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9E4B" w14:textId="2D34F475" w:rsidR="005D2E26" w:rsidRPr="004F59EA" w:rsidRDefault="004F59EA" w:rsidP="005D2E26">
      <w:pPr>
        <w:pBdr>
          <w:top w:val="single" w:sz="4" w:space="1" w:color="auto"/>
          <w:left w:val="single" w:sz="4" w:space="1" w:color="auto"/>
          <w:bottom w:val="single" w:sz="4" w:space="1" w:color="auto"/>
          <w:right w:val="single" w:sz="4" w:space="1" w:color="auto"/>
        </w:pBdr>
        <w:spacing w:after="0"/>
        <w:rPr>
          <w:rFonts w:asciiTheme="majorBidi" w:hAnsiTheme="majorBidi" w:cstheme="majorBidi"/>
          <w:lang w:val="da-DK"/>
        </w:rPr>
      </w:pPr>
      <w:r w:rsidRPr="004F59EA">
        <w:rPr>
          <w:rFonts w:ascii="Times New Roman" w:hAnsi="Times New Roman"/>
          <w:lang w:val="da-DK"/>
        </w:rPr>
        <w:t xml:space="preserve">Dette dokument er den godkendte produktinformation for </w:t>
      </w:r>
      <w:proofErr w:type="spellStart"/>
      <w:r w:rsidR="005D2E26" w:rsidRPr="004F59EA">
        <w:rPr>
          <w:rFonts w:asciiTheme="majorBidi" w:hAnsiTheme="majorBidi" w:cstheme="majorBidi"/>
          <w:lang w:val="da-DK"/>
        </w:rPr>
        <w:t>Epoetin</w:t>
      </w:r>
      <w:proofErr w:type="spellEnd"/>
      <w:r w:rsidR="005D2E26" w:rsidRPr="004F59EA">
        <w:rPr>
          <w:rFonts w:asciiTheme="majorBidi" w:hAnsiTheme="majorBidi" w:cstheme="majorBidi"/>
          <w:lang w:val="da-DK"/>
        </w:rPr>
        <w:t xml:space="preserve"> alfa HEXAL</w:t>
      </w:r>
      <w:r w:rsidRPr="004F59EA">
        <w:rPr>
          <w:rFonts w:asciiTheme="majorBidi" w:hAnsiTheme="majorBidi" w:cstheme="majorBidi"/>
          <w:lang w:val="da-DK"/>
        </w:rPr>
        <w:t>.</w:t>
      </w:r>
      <w:r w:rsidR="005D2E26" w:rsidRPr="004F59EA">
        <w:rPr>
          <w:rFonts w:asciiTheme="majorBidi" w:hAnsiTheme="majorBidi" w:cstheme="majorBidi"/>
          <w:lang w:val="da-DK"/>
        </w:rPr>
        <w:t xml:space="preserve"> </w:t>
      </w:r>
      <w:r w:rsidRPr="004F59EA">
        <w:rPr>
          <w:rFonts w:ascii="Times New Roman" w:hAnsi="Times New Roman"/>
          <w:lang w:val="da-DK"/>
        </w:rPr>
        <w:t xml:space="preserve">Ændringerne siden den foregående procedure, der berører produktinformationen </w:t>
      </w:r>
      <w:r w:rsidR="005D2E26" w:rsidRPr="004F59EA">
        <w:rPr>
          <w:rFonts w:asciiTheme="majorBidi" w:hAnsiTheme="majorBidi" w:cstheme="majorBidi"/>
          <w:lang w:val="da-DK"/>
        </w:rPr>
        <w:t>(EMEA/H/C/000726/WS2534/0103)</w:t>
      </w:r>
      <w:r w:rsidRPr="004F59EA">
        <w:rPr>
          <w:rFonts w:asciiTheme="majorBidi" w:hAnsiTheme="majorBidi" w:cstheme="majorBidi"/>
          <w:lang w:val="da-DK"/>
        </w:rPr>
        <w:t>,</w:t>
      </w:r>
      <w:r w:rsidR="005D2E26" w:rsidRPr="004F59EA">
        <w:rPr>
          <w:rFonts w:asciiTheme="majorBidi" w:hAnsiTheme="majorBidi" w:cstheme="majorBidi"/>
          <w:lang w:val="da-DK"/>
        </w:rPr>
        <w:t xml:space="preserve"> </w:t>
      </w:r>
      <w:r w:rsidRPr="004F59EA">
        <w:rPr>
          <w:rFonts w:ascii="Times New Roman" w:hAnsi="Times New Roman"/>
          <w:lang w:val="da-DK"/>
        </w:rPr>
        <w:t>er understreget</w:t>
      </w:r>
      <w:r w:rsidR="005D2E26" w:rsidRPr="004F59EA">
        <w:rPr>
          <w:rFonts w:asciiTheme="majorBidi" w:hAnsiTheme="majorBidi" w:cstheme="majorBidi"/>
          <w:lang w:val="da-DK"/>
        </w:rPr>
        <w:t>.</w:t>
      </w:r>
    </w:p>
    <w:p w14:paraId="2FF25EF7" w14:textId="77777777" w:rsidR="005D2E26" w:rsidRPr="004F59EA" w:rsidRDefault="005D2E26" w:rsidP="005D2E26">
      <w:pPr>
        <w:pBdr>
          <w:top w:val="single" w:sz="4" w:space="1" w:color="auto"/>
          <w:left w:val="single" w:sz="4" w:space="1" w:color="auto"/>
          <w:bottom w:val="single" w:sz="4" w:space="1" w:color="auto"/>
          <w:right w:val="single" w:sz="4" w:space="1" w:color="auto"/>
        </w:pBdr>
        <w:spacing w:after="0"/>
        <w:rPr>
          <w:rFonts w:asciiTheme="majorBidi" w:hAnsiTheme="majorBidi" w:cstheme="majorBidi"/>
          <w:lang w:val="da-DK"/>
        </w:rPr>
      </w:pPr>
    </w:p>
    <w:p w14:paraId="0031FAA8" w14:textId="1B89381B" w:rsidR="005D2E26" w:rsidRPr="004F59EA" w:rsidRDefault="004F59EA" w:rsidP="005D2E26">
      <w:pPr>
        <w:pBdr>
          <w:top w:val="single" w:sz="4" w:space="1" w:color="auto"/>
          <w:left w:val="single" w:sz="4" w:space="1" w:color="auto"/>
          <w:bottom w:val="single" w:sz="4" w:space="1" w:color="auto"/>
          <w:right w:val="single" w:sz="4" w:space="1" w:color="auto"/>
        </w:pBdr>
        <w:spacing w:after="0"/>
        <w:rPr>
          <w:rFonts w:asciiTheme="majorBidi" w:hAnsiTheme="majorBidi" w:cstheme="majorBidi"/>
          <w:lang w:val="da-DK"/>
        </w:rPr>
      </w:pPr>
      <w:r w:rsidRPr="004F59EA">
        <w:rPr>
          <w:rFonts w:ascii="Times New Roman" w:hAnsi="Times New Roman"/>
          <w:lang w:val="da-DK"/>
        </w:rPr>
        <w:t>Yderligere oplysninger findes på Det Europæiske Lægemiddelagenturs webside</w:t>
      </w:r>
      <w:r w:rsidR="005D2E26" w:rsidRPr="004F59EA">
        <w:rPr>
          <w:rFonts w:asciiTheme="majorBidi" w:hAnsiTheme="majorBidi" w:cstheme="majorBidi"/>
          <w:lang w:val="da-DK"/>
        </w:rPr>
        <w:t xml:space="preserve">: </w:t>
      </w:r>
      <w:hyperlink r:id="rId8" w:history="1">
        <w:r w:rsidR="005D2E26" w:rsidRPr="004F59EA">
          <w:rPr>
            <w:rStyle w:val="Hyperlink"/>
            <w:rFonts w:asciiTheme="majorBidi" w:hAnsiTheme="majorBidi" w:cstheme="majorBidi"/>
            <w:lang w:val="da-DK"/>
          </w:rPr>
          <w:t>https://www.ema.europa.eu/en/medicines/human/epar/epoetin-alfa-hexal</w:t>
        </w:r>
      </w:hyperlink>
    </w:p>
    <w:p w14:paraId="28155AD5" w14:textId="77777777" w:rsidR="003B2E60" w:rsidRPr="004F59EA" w:rsidRDefault="003B2E60" w:rsidP="00C66BB5">
      <w:pPr>
        <w:pStyle w:val="spc-title1-firstpage"/>
        <w:spacing w:before="0" w:after="0" w:line="240" w:lineRule="auto"/>
        <w:rPr>
          <w:rFonts w:ascii="Times New Roman" w:hAnsi="Times New Roman"/>
          <w:b w:val="0"/>
          <w:lang w:val="da-DK"/>
        </w:rPr>
      </w:pPr>
    </w:p>
    <w:p w14:paraId="564A738C"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13F975B" w14:textId="77777777" w:rsidR="003B2E60" w:rsidRPr="004F59EA" w:rsidRDefault="003B2E60" w:rsidP="00C66BB5">
      <w:pPr>
        <w:pStyle w:val="spc-title1-firstpage"/>
        <w:spacing w:before="0" w:after="0" w:line="240" w:lineRule="auto"/>
        <w:rPr>
          <w:rFonts w:ascii="Times New Roman" w:hAnsi="Times New Roman"/>
          <w:b w:val="0"/>
          <w:lang w:val="da-DK"/>
        </w:rPr>
      </w:pPr>
    </w:p>
    <w:p w14:paraId="7F9E3B32" w14:textId="77777777" w:rsidR="003B2E60" w:rsidRPr="004F59EA" w:rsidRDefault="003B2E60" w:rsidP="00C66BB5">
      <w:pPr>
        <w:pStyle w:val="spc-title1-firstpage"/>
        <w:spacing w:before="0" w:after="0" w:line="240" w:lineRule="auto"/>
        <w:rPr>
          <w:rFonts w:ascii="Times New Roman" w:hAnsi="Times New Roman"/>
          <w:b w:val="0"/>
          <w:lang w:val="da-DK"/>
        </w:rPr>
      </w:pPr>
    </w:p>
    <w:p w14:paraId="7451F5C2"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74DFDF4" w14:textId="77777777" w:rsidR="003B2E60" w:rsidRPr="004F59EA" w:rsidRDefault="003B2E60" w:rsidP="00C66BB5">
      <w:pPr>
        <w:pStyle w:val="spc-title1-firstpage"/>
        <w:spacing w:before="0" w:after="0" w:line="240" w:lineRule="auto"/>
        <w:rPr>
          <w:rFonts w:ascii="Times New Roman" w:hAnsi="Times New Roman"/>
          <w:b w:val="0"/>
          <w:lang w:val="da-DK"/>
        </w:rPr>
      </w:pPr>
    </w:p>
    <w:p w14:paraId="56143176" w14:textId="77777777" w:rsidR="003B2E60" w:rsidRPr="004F59EA" w:rsidRDefault="003B2E60" w:rsidP="00C66BB5">
      <w:pPr>
        <w:pStyle w:val="spc-title1-firstpage"/>
        <w:spacing w:before="0" w:after="0" w:line="240" w:lineRule="auto"/>
        <w:rPr>
          <w:rFonts w:ascii="Times New Roman" w:hAnsi="Times New Roman"/>
          <w:b w:val="0"/>
          <w:lang w:val="da-DK"/>
        </w:rPr>
      </w:pPr>
    </w:p>
    <w:p w14:paraId="5FBA6211"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C511D17" w14:textId="77777777" w:rsidR="003B2E60" w:rsidRPr="004F59EA" w:rsidRDefault="003B2E60" w:rsidP="00C66BB5">
      <w:pPr>
        <w:pStyle w:val="spc-title1-firstpage"/>
        <w:spacing w:before="0" w:after="0" w:line="240" w:lineRule="auto"/>
        <w:rPr>
          <w:rFonts w:ascii="Times New Roman" w:hAnsi="Times New Roman"/>
          <w:b w:val="0"/>
          <w:lang w:val="da-DK"/>
        </w:rPr>
      </w:pPr>
    </w:p>
    <w:p w14:paraId="1ED5B8F3"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8250198"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EBAEA5B" w14:textId="77777777" w:rsidR="003B2E60" w:rsidRPr="004F59EA" w:rsidRDefault="003B2E60" w:rsidP="00C66BB5">
      <w:pPr>
        <w:pStyle w:val="spc-title1-firstpage"/>
        <w:spacing w:before="0" w:after="0" w:line="240" w:lineRule="auto"/>
        <w:rPr>
          <w:rFonts w:ascii="Times New Roman" w:hAnsi="Times New Roman"/>
          <w:b w:val="0"/>
          <w:lang w:val="da-DK"/>
        </w:rPr>
      </w:pPr>
    </w:p>
    <w:p w14:paraId="33BD5923" w14:textId="77777777" w:rsidR="003B2E60" w:rsidRPr="004F59EA" w:rsidRDefault="003B2E60" w:rsidP="00C66BB5">
      <w:pPr>
        <w:pStyle w:val="spc-title1-firstpage"/>
        <w:spacing w:before="0" w:after="0" w:line="240" w:lineRule="auto"/>
        <w:rPr>
          <w:rFonts w:ascii="Times New Roman" w:hAnsi="Times New Roman"/>
          <w:b w:val="0"/>
          <w:lang w:val="da-DK"/>
        </w:rPr>
      </w:pPr>
    </w:p>
    <w:p w14:paraId="02115069" w14:textId="77777777" w:rsidR="003B2E60" w:rsidRPr="004F59EA" w:rsidRDefault="003B2E60" w:rsidP="00C66BB5">
      <w:pPr>
        <w:pStyle w:val="spc-title1-firstpage"/>
        <w:spacing w:before="0" w:after="0" w:line="240" w:lineRule="auto"/>
        <w:rPr>
          <w:rFonts w:ascii="Times New Roman" w:hAnsi="Times New Roman"/>
          <w:b w:val="0"/>
          <w:lang w:val="da-DK"/>
        </w:rPr>
      </w:pPr>
    </w:p>
    <w:p w14:paraId="6D468490" w14:textId="77777777" w:rsidR="003B2E60" w:rsidRPr="004F59EA" w:rsidRDefault="003B2E60" w:rsidP="00C66BB5">
      <w:pPr>
        <w:pStyle w:val="spc-title1-firstpage"/>
        <w:spacing w:before="0" w:after="0" w:line="240" w:lineRule="auto"/>
        <w:rPr>
          <w:rFonts w:ascii="Times New Roman" w:hAnsi="Times New Roman"/>
          <w:b w:val="0"/>
          <w:lang w:val="da-DK"/>
        </w:rPr>
      </w:pPr>
    </w:p>
    <w:p w14:paraId="45587FE7" w14:textId="77777777" w:rsidR="003B2E60" w:rsidRPr="004F59EA" w:rsidRDefault="003B2E60" w:rsidP="00C66BB5">
      <w:pPr>
        <w:pStyle w:val="spc-title1-firstpage"/>
        <w:spacing w:before="0" w:after="0" w:line="240" w:lineRule="auto"/>
        <w:rPr>
          <w:rFonts w:ascii="Times New Roman" w:hAnsi="Times New Roman"/>
          <w:b w:val="0"/>
          <w:lang w:val="da-DK"/>
        </w:rPr>
      </w:pPr>
    </w:p>
    <w:p w14:paraId="6F2F8793" w14:textId="77777777" w:rsidR="003B2E60" w:rsidRPr="004F59EA" w:rsidRDefault="003B2E60" w:rsidP="00C66BB5">
      <w:pPr>
        <w:pStyle w:val="spc-title1-firstpage"/>
        <w:spacing w:before="0" w:after="0" w:line="240" w:lineRule="auto"/>
        <w:rPr>
          <w:rFonts w:ascii="Times New Roman" w:hAnsi="Times New Roman"/>
          <w:b w:val="0"/>
          <w:lang w:val="da-DK"/>
        </w:rPr>
      </w:pPr>
    </w:p>
    <w:p w14:paraId="1DB956D2" w14:textId="77777777" w:rsidR="00F130E5" w:rsidRPr="005D6F9E" w:rsidRDefault="00F130E5" w:rsidP="00C66BB5">
      <w:pPr>
        <w:spacing w:after="0" w:line="240" w:lineRule="auto"/>
        <w:jc w:val="center"/>
        <w:rPr>
          <w:rFonts w:ascii="Times New Roman" w:hAnsi="Times New Roman"/>
          <w:b/>
          <w:noProof/>
          <w:lang w:val="da-DK" w:eastAsia="es-ES" w:bidi="es-ES"/>
        </w:rPr>
      </w:pPr>
      <w:r w:rsidRPr="005D6F9E">
        <w:rPr>
          <w:rFonts w:ascii="Times New Roman" w:hAnsi="Times New Roman"/>
          <w:b/>
          <w:noProof/>
          <w:lang w:val="da-DK" w:eastAsia="es-ES" w:bidi="es-ES"/>
        </w:rPr>
        <w:t>BILAG I</w:t>
      </w:r>
    </w:p>
    <w:p w14:paraId="6A447C7F" w14:textId="77777777" w:rsidR="003B2E60" w:rsidRPr="005D6F9E" w:rsidRDefault="003B2E60" w:rsidP="00C66BB5">
      <w:pPr>
        <w:spacing w:after="0" w:line="240" w:lineRule="auto"/>
        <w:jc w:val="center"/>
        <w:rPr>
          <w:rFonts w:ascii="Times New Roman" w:hAnsi="Times New Roman"/>
          <w:lang w:val="da-DK"/>
        </w:rPr>
      </w:pPr>
    </w:p>
    <w:p w14:paraId="6068F58B" w14:textId="77777777" w:rsidR="00F130E5" w:rsidRPr="005D6F9E" w:rsidRDefault="00F130E5" w:rsidP="00C66BB5">
      <w:pPr>
        <w:pStyle w:val="Heading1"/>
        <w:keepNext w:val="0"/>
        <w:spacing w:before="0" w:after="0" w:line="240" w:lineRule="auto"/>
        <w:jc w:val="center"/>
        <w:rPr>
          <w:rFonts w:ascii="Times New Roman" w:hAnsi="Times New Roman"/>
          <w:sz w:val="22"/>
          <w:szCs w:val="22"/>
          <w:lang w:val="da-DK"/>
        </w:rPr>
      </w:pPr>
      <w:r w:rsidRPr="005D6F9E">
        <w:rPr>
          <w:rFonts w:ascii="Times New Roman" w:hAnsi="Times New Roman"/>
          <w:sz w:val="22"/>
          <w:szCs w:val="22"/>
          <w:lang w:val="da-DK"/>
        </w:rPr>
        <w:t>PRODUKTRESUMÉ</w:t>
      </w:r>
    </w:p>
    <w:p w14:paraId="35A0B46E" w14:textId="77777777" w:rsidR="00BA01FB" w:rsidRPr="005D6F9E" w:rsidRDefault="00BA01FB" w:rsidP="00C66BB5">
      <w:pPr>
        <w:spacing w:after="0" w:line="240" w:lineRule="auto"/>
        <w:jc w:val="center"/>
        <w:rPr>
          <w:rFonts w:ascii="Times New Roman" w:hAnsi="Times New Roman"/>
          <w:lang w:val="da-DK"/>
        </w:rPr>
      </w:pPr>
    </w:p>
    <w:p w14:paraId="7136BF1E" w14:textId="77777777" w:rsidR="00BA01FB" w:rsidRPr="005D6F9E" w:rsidRDefault="00BA01FB" w:rsidP="00C66BB5">
      <w:pPr>
        <w:spacing w:after="0" w:line="240" w:lineRule="auto"/>
        <w:jc w:val="center"/>
        <w:rPr>
          <w:rFonts w:ascii="Times New Roman" w:hAnsi="Times New Roman"/>
          <w:lang w:val="da-DK"/>
        </w:rPr>
      </w:pPr>
      <w:r w:rsidRPr="005D6F9E">
        <w:rPr>
          <w:rFonts w:ascii="Times New Roman" w:hAnsi="Times New Roman"/>
          <w:lang w:val="da-DK"/>
        </w:rPr>
        <w:br w:type="page"/>
      </w:r>
    </w:p>
    <w:p w14:paraId="5C4ED5F6" w14:textId="77777777" w:rsidR="00BF6EC7" w:rsidRPr="005D6F9E" w:rsidRDefault="00BF6EC7" w:rsidP="00C66BB5">
      <w:pPr>
        <w:spacing w:after="0" w:line="240" w:lineRule="auto"/>
        <w:rPr>
          <w:rFonts w:ascii="Times New Roman" w:hAnsi="Times New Roman"/>
          <w:lang w:val="da-DK"/>
        </w:rPr>
      </w:pPr>
    </w:p>
    <w:p w14:paraId="57732624" w14:textId="77777777" w:rsidR="00C66BB5" w:rsidRPr="005D6F9E" w:rsidRDefault="00C66BB5" w:rsidP="00C66BB5">
      <w:pPr>
        <w:spacing w:after="0" w:line="240" w:lineRule="auto"/>
        <w:rPr>
          <w:rFonts w:ascii="Times New Roman" w:hAnsi="Times New Roman"/>
          <w:lang w:val="da-DK"/>
        </w:rPr>
      </w:pPr>
    </w:p>
    <w:p w14:paraId="778B22DE" w14:textId="77777777" w:rsidR="00F130E5" w:rsidRPr="005D6F9E" w:rsidRDefault="00F130E5" w:rsidP="00C66BB5">
      <w:pPr>
        <w:pStyle w:val="spc-h1"/>
        <w:tabs>
          <w:tab w:val="left" w:pos="567"/>
        </w:tabs>
        <w:spacing w:before="0" w:after="0" w:line="240" w:lineRule="auto"/>
        <w:rPr>
          <w:rFonts w:ascii="Times New Roman" w:hAnsi="Times New Roman"/>
          <w:lang w:val="da-DK"/>
        </w:rPr>
      </w:pPr>
      <w:r w:rsidRPr="005D6F9E">
        <w:rPr>
          <w:rFonts w:ascii="Times New Roman" w:hAnsi="Times New Roman"/>
          <w:lang w:val="da-DK"/>
        </w:rPr>
        <w:t>1.</w:t>
      </w:r>
      <w:r w:rsidRPr="005D6F9E">
        <w:rPr>
          <w:rFonts w:ascii="Times New Roman" w:hAnsi="Times New Roman"/>
          <w:lang w:val="da-DK"/>
        </w:rPr>
        <w:tab/>
        <w:t>LÆGEMIDLETS NAVN</w:t>
      </w:r>
    </w:p>
    <w:p w14:paraId="2FC59F27" w14:textId="77777777" w:rsidR="00E65D3A" w:rsidRPr="005D6F9E" w:rsidRDefault="00E65D3A" w:rsidP="00C66BB5">
      <w:pPr>
        <w:keepNext/>
        <w:keepLines/>
        <w:spacing w:after="0" w:line="240" w:lineRule="auto"/>
        <w:rPr>
          <w:rFonts w:ascii="Times New Roman" w:hAnsi="Times New Roman"/>
          <w:lang w:val="da-DK"/>
        </w:rPr>
      </w:pPr>
    </w:p>
    <w:p w14:paraId="4B77626D" w14:textId="77777777" w:rsidR="00F130E5" w:rsidRPr="005D6F9E" w:rsidRDefault="009806F2" w:rsidP="00C66BB5">
      <w:pPr>
        <w:pStyle w:val="spc-p1"/>
        <w:spacing w:after="0" w:line="240" w:lineRule="auto"/>
        <w:rPr>
          <w:rFonts w:ascii="Times New Roman" w:hAnsi="Times New Roman"/>
          <w:lang w:val="da-DK"/>
        </w:rPr>
      </w:pPr>
      <w:proofErr w:type="spellStart"/>
      <w:r w:rsidRPr="005D6F9E">
        <w:rPr>
          <w:rFonts w:ascii="Times New Roman" w:hAnsi="Times New Roman"/>
          <w:lang w:val="da-DK"/>
        </w:rPr>
        <w:t>Epoetin</w:t>
      </w:r>
      <w:proofErr w:type="spellEnd"/>
      <w:r w:rsidRPr="005D6F9E">
        <w:rPr>
          <w:rFonts w:ascii="Times New Roman" w:hAnsi="Times New Roman"/>
          <w:lang w:val="da-DK"/>
        </w:rPr>
        <w:t xml:space="preserve"> alfa HEXAL</w:t>
      </w:r>
      <w:r w:rsidR="00F130E5" w:rsidRPr="005D6F9E">
        <w:rPr>
          <w:rFonts w:ascii="Times New Roman" w:hAnsi="Times New Roman"/>
          <w:lang w:val="da-DK"/>
        </w:rPr>
        <w:t xml:space="preserve"> 1</w:t>
      </w:r>
      <w:r w:rsidR="00FC1B80" w:rsidRPr="005D6F9E">
        <w:rPr>
          <w:rFonts w:ascii="Times New Roman" w:hAnsi="Times New Roman"/>
          <w:lang w:val="da-DK"/>
        </w:rPr>
        <w:t> </w:t>
      </w:r>
      <w:r w:rsidR="00F130E5" w:rsidRPr="005D6F9E">
        <w:rPr>
          <w:rFonts w:ascii="Times New Roman" w:hAnsi="Times New Roman"/>
          <w:lang w:val="da-DK"/>
        </w:rPr>
        <w:t xml:space="preserve">000 IE/0,5 ml injektionsvæske, opløsning i fyldt </w:t>
      </w:r>
      <w:r w:rsidR="00283DAC" w:rsidRPr="005D6F9E">
        <w:rPr>
          <w:rFonts w:ascii="Times New Roman" w:hAnsi="Times New Roman"/>
          <w:lang w:val="da-DK"/>
        </w:rPr>
        <w:t>sprøjte</w:t>
      </w:r>
      <w:r w:rsidR="00F130E5" w:rsidRPr="005D6F9E">
        <w:rPr>
          <w:rFonts w:ascii="Times New Roman" w:hAnsi="Times New Roman"/>
          <w:lang w:val="da-DK"/>
        </w:rPr>
        <w:t>.</w:t>
      </w:r>
    </w:p>
    <w:p w14:paraId="3E07BF79" w14:textId="77777777" w:rsidR="006B03E5" w:rsidRPr="000B511E" w:rsidRDefault="009806F2" w:rsidP="00C66BB5">
      <w:pPr>
        <w:pStyle w:val="spc-p1"/>
        <w:spacing w:after="0" w:line="240" w:lineRule="auto"/>
        <w:rPr>
          <w:rFonts w:ascii="Times New Roman" w:hAnsi="Times New Roman"/>
          <w:lang w:val="da-DK"/>
        </w:rPr>
      </w:pPr>
      <w:proofErr w:type="spellStart"/>
      <w:r w:rsidRPr="000B511E">
        <w:rPr>
          <w:rFonts w:ascii="Times New Roman" w:hAnsi="Times New Roman"/>
          <w:lang w:val="da-DK"/>
        </w:rPr>
        <w:t>Epoetin</w:t>
      </w:r>
      <w:proofErr w:type="spellEnd"/>
      <w:r w:rsidRPr="000B511E">
        <w:rPr>
          <w:rFonts w:ascii="Times New Roman" w:hAnsi="Times New Roman"/>
          <w:lang w:val="da-DK"/>
        </w:rPr>
        <w:t xml:space="preserve"> alfa HEXAL</w:t>
      </w:r>
      <w:r w:rsidR="006B03E5" w:rsidRPr="000B511E">
        <w:rPr>
          <w:rFonts w:ascii="Times New Roman" w:hAnsi="Times New Roman"/>
          <w:lang w:val="da-DK"/>
        </w:rPr>
        <w:t xml:space="preserve"> 2</w:t>
      </w:r>
      <w:r w:rsidR="00FC1B80" w:rsidRPr="000B511E">
        <w:rPr>
          <w:rFonts w:ascii="Times New Roman" w:hAnsi="Times New Roman"/>
          <w:lang w:val="da-DK"/>
        </w:rPr>
        <w:t> </w:t>
      </w:r>
      <w:r w:rsidR="006B03E5" w:rsidRPr="000B511E">
        <w:rPr>
          <w:rFonts w:ascii="Times New Roman" w:hAnsi="Times New Roman"/>
          <w:lang w:val="da-DK"/>
        </w:rPr>
        <w:t xml:space="preserve">000 IE/1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4A49508F"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3</w:t>
      </w:r>
      <w:r w:rsidR="00FC1B80" w:rsidRPr="000B511E">
        <w:rPr>
          <w:rFonts w:ascii="Times New Roman" w:hAnsi="Times New Roman"/>
          <w:lang w:val="da-DK"/>
        </w:rPr>
        <w:t> </w:t>
      </w:r>
      <w:r w:rsidR="006B03E5" w:rsidRPr="000B511E">
        <w:rPr>
          <w:rFonts w:ascii="Times New Roman" w:hAnsi="Times New Roman"/>
          <w:lang w:val="da-DK"/>
        </w:rPr>
        <w:t xml:space="preserve">000 IE/0,3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79A4625A"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4</w:t>
      </w:r>
      <w:r w:rsidR="00FC1B80" w:rsidRPr="000B511E">
        <w:rPr>
          <w:rFonts w:ascii="Times New Roman" w:hAnsi="Times New Roman"/>
          <w:lang w:val="da-DK"/>
        </w:rPr>
        <w:t> </w:t>
      </w:r>
      <w:r w:rsidR="006B03E5" w:rsidRPr="000B511E">
        <w:rPr>
          <w:rFonts w:ascii="Times New Roman" w:hAnsi="Times New Roman"/>
          <w:lang w:val="da-DK"/>
        </w:rPr>
        <w:t xml:space="preserve">000 IE/0,4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325DFFD2"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5</w:t>
      </w:r>
      <w:r w:rsidR="00FC1B80" w:rsidRPr="000B511E">
        <w:rPr>
          <w:rFonts w:ascii="Times New Roman" w:hAnsi="Times New Roman"/>
          <w:lang w:val="da-DK"/>
        </w:rPr>
        <w:t> </w:t>
      </w:r>
      <w:r w:rsidR="006B03E5" w:rsidRPr="000B511E">
        <w:rPr>
          <w:rFonts w:ascii="Times New Roman" w:hAnsi="Times New Roman"/>
          <w:lang w:val="da-DK"/>
        </w:rPr>
        <w:t xml:space="preserve">000 IE/0,5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5B2BEF22"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6</w:t>
      </w:r>
      <w:r w:rsidR="00FC1B80" w:rsidRPr="000B511E">
        <w:rPr>
          <w:rFonts w:ascii="Times New Roman" w:hAnsi="Times New Roman"/>
          <w:lang w:val="da-DK"/>
        </w:rPr>
        <w:t> </w:t>
      </w:r>
      <w:r w:rsidR="006B03E5" w:rsidRPr="000B511E">
        <w:rPr>
          <w:rFonts w:ascii="Times New Roman" w:hAnsi="Times New Roman"/>
          <w:lang w:val="da-DK"/>
        </w:rPr>
        <w:t xml:space="preserve">000 IE/0,6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3F81CF02"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7</w:t>
      </w:r>
      <w:r w:rsidR="00FC1B80" w:rsidRPr="000B511E">
        <w:rPr>
          <w:rFonts w:ascii="Times New Roman" w:hAnsi="Times New Roman"/>
          <w:lang w:val="da-DK"/>
        </w:rPr>
        <w:t> </w:t>
      </w:r>
      <w:r w:rsidR="006B03E5" w:rsidRPr="000B511E">
        <w:rPr>
          <w:rFonts w:ascii="Times New Roman" w:hAnsi="Times New Roman"/>
          <w:lang w:val="da-DK"/>
        </w:rPr>
        <w:t xml:space="preserve">000 IE/0,7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71EF4987"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8</w:t>
      </w:r>
      <w:r w:rsidR="00FC1B80" w:rsidRPr="000B511E">
        <w:rPr>
          <w:rFonts w:ascii="Times New Roman" w:hAnsi="Times New Roman"/>
          <w:lang w:val="da-DK"/>
        </w:rPr>
        <w:t> </w:t>
      </w:r>
      <w:r w:rsidR="006B03E5" w:rsidRPr="000B511E">
        <w:rPr>
          <w:rFonts w:ascii="Times New Roman" w:hAnsi="Times New Roman"/>
          <w:lang w:val="da-DK"/>
        </w:rPr>
        <w:t xml:space="preserve">000 IE/0,8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03E4BD07"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9</w:t>
      </w:r>
      <w:r w:rsidR="00FC1B80" w:rsidRPr="000B511E">
        <w:rPr>
          <w:rFonts w:ascii="Times New Roman" w:hAnsi="Times New Roman"/>
          <w:lang w:val="da-DK"/>
        </w:rPr>
        <w:t> </w:t>
      </w:r>
      <w:r w:rsidR="006B03E5" w:rsidRPr="000B511E">
        <w:rPr>
          <w:rFonts w:ascii="Times New Roman" w:hAnsi="Times New Roman"/>
          <w:lang w:val="da-DK"/>
        </w:rPr>
        <w:t xml:space="preserve">000 IE/0,9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7934681E"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10</w:t>
      </w:r>
      <w:r w:rsidR="00FC1B80" w:rsidRPr="000B511E">
        <w:rPr>
          <w:rFonts w:ascii="Times New Roman" w:hAnsi="Times New Roman"/>
          <w:lang w:val="da-DK"/>
        </w:rPr>
        <w:t> </w:t>
      </w:r>
      <w:r w:rsidR="006B03E5" w:rsidRPr="000B511E">
        <w:rPr>
          <w:rFonts w:ascii="Times New Roman" w:hAnsi="Times New Roman"/>
          <w:lang w:val="da-DK"/>
        </w:rPr>
        <w:t xml:space="preserve">000 IE/1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6A8B380A"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20</w:t>
      </w:r>
      <w:r w:rsidR="00FC1B80" w:rsidRPr="000B511E">
        <w:rPr>
          <w:rFonts w:ascii="Times New Roman" w:hAnsi="Times New Roman"/>
          <w:lang w:val="da-DK"/>
        </w:rPr>
        <w:t> </w:t>
      </w:r>
      <w:r w:rsidR="006B03E5" w:rsidRPr="000B511E">
        <w:rPr>
          <w:rFonts w:ascii="Times New Roman" w:hAnsi="Times New Roman"/>
          <w:lang w:val="da-DK"/>
        </w:rPr>
        <w:t xml:space="preserve">000 IE/0,5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79F1BC42" w14:textId="77777777" w:rsidR="004F0ECD"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30</w:t>
      </w:r>
      <w:r w:rsidR="00FC1B80" w:rsidRPr="000B511E">
        <w:rPr>
          <w:rFonts w:ascii="Times New Roman" w:hAnsi="Times New Roman"/>
          <w:lang w:val="da-DK"/>
        </w:rPr>
        <w:t> </w:t>
      </w:r>
      <w:r w:rsidR="006B03E5" w:rsidRPr="000B511E">
        <w:rPr>
          <w:rFonts w:ascii="Times New Roman" w:hAnsi="Times New Roman"/>
          <w:lang w:val="da-DK"/>
        </w:rPr>
        <w:t>000 IE/0,</w:t>
      </w:r>
      <w:r w:rsidR="00757030" w:rsidRPr="000B511E">
        <w:rPr>
          <w:rFonts w:ascii="Times New Roman" w:hAnsi="Times New Roman"/>
          <w:lang w:val="da-DK"/>
        </w:rPr>
        <w:t>7</w:t>
      </w:r>
      <w:r w:rsidR="006B03E5" w:rsidRPr="000B511E">
        <w:rPr>
          <w:rFonts w:ascii="Times New Roman" w:hAnsi="Times New Roman"/>
          <w:lang w:val="da-DK"/>
        </w:rPr>
        <w:t xml:space="preserve">5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49D02E01" w14:textId="77777777" w:rsidR="006B03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6B03E5" w:rsidRPr="000B511E">
        <w:rPr>
          <w:rFonts w:ascii="Times New Roman" w:hAnsi="Times New Roman"/>
          <w:lang w:val="da-DK"/>
        </w:rPr>
        <w:t xml:space="preserve"> 40</w:t>
      </w:r>
      <w:r w:rsidR="00FC1B80" w:rsidRPr="000B511E">
        <w:rPr>
          <w:rFonts w:ascii="Times New Roman" w:hAnsi="Times New Roman"/>
          <w:lang w:val="da-DK"/>
        </w:rPr>
        <w:t> </w:t>
      </w:r>
      <w:r w:rsidR="006B03E5" w:rsidRPr="000B511E">
        <w:rPr>
          <w:rFonts w:ascii="Times New Roman" w:hAnsi="Times New Roman"/>
          <w:lang w:val="da-DK"/>
        </w:rPr>
        <w:t xml:space="preserve">000 IE/1 ml injektionsvæske, opløsning i fyldt </w:t>
      </w:r>
      <w:r w:rsidR="00283DAC" w:rsidRPr="000B511E">
        <w:rPr>
          <w:rFonts w:ascii="Times New Roman" w:hAnsi="Times New Roman"/>
          <w:lang w:val="da-DK"/>
        </w:rPr>
        <w:t>sprøjte</w:t>
      </w:r>
      <w:r w:rsidR="006B03E5" w:rsidRPr="000B511E">
        <w:rPr>
          <w:rFonts w:ascii="Times New Roman" w:hAnsi="Times New Roman"/>
          <w:lang w:val="da-DK"/>
        </w:rPr>
        <w:t>.</w:t>
      </w:r>
    </w:p>
    <w:p w14:paraId="5281CA48" w14:textId="77777777" w:rsidR="00BF6EC7" w:rsidRPr="000B511E" w:rsidRDefault="00BF6EC7" w:rsidP="00C66BB5">
      <w:pPr>
        <w:spacing w:after="0" w:line="240" w:lineRule="auto"/>
        <w:rPr>
          <w:rFonts w:ascii="Times New Roman" w:hAnsi="Times New Roman"/>
          <w:lang w:val="da-DK"/>
        </w:rPr>
      </w:pPr>
    </w:p>
    <w:p w14:paraId="583A17E7" w14:textId="77777777" w:rsidR="00BF6EC7" w:rsidRPr="000B511E" w:rsidRDefault="00BF6EC7" w:rsidP="00C66BB5">
      <w:pPr>
        <w:spacing w:after="0" w:line="240" w:lineRule="auto"/>
        <w:rPr>
          <w:rFonts w:ascii="Times New Roman" w:hAnsi="Times New Roman"/>
          <w:lang w:val="da-DK"/>
        </w:rPr>
      </w:pPr>
    </w:p>
    <w:p w14:paraId="47B3DA66"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KVALITATIV OG KVANTITATIV SAMMENSÆTNING</w:t>
      </w:r>
    </w:p>
    <w:p w14:paraId="59CE60F5" w14:textId="77777777" w:rsidR="00BF6EC7" w:rsidRPr="000B511E" w:rsidRDefault="00BF6EC7" w:rsidP="00C66BB5">
      <w:pPr>
        <w:keepNext/>
        <w:keepLines/>
        <w:spacing w:after="0" w:line="240" w:lineRule="auto"/>
        <w:rPr>
          <w:rFonts w:ascii="Times New Roman" w:hAnsi="Times New Roman"/>
          <w:lang w:val="da-DK"/>
        </w:rPr>
      </w:pPr>
    </w:p>
    <w:p w14:paraId="5D6A720A" w14:textId="77777777" w:rsidR="006B03E5" w:rsidRPr="000B511E" w:rsidRDefault="009806F2" w:rsidP="00C66BB5">
      <w:pPr>
        <w:pStyle w:val="spc-p1"/>
        <w:spacing w:after="0" w:line="240" w:lineRule="auto"/>
        <w:rPr>
          <w:rFonts w:ascii="Times New Roman" w:hAnsi="Times New Roman"/>
          <w:u w:val="single"/>
          <w:lang w:val="da-DK"/>
        </w:rPr>
      </w:pPr>
      <w:r w:rsidRPr="000B511E">
        <w:rPr>
          <w:rFonts w:ascii="Times New Roman" w:hAnsi="Times New Roman"/>
          <w:u w:val="single"/>
          <w:lang w:val="da-DK"/>
        </w:rPr>
        <w:t>Epoetin alfa HEXAL</w:t>
      </w:r>
      <w:r w:rsidR="006B03E5" w:rsidRPr="000B511E">
        <w:rPr>
          <w:rFonts w:ascii="Times New Roman" w:hAnsi="Times New Roman"/>
          <w:u w:val="single"/>
          <w:lang w:val="da-DK"/>
        </w:rPr>
        <w:t xml:space="preserve"> 1</w:t>
      </w:r>
      <w:r w:rsidR="00261270" w:rsidRPr="000B511E">
        <w:rPr>
          <w:rFonts w:ascii="Times New Roman" w:hAnsi="Times New Roman"/>
          <w:u w:val="single"/>
          <w:lang w:val="da-DK"/>
        </w:rPr>
        <w:t> </w:t>
      </w:r>
      <w:r w:rsidR="006B03E5" w:rsidRPr="000B511E">
        <w:rPr>
          <w:rFonts w:ascii="Times New Roman" w:hAnsi="Times New Roman"/>
          <w:u w:val="single"/>
          <w:lang w:val="da-DK"/>
        </w:rPr>
        <w:t xml:space="preserve">000 IE/0,5 ml injektionsvæske, opløsning i fyldt </w:t>
      </w:r>
      <w:r w:rsidR="00283DAC" w:rsidRPr="000B511E">
        <w:rPr>
          <w:rFonts w:ascii="Times New Roman" w:hAnsi="Times New Roman"/>
          <w:u w:val="single"/>
          <w:lang w:val="da-DK"/>
        </w:rPr>
        <w:t>sprøjte</w:t>
      </w:r>
    </w:p>
    <w:p w14:paraId="57A5DE12" w14:textId="77777777" w:rsidR="00D67B15" w:rsidRPr="000B511E" w:rsidRDefault="003C08A7"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2</w:t>
      </w:r>
      <w:r w:rsidR="00261270" w:rsidRPr="000B511E">
        <w:rPr>
          <w:rFonts w:ascii="Times New Roman" w:hAnsi="Times New Roman"/>
          <w:lang w:val="da-DK"/>
        </w:rPr>
        <w:t> </w:t>
      </w:r>
      <w:r w:rsidRPr="000B511E">
        <w:rPr>
          <w:rFonts w:ascii="Times New Roman" w:hAnsi="Times New Roman"/>
          <w:lang w:val="da-DK"/>
        </w:rPr>
        <w:t>000 IE epoetin alfa*, svarende til 16,8 mikrogram per ml.</w:t>
      </w:r>
    </w:p>
    <w:p w14:paraId="11453CB9" w14:textId="77777777" w:rsidR="006B03E5" w:rsidRPr="000B511E" w:rsidRDefault="003C08A7"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0,5 ml indeholder 1</w:t>
      </w:r>
      <w:r w:rsidR="00261270" w:rsidRPr="000B511E">
        <w:rPr>
          <w:rFonts w:ascii="Times New Roman" w:hAnsi="Times New Roman"/>
          <w:lang w:val="da-DK"/>
        </w:rPr>
        <w:t> </w:t>
      </w:r>
      <w:r w:rsidRPr="000B511E">
        <w:rPr>
          <w:rFonts w:ascii="Times New Roman" w:hAnsi="Times New Roman"/>
          <w:lang w:val="da-DK"/>
        </w:rPr>
        <w:t>000 internationale enheder (IE), svarende til 8,4 mikrogram epoetin alfa.</w:t>
      </w:r>
      <w:r w:rsidR="003C729C" w:rsidRPr="000B511E">
        <w:rPr>
          <w:rFonts w:ascii="Times New Roman" w:hAnsi="Times New Roman"/>
          <w:lang w:val="da-DK"/>
        </w:rPr>
        <w:t>*</w:t>
      </w:r>
    </w:p>
    <w:p w14:paraId="28373311" w14:textId="77777777" w:rsidR="003D2303" w:rsidRPr="000B511E" w:rsidRDefault="003D2303" w:rsidP="00C66BB5">
      <w:pPr>
        <w:spacing w:after="0" w:line="240" w:lineRule="auto"/>
        <w:rPr>
          <w:rFonts w:ascii="Times New Roman" w:hAnsi="Times New Roman"/>
          <w:lang w:val="da-DK"/>
        </w:rPr>
      </w:pPr>
    </w:p>
    <w:p w14:paraId="68AECCF1" w14:textId="77777777" w:rsidR="006B03E5"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6B03E5" w:rsidRPr="000B511E">
        <w:rPr>
          <w:rFonts w:ascii="Times New Roman" w:hAnsi="Times New Roman"/>
          <w:u w:val="single"/>
          <w:lang w:val="da-DK"/>
        </w:rPr>
        <w:t xml:space="preserve"> </w:t>
      </w:r>
      <w:r w:rsidR="001336A6" w:rsidRPr="000B511E">
        <w:rPr>
          <w:rFonts w:ascii="Times New Roman" w:hAnsi="Times New Roman"/>
          <w:u w:val="single"/>
          <w:lang w:val="da-DK"/>
        </w:rPr>
        <w:t>2</w:t>
      </w:r>
      <w:r w:rsidR="00261270" w:rsidRPr="000B511E">
        <w:rPr>
          <w:rFonts w:ascii="Times New Roman" w:hAnsi="Times New Roman"/>
          <w:u w:val="single"/>
          <w:lang w:val="da-DK"/>
        </w:rPr>
        <w:t> </w:t>
      </w:r>
      <w:r w:rsidR="006B03E5" w:rsidRPr="000B511E">
        <w:rPr>
          <w:rFonts w:ascii="Times New Roman" w:hAnsi="Times New Roman"/>
          <w:u w:val="single"/>
          <w:lang w:val="da-DK"/>
        </w:rPr>
        <w:t>000 IE/</w:t>
      </w:r>
      <w:r w:rsidR="001336A6" w:rsidRPr="000B511E">
        <w:rPr>
          <w:rFonts w:ascii="Times New Roman" w:hAnsi="Times New Roman"/>
          <w:u w:val="single"/>
          <w:lang w:val="da-DK"/>
        </w:rPr>
        <w:t>1</w:t>
      </w:r>
      <w:r w:rsidR="006B03E5" w:rsidRPr="000B511E">
        <w:rPr>
          <w:rFonts w:ascii="Times New Roman" w:hAnsi="Times New Roman"/>
          <w:u w:val="single"/>
          <w:lang w:val="da-DK"/>
        </w:rPr>
        <w:t xml:space="preserve"> ml injektionsvæske, opløsning i fyldt </w:t>
      </w:r>
      <w:r w:rsidR="00283DAC" w:rsidRPr="000B511E">
        <w:rPr>
          <w:rFonts w:ascii="Times New Roman" w:hAnsi="Times New Roman"/>
          <w:u w:val="single"/>
          <w:lang w:val="da-DK"/>
        </w:rPr>
        <w:t>sprøjte</w:t>
      </w:r>
    </w:p>
    <w:p w14:paraId="14F93B7B" w14:textId="77777777" w:rsidR="00140F30" w:rsidRPr="000B511E" w:rsidRDefault="006B03E5"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2</w:t>
      </w:r>
      <w:r w:rsidR="00261270" w:rsidRPr="000B511E">
        <w:rPr>
          <w:rFonts w:ascii="Times New Roman" w:hAnsi="Times New Roman"/>
          <w:lang w:val="da-DK"/>
        </w:rPr>
        <w:t> </w:t>
      </w:r>
      <w:r w:rsidRPr="000B511E">
        <w:rPr>
          <w:rFonts w:ascii="Times New Roman" w:hAnsi="Times New Roman"/>
          <w:lang w:val="da-DK"/>
        </w:rPr>
        <w:t>000 IE epoetin alfa*, svarende til 16,8 mikrogram per ml.</w:t>
      </w:r>
    </w:p>
    <w:p w14:paraId="386B8FD0" w14:textId="77777777" w:rsidR="006B03E5" w:rsidRPr="000B511E" w:rsidRDefault="006B03E5"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w:t>
      </w:r>
      <w:r w:rsidR="00D05CCC" w:rsidRPr="000B511E">
        <w:rPr>
          <w:rFonts w:ascii="Times New Roman" w:hAnsi="Times New Roman"/>
          <w:lang w:val="da-DK"/>
        </w:rPr>
        <w:t>1</w:t>
      </w:r>
      <w:r w:rsidRPr="000B511E">
        <w:rPr>
          <w:rFonts w:ascii="Times New Roman" w:hAnsi="Times New Roman"/>
          <w:lang w:val="da-DK"/>
        </w:rPr>
        <w:t xml:space="preserve"> ml indeholder </w:t>
      </w:r>
      <w:r w:rsidR="00D05CCC" w:rsidRPr="000B511E">
        <w:rPr>
          <w:rFonts w:ascii="Times New Roman" w:hAnsi="Times New Roman"/>
          <w:lang w:val="da-DK"/>
        </w:rPr>
        <w:t>2</w:t>
      </w:r>
      <w:r w:rsidR="00261270" w:rsidRPr="000B511E">
        <w:rPr>
          <w:rFonts w:ascii="Times New Roman" w:hAnsi="Times New Roman"/>
          <w:lang w:val="da-DK"/>
        </w:rPr>
        <w:t> </w:t>
      </w:r>
      <w:r w:rsidRPr="000B511E">
        <w:rPr>
          <w:rFonts w:ascii="Times New Roman" w:hAnsi="Times New Roman"/>
          <w:lang w:val="da-DK"/>
        </w:rPr>
        <w:t xml:space="preserve">000 internationale enheder (IE), svarende til </w:t>
      </w:r>
      <w:r w:rsidR="00D05CCC" w:rsidRPr="000B511E">
        <w:rPr>
          <w:rFonts w:ascii="Times New Roman" w:hAnsi="Times New Roman"/>
          <w:lang w:val="da-DK"/>
        </w:rPr>
        <w:t>16</w:t>
      </w:r>
      <w:r w:rsidRPr="000B511E">
        <w:rPr>
          <w:rFonts w:ascii="Times New Roman" w:hAnsi="Times New Roman"/>
          <w:lang w:val="da-DK"/>
        </w:rPr>
        <w:t>,</w:t>
      </w:r>
      <w:r w:rsidR="00D05CCC" w:rsidRPr="000B511E">
        <w:rPr>
          <w:rFonts w:ascii="Times New Roman" w:hAnsi="Times New Roman"/>
          <w:lang w:val="da-DK"/>
        </w:rPr>
        <w:t>8</w:t>
      </w:r>
      <w:r w:rsidRPr="000B511E">
        <w:rPr>
          <w:rFonts w:ascii="Times New Roman" w:hAnsi="Times New Roman"/>
          <w:lang w:val="da-DK"/>
        </w:rPr>
        <w:t> mikrogram epoetin alfa.</w:t>
      </w:r>
      <w:r w:rsidR="003C729C" w:rsidRPr="000B511E">
        <w:rPr>
          <w:rFonts w:ascii="Times New Roman" w:hAnsi="Times New Roman"/>
          <w:lang w:val="da-DK"/>
        </w:rPr>
        <w:t>*</w:t>
      </w:r>
    </w:p>
    <w:p w14:paraId="1178E5E6" w14:textId="77777777" w:rsidR="003D2303" w:rsidRPr="000B511E" w:rsidRDefault="003D2303" w:rsidP="00C66BB5">
      <w:pPr>
        <w:pStyle w:val="spc-p2"/>
        <w:spacing w:before="0" w:after="0" w:line="240" w:lineRule="auto"/>
        <w:rPr>
          <w:rFonts w:ascii="Times New Roman" w:hAnsi="Times New Roman"/>
          <w:u w:val="single"/>
          <w:lang w:val="da-DK"/>
        </w:rPr>
      </w:pPr>
    </w:p>
    <w:p w14:paraId="66185908" w14:textId="77777777" w:rsidR="00D05CC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D05CCC" w:rsidRPr="000B511E">
        <w:rPr>
          <w:rFonts w:ascii="Times New Roman" w:hAnsi="Times New Roman"/>
          <w:u w:val="single"/>
          <w:lang w:val="da-DK"/>
        </w:rPr>
        <w:t xml:space="preserve"> 3</w:t>
      </w:r>
      <w:r w:rsidR="00261270" w:rsidRPr="000B511E">
        <w:rPr>
          <w:rFonts w:ascii="Times New Roman" w:hAnsi="Times New Roman"/>
          <w:u w:val="single"/>
          <w:lang w:val="da-DK"/>
        </w:rPr>
        <w:t> </w:t>
      </w:r>
      <w:r w:rsidR="00D05CCC" w:rsidRPr="000B511E">
        <w:rPr>
          <w:rFonts w:ascii="Times New Roman" w:hAnsi="Times New Roman"/>
          <w:u w:val="single"/>
          <w:lang w:val="da-DK"/>
        </w:rPr>
        <w:t xml:space="preserve">000 IE/0,3 ml injektionsvæske, opløsning i fyldt </w:t>
      </w:r>
      <w:r w:rsidR="00283DAC" w:rsidRPr="000B511E">
        <w:rPr>
          <w:rFonts w:ascii="Times New Roman" w:hAnsi="Times New Roman"/>
          <w:u w:val="single"/>
          <w:lang w:val="da-DK"/>
        </w:rPr>
        <w:t>sprøjte</w:t>
      </w:r>
    </w:p>
    <w:p w14:paraId="4F1C75C0" w14:textId="77777777" w:rsidR="00140F30"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11DE2B88" w14:textId="77777777" w:rsidR="006B03E5"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0,3 ml indeholder 3</w:t>
      </w:r>
      <w:r w:rsidR="00261270" w:rsidRPr="000B511E">
        <w:rPr>
          <w:rFonts w:ascii="Times New Roman" w:hAnsi="Times New Roman"/>
          <w:lang w:val="da-DK"/>
        </w:rPr>
        <w:t> </w:t>
      </w:r>
      <w:r w:rsidRPr="000B511E">
        <w:rPr>
          <w:rFonts w:ascii="Times New Roman" w:hAnsi="Times New Roman"/>
          <w:lang w:val="da-DK"/>
        </w:rPr>
        <w:t>000 internationale enheder (IE), svarende til 25,2 mikrogram epoetin alfa.</w:t>
      </w:r>
      <w:r w:rsidR="003C729C" w:rsidRPr="000B511E">
        <w:rPr>
          <w:rFonts w:ascii="Times New Roman" w:hAnsi="Times New Roman"/>
          <w:lang w:val="da-DK"/>
        </w:rPr>
        <w:t>*</w:t>
      </w:r>
    </w:p>
    <w:p w14:paraId="1338BFA6" w14:textId="77777777" w:rsidR="003D2303" w:rsidRPr="000B511E" w:rsidRDefault="003D2303" w:rsidP="00C66BB5">
      <w:pPr>
        <w:pStyle w:val="spc-p2"/>
        <w:spacing w:before="0" w:after="0" w:line="240" w:lineRule="auto"/>
        <w:rPr>
          <w:rFonts w:ascii="Times New Roman" w:hAnsi="Times New Roman"/>
          <w:u w:val="single"/>
          <w:lang w:val="da-DK"/>
        </w:rPr>
      </w:pPr>
    </w:p>
    <w:p w14:paraId="031D0279" w14:textId="77777777" w:rsidR="00D05CC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D05CCC" w:rsidRPr="000B511E">
        <w:rPr>
          <w:rFonts w:ascii="Times New Roman" w:hAnsi="Times New Roman"/>
          <w:u w:val="single"/>
          <w:lang w:val="da-DK"/>
        </w:rPr>
        <w:t xml:space="preserve"> 4</w:t>
      </w:r>
      <w:r w:rsidR="00261270" w:rsidRPr="000B511E">
        <w:rPr>
          <w:rFonts w:ascii="Times New Roman" w:hAnsi="Times New Roman"/>
          <w:u w:val="single"/>
          <w:lang w:val="da-DK"/>
        </w:rPr>
        <w:t> </w:t>
      </w:r>
      <w:r w:rsidR="00D05CCC" w:rsidRPr="000B511E">
        <w:rPr>
          <w:rFonts w:ascii="Times New Roman" w:hAnsi="Times New Roman"/>
          <w:u w:val="single"/>
          <w:lang w:val="da-DK"/>
        </w:rPr>
        <w:t xml:space="preserve">000 IE/0,4 ml injektionsvæske, opløsning i fyldt </w:t>
      </w:r>
      <w:r w:rsidR="00283DAC" w:rsidRPr="000B511E">
        <w:rPr>
          <w:rFonts w:ascii="Times New Roman" w:hAnsi="Times New Roman"/>
          <w:u w:val="single"/>
          <w:lang w:val="da-DK"/>
        </w:rPr>
        <w:t>sprøjte</w:t>
      </w:r>
    </w:p>
    <w:p w14:paraId="0AF49428" w14:textId="77777777" w:rsidR="00140F30"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63E47ED9" w14:textId="77777777" w:rsidR="00D05CCC"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0,4 ml indeholder 4</w:t>
      </w:r>
      <w:r w:rsidR="00261270" w:rsidRPr="000B511E">
        <w:rPr>
          <w:rFonts w:ascii="Times New Roman" w:hAnsi="Times New Roman"/>
          <w:lang w:val="da-DK"/>
        </w:rPr>
        <w:t> </w:t>
      </w:r>
      <w:r w:rsidRPr="000B511E">
        <w:rPr>
          <w:rFonts w:ascii="Times New Roman" w:hAnsi="Times New Roman"/>
          <w:lang w:val="da-DK"/>
        </w:rPr>
        <w:t>000 internationale enheder (IE), svarende til 33,6 mikrogram epoetin alfa.</w:t>
      </w:r>
      <w:r w:rsidR="003C729C" w:rsidRPr="000B511E">
        <w:rPr>
          <w:rFonts w:ascii="Times New Roman" w:hAnsi="Times New Roman"/>
          <w:lang w:val="da-DK"/>
        </w:rPr>
        <w:t>*</w:t>
      </w:r>
    </w:p>
    <w:p w14:paraId="4FE34422" w14:textId="77777777" w:rsidR="003D2303" w:rsidRPr="000B511E" w:rsidRDefault="003D2303" w:rsidP="00C66BB5">
      <w:pPr>
        <w:pStyle w:val="spc-p2"/>
        <w:spacing w:before="0" w:after="0" w:line="240" w:lineRule="auto"/>
        <w:rPr>
          <w:rFonts w:ascii="Times New Roman" w:hAnsi="Times New Roman"/>
          <w:u w:val="single"/>
          <w:lang w:val="da-DK"/>
        </w:rPr>
      </w:pPr>
    </w:p>
    <w:p w14:paraId="5CB999D3" w14:textId="77777777" w:rsidR="00D05CC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D05CCC" w:rsidRPr="000B511E">
        <w:rPr>
          <w:rFonts w:ascii="Times New Roman" w:hAnsi="Times New Roman"/>
          <w:u w:val="single"/>
          <w:lang w:val="da-DK"/>
        </w:rPr>
        <w:t xml:space="preserve"> </w:t>
      </w:r>
      <w:r w:rsidR="0029156F" w:rsidRPr="000B511E">
        <w:rPr>
          <w:rFonts w:ascii="Times New Roman" w:hAnsi="Times New Roman"/>
          <w:u w:val="single"/>
          <w:lang w:val="da-DK"/>
        </w:rPr>
        <w:t>5</w:t>
      </w:r>
      <w:r w:rsidR="00261270" w:rsidRPr="000B511E">
        <w:rPr>
          <w:rFonts w:ascii="Times New Roman" w:hAnsi="Times New Roman"/>
          <w:u w:val="single"/>
          <w:lang w:val="da-DK"/>
        </w:rPr>
        <w:t> </w:t>
      </w:r>
      <w:r w:rsidR="00D05CCC" w:rsidRPr="000B511E">
        <w:rPr>
          <w:rFonts w:ascii="Times New Roman" w:hAnsi="Times New Roman"/>
          <w:u w:val="single"/>
          <w:lang w:val="da-DK"/>
        </w:rPr>
        <w:t>000 IE/0,</w:t>
      </w:r>
      <w:r w:rsidR="0029156F" w:rsidRPr="000B511E">
        <w:rPr>
          <w:rFonts w:ascii="Times New Roman" w:hAnsi="Times New Roman"/>
          <w:u w:val="single"/>
          <w:lang w:val="da-DK"/>
        </w:rPr>
        <w:t>5</w:t>
      </w:r>
      <w:r w:rsidR="00D05CCC" w:rsidRPr="000B511E">
        <w:rPr>
          <w:rFonts w:ascii="Times New Roman" w:hAnsi="Times New Roman"/>
          <w:u w:val="single"/>
          <w:lang w:val="da-DK"/>
        </w:rPr>
        <w:t xml:space="preserve"> ml injektionsvæske, opløsning i fyldt </w:t>
      </w:r>
      <w:r w:rsidR="00283DAC" w:rsidRPr="000B511E">
        <w:rPr>
          <w:rFonts w:ascii="Times New Roman" w:hAnsi="Times New Roman"/>
          <w:u w:val="single"/>
          <w:lang w:val="da-DK"/>
        </w:rPr>
        <w:t>sprøjte</w:t>
      </w:r>
    </w:p>
    <w:p w14:paraId="574F2CCF" w14:textId="77777777" w:rsidR="00140F30"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1376F664" w14:textId="77777777" w:rsidR="00D05CCC" w:rsidRPr="000B511E" w:rsidRDefault="00D05CC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w:t>
      </w:r>
      <w:r w:rsidR="0029156F" w:rsidRPr="000B511E">
        <w:rPr>
          <w:rFonts w:ascii="Times New Roman" w:hAnsi="Times New Roman"/>
          <w:lang w:val="da-DK"/>
        </w:rPr>
        <w:t>5</w:t>
      </w:r>
      <w:r w:rsidRPr="000B511E">
        <w:rPr>
          <w:rFonts w:ascii="Times New Roman" w:hAnsi="Times New Roman"/>
          <w:lang w:val="da-DK"/>
        </w:rPr>
        <w:t xml:space="preserve"> ml indeholder </w:t>
      </w:r>
      <w:r w:rsidR="0029156F" w:rsidRPr="000B511E">
        <w:rPr>
          <w:rFonts w:ascii="Times New Roman" w:hAnsi="Times New Roman"/>
          <w:lang w:val="da-DK"/>
        </w:rPr>
        <w:t>5</w:t>
      </w:r>
      <w:r w:rsidR="00261270" w:rsidRPr="000B511E">
        <w:rPr>
          <w:rFonts w:ascii="Times New Roman" w:hAnsi="Times New Roman"/>
          <w:lang w:val="da-DK"/>
        </w:rPr>
        <w:t> </w:t>
      </w:r>
      <w:r w:rsidRPr="000B511E">
        <w:rPr>
          <w:rFonts w:ascii="Times New Roman" w:hAnsi="Times New Roman"/>
          <w:lang w:val="da-DK"/>
        </w:rPr>
        <w:t xml:space="preserve">000 internationale enheder (IE), svarende til </w:t>
      </w:r>
      <w:r w:rsidR="0029156F" w:rsidRPr="000B511E">
        <w:rPr>
          <w:rFonts w:ascii="Times New Roman" w:hAnsi="Times New Roman"/>
          <w:lang w:val="da-DK"/>
        </w:rPr>
        <w:t>42</w:t>
      </w:r>
      <w:r w:rsidRPr="000B511E">
        <w:rPr>
          <w:rFonts w:ascii="Times New Roman" w:hAnsi="Times New Roman"/>
          <w:lang w:val="da-DK"/>
        </w:rPr>
        <w:t>,</w:t>
      </w:r>
      <w:r w:rsidR="0029156F" w:rsidRPr="000B511E">
        <w:rPr>
          <w:rFonts w:ascii="Times New Roman" w:hAnsi="Times New Roman"/>
          <w:lang w:val="da-DK"/>
        </w:rPr>
        <w:t>0</w:t>
      </w:r>
      <w:r w:rsidRPr="000B511E">
        <w:rPr>
          <w:rFonts w:ascii="Times New Roman" w:hAnsi="Times New Roman"/>
          <w:lang w:val="da-DK"/>
        </w:rPr>
        <w:t> mikrogram epoetin alfa.</w:t>
      </w:r>
      <w:r w:rsidR="003C729C" w:rsidRPr="000B511E">
        <w:rPr>
          <w:rFonts w:ascii="Times New Roman" w:hAnsi="Times New Roman"/>
          <w:lang w:val="da-DK"/>
        </w:rPr>
        <w:t>*</w:t>
      </w:r>
    </w:p>
    <w:p w14:paraId="55D7111A" w14:textId="77777777" w:rsidR="003D2303" w:rsidRPr="000B511E" w:rsidRDefault="003D2303" w:rsidP="00C66BB5">
      <w:pPr>
        <w:pStyle w:val="spc-p2"/>
        <w:spacing w:before="0" w:after="0" w:line="240" w:lineRule="auto"/>
        <w:rPr>
          <w:rFonts w:ascii="Times New Roman" w:hAnsi="Times New Roman"/>
          <w:u w:val="single"/>
          <w:lang w:val="da-DK"/>
        </w:rPr>
      </w:pPr>
    </w:p>
    <w:p w14:paraId="36B7E3D1" w14:textId="77777777" w:rsidR="00B908B2"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908B2" w:rsidRPr="000B511E">
        <w:rPr>
          <w:rFonts w:ascii="Times New Roman" w:hAnsi="Times New Roman"/>
          <w:u w:val="single"/>
          <w:lang w:val="da-DK"/>
        </w:rPr>
        <w:t xml:space="preserve"> 6</w:t>
      </w:r>
      <w:r w:rsidR="00261270" w:rsidRPr="000B511E">
        <w:rPr>
          <w:rFonts w:ascii="Times New Roman" w:hAnsi="Times New Roman"/>
          <w:u w:val="single"/>
          <w:lang w:val="da-DK"/>
        </w:rPr>
        <w:t> </w:t>
      </w:r>
      <w:r w:rsidR="00B908B2" w:rsidRPr="000B511E">
        <w:rPr>
          <w:rFonts w:ascii="Times New Roman" w:hAnsi="Times New Roman"/>
          <w:u w:val="single"/>
          <w:lang w:val="da-DK"/>
        </w:rPr>
        <w:t xml:space="preserve">000 IE/0,6 ml injektionsvæske, opløsning i fyldt </w:t>
      </w:r>
      <w:r w:rsidR="00283DAC" w:rsidRPr="000B511E">
        <w:rPr>
          <w:rFonts w:ascii="Times New Roman" w:hAnsi="Times New Roman"/>
          <w:u w:val="single"/>
          <w:lang w:val="da-DK"/>
        </w:rPr>
        <w:t>sprøjte</w:t>
      </w:r>
    </w:p>
    <w:p w14:paraId="47ABACCE" w14:textId="77777777" w:rsidR="00140F30" w:rsidRPr="000B511E" w:rsidRDefault="00B908B2"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2011398C" w14:textId="77777777" w:rsidR="006B03E5" w:rsidRPr="000B511E" w:rsidRDefault="00B908B2"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0,6 ml indeholder 6</w:t>
      </w:r>
      <w:r w:rsidR="00261270" w:rsidRPr="000B511E">
        <w:rPr>
          <w:rFonts w:ascii="Times New Roman" w:hAnsi="Times New Roman"/>
          <w:lang w:val="da-DK"/>
        </w:rPr>
        <w:t> </w:t>
      </w:r>
      <w:r w:rsidRPr="000B511E">
        <w:rPr>
          <w:rFonts w:ascii="Times New Roman" w:hAnsi="Times New Roman"/>
          <w:lang w:val="da-DK"/>
        </w:rPr>
        <w:t>000 internationale enheder (IE), svarende til 50,4 mikrogram epoetin alfa.</w:t>
      </w:r>
      <w:r w:rsidR="003C729C" w:rsidRPr="000B511E">
        <w:rPr>
          <w:rFonts w:ascii="Times New Roman" w:hAnsi="Times New Roman"/>
          <w:lang w:val="da-DK"/>
        </w:rPr>
        <w:t>*</w:t>
      </w:r>
    </w:p>
    <w:p w14:paraId="4FD97A1D" w14:textId="77777777" w:rsidR="003D2303" w:rsidRPr="000B511E" w:rsidRDefault="003D2303" w:rsidP="00C66BB5">
      <w:pPr>
        <w:pStyle w:val="spc-p2"/>
        <w:spacing w:before="0" w:after="0" w:line="240" w:lineRule="auto"/>
        <w:rPr>
          <w:rFonts w:ascii="Times New Roman" w:hAnsi="Times New Roman"/>
          <w:u w:val="single"/>
          <w:lang w:val="da-DK"/>
        </w:rPr>
      </w:pPr>
    </w:p>
    <w:p w14:paraId="652E8499" w14:textId="77777777" w:rsidR="00B908B2"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908B2" w:rsidRPr="000B511E">
        <w:rPr>
          <w:rFonts w:ascii="Times New Roman" w:hAnsi="Times New Roman"/>
          <w:u w:val="single"/>
          <w:lang w:val="da-DK"/>
        </w:rPr>
        <w:t xml:space="preserve"> 7</w:t>
      </w:r>
      <w:r w:rsidR="00261270" w:rsidRPr="000B511E">
        <w:rPr>
          <w:rFonts w:ascii="Times New Roman" w:hAnsi="Times New Roman"/>
          <w:u w:val="single"/>
          <w:lang w:val="da-DK"/>
        </w:rPr>
        <w:t> </w:t>
      </w:r>
      <w:r w:rsidR="00B908B2" w:rsidRPr="000B511E">
        <w:rPr>
          <w:rFonts w:ascii="Times New Roman" w:hAnsi="Times New Roman"/>
          <w:u w:val="single"/>
          <w:lang w:val="da-DK"/>
        </w:rPr>
        <w:t xml:space="preserve">000 IE/0,7 ml injektionsvæske, opløsning i fyldt </w:t>
      </w:r>
      <w:r w:rsidR="00283DAC" w:rsidRPr="000B511E">
        <w:rPr>
          <w:rFonts w:ascii="Times New Roman" w:hAnsi="Times New Roman"/>
          <w:u w:val="single"/>
          <w:lang w:val="da-DK"/>
        </w:rPr>
        <w:t>sprøjte</w:t>
      </w:r>
    </w:p>
    <w:p w14:paraId="44A1C829" w14:textId="77777777" w:rsidR="00140F30" w:rsidRPr="000B511E" w:rsidRDefault="00B908B2"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0D8899ED" w14:textId="77777777" w:rsidR="00B908B2" w:rsidRPr="000B511E" w:rsidRDefault="00B908B2"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0,7 ml indeholder 7</w:t>
      </w:r>
      <w:r w:rsidR="00261270" w:rsidRPr="000B511E">
        <w:rPr>
          <w:rFonts w:ascii="Times New Roman" w:hAnsi="Times New Roman"/>
          <w:lang w:val="da-DK"/>
        </w:rPr>
        <w:t> </w:t>
      </w:r>
      <w:r w:rsidRPr="000B511E">
        <w:rPr>
          <w:rFonts w:ascii="Times New Roman" w:hAnsi="Times New Roman"/>
          <w:lang w:val="da-DK"/>
        </w:rPr>
        <w:t>000 internationale enheder (IE), svarende til 58,8 mikrogram epoetin alfa.</w:t>
      </w:r>
      <w:r w:rsidR="003C729C" w:rsidRPr="000B511E">
        <w:rPr>
          <w:rFonts w:ascii="Times New Roman" w:hAnsi="Times New Roman"/>
          <w:lang w:val="da-DK"/>
        </w:rPr>
        <w:t>*</w:t>
      </w:r>
    </w:p>
    <w:p w14:paraId="4C85C215" w14:textId="77777777" w:rsidR="003D2303" w:rsidRPr="000B511E" w:rsidRDefault="003D2303" w:rsidP="00C66BB5">
      <w:pPr>
        <w:pStyle w:val="spc-p2"/>
        <w:spacing w:before="0" w:after="0" w:line="240" w:lineRule="auto"/>
        <w:rPr>
          <w:rFonts w:ascii="Times New Roman" w:hAnsi="Times New Roman"/>
          <w:u w:val="single"/>
          <w:lang w:val="da-DK"/>
        </w:rPr>
      </w:pPr>
    </w:p>
    <w:p w14:paraId="4273872E" w14:textId="77777777" w:rsidR="003C729C" w:rsidRPr="000B511E" w:rsidRDefault="009806F2" w:rsidP="00C66BB5">
      <w:pPr>
        <w:pStyle w:val="spc-p2"/>
        <w:keepNext/>
        <w:keepLines/>
        <w:spacing w:before="0" w:after="0" w:line="240" w:lineRule="auto"/>
        <w:rPr>
          <w:rFonts w:ascii="Times New Roman" w:hAnsi="Times New Roman"/>
          <w:u w:val="single"/>
          <w:lang w:val="da-DK"/>
        </w:rPr>
      </w:pPr>
      <w:r w:rsidRPr="000B511E">
        <w:rPr>
          <w:rFonts w:ascii="Times New Roman" w:hAnsi="Times New Roman"/>
          <w:u w:val="single"/>
          <w:lang w:val="da-DK"/>
        </w:rPr>
        <w:lastRenderedPageBreak/>
        <w:t>Epoetin alfa HEXAL</w:t>
      </w:r>
      <w:r w:rsidR="003C729C" w:rsidRPr="000B511E">
        <w:rPr>
          <w:rFonts w:ascii="Times New Roman" w:hAnsi="Times New Roman"/>
          <w:u w:val="single"/>
          <w:lang w:val="da-DK"/>
        </w:rPr>
        <w:t xml:space="preserve"> 8</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IE/0,8 ml injektionsvæske, opløsning i fyldt </w:t>
      </w:r>
      <w:r w:rsidR="00283DAC" w:rsidRPr="000B511E">
        <w:rPr>
          <w:rFonts w:ascii="Times New Roman" w:hAnsi="Times New Roman"/>
          <w:u w:val="single"/>
          <w:lang w:val="da-DK"/>
        </w:rPr>
        <w:t>sprøjte</w:t>
      </w:r>
    </w:p>
    <w:p w14:paraId="6515CA99" w14:textId="77777777" w:rsidR="00140F30" w:rsidRPr="000B511E" w:rsidRDefault="003C729C" w:rsidP="00C66BB5">
      <w:pPr>
        <w:pStyle w:val="spc-p1"/>
        <w:keepNext/>
        <w:keepLines/>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100A3616" w14:textId="77777777" w:rsidR="003C729C" w:rsidRPr="000B511E" w:rsidRDefault="003C729C" w:rsidP="00C66BB5">
      <w:pPr>
        <w:pStyle w:val="spc-p1"/>
        <w:keepNext/>
        <w:keepLines/>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0,8 ml indeholder 8</w:t>
      </w:r>
      <w:r w:rsidR="00261270" w:rsidRPr="000B511E">
        <w:rPr>
          <w:rFonts w:ascii="Times New Roman" w:hAnsi="Times New Roman"/>
          <w:lang w:val="da-DK"/>
        </w:rPr>
        <w:t> </w:t>
      </w:r>
      <w:r w:rsidRPr="000B511E">
        <w:rPr>
          <w:rFonts w:ascii="Times New Roman" w:hAnsi="Times New Roman"/>
          <w:lang w:val="da-DK"/>
        </w:rPr>
        <w:t>000 internationale enheder (IE), svarende til 67,2 mikrogram epoetin alfa.*</w:t>
      </w:r>
    </w:p>
    <w:p w14:paraId="72C9B00C" w14:textId="77777777" w:rsidR="003D2303" w:rsidRPr="000B511E" w:rsidRDefault="003D2303" w:rsidP="00C66BB5">
      <w:pPr>
        <w:pStyle w:val="spc-p2"/>
        <w:spacing w:before="0" w:after="0" w:line="240" w:lineRule="auto"/>
        <w:rPr>
          <w:rFonts w:ascii="Times New Roman" w:hAnsi="Times New Roman"/>
          <w:u w:val="single"/>
          <w:lang w:val="da-DK"/>
        </w:rPr>
      </w:pPr>
    </w:p>
    <w:p w14:paraId="3E73B631" w14:textId="77777777" w:rsidR="003C729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3C729C" w:rsidRPr="000B511E">
        <w:rPr>
          <w:rFonts w:ascii="Times New Roman" w:hAnsi="Times New Roman"/>
          <w:u w:val="single"/>
          <w:lang w:val="da-DK"/>
        </w:rPr>
        <w:t xml:space="preserve"> 9</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IE/0,9 ml injektionsvæske, opløsning i fyldt </w:t>
      </w:r>
      <w:r w:rsidR="00283DAC" w:rsidRPr="000B511E">
        <w:rPr>
          <w:rFonts w:ascii="Times New Roman" w:hAnsi="Times New Roman"/>
          <w:u w:val="single"/>
          <w:lang w:val="da-DK"/>
        </w:rPr>
        <w:t>sprøjte</w:t>
      </w:r>
    </w:p>
    <w:p w14:paraId="78215D20" w14:textId="77777777" w:rsidR="00140F30"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32FE80F9" w14:textId="77777777" w:rsidR="003C729C"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0,9 ml indeholder 9</w:t>
      </w:r>
      <w:r w:rsidR="00261270" w:rsidRPr="000B511E">
        <w:rPr>
          <w:rFonts w:ascii="Times New Roman" w:hAnsi="Times New Roman"/>
          <w:lang w:val="da-DK"/>
        </w:rPr>
        <w:t> </w:t>
      </w:r>
      <w:r w:rsidRPr="000B511E">
        <w:rPr>
          <w:rFonts w:ascii="Times New Roman" w:hAnsi="Times New Roman"/>
          <w:lang w:val="da-DK"/>
        </w:rPr>
        <w:t>000 internationale enheder (IE), svarende til 75,6 mikrogram epoetin alfa.*</w:t>
      </w:r>
    </w:p>
    <w:p w14:paraId="68A69D1B" w14:textId="77777777" w:rsidR="003D2303" w:rsidRPr="000B511E" w:rsidRDefault="003D2303" w:rsidP="00C66BB5">
      <w:pPr>
        <w:pStyle w:val="spc-p2"/>
        <w:spacing w:before="0" w:after="0" w:line="240" w:lineRule="auto"/>
        <w:rPr>
          <w:rFonts w:ascii="Times New Roman" w:hAnsi="Times New Roman"/>
          <w:u w:val="single"/>
          <w:lang w:val="da-DK"/>
        </w:rPr>
      </w:pPr>
    </w:p>
    <w:p w14:paraId="5AE60E0B" w14:textId="77777777" w:rsidR="003C729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3C729C" w:rsidRPr="000B511E">
        <w:rPr>
          <w:rFonts w:ascii="Times New Roman" w:hAnsi="Times New Roman"/>
          <w:u w:val="single"/>
          <w:lang w:val="da-DK"/>
        </w:rPr>
        <w:t xml:space="preserve"> 10</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IE/1 ml injektionsvæske, opløsning i fyldt </w:t>
      </w:r>
      <w:r w:rsidR="00283DAC" w:rsidRPr="000B511E">
        <w:rPr>
          <w:rFonts w:ascii="Times New Roman" w:hAnsi="Times New Roman"/>
          <w:u w:val="single"/>
          <w:lang w:val="da-DK"/>
        </w:rPr>
        <w:t>sprøjte</w:t>
      </w:r>
    </w:p>
    <w:p w14:paraId="46B591CA" w14:textId="77777777" w:rsidR="00140F30"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10</w:t>
      </w:r>
      <w:r w:rsidR="00261270" w:rsidRPr="000B511E">
        <w:rPr>
          <w:rFonts w:ascii="Times New Roman" w:hAnsi="Times New Roman"/>
          <w:lang w:val="da-DK"/>
        </w:rPr>
        <w:t> </w:t>
      </w:r>
      <w:r w:rsidRPr="000B511E">
        <w:rPr>
          <w:rFonts w:ascii="Times New Roman" w:hAnsi="Times New Roman"/>
          <w:lang w:val="da-DK"/>
        </w:rPr>
        <w:t>000 IE epoetin alfa*, svarende til 84,0 mikrogram per ml.</w:t>
      </w:r>
    </w:p>
    <w:p w14:paraId="3EA6CB66" w14:textId="77777777" w:rsidR="003C729C"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1 ml indeholder 10</w:t>
      </w:r>
      <w:r w:rsidR="00261270" w:rsidRPr="000B511E">
        <w:rPr>
          <w:rFonts w:ascii="Times New Roman" w:hAnsi="Times New Roman"/>
          <w:lang w:val="da-DK"/>
        </w:rPr>
        <w:t> </w:t>
      </w:r>
      <w:r w:rsidRPr="000B511E">
        <w:rPr>
          <w:rFonts w:ascii="Times New Roman" w:hAnsi="Times New Roman"/>
          <w:lang w:val="da-DK"/>
        </w:rPr>
        <w:t>000 internationale enheder (IE), svarende til 84,0 mikrogram epoetin alfa.*</w:t>
      </w:r>
    </w:p>
    <w:p w14:paraId="1FD5D9CE" w14:textId="77777777" w:rsidR="003D2303" w:rsidRPr="000B511E" w:rsidRDefault="003D2303" w:rsidP="00C66BB5">
      <w:pPr>
        <w:pStyle w:val="spc-p2"/>
        <w:spacing w:before="0" w:after="0" w:line="240" w:lineRule="auto"/>
        <w:rPr>
          <w:rFonts w:ascii="Times New Roman" w:hAnsi="Times New Roman"/>
          <w:u w:val="single"/>
          <w:lang w:val="da-DK"/>
        </w:rPr>
      </w:pPr>
    </w:p>
    <w:p w14:paraId="6A116DD4" w14:textId="77777777" w:rsidR="003C729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3C729C" w:rsidRPr="000B511E">
        <w:rPr>
          <w:rFonts w:ascii="Times New Roman" w:hAnsi="Times New Roman"/>
          <w:u w:val="single"/>
          <w:lang w:val="da-DK"/>
        </w:rPr>
        <w:t xml:space="preserve"> 20</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IE/0,5 ml injektionsvæske, opløsning i fyldt </w:t>
      </w:r>
      <w:r w:rsidR="00283DAC" w:rsidRPr="000B511E">
        <w:rPr>
          <w:rFonts w:ascii="Times New Roman" w:hAnsi="Times New Roman"/>
          <w:u w:val="single"/>
          <w:lang w:val="da-DK"/>
        </w:rPr>
        <w:t>sprøjte</w:t>
      </w:r>
    </w:p>
    <w:p w14:paraId="39AF4E7C" w14:textId="77777777" w:rsidR="00140F30"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40</w:t>
      </w:r>
      <w:r w:rsidR="00261270" w:rsidRPr="000B511E">
        <w:rPr>
          <w:rFonts w:ascii="Times New Roman" w:hAnsi="Times New Roman"/>
          <w:lang w:val="da-DK"/>
        </w:rPr>
        <w:t> </w:t>
      </w:r>
      <w:r w:rsidRPr="000B511E">
        <w:rPr>
          <w:rFonts w:ascii="Times New Roman" w:hAnsi="Times New Roman"/>
          <w:lang w:val="da-DK"/>
        </w:rPr>
        <w:t>000 IE epoetin alfa*, svarende til 336,0 mikrogram per ml.</w:t>
      </w:r>
    </w:p>
    <w:p w14:paraId="1562B72D" w14:textId="77777777" w:rsidR="003C729C"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0,5 ml indeholder 20</w:t>
      </w:r>
      <w:r w:rsidR="00261270" w:rsidRPr="000B511E">
        <w:rPr>
          <w:rFonts w:ascii="Times New Roman" w:hAnsi="Times New Roman"/>
          <w:lang w:val="da-DK"/>
        </w:rPr>
        <w:t> </w:t>
      </w:r>
      <w:r w:rsidRPr="000B511E">
        <w:rPr>
          <w:rFonts w:ascii="Times New Roman" w:hAnsi="Times New Roman"/>
          <w:lang w:val="da-DK"/>
        </w:rPr>
        <w:t>000 internationale enheder (IE), svarende til 168,0 mikrogram epoetin alfa.*</w:t>
      </w:r>
    </w:p>
    <w:p w14:paraId="071A01CF" w14:textId="77777777" w:rsidR="003D2303" w:rsidRPr="000B511E" w:rsidRDefault="003D2303" w:rsidP="00C66BB5">
      <w:pPr>
        <w:pStyle w:val="spc-p2"/>
        <w:spacing w:before="0" w:after="0" w:line="240" w:lineRule="auto"/>
        <w:rPr>
          <w:rFonts w:ascii="Times New Roman" w:hAnsi="Times New Roman"/>
          <w:u w:val="single"/>
          <w:lang w:val="da-DK"/>
        </w:rPr>
      </w:pPr>
    </w:p>
    <w:p w14:paraId="0BC4081E" w14:textId="77777777" w:rsidR="003C729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3C729C" w:rsidRPr="000B511E">
        <w:rPr>
          <w:rFonts w:ascii="Times New Roman" w:hAnsi="Times New Roman"/>
          <w:u w:val="single"/>
          <w:lang w:val="da-DK"/>
        </w:rPr>
        <w:t xml:space="preserve"> 30</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IE/0,75 ml injektionsvæske, opløsning i fyldt </w:t>
      </w:r>
      <w:r w:rsidR="00283DAC" w:rsidRPr="000B511E">
        <w:rPr>
          <w:rFonts w:ascii="Times New Roman" w:hAnsi="Times New Roman"/>
          <w:u w:val="single"/>
          <w:lang w:val="da-DK"/>
        </w:rPr>
        <w:t>sprøjte</w:t>
      </w:r>
    </w:p>
    <w:p w14:paraId="7A7816ED" w14:textId="77777777" w:rsidR="00140F30"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40</w:t>
      </w:r>
      <w:r w:rsidR="00261270" w:rsidRPr="000B511E">
        <w:rPr>
          <w:rFonts w:ascii="Times New Roman" w:hAnsi="Times New Roman"/>
          <w:lang w:val="da-DK"/>
        </w:rPr>
        <w:t> </w:t>
      </w:r>
      <w:r w:rsidRPr="000B511E">
        <w:rPr>
          <w:rFonts w:ascii="Times New Roman" w:hAnsi="Times New Roman"/>
          <w:lang w:val="da-DK"/>
        </w:rPr>
        <w:t>000 IE epoetin alfa*, svarende til 336,0 mikrogram per ml.</w:t>
      </w:r>
    </w:p>
    <w:p w14:paraId="6C146C7E" w14:textId="77777777" w:rsidR="003C729C"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0,75 ml indeholder 30</w:t>
      </w:r>
      <w:r w:rsidR="00261270" w:rsidRPr="000B511E">
        <w:rPr>
          <w:rFonts w:ascii="Times New Roman" w:hAnsi="Times New Roman"/>
          <w:lang w:val="da-DK"/>
        </w:rPr>
        <w:t> </w:t>
      </w:r>
      <w:r w:rsidRPr="000B511E">
        <w:rPr>
          <w:rFonts w:ascii="Times New Roman" w:hAnsi="Times New Roman"/>
          <w:lang w:val="da-DK"/>
        </w:rPr>
        <w:t>000 internationale enheder (IE), svarende til 252,0 mikrogram epoetin alfa.*</w:t>
      </w:r>
    </w:p>
    <w:p w14:paraId="66931B47" w14:textId="77777777" w:rsidR="003D2303" w:rsidRPr="000B511E" w:rsidRDefault="003D2303" w:rsidP="00C66BB5">
      <w:pPr>
        <w:pStyle w:val="spc-p2"/>
        <w:spacing w:before="0" w:after="0" w:line="240" w:lineRule="auto"/>
        <w:rPr>
          <w:rFonts w:ascii="Times New Roman" w:hAnsi="Times New Roman"/>
          <w:u w:val="single"/>
          <w:lang w:val="da-DK"/>
        </w:rPr>
      </w:pPr>
    </w:p>
    <w:p w14:paraId="348A5639" w14:textId="77777777" w:rsidR="003C729C"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3C729C" w:rsidRPr="000B511E">
        <w:rPr>
          <w:rFonts w:ascii="Times New Roman" w:hAnsi="Times New Roman"/>
          <w:u w:val="single"/>
          <w:lang w:val="da-DK"/>
        </w:rPr>
        <w:t xml:space="preserve"> 40</w:t>
      </w:r>
      <w:r w:rsidR="00261270" w:rsidRPr="000B511E">
        <w:rPr>
          <w:rFonts w:ascii="Times New Roman" w:hAnsi="Times New Roman"/>
          <w:u w:val="single"/>
          <w:lang w:val="da-DK"/>
        </w:rPr>
        <w:t> </w:t>
      </w:r>
      <w:r w:rsidR="003C729C" w:rsidRPr="000B511E">
        <w:rPr>
          <w:rFonts w:ascii="Times New Roman" w:hAnsi="Times New Roman"/>
          <w:u w:val="single"/>
          <w:lang w:val="da-DK"/>
        </w:rPr>
        <w:t xml:space="preserve">000 IE/1 ml injektionsvæske, opløsning i fyldt </w:t>
      </w:r>
      <w:r w:rsidR="00283DAC" w:rsidRPr="000B511E">
        <w:rPr>
          <w:rFonts w:ascii="Times New Roman" w:hAnsi="Times New Roman"/>
          <w:u w:val="single"/>
          <w:lang w:val="da-DK"/>
        </w:rPr>
        <w:t>sprøjte</w:t>
      </w:r>
    </w:p>
    <w:p w14:paraId="3A1AA3F8" w14:textId="77777777" w:rsidR="00140F30"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Hver ml opløsning indeholder 40</w:t>
      </w:r>
      <w:r w:rsidR="00261270" w:rsidRPr="000B511E">
        <w:rPr>
          <w:rFonts w:ascii="Times New Roman" w:hAnsi="Times New Roman"/>
          <w:lang w:val="da-DK"/>
        </w:rPr>
        <w:t> </w:t>
      </w:r>
      <w:r w:rsidRPr="000B511E">
        <w:rPr>
          <w:rFonts w:ascii="Times New Roman" w:hAnsi="Times New Roman"/>
          <w:lang w:val="da-DK"/>
        </w:rPr>
        <w:t>000 IE epoetin alfa*, svarende til 336,0 mikrogram per ml.</w:t>
      </w:r>
    </w:p>
    <w:p w14:paraId="2B114413" w14:textId="77777777" w:rsidR="003C729C" w:rsidRPr="000B511E" w:rsidRDefault="003C729C" w:rsidP="00C66BB5">
      <w:pPr>
        <w:pStyle w:val="spc-p1"/>
        <w:spacing w:after="0" w:line="240" w:lineRule="auto"/>
        <w:rPr>
          <w:rFonts w:ascii="Times New Roman" w:hAnsi="Times New Roman"/>
          <w:lang w:val="da-DK"/>
        </w:rPr>
      </w:pPr>
      <w:r w:rsidRPr="000B511E">
        <w:rPr>
          <w:rFonts w:ascii="Times New Roman" w:hAnsi="Times New Roman"/>
          <w:lang w:val="da-DK"/>
        </w:rPr>
        <w:t xml:space="preserve">En fyldt </w:t>
      </w:r>
      <w:r w:rsidR="00283DAC" w:rsidRPr="000B511E">
        <w:rPr>
          <w:rFonts w:ascii="Times New Roman" w:hAnsi="Times New Roman"/>
          <w:lang w:val="da-DK"/>
        </w:rPr>
        <w:t>sprøjte</w:t>
      </w:r>
      <w:r w:rsidRPr="000B511E">
        <w:rPr>
          <w:rFonts w:ascii="Times New Roman" w:hAnsi="Times New Roman"/>
          <w:lang w:val="da-DK"/>
        </w:rPr>
        <w:t xml:space="preserve"> med 1 ml indeholder 40</w:t>
      </w:r>
      <w:r w:rsidR="00261270" w:rsidRPr="000B511E">
        <w:rPr>
          <w:rFonts w:ascii="Times New Roman" w:hAnsi="Times New Roman"/>
          <w:lang w:val="da-DK"/>
        </w:rPr>
        <w:t> </w:t>
      </w:r>
      <w:r w:rsidRPr="000B511E">
        <w:rPr>
          <w:rFonts w:ascii="Times New Roman" w:hAnsi="Times New Roman"/>
          <w:lang w:val="da-DK"/>
        </w:rPr>
        <w:t>000 internationale enheder (IE), svarende til 336,0 mikrogram epoetin alfa.*</w:t>
      </w:r>
    </w:p>
    <w:p w14:paraId="506D64B8" w14:textId="77777777" w:rsidR="003D2303" w:rsidRPr="000B511E" w:rsidRDefault="003D2303" w:rsidP="00C66BB5">
      <w:pPr>
        <w:pStyle w:val="spc-p2"/>
        <w:spacing w:before="0" w:after="0" w:line="240" w:lineRule="auto"/>
        <w:rPr>
          <w:rFonts w:ascii="Times New Roman" w:hAnsi="Times New Roman"/>
          <w:lang w:val="da-DK"/>
        </w:rPr>
      </w:pPr>
    </w:p>
    <w:p w14:paraId="0FBDBC31" w14:textId="77777777" w:rsidR="003C08A7" w:rsidRPr="000B511E" w:rsidRDefault="003C08A7"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 Fremstillet </w:t>
      </w:r>
      <w:r w:rsidR="00D26D58" w:rsidRPr="000B511E">
        <w:rPr>
          <w:rFonts w:ascii="Times New Roman" w:hAnsi="Times New Roman"/>
          <w:lang w:val="da-DK"/>
        </w:rPr>
        <w:t xml:space="preserve">ved rekombinant DNA-teknologi </w:t>
      </w:r>
      <w:r w:rsidRPr="000B511E">
        <w:rPr>
          <w:rFonts w:ascii="Times New Roman" w:hAnsi="Times New Roman"/>
          <w:lang w:val="da-DK"/>
        </w:rPr>
        <w:t>i celle</w:t>
      </w:r>
      <w:r w:rsidR="00C06206" w:rsidRPr="000B511E">
        <w:rPr>
          <w:rFonts w:ascii="Times New Roman" w:hAnsi="Times New Roman"/>
          <w:lang w:val="da-DK"/>
        </w:rPr>
        <w:t>r</w:t>
      </w:r>
      <w:r w:rsidRPr="000B511E">
        <w:rPr>
          <w:rFonts w:ascii="Times New Roman" w:hAnsi="Times New Roman"/>
          <w:lang w:val="da-DK"/>
        </w:rPr>
        <w:t xml:space="preserve"> fra kinesiske hamstre</w:t>
      </w:r>
      <w:r w:rsidR="00D26D58" w:rsidRPr="000B511E">
        <w:rPr>
          <w:rFonts w:ascii="Times New Roman" w:hAnsi="Times New Roman"/>
          <w:lang w:val="da-DK"/>
        </w:rPr>
        <w:t>s ovarier</w:t>
      </w:r>
      <w:r w:rsidRPr="000B511E">
        <w:rPr>
          <w:rFonts w:ascii="Times New Roman" w:hAnsi="Times New Roman"/>
          <w:lang w:val="da-DK"/>
        </w:rPr>
        <w:t xml:space="preserve"> (CHO).</w:t>
      </w:r>
    </w:p>
    <w:p w14:paraId="7CE95301" w14:textId="77777777" w:rsidR="003C08A7" w:rsidRPr="000B511E" w:rsidRDefault="003C08A7" w:rsidP="00C66BB5">
      <w:pPr>
        <w:pStyle w:val="spc-p1"/>
        <w:spacing w:after="0" w:line="240" w:lineRule="auto"/>
        <w:rPr>
          <w:rFonts w:ascii="Times New Roman" w:hAnsi="Times New Roman"/>
          <w:lang w:val="da-DK"/>
        </w:rPr>
      </w:pPr>
      <w:r w:rsidRPr="000B511E">
        <w:rPr>
          <w:rFonts w:ascii="Times New Roman" w:hAnsi="Times New Roman"/>
          <w:lang w:val="da-DK"/>
        </w:rPr>
        <w:t>Alle hjælpestoffer er anført under pkt. 6.1.</w:t>
      </w:r>
    </w:p>
    <w:p w14:paraId="1E2237D7" w14:textId="77777777" w:rsidR="003D2303" w:rsidRPr="000B511E" w:rsidRDefault="003D2303" w:rsidP="00C66BB5">
      <w:pPr>
        <w:pStyle w:val="spc-h1"/>
        <w:keepNext w:val="0"/>
        <w:keepLines w:val="0"/>
        <w:spacing w:before="0" w:after="0" w:line="240" w:lineRule="auto"/>
        <w:rPr>
          <w:rFonts w:ascii="Times New Roman" w:hAnsi="Times New Roman"/>
          <w:b w:val="0"/>
          <w:lang w:val="da-DK"/>
        </w:rPr>
      </w:pPr>
    </w:p>
    <w:p w14:paraId="21C4EAEE" w14:textId="77777777" w:rsidR="003D2303" w:rsidRPr="000B511E" w:rsidRDefault="003D2303" w:rsidP="00C66BB5">
      <w:pPr>
        <w:pStyle w:val="spc-h1"/>
        <w:keepNext w:val="0"/>
        <w:keepLines w:val="0"/>
        <w:spacing w:before="0" w:after="0" w:line="240" w:lineRule="auto"/>
        <w:rPr>
          <w:rFonts w:ascii="Times New Roman" w:hAnsi="Times New Roman"/>
          <w:b w:val="0"/>
          <w:lang w:val="da-DK"/>
        </w:rPr>
      </w:pPr>
    </w:p>
    <w:p w14:paraId="1A756C4D"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LÆGEMIDDELFORM</w:t>
      </w:r>
    </w:p>
    <w:p w14:paraId="25C89686" w14:textId="77777777" w:rsidR="003D2303" w:rsidRPr="000B511E" w:rsidRDefault="003D2303" w:rsidP="00C66BB5">
      <w:pPr>
        <w:pStyle w:val="spc-p1"/>
        <w:keepNext/>
        <w:keepLines/>
        <w:spacing w:after="0" w:line="240" w:lineRule="auto"/>
        <w:rPr>
          <w:rFonts w:ascii="Times New Roman" w:hAnsi="Times New Roman"/>
          <w:lang w:val="da-DK"/>
        </w:rPr>
      </w:pPr>
    </w:p>
    <w:p w14:paraId="1B435046"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Injektionsvæske, opløsning </w:t>
      </w:r>
      <w:r w:rsidR="006A5149" w:rsidRPr="000B511E">
        <w:rPr>
          <w:rFonts w:ascii="Times New Roman" w:hAnsi="Times New Roman"/>
          <w:lang w:val="da-DK"/>
        </w:rPr>
        <w:t xml:space="preserve">i en fyldt sprøjte </w:t>
      </w:r>
      <w:r w:rsidRPr="000B511E">
        <w:rPr>
          <w:rFonts w:ascii="Times New Roman" w:hAnsi="Times New Roman"/>
          <w:lang w:val="da-DK"/>
        </w:rPr>
        <w:t>(injektionsvæske)</w:t>
      </w:r>
    </w:p>
    <w:p w14:paraId="006B4CC0"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Klar, farveløs opløsning</w:t>
      </w:r>
    </w:p>
    <w:p w14:paraId="2F6C0185" w14:textId="77777777" w:rsidR="003D2303" w:rsidRPr="000B511E" w:rsidRDefault="003D2303" w:rsidP="00C66BB5">
      <w:pPr>
        <w:pStyle w:val="spc-h1"/>
        <w:keepNext w:val="0"/>
        <w:keepLines w:val="0"/>
        <w:spacing w:before="0" w:after="0" w:line="240" w:lineRule="auto"/>
        <w:rPr>
          <w:rFonts w:ascii="Times New Roman" w:hAnsi="Times New Roman"/>
          <w:b w:val="0"/>
          <w:lang w:val="da-DK"/>
        </w:rPr>
      </w:pPr>
    </w:p>
    <w:p w14:paraId="5D8325C1" w14:textId="77777777" w:rsidR="003D2303" w:rsidRPr="000B511E" w:rsidRDefault="003D2303" w:rsidP="00C66BB5">
      <w:pPr>
        <w:pStyle w:val="spc-h1"/>
        <w:keepNext w:val="0"/>
        <w:keepLines w:val="0"/>
        <w:spacing w:before="0" w:after="0" w:line="240" w:lineRule="auto"/>
        <w:rPr>
          <w:rFonts w:ascii="Times New Roman" w:hAnsi="Times New Roman"/>
          <w:b w:val="0"/>
          <w:lang w:val="da-DK"/>
        </w:rPr>
      </w:pPr>
    </w:p>
    <w:p w14:paraId="0B4C4BAC"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KLINISKE OPLYSNINGER</w:t>
      </w:r>
    </w:p>
    <w:p w14:paraId="08FFCC85" w14:textId="77777777" w:rsidR="003D2303" w:rsidRPr="000B511E" w:rsidRDefault="003D2303" w:rsidP="00C66BB5">
      <w:pPr>
        <w:keepNext/>
        <w:keepLines/>
        <w:spacing w:after="0" w:line="240" w:lineRule="auto"/>
        <w:rPr>
          <w:rFonts w:ascii="Times New Roman" w:hAnsi="Times New Roman"/>
          <w:lang w:val="da-DK"/>
        </w:rPr>
      </w:pPr>
    </w:p>
    <w:p w14:paraId="5855C549"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4.1</w:t>
      </w:r>
      <w:r w:rsidRPr="000B511E">
        <w:rPr>
          <w:rFonts w:ascii="Times New Roman" w:hAnsi="Times New Roman"/>
          <w:lang w:val="da-DK"/>
        </w:rPr>
        <w:tab/>
        <w:t>Terapeutiske indikationer</w:t>
      </w:r>
    </w:p>
    <w:p w14:paraId="6D7E597C" w14:textId="77777777" w:rsidR="003D2303" w:rsidRPr="000B511E" w:rsidRDefault="003D2303" w:rsidP="00C66BB5">
      <w:pPr>
        <w:pStyle w:val="spc-p1"/>
        <w:keepNext/>
        <w:keepLines/>
        <w:spacing w:after="0" w:line="240" w:lineRule="auto"/>
        <w:rPr>
          <w:rFonts w:ascii="Times New Roman" w:hAnsi="Times New Roman"/>
          <w:lang w:val="da-DK"/>
        </w:rPr>
      </w:pPr>
    </w:p>
    <w:p w14:paraId="233BCD54" w14:textId="77777777" w:rsidR="00F130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9F6CC7" w:rsidRPr="000B511E">
        <w:rPr>
          <w:rFonts w:ascii="Times New Roman" w:hAnsi="Times New Roman"/>
          <w:lang w:val="da-DK"/>
        </w:rPr>
        <w:t xml:space="preserve"> er indiceret til b</w:t>
      </w:r>
      <w:r w:rsidR="00F130E5" w:rsidRPr="000B511E">
        <w:rPr>
          <w:rFonts w:ascii="Times New Roman" w:hAnsi="Times New Roman"/>
          <w:lang w:val="da-DK"/>
        </w:rPr>
        <w:t>ehandling af symptomatisk anæmi i forbindelse med kronisk nyreinsufficiens (CRF)</w:t>
      </w:r>
    </w:p>
    <w:p w14:paraId="4840DCEB" w14:textId="77777777" w:rsidR="003D2303" w:rsidRPr="000B511E" w:rsidRDefault="003D2303" w:rsidP="00C66BB5">
      <w:pPr>
        <w:spacing w:after="0" w:line="240" w:lineRule="auto"/>
        <w:rPr>
          <w:rFonts w:ascii="Times New Roman" w:hAnsi="Times New Roman"/>
          <w:lang w:val="da-DK"/>
        </w:rPr>
      </w:pPr>
    </w:p>
    <w:p w14:paraId="7B67EF32" w14:textId="77777777" w:rsidR="00F130E5" w:rsidRPr="000B511E" w:rsidRDefault="00D67B15" w:rsidP="00C66BB5">
      <w:pPr>
        <w:pStyle w:val="spc-p2"/>
        <w:numPr>
          <w:ilvl w:val="0"/>
          <w:numId w:val="54"/>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til</w:t>
      </w:r>
      <w:r w:rsidR="009F6CC7" w:rsidRPr="000B511E">
        <w:rPr>
          <w:rFonts w:ascii="Times New Roman" w:hAnsi="Times New Roman"/>
          <w:lang w:val="da-DK"/>
        </w:rPr>
        <w:t xml:space="preserve"> voksne og </w:t>
      </w:r>
      <w:r w:rsidR="000352B4" w:rsidRPr="000B511E">
        <w:rPr>
          <w:rFonts w:ascii="Times New Roman" w:hAnsi="Times New Roman"/>
          <w:lang w:val="da-DK"/>
        </w:rPr>
        <w:t>børn</w:t>
      </w:r>
      <w:r w:rsidR="00A16744" w:rsidRPr="000B511E">
        <w:rPr>
          <w:rFonts w:ascii="Times New Roman" w:hAnsi="Times New Roman"/>
          <w:lang w:val="da-DK"/>
        </w:rPr>
        <w:t xml:space="preserve"> i alderen 1 til 18 år</w:t>
      </w:r>
      <w:r w:rsidR="00F130E5" w:rsidRPr="000B511E">
        <w:rPr>
          <w:rFonts w:ascii="Times New Roman" w:hAnsi="Times New Roman"/>
          <w:lang w:val="da-DK"/>
        </w:rPr>
        <w:t xml:space="preserve"> i hæmodialyse og voksne patienter i peritonealdialyse (se pkt. 4.4).</w:t>
      </w:r>
    </w:p>
    <w:p w14:paraId="5D504A79" w14:textId="77777777" w:rsidR="003D2303" w:rsidRPr="000B511E" w:rsidRDefault="003D2303" w:rsidP="00C66BB5">
      <w:pPr>
        <w:spacing w:after="0" w:line="240" w:lineRule="auto"/>
        <w:rPr>
          <w:rFonts w:ascii="Times New Roman" w:hAnsi="Times New Roman"/>
          <w:lang w:val="da-DK"/>
        </w:rPr>
      </w:pPr>
    </w:p>
    <w:p w14:paraId="6C45E0CA" w14:textId="77777777" w:rsidR="00F130E5" w:rsidRPr="000B511E" w:rsidRDefault="00D67B15" w:rsidP="00C66BB5">
      <w:pPr>
        <w:pStyle w:val="spc-p2"/>
        <w:numPr>
          <w:ilvl w:val="0"/>
          <w:numId w:val="54"/>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til</w:t>
      </w:r>
      <w:r w:rsidR="00F130E5" w:rsidRPr="000B511E">
        <w:rPr>
          <w:rFonts w:ascii="Times New Roman" w:hAnsi="Times New Roman"/>
          <w:lang w:val="da-DK"/>
        </w:rPr>
        <w:t xml:space="preserve"> voksne med nyreinsufficiens, der endnu ikke er i dialyse</w:t>
      </w:r>
      <w:r w:rsidR="0091196A" w:rsidRPr="000B511E">
        <w:rPr>
          <w:rFonts w:ascii="Times New Roman" w:hAnsi="Times New Roman"/>
          <w:lang w:val="da-DK"/>
        </w:rPr>
        <w:t>,</w:t>
      </w:r>
      <w:r w:rsidR="00A16744" w:rsidRPr="000B511E">
        <w:rPr>
          <w:rFonts w:ascii="Times New Roman" w:hAnsi="Times New Roman"/>
          <w:lang w:val="da-DK"/>
        </w:rPr>
        <w:t xml:space="preserve"> til behandling af svær anæmi, der er nyrerelateret og forbundet med kliniske symptomer hos patiente</w:t>
      </w:r>
      <w:r w:rsidR="0091196A" w:rsidRPr="000B511E">
        <w:rPr>
          <w:rFonts w:ascii="Times New Roman" w:hAnsi="Times New Roman"/>
          <w:lang w:val="da-DK"/>
        </w:rPr>
        <w:t>n</w:t>
      </w:r>
      <w:r w:rsidR="00F130E5" w:rsidRPr="000B511E">
        <w:rPr>
          <w:rFonts w:ascii="Times New Roman" w:hAnsi="Times New Roman"/>
          <w:lang w:val="da-DK"/>
        </w:rPr>
        <w:t xml:space="preserve"> (se pkt. 4.4).</w:t>
      </w:r>
    </w:p>
    <w:p w14:paraId="4FCDA79C" w14:textId="77777777" w:rsidR="003D2303" w:rsidRPr="000B511E" w:rsidRDefault="003D2303" w:rsidP="00C66BB5">
      <w:pPr>
        <w:spacing w:after="0" w:line="240" w:lineRule="auto"/>
        <w:rPr>
          <w:rFonts w:ascii="Times New Roman" w:hAnsi="Times New Roman"/>
          <w:lang w:val="da-DK"/>
        </w:rPr>
      </w:pPr>
    </w:p>
    <w:p w14:paraId="1FA3D9D3" w14:textId="77777777" w:rsidR="00F130E5" w:rsidRPr="000B511E" w:rsidRDefault="009806F2"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lastRenderedPageBreak/>
        <w:t>Epoetin alfa HEXAL</w:t>
      </w:r>
      <w:r w:rsidR="00A16744" w:rsidRPr="000B511E">
        <w:rPr>
          <w:rFonts w:ascii="Times New Roman" w:hAnsi="Times New Roman"/>
          <w:lang w:val="da-DK"/>
        </w:rPr>
        <w:t xml:space="preserve"> er indiceret </w:t>
      </w:r>
      <w:r w:rsidR="00D67B15" w:rsidRPr="000B511E">
        <w:rPr>
          <w:rFonts w:ascii="Times New Roman" w:hAnsi="Times New Roman"/>
          <w:lang w:val="da-DK"/>
        </w:rPr>
        <w:t>til</w:t>
      </w:r>
      <w:r w:rsidR="00F130E5" w:rsidRPr="000B511E">
        <w:rPr>
          <w:rFonts w:ascii="Times New Roman" w:hAnsi="Times New Roman"/>
          <w:lang w:val="da-DK"/>
        </w:rPr>
        <w:t xml:space="preserve"> voksne, der er i behandling med kemoterapi for alvorlige tumorer, malign</w:t>
      </w:r>
      <w:r w:rsidR="0091196A" w:rsidRPr="000B511E">
        <w:rPr>
          <w:rFonts w:ascii="Times New Roman" w:hAnsi="Times New Roman"/>
          <w:lang w:val="da-DK"/>
        </w:rPr>
        <w:t>t</w:t>
      </w:r>
      <w:r w:rsidR="00F130E5" w:rsidRPr="000B511E">
        <w:rPr>
          <w:rFonts w:ascii="Times New Roman" w:hAnsi="Times New Roman"/>
          <w:lang w:val="da-DK"/>
        </w:rPr>
        <w:t xml:space="preserve"> lymfom eller myelomatose samt ved risiko ved transfusion pga. patientens almentilstand (f.eks. dennes kardiovaskulære status eller allerede eksisterende anæmi ved start af kemoterapi)</w:t>
      </w:r>
      <w:r w:rsidR="00A16744" w:rsidRPr="000B511E">
        <w:rPr>
          <w:rFonts w:ascii="Times New Roman" w:hAnsi="Times New Roman"/>
          <w:lang w:val="da-DK"/>
        </w:rPr>
        <w:t xml:space="preserve"> til behandling af anæmi og til nedsættelse af transfusionsbehovet</w:t>
      </w:r>
      <w:r w:rsidR="00F130E5" w:rsidRPr="000B511E">
        <w:rPr>
          <w:rFonts w:ascii="Times New Roman" w:hAnsi="Times New Roman"/>
          <w:lang w:val="da-DK"/>
        </w:rPr>
        <w:t>.</w:t>
      </w:r>
    </w:p>
    <w:p w14:paraId="6BE8386F" w14:textId="77777777" w:rsidR="003D2303" w:rsidRPr="000B511E" w:rsidRDefault="003D2303" w:rsidP="00C66BB5">
      <w:pPr>
        <w:pStyle w:val="spc-p2"/>
        <w:spacing w:before="0" w:after="0" w:line="240" w:lineRule="auto"/>
        <w:rPr>
          <w:rFonts w:ascii="Times New Roman" w:hAnsi="Times New Roman"/>
          <w:lang w:val="da-DK"/>
        </w:rPr>
      </w:pPr>
    </w:p>
    <w:p w14:paraId="46C9F0C9" w14:textId="77777777" w:rsidR="00F130E5"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w:t>
      </w:r>
      <w:r w:rsidR="00A16744" w:rsidRPr="000B511E">
        <w:rPr>
          <w:rFonts w:ascii="Times New Roman" w:hAnsi="Times New Roman"/>
          <w:lang w:val="da-DK"/>
        </w:rPr>
        <w:t xml:space="preserve">er indiceret </w:t>
      </w:r>
      <w:r w:rsidR="00D67B15" w:rsidRPr="000B511E">
        <w:rPr>
          <w:rFonts w:ascii="Times New Roman" w:hAnsi="Times New Roman"/>
          <w:lang w:val="da-DK"/>
        </w:rPr>
        <w:t>til</w:t>
      </w:r>
      <w:r w:rsidR="00A16744" w:rsidRPr="000B511E">
        <w:rPr>
          <w:rFonts w:ascii="Times New Roman" w:hAnsi="Times New Roman"/>
          <w:lang w:val="da-DK"/>
        </w:rPr>
        <w:t xml:space="preserve"> voksne i et prædonationsprogram </w:t>
      </w:r>
      <w:r w:rsidR="00F130E5" w:rsidRPr="000B511E">
        <w:rPr>
          <w:rFonts w:ascii="Times New Roman" w:hAnsi="Times New Roman"/>
          <w:lang w:val="da-DK"/>
        </w:rPr>
        <w:t xml:space="preserve">til at øge udbyttet af autologt blod. Behandling bør kun gives til patienter med moderat anæmi (hæmoglobin </w:t>
      </w:r>
      <w:r w:rsidR="00A16744" w:rsidRPr="000B511E">
        <w:rPr>
          <w:rFonts w:ascii="Times New Roman" w:hAnsi="Times New Roman"/>
          <w:lang w:val="da-DK"/>
        </w:rPr>
        <w:t>[</w:t>
      </w:r>
      <w:r w:rsidR="00F130E5" w:rsidRPr="000B511E">
        <w:rPr>
          <w:rFonts w:ascii="Times New Roman" w:hAnsi="Times New Roman"/>
          <w:lang w:val="da-DK"/>
        </w:rPr>
        <w:t>Hb</w:t>
      </w:r>
      <w:r w:rsidR="00A16744" w:rsidRPr="000B511E">
        <w:rPr>
          <w:rFonts w:ascii="Times New Roman" w:hAnsi="Times New Roman"/>
          <w:lang w:val="da-DK"/>
        </w:rPr>
        <w:t>]</w:t>
      </w:r>
      <w:r w:rsidR="00F130E5" w:rsidRPr="000B511E">
        <w:rPr>
          <w:rFonts w:ascii="Times New Roman" w:hAnsi="Times New Roman"/>
          <w:lang w:val="da-DK"/>
        </w:rPr>
        <w:t xml:space="preserve"> </w:t>
      </w:r>
      <w:r w:rsidR="00A16744" w:rsidRPr="000B511E">
        <w:rPr>
          <w:rFonts w:ascii="Times New Roman" w:hAnsi="Times New Roman"/>
          <w:lang w:val="da-DK"/>
        </w:rPr>
        <w:t xml:space="preserve">koncentrationsinterval fra </w:t>
      </w:r>
      <w:r w:rsidR="00F130E5" w:rsidRPr="000B511E">
        <w:rPr>
          <w:rFonts w:ascii="Times New Roman" w:hAnsi="Times New Roman"/>
          <w:lang w:val="da-DK"/>
        </w:rPr>
        <w:t>10</w:t>
      </w:r>
      <w:r w:rsidR="00F657B5" w:rsidRPr="000B511E">
        <w:rPr>
          <w:rFonts w:ascii="Times New Roman" w:hAnsi="Times New Roman"/>
          <w:lang w:val="da-DK"/>
        </w:rPr>
        <w:noBreakHyphen/>
      </w:r>
      <w:r w:rsidR="00F130E5" w:rsidRPr="000B511E">
        <w:rPr>
          <w:rFonts w:ascii="Times New Roman" w:hAnsi="Times New Roman"/>
          <w:lang w:val="da-DK"/>
        </w:rPr>
        <w:t xml:space="preserve">13 g/dl </w:t>
      </w:r>
      <w:r w:rsidR="00A16744" w:rsidRPr="000B511E">
        <w:rPr>
          <w:rFonts w:ascii="Times New Roman" w:hAnsi="Times New Roman"/>
          <w:lang w:val="da-DK"/>
        </w:rPr>
        <w:t>[</w:t>
      </w:r>
      <w:r w:rsidR="00F130E5" w:rsidRPr="000B511E">
        <w:rPr>
          <w:rFonts w:ascii="Times New Roman" w:hAnsi="Times New Roman"/>
          <w:lang w:val="da-DK"/>
        </w:rPr>
        <w:t>6,2</w:t>
      </w:r>
      <w:r w:rsidR="00F657B5" w:rsidRPr="000B511E">
        <w:rPr>
          <w:rFonts w:ascii="Times New Roman" w:hAnsi="Times New Roman"/>
          <w:lang w:val="da-DK"/>
        </w:rPr>
        <w:noBreakHyphen/>
      </w:r>
      <w:r w:rsidR="00F130E5" w:rsidRPr="000B511E">
        <w:rPr>
          <w:rFonts w:ascii="Times New Roman" w:hAnsi="Times New Roman"/>
          <w:lang w:val="da-DK"/>
        </w:rPr>
        <w:t>8,1 mmol/l</w:t>
      </w:r>
      <w:r w:rsidR="00A16744" w:rsidRPr="000B511E">
        <w:rPr>
          <w:rFonts w:ascii="Times New Roman" w:hAnsi="Times New Roman"/>
          <w:lang w:val="da-DK"/>
        </w:rPr>
        <w:t>]</w:t>
      </w:r>
      <w:r w:rsidR="00F130E5" w:rsidRPr="000B511E">
        <w:rPr>
          <w:rFonts w:ascii="Times New Roman" w:hAnsi="Times New Roman"/>
          <w:lang w:val="da-DK"/>
        </w:rPr>
        <w:t xml:space="preserve">, uden jernmangel), hvis der ikke findes </w:t>
      </w:r>
      <w:r w:rsidR="0055178A" w:rsidRPr="000B511E">
        <w:rPr>
          <w:rFonts w:ascii="Times New Roman" w:hAnsi="Times New Roman"/>
          <w:lang w:val="da-DK"/>
        </w:rPr>
        <w:t>procedurer til</w:t>
      </w:r>
      <w:r w:rsidR="00F130E5" w:rsidRPr="000B511E">
        <w:rPr>
          <w:rFonts w:ascii="Times New Roman" w:hAnsi="Times New Roman"/>
          <w:lang w:val="da-DK"/>
        </w:rPr>
        <w:t xml:space="preserve"> at gemme blod, eller hvis de er utilstrækkelige, når den planlagte, større, elektive operation kræver en stor mængde blod (4</w:t>
      </w:r>
      <w:r w:rsidR="00DE7129" w:rsidRPr="000B511E">
        <w:rPr>
          <w:rFonts w:ascii="Times New Roman" w:hAnsi="Times New Roman"/>
          <w:lang w:val="da-DK"/>
        </w:rPr>
        <w:t> </w:t>
      </w:r>
      <w:r w:rsidR="00F130E5" w:rsidRPr="000B511E">
        <w:rPr>
          <w:rFonts w:ascii="Times New Roman" w:hAnsi="Times New Roman"/>
          <w:lang w:val="da-DK"/>
        </w:rPr>
        <w:t>enheder blod eller derover til kvinder eller 5</w:t>
      </w:r>
      <w:r w:rsidR="00DE7129" w:rsidRPr="000B511E">
        <w:rPr>
          <w:rFonts w:ascii="Times New Roman" w:hAnsi="Times New Roman"/>
          <w:lang w:val="da-DK"/>
        </w:rPr>
        <w:t> </w:t>
      </w:r>
      <w:r w:rsidR="00F130E5" w:rsidRPr="000B511E">
        <w:rPr>
          <w:rFonts w:ascii="Times New Roman" w:hAnsi="Times New Roman"/>
          <w:lang w:val="da-DK"/>
        </w:rPr>
        <w:t>enheder eller derover til mænd).</w:t>
      </w:r>
    </w:p>
    <w:p w14:paraId="4C272F9A" w14:textId="77777777" w:rsidR="003D2303" w:rsidRPr="000B511E" w:rsidRDefault="003D2303" w:rsidP="00C66BB5">
      <w:pPr>
        <w:pStyle w:val="spc-p2"/>
        <w:spacing w:before="0" w:after="0" w:line="240" w:lineRule="auto"/>
        <w:rPr>
          <w:rFonts w:ascii="Times New Roman" w:hAnsi="Times New Roman"/>
          <w:lang w:val="da-DK"/>
        </w:rPr>
      </w:pPr>
    </w:p>
    <w:p w14:paraId="165A05F5" w14:textId="77777777" w:rsidR="00F130E5"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A16744" w:rsidRPr="000B511E">
        <w:rPr>
          <w:rFonts w:ascii="Times New Roman" w:hAnsi="Times New Roman"/>
          <w:lang w:val="da-DK"/>
        </w:rPr>
        <w:t xml:space="preserve"> er indiceret </w:t>
      </w:r>
      <w:r w:rsidR="007347FD" w:rsidRPr="000B511E">
        <w:rPr>
          <w:rFonts w:ascii="Times New Roman" w:hAnsi="Times New Roman"/>
          <w:lang w:val="da-DK"/>
        </w:rPr>
        <w:t>til</w:t>
      </w:r>
      <w:r w:rsidR="00F130E5" w:rsidRPr="000B511E">
        <w:rPr>
          <w:rFonts w:ascii="Times New Roman" w:hAnsi="Times New Roman"/>
          <w:lang w:val="da-DK"/>
        </w:rPr>
        <w:t xml:space="preserve"> voksne uden jernmangel forud for større elektive ortopædkirurgiske operationer, der indebærer en risiko for transfusionskomplikationer</w:t>
      </w:r>
      <w:r w:rsidR="0091196A" w:rsidRPr="000B511E">
        <w:rPr>
          <w:rFonts w:ascii="Times New Roman" w:hAnsi="Times New Roman"/>
          <w:lang w:val="da-DK"/>
        </w:rPr>
        <w:t>,</w:t>
      </w:r>
      <w:r w:rsidR="00A16744" w:rsidRPr="000B511E">
        <w:rPr>
          <w:rFonts w:ascii="Times New Roman" w:hAnsi="Times New Roman"/>
          <w:lang w:val="da-DK"/>
        </w:rPr>
        <w:t xml:space="preserve"> til at nedsætte brugen af allogene blodtransfusioner</w:t>
      </w:r>
      <w:r w:rsidR="00F130E5" w:rsidRPr="000B511E">
        <w:rPr>
          <w:rFonts w:ascii="Times New Roman" w:hAnsi="Times New Roman"/>
          <w:lang w:val="da-DK"/>
        </w:rPr>
        <w:t xml:space="preserve">. Anvendelsen bør begrænses til patienter med moderat anæmi (f.eks. </w:t>
      </w:r>
      <w:r w:rsidR="00A16744" w:rsidRPr="000B511E">
        <w:rPr>
          <w:rFonts w:ascii="Times New Roman" w:hAnsi="Times New Roman"/>
          <w:lang w:val="da-DK"/>
        </w:rPr>
        <w:t>hæmoglobin</w:t>
      </w:r>
      <w:r w:rsidR="0091196A" w:rsidRPr="000B511E">
        <w:rPr>
          <w:rFonts w:ascii="Times New Roman" w:hAnsi="Times New Roman"/>
          <w:lang w:val="da-DK"/>
        </w:rPr>
        <w:t>-</w:t>
      </w:r>
      <w:r w:rsidR="00A16744" w:rsidRPr="000B511E">
        <w:rPr>
          <w:rFonts w:ascii="Times New Roman" w:hAnsi="Times New Roman"/>
          <w:lang w:val="da-DK"/>
        </w:rPr>
        <w:t xml:space="preserve">koncentrationsinterval fra </w:t>
      </w:r>
      <w:r w:rsidR="00F130E5" w:rsidRPr="000B511E">
        <w:rPr>
          <w:rFonts w:ascii="Times New Roman" w:hAnsi="Times New Roman"/>
          <w:lang w:val="da-DK"/>
        </w:rPr>
        <w:t>10</w:t>
      </w:r>
      <w:r w:rsidR="00F657B5" w:rsidRPr="000B511E">
        <w:rPr>
          <w:rFonts w:ascii="Times New Roman" w:hAnsi="Times New Roman"/>
          <w:lang w:val="da-DK"/>
        </w:rPr>
        <w:noBreakHyphen/>
      </w:r>
      <w:r w:rsidR="00F130E5" w:rsidRPr="000B511E">
        <w:rPr>
          <w:rFonts w:ascii="Times New Roman" w:hAnsi="Times New Roman"/>
          <w:lang w:val="da-DK"/>
        </w:rPr>
        <w:t xml:space="preserve">13 g/dl eller </w:t>
      </w:r>
      <w:r w:rsidR="00A16744" w:rsidRPr="000B511E">
        <w:rPr>
          <w:rFonts w:ascii="Times New Roman" w:hAnsi="Times New Roman"/>
          <w:lang w:val="da-DK"/>
        </w:rPr>
        <w:t xml:space="preserve">fra </w:t>
      </w:r>
      <w:r w:rsidR="00F130E5" w:rsidRPr="000B511E">
        <w:rPr>
          <w:rFonts w:ascii="Times New Roman" w:hAnsi="Times New Roman"/>
          <w:lang w:val="da-DK"/>
        </w:rPr>
        <w:t>6,2</w:t>
      </w:r>
      <w:r w:rsidR="00F657B5" w:rsidRPr="000B511E">
        <w:rPr>
          <w:rFonts w:ascii="Times New Roman" w:hAnsi="Times New Roman"/>
          <w:lang w:val="da-DK"/>
        </w:rPr>
        <w:noBreakHyphen/>
      </w:r>
      <w:r w:rsidR="00F130E5" w:rsidRPr="000B511E">
        <w:rPr>
          <w:rFonts w:ascii="Times New Roman" w:hAnsi="Times New Roman"/>
          <w:lang w:val="da-DK"/>
        </w:rPr>
        <w:t xml:space="preserve">8,1 mmol/l), for hvem der ikke forefindes autolog prædonation af blod, og med forventet moderat blodtab </w:t>
      </w:r>
      <w:r w:rsidR="00A16744" w:rsidRPr="000B511E">
        <w:rPr>
          <w:rFonts w:ascii="Times New Roman" w:hAnsi="Times New Roman"/>
          <w:lang w:val="da-DK"/>
        </w:rPr>
        <w:t>(</w:t>
      </w:r>
      <w:r w:rsidR="00F130E5" w:rsidRPr="000B511E">
        <w:rPr>
          <w:rFonts w:ascii="Times New Roman" w:hAnsi="Times New Roman"/>
          <w:lang w:val="da-DK"/>
        </w:rPr>
        <w:t>900</w:t>
      </w:r>
      <w:r w:rsidR="009727A3" w:rsidRPr="000B511E">
        <w:rPr>
          <w:rFonts w:ascii="Times New Roman" w:hAnsi="Times New Roman"/>
          <w:lang w:val="da-DK"/>
        </w:rPr>
        <w:noBreakHyphen/>
      </w:r>
      <w:r w:rsidR="00F130E5" w:rsidRPr="000B511E">
        <w:rPr>
          <w:rFonts w:ascii="Times New Roman" w:hAnsi="Times New Roman"/>
          <w:lang w:val="da-DK"/>
        </w:rPr>
        <w:t>1</w:t>
      </w:r>
      <w:r w:rsidR="00261270" w:rsidRPr="000B511E">
        <w:rPr>
          <w:rFonts w:ascii="Times New Roman" w:hAnsi="Times New Roman"/>
          <w:lang w:val="da-DK"/>
        </w:rPr>
        <w:t> </w:t>
      </w:r>
      <w:r w:rsidR="00F130E5" w:rsidRPr="000B511E">
        <w:rPr>
          <w:rFonts w:ascii="Times New Roman" w:hAnsi="Times New Roman"/>
          <w:lang w:val="da-DK"/>
        </w:rPr>
        <w:t>800 ml</w:t>
      </w:r>
      <w:r w:rsidR="00A16744" w:rsidRPr="000B511E">
        <w:rPr>
          <w:rFonts w:ascii="Times New Roman" w:hAnsi="Times New Roman"/>
          <w:lang w:val="da-DK"/>
        </w:rPr>
        <w:t>)</w:t>
      </w:r>
      <w:r w:rsidR="00F130E5" w:rsidRPr="000B511E">
        <w:rPr>
          <w:rFonts w:ascii="Times New Roman" w:hAnsi="Times New Roman"/>
          <w:lang w:val="da-DK"/>
        </w:rPr>
        <w:t>.</w:t>
      </w:r>
    </w:p>
    <w:p w14:paraId="16A347C5" w14:textId="77777777" w:rsidR="00E35A47" w:rsidRPr="000B511E" w:rsidRDefault="00E35A47" w:rsidP="00C66BB5">
      <w:pPr>
        <w:spacing w:after="0" w:line="240" w:lineRule="auto"/>
        <w:rPr>
          <w:rFonts w:ascii="Times New Roman" w:hAnsi="Times New Roman"/>
          <w:lang w:val="da-DK"/>
        </w:rPr>
      </w:pPr>
    </w:p>
    <w:p w14:paraId="11051A26" w14:textId="77777777" w:rsidR="00E35A47" w:rsidRPr="000B511E" w:rsidRDefault="009806F2" w:rsidP="00C66BB5">
      <w:pPr>
        <w:spacing w:after="0" w:line="240" w:lineRule="auto"/>
        <w:rPr>
          <w:rFonts w:ascii="Times New Roman" w:hAnsi="Times New Roman"/>
          <w:lang w:val="da-DK"/>
        </w:rPr>
      </w:pPr>
      <w:r w:rsidRPr="000B511E">
        <w:rPr>
          <w:rFonts w:ascii="Times New Roman" w:hAnsi="Times New Roman"/>
          <w:lang w:val="da-DK"/>
        </w:rPr>
        <w:t>Epoetin alfa HEXAL</w:t>
      </w:r>
      <w:r w:rsidR="00E35A47" w:rsidRPr="000B511E">
        <w:rPr>
          <w:rFonts w:ascii="Times New Roman" w:hAnsi="Times New Roman"/>
          <w:lang w:val="da-DK"/>
        </w:rPr>
        <w:t xml:space="preserve"> er indiceret til behandling af symptomatisk anæmi (hæmoglobinkoncentration på ≤</w:t>
      </w:r>
      <w:r w:rsidR="00B85455" w:rsidRPr="000B511E">
        <w:rPr>
          <w:rFonts w:ascii="Times New Roman" w:hAnsi="Times New Roman"/>
          <w:lang w:val="da-DK"/>
        </w:rPr>
        <w:t> </w:t>
      </w:r>
      <w:r w:rsidR="00E35A47" w:rsidRPr="000B511E">
        <w:rPr>
          <w:rFonts w:ascii="Times New Roman" w:hAnsi="Times New Roman"/>
          <w:lang w:val="da-DK"/>
        </w:rPr>
        <w:t>10</w:t>
      </w:r>
      <w:r w:rsidR="00B85455" w:rsidRPr="000B511E">
        <w:rPr>
          <w:rFonts w:ascii="Times New Roman" w:hAnsi="Times New Roman"/>
          <w:lang w:val="da-DK"/>
        </w:rPr>
        <w:t> </w:t>
      </w:r>
      <w:r w:rsidR="00E35A47" w:rsidRPr="000B511E">
        <w:rPr>
          <w:rFonts w:ascii="Times New Roman" w:hAnsi="Times New Roman"/>
          <w:lang w:val="da-DK"/>
        </w:rPr>
        <w:t>g/dl) hos voksne med primære myelodysplastiske syndromer (MDS) med lav eller intermediær risiko 1, som har lavt serum-erythropoietin (&lt;</w:t>
      </w:r>
      <w:r w:rsidR="00B85455" w:rsidRPr="000B511E">
        <w:rPr>
          <w:rFonts w:ascii="Times New Roman" w:hAnsi="Times New Roman"/>
          <w:lang w:val="da-DK"/>
        </w:rPr>
        <w:t> </w:t>
      </w:r>
      <w:r w:rsidR="00E35A47" w:rsidRPr="000B511E">
        <w:rPr>
          <w:rFonts w:ascii="Times New Roman" w:hAnsi="Times New Roman"/>
          <w:lang w:val="da-DK"/>
        </w:rPr>
        <w:t>200</w:t>
      </w:r>
      <w:r w:rsidR="00B85455" w:rsidRPr="000B511E">
        <w:rPr>
          <w:rFonts w:ascii="Times New Roman" w:hAnsi="Times New Roman"/>
          <w:lang w:val="da-DK"/>
        </w:rPr>
        <w:t> </w:t>
      </w:r>
      <w:r w:rsidR="0012105A" w:rsidRPr="000B511E">
        <w:rPr>
          <w:rFonts w:ascii="Times New Roman" w:hAnsi="Times New Roman"/>
          <w:lang w:val="da-DK"/>
        </w:rPr>
        <w:t>mE</w:t>
      </w:r>
      <w:r w:rsidR="00E35A47" w:rsidRPr="000B511E">
        <w:rPr>
          <w:rFonts w:ascii="Times New Roman" w:hAnsi="Times New Roman"/>
          <w:lang w:val="da-DK"/>
        </w:rPr>
        <w:t>/ml).</w:t>
      </w:r>
    </w:p>
    <w:p w14:paraId="0BC8E585" w14:textId="77777777" w:rsidR="003D2303" w:rsidRPr="000B511E" w:rsidRDefault="003D2303" w:rsidP="00C66BB5">
      <w:pPr>
        <w:pStyle w:val="spc-h2"/>
        <w:keepNext w:val="0"/>
        <w:keepLines w:val="0"/>
        <w:spacing w:before="0" w:after="0" w:line="240" w:lineRule="auto"/>
        <w:rPr>
          <w:rFonts w:ascii="Times New Roman" w:hAnsi="Times New Roman"/>
          <w:b w:val="0"/>
          <w:lang w:val="da-DK"/>
        </w:rPr>
      </w:pPr>
    </w:p>
    <w:p w14:paraId="3519DE42"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4.2</w:t>
      </w:r>
      <w:r w:rsidRPr="000B511E">
        <w:rPr>
          <w:rFonts w:ascii="Times New Roman" w:hAnsi="Times New Roman"/>
          <w:lang w:val="da-DK"/>
        </w:rPr>
        <w:tab/>
        <w:t>Dosering og administration</w:t>
      </w:r>
    </w:p>
    <w:p w14:paraId="3C7053A2" w14:textId="77777777" w:rsidR="003D2303" w:rsidRPr="000B511E" w:rsidRDefault="003D2303" w:rsidP="00C66BB5">
      <w:pPr>
        <w:keepNext/>
        <w:keepLines/>
        <w:spacing w:after="0" w:line="240" w:lineRule="auto"/>
        <w:rPr>
          <w:rFonts w:ascii="Times New Roman" w:hAnsi="Times New Roman"/>
          <w:lang w:val="da-DK"/>
        </w:rPr>
      </w:pPr>
    </w:p>
    <w:p w14:paraId="3C453688"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Behandling med </w:t>
      </w:r>
      <w:r w:rsidR="009806F2" w:rsidRPr="000B511E">
        <w:rPr>
          <w:rFonts w:ascii="Times New Roman" w:hAnsi="Times New Roman"/>
          <w:lang w:val="da-DK"/>
        </w:rPr>
        <w:t>Epoetin alfa HEXAL</w:t>
      </w:r>
      <w:r w:rsidRPr="000B511E">
        <w:rPr>
          <w:rFonts w:ascii="Times New Roman" w:hAnsi="Times New Roman"/>
          <w:lang w:val="da-DK"/>
        </w:rPr>
        <w:t xml:space="preserve"> må kun påbegyndes under </w:t>
      </w:r>
      <w:r w:rsidR="00B15B94" w:rsidRPr="000B511E">
        <w:rPr>
          <w:rFonts w:ascii="Times New Roman" w:hAnsi="Times New Roman"/>
          <w:lang w:val="da-DK"/>
        </w:rPr>
        <w:t xml:space="preserve">supervision </w:t>
      </w:r>
      <w:r w:rsidRPr="000B511E">
        <w:rPr>
          <w:rFonts w:ascii="Times New Roman" w:hAnsi="Times New Roman"/>
          <w:lang w:val="da-DK"/>
        </w:rPr>
        <w:t>af en læge med erfaring i behandlingen af patienter</w:t>
      </w:r>
      <w:r w:rsidR="00B15B94" w:rsidRPr="000B511E">
        <w:rPr>
          <w:rFonts w:ascii="Times New Roman" w:hAnsi="Times New Roman"/>
          <w:lang w:val="da-DK"/>
        </w:rPr>
        <w:t>, hvor</w:t>
      </w:r>
      <w:r w:rsidRPr="000B511E">
        <w:rPr>
          <w:rFonts w:ascii="Times New Roman" w:hAnsi="Times New Roman"/>
          <w:lang w:val="da-DK"/>
        </w:rPr>
        <w:t xml:space="preserve"> ovenstående indikationer</w:t>
      </w:r>
      <w:r w:rsidR="00B15B94" w:rsidRPr="000B511E">
        <w:rPr>
          <w:rFonts w:ascii="Times New Roman" w:hAnsi="Times New Roman"/>
          <w:lang w:val="da-DK"/>
        </w:rPr>
        <w:t xml:space="preserve"> er relevante</w:t>
      </w:r>
      <w:r w:rsidRPr="000B511E">
        <w:rPr>
          <w:rFonts w:ascii="Times New Roman" w:hAnsi="Times New Roman"/>
          <w:lang w:val="da-DK"/>
        </w:rPr>
        <w:t>.</w:t>
      </w:r>
    </w:p>
    <w:p w14:paraId="4649E097"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1B39CAE3"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Dosering</w:t>
      </w:r>
    </w:p>
    <w:p w14:paraId="13292BA0" w14:textId="77777777" w:rsidR="003D2303" w:rsidRPr="000B511E" w:rsidRDefault="003D2303" w:rsidP="00C66BB5">
      <w:pPr>
        <w:pStyle w:val="spc-p1"/>
        <w:spacing w:after="0" w:line="240" w:lineRule="auto"/>
        <w:rPr>
          <w:rFonts w:ascii="Times New Roman" w:hAnsi="Times New Roman"/>
          <w:lang w:val="da-DK"/>
        </w:rPr>
      </w:pPr>
    </w:p>
    <w:p w14:paraId="2D7B65B4" w14:textId="77777777" w:rsidR="004A7030" w:rsidRPr="000B511E" w:rsidRDefault="004A7030" w:rsidP="00C66BB5">
      <w:pPr>
        <w:pStyle w:val="spc-p1"/>
        <w:spacing w:after="0" w:line="240" w:lineRule="auto"/>
        <w:rPr>
          <w:rFonts w:ascii="Times New Roman" w:hAnsi="Times New Roman"/>
          <w:lang w:val="da-DK"/>
        </w:rPr>
      </w:pPr>
      <w:r w:rsidRPr="000B511E">
        <w:rPr>
          <w:rFonts w:ascii="Times New Roman" w:hAnsi="Times New Roman"/>
          <w:lang w:val="da-DK"/>
        </w:rPr>
        <w:t>Alle andre årsager til anæmi (</w:t>
      </w:r>
      <w:r w:rsidR="00F26F48" w:rsidRPr="000B511E">
        <w:rPr>
          <w:rFonts w:ascii="Times New Roman" w:hAnsi="Times New Roman"/>
          <w:lang w:val="da-DK"/>
        </w:rPr>
        <w:t xml:space="preserve">mangel på </w:t>
      </w:r>
      <w:r w:rsidRPr="000B511E">
        <w:rPr>
          <w:rFonts w:ascii="Times New Roman" w:hAnsi="Times New Roman"/>
          <w:lang w:val="da-DK"/>
        </w:rPr>
        <w:t xml:space="preserve">jern, </w:t>
      </w:r>
      <w:r w:rsidR="00F26F48" w:rsidRPr="000B511E">
        <w:rPr>
          <w:rFonts w:ascii="Times New Roman" w:hAnsi="Times New Roman"/>
          <w:lang w:val="da-DK"/>
        </w:rPr>
        <w:t>folat eller</w:t>
      </w:r>
      <w:r w:rsidRPr="000B511E">
        <w:rPr>
          <w:rFonts w:ascii="Times New Roman" w:hAnsi="Times New Roman"/>
          <w:lang w:val="da-DK"/>
        </w:rPr>
        <w:t xml:space="preserve"> B</w:t>
      </w:r>
      <w:r w:rsidRPr="000B511E">
        <w:rPr>
          <w:rFonts w:ascii="Times New Roman" w:hAnsi="Times New Roman"/>
          <w:vertAlign w:val="subscript"/>
          <w:lang w:val="da-DK"/>
        </w:rPr>
        <w:t>12</w:t>
      </w:r>
      <w:r w:rsidR="00FE0FEB" w:rsidRPr="000B511E">
        <w:rPr>
          <w:rFonts w:ascii="Times New Roman" w:hAnsi="Times New Roman"/>
          <w:lang w:val="da-DK"/>
        </w:rPr>
        <w:t>-</w:t>
      </w:r>
      <w:r w:rsidRPr="000B511E">
        <w:rPr>
          <w:rFonts w:ascii="Times New Roman" w:hAnsi="Times New Roman"/>
          <w:lang w:val="da-DK"/>
        </w:rPr>
        <w:t>vitamin, aluminium</w:t>
      </w:r>
      <w:r w:rsidR="00FC32B3" w:rsidRPr="000B511E">
        <w:rPr>
          <w:rFonts w:ascii="Times New Roman" w:hAnsi="Times New Roman"/>
          <w:lang w:val="da-DK"/>
        </w:rPr>
        <w:t>s</w:t>
      </w:r>
      <w:r w:rsidRPr="000B511E">
        <w:rPr>
          <w:rFonts w:ascii="Times New Roman" w:hAnsi="Times New Roman"/>
          <w:lang w:val="da-DK"/>
        </w:rPr>
        <w:t>forgiftning, infektion eller inflammation, blodtab, hæmolyse og knoglemarvsfibrose af alle årsager) skal evalueres og behandles, inden behandlingen med epoetin alfa påbegyndes,</w:t>
      </w:r>
      <w:r w:rsidR="00F26C7A" w:rsidRPr="000B511E">
        <w:rPr>
          <w:rFonts w:ascii="Times New Roman" w:hAnsi="Times New Roman"/>
          <w:lang w:val="da-DK"/>
        </w:rPr>
        <w:t xml:space="preserve"> </w:t>
      </w:r>
      <w:r w:rsidRPr="000B511E">
        <w:rPr>
          <w:rFonts w:ascii="Times New Roman" w:hAnsi="Times New Roman"/>
          <w:lang w:val="da-DK"/>
        </w:rPr>
        <w:t>og når det besluttes at øge dosis. For at sikre e</w:t>
      </w:r>
      <w:r w:rsidR="00F657B5" w:rsidRPr="000B511E">
        <w:rPr>
          <w:rFonts w:ascii="Times New Roman" w:hAnsi="Times New Roman"/>
          <w:lang w:val="da-DK"/>
        </w:rPr>
        <w:t>t</w:t>
      </w:r>
      <w:r w:rsidRPr="000B511E">
        <w:rPr>
          <w:rFonts w:ascii="Times New Roman" w:hAnsi="Times New Roman"/>
          <w:lang w:val="da-DK"/>
        </w:rPr>
        <w:t xml:space="preserve"> optimal</w:t>
      </w:r>
      <w:r w:rsidR="00F657B5" w:rsidRPr="000B511E">
        <w:rPr>
          <w:rFonts w:ascii="Times New Roman" w:hAnsi="Times New Roman"/>
          <w:lang w:val="da-DK"/>
        </w:rPr>
        <w:t>t</w:t>
      </w:r>
      <w:r w:rsidRPr="000B511E">
        <w:rPr>
          <w:rFonts w:ascii="Times New Roman" w:hAnsi="Times New Roman"/>
          <w:lang w:val="da-DK"/>
        </w:rPr>
        <w:t xml:space="preserve"> respons på epoetin alfa skal det sikres, at der er tilstrækkelige jerndepoter, og jerntilskud skal administreres, hvis det er nødvendigt (se pkt. 4.2).</w:t>
      </w:r>
    </w:p>
    <w:p w14:paraId="71F9764A" w14:textId="77777777" w:rsidR="003D2303" w:rsidRPr="000B511E" w:rsidRDefault="003D2303" w:rsidP="00C66BB5">
      <w:pPr>
        <w:pStyle w:val="spc-hsub3italicunderlined"/>
        <w:spacing w:before="0" w:line="240" w:lineRule="auto"/>
        <w:rPr>
          <w:rFonts w:ascii="Times New Roman" w:hAnsi="Times New Roman"/>
          <w:lang w:val="da-DK"/>
        </w:rPr>
      </w:pPr>
    </w:p>
    <w:p w14:paraId="0A3BF52A" w14:textId="77777777" w:rsidR="00F130E5"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symptomatisk anæmi hos voksne patienter med kronisk nyreinsufficiens</w:t>
      </w:r>
    </w:p>
    <w:p w14:paraId="3938FE89" w14:textId="77777777" w:rsidR="003D2303" w:rsidRPr="000B511E" w:rsidRDefault="003D2303" w:rsidP="00C66BB5">
      <w:pPr>
        <w:pStyle w:val="spc-p2"/>
        <w:spacing w:before="0" w:after="0" w:line="240" w:lineRule="auto"/>
        <w:rPr>
          <w:rFonts w:ascii="Times New Roman" w:hAnsi="Times New Roman"/>
          <w:lang w:val="da-DK"/>
        </w:rPr>
      </w:pPr>
    </w:p>
    <w:p w14:paraId="5A89A309"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6D40853B" w14:textId="77777777" w:rsidR="003D2303" w:rsidRPr="000B511E" w:rsidRDefault="003D2303" w:rsidP="00C66BB5">
      <w:pPr>
        <w:pStyle w:val="spc-p2"/>
        <w:spacing w:before="0" w:after="0" w:line="240" w:lineRule="auto"/>
        <w:rPr>
          <w:rFonts w:ascii="Times New Roman" w:hAnsi="Times New Roman"/>
          <w:lang w:val="da-DK"/>
        </w:rPr>
      </w:pPr>
    </w:p>
    <w:p w14:paraId="5F441707" w14:textId="77777777" w:rsidR="0038779B" w:rsidRPr="000B511E" w:rsidRDefault="00196E1C" w:rsidP="00C66BB5">
      <w:pPr>
        <w:pStyle w:val="spc-p2"/>
        <w:spacing w:before="0" w:after="0" w:line="240" w:lineRule="auto"/>
        <w:rPr>
          <w:rFonts w:ascii="Times New Roman" w:hAnsi="Times New Roman"/>
          <w:lang w:val="da-DK"/>
        </w:rPr>
      </w:pPr>
      <w:r w:rsidRPr="000B511E">
        <w:rPr>
          <w:rFonts w:ascii="Times New Roman" w:hAnsi="Times New Roman"/>
          <w:lang w:val="da-DK"/>
        </w:rPr>
        <w:t>Det</w:t>
      </w:r>
      <w:r w:rsidR="004A7030" w:rsidRPr="000B511E">
        <w:rPr>
          <w:rFonts w:ascii="Times New Roman" w:hAnsi="Times New Roman"/>
          <w:lang w:val="da-DK"/>
        </w:rPr>
        <w:t xml:space="preserve"> anbefalede ønskede </w:t>
      </w:r>
      <w:r w:rsidRPr="000B511E">
        <w:rPr>
          <w:rFonts w:ascii="Times New Roman" w:hAnsi="Times New Roman"/>
          <w:lang w:val="da-DK"/>
        </w:rPr>
        <w:t xml:space="preserve">koncentrationsinterval for </w:t>
      </w:r>
      <w:r w:rsidR="004A7030" w:rsidRPr="000B511E">
        <w:rPr>
          <w:rFonts w:ascii="Times New Roman" w:hAnsi="Times New Roman"/>
          <w:lang w:val="da-DK"/>
        </w:rPr>
        <w:t>hæmoglobin</w:t>
      </w:r>
      <w:r w:rsidRPr="000B511E">
        <w:rPr>
          <w:rFonts w:ascii="Times New Roman" w:hAnsi="Times New Roman"/>
          <w:lang w:val="da-DK"/>
        </w:rPr>
        <w:t xml:space="preserve"> </w:t>
      </w:r>
      <w:r w:rsidR="004A7030" w:rsidRPr="000B511E">
        <w:rPr>
          <w:rFonts w:ascii="Times New Roman" w:hAnsi="Times New Roman"/>
          <w:lang w:val="da-DK"/>
        </w:rPr>
        <w:t xml:space="preserve">er </w:t>
      </w:r>
      <w:r w:rsidR="00751CE8" w:rsidRPr="000B511E">
        <w:rPr>
          <w:rFonts w:ascii="Times New Roman" w:hAnsi="Times New Roman"/>
          <w:lang w:val="da-DK"/>
        </w:rPr>
        <w:t>mellem</w:t>
      </w:r>
      <w:r w:rsidR="004A7030" w:rsidRPr="000B511E">
        <w:rPr>
          <w:rFonts w:ascii="Times New Roman" w:hAnsi="Times New Roman"/>
          <w:lang w:val="da-DK"/>
        </w:rPr>
        <w:t xml:space="preserve"> 10 g/dl </w:t>
      </w:r>
      <w:r w:rsidR="00751CE8" w:rsidRPr="000B511E">
        <w:rPr>
          <w:rFonts w:ascii="Times New Roman" w:hAnsi="Times New Roman"/>
          <w:lang w:val="da-DK"/>
        </w:rPr>
        <w:t>og</w:t>
      </w:r>
      <w:r w:rsidR="00B00FC2" w:rsidRPr="000B511E">
        <w:rPr>
          <w:rFonts w:ascii="Times New Roman" w:hAnsi="Times New Roman"/>
          <w:lang w:val="da-DK"/>
        </w:rPr>
        <w:t xml:space="preserve"> 12 g/dl (6,</w:t>
      </w:r>
      <w:r w:rsidR="004A7030" w:rsidRPr="000B511E">
        <w:rPr>
          <w:rFonts w:ascii="Times New Roman" w:hAnsi="Times New Roman"/>
          <w:lang w:val="da-DK"/>
        </w:rPr>
        <w:t>2</w:t>
      </w:r>
      <w:r w:rsidR="00D72397" w:rsidRPr="000B511E">
        <w:rPr>
          <w:rFonts w:ascii="Times New Roman" w:hAnsi="Times New Roman"/>
          <w:lang w:val="da-DK"/>
        </w:rPr>
        <w:noBreakHyphen/>
      </w:r>
      <w:r w:rsidR="004A7030" w:rsidRPr="000B511E">
        <w:rPr>
          <w:rFonts w:ascii="Times New Roman" w:hAnsi="Times New Roman"/>
          <w:lang w:val="da-DK"/>
        </w:rPr>
        <w:t xml:space="preserve">7,5 mmol/l). </w:t>
      </w:r>
      <w:r w:rsidR="009806F2" w:rsidRPr="000B511E">
        <w:rPr>
          <w:rFonts w:ascii="Times New Roman" w:hAnsi="Times New Roman"/>
          <w:lang w:val="da-DK"/>
        </w:rPr>
        <w:t>Epoetin alfa HEXAL</w:t>
      </w:r>
      <w:r w:rsidR="00687C51" w:rsidRPr="000B511E">
        <w:rPr>
          <w:rFonts w:ascii="Times New Roman" w:hAnsi="Times New Roman"/>
          <w:lang w:val="da-DK"/>
        </w:rPr>
        <w:t xml:space="preserve"> bør administreres for at øge hæmoglobin til ikke over</w:t>
      </w:r>
      <w:r w:rsidR="00F130E5" w:rsidRPr="000B511E">
        <w:rPr>
          <w:rFonts w:ascii="Times New Roman" w:hAnsi="Times New Roman"/>
          <w:lang w:val="da-DK"/>
        </w:rPr>
        <w:t xml:space="preserve"> 12 g/dl (7,5 mmol/l).</w:t>
      </w:r>
      <w:r w:rsidR="00AD097D" w:rsidRPr="000B511E">
        <w:rPr>
          <w:rFonts w:ascii="Times New Roman" w:hAnsi="Times New Roman"/>
          <w:lang w:val="da-DK"/>
        </w:rPr>
        <w:t xml:space="preserve"> </w:t>
      </w:r>
      <w:r w:rsidR="00687C51" w:rsidRPr="000B511E">
        <w:rPr>
          <w:rFonts w:ascii="Times New Roman" w:hAnsi="Times New Roman"/>
          <w:lang w:val="da-DK"/>
        </w:rPr>
        <w:t xml:space="preserve">En stigning i </w:t>
      </w:r>
      <w:r w:rsidR="00F130E5" w:rsidRPr="000B511E">
        <w:rPr>
          <w:rFonts w:ascii="Times New Roman" w:hAnsi="Times New Roman"/>
          <w:lang w:val="da-DK"/>
        </w:rPr>
        <w:t>hæmoglobin</w:t>
      </w:r>
      <w:r w:rsidR="00687C51" w:rsidRPr="000B511E">
        <w:rPr>
          <w:rFonts w:ascii="Times New Roman" w:hAnsi="Times New Roman"/>
          <w:lang w:val="da-DK"/>
        </w:rPr>
        <w:t xml:space="preserve"> </w:t>
      </w:r>
      <w:r w:rsidR="004A7030" w:rsidRPr="000B511E">
        <w:rPr>
          <w:rFonts w:ascii="Times New Roman" w:hAnsi="Times New Roman"/>
          <w:lang w:val="da-DK"/>
        </w:rPr>
        <w:t xml:space="preserve">på </w:t>
      </w:r>
      <w:r w:rsidR="00687C51" w:rsidRPr="000B511E">
        <w:rPr>
          <w:rFonts w:ascii="Times New Roman" w:hAnsi="Times New Roman"/>
          <w:lang w:val="da-DK"/>
        </w:rPr>
        <w:t xml:space="preserve">over </w:t>
      </w:r>
      <w:r w:rsidR="00F130E5" w:rsidRPr="000B511E">
        <w:rPr>
          <w:rFonts w:ascii="Times New Roman" w:hAnsi="Times New Roman"/>
          <w:lang w:val="da-DK"/>
        </w:rPr>
        <w:t xml:space="preserve">2 g/dl (1,25 mmol) </w:t>
      </w:r>
      <w:r w:rsidR="00687C51" w:rsidRPr="000B511E">
        <w:rPr>
          <w:rFonts w:ascii="Times New Roman" w:hAnsi="Times New Roman"/>
          <w:lang w:val="da-DK"/>
        </w:rPr>
        <w:t>i løbet af en 4-ugers periode bør undgås</w:t>
      </w:r>
      <w:r w:rsidR="00F130E5" w:rsidRPr="000B511E">
        <w:rPr>
          <w:rFonts w:ascii="Times New Roman" w:hAnsi="Times New Roman"/>
          <w:lang w:val="da-DK"/>
        </w:rPr>
        <w:t>. Hvis</w:t>
      </w:r>
      <w:r w:rsidR="00687C51" w:rsidRPr="000B511E">
        <w:rPr>
          <w:rFonts w:ascii="Times New Roman" w:hAnsi="Times New Roman"/>
          <w:lang w:val="da-DK"/>
        </w:rPr>
        <w:t xml:space="preserve"> det forekommer, skal der udføres dosisjustering</w:t>
      </w:r>
      <w:r w:rsidR="00FC32B3" w:rsidRPr="000B511E">
        <w:rPr>
          <w:rFonts w:ascii="Times New Roman" w:hAnsi="Times New Roman"/>
          <w:lang w:val="da-DK"/>
        </w:rPr>
        <w:t xml:space="preserve"> på passende vis</w:t>
      </w:r>
      <w:r w:rsidR="00640912" w:rsidRPr="000B511E">
        <w:rPr>
          <w:rFonts w:ascii="Times New Roman" w:hAnsi="Times New Roman"/>
          <w:lang w:val="da-DK"/>
        </w:rPr>
        <w:t>,</w:t>
      </w:r>
      <w:r w:rsidR="00687C51" w:rsidRPr="000B511E">
        <w:rPr>
          <w:rFonts w:ascii="Times New Roman" w:hAnsi="Times New Roman"/>
          <w:lang w:val="da-DK"/>
        </w:rPr>
        <w:t xml:space="preserve"> som det er muligt.</w:t>
      </w:r>
      <w:r w:rsidR="00640912" w:rsidRPr="000B511E">
        <w:rPr>
          <w:rFonts w:ascii="Times New Roman" w:hAnsi="Times New Roman"/>
          <w:lang w:val="da-DK"/>
        </w:rPr>
        <w:t xml:space="preserve"> </w:t>
      </w:r>
    </w:p>
    <w:p w14:paraId="52344547" w14:textId="77777777" w:rsidR="003D2303" w:rsidRPr="000B511E" w:rsidRDefault="003D2303" w:rsidP="00C66BB5">
      <w:pPr>
        <w:pStyle w:val="spc-p2"/>
        <w:spacing w:before="0" w:after="0" w:line="240" w:lineRule="auto"/>
        <w:rPr>
          <w:rFonts w:ascii="Times New Roman" w:hAnsi="Times New Roman"/>
          <w:lang w:val="da-DK"/>
        </w:rPr>
      </w:pPr>
    </w:p>
    <w:p w14:paraId="3A52978D" w14:textId="77777777" w:rsidR="00640912"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På grund af variabilitet hos den enkelte patient kan der af og til observeres individuelle hæmoglobinværdier, som ligger over eller under det ønskede </w:t>
      </w:r>
      <w:r w:rsidR="0038779B" w:rsidRPr="000B511E">
        <w:rPr>
          <w:rFonts w:ascii="Times New Roman" w:hAnsi="Times New Roman"/>
          <w:lang w:val="da-DK"/>
        </w:rPr>
        <w:t xml:space="preserve">koncentrationsinterval for </w:t>
      </w:r>
      <w:r w:rsidRPr="000B511E">
        <w:rPr>
          <w:rFonts w:ascii="Times New Roman" w:hAnsi="Times New Roman"/>
          <w:lang w:val="da-DK"/>
        </w:rPr>
        <w:t>hæmoglobin, hos en patient.</w:t>
      </w:r>
      <w:r w:rsidR="00640912" w:rsidRPr="000B511E">
        <w:rPr>
          <w:rFonts w:ascii="Times New Roman" w:hAnsi="Times New Roman"/>
          <w:lang w:val="da-DK"/>
        </w:rPr>
        <w:t xml:space="preserve"> Hæmoglobin-variabiliteten bør kontrolleres med dosisjusteringer, under hensyntagen til </w:t>
      </w:r>
      <w:r w:rsidR="0038779B" w:rsidRPr="000B511E">
        <w:rPr>
          <w:rFonts w:ascii="Times New Roman" w:hAnsi="Times New Roman"/>
          <w:lang w:val="da-DK"/>
        </w:rPr>
        <w:t>koncentrations</w:t>
      </w:r>
      <w:r w:rsidR="00640912" w:rsidRPr="000B511E">
        <w:rPr>
          <w:rFonts w:ascii="Times New Roman" w:hAnsi="Times New Roman"/>
          <w:lang w:val="da-DK"/>
        </w:rPr>
        <w:t xml:space="preserve">intervallet </w:t>
      </w:r>
      <w:r w:rsidR="001712ED" w:rsidRPr="000B511E">
        <w:rPr>
          <w:rFonts w:ascii="Times New Roman" w:hAnsi="Times New Roman"/>
          <w:lang w:val="da-DK"/>
        </w:rPr>
        <w:t>for hæmoglobin på 10 g/dl (6,2 mmol/l) til 12 g/dl (7,5 </w:t>
      </w:r>
      <w:r w:rsidR="00640912" w:rsidRPr="000B511E">
        <w:rPr>
          <w:rFonts w:ascii="Times New Roman" w:hAnsi="Times New Roman"/>
          <w:lang w:val="da-DK"/>
        </w:rPr>
        <w:t>mmol/l).</w:t>
      </w:r>
    </w:p>
    <w:p w14:paraId="0D8CBF23" w14:textId="77777777" w:rsidR="003D2303" w:rsidRPr="000B511E" w:rsidRDefault="003D2303" w:rsidP="00C66BB5">
      <w:pPr>
        <w:pStyle w:val="spc-p2"/>
        <w:spacing w:before="0" w:after="0" w:line="240" w:lineRule="auto"/>
        <w:rPr>
          <w:rFonts w:ascii="Times New Roman" w:hAnsi="Times New Roman"/>
          <w:lang w:val="da-DK"/>
        </w:rPr>
      </w:pPr>
    </w:p>
    <w:p w14:paraId="6B8D5D0E" w14:textId="77777777" w:rsidR="00640912" w:rsidRPr="000B511E" w:rsidRDefault="00640912"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Et vedvarende hæmoglobinniveau over 12 g/dl (7,5 mmol/l) bør undgås. Hvis hæmoglobin stiger over 2 g/dl (1,25 mmol/l) pr. måned, eller hvis hæmoglobin </w:t>
      </w:r>
      <w:r w:rsidR="00B15B94" w:rsidRPr="000B511E">
        <w:rPr>
          <w:rFonts w:ascii="Times New Roman" w:hAnsi="Times New Roman"/>
          <w:lang w:val="da-DK"/>
        </w:rPr>
        <w:t xml:space="preserve">vedvarende </w:t>
      </w:r>
      <w:r w:rsidRPr="000B511E">
        <w:rPr>
          <w:rFonts w:ascii="Times New Roman" w:hAnsi="Times New Roman"/>
          <w:lang w:val="da-DK"/>
        </w:rPr>
        <w:t>overstiger 12 g/dl (7,5 mmol/l)</w:t>
      </w:r>
      <w:r w:rsidR="00B15B94" w:rsidRPr="000B511E">
        <w:rPr>
          <w:rFonts w:ascii="Times New Roman" w:hAnsi="Times New Roman"/>
          <w:lang w:val="da-DK"/>
        </w:rPr>
        <w:t>,</w:t>
      </w:r>
      <w:r w:rsidRPr="000B511E">
        <w:rPr>
          <w:rFonts w:ascii="Times New Roman" w:hAnsi="Times New Roman"/>
          <w:lang w:val="da-DK"/>
        </w:rPr>
        <w:t xml:space="preserve"> reduceres </w:t>
      </w:r>
      <w:r w:rsidR="009806F2" w:rsidRPr="000B511E">
        <w:rPr>
          <w:rFonts w:ascii="Times New Roman" w:hAnsi="Times New Roman"/>
          <w:lang w:val="da-DK"/>
        </w:rPr>
        <w:t>Epoetin alfa HEXAL</w:t>
      </w:r>
      <w:r w:rsidRPr="000B511E">
        <w:rPr>
          <w:rFonts w:ascii="Times New Roman" w:hAnsi="Times New Roman"/>
          <w:lang w:val="da-DK"/>
        </w:rPr>
        <w:t xml:space="preserve">-dosis med 25%. Hvis hæmoglobin overstiger 13 g/dl (8,1 mmol/l), skal behandlingen seponeres, indtil niveauet falder til under 12 g/dl (7,5 mmol/l), hvorefter behandling med </w:t>
      </w:r>
      <w:r w:rsidR="009806F2" w:rsidRPr="000B511E">
        <w:rPr>
          <w:rFonts w:ascii="Times New Roman" w:hAnsi="Times New Roman"/>
          <w:lang w:val="da-DK"/>
        </w:rPr>
        <w:t>Epoetin alfa HEXAL</w:t>
      </w:r>
      <w:r w:rsidRPr="000B511E">
        <w:rPr>
          <w:rFonts w:ascii="Times New Roman" w:hAnsi="Times New Roman"/>
          <w:lang w:val="da-DK"/>
        </w:rPr>
        <w:t xml:space="preserve"> genstartes ved en dosis, der er 25% under de</w:t>
      </w:r>
      <w:r w:rsidR="0038779B" w:rsidRPr="000B511E">
        <w:rPr>
          <w:rFonts w:ascii="Times New Roman" w:hAnsi="Times New Roman"/>
          <w:lang w:val="da-DK"/>
        </w:rPr>
        <w:t>n</w:t>
      </w:r>
      <w:r w:rsidRPr="000B511E">
        <w:rPr>
          <w:rFonts w:ascii="Times New Roman" w:hAnsi="Times New Roman"/>
          <w:lang w:val="da-DK"/>
        </w:rPr>
        <w:t xml:space="preserve"> tidligere </w:t>
      </w:r>
      <w:r w:rsidR="0038779B" w:rsidRPr="000B511E">
        <w:rPr>
          <w:rFonts w:ascii="Times New Roman" w:hAnsi="Times New Roman"/>
          <w:lang w:val="da-DK"/>
        </w:rPr>
        <w:t>dosis</w:t>
      </w:r>
      <w:r w:rsidRPr="000B511E">
        <w:rPr>
          <w:rFonts w:ascii="Times New Roman" w:hAnsi="Times New Roman"/>
          <w:lang w:val="da-DK"/>
        </w:rPr>
        <w:t>.</w:t>
      </w:r>
    </w:p>
    <w:p w14:paraId="2937DCE5" w14:textId="77777777" w:rsidR="003D2303" w:rsidRPr="000B511E" w:rsidRDefault="003D2303" w:rsidP="00C66BB5">
      <w:pPr>
        <w:pStyle w:val="spc-p2"/>
        <w:spacing w:before="0" w:after="0" w:line="240" w:lineRule="auto"/>
        <w:rPr>
          <w:rFonts w:ascii="Times New Roman" w:hAnsi="Times New Roman"/>
          <w:lang w:val="da-DK"/>
        </w:rPr>
      </w:pPr>
    </w:p>
    <w:p w14:paraId="5F220BF1"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Patienter skal monitoreres nøje for at sikre, at der anvendes den lavest</w:t>
      </w:r>
      <w:r w:rsidR="00B15B94" w:rsidRPr="000B511E">
        <w:rPr>
          <w:rFonts w:ascii="Times New Roman" w:hAnsi="Times New Roman"/>
          <w:lang w:val="da-DK"/>
        </w:rPr>
        <w:t>e</w:t>
      </w:r>
      <w:r w:rsidRPr="000B511E">
        <w:rPr>
          <w:rFonts w:ascii="Times New Roman" w:hAnsi="Times New Roman"/>
          <w:lang w:val="da-DK"/>
        </w:rPr>
        <w:t xml:space="preserve"> godkendte </w:t>
      </w:r>
      <w:r w:rsidR="007131F2" w:rsidRPr="000B511E">
        <w:rPr>
          <w:rFonts w:ascii="Times New Roman" w:hAnsi="Times New Roman"/>
          <w:lang w:val="da-DK"/>
        </w:rPr>
        <w:t xml:space="preserve">effektive </w:t>
      </w:r>
      <w:r w:rsidRPr="000B511E">
        <w:rPr>
          <w:rFonts w:ascii="Times New Roman" w:hAnsi="Times New Roman"/>
          <w:lang w:val="da-DK"/>
        </w:rPr>
        <w:t xml:space="preserve">dosis </w:t>
      </w:r>
      <w:r w:rsidR="009806F2" w:rsidRPr="000B511E">
        <w:rPr>
          <w:rFonts w:ascii="Times New Roman" w:hAnsi="Times New Roman"/>
          <w:lang w:val="da-DK"/>
        </w:rPr>
        <w:t>Epoetin alfa HEXAL</w:t>
      </w:r>
      <w:r w:rsidR="00B34F0F" w:rsidRPr="000B511E">
        <w:rPr>
          <w:rFonts w:ascii="Times New Roman" w:hAnsi="Times New Roman"/>
          <w:lang w:val="da-DK"/>
        </w:rPr>
        <w:t xml:space="preserve"> </w:t>
      </w:r>
      <w:r w:rsidRPr="000B511E">
        <w:rPr>
          <w:rFonts w:ascii="Times New Roman" w:hAnsi="Times New Roman"/>
          <w:lang w:val="da-DK"/>
        </w:rPr>
        <w:t>til at opnå tilstrækkelig kontrol med</w:t>
      </w:r>
      <w:r w:rsidR="000753D0" w:rsidRPr="000B511E">
        <w:rPr>
          <w:rFonts w:ascii="Times New Roman" w:hAnsi="Times New Roman"/>
          <w:lang w:val="da-DK"/>
        </w:rPr>
        <w:t xml:space="preserve"> anæmi og af</w:t>
      </w:r>
      <w:r w:rsidRPr="000B511E">
        <w:rPr>
          <w:rFonts w:ascii="Times New Roman" w:hAnsi="Times New Roman"/>
          <w:lang w:val="da-DK"/>
        </w:rPr>
        <w:t xml:space="preserve"> </w:t>
      </w:r>
      <w:r w:rsidR="00FE0FEB" w:rsidRPr="000B511E">
        <w:rPr>
          <w:rFonts w:ascii="Times New Roman" w:hAnsi="Times New Roman"/>
          <w:lang w:val="da-DK"/>
        </w:rPr>
        <w:t>anæmi</w:t>
      </w:r>
      <w:r w:rsidRPr="000B511E">
        <w:rPr>
          <w:rFonts w:ascii="Times New Roman" w:hAnsi="Times New Roman"/>
          <w:lang w:val="da-DK"/>
        </w:rPr>
        <w:t>symptomerne</w:t>
      </w:r>
      <w:r w:rsidR="00B15B94" w:rsidRPr="000B511E">
        <w:rPr>
          <w:rFonts w:ascii="Times New Roman" w:hAnsi="Times New Roman"/>
          <w:lang w:val="da-DK"/>
        </w:rPr>
        <w:t xml:space="preserve"> under</w:t>
      </w:r>
      <w:r w:rsidR="007131F2" w:rsidRPr="000B511E">
        <w:rPr>
          <w:rFonts w:ascii="Times New Roman" w:hAnsi="Times New Roman"/>
          <w:lang w:val="da-DK"/>
        </w:rPr>
        <w:t xml:space="preserve"> opretholde</w:t>
      </w:r>
      <w:r w:rsidR="00B15B94" w:rsidRPr="000B511E">
        <w:rPr>
          <w:rFonts w:ascii="Times New Roman" w:hAnsi="Times New Roman"/>
          <w:lang w:val="da-DK"/>
        </w:rPr>
        <w:t>l</w:t>
      </w:r>
      <w:r w:rsidR="007131F2" w:rsidRPr="000B511E">
        <w:rPr>
          <w:rFonts w:ascii="Times New Roman" w:hAnsi="Times New Roman"/>
          <w:lang w:val="da-DK"/>
        </w:rPr>
        <w:t>s</w:t>
      </w:r>
      <w:r w:rsidR="00B15B94" w:rsidRPr="000B511E">
        <w:rPr>
          <w:rFonts w:ascii="Times New Roman" w:hAnsi="Times New Roman"/>
          <w:lang w:val="da-DK"/>
        </w:rPr>
        <w:t>e af</w:t>
      </w:r>
      <w:r w:rsidR="007131F2" w:rsidRPr="000B511E">
        <w:rPr>
          <w:rFonts w:ascii="Times New Roman" w:hAnsi="Times New Roman"/>
          <w:lang w:val="da-DK"/>
        </w:rPr>
        <w:t xml:space="preserve"> e</w:t>
      </w:r>
      <w:r w:rsidR="009175B9" w:rsidRPr="000B511E">
        <w:rPr>
          <w:rFonts w:ascii="Times New Roman" w:hAnsi="Times New Roman"/>
          <w:lang w:val="da-DK"/>
        </w:rPr>
        <w:t>n</w:t>
      </w:r>
      <w:r w:rsidR="007131F2" w:rsidRPr="000B511E">
        <w:rPr>
          <w:rFonts w:ascii="Times New Roman" w:hAnsi="Times New Roman"/>
          <w:lang w:val="da-DK"/>
        </w:rPr>
        <w:t xml:space="preserve"> </w:t>
      </w:r>
      <w:r w:rsidR="009175B9" w:rsidRPr="000B511E">
        <w:rPr>
          <w:rFonts w:ascii="Times New Roman" w:hAnsi="Times New Roman"/>
          <w:lang w:val="da-DK"/>
        </w:rPr>
        <w:t>hæmoglobin</w:t>
      </w:r>
      <w:r w:rsidR="007131F2" w:rsidRPr="000B511E">
        <w:rPr>
          <w:rFonts w:ascii="Times New Roman" w:hAnsi="Times New Roman"/>
          <w:lang w:val="da-DK"/>
        </w:rPr>
        <w:t>koncentration under eller på 12 g/dl (7,5 mmol/l)</w:t>
      </w:r>
      <w:r w:rsidRPr="000B511E">
        <w:rPr>
          <w:rFonts w:ascii="Times New Roman" w:hAnsi="Times New Roman"/>
          <w:lang w:val="da-DK"/>
        </w:rPr>
        <w:t>.</w:t>
      </w:r>
    </w:p>
    <w:p w14:paraId="3830F2B8" w14:textId="77777777" w:rsidR="003D2303" w:rsidRPr="000B511E" w:rsidRDefault="003D2303" w:rsidP="00C66BB5">
      <w:pPr>
        <w:pStyle w:val="spc-p2"/>
        <w:spacing w:before="0" w:after="0" w:line="240" w:lineRule="auto"/>
        <w:rPr>
          <w:rFonts w:ascii="Times New Roman" w:hAnsi="Times New Roman"/>
          <w:lang w:val="da-DK"/>
        </w:rPr>
      </w:pPr>
    </w:p>
    <w:p w14:paraId="48DC5256" w14:textId="77777777" w:rsidR="007131F2" w:rsidRPr="000B511E" w:rsidRDefault="007131F2"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Der </w:t>
      </w:r>
      <w:r w:rsidR="00FE0FEB" w:rsidRPr="000B511E">
        <w:rPr>
          <w:rFonts w:ascii="Times New Roman" w:hAnsi="Times New Roman"/>
          <w:lang w:val="da-DK"/>
        </w:rPr>
        <w:t>skal</w:t>
      </w:r>
      <w:r w:rsidRPr="000B511E">
        <w:rPr>
          <w:rFonts w:ascii="Times New Roman" w:hAnsi="Times New Roman"/>
          <w:lang w:val="da-DK"/>
        </w:rPr>
        <w:t xml:space="preserve"> udvises forsigtighed, når dosis </w:t>
      </w:r>
      <w:r w:rsidR="00261270" w:rsidRPr="000B511E">
        <w:rPr>
          <w:rFonts w:ascii="Times New Roman" w:hAnsi="Times New Roman"/>
          <w:lang w:val="da-DK"/>
        </w:rPr>
        <w:t>af erytropoiese</w:t>
      </w:r>
      <w:r w:rsidR="00261270" w:rsidRPr="000B511E">
        <w:rPr>
          <w:rFonts w:ascii="Times New Roman" w:hAnsi="Times New Roman"/>
          <w:lang w:val="da-DK"/>
        </w:rPr>
        <w:noBreakHyphen/>
        <w:t xml:space="preserve">stimulerende stof (ESA) </w:t>
      </w:r>
      <w:r w:rsidRPr="000B511E">
        <w:rPr>
          <w:rFonts w:ascii="Times New Roman" w:hAnsi="Times New Roman"/>
          <w:lang w:val="da-DK"/>
        </w:rPr>
        <w:t xml:space="preserve">øges hos patienter med </w:t>
      </w:r>
      <w:r w:rsidR="00261270" w:rsidRPr="000B511E">
        <w:rPr>
          <w:rFonts w:ascii="Times New Roman" w:hAnsi="Times New Roman"/>
          <w:lang w:val="da-DK"/>
        </w:rPr>
        <w:t>CRF</w:t>
      </w:r>
      <w:r w:rsidRPr="000B511E">
        <w:rPr>
          <w:rFonts w:ascii="Times New Roman" w:hAnsi="Times New Roman"/>
          <w:lang w:val="da-DK"/>
        </w:rPr>
        <w:t xml:space="preserve">. </w:t>
      </w:r>
      <w:r w:rsidR="00FE0FEB" w:rsidRPr="000B511E">
        <w:rPr>
          <w:rFonts w:ascii="Times New Roman" w:hAnsi="Times New Roman"/>
          <w:lang w:val="da-DK"/>
        </w:rPr>
        <w:t>H</w:t>
      </w:r>
      <w:r w:rsidRPr="000B511E">
        <w:rPr>
          <w:rFonts w:ascii="Times New Roman" w:hAnsi="Times New Roman"/>
          <w:lang w:val="da-DK"/>
        </w:rPr>
        <w:t>os patienter</w:t>
      </w:r>
      <w:r w:rsidR="003F1A55" w:rsidRPr="000B511E">
        <w:rPr>
          <w:rFonts w:ascii="Times New Roman" w:hAnsi="Times New Roman"/>
          <w:lang w:val="da-DK"/>
        </w:rPr>
        <w:t xml:space="preserve"> med </w:t>
      </w:r>
      <w:r w:rsidRPr="000B511E">
        <w:rPr>
          <w:rFonts w:ascii="Times New Roman" w:hAnsi="Times New Roman"/>
          <w:lang w:val="da-DK"/>
        </w:rPr>
        <w:t xml:space="preserve">et dårligt hæmoglobinrespons på </w:t>
      </w:r>
      <w:r w:rsidR="00261270" w:rsidRPr="000B511E">
        <w:rPr>
          <w:rFonts w:ascii="Times New Roman" w:hAnsi="Times New Roman"/>
          <w:lang w:val="da-DK"/>
        </w:rPr>
        <w:t xml:space="preserve">ESA </w:t>
      </w:r>
      <w:r w:rsidR="00FE0FEB" w:rsidRPr="000B511E">
        <w:rPr>
          <w:rFonts w:ascii="Times New Roman" w:hAnsi="Times New Roman"/>
          <w:lang w:val="da-DK"/>
        </w:rPr>
        <w:t xml:space="preserve">skal </w:t>
      </w:r>
      <w:r w:rsidRPr="000B511E">
        <w:rPr>
          <w:rFonts w:ascii="Times New Roman" w:hAnsi="Times New Roman"/>
          <w:lang w:val="da-DK"/>
        </w:rPr>
        <w:t>alternative forklaringer på det dårlige respons (se pkt. 4.4 og 5.1)</w:t>
      </w:r>
      <w:r w:rsidR="00FE0FEB" w:rsidRPr="000B511E">
        <w:rPr>
          <w:rFonts w:ascii="Times New Roman" w:hAnsi="Times New Roman"/>
          <w:lang w:val="da-DK"/>
        </w:rPr>
        <w:t xml:space="preserve"> overvejes</w:t>
      </w:r>
      <w:r w:rsidRPr="000B511E">
        <w:rPr>
          <w:rFonts w:ascii="Times New Roman" w:hAnsi="Times New Roman"/>
          <w:lang w:val="da-DK"/>
        </w:rPr>
        <w:t>.</w:t>
      </w:r>
    </w:p>
    <w:p w14:paraId="474F90BF" w14:textId="77777777" w:rsidR="003D2303" w:rsidRPr="000B511E" w:rsidRDefault="003D2303" w:rsidP="00C66BB5">
      <w:pPr>
        <w:pStyle w:val="spc-p2"/>
        <w:spacing w:before="0" w:after="0" w:line="240" w:lineRule="auto"/>
        <w:rPr>
          <w:rFonts w:ascii="Times New Roman" w:hAnsi="Times New Roman"/>
          <w:lang w:val="da-DK"/>
        </w:rPr>
      </w:pPr>
    </w:p>
    <w:p w14:paraId="5270D19E" w14:textId="77777777" w:rsidR="0038779B" w:rsidRPr="000B511E" w:rsidRDefault="0038779B"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Behandlingen med </w:t>
      </w:r>
      <w:r w:rsidR="009806F2" w:rsidRPr="000B511E">
        <w:rPr>
          <w:rFonts w:ascii="Times New Roman" w:hAnsi="Times New Roman"/>
          <w:lang w:val="da-DK"/>
        </w:rPr>
        <w:t>Epoetin alfa HEXAL</w:t>
      </w:r>
      <w:r w:rsidRPr="000B511E">
        <w:rPr>
          <w:rFonts w:ascii="Times New Roman" w:hAnsi="Times New Roman"/>
          <w:lang w:val="da-DK"/>
        </w:rPr>
        <w:t xml:space="preserve"> er opdelt i 2 faser – en korrigerings</w:t>
      </w:r>
      <w:r w:rsidR="00FE0FEB" w:rsidRPr="000B511E">
        <w:rPr>
          <w:rFonts w:ascii="Times New Roman" w:hAnsi="Times New Roman"/>
          <w:lang w:val="da-DK"/>
        </w:rPr>
        <w:t>fase</w:t>
      </w:r>
      <w:r w:rsidRPr="000B511E">
        <w:rPr>
          <w:rFonts w:ascii="Times New Roman" w:hAnsi="Times New Roman"/>
          <w:lang w:val="da-DK"/>
        </w:rPr>
        <w:t xml:space="preserve"> og </w:t>
      </w:r>
      <w:r w:rsidR="00FE0FEB" w:rsidRPr="000B511E">
        <w:rPr>
          <w:rFonts w:ascii="Times New Roman" w:hAnsi="Times New Roman"/>
          <w:lang w:val="da-DK"/>
        </w:rPr>
        <w:t xml:space="preserve">en </w:t>
      </w:r>
      <w:r w:rsidRPr="000B511E">
        <w:rPr>
          <w:rFonts w:ascii="Times New Roman" w:hAnsi="Times New Roman"/>
          <w:lang w:val="da-DK"/>
        </w:rPr>
        <w:t>vedligeholdelsesfase.</w:t>
      </w:r>
    </w:p>
    <w:p w14:paraId="4D267942" w14:textId="77777777" w:rsidR="003D2303" w:rsidRPr="000B511E" w:rsidRDefault="003D2303" w:rsidP="00C66BB5">
      <w:pPr>
        <w:pStyle w:val="spc-hsub4"/>
        <w:keepNext w:val="0"/>
        <w:keepLines w:val="0"/>
        <w:spacing w:before="0" w:after="0" w:line="240" w:lineRule="auto"/>
        <w:rPr>
          <w:rFonts w:ascii="Times New Roman" w:hAnsi="Times New Roman"/>
          <w:lang w:val="da-DK"/>
        </w:rPr>
      </w:pPr>
    </w:p>
    <w:p w14:paraId="5806B12B" w14:textId="77777777" w:rsidR="00F130E5" w:rsidRPr="000B511E" w:rsidRDefault="00F130E5" w:rsidP="00C66BB5">
      <w:pPr>
        <w:pStyle w:val="spc-hsub4"/>
        <w:keepNext w:val="0"/>
        <w:keepLines w:val="0"/>
        <w:spacing w:before="0" w:after="0" w:line="240" w:lineRule="auto"/>
        <w:rPr>
          <w:rFonts w:ascii="Times New Roman" w:hAnsi="Times New Roman"/>
          <w:lang w:val="da-DK"/>
        </w:rPr>
      </w:pPr>
      <w:r w:rsidRPr="000B511E">
        <w:rPr>
          <w:rFonts w:ascii="Times New Roman" w:hAnsi="Times New Roman"/>
          <w:lang w:val="da-DK"/>
        </w:rPr>
        <w:t>Voksne hæmodialysepatienter</w:t>
      </w:r>
    </w:p>
    <w:p w14:paraId="13C79072" w14:textId="77777777" w:rsidR="003D2303" w:rsidRPr="000B511E" w:rsidRDefault="003D2303" w:rsidP="00C66BB5">
      <w:pPr>
        <w:pStyle w:val="spc-hsub5"/>
        <w:keepNext w:val="0"/>
        <w:keepLines w:val="0"/>
        <w:spacing w:before="0" w:after="0" w:line="240" w:lineRule="auto"/>
        <w:rPr>
          <w:rFonts w:ascii="Times New Roman" w:hAnsi="Times New Roman"/>
          <w:i w:val="0"/>
          <w:iCs/>
          <w:lang w:val="da-DK"/>
        </w:rPr>
      </w:pPr>
    </w:p>
    <w:p w14:paraId="69FD2660" w14:textId="77777777" w:rsidR="00E81043" w:rsidRPr="000B511E" w:rsidRDefault="00E81043" w:rsidP="00C66BB5">
      <w:pPr>
        <w:pStyle w:val="spc-hsub5"/>
        <w:keepNext w:val="0"/>
        <w:keepLines w:val="0"/>
        <w:spacing w:before="0" w:after="0" w:line="240" w:lineRule="auto"/>
        <w:rPr>
          <w:rFonts w:ascii="Times New Roman" w:hAnsi="Times New Roman"/>
          <w:i w:val="0"/>
          <w:iCs/>
          <w:lang w:val="da-DK"/>
        </w:rPr>
      </w:pPr>
      <w:r w:rsidRPr="000B511E">
        <w:rPr>
          <w:rFonts w:ascii="Times New Roman" w:hAnsi="Times New Roman"/>
          <w:i w:val="0"/>
          <w:iCs/>
          <w:lang w:val="da-DK"/>
        </w:rPr>
        <w:t>Hos patienter i hæmodialyse, hvor intravenøs adgang er umiddelbart tilgængelig, er intravenøs administration at foretrække.</w:t>
      </w:r>
    </w:p>
    <w:p w14:paraId="2FB61D39"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788BE035" w14:textId="77777777" w:rsidR="00F130E5" w:rsidRPr="000B511E" w:rsidRDefault="00F130E5"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Korrigeringsfasen</w:t>
      </w:r>
    </w:p>
    <w:p w14:paraId="29253C8E" w14:textId="77777777" w:rsidR="0038779B" w:rsidRPr="000B511E" w:rsidRDefault="000C5367" w:rsidP="00C66BB5">
      <w:pPr>
        <w:pStyle w:val="spc-p1"/>
        <w:spacing w:after="0" w:line="240" w:lineRule="auto"/>
        <w:rPr>
          <w:rFonts w:ascii="Times New Roman" w:hAnsi="Times New Roman"/>
          <w:lang w:val="da-DK"/>
        </w:rPr>
      </w:pPr>
      <w:r w:rsidRPr="000B511E">
        <w:rPr>
          <w:rFonts w:ascii="Times New Roman" w:hAnsi="Times New Roman"/>
          <w:lang w:val="da-DK"/>
        </w:rPr>
        <w:t>Initial</w:t>
      </w:r>
      <w:r w:rsidR="0038779B" w:rsidRPr="000B511E">
        <w:rPr>
          <w:rFonts w:ascii="Times New Roman" w:hAnsi="Times New Roman"/>
          <w:lang w:val="da-DK"/>
        </w:rPr>
        <w:t xml:space="preserve">dosis er </w:t>
      </w:r>
      <w:r w:rsidR="00F130E5" w:rsidRPr="000B511E">
        <w:rPr>
          <w:rFonts w:ascii="Times New Roman" w:hAnsi="Times New Roman"/>
          <w:lang w:val="da-DK"/>
        </w:rPr>
        <w:t>50 IE/kg 3 gange ugentligt.</w:t>
      </w:r>
    </w:p>
    <w:p w14:paraId="1490CB43" w14:textId="77777777" w:rsidR="003D2303" w:rsidRPr="000B511E" w:rsidRDefault="003D2303" w:rsidP="00C66BB5">
      <w:pPr>
        <w:pStyle w:val="spc-p2"/>
        <w:spacing w:before="0" w:after="0" w:line="240" w:lineRule="auto"/>
        <w:rPr>
          <w:rFonts w:ascii="Times New Roman" w:hAnsi="Times New Roman"/>
          <w:lang w:val="da-DK"/>
        </w:rPr>
      </w:pPr>
    </w:p>
    <w:p w14:paraId="11D27B3F" w14:textId="77777777" w:rsidR="00F130E5" w:rsidRPr="000B511E" w:rsidRDefault="0038779B" w:rsidP="00C66BB5">
      <w:pPr>
        <w:pStyle w:val="spc-p2"/>
        <w:spacing w:before="0" w:after="0" w:line="240" w:lineRule="auto"/>
        <w:rPr>
          <w:rFonts w:ascii="Times New Roman" w:hAnsi="Times New Roman"/>
          <w:lang w:val="da-DK"/>
        </w:rPr>
      </w:pPr>
      <w:r w:rsidRPr="000B511E">
        <w:rPr>
          <w:rFonts w:ascii="Times New Roman" w:hAnsi="Times New Roman"/>
          <w:lang w:val="da-DK"/>
        </w:rPr>
        <w:t>Hvis det er nødvendigt</w:t>
      </w:r>
      <w:r w:rsidR="00FE0FEB" w:rsidRPr="000B511E">
        <w:rPr>
          <w:rFonts w:ascii="Times New Roman" w:hAnsi="Times New Roman"/>
          <w:lang w:val="da-DK"/>
        </w:rPr>
        <w:t>,</w:t>
      </w:r>
      <w:r w:rsidRPr="000B511E">
        <w:rPr>
          <w:rFonts w:ascii="Times New Roman" w:hAnsi="Times New Roman"/>
          <w:lang w:val="da-DK"/>
        </w:rPr>
        <w:t xml:space="preserve"> øges eller mindskes dosis med 25 IE/kg (3 gange ugentligt</w:t>
      </w:r>
      <w:r w:rsidR="00751CE8" w:rsidRPr="000B511E">
        <w:rPr>
          <w:rFonts w:ascii="Times New Roman" w:hAnsi="Times New Roman"/>
          <w:lang w:val="da-DK"/>
        </w:rPr>
        <w:t>)</w:t>
      </w:r>
      <w:r w:rsidR="00B00FC2" w:rsidRPr="000B511E">
        <w:rPr>
          <w:rFonts w:ascii="Times New Roman" w:hAnsi="Times New Roman"/>
          <w:lang w:val="da-DK"/>
        </w:rPr>
        <w:t>,</w:t>
      </w:r>
      <w:r w:rsidRPr="000B511E">
        <w:rPr>
          <w:rFonts w:ascii="Times New Roman" w:hAnsi="Times New Roman"/>
          <w:lang w:val="da-DK"/>
        </w:rPr>
        <w:t xml:space="preserve"> indtil </w:t>
      </w:r>
      <w:r w:rsidR="00196E1C" w:rsidRPr="000B511E">
        <w:rPr>
          <w:rFonts w:ascii="Times New Roman" w:hAnsi="Times New Roman"/>
          <w:lang w:val="da-DK"/>
        </w:rPr>
        <w:t>det</w:t>
      </w:r>
      <w:r w:rsidR="009F1B44" w:rsidRPr="000B511E">
        <w:rPr>
          <w:rFonts w:ascii="Times New Roman" w:hAnsi="Times New Roman"/>
          <w:lang w:val="da-DK"/>
        </w:rPr>
        <w:t xml:space="preserve"> tilstræbte </w:t>
      </w:r>
      <w:r w:rsidR="00196E1C" w:rsidRPr="000B511E">
        <w:rPr>
          <w:rFonts w:ascii="Times New Roman" w:hAnsi="Times New Roman"/>
          <w:lang w:val="da-DK"/>
        </w:rPr>
        <w:t xml:space="preserve">koncentrationsinterval for </w:t>
      </w:r>
      <w:r w:rsidRPr="000B511E">
        <w:rPr>
          <w:rFonts w:ascii="Times New Roman" w:hAnsi="Times New Roman"/>
          <w:lang w:val="da-DK"/>
        </w:rPr>
        <w:t>hæmoglobin</w:t>
      </w:r>
      <w:r w:rsidR="00196E1C" w:rsidRPr="000B511E">
        <w:rPr>
          <w:rFonts w:ascii="Times New Roman" w:hAnsi="Times New Roman"/>
          <w:lang w:val="da-DK"/>
        </w:rPr>
        <w:t xml:space="preserve"> </w:t>
      </w:r>
      <w:r w:rsidR="00751CE8" w:rsidRPr="000B511E">
        <w:rPr>
          <w:rFonts w:ascii="Times New Roman" w:hAnsi="Times New Roman"/>
          <w:lang w:val="da-DK"/>
        </w:rPr>
        <w:t xml:space="preserve">mellem </w:t>
      </w:r>
      <w:r w:rsidRPr="000B511E">
        <w:rPr>
          <w:rFonts w:ascii="Times New Roman" w:hAnsi="Times New Roman"/>
          <w:lang w:val="da-DK"/>
        </w:rPr>
        <w:t xml:space="preserve">10 g/dl </w:t>
      </w:r>
      <w:r w:rsidR="00751CE8" w:rsidRPr="000B511E">
        <w:rPr>
          <w:rFonts w:ascii="Times New Roman" w:hAnsi="Times New Roman"/>
          <w:lang w:val="da-DK"/>
        </w:rPr>
        <w:t xml:space="preserve">og </w:t>
      </w:r>
      <w:r w:rsidR="00B00FC2" w:rsidRPr="000B511E">
        <w:rPr>
          <w:rFonts w:ascii="Times New Roman" w:hAnsi="Times New Roman"/>
          <w:lang w:val="da-DK"/>
        </w:rPr>
        <w:t>12 g/dl (6,</w:t>
      </w:r>
      <w:r w:rsidRPr="000B511E">
        <w:rPr>
          <w:rFonts w:ascii="Times New Roman" w:hAnsi="Times New Roman"/>
          <w:lang w:val="da-DK"/>
        </w:rPr>
        <w:t>2</w:t>
      </w:r>
      <w:r w:rsidR="006E359F" w:rsidRPr="000B511E">
        <w:rPr>
          <w:rFonts w:ascii="Times New Roman" w:hAnsi="Times New Roman"/>
          <w:lang w:val="da-DK"/>
        </w:rPr>
        <w:noBreakHyphen/>
      </w:r>
      <w:r w:rsidRPr="000B511E">
        <w:rPr>
          <w:rFonts w:ascii="Times New Roman" w:hAnsi="Times New Roman"/>
          <w:lang w:val="da-DK"/>
        </w:rPr>
        <w:t>7,5 mmol/l)</w:t>
      </w:r>
      <w:r w:rsidR="009F1B44" w:rsidRPr="000B511E">
        <w:rPr>
          <w:rFonts w:ascii="Times New Roman" w:hAnsi="Times New Roman"/>
          <w:lang w:val="da-DK"/>
        </w:rPr>
        <w:t xml:space="preserve"> </w:t>
      </w:r>
      <w:r w:rsidR="00B00FC2" w:rsidRPr="000B511E">
        <w:rPr>
          <w:rFonts w:ascii="Times New Roman" w:hAnsi="Times New Roman"/>
          <w:lang w:val="da-DK"/>
        </w:rPr>
        <w:t>er opnået</w:t>
      </w:r>
      <w:r w:rsidRPr="000B511E">
        <w:rPr>
          <w:rFonts w:ascii="Times New Roman" w:hAnsi="Times New Roman"/>
          <w:lang w:val="da-DK"/>
        </w:rPr>
        <w:t xml:space="preserve"> (dette</w:t>
      </w:r>
      <w:r w:rsidR="004B7A34" w:rsidRPr="000B511E">
        <w:rPr>
          <w:rFonts w:ascii="Times New Roman" w:hAnsi="Times New Roman"/>
          <w:lang w:val="da-DK"/>
        </w:rPr>
        <w:t xml:space="preserve"> </w:t>
      </w:r>
      <w:r w:rsidR="00F130E5" w:rsidRPr="000B511E">
        <w:rPr>
          <w:rFonts w:ascii="Times New Roman" w:hAnsi="Times New Roman"/>
          <w:lang w:val="da-DK"/>
        </w:rPr>
        <w:t xml:space="preserve">bør </w:t>
      </w:r>
      <w:r w:rsidR="009F1B44" w:rsidRPr="000B511E">
        <w:rPr>
          <w:rFonts w:ascii="Times New Roman" w:hAnsi="Times New Roman"/>
          <w:lang w:val="da-DK"/>
        </w:rPr>
        <w:t>ske</w:t>
      </w:r>
      <w:r w:rsidR="00F130E5" w:rsidRPr="000B511E">
        <w:rPr>
          <w:rFonts w:ascii="Times New Roman" w:hAnsi="Times New Roman"/>
          <w:lang w:val="da-DK"/>
        </w:rPr>
        <w:t xml:space="preserve"> ved intervaller på min</w:t>
      </w:r>
      <w:r w:rsidR="009F1B44" w:rsidRPr="000B511E">
        <w:rPr>
          <w:rFonts w:ascii="Times New Roman" w:hAnsi="Times New Roman"/>
          <w:lang w:val="da-DK"/>
        </w:rPr>
        <w:t>dst</w:t>
      </w:r>
      <w:r w:rsidR="00F130E5" w:rsidRPr="000B511E">
        <w:rPr>
          <w:rFonts w:ascii="Times New Roman" w:hAnsi="Times New Roman"/>
          <w:lang w:val="da-DK"/>
        </w:rPr>
        <w:t xml:space="preserve"> 4 uger</w:t>
      </w:r>
      <w:r w:rsidRPr="000B511E">
        <w:rPr>
          <w:rFonts w:ascii="Times New Roman" w:hAnsi="Times New Roman"/>
          <w:lang w:val="da-DK"/>
        </w:rPr>
        <w:t>)</w:t>
      </w:r>
      <w:r w:rsidR="00F130E5" w:rsidRPr="000B511E">
        <w:rPr>
          <w:rFonts w:ascii="Times New Roman" w:hAnsi="Times New Roman"/>
          <w:lang w:val="da-DK"/>
        </w:rPr>
        <w:t>.</w:t>
      </w:r>
    </w:p>
    <w:p w14:paraId="52CED250"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63672A44" w14:textId="77777777" w:rsidR="0038779B" w:rsidRPr="000B511E" w:rsidRDefault="00F130E5"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Vedligeholdelsesfasen</w:t>
      </w:r>
    </w:p>
    <w:p w14:paraId="07CD5F6E" w14:textId="77777777" w:rsidR="000F1C42" w:rsidRPr="000B511E" w:rsidRDefault="000F1C42" w:rsidP="00C66BB5">
      <w:pPr>
        <w:pStyle w:val="spc-p1"/>
        <w:spacing w:after="0" w:line="240" w:lineRule="auto"/>
        <w:rPr>
          <w:rFonts w:ascii="Times New Roman" w:hAnsi="Times New Roman"/>
          <w:lang w:val="da-DK"/>
        </w:rPr>
      </w:pPr>
      <w:r w:rsidRPr="000B511E">
        <w:rPr>
          <w:rFonts w:ascii="Times New Roman" w:hAnsi="Times New Roman"/>
          <w:lang w:val="da-DK"/>
        </w:rPr>
        <w:t xml:space="preserve">Den anbefalede </w:t>
      </w:r>
      <w:r w:rsidR="00FE0FEB" w:rsidRPr="000B511E">
        <w:rPr>
          <w:rFonts w:ascii="Times New Roman" w:hAnsi="Times New Roman"/>
          <w:lang w:val="da-DK"/>
        </w:rPr>
        <w:t>totale</w:t>
      </w:r>
      <w:r w:rsidRPr="000B511E">
        <w:rPr>
          <w:rFonts w:ascii="Times New Roman" w:hAnsi="Times New Roman"/>
          <w:lang w:val="da-DK"/>
        </w:rPr>
        <w:t xml:space="preserve"> ugentlige dosis er mell</w:t>
      </w:r>
      <w:r w:rsidR="00BF3268" w:rsidRPr="000B511E">
        <w:rPr>
          <w:rFonts w:ascii="Times New Roman" w:hAnsi="Times New Roman"/>
          <w:lang w:val="da-DK"/>
        </w:rPr>
        <w:t>em 75 og 300 IE/kg.</w:t>
      </w:r>
    </w:p>
    <w:p w14:paraId="6CD2A193" w14:textId="77777777" w:rsidR="003D2303" w:rsidRPr="000B511E" w:rsidRDefault="003D2303" w:rsidP="00C66BB5">
      <w:pPr>
        <w:pStyle w:val="spc-p2"/>
        <w:spacing w:before="0" w:after="0" w:line="240" w:lineRule="auto"/>
        <w:rPr>
          <w:rFonts w:ascii="Times New Roman" w:hAnsi="Times New Roman"/>
          <w:lang w:val="da-DK"/>
        </w:rPr>
      </w:pPr>
    </w:p>
    <w:p w14:paraId="678D8175" w14:textId="77777777" w:rsidR="00F130E5" w:rsidRPr="000B511E" w:rsidRDefault="009F1B44" w:rsidP="00C66BB5">
      <w:pPr>
        <w:pStyle w:val="spc-p2"/>
        <w:spacing w:before="0" w:after="0" w:line="240" w:lineRule="auto"/>
        <w:rPr>
          <w:rFonts w:ascii="Times New Roman" w:hAnsi="Times New Roman"/>
          <w:lang w:val="da-DK"/>
        </w:rPr>
      </w:pPr>
      <w:r w:rsidRPr="000B511E">
        <w:rPr>
          <w:rFonts w:ascii="Times New Roman" w:hAnsi="Times New Roman"/>
          <w:lang w:val="da-DK"/>
        </w:rPr>
        <w:t>Der skal foretages en dosis</w:t>
      </w:r>
      <w:r w:rsidR="000F1C42" w:rsidRPr="000B511E">
        <w:rPr>
          <w:rFonts w:ascii="Times New Roman" w:hAnsi="Times New Roman"/>
          <w:lang w:val="da-DK"/>
        </w:rPr>
        <w:t>justering</w:t>
      </w:r>
      <w:r w:rsidR="00FC32B3" w:rsidRPr="000B511E">
        <w:rPr>
          <w:rFonts w:ascii="Times New Roman" w:hAnsi="Times New Roman"/>
          <w:lang w:val="da-DK"/>
        </w:rPr>
        <w:t xml:space="preserve"> på passende vis</w:t>
      </w:r>
      <w:r w:rsidR="000F1C42" w:rsidRPr="000B511E">
        <w:rPr>
          <w:rFonts w:ascii="Times New Roman" w:hAnsi="Times New Roman"/>
          <w:lang w:val="da-DK"/>
        </w:rPr>
        <w:t xml:space="preserve"> f</w:t>
      </w:r>
      <w:r w:rsidR="00F130E5" w:rsidRPr="000B511E">
        <w:rPr>
          <w:rFonts w:ascii="Times New Roman" w:hAnsi="Times New Roman"/>
          <w:lang w:val="da-DK"/>
        </w:rPr>
        <w:t xml:space="preserve">or at bibeholde hæmoglobinværdierne </w:t>
      </w:r>
      <w:r w:rsidR="000F1C42" w:rsidRPr="000B511E">
        <w:rPr>
          <w:rFonts w:ascii="Times New Roman" w:hAnsi="Times New Roman"/>
          <w:lang w:val="da-DK"/>
        </w:rPr>
        <w:t xml:space="preserve">inden for </w:t>
      </w:r>
      <w:r w:rsidR="00F130E5" w:rsidRPr="000B511E">
        <w:rPr>
          <w:rFonts w:ascii="Times New Roman" w:hAnsi="Times New Roman"/>
          <w:lang w:val="da-DK"/>
        </w:rPr>
        <w:t xml:space="preserve">det tilstræbte </w:t>
      </w:r>
      <w:r w:rsidR="000F1C42" w:rsidRPr="000B511E">
        <w:rPr>
          <w:rFonts w:ascii="Times New Roman" w:hAnsi="Times New Roman"/>
          <w:lang w:val="da-DK"/>
        </w:rPr>
        <w:t>koncentrationsinterval</w:t>
      </w:r>
      <w:r w:rsidR="00F130E5" w:rsidRPr="000B511E">
        <w:rPr>
          <w:rFonts w:ascii="Times New Roman" w:hAnsi="Times New Roman"/>
          <w:lang w:val="da-DK"/>
        </w:rPr>
        <w:t xml:space="preserve"> mellem 10</w:t>
      </w:r>
      <w:r w:rsidR="000F1C42" w:rsidRPr="000B511E">
        <w:rPr>
          <w:rFonts w:ascii="Times New Roman" w:hAnsi="Times New Roman"/>
          <w:lang w:val="da-DK"/>
        </w:rPr>
        <w:t> g/dl</w:t>
      </w:r>
      <w:r w:rsidR="00F130E5" w:rsidRPr="000B511E">
        <w:rPr>
          <w:rFonts w:ascii="Times New Roman" w:hAnsi="Times New Roman"/>
          <w:lang w:val="da-DK"/>
        </w:rPr>
        <w:t> og 12 g/dl (6,2</w:t>
      </w:r>
      <w:r w:rsidR="006E359F" w:rsidRPr="000B511E">
        <w:rPr>
          <w:rFonts w:ascii="Times New Roman" w:hAnsi="Times New Roman"/>
          <w:lang w:val="da-DK"/>
        </w:rPr>
        <w:noBreakHyphen/>
      </w:r>
      <w:r w:rsidR="00F130E5" w:rsidRPr="000B511E">
        <w:rPr>
          <w:rFonts w:ascii="Times New Roman" w:hAnsi="Times New Roman"/>
          <w:lang w:val="da-DK"/>
        </w:rPr>
        <w:t>7,5 mmol/l).</w:t>
      </w:r>
    </w:p>
    <w:p w14:paraId="3AAC457D" w14:textId="77777777" w:rsidR="003D2303" w:rsidRPr="000B511E" w:rsidRDefault="003D2303" w:rsidP="00C66BB5">
      <w:pPr>
        <w:pStyle w:val="spc-p2"/>
        <w:spacing w:before="0" w:after="0" w:line="240" w:lineRule="auto"/>
        <w:rPr>
          <w:rFonts w:ascii="Times New Roman" w:hAnsi="Times New Roman"/>
          <w:lang w:val="da-DK"/>
        </w:rPr>
      </w:pPr>
    </w:p>
    <w:p w14:paraId="7DF29A08" w14:textId="77777777" w:rsidR="00F130E5" w:rsidRPr="000B511E" w:rsidRDefault="000F1C42" w:rsidP="00C66BB5">
      <w:pPr>
        <w:pStyle w:val="spc-p2"/>
        <w:spacing w:before="0" w:after="0" w:line="240" w:lineRule="auto"/>
        <w:rPr>
          <w:rFonts w:ascii="Times New Roman" w:hAnsi="Times New Roman"/>
          <w:lang w:val="da-DK"/>
        </w:rPr>
      </w:pPr>
      <w:r w:rsidRPr="000B511E">
        <w:rPr>
          <w:rFonts w:ascii="Times New Roman" w:hAnsi="Times New Roman"/>
          <w:lang w:val="da-DK"/>
        </w:rPr>
        <w:t>P</w:t>
      </w:r>
      <w:r w:rsidR="00F130E5" w:rsidRPr="000B511E">
        <w:rPr>
          <w:rFonts w:ascii="Times New Roman" w:hAnsi="Times New Roman"/>
          <w:lang w:val="da-DK"/>
        </w:rPr>
        <w:t xml:space="preserve">atienter med en </w:t>
      </w:r>
      <w:r w:rsidRPr="000B511E">
        <w:rPr>
          <w:rFonts w:ascii="Times New Roman" w:hAnsi="Times New Roman"/>
          <w:lang w:val="da-DK"/>
        </w:rPr>
        <w:t xml:space="preserve">meget </w:t>
      </w:r>
      <w:r w:rsidR="00F130E5" w:rsidRPr="000B511E">
        <w:rPr>
          <w:rFonts w:ascii="Times New Roman" w:hAnsi="Times New Roman"/>
          <w:lang w:val="da-DK"/>
        </w:rPr>
        <w:t xml:space="preserve">lav initial hæmoglobinværdi (&lt; 6 g/dl eller &lt; 3,75 mmol/l) </w:t>
      </w:r>
      <w:r w:rsidR="00FE0FEB" w:rsidRPr="000B511E">
        <w:rPr>
          <w:rFonts w:ascii="Times New Roman" w:hAnsi="Times New Roman"/>
          <w:lang w:val="da-DK"/>
        </w:rPr>
        <w:t>kan have</w:t>
      </w:r>
      <w:r w:rsidR="00F130E5" w:rsidRPr="000B511E">
        <w:rPr>
          <w:rFonts w:ascii="Times New Roman" w:hAnsi="Times New Roman"/>
          <w:lang w:val="da-DK"/>
        </w:rPr>
        <w:t xml:space="preserve"> behov for en større vedligeholdelsesdosis end patienter, hvis initiale </w:t>
      </w:r>
      <w:r w:rsidR="003E7BFF" w:rsidRPr="000B511E">
        <w:rPr>
          <w:rFonts w:ascii="Times New Roman" w:hAnsi="Times New Roman"/>
          <w:lang w:val="da-DK"/>
        </w:rPr>
        <w:t>anæmi er mindre svær</w:t>
      </w:r>
      <w:r w:rsidR="00F130E5" w:rsidRPr="000B511E">
        <w:rPr>
          <w:rFonts w:ascii="Times New Roman" w:hAnsi="Times New Roman"/>
          <w:lang w:val="da-DK"/>
        </w:rPr>
        <w:t xml:space="preserve"> (&gt; 8 g/dl eller &gt; 5,0 mmol/l).</w:t>
      </w:r>
    </w:p>
    <w:p w14:paraId="5F0C2C00" w14:textId="77777777" w:rsidR="003D2303" w:rsidRPr="000B511E" w:rsidRDefault="003D2303" w:rsidP="00C66BB5">
      <w:pPr>
        <w:pStyle w:val="spc-hsub4"/>
        <w:keepNext w:val="0"/>
        <w:keepLines w:val="0"/>
        <w:spacing w:before="0" w:after="0" w:line="240" w:lineRule="auto"/>
        <w:rPr>
          <w:rFonts w:ascii="Times New Roman" w:hAnsi="Times New Roman"/>
          <w:lang w:val="da-DK"/>
        </w:rPr>
      </w:pPr>
    </w:p>
    <w:p w14:paraId="7100E905" w14:textId="77777777" w:rsidR="000F1C42" w:rsidRPr="000B511E" w:rsidRDefault="000F1C42" w:rsidP="00C66BB5">
      <w:pPr>
        <w:pStyle w:val="spc-hsub4"/>
        <w:keepNext w:val="0"/>
        <w:keepLines w:val="0"/>
        <w:spacing w:before="0" w:after="0" w:line="240" w:lineRule="auto"/>
        <w:rPr>
          <w:rFonts w:ascii="Times New Roman" w:hAnsi="Times New Roman"/>
          <w:lang w:val="da-DK"/>
        </w:rPr>
      </w:pPr>
      <w:r w:rsidRPr="000B511E">
        <w:rPr>
          <w:rFonts w:ascii="Times New Roman" w:hAnsi="Times New Roman"/>
          <w:lang w:val="da-DK"/>
        </w:rPr>
        <w:t>Voksne patienter med nyreinsufficie</w:t>
      </w:r>
      <w:r w:rsidR="00196E1C" w:rsidRPr="000B511E">
        <w:rPr>
          <w:rFonts w:ascii="Times New Roman" w:hAnsi="Times New Roman"/>
          <w:lang w:val="da-DK"/>
        </w:rPr>
        <w:t>ns, der endnu ikke er i dialyse</w:t>
      </w:r>
    </w:p>
    <w:p w14:paraId="4AF849AB"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322F11D8" w14:textId="77777777" w:rsidR="00F017D1" w:rsidRPr="000B511E" w:rsidRDefault="00F017D1"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i w:val="0"/>
          <w:iCs/>
          <w:lang w:val="da-DK"/>
        </w:rPr>
        <w:t xml:space="preserve">Hvis intravenøs adgang ikke er umiddelbart tilgængelig, kan </w:t>
      </w:r>
      <w:r w:rsidR="009806F2" w:rsidRPr="000B511E">
        <w:rPr>
          <w:rFonts w:ascii="Times New Roman" w:hAnsi="Times New Roman"/>
          <w:i w:val="0"/>
          <w:iCs/>
          <w:lang w:val="da-DK"/>
        </w:rPr>
        <w:t>Epoetin alfa HEXAL</w:t>
      </w:r>
      <w:r w:rsidRPr="000B511E">
        <w:rPr>
          <w:rFonts w:ascii="Times New Roman" w:hAnsi="Times New Roman"/>
          <w:i w:val="0"/>
          <w:iCs/>
          <w:lang w:val="da-DK"/>
        </w:rPr>
        <w:t xml:space="preserve"> administreres subkutant</w:t>
      </w:r>
      <w:r w:rsidRPr="000B511E">
        <w:rPr>
          <w:rFonts w:ascii="Times New Roman" w:hAnsi="Times New Roman"/>
          <w:lang w:val="da-DK"/>
        </w:rPr>
        <w:t>.</w:t>
      </w:r>
    </w:p>
    <w:p w14:paraId="52CC5473"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03D09679" w14:textId="77777777" w:rsidR="000F1C42" w:rsidRPr="000B511E" w:rsidRDefault="00B00FC2"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Korrigeringsfasen</w:t>
      </w:r>
    </w:p>
    <w:p w14:paraId="74295980" w14:textId="77777777" w:rsidR="000F1C42" w:rsidRPr="000B511E" w:rsidRDefault="000C5367" w:rsidP="00C66BB5">
      <w:pPr>
        <w:pStyle w:val="spc-p1"/>
        <w:spacing w:after="0" w:line="240" w:lineRule="auto"/>
        <w:rPr>
          <w:rFonts w:ascii="Times New Roman" w:hAnsi="Times New Roman"/>
          <w:lang w:val="da-DK"/>
        </w:rPr>
      </w:pPr>
      <w:r w:rsidRPr="000B511E">
        <w:rPr>
          <w:rFonts w:ascii="Times New Roman" w:hAnsi="Times New Roman"/>
          <w:lang w:val="da-DK"/>
        </w:rPr>
        <w:t>Initial</w:t>
      </w:r>
      <w:r w:rsidR="000F1C42" w:rsidRPr="000B511E">
        <w:rPr>
          <w:rFonts w:ascii="Times New Roman" w:hAnsi="Times New Roman"/>
          <w:lang w:val="da-DK"/>
        </w:rPr>
        <w:t>dosis er 50 IE/kg 3 gange ugentligt. Den kan, om nødvendigt, efterfølges af en dos</w:t>
      </w:r>
      <w:r w:rsidR="007D0632" w:rsidRPr="000B511E">
        <w:rPr>
          <w:rFonts w:ascii="Times New Roman" w:hAnsi="Times New Roman"/>
          <w:lang w:val="da-DK"/>
        </w:rPr>
        <w:t>is</w:t>
      </w:r>
      <w:r w:rsidR="000F1C42" w:rsidRPr="000B511E">
        <w:rPr>
          <w:rFonts w:ascii="Times New Roman" w:hAnsi="Times New Roman"/>
          <w:lang w:val="da-DK"/>
        </w:rPr>
        <w:t xml:space="preserve">øgning på 25 IE/kg </w:t>
      </w:r>
      <w:r w:rsidR="00D63C58" w:rsidRPr="000B511E">
        <w:rPr>
          <w:rFonts w:ascii="Times New Roman" w:hAnsi="Times New Roman"/>
          <w:lang w:val="da-DK"/>
        </w:rPr>
        <w:t>(</w:t>
      </w:r>
      <w:r w:rsidR="000F1C42" w:rsidRPr="000B511E">
        <w:rPr>
          <w:rFonts w:ascii="Times New Roman" w:hAnsi="Times New Roman"/>
          <w:lang w:val="da-DK"/>
        </w:rPr>
        <w:t>3 gange ugentligt</w:t>
      </w:r>
      <w:r w:rsidR="00D63C58" w:rsidRPr="000B511E">
        <w:rPr>
          <w:rFonts w:ascii="Times New Roman" w:hAnsi="Times New Roman"/>
          <w:lang w:val="da-DK"/>
        </w:rPr>
        <w:t>)</w:t>
      </w:r>
      <w:r w:rsidR="000F1C42" w:rsidRPr="000B511E">
        <w:rPr>
          <w:rFonts w:ascii="Times New Roman" w:hAnsi="Times New Roman"/>
          <w:lang w:val="da-DK"/>
        </w:rPr>
        <w:t>, indti</w:t>
      </w:r>
      <w:r w:rsidR="00B00FC2" w:rsidRPr="000B511E">
        <w:rPr>
          <w:rFonts w:ascii="Times New Roman" w:hAnsi="Times New Roman"/>
          <w:lang w:val="da-DK"/>
        </w:rPr>
        <w:t>l det tilstræbte resultat</w:t>
      </w:r>
      <w:r w:rsidR="000F1C42" w:rsidRPr="000B511E">
        <w:rPr>
          <w:rFonts w:ascii="Times New Roman" w:hAnsi="Times New Roman"/>
          <w:lang w:val="da-DK"/>
        </w:rPr>
        <w:t xml:space="preserve"> er opnået (ændringer i dosis bør ske </w:t>
      </w:r>
      <w:r w:rsidR="007D0632" w:rsidRPr="000B511E">
        <w:rPr>
          <w:rFonts w:ascii="Times New Roman" w:hAnsi="Times New Roman"/>
          <w:lang w:val="da-DK"/>
        </w:rPr>
        <w:t>m</w:t>
      </w:r>
      <w:r w:rsidR="000F1C42" w:rsidRPr="000B511E">
        <w:rPr>
          <w:rFonts w:ascii="Times New Roman" w:hAnsi="Times New Roman"/>
          <w:lang w:val="da-DK"/>
        </w:rPr>
        <w:t>ed</w:t>
      </w:r>
      <w:r w:rsidR="00B00FC2" w:rsidRPr="000B511E">
        <w:rPr>
          <w:rFonts w:ascii="Times New Roman" w:hAnsi="Times New Roman"/>
          <w:lang w:val="da-DK"/>
        </w:rPr>
        <w:t xml:space="preserve"> intervaller på mindst 4 uger).</w:t>
      </w:r>
    </w:p>
    <w:p w14:paraId="715B7085"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5BF8833E" w14:textId="77777777" w:rsidR="000F1C42" w:rsidRPr="000B511E" w:rsidRDefault="000F1C42"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Vedligeholdelsesfasen</w:t>
      </w:r>
    </w:p>
    <w:p w14:paraId="67CFD523" w14:textId="77777777" w:rsidR="000F1C42" w:rsidRPr="000B511E" w:rsidRDefault="000F1C42" w:rsidP="00C66BB5">
      <w:pPr>
        <w:pStyle w:val="spc-p1"/>
        <w:spacing w:after="0" w:line="240" w:lineRule="auto"/>
        <w:rPr>
          <w:rFonts w:ascii="Times New Roman" w:hAnsi="Times New Roman"/>
          <w:lang w:val="da-DK"/>
        </w:rPr>
      </w:pPr>
      <w:r w:rsidRPr="000B511E">
        <w:rPr>
          <w:rFonts w:ascii="Times New Roman" w:hAnsi="Times New Roman"/>
          <w:lang w:val="da-DK"/>
        </w:rPr>
        <w:t xml:space="preserve">I vedligeholdelsesfasen kan </w:t>
      </w:r>
      <w:r w:rsidR="009806F2" w:rsidRPr="000B511E">
        <w:rPr>
          <w:rFonts w:ascii="Times New Roman" w:hAnsi="Times New Roman"/>
          <w:lang w:val="da-DK"/>
        </w:rPr>
        <w:t>Epoetin alfa HEXAL</w:t>
      </w:r>
      <w:r w:rsidRPr="000B511E">
        <w:rPr>
          <w:rFonts w:ascii="Times New Roman" w:hAnsi="Times New Roman"/>
          <w:lang w:val="da-DK"/>
        </w:rPr>
        <w:t xml:space="preserve"> administreres </w:t>
      </w:r>
      <w:r w:rsidR="00F017D1" w:rsidRPr="000B511E">
        <w:rPr>
          <w:rFonts w:ascii="Times New Roman" w:hAnsi="Times New Roman"/>
          <w:lang w:val="da-DK"/>
        </w:rPr>
        <w:t xml:space="preserve">enten </w:t>
      </w:r>
      <w:r w:rsidRPr="000B511E">
        <w:rPr>
          <w:rFonts w:ascii="Times New Roman" w:hAnsi="Times New Roman"/>
          <w:lang w:val="da-DK"/>
        </w:rPr>
        <w:t>3 gange ugentligt</w:t>
      </w:r>
      <w:r w:rsidR="00F017D1" w:rsidRPr="000B511E">
        <w:rPr>
          <w:rFonts w:ascii="Times New Roman" w:hAnsi="Times New Roman"/>
          <w:lang w:val="da-DK"/>
        </w:rPr>
        <w:t xml:space="preserve"> eller, i tilfælde af subkutan administration, </w:t>
      </w:r>
      <w:r w:rsidR="00293D11" w:rsidRPr="000B511E">
        <w:rPr>
          <w:rFonts w:ascii="Times New Roman" w:hAnsi="Times New Roman"/>
          <w:lang w:val="da-DK"/>
        </w:rPr>
        <w:t xml:space="preserve">én </w:t>
      </w:r>
      <w:r w:rsidR="00F017D1" w:rsidRPr="000B511E">
        <w:rPr>
          <w:rFonts w:ascii="Times New Roman" w:hAnsi="Times New Roman"/>
          <w:lang w:val="da-DK"/>
        </w:rPr>
        <w:t xml:space="preserve">gang ugentligt </w:t>
      </w:r>
      <w:r w:rsidR="00BA1F19" w:rsidRPr="000B511E">
        <w:rPr>
          <w:rFonts w:ascii="Times New Roman" w:hAnsi="Times New Roman"/>
          <w:lang w:val="da-DK"/>
        </w:rPr>
        <w:t xml:space="preserve">eller </w:t>
      </w:r>
      <w:r w:rsidR="00293D11" w:rsidRPr="000B511E">
        <w:rPr>
          <w:rFonts w:ascii="Times New Roman" w:hAnsi="Times New Roman"/>
          <w:lang w:val="da-DK"/>
        </w:rPr>
        <w:t>én</w:t>
      </w:r>
      <w:r w:rsidR="00BA1F19" w:rsidRPr="000B511E">
        <w:rPr>
          <w:rFonts w:ascii="Times New Roman" w:hAnsi="Times New Roman"/>
          <w:lang w:val="da-DK"/>
        </w:rPr>
        <w:t xml:space="preserve"> gang hver anden uge</w:t>
      </w:r>
      <w:r w:rsidRPr="000B511E">
        <w:rPr>
          <w:rFonts w:ascii="Times New Roman" w:hAnsi="Times New Roman"/>
          <w:lang w:val="da-DK"/>
        </w:rPr>
        <w:t>.</w:t>
      </w:r>
    </w:p>
    <w:p w14:paraId="2B3083F8" w14:textId="77777777" w:rsidR="003D2303" w:rsidRPr="000B511E" w:rsidRDefault="003D2303" w:rsidP="00C66BB5">
      <w:pPr>
        <w:pStyle w:val="spc-p2"/>
        <w:spacing w:before="0" w:after="0" w:line="240" w:lineRule="auto"/>
        <w:rPr>
          <w:rFonts w:ascii="Times New Roman" w:hAnsi="Times New Roman"/>
          <w:lang w:val="da-DK"/>
        </w:rPr>
      </w:pPr>
    </w:p>
    <w:p w14:paraId="7F439C47" w14:textId="77777777" w:rsidR="000F1C42" w:rsidRPr="000B511E" w:rsidRDefault="00137950" w:rsidP="00C66BB5">
      <w:pPr>
        <w:pStyle w:val="spc-p2"/>
        <w:spacing w:before="0" w:after="0" w:line="240" w:lineRule="auto"/>
        <w:rPr>
          <w:rFonts w:ascii="Times New Roman" w:hAnsi="Times New Roman"/>
          <w:lang w:val="da-DK"/>
        </w:rPr>
      </w:pPr>
      <w:r w:rsidRPr="000B511E">
        <w:rPr>
          <w:rFonts w:ascii="Times New Roman" w:hAnsi="Times New Roman"/>
          <w:lang w:val="da-DK"/>
        </w:rPr>
        <w:t>D</w:t>
      </w:r>
      <w:r w:rsidR="000F1C42" w:rsidRPr="000B511E">
        <w:rPr>
          <w:rFonts w:ascii="Times New Roman" w:hAnsi="Times New Roman"/>
          <w:lang w:val="da-DK"/>
        </w:rPr>
        <w:t>osis</w:t>
      </w:r>
      <w:r w:rsidRPr="000B511E">
        <w:rPr>
          <w:rFonts w:ascii="Times New Roman" w:hAnsi="Times New Roman"/>
          <w:lang w:val="da-DK"/>
        </w:rPr>
        <w:t xml:space="preserve"> skal </w:t>
      </w:r>
      <w:r w:rsidR="000F1C42" w:rsidRPr="000B511E">
        <w:rPr>
          <w:rFonts w:ascii="Times New Roman" w:hAnsi="Times New Roman"/>
          <w:lang w:val="da-DK"/>
        </w:rPr>
        <w:t>juster</w:t>
      </w:r>
      <w:r w:rsidRPr="000B511E">
        <w:rPr>
          <w:rFonts w:ascii="Times New Roman" w:hAnsi="Times New Roman"/>
          <w:lang w:val="da-DK"/>
        </w:rPr>
        <w:t>es på passende vis</w:t>
      </w:r>
      <w:r w:rsidR="000F1C42" w:rsidRPr="000B511E">
        <w:rPr>
          <w:rFonts w:ascii="Times New Roman" w:hAnsi="Times New Roman"/>
          <w:lang w:val="da-DK"/>
        </w:rPr>
        <w:t xml:space="preserve"> for at bibeholde hæmoglobin</w:t>
      </w:r>
      <w:r w:rsidRPr="000B511E">
        <w:rPr>
          <w:rFonts w:ascii="Times New Roman" w:hAnsi="Times New Roman"/>
          <w:lang w:val="da-DK"/>
        </w:rPr>
        <w:t xml:space="preserve"> i</w:t>
      </w:r>
      <w:r w:rsidR="000F1C42" w:rsidRPr="000B511E">
        <w:rPr>
          <w:rFonts w:ascii="Times New Roman" w:hAnsi="Times New Roman"/>
          <w:lang w:val="da-DK"/>
        </w:rPr>
        <w:t xml:space="preserve"> det ønskede </w:t>
      </w:r>
      <w:r w:rsidR="000C5367" w:rsidRPr="000B511E">
        <w:rPr>
          <w:rFonts w:ascii="Times New Roman" w:hAnsi="Times New Roman"/>
          <w:lang w:val="da-DK"/>
        </w:rPr>
        <w:t>hæmoglobin</w:t>
      </w:r>
      <w:r w:rsidR="007D0632" w:rsidRPr="000B511E">
        <w:rPr>
          <w:rFonts w:ascii="Times New Roman" w:hAnsi="Times New Roman"/>
          <w:lang w:val="da-DK"/>
        </w:rPr>
        <w:t>interval</w:t>
      </w:r>
      <w:r w:rsidR="000F1C42" w:rsidRPr="000B511E">
        <w:rPr>
          <w:rFonts w:ascii="Times New Roman" w:hAnsi="Times New Roman"/>
          <w:lang w:val="da-DK"/>
        </w:rPr>
        <w:t xml:space="preserve"> mellem 10 og 12 g/dl (6,2</w:t>
      </w:r>
      <w:r w:rsidR="000F1C42" w:rsidRPr="000B511E">
        <w:rPr>
          <w:rFonts w:ascii="Times New Roman" w:hAnsi="Times New Roman"/>
          <w:lang w:val="da-DK"/>
        </w:rPr>
        <w:noBreakHyphen/>
        <w:t xml:space="preserve">7,5 mmol/l). Hvis doseringsintervallerne </w:t>
      </w:r>
      <w:r w:rsidRPr="000B511E">
        <w:rPr>
          <w:rFonts w:ascii="Times New Roman" w:hAnsi="Times New Roman"/>
          <w:lang w:val="da-DK"/>
        </w:rPr>
        <w:t>forlænges</w:t>
      </w:r>
      <w:r w:rsidR="00B00FC2" w:rsidRPr="000B511E">
        <w:rPr>
          <w:rFonts w:ascii="Times New Roman" w:hAnsi="Times New Roman"/>
          <w:lang w:val="da-DK"/>
        </w:rPr>
        <w:t xml:space="preserve">, kan </w:t>
      </w:r>
      <w:r w:rsidR="007D0632" w:rsidRPr="000B511E">
        <w:rPr>
          <w:rFonts w:ascii="Times New Roman" w:hAnsi="Times New Roman"/>
          <w:lang w:val="da-DK"/>
        </w:rPr>
        <w:t xml:space="preserve">en </w:t>
      </w:r>
      <w:r w:rsidR="00B00FC2" w:rsidRPr="000B511E">
        <w:rPr>
          <w:rFonts w:ascii="Times New Roman" w:hAnsi="Times New Roman"/>
          <w:lang w:val="da-DK"/>
        </w:rPr>
        <w:t>dosi</w:t>
      </w:r>
      <w:r w:rsidRPr="000B511E">
        <w:rPr>
          <w:rFonts w:ascii="Times New Roman" w:hAnsi="Times New Roman"/>
          <w:lang w:val="da-DK"/>
        </w:rPr>
        <w:t>s</w:t>
      </w:r>
      <w:r w:rsidR="003E7BFF" w:rsidRPr="000B511E">
        <w:rPr>
          <w:rFonts w:ascii="Times New Roman" w:hAnsi="Times New Roman"/>
          <w:lang w:val="da-DK"/>
        </w:rPr>
        <w:t>øgning</w:t>
      </w:r>
      <w:r w:rsidRPr="000B511E">
        <w:rPr>
          <w:rFonts w:ascii="Times New Roman" w:hAnsi="Times New Roman"/>
          <w:lang w:val="da-DK"/>
        </w:rPr>
        <w:t xml:space="preserve"> være nødvendig</w:t>
      </w:r>
      <w:r w:rsidR="00B00FC2" w:rsidRPr="000B511E">
        <w:rPr>
          <w:rFonts w:ascii="Times New Roman" w:hAnsi="Times New Roman"/>
          <w:lang w:val="da-DK"/>
        </w:rPr>
        <w:t>.</w:t>
      </w:r>
    </w:p>
    <w:p w14:paraId="5FCF522B" w14:textId="77777777" w:rsidR="003D2303" w:rsidRPr="000B511E" w:rsidRDefault="003D2303" w:rsidP="00C66BB5">
      <w:pPr>
        <w:pStyle w:val="spc-p2"/>
        <w:spacing w:before="0" w:after="0" w:line="240" w:lineRule="auto"/>
        <w:rPr>
          <w:rFonts w:ascii="Times New Roman" w:hAnsi="Times New Roman"/>
          <w:lang w:val="da-DK"/>
        </w:rPr>
      </w:pPr>
    </w:p>
    <w:p w14:paraId="2F90178F" w14:textId="77777777" w:rsidR="009F1B44" w:rsidRPr="000B511E" w:rsidRDefault="000F1C42" w:rsidP="00C66BB5">
      <w:pPr>
        <w:pStyle w:val="spc-p2"/>
        <w:spacing w:before="0" w:after="0" w:line="240" w:lineRule="auto"/>
        <w:rPr>
          <w:rFonts w:ascii="Times New Roman" w:hAnsi="Times New Roman"/>
          <w:lang w:val="da-DK"/>
        </w:rPr>
      </w:pPr>
      <w:r w:rsidRPr="000B511E">
        <w:rPr>
          <w:rFonts w:ascii="Times New Roman" w:hAnsi="Times New Roman"/>
          <w:lang w:val="da-DK"/>
        </w:rPr>
        <w:t>Den maksimale dos</w:t>
      </w:r>
      <w:r w:rsidR="007D0632" w:rsidRPr="000B511E">
        <w:rPr>
          <w:rFonts w:ascii="Times New Roman" w:hAnsi="Times New Roman"/>
          <w:lang w:val="da-DK"/>
        </w:rPr>
        <w:t>is</w:t>
      </w:r>
      <w:r w:rsidRPr="000B511E">
        <w:rPr>
          <w:rFonts w:ascii="Times New Roman" w:hAnsi="Times New Roman"/>
          <w:lang w:val="da-DK"/>
        </w:rPr>
        <w:t xml:space="preserve"> bør ikke overstige 150 IE/kg 3 gange ugentligt</w:t>
      </w:r>
      <w:r w:rsidR="0059118A" w:rsidRPr="000B511E">
        <w:rPr>
          <w:rFonts w:ascii="Times New Roman" w:hAnsi="Times New Roman"/>
          <w:lang w:val="da-DK"/>
        </w:rPr>
        <w:t>, 240 </w:t>
      </w:r>
      <w:r w:rsidR="00BA1F19" w:rsidRPr="000B511E">
        <w:rPr>
          <w:rFonts w:ascii="Times New Roman" w:hAnsi="Times New Roman"/>
          <w:lang w:val="da-DK"/>
        </w:rPr>
        <w:t xml:space="preserve">IE/kg (op til </w:t>
      </w:r>
      <w:r w:rsidR="0059118A" w:rsidRPr="000B511E">
        <w:rPr>
          <w:rFonts w:ascii="Times New Roman" w:hAnsi="Times New Roman"/>
          <w:lang w:val="da-DK"/>
        </w:rPr>
        <w:t>maksimalt 20</w:t>
      </w:r>
      <w:r w:rsidR="000E74BA" w:rsidRPr="000B511E">
        <w:rPr>
          <w:rFonts w:ascii="Times New Roman" w:hAnsi="Times New Roman"/>
          <w:lang w:val="da-DK"/>
        </w:rPr>
        <w:t> </w:t>
      </w:r>
      <w:r w:rsidR="0059118A" w:rsidRPr="000B511E">
        <w:rPr>
          <w:rFonts w:ascii="Times New Roman" w:hAnsi="Times New Roman"/>
          <w:lang w:val="da-DK"/>
        </w:rPr>
        <w:t>000 </w:t>
      </w:r>
      <w:r w:rsidR="00293D11" w:rsidRPr="000B511E">
        <w:rPr>
          <w:rFonts w:ascii="Times New Roman" w:hAnsi="Times New Roman"/>
          <w:lang w:val="da-DK"/>
        </w:rPr>
        <w:t>IE) én</w:t>
      </w:r>
      <w:r w:rsidR="00BA1F19" w:rsidRPr="000B511E">
        <w:rPr>
          <w:rFonts w:ascii="Times New Roman" w:hAnsi="Times New Roman"/>
          <w:lang w:val="da-DK"/>
        </w:rPr>
        <w:t xml:space="preserve"> gang ugentligt eller 480</w:t>
      </w:r>
      <w:r w:rsidR="0059118A" w:rsidRPr="000B511E">
        <w:rPr>
          <w:rFonts w:ascii="Times New Roman" w:hAnsi="Times New Roman"/>
          <w:lang w:val="da-DK"/>
        </w:rPr>
        <w:t> </w:t>
      </w:r>
      <w:r w:rsidR="00BA1F19" w:rsidRPr="000B511E">
        <w:rPr>
          <w:rFonts w:ascii="Times New Roman" w:hAnsi="Times New Roman"/>
          <w:lang w:val="da-DK"/>
        </w:rPr>
        <w:t>IE/k</w:t>
      </w:r>
      <w:r w:rsidR="00293D11" w:rsidRPr="000B511E">
        <w:rPr>
          <w:rFonts w:ascii="Times New Roman" w:hAnsi="Times New Roman"/>
          <w:lang w:val="da-DK"/>
        </w:rPr>
        <w:t>g (op til maksimalt 40</w:t>
      </w:r>
      <w:r w:rsidR="000E74BA" w:rsidRPr="000B511E">
        <w:rPr>
          <w:rFonts w:ascii="Times New Roman" w:hAnsi="Times New Roman"/>
          <w:lang w:val="da-DK"/>
        </w:rPr>
        <w:t> </w:t>
      </w:r>
      <w:r w:rsidR="00293D11" w:rsidRPr="000B511E">
        <w:rPr>
          <w:rFonts w:ascii="Times New Roman" w:hAnsi="Times New Roman"/>
          <w:lang w:val="da-DK"/>
        </w:rPr>
        <w:t>000</w:t>
      </w:r>
      <w:r w:rsidR="0059118A" w:rsidRPr="000B511E">
        <w:rPr>
          <w:rFonts w:ascii="Times New Roman" w:hAnsi="Times New Roman"/>
          <w:lang w:val="da-DK"/>
        </w:rPr>
        <w:t> </w:t>
      </w:r>
      <w:r w:rsidR="00293D11" w:rsidRPr="000B511E">
        <w:rPr>
          <w:rFonts w:ascii="Times New Roman" w:hAnsi="Times New Roman"/>
          <w:lang w:val="da-DK"/>
        </w:rPr>
        <w:t>IE) én</w:t>
      </w:r>
      <w:r w:rsidR="00BA1F19" w:rsidRPr="000B511E">
        <w:rPr>
          <w:rFonts w:ascii="Times New Roman" w:hAnsi="Times New Roman"/>
          <w:lang w:val="da-DK"/>
        </w:rPr>
        <w:t xml:space="preserve"> gang hver anden uge</w:t>
      </w:r>
      <w:r w:rsidRPr="000B511E">
        <w:rPr>
          <w:rFonts w:ascii="Times New Roman" w:hAnsi="Times New Roman"/>
          <w:lang w:val="da-DK"/>
        </w:rPr>
        <w:t>.</w:t>
      </w:r>
    </w:p>
    <w:p w14:paraId="45E49DEB" w14:textId="77777777" w:rsidR="003D2303" w:rsidRPr="000B511E" w:rsidRDefault="003D2303" w:rsidP="00C66BB5">
      <w:pPr>
        <w:pStyle w:val="spc-hsub4"/>
        <w:keepNext w:val="0"/>
        <w:keepLines w:val="0"/>
        <w:spacing w:before="0" w:after="0" w:line="240" w:lineRule="auto"/>
        <w:rPr>
          <w:rFonts w:ascii="Times New Roman" w:hAnsi="Times New Roman"/>
          <w:lang w:val="da-DK"/>
        </w:rPr>
      </w:pPr>
    </w:p>
    <w:p w14:paraId="6E8B1975" w14:textId="77777777" w:rsidR="00F130E5" w:rsidRPr="000B511E" w:rsidRDefault="00F130E5" w:rsidP="00C66BB5">
      <w:pPr>
        <w:pStyle w:val="spc-hsub4"/>
        <w:keepNext w:val="0"/>
        <w:keepLines w:val="0"/>
        <w:spacing w:before="0" w:after="0" w:line="240" w:lineRule="auto"/>
        <w:rPr>
          <w:rFonts w:ascii="Times New Roman" w:hAnsi="Times New Roman"/>
          <w:lang w:val="da-DK"/>
        </w:rPr>
      </w:pPr>
      <w:r w:rsidRPr="000B511E">
        <w:rPr>
          <w:rFonts w:ascii="Times New Roman" w:hAnsi="Times New Roman"/>
          <w:lang w:val="da-DK"/>
        </w:rPr>
        <w:t>Voksne peritonealdialysepatienter</w:t>
      </w:r>
    </w:p>
    <w:p w14:paraId="695C9C95"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20EFDC5E" w14:textId="77777777" w:rsidR="00470FB6" w:rsidRPr="000B511E" w:rsidRDefault="00470FB6" w:rsidP="00C66BB5">
      <w:pPr>
        <w:pStyle w:val="spc-hsub5"/>
        <w:keepNext w:val="0"/>
        <w:keepLines w:val="0"/>
        <w:spacing w:before="0" w:after="0" w:line="240" w:lineRule="auto"/>
        <w:rPr>
          <w:rFonts w:ascii="Times New Roman" w:hAnsi="Times New Roman"/>
          <w:i w:val="0"/>
          <w:iCs/>
          <w:lang w:val="da-DK"/>
        </w:rPr>
      </w:pPr>
      <w:r w:rsidRPr="000B511E">
        <w:rPr>
          <w:rFonts w:ascii="Times New Roman" w:hAnsi="Times New Roman"/>
          <w:i w:val="0"/>
          <w:iCs/>
          <w:lang w:val="da-DK"/>
        </w:rPr>
        <w:lastRenderedPageBreak/>
        <w:t xml:space="preserve">Hvis intravenøs adgang ikke er umiddelbart tilgængelig, kan </w:t>
      </w:r>
      <w:r w:rsidR="009806F2" w:rsidRPr="000B511E">
        <w:rPr>
          <w:rFonts w:ascii="Times New Roman" w:hAnsi="Times New Roman"/>
          <w:i w:val="0"/>
          <w:iCs/>
          <w:lang w:val="da-DK"/>
        </w:rPr>
        <w:t>Epoetin alfa HEXAL</w:t>
      </w:r>
      <w:r w:rsidRPr="000B511E">
        <w:rPr>
          <w:rFonts w:ascii="Times New Roman" w:hAnsi="Times New Roman"/>
          <w:i w:val="0"/>
          <w:iCs/>
          <w:lang w:val="da-DK"/>
        </w:rPr>
        <w:t xml:space="preserve"> administreres subkutant.</w:t>
      </w:r>
    </w:p>
    <w:p w14:paraId="2CE5CCA1"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06E80519" w14:textId="77777777" w:rsidR="00F130E5" w:rsidRPr="000B511E" w:rsidRDefault="00F130E5" w:rsidP="00C66BB5">
      <w:pPr>
        <w:pStyle w:val="spc-hsub5"/>
        <w:spacing w:before="0" w:after="0" w:line="240" w:lineRule="auto"/>
        <w:rPr>
          <w:rFonts w:ascii="Times New Roman" w:hAnsi="Times New Roman"/>
          <w:lang w:val="da-DK"/>
        </w:rPr>
      </w:pPr>
      <w:r w:rsidRPr="000B511E">
        <w:rPr>
          <w:rFonts w:ascii="Times New Roman" w:hAnsi="Times New Roman"/>
          <w:lang w:val="da-DK"/>
        </w:rPr>
        <w:t>Korrigeringsfasen</w:t>
      </w:r>
    </w:p>
    <w:p w14:paraId="0E1843F0" w14:textId="77777777" w:rsidR="00F130E5" w:rsidRPr="000B511E" w:rsidRDefault="00751CE8" w:rsidP="00C66BB5">
      <w:pPr>
        <w:pStyle w:val="spc-p1"/>
        <w:spacing w:after="0" w:line="240" w:lineRule="auto"/>
        <w:rPr>
          <w:rFonts w:ascii="Times New Roman" w:hAnsi="Times New Roman"/>
          <w:lang w:val="da-DK"/>
        </w:rPr>
      </w:pPr>
      <w:r w:rsidRPr="000B511E">
        <w:rPr>
          <w:rFonts w:ascii="Times New Roman" w:hAnsi="Times New Roman"/>
          <w:lang w:val="da-DK"/>
        </w:rPr>
        <w:t>I</w:t>
      </w:r>
      <w:r w:rsidR="00F130E5" w:rsidRPr="000B511E">
        <w:rPr>
          <w:rFonts w:ascii="Times New Roman" w:hAnsi="Times New Roman"/>
          <w:lang w:val="da-DK"/>
        </w:rPr>
        <w:t xml:space="preserve">nitialdosis er 50 IE/kg 2 gange ugentligt. </w:t>
      </w:r>
    </w:p>
    <w:p w14:paraId="53F2F5F9" w14:textId="77777777" w:rsidR="003D2303" w:rsidRPr="000B511E" w:rsidRDefault="003D2303" w:rsidP="00C66BB5">
      <w:pPr>
        <w:pStyle w:val="spc-hsub5"/>
        <w:keepNext w:val="0"/>
        <w:keepLines w:val="0"/>
        <w:spacing w:before="0" w:after="0" w:line="240" w:lineRule="auto"/>
        <w:rPr>
          <w:rFonts w:ascii="Times New Roman" w:hAnsi="Times New Roman"/>
          <w:lang w:val="da-DK"/>
        </w:rPr>
      </w:pPr>
    </w:p>
    <w:p w14:paraId="2AD33C9B" w14:textId="77777777" w:rsidR="00F130E5" w:rsidRPr="000B511E" w:rsidRDefault="00F130E5"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Vedligeholdelsesfasen</w:t>
      </w:r>
    </w:p>
    <w:p w14:paraId="04C8D669" w14:textId="77777777" w:rsidR="00D61B85" w:rsidRPr="000B511E" w:rsidRDefault="00D61B85" w:rsidP="00C66BB5">
      <w:pPr>
        <w:pStyle w:val="spc-p1"/>
        <w:spacing w:after="0" w:line="240" w:lineRule="auto"/>
        <w:rPr>
          <w:rFonts w:ascii="Times New Roman" w:hAnsi="Times New Roman"/>
          <w:lang w:val="da-DK"/>
        </w:rPr>
      </w:pPr>
      <w:r w:rsidRPr="000B511E">
        <w:rPr>
          <w:rFonts w:ascii="Times New Roman" w:hAnsi="Times New Roman"/>
          <w:lang w:val="da-DK"/>
        </w:rPr>
        <w:t>Den anbefalede vedligeholdelsesdosis er mellem 25 IE/kg og 50 IE/kg</w:t>
      </w:r>
      <w:r w:rsidR="0066561E" w:rsidRPr="000B511E">
        <w:rPr>
          <w:rFonts w:ascii="Times New Roman" w:hAnsi="Times New Roman"/>
          <w:lang w:val="da-DK"/>
        </w:rPr>
        <w:t xml:space="preserve"> 2 </w:t>
      </w:r>
      <w:r w:rsidRPr="000B511E">
        <w:rPr>
          <w:rFonts w:ascii="Times New Roman" w:hAnsi="Times New Roman"/>
          <w:lang w:val="da-DK"/>
        </w:rPr>
        <w:t xml:space="preserve">gange ugentligt </w:t>
      </w:r>
      <w:r w:rsidR="00904272" w:rsidRPr="000B511E">
        <w:rPr>
          <w:rFonts w:ascii="Times New Roman" w:hAnsi="Times New Roman"/>
          <w:lang w:val="da-DK"/>
        </w:rPr>
        <w:t>som</w:t>
      </w:r>
      <w:r w:rsidRPr="000B511E">
        <w:rPr>
          <w:rFonts w:ascii="Times New Roman" w:hAnsi="Times New Roman"/>
          <w:lang w:val="da-DK"/>
        </w:rPr>
        <w:t xml:space="preserve"> 2 </w:t>
      </w:r>
      <w:r w:rsidR="00904272" w:rsidRPr="000B511E">
        <w:rPr>
          <w:rFonts w:ascii="Times New Roman" w:hAnsi="Times New Roman"/>
          <w:lang w:val="da-DK"/>
        </w:rPr>
        <w:t xml:space="preserve">lige store </w:t>
      </w:r>
      <w:r w:rsidR="005C1755" w:rsidRPr="000B511E">
        <w:rPr>
          <w:rFonts w:ascii="Times New Roman" w:hAnsi="Times New Roman"/>
          <w:lang w:val="da-DK"/>
        </w:rPr>
        <w:t>injektioner</w:t>
      </w:r>
      <w:r w:rsidRPr="000B511E">
        <w:rPr>
          <w:rFonts w:ascii="Times New Roman" w:hAnsi="Times New Roman"/>
          <w:lang w:val="da-DK"/>
        </w:rPr>
        <w:t>.</w:t>
      </w:r>
    </w:p>
    <w:p w14:paraId="27D6344A" w14:textId="77777777" w:rsidR="00F130E5" w:rsidRPr="000B511E" w:rsidRDefault="00D61B85" w:rsidP="00C66BB5">
      <w:pPr>
        <w:pStyle w:val="spc-p1"/>
        <w:spacing w:after="0" w:line="240" w:lineRule="auto"/>
        <w:rPr>
          <w:rFonts w:ascii="Times New Roman" w:hAnsi="Times New Roman"/>
          <w:lang w:val="da-DK"/>
        </w:rPr>
      </w:pPr>
      <w:r w:rsidRPr="000B511E">
        <w:rPr>
          <w:rFonts w:ascii="Times New Roman" w:hAnsi="Times New Roman"/>
          <w:lang w:val="da-DK"/>
        </w:rPr>
        <w:t xml:space="preserve">Der </w:t>
      </w:r>
      <w:r w:rsidR="00B00FC2" w:rsidRPr="000B511E">
        <w:rPr>
          <w:rFonts w:ascii="Times New Roman" w:hAnsi="Times New Roman"/>
          <w:lang w:val="da-DK"/>
        </w:rPr>
        <w:t>skal foretages</w:t>
      </w:r>
      <w:r w:rsidRPr="000B511E">
        <w:rPr>
          <w:rFonts w:ascii="Times New Roman" w:hAnsi="Times New Roman"/>
          <w:lang w:val="da-DK"/>
        </w:rPr>
        <w:t xml:space="preserve"> en </w:t>
      </w:r>
      <w:r w:rsidR="00B00FC2" w:rsidRPr="000B511E">
        <w:rPr>
          <w:rFonts w:ascii="Times New Roman" w:hAnsi="Times New Roman"/>
          <w:lang w:val="da-DK"/>
        </w:rPr>
        <w:t>dosisjustering</w:t>
      </w:r>
      <w:r w:rsidR="00FC32B3" w:rsidRPr="000B511E">
        <w:rPr>
          <w:rFonts w:ascii="Times New Roman" w:hAnsi="Times New Roman"/>
          <w:lang w:val="da-DK"/>
        </w:rPr>
        <w:t xml:space="preserve"> på passende vis</w:t>
      </w:r>
      <w:r w:rsidR="00B00FC2" w:rsidRPr="000B511E">
        <w:rPr>
          <w:rFonts w:ascii="Times New Roman" w:hAnsi="Times New Roman"/>
          <w:lang w:val="da-DK"/>
        </w:rPr>
        <w:t xml:space="preserve"> </w:t>
      </w:r>
      <w:r w:rsidRPr="000B511E">
        <w:rPr>
          <w:rFonts w:ascii="Times New Roman" w:hAnsi="Times New Roman"/>
          <w:lang w:val="da-DK"/>
        </w:rPr>
        <w:t>f</w:t>
      </w:r>
      <w:r w:rsidR="00F130E5" w:rsidRPr="000B511E">
        <w:rPr>
          <w:rFonts w:ascii="Times New Roman" w:hAnsi="Times New Roman"/>
          <w:lang w:val="da-DK"/>
        </w:rPr>
        <w:t>or at bibeholde hæmoglobin</w:t>
      </w:r>
      <w:r w:rsidR="000753D0" w:rsidRPr="000B511E">
        <w:rPr>
          <w:rFonts w:ascii="Times New Roman" w:hAnsi="Times New Roman"/>
          <w:lang w:val="da-DK"/>
        </w:rPr>
        <w:t>værdierne</w:t>
      </w:r>
      <w:r w:rsidR="00F130E5" w:rsidRPr="000B511E">
        <w:rPr>
          <w:rFonts w:ascii="Times New Roman" w:hAnsi="Times New Roman"/>
          <w:lang w:val="da-DK"/>
        </w:rPr>
        <w:t xml:space="preserve"> </w:t>
      </w:r>
      <w:r w:rsidR="001B5B40" w:rsidRPr="000B511E">
        <w:rPr>
          <w:rFonts w:ascii="Times New Roman" w:hAnsi="Times New Roman"/>
          <w:lang w:val="da-DK"/>
        </w:rPr>
        <w:t>på</w:t>
      </w:r>
      <w:r w:rsidR="000C5367" w:rsidRPr="000B511E">
        <w:rPr>
          <w:rFonts w:ascii="Times New Roman" w:hAnsi="Times New Roman"/>
          <w:lang w:val="da-DK"/>
        </w:rPr>
        <w:t xml:space="preserve"> det </w:t>
      </w:r>
      <w:r w:rsidR="00F130E5" w:rsidRPr="000B511E">
        <w:rPr>
          <w:rFonts w:ascii="Times New Roman" w:hAnsi="Times New Roman"/>
          <w:lang w:val="da-DK"/>
        </w:rPr>
        <w:t xml:space="preserve">tilstræbte </w:t>
      </w:r>
      <w:r w:rsidR="000753D0" w:rsidRPr="000B511E">
        <w:rPr>
          <w:rFonts w:ascii="Times New Roman" w:hAnsi="Times New Roman"/>
          <w:lang w:val="da-DK"/>
        </w:rPr>
        <w:t xml:space="preserve">niveau </w:t>
      </w:r>
      <w:r w:rsidR="00F130E5" w:rsidRPr="000B511E">
        <w:rPr>
          <w:rFonts w:ascii="Times New Roman" w:hAnsi="Times New Roman"/>
          <w:lang w:val="da-DK"/>
        </w:rPr>
        <w:t>mellem 10</w:t>
      </w:r>
      <w:r w:rsidRPr="000B511E">
        <w:rPr>
          <w:rFonts w:ascii="Times New Roman" w:hAnsi="Times New Roman"/>
          <w:lang w:val="da-DK"/>
        </w:rPr>
        <w:t> g/dl</w:t>
      </w:r>
      <w:r w:rsidR="00F130E5" w:rsidRPr="000B511E">
        <w:rPr>
          <w:rFonts w:ascii="Times New Roman" w:hAnsi="Times New Roman"/>
          <w:lang w:val="da-DK"/>
        </w:rPr>
        <w:t> og 12 g/dl (6,2</w:t>
      </w:r>
      <w:r w:rsidR="006E359F" w:rsidRPr="000B511E">
        <w:rPr>
          <w:rFonts w:ascii="Times New Roman" w:hAnsi="Times New Roman"/>
          <w:lang w:val="da-DK"/>
        </w:rPr>
        <w:noBreakHyphen/>
      </w:r>
      <w:r w:rsidR="00F130E5" w:rsidRPr="000B511E">
        <w:rPr>
          <w:rFonts w:ascii="Times New Roman" w:hAnsi="Times New Roman"/>
          <w:lang w:val="da-DK"/>
        </w:rPr>
        <w:t>7,5 mmol/l)</w:t>
      </w:r>
      <w:r w:rsidR="00751CE8" w:rsidRPr="000B511E">
        <w:rPr>
          <w:rFonts w:ascii="Times New Roman" w:hAnsi="Times New Roman"/>
          <w:lang w:val="da-DK"/>
        </w:rPr>
        <w:t>.</w:t>
      </w:r>
    </w:p>
    <w:p w14:paraId="5FA0D2EC" w14:textId="77777777" w:rsidR="003D2303" w:rsidRPr="000B511E" w:rsidRDefault="003D2303" w:rsidP="00C66BB5">
      <w:pPr>
        <w:pStyle w:val="spc-hsub3italicunderlined"/>
        <w:spacing w:before="0" w:line="240" w:lineRule="auto"/>
        <w:rPr>
          <w:rFonts w:ascii="Times New Roman" w:hAnsi="Times New Roman"/>
          <w:lang w:val="da-DK"/>
        </w:rPr>
      </w:pPr>
    </w:p>
    <w:p w14:paraId="37C891FC" w14:textId="77777777" w:rsidR="00F130E5" w:rsidRPr="000B511E" w:rsidRDefault="00D61B8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voksne p</w:t>
      </w:r>
      <w:r w:rsidR="00F130E5" w:rsidRPr="000B511E">
        <w:rPr>
          <w:rFonts w:ascii="Times New Roman" w:hAnsi="Times New Roman"/>
          <w:lang w:val="da-DK"/>
        </w:rPr>
        <w:t>atienter med kemoterapi-induceret anæmi</w:t>
      </w:r>
    </w:p>
    <w:p w14:paraId="249539C1" w14:textId="77777777" w:rsidR="003D2303" w:rsidRPr="000B511E" w:rsidRDefault="003D2303" w:rsidP="00C66BB5">
      <w:pPr>
        <w:pStyle w:val="spc-p1"/>
        <w:spacing w:after="0" w:line="240" w:lineRule="auto"/>
        <w:rPr>
          <w:rFonts w:ascii="Times New Roman" w:hAnsi="Times New Roman"/>
          <w:lang w:val="da-DK"/>
        </w:rPr>
      </w:pPr>
    </w:p>
    <w:p w14:paraId="0BD5665A" w14:textId="77777777" w:rsidR="00D61B85" w:rsidRPr="000B511E" w:rsidRDefault="00D61B85" w:rsidP="00C66BB5">
      <w:pPr>
        <w:pStyle w:val="spc-p1"/>
        <w:spacing w:after="0" w:line="240" w:lineRule="auto"/>
        <w:rPr>
          <w:rFonts w:ascii="Times New Roman" w:hAnsi="Times New Roman"/>
          <w:lang w:val="da-DK"/>
        </w:rPr>
      </w:pPr>
      <w:r w:rsidRPr="000B511E">
        <w:rPr>
          <w:rFonts w:ascii="Times New Roman" w:hAnsi="Times New Roman"/>
          <w:lang w:val="da-DK"/>
        </w:rPr>
        <w:t>Symptomer på anæmi og følgetilstande kan variere med alder, køn og samlet sygdomsbyrde. Det er nødvendigt, at en læge bedømmer den enkelte patients kliniske forløb og tilstand.</w:t>
      </w:r>
    </w:p>
    <w:p w14:paraId="14C437E1" w14:textId="77777777" w:rsidR="003D2303" w:rsidRPr="000B511E" w:rsidRDefault="003D2303" w:rsidP="00C66BB5">
      <w:pPr>
        <w:pStyle w:val="spc-p2"/>
        <w:spacing w:before="0" w:after="0" w:line="240" w:lineRule="auto"/>
        <w:rPr>
          <w:rFonts w:ascii="Times New Roman" w:hAnsi="Times New Roman"/>
          <w:lang w:val="da-DK"/>
        </w:rPr>
      </w:pPr>
    </w:p>
    <w:p w14:paraId="46A07A85" w14:textId="77777777" w:rsidR="00F130E5"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D61B85" w:rsidRPr="000B511E">
        <w:rPr>
          <w:rFonts w:ascii="Times New Roman" w:hAnsi="Times New Roman"/>
          <w:lang w:val="da-DK"/>
        </w:rPr>
        <w:t xml:space="preserve"> </w:t>
      </w:r>
      <w:r w:rsidR="00F130E5" w:rsidRPr="000B511E">
        <w:rPr>
          <w:rFonts w:ascii="Times New Roman" w:hAnsi="Times New Roman"/>
          <w:lang w:val="da-DK"/>
        </w:rPr>
        <w:t xml:space="preserve">skal </w:t>
      </w:r>
      <w:r w:rsidR="00D348F8" w:rsidRPr="000B511E">
        <w:rPr>
          <w:rFonts w:ascii="Times New Roman" w:hAnsi="Times New Roman"/>
          <w:lang w:val="da-DK"/>
        </w:rPr>
        <w:t>administreres</w:t>
      </w:r>
      <w:r w:rsidR="00F130E5" w:rsidRPr="000B511E">
        <w:rPr>
          <w:rFonts w:ascii="Times New Roman" w:hAnsi="Times New Roman"/>
          <w:lang w:val="da-DK"/>
        </w:rPr>
        <w:t xml:space="preserve"> til patienter med anæmi (f.eks. </w:t>
      </w:r>
      <w:r w:rsidR="009175B9" w:rsidRPr="000B511E">
        <w:rPr>
          <w:rFonts w:ascii="Times New Roman" w:hAnsi="Times New Roman"/>
          <w:lang w:val="da-DK"/>
        </w:rPr>
        <w:t>hæmoglobin</w:t>
      </w:r>
      <w:r w:rsidR="00F130E5" w:rsidRPr="000B511E">
        <w:rPr>
          <w:rFonts w:ascii="Times New Roman" w:hAnsi="Times New Roman"/>
          <w:lang w:val="da-DK"/>
        </w:rPr>
        <w:t>koncentration ≤ 10 g/dl (6,2 mmol/l)).</w:t>
      </w:r>
    </w:p>
    <w:p w14:paraId="15891A9C" w14:textId="77777777" w:rsidR="003D2303" w:rsidRPr="000B511E" w:rsidRDefault="003D2303" w:rsidP="00C66BB5">
      <w:pPr>
        <w:pStyle w:val="spc-p2"/>
        <w:spacing w:before="0" w:after="0" w:line="240" w:lineRule="auto"/>
        <w:rPr>
          <w:rFonts w:ascii="Times New Roman" w:hAnsi="Times New Roman"/>
          <w:lang w:val="da-DK"/>
        </w:rPr>
      </w:pPr>
    </w:p>
    <w:p w14:paraId="47CE816D" w14:textId="77777777" w:rsidR="00D61B85" w:rsidRPr="000B511E" w:rsidRDefault="000C5367" w:rsidP="00C66BB5">
      <w:pPr>
        <w:pStyle w:val="spc-p2"/>
        <w:spacing w:before="0" w:after="0" w:line="240" w:lineRule="auto"/>
        <w:rPr>
          <w:rFonts w:ascii="Times New Roman" w:hAnsi="Times New Roman"/>
          <w:lang w:val="da-DK"/>
        </w:rPr>
      </w:pPr>
      <w:r w:rsidRPr="000B511E">
        <w:rPr>
          <w:rFonts w:ascii="Times New Roman" w:hAnsi="Times New Roman"/>
          <w:lang w:val="da-DK"/>
        </w:rPr>
        <w:t>Initial</w:t>
      </w:r>
      <w:r w:rsidR="00D61B85" w:rsidRPr="000B511E">
        <w:rPr>
          <w:rFonts w:ascii="Times New Roman" w:hAnsi="Times New Roman"/>
          <w:lang w:val="da-DK"/>
        </w:rPr>
        <w:t xml:space="preserve">dosis er </w:t>
      </w:r>
      <w:r w:rsidR="00B00FC2" w:rsidRPr="000B511E">
        <w:rPr>
          <w:rFonts w:ascii="Times New Roman" w:hAnsi="Times New Roman"/>
          <w:lang w:val="da-DK"/>
        </w:rPr>
        <w:t>1</w:t>
      </w:r>
      <w:r w:rsidR="00D61B85" w:rsidRPr="000B511E">
        <w:rPr>
          <w:rFonts w:ascii="Times New Roman" w:hAnsi="Times New Roman"/>
          <w:lang w:val="da-DK"/>
        </w:rPr>
        <w:t xml:space="preserve">50 IE/kg </w:t>
      </w:r>
      <w:r w:rsidR="00904272" w:rsidRPr="000B511E">
        <w:rPr>
          <w:rFonts w:ascii="Times New Roman" w:hAnsi="Times New Roman"/>
          <w:lang w:val="da-DK"/>
        </w:rPr>
        <w:t>subkutant</w:t>
      </w:r>
      <w:r w:rsidR="00D61B85" w:rsidRPr="000B511E">
        <w:rPr>
          <w:rFonts w:ascii="Times New Roman" w:hAnsi="Times New Roman"/>
          <w:lang w:val="da-DK"/>
        </w:rPr>
        <w:t xml:space="preserve"> 3 gange ugentligt.</w:t>
      </w:r>
    </w:p>
    <w:p w14:paraId="5848199F" w14:textId="77777777" w:rsidR="003D2303" w:rsidRPr="000B511E" w:rsidRDefault="003D2303" w:rsidP="00C66BB5">
      <w:pPr>
        <w:pStyle w:val="spc-p2"/>
        <w:spacing w:before="0" w:after="0" w:line="240" w:lineRule="auto"/>
        <w:rPr>
          <w:rFonts w:ascii="Times New Roman" w:hAnsi="Times New Roman"/>
          <w:lang w:val="da-DK"/>
        </w:rPr>
      </w:pPr>
    </w:p>
    <w:p w14:paraId="610BDF99" w14:textId="77777777" w:rsidR="00D61B85" w:rsidRPr="000B511E" w:rsidRDefault="00D61B8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Alternativt kan </w:t>
      </w:r>
      <w:r w:rsidR="009806F2" w:rsidRPr="000B511E">
        <w:rPr>
          <w:rFonts w:ascii="Times New Roman" w:hAnsi="Times New Roman"/>
          <w:lang w:val="da-DK"/>
        </w:rPr>
        <w:t>Epoetin alfa HEXAL</w:t>
      </w:r>
      <w:r w:rsidRPr="000B511E">
        <w:rPr>
          <w:rFonts w:ascii="Times New Roman" w:hAnsi="Times New Roman"/>
          <w:lang w:val="da-DK"/>
        </w:rPr>
        <w:t xml:space="preserve"> </w:t>
      </w:r>
      <w:r w:rsidR="00B00FC2" w:rsidRPr="000B511E">
        <w:rPr>
          <w:rFonts w:ascii="Times New Roman" w:hAnsi="Times New Roman"/>
          <w:lang w:val="da-DK"/>
        </w:rPr>
        <w:t xml:space="preserve">gives med en </w:t>
      </w:r>
      <w:r w:rsidR="00904272" w:rsidRPr="000B511E">
        <w:rPr>
          <w:rFonts w:ascii="Times New Roman" w:hAnsi="Times New Roman"/>
          <w:lang w:val="da-DK"/>
        </w:rPr>
        <w:t>initial</w:t>
      </w:r>
      <w:r w:rsidRPr="000B511E">
        <w:rPr>
          <w:rFonts w:ascii="Times New Roman" w:hAnsi="Times New Roman"/>
          <w:lang w:val="da-DK"/>
        </w:rPr>
        <w:t>dosis på 450 IE/kg subkutant én gang ugentligt.</w:t>
      </w:r>
    </w:p>
    <w:p w14:paraId="1F8DCD92" w14:textId="77777777" w:rsidR="003D2303" w:rsidRPr="000B511E" w:rsidRDefault="003D2303" w:rsidP="00C66BB5">
      <w:pPr>
        <w:pStyle w:val="spc-p2"/>
        <w:spacing w:before="0" w:after="0" w:line="240" w:lineRule="auto"/>
        <w:rPr>
          <w:rFonts w:ascii="Times New Roman" w:hAnsi="Times New Roman"/>
          <w:lang w:val="da-DK"/>
        </w:rPr>
      </w:pPr>
    </w:p>
    <w:p w14:paraId="1E141D7A" w14:textId="77777777" w:rsidR="00D61B85" w:rsidRPr="000B511E" w:rsidRDefault="00D61B8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Der skal foretages en dosisjustering </w:t>
      </w:r>
      <w:r w:rsidR="00FC32B3" w:rsidRPr="000B511E">
        <w:rPr>
          <w:rFonts w:ascii="Times New Roman" w:hAnsi="Times New Roman"/>
          <w:lang w:val="da-DK"/>
        </w:rPr>
        <w:t xml:space="preserve">på passende vis </w:t>
      </w:r>
      <w:r w:rsidRPr="000B511E">
        <w:rPr>
          <w:rFonts w:ascii="Times New Roman" w:hAnsi="Times New Roman"/>
          <w:lang w:val="da-DK"/>
        </w:rPr>
        <w:t xml:space="preserve">for at bibeholde hæmoglobin inden for det </w:t>
      </w:r>
      <w:r w:rsidR="000C5367" w:rsidRPr="000B511E">
        <w:rPr>
          <w:rFonts w:ascii="Times New Roman" w:hAnsi="Times New Roman"/>
          <w:lang w:val="da-DK"/>
        </w:rPr>
        <w:t>tilstræbte</w:t>
      </w:r>
      <w:r w:rsidRPr="000B511E">
        <w:rPr>
          <w:rFonts w:ascii="Times New Roman" w:hAnsi="Times New Roman"/>
          <w:lang w:val="da-DK"/>
        </w:rPr>
        <w:t xml:space="preserve"> koncentrationsinterval mellem 10 og 12 g/dl (6,2</w:t>
      </w:r>
      <w:r w:rsidR="006E359F" w:rsidRPr="000B511E">
        <w:rPr>
          <w:rFonts w:ascii="Times New Roman" w:hAnsi="Times New Roman"/>
          <w:lang w:val="da-DK"/>
        </w:rPr>
        <w:noBreakHyphen/>
      </w:r>
      <w:r w:rsidRPr="000B511E">
        <w:rPr>
          <w:rFonts w:ascii="Times New Roman" w:hAnsi="Times New Roman"/>
          <w:lang w:val="da-DK"/>
        </w:rPr>
        <w:t>7,5 mmol/l).</w:t>
      </w:r>
    </w:p>
    <w:p w14:paraId="04BB9715" w14:textId="77777777" w:rsidR="003D2303" w:rsidRPr="000B511E" w:rsidRDefault="003D2303" w:rsidP="00C66BB5">
      <w:pPr>
        <w:pStyle w:val="spc-p2"/>
        <w:spacing w:before="0" w:after="0" w:line="240" w:lineRule="auto"/>
        <w:rPr>
          <w:rFonts w:ascii="Times New Roman" w:hAnsi="Times New Roman"/>
          <w:lang w:val="da-DK"/>
        </w:rPr>
      </w:pPr>
    </w:p>
    <w:p w14:paraId="2B9FB83A"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På grund af variabilitet hos den enkelte patient kan der af og til observeres individuelle </w:t>
      </w:r>
      <w:r w:rsidR="00D61B85" w:rsidRPr="000B511E">
        <w:rPr>
          <w:rFonts w:ascii="Times New Roman" w:hAnsi="Times New Roman"/>
          <w:lang w:val="da-DK"/>
        </w:rPr>
        <w:t>koncentration</w:t>
      </w:r>
      <w:r w:rsidR="007470DB" w:rsidRPr="000B511E">
        <w:rPr>
          <w:rFonts w:ascii="Times New Roman" w:hAnsi="Times New Roman"/>
          <w:lang w:val="da-DK"/>
        </w:rPr>
        <w:t>niveau</w:t>
      </w:r>
      <w:r w:rsidR="00D61B85" w:rsidRPr="000B511E">
        <w:rPr>
          <w:rFonts w:ascii="Times New Roman" w:hAnsi="Times New Roman"/>
          <w:lang w:val="da-DK"/>
        </w:rPr>
        <w:t>er</w:t>
      </w:r>
      <w:r w:rsidR="007470DB" w:rsidRPr="000B511E">
        <w:rPr>
          <w:rFonts w:ascii="Times New Roman" w:hAnsi="Times New Roman"/>
          <w:lang w:val="da-DK"/>
        </w:rPr>
        <w:t xml:space="preserve"> for hæmoglobin</w:t>
      </w:r>
      <w:r w:rsidRPr="000B511E">
        <w:rPr>
          <w:rFonts w:ascii="Times New Roman" w:hAnsi="Times New Roman"/>
          <w:lang w:val="da-DK"/>
        </w:rPr>
        <w:t xml:space="preserve"> for en patient, som ligger over </w:t>
      </w:r>
      <w:r w:rsidR="007D0632" w:rsidRPr="000B511E">
        <w:rPr>
          <w:rFonts w:ascii="Times New Roman" w:hAnsi="Times New Roman"/>
          <w:lang w:val="da-DK"/>
        </w:rPr>
        <w:t>eller</w:t>
      </w:r>
      <w:r w:rsidRPr="000B511E">
        <w:rPr>
          <w:rFonts w:ascii="Times New Roman" w:hAnsi="Times New Roman"/>
          <w:lang w:val="da-DK"/>
        </w:rPr>
        <w:t xml:space="preserve"> under det ønskede </w:t>
      </w:r>
      <w:r w:rsidR="00D61B85" w:rsidRPr="000B511E">
        <w:rPr>
          <w:rFonts w:ascii="Times New Roman" w:hAnsi="Times New Roman"/>
          <w:lang w:val="da-DK"/>
        </w:rPr>
        <w:t xml:space="preserve">koncentrationsinterval for </w:t>
      </w:r>
      <w:r w:rsidRPr="000B511E">
        <w:rPr>
          <w:rFonts w:ascii="Times New Roman" w:hAnsi="Times New Roman"/>
          <w:lang w:val="da-DK"/>
        </w:rPr>
        <w:t xml:space="preserve">hæmoglobin. Hæmoglobinvariabiliteten bør behandles via dosishåndtering under hensyntagen til det tilstræbte </w:t>
      </w:r>
      <w:r w:rsidR="000C5367" w:rsidRPr="000B511E">
        <w:rPr>
          <w:rFonts w:ascii="Times New Roman" w:hAnsi="Times New Roman"/>
          <w:lang w:val="da-DK"/>
        </w:rPr>
        <w:t xml:space="preserve">koncentrationsinterval for </w:t>
      </w:r>
      <w:r w:rsidRPr="000B511E">
        <w:rPr>
          <w:rFonts w:ascii="Times New Roman" w:hAnsi="Times New Roman"/>
          <w:lang w:val="da-DK"/>
        </w:rPr>
        <w:t xml:space="preserve">hæmoglobin </w:t>
      </w:r>
      <w:r w:rsidR="00D61B85" w:rsidRPr="000B511E">
        <w:rPr>
          <w:rFonts w:ascii="Times New Roman" w:hAnsi="Times New Roman"/>
          <w:lang w:val="da-DK"/>
        </w:rPr>
        <w:t>mellem</w:t>
      </w:r>
      <w:r w:rsidRPr="000B511E">
        <w:rPr>
          <w:rFonts w:ascii="Times New Roman" w:hAnsi="Times New Roman"/>
          <w:lang w:val="da-DK"/>
        </w:rPr>
        <w:t xml:space="preserve"> 10 g/dl (6,2 mmol/l) </w:t>
      </w:r>
      <w:r w:rsidR="00D61B85" w:rsidRPr="000B511E">
        <w:rPr>
          <w:rFonts w:ascii="Times New Roman" w:hAnsi="Times New Roman"/>
          <w:lang w:val="da-DK"/>
        </w:rPr>
        <w:t xml:space="preserve">og </w:t>
      </w:r>
      <w:r w:rsidRPr="000B511E">
        <w:rPr>
          <w:rFonts w:ascii="Times New Roman" w:hAnsi="Times New Roman"/>
          <w:lang w:val="da-DK"/>
        </w:rPr>
        <w:t>12 g/dl (7,5 mmol/l). E</w:t>
      </w:r>
      <w:r w:rsidR="00D61B85" w:rsidRPr="000B511E">
        <w:rPr>
          <w:rFonts w:ascii="Times New Roman" w:hAnsi="Times New Roman"/>
          <w:lang w:val="da-DK"/>
        </w:rPr>
        <w:t>n</w:t>
      </w:r>
      <w:r w:rsidRPr="000B511E">
        <w:rPr>
          <w:rFonts w:ascii="Times New Roman" w:hAnsi="Times New Roman"/>
          <w:lang w:val="da-DK"/>
        </w:rPr>
        <w:t xml:space="preserve"> vedvarende </w:t>
      </w:r>
      <w:r w:rsidR="009175B9" w:rsidRPr="000B511E">
        <w:rPr>
          <w:rFonts w:ascii="Times New Roman" w:hAnsi="Times New Roman"/>
          <w:lang w:val="da-DK"/>
        </w:rPr>
        <w:t>hæmoglobin</w:t>
      </w:r>
      <w:r w:rsidR="00D61B85" w:rsidRPr="000B511E">
        <w:rPr>
          <w:rFonts w:ascii="Times New Roman" w:hAnsi="Times New Roman"/>
          <w:lang w:val="da-DK"/>
        </w:rPr>
        <w:t>koncentration</w:t>
      </w:r>
      <w:r w:rsidRPr="000B511E">
        <w:rPr>
          <w:rFonts w:ascii="Times New Roman" w:hAnsi="Times New Roman"/>
          <w:lang w:val="da-DK"/>
        </w:rPr>
        <w:t>, som er højere end 12 g/dl (7,5 mmol/l) skal undgås. Retningslinjer for korrekt dosisjustering</w:t>
      </w:r>
      <w:r w:rsidR="007D0632" w:rsidRPr="000B511E">
        <w:rPr>
          <w:rFonts w:ascii="Times New Roman" w:hAnsi="Times New Roman"/>
          <w:lang w:val="da-DK"/>
        </w:rPr>
        <w:t>, når</w:t>
      </w:r>
      <w:r w:rsidRPr="000B511E">
        <w:rPr>
          <w:rFonts w:ascii="Times New Roman" w:hAnsi="Times New Roman"/>
          <w:lang w:val="da-DK"/>
        </w:rPr>
        <w:t xml:space="preserve"> </w:t>
      </w:r>
      <w:r w:rsidR="009175B9" w:rsidRPr="000B511E">
        <w:rPr>
          <w:rFonts w:ascii="Times New Roman" w:hAnsi="Times New Roman"/>
          <w:lang w:val="da-DK"/>
        </w:rPr>
        <w:t>hæmoglobin</w:t>
      </w:r>
      <w:r w:rsidR="00D61B85" w:rsidRPr="000B511E">
        <w:rPr>
          <w:rFonts w:ascii="Times New Roman" w:hAnsi="Times New Roman"/>
          <w:lang w:val="da-DK"/>
        </w:rPr>
        <w:t>koncentration</w:t>
      </w:r>
      <w:r w:rsidR="009175B9" w:rsidRPr="000B511E">
        <w:rPr>
          <w:rFonts w:ascii="Times New Roman" w:hAnsi="Times New Roman"/>
          <w:lang w:val="da-DK"/>
        </w:rPr>
        <w:t>en</w:t>
      </w:r>
      <w:r w:rsidRPr="000B511E">
        <w:rPr>
          <w:rFonts w:ascii="Times New Roman" w:hAnsi="Times New Roman"/>
          <w:lang w:val="da-DK"/>
        </w:rPr>
        <w:t xml:space="preserve"> overstiger 12 g/dl (7,5 mmol/l), er beskrevet nedenfor.</w:t>
      </w:r>
    </w:p>
    <w:p w14:paraId="296B5A5F" w14:textId="77777777" w:rsidR="00F130E5" w:rsidRPr="000B511E" w:rsidRDefault="00F130E5" w:rsidP="00C66BB5">
      <w:pPr>
        <w:pStyle w:val="spc-p2"/>
        <w:numPr>
          <w:ilvl w:val="0"/>
          <w:numId w:val="55"/>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Hvis </w:t>
      </w:r>
      <w:r w:rsidR="009175B9" w:rsidRPr="000B511E">
        <w:rPr>
          <w:rFonts w:ascii="Times New Roman" w:hAnsi="Times New Roman"/>
          <w:lang w:val="da-DK"/>
        </w:rPr>
        <w:t>hæmoglobin</w:t>
      </w:r>
      <w:r w:rsidR="00D61B85" w:rsidRPr="000B511E">
        <w:rPr>
          <w:rFonts w:ascii="Times New Roman" w:hAnsi="Times New Roman"/>
          <w:lang w:val="da-DK"/>
        </w:rPr>
        <w:t>koncentration</w:t>
      </w:r>
      <w:r w:rsidR="009175B9" w:rsidRPr="000B511E">
        <w:rPr>
          <w:rFonts w:ascii="Times New Roman" w:hAnsi="Times New Roman"/>
          <w:lang w:val="da-DK"/>
        </w:rPr>
        <w:t>en</w:t>
      </w:r>
      <w:r w:rsidR="00A51FCA" w:rsidRPr="000B511E">
        <w:rPr>
          <w:rFonts w:ascii="Times New Roman" w:hAnsi="Times New Roman"/>
          <w:lang w:val="da-DK"/>
        </w:rPr>
        <w:t xml:space="preserve"> </w:t>
      </w:r>
      <w:r w:rsidRPr="000B511E">
        <w:rPr>
          <w:rFonts w:ascii="Times New Roman" w:hAnsi="Times New Roman"/>
          <w:lang w:val="da-DK"/>
        </w:rPr>
        <w:t xml:space="preserve">er steget med mindst 1 g/dl (0,62 mmol/l), eller reticulocyttallet er steget </w:t>
      </w:r>
      <w:r w:rsidRPr="000B511E">
        <w:rPr>
          <w:rFonts w:ascii="Times New Roman" w:hAnsi="Times New Roman"/>
          <w:lang w:val="da-DK"/>
        </w:rPr>
        <w:sym w:font="Symbol" w:char="F0B3"/>
      </w:r>
      <w:r w:rsidRPr="000B511E">
        <w:rPr>
          <w:rFonts w:ascii="Times New Roman" w:hAnsi="Times New Roman"/>
          <w:lang w:val="da-DK"/>
        </w:rPr>
        <w:t> 40</w:t>
      </w:r>
      <w:r w:rsidR="000E74BA" w:rsidRPr="000B511E">
        <w:rPr>
          <w:rFonts w:ascii="Times New Roman" w:hAnsi="Times New Roman"/>
          <w:lang w:val="da-DK"/>
        </w:rPr>
        <w:t> </w:t>
      </w:r>
      <w:r w:rsidRPr="000B511E">
        <w:rPr>
          <w:rFonts w:ascii="Times New Roman" w:hAnsi="Times New Roman"/>
          <w:lang w:val="da-DK"/>
        </w:rPr>
        <w:t xml:space="preserve">000 celler/µL over baseline-værdien efter 4 ugers behandling, skal dosis bibeholdes på 150 IE/kg 3 gange ugentligt eller 450 IE/kg én gang om ugen. </w:t>
      </w:r>
    </w:p>
    <w:p w14:paraId="1676A510" w14:textId="77777777" w:rsidR="001431F7" w:rsidRPr="000B511E" w:rsidRDefault="00F130E5" w:rsidP="00C66BB5">
      <w:pPr>
        <w:pStyle w:val="spc-p2"/>
        <w:numPr>
          <w:ilvl w:val="0"/>
          <w:numId w:val="56"/>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Hvis stigningen </w:t>
      </w:r>
      <w:r w:rsidR="00D61B85" w:rsidRPr="000B511E">
        <w:rPr>
          <w:rFonts w:ascii="Times New Roman" w:hAnsi="Times New Roman"/>
          <w:lang w:val="da-DK"/>
        </w:rPr>
        <w:t xml:space="preserve">i hæmoglobinkoncentrationen </w:t>
      </w:r>
      <w:r w:rsidRPr="000B511E">
        <w:rPr>
          <w:rFonts w:ascii="Times New Roman" w:hAnsi="Times New Roman"/>
          <w:lang w:val="da-DK"/>
        </w:rPr>
        <w:t>er &lt; 1 g/dl (&lt; 0,62 mmol/l), og stigningen i reticulocyttal er&lt; 40</w:t>
      </w:r>
      <w:r w:rsidR="000E74BA" w:rsidRPr="000B511E">
        <w:rPr>
          <w:rFonts w:ascii="Times New Roman" w:hAnsi="Times New Roman"/>
          <w:lang w:val="da-DK"/>
        </w:rPr>
        <w:t> </w:t>
      </w:r>
      <w:r w:rsidRPr="000B511E">
        <w:rPr>
          <w:rFonts w:ascii="Times New Roman" w:hAnsi="Times New Roman"/>
          <w:lang w:val="da-DK"/>
        </w:rPr>
        <w:t>000 celler/µL over baseline-værdien, skal dosis fordobles til 300 IE/kg 3 gange ugentligt. Hvis hæmoglobin</w:t>
      </w:r>
      <w:r w:rsidR="00D61B85" w:rsidRPr="000B511E">
        <w:rPr>
          <w:rFonts w:ascii="Times New Roman" w:hAnsi="Times New Roman"/>
          <w:lang w:val="da-DK"/>
        </w:rPr>
        <w:t>koncentrationen</w:t>
      </w:r>
      <w:r w:rsidRPr="000B511E">
        <w:rPr>
          <w:rFonts w:ascii="Times New Roman" w:hAnsi="Times New Roman"/>
          <w:lang w:val="da-DK"/>
        </w:rPr>
        <w:t xml:space="preserve"> er steget </w:t>
      </w:r>
      <w:r w:rsidRPr="000B511E">
        <w:rPr>
          <w:rFonts w:ascii="Times New Roman" w:hAnsi="Times New Roman"/>
          <w:lang w:val="da-DK"/>
        </w:rPr>
        <w:sym w:font="Symbol" w:char="F0B3"/>
      </w:r>
      <w:r w:rsidRPr="000B511E">
        <w:rPr>
          <w:rFonts w:ascii="Times New Roman" w:hAnsi="Times New Roman"/>
          <w:lang w:val="da-DK"/>
        </w:rPr>
        <w:t> 1 g/dl (</w:t>
      </w:r>
      <w:r w:rsidRPr="000B511E">
        <w:rPr>
          <w:rFonts w:ascii="Times New Roman" w:hAnsi="Times New Roman"/>
          <w:lang w:val="da-DK"/>
        </w:rPr>
        <w:sym w:font="Symbol" w:char="F0B3"/>
      </w:r>
      <w:r w:rsidRPr="000B511E">
        <w:rPr>
          <w:rFonts w:ascii="Times New Roman" w:hAnsi="Times New Roman"/>
          <w:lang w:val="da-DK"/>
        </w:rPr>
        <w:t xml:space="preserve"> 0,62 mmol/l), eller reticulocyttallet er steget </w:t>
      </w:r>
      <w:r w:rsidRPr="000B511E">
        <w:rPr>
          <w:rFonts w:ascii="Times New Roman" w:hAnsi="Times New Roman"/>
          <w:lang w:val="da-DK"/>
        </w:rPr>
        <w:sym w:font="Symbol" w:char="F0B3"/>
      </w:r>
      <w:r w:rsidRPr="000B511E">
        <w:rPr>
          <w:rFonts w:ascii="Times New Roman" w:hAnsi="Times New Roman"/>
          <w:lang w:val="da-DK"/>
        </w:rPr>
        <w:t> 40</w:t>
      </w:r>
      <w:r w:rsidR="000E74BA" w:rsidRPr="000B511E">
        <w:rPr>
          <w:rFonts w:ascii="Times New Roman" w:hAnsi="Times New Roman"/>
          <w:lang w:val="da-DK"/>
        </w:rPr>
        <w:t> </w:t>
      </w:r>
      <w:r w:rsidRPr="000B511E">
        <w:rPr>
          <w:rFonts w:ascii="Times New Roman" w:hAnsi="Times New Roman"/>
          <w:lang w:val="da-DK"/>
        </w:rPr>
        <w:t>000 celler/µL efter yderligere 4 ugers behandling med 300 IE/kg 3 gange ugentligt, skal denne dosis på 300 IE/kg 3 gange ugentligt bibeholdes.</w:t>
      </w:r>
    </w:p>
    <w:p w14:paraId="60A71347" w14:textId="77777777" w:rsidR="00F130E5" w:rsidRPr="000B511E" w:rsidRDefault="00F130E5" w:rsidP="00C66BB5">
      <w:pPr>
        <w:pStyle w:val="spc-p2"/>
        <w:numPr>
          <w:ilvl w:val="0"/>
          <w:numId w:val="56"/>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Hvis hæmoglobin</w:t>
      </w:r>
      <w:r w:rsidR="00D61B85" w:rsidRPr="000B511E">
        <w:rPr>
          <w:rFonts w:ascii="Times New Roman" w:hAnsi="Times New Roman"/>
          <w:lang w:val="da-DK"/>
        </w:rPr>
        <w:t>koncentrationen</w:t>
      </w:r>
      <w:r w:rsidRPr="000B511E">
        <w:rPr>
          <w:rFonts w:ascii="Times New Roman" w:hAnsi="Times New Roman"/>
          <w:lang w:val="da-DK"/>
        </w:rPr>
        <w:t xml:space="preserve"> er steget &lt; 1 g/dl (&lt; 0,62 mmol/l), og reticulocyttallet er steget &lt; 40</w:t>
      </w:r>
      <w:r w:rsidR="000E74BA" w:rsidRPr="000B511E">
        <w:rPr>
          <w:rFonts w:ascii="Times New Roman" w:hAnsi="Times New Roman"/>
          <w:lang w:val="da-DK"/>
        </w:rPr>
        <w:t> </w:t>
      </w:r>
      <w:r w:rsidRPr="000B511E">
        <w:rPr>
          <w:rFonts w:ascii="Times New Roman" w:hAnsi="Times New Roman"/>
          <w:lang w:val="da-DK"/>
        </w:rPr>
        <w:t>000 celler/µl over baseline-værdien, kan der ikke forventes noge</w:t>
      </w:r>
      <w:r w:rsidR="00F657B5" w:rsidRPr="000B511E">
        <w:rPr>
          <w:rFonts w:ascii="Times New Roman" w:hAnsi="Times New Roman"/>
          <w:lang w:val="da-DK"/>
        </w:rPr>
        <w:t>t</w:t>
      </w:r>
      <w:r w:rsidRPr="000B511E">
        <w:rPr>
          <w:rFonts w:ascii="Times New Roman" w:hAnsi="Times New Roman"/>
          <w:lang w:val="da-DK"/>
        </w:rPr>
        <w:t xml:space="preserve"> respons, og behandlingen bør seponeres.</w:t>
      </w:r>
    </w:p>
    <w:p w14:paraId="049B7B0A" w14:textId="77777777" w:rsidR="003D2303" w:rsidRPr="000B511E" w:rsidRDefault="003D2303" w:rsidP="00C66BB5">
      <w:pPr>
        <w:pStyle w:val="spc-hsub4"/>
        <w:keepNext w:val="0"/>
        <w:keepLines w:val="0"/>
        <w:spacing w:before="0" w:after="0" w:line="240" w:lineRule="auto"/>
        <w:rPr>
          <w:rFonts w:ascii="Times New Roman" w:hAnsi="Times New Roman"/>
          <w:lang w:val="da-DK"/>
        </w:rPr>
      </w:pPr>
    </w:p>
    <w:p w14:paraId="5BCBE5DB" w14:textId="77777777" w:rsidR="00813F5D" w:rsidRPr="000B511E" w:rsidRDefault="00813F5D" w:rsidP="00C66BB5">
      <w:pPr>
        <w:pStyle w:val="spc-hsub4"/>
        <w:keepNext w:val="0"/>
        <w:keepLines w:val="0"/>
        <w:spacing w:before="0" w:after="0" w:line="240" w:lineRule="auto"/>
        <w:rPr>
          <w:rFonts w:ascii="Times New Roman" w:hAnsi="Times New Roman"/>
          <w:lang w:val="da-DK"/>
        </w:rPr>
      </w:pPr>
      <w:r w:rsidRPr="000B511E">
        <w:rPr>
          <w:rFonts w:ascii="Times New Roman" w:hAnsi="Times New Roman"/>
          <w:lang w:val="da-DK"/>
        </w:rPr>
        <w:t>Dosisjustering til vedligeholdelse af hæmoglobinkoncentrationer mellem 10 g/dl og 12 g/dl (6,2</w:t>
      </w:r>
      <w:r w:rsidR="006E359F" w:rsidRPr="000B511E">
        <w:rPr>
          <w:rFonts w:ascii="Times New Roman" w:hAnsi="Times New Roman"/>
          <w:lang w:val="da-DK"/>
        </w:rPr>
        <w:noBreakHyphen/>
      </w:r>
      <w:r w:rsidRPr="000B511E">
        <w:rPr>
          <w:rFonts w:ascii="Times New Roman" w:hAnsi="Times New Roman"/>
          <w:lang w:val="da-DK"/>
        </w:rPr>
        <w:t>7,5 mmol/l)</w:t>
      </w:r>
    </w:p>
    <w:p w14:paraId="383DD761" w14:textId="77777777" w:rsidR="003D2303" w:rsidRPr="000B511E" w:rsidRDefault="003D2303" w:rsidP="00C66BB5">
      <w:pPr>
        <w:pStyle w:val="spc-p1"/>
        <w:spacing w:after="0" w:line="240" w:lineRule="auto"/>
        <w:rPr>
          <w:rFonts w:ascii="Times New Roman" w:hAnsi="Times New Roman"/>
          <w:lang w:val="da-DK"/>
        </w:rPr>
      </w:pPr>
    </w:p>
    <w:p w14:paraId="377C6F64" w14:textId="77777777" w:rsidR="00813F5D" w:rsidRPr="000B511E" w:rsidRDefault="00813F5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Hvis hæmoglobinkoncentrationen stiger med mere end 2 g/dl (1,25 mmol/l) pr. måned, eller hvis </w:t>
      </w:r>
      <w:r w:rsidR="009D030B" w:rsidRPr="000B511E">
        <w:rPr>
          <w:rFonts w:ascii="Times New Roman" w:hAnsi="Times New Roman"/>
          <w:lang w:val="da-DK"/>
        </w:rPr>
        <w:t>hæmoglobin</w:t>
      </w:r>
      <w:r w:rsidRPr="000B511E">
        <w:rPr>
          <w:rFonts w:ascii="Times New Roman" w:hAnsi="Times New Roman"/>
          <w:lang w:val="da-DK"/>
        </w:rPr>
        <w:t>koncentration</w:t>
      </w:r>
      <w:r w:rsidR="009D030B" w:rsidRPr="000B511E">
        <w:rPr>
          <w:rFonts w:ascii="Times New Roman" w:hAnsi="Times New Roman"/>
          <w:lang w:val="da-DK"/>
        </w:rPr>
        <w:t>en</w:t>
      </w:r>
      <w:r w:rsidRPr="000B511E">
        <w:rPr>
          <w:rFonts w:ascii="Times New Roman" w:hAnsi="Times New Roman"/>
          <w:lang w:val="da-DK"/>
        </w:rPr>
        <w:t xml:space="preserve"> overstiger 12 g/dl (7,5 mmol/l), </w:t>
      </w:r>
      <w:r w:rsidR="00904272" w:rsidRPr="000B511E">
        <w:rPr>
          <w:rFonts w:ascii="Times New Roman" w:hAnsi="Times New Roman"/>
          <w:lang w:val="da-DK"/>
        </w:rPr>
        <w:t>skal</w:t>
      </w:r>
      <w:r w:rsidRPr="000B511E">
        <w:rPr>
          <w:rFonts w:ascii="Times New Roman" w:hAnsi="Times New Roman"/>
          <w:lang w:val="da-DK"/>
        </w:rPr>
        <w:t xml:space="preserve"> </w:t>
      </w:r>
      <w:r w:rsidR="009806F2" w:rsidRPr="000B511E">
        <w:rPr>
          <w:rFonts w:ascii="Times New Roman" w:hAnsi="Times New Roman"/>
          <w:lang w:val="da-DK"/>
        </w:rPr>
        <w:t>Epoetin alfa HEXAL</w:t>
      </w:r>
      <w:r w:rsidR="00904272" w:rsidRPr="000B511E">
        <w:rPr>
          <w:rFonts w:ascii="Times New Roman" w:hAnsi="Times New Roman"/>
          <w:lang w:val="da-DK"/>
        </w:rPr>
        <w:t>-dosis reduceres</w:t>
      </w:r>
      <w:r w:rsidRPr="000B511E">
        <w:rPr>
          <w:rFonts w:ascii="Times New Roman" w:hAnsi="Times New Roman"/>
          <w:lang w:val="da-DK"/>
        </w:rPr>
        <w:t xml:space="preserve"> </w:t>
      </w:r>
      <w:r w:rsidR="00053910" w:rsidRPr="000B511E">
        <w:rPr>
          <w:rFonts w:ascii="Times New Roman" w:hAnsi="Times New Roman"/>
          <w:lang w:val="da-DK"/>
        </w:rPr>
        <w:t xml:space="preserve">med </w:t>
      </w:r>
      <w:r w:rsidR="00904272" w:rsidRPr="000B511E">
        <w:rPr>
          <w:rFonts w:ascii="Times New Roman" w:hAnsi="Times New Roman"/>
          <w:lang w:val="da-DK"/>
        </w:rPr>
        <w:t>ca.</w:t>
      </w:r>
      <w:r w:rsidR="00053910" w:rsidRPr="000B511E">
        <w:rPr>
          <w:rFonts w:ascii="Times New Roman" w:hAnsi="Times New Roman"/>
          <w:lang w:val="da-DK"/>
        </w:rPr>
        <w:t xml:space="preserve"> </w:t>
      </w:r>
      <w:r w:rsidR="00945B32" w:rsidRPr="000B511E">
        <w:rPr>
          <w:rFonts w:ascii="Times New Roman" w:hAnsi="Times New Roman"/>
          <w:lang w:val="da-DK"/>
        </w:rPr>
        <w:br/>
      </w:r>
      <w:r w:rsidR="00053910" w:rsidRPr="000B511E">
        <w:rPr>
          <w:rFonts w:ascii="Times New Roman" w:hAnsi="Times New Roman"/>
          <w:lang w:val="da-DK"/>
        </w:rPr>
        <w:t>25</w:t>
      </w:r>
      <w:r w:rsidR="00904272" w:rsidRPr="000B511E">
        <w:rPr>
          <w:rFonts w:ascii="Times New Roman" w:hAnsi="Times New Roman"/>
          <w:lang w:val="da-DK"/>
        </w:rPr>
        <w:t>-</w:t>
      </w:r>
      <w:r w:rsidR="00053910" w:rsidRPr="000B511E">
        <w:rPr>
          <w:rFonts w:ascii="Times New Roman" w:hAnsi="Times New Roman"/>
          <w:lang w:val="da-DK"/>
        </w:rPr>
        <w:t>50%.</w:t>
      </w:r>
    </w:p>
    <w:p w14:paraId="3BCA3049" w14:textId="77777777" w:rsidR="003D2303" w:rsidRPr="000B511E" w:rsidRDefault="003D2303" w:rsidP="00C66BB5">
      <w:pPr>
        <w:pStyle w:val="spc-p2"/>
        <w:spacing w:before="0" w:after="0" w:line="240" w:lineRule="auto"/>
        <w:rPr>
          <w:rFonts w:ascii="Times New Roman" w:hAnsi="Times New Roman"/>
          <w:lang w:val="da-DK"/>
        </w:rPr>
      </w:pPr>
    </w:p>
    <w:p w14:paraId="56AB3C02" w14:textId="77777777" w:rsidR="00813F5D" w:rsidRPr="000B511E" w:rsidRDefault="00813F5D"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 xml:space="preserve">Hvis </w:t>
      </w:r>
      <w:r w:rsidR="00904272" w:rsidRPr="000B511E">
        <w:rPr>
          <w:rFonts w:ascii="Times New Roman" w:hAnsi="Times New Roman"/>
          <w:lang w:val="da-DK"/>
        </w:rPr>
        <w:t>hæmoglobin</w:t>
      </w:r>
      <w:r w:rsidRPr="000B511E">
        <w:rPr>
          <w:rFonts w:ascii="Times New Roman" w:hAnsi="Times New Roman"/>
          <w:lang w:val="da-DK"/>
        </w:rPr>
        <w:t>koncentration</w:t>
      </w:r>
      <w:r w:rsidR="00904272" w:rsidRPr="000B511E">
        <w:rPr>
          <w:rFonts w:ascii="Times New Roman" w:hAnsi="Times New Roman"/>
          <w:lang w:val="da-DK"/>
        </w:rPr>
        <w:t>en</w:t>
      </w:r>
      <w:r w:rsidRPr="000B511E">
        <w:rPr>
          <w:rFonts w:ascii="Times New Roman" w:hAnsi="Times New Roman"/>
          <w:lang w:val="da-DK"/>
        </w:rPr>
        <w:t xml:space="preserve"> overstiger 13 g/dl (8,1 mmol/l), skal behandlingen </w:t>
      </w:r>
      <w:r w:rsidR="005C1755" w:rsidRPr="000B511E">
        <w:rPr>
          <w:rFonts w:ascii="Times New Roman" w:hAnsi="Times New Roman"/>
          <w:lang w:val="da-DK"/>
        </w:rPr>
        <w:t>seponeres</w:t>
      </w:r>
      <w:r w:rsidRPr="000B511E">
        <w:rPr>
          <w:rFonts w:ascii="Times New Roman" w:hAnsi="Times New Roman"/>
          <w:lang w:val="da-DK"/>
        </w:rPr>
        <w:t>, til det falder til under 12 g/dl (7,5 mmol/l)</w:t>
      </w:r>
      <w:r w:rsidR="00904272" w:rsidRPr="000B511E">
        <w:rPr>
          <w:rFonts w:ascii="Times New Roman" w:hAnsi="Times New Roman"/>
          <w:lang w:val="da-DK"/>
        </w:rPr>
        <w:t>,</w:t>
      </w:r>
      <w:r w:rsidRPr="000B511E">
        <w:rPr>
          <w:rFonts w:ascii="Times New Roman" w:hAnsi="Times New Roman"/>
          <w:lang w:val="da-DK"/>
        </w:rPr>
        <w:t xml:space="preserve"> og derefter genoptages med</w:t>
      </w:r>
      <w:r w:rsidR="00904272" w:rsidRPr="000B511E">
        <w:rPr>
          <w:rFonts w:ascii="Times New Roman" w:hAnsi="Times New Roman"/>
          <w:lang w:val="da-DK"/>
        </w:rPr>
        <w:t xml:space="preserve"> en</w:t>
      </w:r>
      <w:r w:rsidRPr="000B511E">
        <w:rPr>
          <w:rFonts w:ascii="Times New Roman" w:hAnsi="Times New Roman"/>
          <w:lang w:val="da-DK"/>
        </w:rPr>
        <w:t xml:space="preserve"> </w:t>
      </w:r>
      <w:r w:rsidR="009806F2" w:rsidRPr="000B511E">
        <w:rPr>
          <w:rFonts w:ascii="Times New Roman" w:hAnsi="Times New Roman"/>
          <w:lang w:val="da-DK"/>
        </w:rPr>
        <w:t>Epoetin alfa HEXAL</w:t>
      </w:r>
      <w:r w:rsidR="00904272" w:rsidRPr="000B511E">
        <w:rPr>
          <w:rFonts w:ascii="Times New Roman" w:hAnsi="Times New Roman"/>
          <w:lang w:val="da-DK"/>
        </w:rPr>
        <w:t>-</w:t>
      </w:r>
      <w:r w:rsidRPr="000B511E">
        <w:rPr>
          <w:rFonts w:ascii="Times New Roman" w:hAnsi="Times New Roman"/>
          <w:lang w:val="da-DK"/>
        </w:rPr>
        <w:t>dosis, som ligger 25% under den tidligere dosis.</w:t>
      </w:r>
    </w:p>
    <w:p w14:paraId="0229EA41" w14:textId="77777777" w:rsidR="003D2303" w:rsidRPr="000B511E" w:rsidRDefault="003D2303" w:rsidP="00C66BB5">
      <w:pPr>
        <w:pStyle w:val="spc-p3"/>
        <w:spacing w:before="0" w:after="0" w:line="240" w:lineRule="auto"/>
        <w:rPr>
          <w:rFonts w:ascii="Times New Roman" w:hAnsi="Times New Roman"/>
          <w:lang w:val="da-DK"/>
        </w:rPr>
      </w:pPr>
    </w:p>
    <w:p w14:paraId="1D0C64B5" w14:textId="77777777" w:rsidR="00F130E5" w:rsidRPr="000B511E" w:rsidRDefault="00F130E5" w:rsidP="00C66BB5">
      <w:pPr>
        <w:pStyle w:val="spc-p3"/>
        <w:keepNext/>
        <w:keepLines/>
        <w:spacing w:before="0" w:after="0" w:line="240" w:lineRule="auto"/>
        <w:rPr>
          <w:rFonts w:ascii="Times New Roman" w:hAnsi="Times New Roman"/>
          <w:lang w:val="da-DK"/>
        </w:rPr>
      </w:pPr>
      <w:r w:rsidRPr="000B511E">
        <w:rPr>
          <w:rFonts w:ascii="Times New Roman" w:hAnsi="Times New Roman"/>
          <w:lang w:val="da-DK"/>
        </w:rPr>
        <w:t xml:space="preserve">Den anbefalede dosis er angivet i følgende diagram: </w:t>
      </w:r>
    </w:p>
    <w:p w14:paraId="7F8023DB" w14:textId="77777777" w:rsidR="003D2303" w:rsidRPr="000B511E" w:rsidRDefault="003D2303" w:rsidP="00C66BB5">
      <w:pPr>
        <w:keepNext/>
        <w:keepLines/>
        <w:spacing w:after="0" w:line="240" w:lineRule="auto"/>
        <w:rPr>
          <w:rFonts w:ascii="Times New Roman" w:hAnsi="Times New Roman"/>
          <w:lang w:val="da-DK"/>
        </w:rPr>
      </w:pPr>
    </w:p>
    <w:tbl>
      <w:tblPr>
        <w:tblW w:w="0" w:type="auto"/>
        <w:tblLook w:val="01E0" w:firstRow="1" w:lastRow="1" w:firstColumn="1" w:lastColumn="1" w:noHBand="0" w:noVBand="0"/>
      </w:tblPr>
      <w:tblGrid>
        <w:gridCol w:w="603"/>
        <w:gridCol w:w="1515"/>
        <w:gridCol w:w="1575"/>
        <w:gridCol w:w="1868"/>
        <w:gridCol w:w="1868"/>
        <w:gridCol w:w="1857"/>
      </w:tblGrid>
      <w:tr w:rsidR="00F130E5" w:rsidRPr="000B511E" w14:paraId="1B80C46B" w14:textId="77777777">
        <w:tc>
          <w:tcPr>
            <w:tcW w:w="9286" w:type="dxa"/>
            <w:gridSpan w:val="6"/>
          </w:tcPr>
          <w:p w14:paraId="71EC90ED" w14:textId="77777777" w:rsidR="00F130E5" w:rsidRPr="000B511E" w:rsidRDefault="00F130E5" w:rsidP="00C66BB5">
            <w:pPr>
              <w:pStyle w:val="spc-t2"/>
              <w:keepNext/>
              <w:keepLines/>
              <w:spacing w:after="0" w:line="240" w:lineRule="auto"/>
              <w:rPr>
                <w:rFonts w:ascii="Times New Roman" w:hAnsi="Times New Roman"/>
                <w:lang w:val="da-DK"/>
              </w:rPr>
            </w:pPr>
            <w:bookmarkStart w:id="0" w:name="_Hlk151435721"/>
            <w:r w:rsidRPr="000B511E">
              <w:rPr>
                <w:rFonts w:ascii="Times New Roman" w:hAnsi="Times New Roman"/>
                <w:lang w:val="da-DK"/>
              </w:rPr>
              <w:t>150 IE/kg 3 gange ugentligt</w:t>
            </w:r>
          </w:p>
        </w:tc>
      </w:tr>
      <w:tr w:rsidR="00F130E5" w:rsidRPr="00853D0F" w14:paraId="1EDE4562" w14:textId="77777777">
        <w:tc>
          <w:tcPr>
            <w:tcW w:w="9286" w:type="dxa"/>
            <w:gridSpan w:val="6"/>
          </w:tcPr>
          <w:p w14:paraId="35FBFB23" w14:textId="77777777" w:rsidR="00F130E5" w:rsidRPr="000B511E" w:rsidRDefault="00F130E5" w:rsidP="00C66BB5">
            <w:pPr>
              <w:pStyle w:val="spc-t2"/>
              <w:keepNext/>
              <w:keepLines/>
              <w:spacing w:after="0" w:line="240" w:lineRule="auto"/>
              <w:rPr>
                <w:rFonts w:ascii="Times New Roman" w:hAnsi="Times New Roman"/>
                <w:lang w:val="da-DK"/>
              </w:rPr>
            </w:pPr>
            <w:r w:rsidRPr="000B511E">
              <w:rPr>
                <w:rFonts w:ascii="Times New Roman" w:hAnsi="Times New Roman"/>
                <w:lang w:val="da-DK"/>
              </w:rPr>
              <w:t>eller 450 IE/kg 1 gang ugentligt</w:t>
            </w:r>
          </w:p>
        </w:tc>
      </w:tr>
      <w:tr w:rsidR="00F130E5" w:rsidRPr="00853D0F" w14:paraId="2D17A0A3" w14:textId="77777777">
        <w:tc>
          <w:tcPr>
            <w:tcW w:w="603" w:type="dxa"/>
          </w:tcPr>
          <w:p w14:paraId="50188802" w14:textId="77777777" w:rsidR="00F130E5" w:rsidRPr="000B511E" w:rsidRDefault="00F130E5" w:rsidP="00C66BB5">
            <w:pPr>
              <w:pStyle w:val="spc-t2"/>
              <w:keepNext/>
              <w:keepLines/>
              <w:spacing w:after="0" w:line="240" w:lineRule="auto"/>
              <w:rPr>
                <w:rFonts w:ascii="Times New Roman" w:hAnsi="Times New Roman"/>
                <w:lang w:val="da-DK"/>
              </w:rPr>
            </w:pPr>
          </w:p>
        </w:tc>
        <w:tc>
          <w:tcPr>
            <w:tcW w:w="3090" w:type="dxa"/>
            <w:gridSpan w:val="2"/>
          </w:tcPr>
          <w:p w14:paraId="58269289" w14:textId="77777777" w:rsidR="00F130E5" w:rsidRPr="000B511E" w:rsidRDefault="00F130E5" w:rsidP="00C66BB5">
            <w:pPr>
              <w:pStyle w:val="spc-t2"/>
              <w:keepNext/>
              <w:keepLines/>
              <w:spacing w:after="0" w:line="240" w:lineRule="auto"/>
              <w:rPr>
                <w:rFonts w:ascii="Times New Roman" w:hAnsi="Times New Roman"/>
                <w:lang w:val="da-DK"/>
              </w:rPr>
            </w:pPr>
          </w:p>
        </w:tc>
        <w:tc>
          <w:tcPr>
            <w:tcW w:w="1868" w:type="dxa"/>
          </w:tcPr>
          <w:p w14:paraId="5AD07B7E" w14:textId="77777777" w:rsidR="00F130E5" w:rsidRPr="000B511E" w:rsidRDefault="00F130E5" w:rsidP="00C66BB5">
            <w:pPr>
              <w:pStyle w:val="spc-t2"/>
              <w:keepNext/>
              <w:keepLines/>
              <w:spacing w:after="0" w:line="240" w:lineRule="auto"/>
              <w:rPr>
                <w:rFonts w:ascii="Times New Roman" w:hAnsi="Times New Roman"/>
                <w:lang w:val="da-DK"/>
              </w:rPr>
            </w:pPr>
          </w:p>
        </w:tc>
        <w:tc>
          <w:tcPr>
            <w:tcW w:w="1868" w:type="dxa"/>
          </w:tcPr>
          <w:p w14:paraId="0B1E75EE" w14:textId="77777777" w:rsidR="00F130E5" w:rsidRPr="000B511E" w:rsidRDefault="00F130E5" w:rsidP="00C66BB5">
            <w:pPr>
              <w:pStyle w:val="spc-t2"/>
              <w:keepNext/>
              <w:keepLines/>
              <w:spacing w:after="0" w:line="240" w:lineRule="auto"/>
              <w:rPr>
                <w:rFonts w:ascii="Times New Roman" w:hAnsi="Times New Roman"/>
                <w:lang w:val="da-DK"/>
              </w:rPr>
            </w:pPr>
          </w:p>
        </w:tc>
        <w:tc>
          <w:tcPr>
            <w:tcW w:w="1857" w:type="dxa"/>
          </w:tcPr>
          <w:p w14:paraId="2A9EE72E" w14:textId="77777777" w:rsidR="00F130E5" w:rsidRPr="000B511E" w:rsidRDefault="00F130E5" w:rsidP="00C66BB5">
            <w:pPr>
              <w:pStyle w:val="spc-t2"/>
              <w:keepNext/>
              <w:keepLines/>
              <w:spacing w:after="0" w:line="240" w:lineRule="auto"/>
              <w:rPr>
                <w:rFonts w:ascii="Times New Roman" w:hAnsi="Times New Roman"/>
                <w:lang w:val="da-DK"/>
              </w:rPr>
            </w:pPr>
          </w:p>
        </w:tc>
      </w:tr>
      <w:tr w:rsidR="00F130E5" w:rsidRPr="000B511E" w14:paraId="340D8C98" w14:textId="77777777">
        <w:tc>
          <w:tcPr>
            <w:tcW w:w="9286" w:type="dxa"/>
            <w:gridSpan w:val="6"/>
          </w:tcPr>
          <w:p w14:paraId="7E7A4748" w14:textId="77777777" w:rsidR="00F130E5" w:rsidRPr="000B511E" w:rsidRDefault="00853D0F" w:rsidP="00C66BB5">
            <w:pPr>
              <w:pStyle w:val="spc-t2"/>
              <w:keepNext/>
              <w:keepLines/>
              <w:spacing w:after="0" w:line="240" w:lineRule="auto"/>
              <w:rPr>
                <w:rFonts w:ascii="Times New Roman" w:hAnsi="Times New Roman"/>
                <w:lang w:val="da-DK"/>
              </w:rPr>
            </w:pPr>
            <w:r>
              <w:rPr>
                <w:noProof/>
                <w:lang w:val="da-DK"/>
              </w:rPr>
              <w:pict w14:anchorId="2BC38988">
                <v:group id="Group 2" o:spid="_x0000_s2063"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5s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">
                  <v:line id="Line 3" o:spid="_x0000_s2064"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 o:spid="_x0000_s2065"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w:r>
            <w:r w:rsidR="00F130E5" w:rsidRPr="000B511E">
              <w:rPr>
                <w:rFonts w:ascii="Times New Roman" w:hAnsi="Times New Roman"/>
                <w:lang w:val="da-DK"/>
              </w:rPr>
              <w:t>i 4 uger</w:t>
            </w:r>
          </w:p>
        </w:tc>
      </w:tr>
      <w:tr w:rsidR="00F130E5" w:rsidRPr="000B511E" w14:paraId="039E11FA" w14:textId="77777777">
        <w:tc>
          <w:tcPr>
            <w:tcW w:w="603" w:type="dxa"/>
          </w:tcPr>
          <w:p w14:paraId="06D76B61"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113F18A5" w14:textId="77777777" w:rsidR="00F130E5" w:rsidRPr="000B511E" w:rsidRDefault="00853D0F" w:rsidP="00C66BB5">
            <w:pPr>
              <w:pStyle w:val="spc-t2"/>
              <w:keepNext/>
              <w:keepLines/>
              <w:spacing w:after="0" w:line="240" w:lineRule="auto"/>
              <w:jc w:val="both"/>
              <w:rPr>
                <w:rFonts w:ascii="Times New Roman" w:hAnsi="Times New Roman"/>
                <w:lang w:val="da-DK"/>
              </w:rPr>
            </w:pPr>
            <w:r>
              <w:rPr>
                <w:noProof/>
                <w:lang w:val="da-DK"/>
              </w:rPr>
              <w:pict w14:anchorId="077FE2F4">
                <v:group id="Group 5" o:spid="_x0000_s2060" style="position:absolute;left:0;text-align:left;margin-left:99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FJ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KUaaKCCwEZqji5hPPBh2XOmt61ceuL6MClVS2I8QJ8Hrob1U/gO7ofiEZSidFNb5sOZG&#10;oTgpsYR0Ukxy2PjQUXrYEvXR5lZICd9JITVqS/xhns+TgzdSsGiMNu/q3ZV06EDixUm/HvmTbdCg&#10;mqVgDSfspp8HImQ3hzylTq3kiwijg7Qz7JQYgXBJq38l2uyJaIs/Fe2sv38l1U+69H+WCoWThV4O&#10;ThBdS45jYyjOMJIcnvU46zrp98RM9xEerHRF+8c1vojn69QUj38B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IhC&#10;IUlKAgAASgYAAA4AAAAAAAAAAAAAAAAALgIAAGRycy9lMm9Eb2MueG1sUEsBAi0AFAAGAAgAAAAh&#10;AMaYM/bfAAAACAEAAA8AAAAAAAAAAAAAAAAApAQAAGRycy9kb3ducmV2LnhtbFBLBQYAAAAABAAE&#10;APMAAACwBQAAAAA=&#10;">
                  <v:line id="Line 6" o:spid="_x0000_s2061"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2062"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p>
        </w:tc>
        <w:tc>
          <w:tcPr>
            <w:tcW w:w="1868" w:type="dxa"/>
          </w:tcPr>
          <w:p w14:paraId="3CA13275"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0F19750B"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57" w:type="dxa"/>
          </w:tcPr>
          <w:p w14:paraId="5EABE5DC" w14:textId="77777777" w:rsidR="00F130E5" w:rsidRPr="000B511E" w:rsidRDefault="00F130E5" w:rsidP="00C66BB5">
            <w:pPr>
              <w:pStyle w:val="spc-t2"/>
              <w:keepNext/>
              <w:keepLines/>
              <w:spacing w:after="0" w:line="240" w:lineRule="auto"/>
              <w:jc w:val="both"/>
              <w:rPr>
                <w:rFonts w:ascii="Times New Roman" w:hAnsi="Times New Roman"/>
                <w:lang w:val="da-DK"/>
              </w:rPr>
            </w:pPr>
          </w:p>
        </w:tc>
      </w:tr>
      <w:tr w:rsidR="00F130E5" w:rsidRPr="000B511E" w14:paraId="55431CB8" w14:textId="77777777">
        <w:tc>
          <w:tcPr>
            <w:tcW w:w="603" w:type="dxa"/>
          </w:tcPr>
          <w:p w14:paraId="62244A42"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2541A6C9"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62A83A92"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6ADBCCCD"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57" w:type="dxa"/>
          </w:tcPr>
          <w:p w14:paraId="0D4CC58B" w14:textId="77777777" w:rsidR="00F130E5" w:rsidRPr="000B511E" w:rsidRDefault="00F130E5" w:rsidP="00C66BB5">
            <w:pPr>
              <w:pStyle w:val="spc-t2"/>
              <w:keepNext/>
              <w:keepLines/>
              <w:spacing w:after="0" w:line="240" w:lineRule="auto"/>
              <w:jc w:val="both"/>
              <w:rPr>
                <w:rFonts w:ascii="Times New Roman" w:hAnsi="Times New Roman"/>
                <w:lang w:val="da-DK"/>
              </w:rPr>
            </w:pPr>
          </w:p>
        </w:tc>
      </w:tr>
      <w:tr w:rsidR="00F130E5" w:rsidRPr="000B511E" w14:paraId="73155048" w14:textId="77777777">
        <w:tc>
          <w:tcPr>
            <w:tcW w:w="603" w:type="dxa"/>
          </w:tcPr>
          <w:p w14:paraId="0AB193AB"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597AABE9"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5221EA9A"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7A31F16E"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57" w:type="dxa"/>
          </w:tcPr>
          <w:p w14:paraId="690800D8" w14:textId="77777777" w:rsidR="00F130E5" w:rsidRPr="000B511E" w:rsidRDefault="00F130E5" w:rsidP="00C66BB5">
            <w:pPr>
              <w:pStyle w:val="spc-t2"/>
              <w:keepNext/>
              <w:keepLines/>
              <w:spacing w:after="0" w:line="240" w:lineRule="auto"/>
              <w:jc w:val="both"/>
              <w:rPr>
                <w:rFonts w:ascii="Times New Roman" w:hAnsi="Times New Roman"/>
                <w:lang w:val="da-DK"/>
              </w:rPr>
            </w:pPr>
          </w:p>
        </w:tc>
      </w:tr>
      <w:tr w:rsidR="00F130E5" w:rsidRPr="000B511E" w14:paraId="42E29820" w14:textId="77777777">
        <w:tc>
          <w:tcPr>
            <w:tcW w:w="603" w:type="dxa"/>
          </w:tcPr>
          <w:p w14:paraId="13B5D6FD"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3090" w:type="dxa"/>
            <w:gridSpan w:val="2"/>
          </w:tcPr>
          <w:p w14:paraId="42057310"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661C0DC5"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68" w:type="dxa"/>
          </w:tcPr>
          <w:p w14:paraId="5D491A0D" w14:textId="77777777" w:rsidR="00F130E5" w:rsidRPr="000B511E" w:rsidRDefault="00F130E5" w:rsidP="00C66BB5">
            <w:pPr>
              <w:pStyle w:val="spc-t2"/>
              <w:keepNext/>
              <w:keepLines/>
              <w:spacing w:after="0" w:line="240" w:lineRule="auto"/>
              <w:jc w:val="both"/>
              <w:rPr>
                <w:rFonts w:ascii="Times New Roman" w:hAnsi="Times New Roman"/>
                <w:lang w:val="da-DK"/>
              </w:rPr>
            </w:pPr>
          </w:p>
        </w:tc>
        <w:tc>
          <w:tcPr>
            <w:tcW w:w="1857" w:type="dxa"/>
          </w:tcPr>
          <w:p w14:paraId="58795C9B" w14:textId="77777777" w:rsidR="00F130E5" w:rsidRPr="000B511E" w:rsidRDefault="00F130E5" w:rsidP="00C66BB5">
            <w:pPr>
              <w:pStyle w:val="spc-t2"/>
              <w:keepNext/>
              <w:keepLines/>
              <w:spacing w:after="0" w:line="240" w:lineRule="auto"/>
              <w:jc w:val="both"/>
              <w:rPr>
                <w:rFonts w:ascii="Times New Roman" w:hAnsi="Times New Roman"/>
                <w:lang w:val="da-DK"/>
              </w:rPr>
            </w:pPr>
          </w:p>
        </w:tc>
      </w:tr>
      <w:tr w:rsidR="00F130E5" w:rsidRPr="000B511E" w14:paraId="4D9B6DCD" w14:textId="77777777">
        <w:tc>
          <w:tcPr>
            <w:tcW w:w="603" w:type="dxa"/>
          </w:tcPr>
          <w:p w14:paraId="09F2DA19" w14:textId="77777777" w:rsidR="00F130E5" w:rsidRPr="000B511E" w:rsidRDefault="00F130E5" w:rsidP="00C66BB5">
            <w:pPr>
              <w:pStyle w:val="spc-t1"/>
              <w:keepNext/>
              <w:keepLines/>
              <w:spacing w:after="0" w:line="240" w:lineRule="auto"/>
              <w:rPr>
                <w:rFonts w:ascii="Times New Roman" w:hAnsi="Times New Roman"/>
                <w:lang w:val="da-DK"/>
              </w:rPr>
            </w:pPr>
          </w:p>
        </w:tc>
        <w:tc>
          <w:tcPr>
            <w:tcW w:w="4958" w:type="dxa"/>
            <w:gridSpan w:val="3"/>
          </w:tcPr>
          <w:p w14:paraId="44A595B9"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 xml:space="preserve">Stigning i reticulocyttal til </w:t>
            </w:r>
            <w:r w:rsidRPr="000B511E">
              <w:rPr>
                <w:rFonts w:ascii="Times New Roman" w:hAnsi="Times New Roman"/>
                <w:lang w:val="da-DK"/>
              </w:rPr>
              <w:sym w:font="Symbol" w:char="F0B3"/>
            </w:r>
            <w:r w:rsidRPr="000B511E">
              <w:rPr>
                <w:rFonts w:ascii="Times New Roman" w:hAnsi="Times New Roman"/>
                <w:lang w:val="da-DK"/>
              </w:rPr>
              <w:t> 40</w:t>
            </w:r>
            <w:r w:rsidR="000E74BA" w:rsidRPr="000B511E">
              <w:rPr>
                <w:rFonts w:ascii="Times New Roman" w:hAnsi="Times New Roman"/>
                <w:lang w:val="da-DK"/>
              </w:rPr>
              <w:t> </w:t>
            </w:r>
            <w:r w:rsidRPr="000B511E">
              <w:rPr>
                <w:rFonts w:ascii="Times New Roman" w:hAnsi="Times New Roman"/>
                <w:lang w:val="da-DK"/>
              </w:rPr>
              <w:t>000/mikroliter</w:t>
            </w:r>
          </w:p>
        </w:tc>
        <w:tc>
          <w:tcPr>
            <w:tcW w:w="3725" w:type="dxa"/>
            <w:gridSpan w:val="2"/>
          </w:tcPr>
          <w:p w14:paraId="1F6DAD3B"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Stigning i reticulocyttal til &lt; 40</w:t>
            </w:r>
            <w:r w:rsidR="000E74BA" w:rsidRPr="000B511E">
              <w:rPr>
                <w:rFonts w:ascii="Times New Roman" w:hAnsi="Times New Roman"/>
                <w:lang w:val="da-DK"/>
              </w:rPr>
              <w:t> </w:t>
            </w:r>
            <w:r w:rsidRPr="000B511E">
              <w:rPr>
                <w:rFonts w:ascii="Times New Roman" w:hAnsi="Times New Roman"/>
                <w:lang w:val="da-DK"/>
              </w:rPr>
              <w:t>000/mikroliter</w:t>
            </w:r>
          </w:p>
        </w:tc>
      </w:tr>
      <w:tr w:rsidR="00F130E5" w:rsidRPr="000B511E" w14:paraId="35F2ABA1" w14:textId="77777777">
        <w:tc>
          <w:tcPr>
            <w:tcW w:w="603" w:type="dxa"/>
          </w:tcPr>
          <w:p w14:paraId="5ED0223E" w14:textId="77777777" w:rsidR="00F130E5" w:rsidRPr="000B511E" w:rsidRDefault="00F130E5" w:rsidP="00C66BB5">
            <w:pPr>
              <w:pStyle w:val="spc-t1"/>
              <w:keepNext/>
              <w:keepLines/>
              <w:spacing w:after="0" w:line="240" w:lineRule="auto"/>
              <w:rPr>
                <w:rFonts w:ascii="Times New Roman" w:hAnsi="Times New Roman"/>
                <w:lang w:val="da-DK"/>
              </w:rPr>
            </w:pPr>
          </w:p>
        </w:tc>
        <w:tc>
          <w:tcPr>
            <w:tcW w:w="4958" w:type="dxa"/>
            <w:gridSpan w:val="3"/>
          </w:tcPr>
          <w:p w14:paraId="71BE9D61"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 xml:space="preserve">eller stigning i Hb med </w:t>
            </w:r>
            <w:r w:rsidRPr="000B511E">
              <w:rPr>
                <w:rFonts w:ascii="Times New Roman" w:hAnsi="Times New Roman"/>
                <w:lang w:val="da-DK"/>
              </w:rPr>
              <w:sym w:font="Symbol" w:char="F0B3"/>
            </w:r>
            <w:r w:rsidRPr="000B511E">
              <w:rPr>
                <w:rFonts w:ascii="Times New Roman" w:hAnsi="Times New Roman"/>
                <w:lang w:val="da-DK"/>
              </w:rPr>
              <w:t> 1 g/dl</w:t>
            </w:r>
          </w:p>
        </w:tc>
        <w:tc>
          <w:tcPr>
            <w:tcW w:w="3725" w:type="dxa"/>
            <w:gridSpan w:val="2"/>
          </w:tcPr>
          <w:p w14:paraId="38A891EB"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og stigning i Hb med &lt; 1 g/dl</w:t>
            </w:r>
          </w:p>
        </w:tc>
      </w:tr>
      <w:tr w:rsidR="00F130E5" w:rsidRPr="000B511E" w14:paraId="49075537" w14:textId="77777777">
        <w:tc>
          <w:tcPr>
            <w:tcW w:w="603" w:type="dxa"/>
          </w:tcPr>
          <w:p w14:paraId="39AF0F5D"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BED2E64"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2519705F" w14:textId="77777777" w:rsidR="00F130E5" w:rsidRPr="000B511E" w:rsidRDefault="00853D0F" w:rsidP="00C66BB5">
            <w:pPr>
              <w:pStyle w:val="spc-t1"/>
              <w:keepNext/>
              <w:keepLines/>
              <w:spacing w:after="0" w:line="240" w:lineRule="auto"/>
              <w:rPr>
                <w:rFonts w:ascii="Times New Roman" w:hAnsi="Times New Roman"/>
                <w:lang w:val="da-DK"/>
              </w:rPr>
            </w:pPr>
            <w:r>
              <w:rPr>
                <w:noProof/>
                <w:lang w:val="da-DK"/>
              </w:rPr>
              <w:pict w14:anchorId="50325520">
                <v:line id="Line 8"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1X787dAAAABgEAAA8AAABk&#10;cnMvZG93bnJldi54bWxMjk1PwzAQRO9I/AdrkbhRJ61AIWRTIaRyaaHqhyq4ufGSRMTryHba8O8x&#10;XOA4mtGbV8xH04kTOd9aRkgnCQjiyuqWa4T9bnGTgfBBsVadZUL4Ig/z8vKiULm2Z97QaRtqESHs&#10;c4XQhNDnUvqqIaP8xPbEsfuwzqgQo6ulduoc4aaT0yS5k0a1HB8a1dNTQ9XndjAIm9VimR2Ww1i5&#10;9+f0dbdevbz5DPH6anx8ABFoDH9j+NGP6lBGp6MdWHvRIczSWVwiZPcgYv0bjwi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L1X787dAAAABgEAAA8AAAAAAAAAAAAA&#10;AAAAHAQAAGRycy9kb3ducmV2LnhtbFBLBQYAAAAABAAEAPMAAAAmBQAAAAA=&#10;">
                  <v:stroke endarrow="block"/>
                </v:line>
              </w:pict>
            </w:r>
          </w:p>
        </w:tc>
        <w:tc>
          <w:tcPr>
            <w:tcW w:w="1868" w:type="dxa"/>
          </w:tcPr>
          <w:p w14:paraId="5BF8AF45" w14:textId="77777777" w:rsidR="00F130E5" w:rsidRPr="000B511E" w:rsidRDefault="00853D0F" w:rsidP="00C66BB5">
            <w:pPr>
              <w:pStyle w:val="spc-t1"/>
              <w:keepNext/>
              <w:keepLines/>
              <w:spacing w:after="0" w:line="240" w:lineRule="auto"/>
              <w:rPr>
                <w:rFonts w:ascii="Times New Roman" w:hAnsi="Times New Roman"/>
                <w:lang w:val="da-DK"/>
              </w:rPr>
            </w:pPr>
            <w:r>
              <w:rPr>
                <w:noProof/>
                <w:lang w:val="da-DK"/>
              </w:rPr>
              <w:pict w14:anchorId="35F88617">
                <v:line id="Line 9" o:spid="_x0000_s2058" style="position:absolute;z-index:251658240;visibility:visible;mso-wrap-distance-left:3.17492mm;mso-wrap-distance-right:3.17492mm;mso-position-horizontal-relative:text;mso-position-vertical-relative:text" from="66.75pt,7.45pt" to="6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LAdVrfAAAACQEAAA8AAABk&#10;cnMvZG93bnJldi54bWxMj0FPwzAMhe9I/IfISNxYWsZQKU0nhDQuG0PbEIJb1pi2onGqJN3Kv8fj&#10;Ajc/++n5e8V8tJ04oA+tIwXpJAGBVDnTUq3gdbe4ykCEqMnozhEq+MYA8/L8rNC5cUfa4GEba8Eh&#10;FHKtoImxz6UMVYNWh4nrkfj26bzVkaWvpfH6yOG2k9dJciutbok/NLrHxwarr+1gFWxWi2X2thzG&#10;yn88pevdy+r5PWRKXV6MD/cgIo7xzwwnfEaHkpn2biATRMd6Op2xlYebOxAnw+9ir2CW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IsB1Wt8AAAAJAQAADwAAAAAAAAAA&#10;AAAAAAAcBAAAZHJzL2Rvd25yZXYueG1sUEsFBgAAAAAEAAQA8wAAACgFAAAAAA==&#10;">
                  <v:stroke endarrow="block"/>
                </v:line>
              </w:pict>
            </w:r>
          </w:p>
        </w:tc>
        <w:tc>
          <w:tcPr>
            <w:tcW w:w="1857" w:type="dxa"/>
          </w:tcPr>
          <w:p w14:paraId="6E68E432"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00C73C48" w14:textId="77777777">
        <w:tc>
          <w:tcPr>
            <w:tcW w:w="603" w:type="dxa"/>
          </w:tcPr>
          <w:p w14:paraId="395CECFB"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3CFC3665"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32BF9908"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7B5EA7A9"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795303D7"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7D7CD1DB" w14:textId="77777777">
        <w:tc>
          <w:tcPr>
            <w:tcW w:w="603" w:type="dxa"/>
          </w:tcPr>
          <w:p w14:paraId="76603C4B"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64F5F48B"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4AB36212"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5EC623C1"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72568D6F"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4CF29CFF" w14:textId="77777777">
        <w:tc>
          <w:tcPr>
            <w:tcW w:w="603" w:type="dxa"/>
          </w:tcPr>
          <w:p w14:paraId="388BCC8C"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6632F8CA"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4C7F46BB"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Målkoncentration af Hb</w:t>
            </w:r>
          </w:p>
        </w:tc>
        <w:tc>
          <w:tcPr>
            <w:tcW w:w="3725" w:type="dxa"/>
            <w:gridSpan w:val="2"/>
          </w:tcPr>
          <w:p w14:paraId="49C95C9C"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300 IE/kg</w:t>
            </w:r>
          </w:p>
        </w:tc>
      </w:tr>
      <w:tr w:rsidR="00F130E5" w:rsidRPr="000B511E" w14:paraId="5199FF09" w14:textId="77777777">
        <w:tc>
          <w:tcPr>
            <w:tcW w:w="603" w:type="dxa"/>
          </w:tcPr>
          <w:p w14:paraId="127DB1B0"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7B16789D"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281E0A69"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 12 g/dl)</w:t>
            </w:r>
          </w:p>
        </w:tc>
        <w:tc>
          <w:tcPr>
            <w:tcW w:w="3725" w:type="dxa"/>
            <w:gridSpan w:val="2"/>
          </w:tcPr>
          <w:p w14:paraId="23821CDD"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3 gange ugentligt</w:t>
            </w:r>
          </w:p>
        </w:tc>
      </w:tr>
      <w:tr w:rsidR="00F130E5" w:rsidRPr="000B511E" w14:paraId="4B9B87F1" w14:textId="77777777">
        <w:tc>
          <w:tcPr>
            <w:tcW w:w="603" w:type="dxa"/>
          </w:tcPr>
          <w:p w14:paraId="1BD9D151"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E3FCA20"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4039DBDB" w14:textId="77777777" w:rsidR="00F130E5" w:rsidRPr="000B511E" w:rsidRDefault="00853D0F" w:rsidP="00C66BB5">
            <w:pPr>
              <w:pStyle w:val="spc-t1"/>
              <w:keepNext/>
              <w:keepLines/>
              <w:spacing w:after="0" w:line="240" w:lineRule="auto"/>
              <w:rPr>
                <w:rFonts w:ascii="Times New Roman" w:hAnsi="Times New Roman"/>
                <w:lang w:val="da-DK"/>
              </w:rPr>
            </w:pPr>
            <w:r>
              <w:rPr>
                <w:noProof/>
                <w:lang w:val="da-DK"/>
              </w:rPr>
              <w:pict w14:anchorId="1A3CF58D">
                <v:line id="Line 10" o:spid="_x0000_s2057" style="position:absolute;flip:y;z-index:251659264;visibility:visible;mso-wrap-distance-left:3.17492mm;mso-wrap-distance-right:3.17492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">
                  <v:stroke endarrow="block"/>
                </v:line>
              </w:pict>
            </w:r>
          </w:p>
        </w:tc>
        <w:tc>
          <w:tcPr>
            <w:tcW w:w="3725" w:type="dxa"/>
            <w:gridSpan w:val="2"/>
          </w:tcPr>
          <w:p w14:paraId="06B43D2C"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i 4 uger</w:t>
            </w:r>
          </w:p>
        </w:tc>
      </w:tr>
      <w:tr w:rsidR="00F130E5" w:rsidRPr="000B511E" w14:paraId="67027013" w14:textId="77777777">
        <w:tc>
          <w:tcPr>
            <w:tcW w:w="603" w:type="dxa"/>
          </w:tcPr>
          <w:p w14:paraId="28BB02EB"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296BA719"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21F626A0" w14:textId="77777777" w:rsidR="00F130E5" w:rsidRPr="000B511E" w:rsidRDefault="00853D0F" w:rsidP="00C66BB5">
            <w:pPr>
              <w:pStyle w:val="spc-t1"/>
              <w:keepNext/>
              <w:keepLines/>
              <w:spacing w:after="0" w:line="240" w:lineRule="auto"/>
              <w:rPr>
                <w:rFonts w:ascii="Times New Roman" w:hAnsi="Times New Roman"/>
                <w:lang w:val="da-DK"/>
              </w:rPr>
            </w:pPr>
            <w:r>
              <w:rPr>
                <w:noProof/>
                <w:lang w:val="da-DK"/>
              </w:rPr>
              <w:pict w14:anchorId="2FA4E9DB">
                <v:group id="Group 11"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CCSldnTwIAAHAGAAAOAAAAAAAAAAAAAAAAAC4CAABkcnMvZTJvRG9jLnhtbFBLAQItABQA&#10;BgAIAAAAIQBs+Tgb4QAAAAoBAAAPAAAAAAAAAAAAAAAAAKkEAABkcnMvZG93bnJldi54bWxQSwUG&#10;AAAAAAQABADzAAAAtwUAAAAA&#10;">
                  <v:line id="Line 12" o:spid="_x0000_s2055"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3" o:spid="_x0000_s2056"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group>
              </w:pict>
            </w:r>
          </w:p>
        </w:tc>
        <w:tc>
          <w:tcPr>
            <w:tcW w:w="1868" w:type="dxa"/>
          </w:tcPr>
          <w:p w14:paraId="7B3498F8"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2BDD61EC"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154CB135" w14:textId="77777777">
        <w:tc>
          <w:tcPr>
            <w:tcW w:w="603" w:type="dxa"/>
          </w:tcPr>
          <w:p w14:paraId="639284D5"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6FEC9DB"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77928E4D"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4C6A2592"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1F3026C9"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419016B7" w14:textId="77777777">
        <w:tc>
          <w:tcPr>
            <w:tcW w:w="603" w:type="dxa"/>
          </w:tcPr>
          <w:p w14:paraId="3A36FCF8" w14:textId="77777777" w:rsidR="00F130E5" w:rsidRPr="000B511E" w:rsidRDefault="00F130E5" w:rsidP="00C66BB5">
            <w:pPr>
              <w:pStyle w:val="spc-t1"/>
              <w:keepNext/>
              <w:keepLines/>
              <w:spacing w:after="0" w:line="240" w:lineRule="auto"/>
              <w:rPr>
                <w:rFonts w:ascii="Times New Roman" w:hAnsi="Times New Roman"/>
                <w:lang w:val="da-DK"/>
              </w:rPr>
            </w:pPr>
          </w:p>
        </w:tc>
        <w:tc>
          <w:tcPr>
            <w:tcW w:w="4958" w:type="dxa"/>
            <w:gridSpan w:val="3"/>
          </w:tcPr>
          <w:p w14:paraId="6A939134"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 xml:space="preserve">Reticulocyttalsstigning </w:t>
            </w:r>
            <w:r w:rsidRPr="000B511E">
              <w:rPr>
                <w:rFonts w:ascii="Times New Roman" w:hAnsi="Times New Roman"/>
                <w:lang w:val="da-DK"/>
              </w:rPr>
              <w:sym w:font="Symbol" w:char="F0B3"/>
            </w:r>
            <w:r w:rsidRPr="000B511E">
              <w:rPr>
                <w:rFonts w:ascii="Times New Roman" w:hAnsi="Times New Roman"/>
                <w:lang w:val="da-DK"/>
              </w:rPr>
              <w:t> 40</w:t>
            </w:r>
            <w:r w:rsidR="000E74BA" w:rsidRPr="000B511E">
              <w:rPr>
                <w:rFonts w:ascii="Times New Roman" w:hAnsi="Times New Roman"/>
                <w:lang w:val="da-DK"/>
              </w:rPr>
              <w:t> </w:t>
            </w:r>
            <w:r w:rsidRPr="000B511E">
              <w:rPr>
                <w:rFonts w:ascii="Times New Roman" w:hAnsi="Times New Roman"/>
                <w:lang w:val="da-DK"/>
              </w:rPr>
              <w:t>000/mikroliter</w:t>
            </w:r>
          </w:p>
        </w:tc>
        <w:tc>
          <w:tcPr>
            <w:tcW w:w="1868" w:type="dxa"/>
          </w:tcPr>
          <w:p w14:paraId="3A36734C"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55F20AAB"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0F8C344D" w14:textId="77777777">
        <w:tc>
          <w:tcPr>
            <w:tcW w:w="603" w:type="dxa"/>
          </w:tcPr>
          <w:p w14:paraId="4FC44717" w14:textId="77777777" w:rsidR="00F130E5" w:rsidRPr="000B511E" w:rsidRDefault="00F130E5" w:rsidP="00C66BB5">
            <w:pPr>
              <w:pStyle w:val="spc-t1"/>
              <w:keepNext/>
              <w:keepLines/>
              <w:spacing w:after="0" w:line="240" w:lineRule="auto"/>
              <w:rPr>
                <w:rFonts w:ascii="Times New Roman" w:hAnsi="Times New Roman"/>
                <w:lang w:val="da-DK"/>
              </w:rPr>
            </w:pPr>
          </w:p>
        </w:tc>
        <w:tc>
          <w:tcPr>
            <w:tcW w:w="4958" w:type="dxa"/>
            <w:gridSpan w:val="3"/>
          </w:tcPr>
          <w:p w14:paraId="37E82AAD"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 xml:space="preserve">eller stigning i Hb med </w:t>
            </w:r>
            <w:r w:rsidRPr="000B511E">
              <w:rPr>
                <w:rFonts w:ascii="Times New Roman" w:hAnsi="Times New Roman"/>
                <w:lang w:val="da-DK"/>
              </w:rPr>
              <w:sym w:font="Symbol" w:char="F0B3"/>
            </w:r>
            <w:r w:rsidRPr="000B511E">
              <w:rPr>
                <w:rFonts w:ascii="Times New Roman" w:hAnsi="Times New Roman"/>
                <w:lang w:val="da-DK"/>
              </w:rPr>
              <w:t> 1 g/dl</w:t>
            </w:r>
          </w:p>
        </w:tc>
        <w:tc>
          <w:tcPr>
            <w:tcW w:w="1868" w:type="dxa"/>
          </w:tcPr>
          <w:p w14:paraId="60BA0936"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5C0038B4"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3A1903B3" w14:textId="77777777">
        <w:tc>
          <w:tcPr>
            <w:tcW w:w="603" w:type="dxa"/>
          </w:tcPr>
          <w:p w14:paraId="10BF1876"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E1A19F9"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1A63144A"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660E2283"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474EEE4E"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3498E3E7" w14:textId="77777777">
        <w:tc>
          <w:tcPr>
            <w:tcW w:w="603" w:type="dxa"/>
          </w:tcPr>
          <w:p w14:paraId="6CAFA9F0"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2A175A12"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5CE71E02"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297718C8"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58FE7344"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651354A9" w14:textId="77777777">
        <w:tc>
          <w:tcPr>
            <w:tcW w:w="603" w:type="dxa"/>
          </w:tcPr>
          <w:p w14:paraId="686BD37B"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B9D093A"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2277ACFF"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64346B95"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4A100EC4"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58BAB00A" w14:textId="77777777">
        <w:tc>
          <w:tcPr>
            <w:tcW w:w="603" w:type="dxa"/>
          </w:tcPr>
          <w:p w14:paraId="31A3C0F8"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722EC14F"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06BADE07" w14:textId="77777777" w:rsidR="00F130E5" w:rsidRPr="000B511E" w:rsidRDefault="00F130E5" w:rsidP="00C66BB5">
            <w:pPr>
              <w:pStyle w:val="spc-t1"/>
              <w:keepNext/>
              <w:keepLines/>
              <w:spacing w:after="0" w:line="240" w:lineRule="auto"/>
              <w:rPr>
                <w:rFonts w:ascii="Times New Roman" w:hAnsi="Times New Roman"/>
                <w:lang w:val="da-DK"/>
              </w:rPr>
            </w:pPr>
          </w:p>
        </w:tc>
        <w:tc>
          <w:tcPr>
            <w:tcW w:w="3725" w:type="dxa"/>
            <w:gridSpan w:val="2"/>
          </w:tcPr>
          <w:p w14:paraId="49E45C6D"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Stigning i reticulocyttal til &lt; 40</w:t>
            </w:r>
            <w:r w:rsidR="000E74BA" w:rsidRPr="000B511E">
              <w:rPr>
                <w:rFonts w:ascii="Times New Roman" w:hAnsi="Times New Roman"/>
                <w:lang w:val="da-DK"/>
              </w:rPr>
              <w:t> </w:t>
            </w:r>
            <w:r w:rsidRPr="000B511E">
              <w:rPr>
                <w:rFonts w:ascii="Times New Roman" w:hAnsi="Times New Roman"/>
                <w:lang w:val="da-DK"/>
              </w:rPr>
              <w:t>000/mikroliter</w:t>
            </w:r>
          </w:p>
        </w:tc>
      </w:tr>
      <w:tr w:rsidR="00F130E5" w:rsidRPr="000B511E" w14:paraId="683DFAF6" w14:textId="77777777">
        <w:tc>
          <w:tcPr>
            <w:tcW w:w="603" w:type="dxa"/>
          </w:tcPr>
          <w:p w14:paraId="0D0065CC"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634E07BE"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438BEC8C" w14:textId="77777777" w:rsidR="00F130E5" w:rsidRPr="000B511E" w:rsidRDefault="00F130E5" w:rsidP="00C66BB5">
            <w:pPr>
              <w:pStyle w:val="spc-t1"/>
              <w:keepNext/>
              <w:keepLines/>
              <w:spacing w:after="0" w:line="240" w:lineRule="auto"/>
              <w:rPr>
                <w:rFonts w:ascii="Times New Roman" w:hAnsi="Times New Roman"/>
                <w:lang w:val="da-DK"/>
              </w:rPr>
            </w:pPr>
          </w:p>
        </w:tc>
        <w:tc>
          <w:tcPr>
            <w:tcW w:w="3725" w:type="dxa"/>
            <w:gridSpan w:val="2"/>
          </w:tcPr>
          <w:p w14:paraId="69FE9F9B"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og stigning i Hb med &lt; 1 g/dl</w:t>
            </w:r>
          </w:p>
        </w:tc>
      </w:tr>
      <w:tr w:rsidR="00F130E5" w:rsidRPr="000B511E" w14:paraId="79E640BD" w14:textId="77777777">
        <w:tc>
          <w:tcPr>
            <w:tcW w:w="603" w:type="dxa"/>
          </w:tcPr>
          <w:p w14:paraId="2CD1A0A9"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10D3F73"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7447E043"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0473611B" w14:textId="77777777" w:rsidR="00F130E5" w:rsidRPr="000B511E" w:rsidRDefault="00853D0F" w:rsidP="00C66BB5">
            <w:pPr>
              <w:pStyle w:val="spc-t1"/>
              <w:keepNext/>
              <w:keepLines/>
              <w:spacing w:after="0" w:line="240" w:lineRule="auto"/>
              <w:rPr>
                <w:rFonts w:ascii="Times New Roman" w:hAnsi="Times New Roman"/>
                <w:lang w:val="da-DK"/>
              </w:rPr>
            </w:pPr>
            <w:r>
              <w:rPr>
                <w:noProof/>
                <w:lang w:val="da-DK"/>
              </w:rPr>
              <w:pict w14:anchorId="64AC42E9">
                <v:line id="Line 14" o:spid="_x0000_s2053" style="position:absolute;z-index:251654144;visibility:visible;mso-wrap-distance-left:3.17492mm;mso-wrap-distance-right:3.17492mm;mso-position-horizontal-relative:text;mso-position-vertical-relative:text" from="66.45pt,6.5pt" to="66.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">
                  <v:stroke endarrow="block"/>
                </v:line>
              </w:pict>
            </w:r>
          </w:p>
        </w:tc>
        <w:tc>
          <w:tcPr>
            <w:tcW w:w="1857" w:type="dxa"/>
          </w:tcPr>
          <w:p w14:paraId="59610413"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773E7DC3" w14:textId="77777777">
        <w:tc>
          <w:tcPr>
            <w:tcW w:w="603" w:type="dxa"/>
          </w:tcPr>
          <w:p w14:paraId="114E8BD3"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0D56C631"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54FE038A"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2FDAB8C0"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74EE5BA3"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7417BBBF" w14:textId="77777777">
        <w:tc>
          <w:tcPr>
            <w:tcW w:w="603" w:type="dxa"/>
          </w:tcPr>
          <w:p w14:paraId="336BA44B"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438A8DDD"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35712F1A"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68" w:type="dxa"/>
          </w:tcPr>
          <w:p w14:paraId="5228CDCA" w14:textId="77777777" w:rsidR="00F130E5" w:rsidRPr="000B511E" w:rsidRDefault="00F130E5" w:rsidP="00C66BB5">
            <w:pPr>
              <w:pStyle w:val="spc-t1"/>
              <w:keepNext/>
              <w:keepLines/>
              <w:spacing w:after="0" w:line="240" w:lineRule="auto"/>
              <w:rPr>
                <w:rFonts w:ascii="Times New Roman" w:hAnsi="Times New Roman"/>
                <w:lang w:val="da-DK"/>
              </w:rPr>
            </w:pPr>
          </w:p>
        </w:tc>
        <w:tc>
          <w:tcPr>
            <w:tcW w:w="1857" w:type="dxa"/>
          </w:tcPr>
          <w:p w14:paraId="026B93F4" w14:textId="77777777" w:rsidR="00F130E5" w:rsidRPr="000B511E" w:rsidRDefault="00F130E5" w:rsidP="00C66BB5">
            <w:pPr>
              <w:pStyle w:val="spc-t1"/>
              <w:keepNext/>
              <w:keepLines/>
              <w:spacing w:after="0" w:line="240" w:lineRule="auto"/>
              <w:rPr>
                <w:rFonts w:ascii="Times New Roman" w:hAnsi="Times New Roman"/>
                <w:lang w:val="da-DK"/>
              </w:rPr>
            </w:pPr>
          </w:p>
        </w:tc>
      </w:tr>
      <w:tr w:rsidR="00F130E5" w:rsidRPr="000B511E" w14:paraId="65D1EB75" w14:textId="77777777">
        <w:tc>
          <w:tcPr>
            <w:tcW w:w="603" w:type="dxa"/>
          </w:tcPr>
          <w:p w14:paraId="4D8A92DD" w14:textId="77777777" w:rsidR="00F130E5" w:rsidRPr="000B511E" w:rsidRDefault="00F130E5" w:rsidP="00C66BB5">
            <w:pPr>
              <w:pStyle w:val="spc-t1"/>
              <w:keepNext/>
              <w:keepLines/>
              <w:spacing w:after="0" w:line="240" w:lineRule="auto"/>
              <w:rPr>
                <w:rFonts w:ascii="Times New Roman" w:hAnsi="Times New Roman"/>
                <w:lang w:val="da-DK"/>
              </w:rPr>
            </w:pPr>
          </w:p>
        </w:tc>
        <w:tc>
          <w:tcPr>
            <w:tcW w:w="1515" w:type="dxa"/>
          </w:tcPr>
          <w:p w14:paraId="5830F83C" w14:textId="77777777" w:rsidR="00F130E5" w:rsidRPr="000B511E" w:rsidRDefault="00F130E5" w:rsidP="00C66BB5">
            <w:pPr>
              <w:pStyle w:val="spc-t1"/>
              <w:keepNext/>
              <w:keepLines/>
              <w:spacing w:after="0" w:line="240" w:lineRule="auto"/>
              <w:rPr>
                <w:rFonts w:ascii="Times New Roman" w:hAnsi="Times New Roman"/>
                <w:lang w:val="da-DK"/>
              </w:rPr>
            </w:pPr>
          </w:p>
        </w:tc>
        <w:tc>
          <w:tcPr>
            <w:tcW w:w="3443" w:type="dxa"/>
            <w:gridSpan w:val="2"/>
          </w:tcPr>
          <w:p w14:paraId="69AFE85E" w14:textId="77777777" w:rsidR="00F130E5" w:rsidRPr="000B511E" w:rsidRDefault="00F130E5" w:rsidP="00C66BB5">
            <w:pPr>
              <w:pStyle w:val="spc-t1"/>
              <w:keepNext/>
              <w:keepLines/>
              <w:spacing w:after="0" w:line="240" w:lineRule="auto"/>
              <w:rPr>
                <w:rFonts w:ascii="Times New Roman" w:hAnsi="Times New Roman"/>
                <w:lang w:val="da-DK"/>
              </w:rPr>
            </w:pPr>
          </w:p>
        </w:tc>
        <w:tc>
          <w:tcPr>
            <w:tcW w:w="3725" w:type="dxa"/>
            <w:gridSpan w:val="2"/>
          </w:tcPr>
          <w:p w14:paraId="1C723E6F" w14:textId="77777777" w:rsidR="00F130E5" w:rsidRPr="000B511E" w:rsidRDefault="00F130E5" w:rsidP="00C66BB5">
            <w:pPr>
              <w:pStyle w:val="spc-t1"/>
              <w:keepNext/>
              <w:keepLines/>
              <w:spacing w:after="0" w:line="240" w:lineRule="auto"/>
              <w:rPr>
                <w:rFonts w:ascii="Times New Roman" w:hAnsi="Times New Roman"/>
                <w:lang w:val="da-DK"/>
              </w:rPr>
            </w:pPr>
            <w:r w:rsidRPr="000B511E">
              <w:rPr>
                <w:rFonts w:ascii="Times New Roman" w:hAnsi="Times New Roman"/>
                <w:lang w:val="da-DK"/>
              </w:rPr>
              <w:t>Seponer behandling</w:t>
            </w:r>
          </w:p>
        </w:tc>
      </w:tr>
      <w:bookmarkEnd w:id="0"/>
    </w:tbl>
    <w:p w14:paraId="4142DE1E" w14:textId="77777777" w:rsidR="003D2303" w:rsidRPr="000B511E" w:rsidRDefault="003D2303" w:rsidP="00C66BB5">
      <w:pPr>
        <w:pStyle w:val="spc-p2"/>
        <w:spacing w:before="0" w:after="0" w:line="240" w:lineRule="auto"/>
        <w:rPr>
          <w:rFonts w:ascii="Times New Roman" w:hAnsi="Times New Roman"/>
          <w:lang w:val="da-DK"/>
        </w:rPr>
      </w:pPr>
    </w:p>
    <w:p w14:paraId="3D4FECFB"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Patienter</w:t>
      </w:r>
      <w:r w:rsidR="00126A45" w:rsidRPr="000B511E">
        <w:rPr>
          <w:rFonts w:ascii="Times New Roman" w:hAnsi="Times New Roman"/>
          <w:lang w:val="da-DK"/>
        </w:rPr>
        <w:t>ne</w:t>
      </w:r>
      <w:r w:rsidRPr="000B511E">
        <w:rPr>
          <w:rFonts w:ascii="Times New Roman" w:hAnsi="Times New Roman"/>
          <w:lang w:val="da-DK"/>
        </w:rPr>
        <w:t xml:space="preserve"> skal monitoreres nøje for at sikre, at der anvendes den lavest</w:t>
      </w:r>
      <w:r w:rsidR="00585C0C" w:rsidRPr="000B511E">
        <w:rPr>
          <w:rFonts w:ascii="Times New Roman" w:hAnsi="Times New Roman"/>
          <w:lang w:val="da-DK"/>
        </w:rPr>
        <w:t>e</w:t>
      </w:r>
      <w:r w:rsidRPr="000B511E">
        <w:rPr>
          <w:rFonts w:ascii="Times New Roman" w:hAnsi="Times New Roman"/>
          <w:lang w:val="da-DK"/>
        </w:rPr>
        <w:t xml:space="preserve"> godkendte dosis </w:t>
      </w:r>
      <w:r w:rsidR="00813F5D" w:rsidRPr="000B511E">
        <w:rPr>
          <w:rFonts w:ascii="Times New Roman" w:hAnsi="Times New Roman"/>
          <w:lang w:val="da-DK"/>
        </w:rPr>
        <w:t>ESA</w:t>
      </w:r>
      <w:r w:rsidRPr="000B511E">
        <w:rPr>
          <w:rFonts w:ascii="Times New Roman" w:hAnsi="Times New Roman"/>
          <w:lang w:val="da-DK"/>
        </w:rPr>
        <w:t xml:space="preserve"> til at opnå tilstrækkelig kontrol med symptomerne på anæmi.</w:t>
      </w:r>
    </w:p>
    <w:p w14:paraId="3E4328FC" w14:textId="77777777" w:rsidR="003D2303" w:rsidRPr="000B511E" w:rsidRDefault="003D2303" w:rsidP="00C66BB5">
      <w:pPr>
        <w:pStyle w:val="spc-p2"/>
        <w:spacing w:before="0" w:after="0" w:line="240" w:lineRule="auto"/>
        <w:rPr>
          <w:rFonts w:ascii="Times New Roman" w:hAnsi="Times New Roman"/>
          <w:lang w:val="da-DK"/>
        </w:rPr>
      </w:pPr>
    </w:p>
    <w:p w14:paraId="3188102F" w14:textId="77777777" w:rsidR="00813F5D" w:rsidRPr="000B511E" w:rsidRDefault="00813F5D" w:rsidP="00C66BB5">
      <w:pPr>
        <w:pStyle w:val="spc-p2"/>
        <w:spacing w:before="0" w:after="0" w:line="240" w:lineRule="auto"/>
        <w:rPr>
          <w:rFonts w:ascii="Times New Roman" w:hAnsi="Times New Roman"/>
          <w:lang w:val="da-DK"/>
        </w:rPr>
      </w:pPr>
      <w:r w:rsidRPr="000B511E">
        <w:rPr>
          <w:rFonts w:ascii="Times New Roman" w:hAnsi="Times New Roman"/>
          <w:lang w:val="da-DK"/>
        </w:rPr>
        <w:t>Behandling med epoetin alfa bør fortsætte indtil en måned efter endt kemoterapi.</w:t>
      </w:r>
    </w:p>
    <w:p w14:paraId="4BE19D3C"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2959EF8C" w14:textId="77777777" w:rsidR="00F130E5" w:rsidRPr="000B511E" w:rsidRDefault="00813F5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v</w:t>
      </w:r>
      <w:r w:rsidR="00F130E5" w:rsidRPr="000B511E">
        <w:rPr>
          <w:rFonts w:ascii="Times New Roman" w:hAnsi="Times New Roman"/>
          <w:lang w:val="da-DK"/>
        </w:rPr>
        <w:t>oksne operationspatienter i et autologt prædonationsprogram</w:t>
      </w:r>
    </w:p>
    <w:p w14:paraId="7A47A526"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Patienter med let anæmi (hæmatokrit på 33</w:t>
      </w:r>
      <w:r w:rsidR="00813F5D" w:rsidRPr="000B511E">
        <w:rPr>
          <w:rFonts w:ascii="Times New Roman" w:hAnsi="Times New Roman"/>
          <w:lang w:val="da-DK"/>
        </w:rPr>
        <w:t xml:space="preserve"> til </w:t>
      </w:r>
      <w:r w:rsidRPr="000B511E">
        <w:rPr>
          <w:rFonts w:ascii="Times New Roman" w:hAnsi="Times New Roman"/>
          <w:lang w:val="da-DK"/>
        </w:rPr>
        <w:t xml:space="preserve">39%), som forud skal deponere </w:t>
      </w:r>
      <w:r w:rsidRPr="000B511E">
        <w:rPr>
          <w:rFonts w:ascii="Times New Roman" w:hAnsi="Times New Roman"/>
          <w:lang w:val="da-DK"/>
        </w:rPr>
        <w:sym w:font="Symbol" w:char="F0B3"/>
      </w:r>
      <w:r w:rsidRPr="000B511E">
        <w:rPr>
          <w:rFonts w:ascii="Times New Roman" w:hAnsi="Times New Roman"/>
          <w:lang w:val="da-DK"/>
        </w:rPr>
        <w:t> 4</w:t>
      </w:r>
      <w:r w:rsidR="00F0653F" w:rsidRPr="000B511E">
        <w:rPr>
          <w:rFonts w:ascii="Times New Roman" w:hAnsi="Times New Roman"/>
          <w:lang w:val="da-DK"/>
        </w:rPr>
        <w:t> </w:t>
      </w:r>
      <w:r w:rsidRPr="000B511E">
        <w:rPr>
          <w:rFonts w:ascii="Times New Roman" w:hAnsi="Times New Roman"/>
          <w:lang w:val="da-DK"/>
        </w:rPr>
        <w:t xml:space="preserve">enheder blod, skal behandles med </w:t>
      </w:r>
      <w:r w:rsidR="009806F2" w:rsidRPr="000B511E">
        <w:rPr>
          <w:rFonts w:ascii="Times New Roman" w:hAnsi="Times New Roman"/>
          <w:lang w:val="da-DK"/>
        </w:rPr>
        <w:t>Epoetin alfa HEXAL</w:t>
      </w:r>
      <w:r w:rsidRPr="000B511E">
        <w:rPr>
          <w:rFonts w:ascii="Times New Roman" w:hAnsi="Times New Roman"/>
          <w:lang w:val="da-DK"/>
        </w:rPr>
        <w:t xml:space="preserve"> 600 IE/kg </w:t>
      </w:r>
      <w:r w:rsidR="00813F5D" w:rsidRPr="000B511E">
        <w:rPr>
          <w:rFonts w:ascii="Times New Roman" w:hAnsi="Times New Roman"/>
          <w:lang w:val="da-DK"/>
        </w:rPr>
        <w:t xml:space="preserve">intravenøst </w:t>
      </w:r>
      <w:r w:rsidRPr="000B511E">
        <w:rPr>
          <w:rFonts w:ascii="Times New Roman" w:hAnsi="Times New Roman"/>
          <w:lang w:val="da-DK"/>
        </w:rPr>
        <w:t>2</w:t>
      </w:r>
      <w:r w:rsidR="00F0653F" w:rsidRPr="000B511E">
        <w:rPr>
          <w:rFonts w:ascii="Times New Roman" w:hAnsi="Times New Roman"/>
          <w:lang w:val="da-DK"/>
        </w:rPr>
        <w:t> </w:t>
      </w:r>
      <w:r w:rsidRPr="000B511E">
        <w:rPr>
          <w:rFonts w:ascii="Times New Roman" w:hAnsi="Times New Roman"/>
          <w:lang w:val="da-DK"/>
        </w:rPr>
        <w:t xml:space="preserve">gange ugentligt i 3 uger før operationen. </w:t>
      </w:r>
      <w:r w:rsidR="009806F2" w:rsidRPr="000B511E">
        <w:rPr>
          <w:rFonts w:ascii="Times New Roman" w:hAnsi="Times New Roman"/>
          <w:lang w:val="da-DK"/>
        </w:rPr>
        <w:t>Epoetin alfa HEXAL</w:t>
      </w:r>
      <w:r w:rsidR="00813F5D" w:rsidRPr="000B511E">
        <w:rPr>
          <w:rFonts w:ascii="Times New Roman" w:hAnsi="Times New Roman"/>
          <w:lang w:val="da-DK"/>
        </w:rPr>
        <w:t xml:space="preserve"> skal administreres, efter </w:t>
      </w:r>
      <w:r w:rsidR="006A3EB7" w:rsidRPr="000B511E">
        <w:rPr>
          <w:rFonts w:ascii="Times New Roman" w:hAnsi="Times New Roman"/>
          <w:lang w:val="da-DK"/>
        </w:rPr>
        <w:t xml:space="preserve">at </w:t>
      </w:r>
      <w:r w:rsidR="00813F5D" w:rsidRPr="000B511E">
        <w:rPr>
          <w:rFonts w:ascii="Times New Roman" w:hAnsi="Times New Roman"/>
          <w:lang w:val="da-DK"/>
        </w:rPr>
        <w:t>bloddonationen er afsluttet</w:t>
      </w:r>
      <w:r w:rsidRPr="000B511E">
        <w:rPr>
          <w:rFonts w:ascii="Times New Roman" w:hAnsi="Times New Roman"/>
          <w:lang w:val="da-DK"/>
        </w:rPr>
        <w:t>.</w:t>
      </w:r>
    </w:p>
    <w:p w14:paraId="29979419"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37194F23" w14:textId="77777777" w:rsidR="00F130E5" w:rsidRPr="000B511E" w:rsidRDefault="00813F5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v</w:t>
      </w:r>
      <w:r w:rsidR="00F130E5" w:rsidRPr="000B511E">
        <w:rPr>
          <w:rFonts w:ascii="Times New Roman" w:hAnsi="Times New Roman"/>
          <w:lang w:val="da-DK"/>
        </w:rPr>
        <w:t xml:space="preserve">oksne patienter, der er planlagt til </w:t>
      </w:r>
      <w:r w:rsidR="00EB3F80" w:rsidRPr="000B511E">
        <w:rPr>
          <w:rFonts w:ascii="Times New Roman" w:hAnsi="Times New Roman"/>
          <w:lang w:val="da-DK"/>
        </w:rPr>
        <w:t xml:space="preserve">en </w:t>
      </w:r>
      <w:r w:rsidR="00F130E5" w:rsidRPr="000B511E">
        <w:rPr>
          <w:rFonts w:ascii="Times New Roman" w:hAnsi="Times New Roman"/>
          <w:lang w:val="da-DK"/>
        </w:rPr>
        <w:t>større elektiv ortopædkirurgisk operation</w:t>
      </w:r>
    </w:p>
    <w:p w14:paraId="60FDB333" w14:textId="77777777" w:rsidR="003D2303" w:rsidRPr="000B511E" w:rsidRDefault="003D2303" w:rsidP="00C66BB5">
      <w:pPr>
        <w:pStyle w:val="spc-p2"/>
        <w:spacing w:before="0" w:after="0" w:line="240" w:lineRule="auto"/>
        <w:rPr>
          <w:rFonts w:ascii="Times New Roman" w:hAnsi="Times New Roman"/>
          <w:lang w:val="da-DK"/>
        </w:rPr>
      </w:pPr>
    </w:p>
    <w:p w14:paraId="7FD0A249" w14:textId="77777777" w:rsidR="00296AA1"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Den anbefalede </w:t>
      </w:r>
      <w:r w:rsidR="009806F2" w:rsidRPr="000B511E">
        <w:rPr>
          <w:rFonts w:ascii="Times New Roman" w:hAnsi="Times New Roman"/>
          <w:lang w:val="da-DK"/>
        </w:rPr>
        <w:t>Epoetin alfa HEXAL</w:t>
      </w:r>
      <w:r w:rsidR="00126A45" w:rsidRPr="000B511E">
        <w:rPr>
          <w:rFonts w:ascii="Times New Roman" w:hAnsi="Times New Roman"/>
          <w:lang w:val="da-DK"/>
        </w:rPr>
        <w:t>-</w:t>
      </w:r>
      <w:r w:rsidRPr="000B511E">
        <w:rPr>
          <w:rFonts w:ascii="Times New Roman" w:hAnsi="Times New Roman"/>
          <w:lang w:val="da-DK"/>
        </w:rPr>
        <w:t>dos</w:t>
      </w:r>
      <w:r w:rsidR="00126A45" w:rsidRPr="000B511E">
        <w:rPr>
          <w:rFonts w:ascii="Times New Roman" w:hAnsi="Times New Roman"/>
          <w:lang w:val="da-DK"/>
        </w:rPr>
        <w:t>is er</w:t>
      </w:r>
      <w:r w:rsidR="00296AA1" w:rsidRPr="000B511E">
        <w:rPr>
          <w:rFonts w:ascii="Times New Roman" w:hAnsi="Times New Roman"/>
          <w:lang w:val="da-DK"/>
        </w:rPr>
        <w:t xml:space="preserve"> </w:t>
      </w:r>
      <w:r w:rsidRPr="000B511E">
        <w:rPr>
          <w:rFonts w:ascii="Times New Roman" w:hAnsi="Times New Roman"/>
          <w:lang w:val="da-DK"/>
        </w:rPr>
        <w:t>600 IE/kg</w:t>
      </w:r>
      <w:r w:rsidR="00296AA1" w:rsidRPr="000B511E">
        <w:rPr>
          <w:rFonts w:ascii="Times New Roman" w:hAnsi="Times New Roman"/>
          <w:lang w:val="da-DK"/>
        </w:rPr>
        <w:t xml:space="preserve"> subkutant</w:t>
      </w:r>
      <w:r w:rsidRPr="000B511E">
        <w:rPr>
          <w:rFonts w:ascii="Times New Roman" w:hAnsi="Times New Roman"/>
          <w:lang w:val="da-DK"/>
        </w:rPr>
        <w:t xml:space="preserve"> ugentligt i 3 uger (på dag </w:t>
      </w:r>
      <w:r w:rsidR="00025613" w:rsidRPr="000B511E">
        <w:rPr>
          <w:rFonts w:ascii="Times New Roman" w:hAnsi="Times New Roman"/>
          <w:lang w:val="da-DK"/>
        </w:rPr>
        <w:noBreakHyphen/>
      </w:r>
      <w:r w:rsidR="00676397" w:rsidRPr="000B511E">
        <w:rPr>
          <w:rFonts w:ascii="Times New Roman" w:hAnsi="Times New Roman"/>
          <w:lang w:val="da-DK"/>
        </w:rPr>
        <w:t> </w:t>
      </w:r>
      <w:r w:rsidRPr="000B511E">
        <w:rPr>
          <w:rFonts w:ascii="Times New Roman" w:hAnsi="Times New Roman"/>
          <w:lang w:val="da-DK"/>
        </w:rPr>
        <w:t xml:space="preserve">21, </w:t>
      </w:r>
      <w:r w:rsidR="00025613" w:rsidRPr="000B511E">
        <w:rPr>
          <w:rFonts w:ascii="Times New Roman" w:hAnsi="Times New Roman"/>
          <w:lang w:val="da-DK"/>
        </w:rPr>
        <w:noBreakHyphen/>
      </w:r>
      <w:r w:rsidR="00676397" w:rsidRPr="000B511E">
        <w:rPr>
          <w:rFonts w:ascii="Times New Roman" w:hAnsi="Times New Roman"/>
          <w:lang w:val="da-DK"/>
        </w:rPr>
        <w:t> </w:t>
      </w:r>
      <w:r w:rsidRPr="000B511E">
        <w:rPr>
          <w:rFonts w:ascii="Times New Roman" w:hAnsi="Times New Roman"/>
          <w:lang w:val="da-DK"/>
        </w:rPr>
        <w:t>14 og</w:t>
      </w:r>
      <w:r w:rsidR="000D053F" w:rsidRPr="000B511E">
        <w:rPr>
          <w:rFonts w:ascii="Times New Roman" w:hAnsi="Times New Roman"/>
          <w:lang w:val="da-DK"/>
        </w:rPr>
        <w:t> </w:t>
      </w:r>
      <w:r w:rsidR="00025613" w:rsidRPr="000B511E">
        <w:rPr>
          <w:rFonts w:ascii="Times New Roman" w:hAnsi="Times New Roman"/>
          <w:lang w:val="da-DK"/>
        </w:rPr>
        <w:noBreakHyphen/>
      </w:r>
      <w:r w:rsidR="00676397" w:rsidRPr="000B511E">
        <w:rPr>
          <w:rFonts w:ascii="Times New Roman" w:hAnsi="Times New Roman"/>
          <w:lang w:val="da-DK"/>
        </w:rPr>
        <w:t> </w:t>
      </w:r>
      <w:r w:rsidRPr="000B511E">
        <w:rPr>
          <w:rFonts w:ascii="Times New Roman" w:hAnsi="Times New Roman"/>
          <w:lang w:val="da-DK"/>
        </w:rPr>
        <w:t xml:space="preserve">7) forud for operationsdagen samt på selve operationsdagen (dag 0). </w:t>
      </w:r>
    </w:p>
    <w:p w14:paraId="01EEC6E8" w14:textId="77777777" w:rsidR="003D2303" w:rsidRPr="000B511E" w:rsidRDefault="003D2303" w:rsidP="00C66BB5">
      <w:pPr>
        <w:pStyle w:val="spc-p2"/>
        <w:spacing w:before="0" w:after="0" w:line="240" w:lineRule="auto"/>
        <w:rPr>
          <w:rFonts w:ascii="Times New Roman" w:hAnsi="Times New Roman"/>
          <w:lang w:val="da-DK"/>
        </w:rPr>
      </w:pPr>
    </w:p>
    <w:p w14:paraId="4051537A" w14:textId="77777777" w:rsidR="000273C0"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 tilfælde, hvor der er </w:t>
      </w:r>
      <w:r w:rsidR="00126A45" w:rsidRPr="000B511E">
        <w:rPr>
          <w:rFonts w:ascii="Times New Roman" w:hAnsi="Times New Roman"/>
          <w:lang w:val="da-DK"/>
        </w:rPr>
        <w:t xml:space="preserve">en </w:t>
      </w:r>
      <w:r w:rsidRPr="000B511E">
        <w:rPr>
          <w:rFonts w:ascii="Times New Roman" w:hAnsi="Times New Roman"/>
          <w:lang w:val="da-DK"/>
        </w:rPr>
        <w:t xml:space="preserve">klinisk årsag til at afkorte behandlingstiden før operationen til mindre end tre uger, </w:t>
      </w:r>
      <w:r w:rsidR="00126A45" w:rsidRPr="000B511E">
        <w:rPr>
          <w:rFonts w:ascii="Times New Roman" w:hAnsi="Times New Roman"/>
          <w:lang w:val="da-DK"/>
        </w:rPr>
        <w:t>skal</w:t>
      </w:r>
      <w:r w:rsidRPr="000B511E">
        <w:rPr>
          <w:rFonts w:ascii="Times New Roman" w:hAnsi="Times New Roman"/>
          <w:lang w:val="da-DK"/>
        </w:rPr>
        <w:t xml:space="preserve"> </w:t>
      </w:r>
      <w:r w:rsidR="009806F2" w:rsidRPr="000B511E">
        <w:rPr>
          <w:rFonts w:ascii="Times New Roman" w:hAnsi="Times New Roman"/>
          <w:lang w:val="da-DK"/>
        </w:rPr>
        <w:t>Epoetin alfa HEXAL</w:t>
      </w:r>
      <w:r w:rsidR="00296AA1" w:rsidRPr="000B511E">
        <w:rPr>
          <w:rFonts w:ascii="Times New Roman" w:hAnsi="Times New Roman"/>
          <w:lang w:val="da-DK"/>
        </w:rPr>
        <w:t xml:space="preserve"> </w:t>
      </w:r>
      <w:r w:rsidRPr="000B511E">
        <w:rPr>
          <w:rFonts w:ascii="Times New Roman" w:hAnsi="Times New Roman"/>
          <w:lang w:val="da-DK"/>
        </w:rPr>
        <w:t xml:space="preserve">300 IE/kg </w:t>
      </w:r>
      <w:r w:rsidR="000273C0" w:rsidRPr="000B511E">
        <w:rPr>
          <w:rFonts w:ascii="Times New Roman" w:hAnsi="Times New Roman"/>
          <w:lang w:val="da-DK"/>
        </w:rPr>
        <w:t>administreres subkutant dagligt</w:t>
      </w:r>
      <w:r w:rsidRPr="000B511E">
        <w:rPr>
          <w:rFonts w:ascii="Times New Roman" w:hAnsi="Times New Roman"/>
          <w:lang w:val="da-DK"/>
        </w:rPr>
        <w:t xml:space="preserve"> i 10 dage før operationen, på selve operationsdagen samt i de 4 første dage umiddelbart efter operationen. </w:t>
      </w:r>
    </w:p>
    <w:p w14:paraId="0AFC34B6" w14:textId="77777777" w:rsidR="003D2303" w:rsidRPr="000B511E" w:rsidRDefault="003D2303" w:rsidP="00C66BB5">
      <w:pPr>
        <w:pStyle w:val="spc-p2"/>
        <w:spacing w:before="0" w:after="0" w:line="240" w:lineRule="auto"/>
        <w:rPr>
          <w:rFonts w:ascii="Times New Roman" w:hAnsi="Times New Roman"/>
          <w:lang w:val="da-DK"/>
        </w:rPr>
      </w:pPr>
    </w:p>
    <w:p w14:paraId="087ED5E1" w14:textId="77777777" w:rsidR="00F130E5" w:rsidRPr="000B511E" w:rsidRDefault="000273C0"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Hvis</w:t>
      </w:r>
      <w:r w:rsidR="00F130E5" w:rsidRPr="000B511E">
        <w:rPr>
          <w:rFonts w:ascii="Times New Roman" w:hAnsi="Times New Roman"/>
          <w:lang w:val="da-DK"/>
        </w:rPr>
        <w:t xml:space="preserve"> hæmoglobinværdien </w:t>
      </w:r>
      <w:r w:rsidR="00126A45" w:rsidRPr="000B511E">
        <w:rPr>
          <w:rFonts w:ascii="Times New Roman" w:hAnsi="Times New Roman"/>
          <w:lang w:val="da-DK"/>
        </w:rPr>
        <w:t>når</w:t>
      </w:r>
      <w:r w:rsidR="00F130E5" w:rsidRPr="000B511E">
        <w:rPr>
          <w:rFonts w:ascii="Times New Roman" w:hAnsi="Times New Roman"/>
          <w:lang w:val="da-DK"/>
        </w:rPr>
        <w:t xml:space="preserve"> 15 g/dl (9,38 mmol/l) eller derover </w:t>
      </w:r>
      <w:r w:rsidRPr="000B511E">
        <w:rPr>
          <w:rFonts w:ascii="Times New Roman" w:hAnsi="Times New Roman"/>
          <w:lang w:val="da-DK"/>
        </w:rPr>
        <w:t xml:space="preserve">i løbet af den præoperative periode, </w:t>
      </w:r>
      <w:r w:rsidR="00126A45" w:rsidRPr="000B511E">
        <w:rPr>
          <w:rFonts w:ascii="Times New Roman" w:hAnsi="Times New Roman"/>
          <w:lang w:val="da-DK"/>
        </w:rPr>
        <w:t>skal</w:t>
      </w:r>
      <w:r w:rsidR="00F130E5" w:rsidRPr="000B511E">
        <w:rPr>
          <w:rFonts w:ascii="Times New Roman" w:hAnsi="Times New Roman"/>
          <w:lang w:val="da-DK"/>
        </w:rPr>
        <w:t xml:space="preserve"> indgiften af </w:t>
      </w:r>
      <w:r w:rsidR="009806F2" w:rsidRPr="000B511E">
        <w:rPr>
          <w:rFonts w:ascii="Times New Roman" w:hAnsi="Times New Roman"/>
          <w:lang w:val="da-DK"/>
        </w:rPr>
        <w:t>Epoetin alfa HEXAL</w:t>
      </w:r>
      <w:r w:rsidR="00F130E5" w:rsidRPr="000B511E">
        <w:rPr>
          <w:rFonts w:ascii="Times New Roman" w:hAnsi="Times New Roman"/>
          <w:lang w:val="da-DK"/>
        </w:rPr>
        <w:t xml:space="preserve"> stoppes og yderligere doser ikke </w:t>
      </w:r>
      <w:r w:rsidRPr="000B511E">
        <w:rPr>
          <w:rFonts w:ascii="Times New Roman" w:hAnsi="Times New Roman"/>
          <w:lang w:val="da-DK"/>
        </w:rPr>
        <w:t>administreres</w:t>
      </w:r>
      <w:r w:rsidR="00F130E5" w:rsidRPr="000B511E">
        <w:rPr>
          <w:rFonts w:ascii="Times New Roman" w:hAnsi="Times New Roman"/>
          <w:lang w:val="da-DK"/>
        </w:rPr>
        <w:t>.</w:t>
      </w:r>
    </w:p>
    <w:p w14:paraId="04DFCF37" w14:textId="77777777" w:rsidR="003D2303" w:rsidRPr="000B511E" w:rsidRDefault="003D2303" w:rsidP="00C66BB5">
      <w:pPr>
        <w:spacing w:after="0" w:line="240" w:lineRule="auto"/>
        <w:rPr>
          <w:rFonts w:ascii="Times New Roman" w:hAnsi="Times New Roman"/>
          <w:lang w:val="da-DK"/>
        </w:rPr>
      </w:pPr>
    </w:p>
    <w:p w14:paraId="191D267B" w14:textId="77777777" w:rsidR="00351C72" w:rsidRPr="000B511E" w:rsidRDefault="00351C72" w:rsidP="00C66BB5">
      <w:pPr>
        <w:keepNext/>
        <w:keepLines/>
        <w:spacing w:after="0" w:line="240" w:lineRule="auto"/>
        <w:rPr>
          <w:rFonts w:ascii="Times New Roman" w:hAnsi="Times New Roman"/>
          <w:i/>
          <w:u w:val="single"/>
          <w:lang w:val="da-DK"/>
        </w:rPr>
      </w:pPr>
      <w:r w:rsidRPr="000B511E">
        <w:rPr>
          <w:rFonts w:ascii="Times New Roman" w:hAnsi="Times New Roman"/>
          <w:i/>
          <w:u w:val="single"/>
          <w:lang w:val="da-DK"/>
        </w:rPr>
        <w:t>Behandling af voksne patienter med MDS med lav eller intermediær risiko 1</w:t>
      </w:r>
    </w:p>
    <w:p w14:paraId="0E5A0AB0" w14:textId="77777777" w:rsidR="003D2303" w:rsidRPr="000B511E" w:rsidRDefault="003D2303" w:rsidP="00C66BB5">
      <w:pPr>
        <w:spacing w:after="0" w:line="240" w:lineRule="auto"/>
        <w:rPr>
          <w:rFonts w:ascii="Times New Roman" w:hAnsi="Times New Roman"/>
          <w:lang w:val="da-DK"/>
        </w:rPr>
      </w:pPr>
    </w:p>
    <w:p w14:paraId="2F58B8C9" w14:textId="77777777" w:rsidR="00351C72" w:rsidRPr="000B511E" w:rsidRDefault="009806F2" w:rsidP="00C66BB5">
      <w:pPr>
        <w:spacing w:after="0" w:line="240" w:lineRule="auto"/>
        <w:rPr>
          <w:rFonts w:ascii="Times New Roman" w:hAnsi="Times New Roman"/>
          <w:lang w:val="da-DK"/>
        </w:rPr>
      </w:pPr>
      <w:r w:rsidRPr="000B511E">
        <w:rPr>
          <w:rFonts w:ascii="Times New Roman" w:hAnsi="Times New Roman"/>
          <w:lang w:val="da-DK"/>
        </w:rPr>
        <w:t>Epoetin alfa HEXAL</w:t>
      </w:r>
      <w:r w:rsidR="00351C72" w:rsidRPr="000B511E">
        <w:rPr>
          <w:rFonts w:ascii="Times New Roman" w:hAnsi="Times New Roman"/>
          <w:lang w:val="da-DK"/>
        </w:rPr>
        <w:t xml:space="preserve"> bør </w:t>
      </w:r>
      <w:r w:rsidR="006004B5" w:rsidRPr="000B511E">
        <w:rPr>
          <w:rFonts w:ascii="Times New Roman" w:hAnsi="Times New Roman"/>
          <w:lang w:val="da-DK"/>
        </w:rPr>
        <w:t>administreres</w:t>
      </w:r>
      <w:r w:rsidR="00351C72" w:rsidRPr="000B511E">
        <w:rPr>
          <w:rFonts w:ascii="Times New Roman" w:hAnsi="Times New Roman"/>
          <w:lang w:val="da-DK"/>
        </w:rPr>
        <w:t xml:space="preserve"> til patienter med symptomatisk anæmi (f.eks. hæmoglobinkoncentration ≤ 10</w:t>
      </w:r>
      <w:r w:rsidR="00B85455" w:rsidRPr="000B511E">
        <w:rPr>
          <w:rFonts w:ascii="Times New Roman" w:hAnsi="Times New Roman"/>
          <w:lang w:val="da-DK"/>
        </w:rPr>
        <w:t> </w:t>
      </w:r>
      <w:r w:rsidR="00351C72" w:rsidRPr="000B511E">
        <w:rPr>
          <w:rFonts w:ascii="Times New Roman" w:hAnsi="Times New Roman"/>
          <w:lang w:val="da-DK"/>
        </w:rPr>
        <w:t>g/dl (6,2</w:t>
      </w:r>
      <w:r w:rsidR="00B85455" w:rsidRPr="000B511E">
        <w:rPr>
          <w:rFonts w:ascii="Times New Roman" w:hAnsi="Times New Roman"/>
          <w:lang w:val="da-DK"/>
        </w:rPr>
        <w:t> </w:t>
      </w:r>
      <w:r w:rsidR="00351C72" w:rsidRPr="000B511E">
        <w:rPr>
          <w:rFonts w:ascii="Times New Roman" w:hAnsi="Times New Roman"/>
          <w:lang w:val="da-DK"/>
        </w:rPr>
        <w:t>mmol/l)).</w:t>
      </w:r>
    </w:p>
    <w:p w14:paraId="79B5CF5B" w14:textId="77777777" w:rsidR="003D2303" w:rsidRPr="000B511E" w:rsidRDefault="003D2303" w:rsidP="00C66BB5">
      <w:pPr>
        <w:spacing w:after="0" w:line="240" w:lineRule="auto"/>
        <w:rPr>
          <w:rFonts w:ascii="Times New Roman" w:hAnsi="Times New Roman"/>
          <w:lang w:val="da-DK"/>
        </w:rPr>
      </w:pPr>
    </w:p>
    <w:p w14:paraId="4EE0DC2E" w14:textId="77777777" w:rsidR="00351C72" w:rsidRPr="000B511E" w:rsidRDefault="00351C72" w:rsidP="00C66BB5">
      <w:pPr>
        <w:spacing w:after="0" w:line="240" w:lineRule="auto"/>
        <w:rPr>
          <w:rFonts w:ascii="Times New Roman" w:hAnsi="Times New Roman"/>
          <w:lang w:val="da-DK"/>
        </w:rPr>
      </w:pPr>
      <w:r w:rsidRPr="000B511E">
        <w:rPr>
          <w:rFonts w:ascii="Times New Roman" w:hAnsi="Times New Roman"/>
          <w:lang w:val="da-DK"/>
        </w:rPr>
        <w:t xml:space="preserve">Den anbefalede startdosis er </w:t>
      </w:r>
      <w:r w:rsidR="009806F2" w:rsidRPr="000B511E">
        <w:rPr>
          <w:rFonts w:ascii="Times New Roman" w:hAnsi="Times New Roman"/>
          <w:lang w:val="da-DK"/>
        </w:rPr>
        <w:t>Epoetin alfa HEXAL</w:t>
      </w:r>
      <w:r w:rsidRPr="000B511E">
        <w:rPr>
          <w:rFonts w:ascii="Times New Roman" w:hAnsi="Times New Roman"/>
          <w:lang w:val="da-DK"/>
        </w:rPr>
        <w:t xml:space="preserve"> 450</w:t>
      </w:r>
      <w:r w:rsidR="00B85455" w:rsidRPr="000B511E">
        <w:rPr>
          <w:rFonts w:ascii="Times New Roman" w:hAnsi="Times New Roman"/>
          <w:lang w:val="da-DK"/>
        </w:rPr>
        <w:t> </w:t>
      </w:r>
      <w:r w:rsidRPr="000B511E">
        <w:rPr>
          <w:rFonts w:ascii="Times New Roman" w:hAnsi="Times New Roman"/>
          <w:lang w:val="da-DK"/>
        </w:rPr>
        <w:t>IE/kg (maksimal samlet dosis er 40</w:t>
      </w:r>
      <w:r w:rsidR="000E74BA" w:rsidRPr="000B511E">
        <w:rPr>
          <w:rFonts w:ascii="Times New Roman" w:hAnsi="Times New Roman"/>
          <w:lang w:val="da-DK"/>
        </w:rPr>
        <w:t> </w:t>
      </w:r>
      <w:r w:rsidRPr="000B511E">
        <w:rPr>
          <w:rFonts w:ascii="Times New Roman" w:hAnsi="Times New Roman"/>
          <w:lang w:val="da-DK"/>
        </w:rPr>
        <w:t>000</w:t>
      </w:r>
      <w:r w:rsidR="00B85455" w:rsidRPr="000B511E">
        <w:rPr>
          <w:rFonts w:ascii="Times New Roman" w:hAnsi="Times New Roman"/>
          <w:lang w:val="da-DK"/>
        </w:rPr>
        <w:t> </w:t>
      </w:r>
      <w:r w:rsidRPr="000B511E">
        <w:rPr>
          <w:rFonts w:ascii="Times New Roman" w:hAnsi="Times New Roman"/>
          <w:lang w:val="da-DK"/>
        </w:rPr>
        <w:t xml:space="preserve">IE) </w:t>
      </w:r>
      <w:r w:rsidR="006004B5" w:rsidRPr="000B511E">
        <w:rPr>
          <w:rFonts w:ascii="Times New Roman" w:hAnsi="Times New Roman"/>
          <w:lang w:val="da-DK"/>
        </w:rPr>
        <w:t>administreret</w:t>
      </w:r>
      <w:r w:rsidRPr="000B511E">
        <w:rPr>
          <w:rFonts w:ascii="Times New Roman" w:hAnsi="Times New Roman"/>
          <w:lang w:val="da-DK"/>
        </w:rPr>
        <w:t xml:space="preserve"> subkutant </w:t>
      </w:r>
      <w:r w:rsidR="003502E1" w:rsidRPr="000B511E">
        <w:rPr>
          <w:rFonts w:ascii="Times New Roman" w:hAnsi="Times New Roman"/>
          <w:lang w:val="da-DK"/>
        </w:rPr>
        <w:t>é</w:t>
      </w:r>
      <w:r w:rsidRPr="000B511E">
        <w:rPr>
          <w:rFonts w:ascii="Times New Roman" w:hAnsi="Times New Roman"/>
          <w:lang w:val="da-DK"/>
        </w:rPr>
        <w:t>n gang om ugen og med mindst 5</w:t>
      </w:r>
      <w:r w:rsidR="00B85455" w:rsidRPr="000B511E">
        <w:rPr>
          <w:rFonts w:ascii="Times New Roman" w:hAnsi="Times New Roman"/>
          <w:lang w:val="da-DK"/>
        </w:rPr>
        <w:t> </w:t>
      </w:r>
      <w:r w:rsidRPr="000B511E">
        <w:rPr>
          <w:rFonts w:ascii="Times New Roman" w:hAnsi="Times New Roman"/>
          <w:lang w:val="da-DK"/>
        </w:rPr>
        <w:t>dage mellem hver dosis.</w:t>
      </w:r>
    </w:p>
    <w:p w14:paraId="236BAFF2" w14:textId="77777777" w:rsidR="003D2303" w:rsidRPr="000B511E" w:rsidRDefault="003D2303" w:rsidP="00C66BB5">
      <w:pPr>
        <w:spacing w:after="0" w:line="240" w:lineRule="auto"/>
        <w:rPr>
          <w:rFonts w:ascii="Times New Roman" w:hAnsi="Times New Roman"/>
          <w:lang w:val="da-DK"/>
        </w:rPr>
      </w:pPr>
    </w:p>
    <w:p w14:paraId="7549AB95" w14:textId="77777777" w:rsidR="00351C72" w:rsidRPr="000B511E" w:rsidRDefault="00351C72" w:rsidP="00C66BB5">
      <w:pPr>
        <w:spacing w:after="0" w:line="240" w:lineRule="auto"/>
        <w:rPr>
          <w:rFonts w:ascii="Times New Roman" w:hAnsi="Times New Roman"/>
          <w:lang w:val="da-DK"/>
        </w:rPr>
      </w:pPr>
      <w:r w:rsidRPr="000B511E">
        <w:rPr>
          <w:rFonts w:ascii="Times New Roman" w:hAnsi="Times New Roman"/>
          <w:lang w:val="da-DK"/>
        </w:rPr>
        <w:t>Der bør foretages passende dosisjusteringer for at opretholde hæmoglobinkoncentrationer inden for målområdet på 10</w:t>
      </w:r>
      <w:r w:rsidR="00B85455" w:rsidRPr="000B511E">
        <w:rPr>
          <w:rFonts w:ascii="Times New Roman" w:hAnsi="Times New Roman"/>
          <w:lang w:val="da-DK"/>
        </w:rPr>
        <w:t> </w:t>
      </w:r>
      <w:r w:rsidRPr="000B511E">
        <w:rPr>
          <w:rFonts w:ascii="Times New Roman" w:hAnsi="Times New Roman"/>
          <w:lang w:val="da-DK"/>
        </w:rPr>
        <w:t>g/dl til 12</w:t>
      </w:r>
      <w:r w:rsidR="00B85455" w:rsidRPr="000B511E">
        <w:rPr>
          <w:rFonts w:ascii="Times New Roman" w:hAnsi="Times New Roman"/>
          <w:lang w:val="da-DK"/>
        </w:rPr>
        <w:t> </w:t>
      </w:r>
      <w:r w:rsidRPr="000B511E">
        <w:rPr>
          <w:rFonts w:ascii="Times New Roman" w:hAnsi="Times New Roman"/>
          <w:lang w:val="da-DK"/>
        </w:rPr>
        <w:t>g/dl (6,2 til 7,5</w:t>
      </w:r>
      <w:r w:rsidR="00B85455" w:rsidRPr="000B511E">
        <w:rPr>
          <w:rFonts w:ascii="Times New Roman" w:hAnsi="Times New Roman"/>
          <w:lang w:val="da-DK"/>
        </w:rPr>
        <w:t> </w:t>
      </w:r>
      <w:r w:rsidRPr="000B511E">
        <w:rPr>
          <w:rFonts w:ascii="Times New Roman" w:hAnsi="Times New Roman"/>
          <w:lang w:val="da-DK"/>
        </w:rPr>
        <w:t>mmol/l). Det anbefales, at indledende erythroidrespons vurderes 8 til 12</w:t>
      </w:r>
      <w:r w:rsidR="00B85455" w:rsidRPr="000B511E">
        <w:rPr>
          <w:rFonts w:ascii="Times New Roman" w:hAnsi="Times New Roman"/>
          <w:lang w:val="da-DK"/>
        </w:rPr>
        <w:t> </w:t>
      </w:r>
      <w:r w:rsidRPr="000B511E">
        <w:rPr>
          <w:rFonts w:ascii="Times New Roman" w:hAnsi="Times New Roman"/>
          <w:lang w:val="da-DK"/>
        </w:rPr>
        <w:t>uger efter behandlingsstart. Dosisforøgelser og -reduktioner skal ske med ét doseringstrin ad gangen (se diagram nedenfor). En hæmoglobinkoncentration på mere end 12</w:t>
      </w:r>
      <w:r w:rsidR="00B85455" w:rsidRPr="000B511E">
        <w:rPr>
          <w:rFonts w:ascii="Times New Roman" w:hAnsi="Times New Roman"/>
          <w:lang w:val="da-DK"/>
        </w:rPr>
        <w:t> </w:t>
      </w:r>
      <w:r w:rsidRPr="000B511E">
        <w:rPr>
          <w:rFonts w:ascii="Times New Roman" w:hAnsi="Times New Roman"/>
          <w:lang w:val="da-DK"/>
        </w:rPr>
        <w:t>g/dl (7,5</w:t>
      </w:r>
      <w:r w:rsidR="00B85455" w:rsidRPr="000B511E">
        <w:rPr>
          <w:rFonts w:ascii="Times New Roman" w:hAnsi="Times New Roman"/>
          <w:lang w:val="da-DK"/>
        </w:rPr>
        <w:t> </w:t>
      </w:r>
      <w:r w:rsidRPr="000B511E">
        <w:rPr>
          <w:rFonts w:ascii="Times New Roman" w:hAnsi="Times New Roman"/>
          <w:lang w:val="da-DK"/>
        </w:rPr>
        <w:t>mmol/l) bør undgås.</w:t>
      </w:r>
    </w:p>
    <w:p w14:paraId="264856B6" w14:textId="77777777" w:rsidR="003D2303" w:rsidRPr="000B511E" w:rsidRDefault="003D2303" w:rsidP="00C66BB5">
      <w:pPr>
        <w:spacing w:after="0" w:line="240" w:lineRule="auto"/>
        <w:rPr>
          <w:rFonts w:ascii="Times New Roman" w:hAnsi="Times New Roman"/>
          <w:lang w:val="da-DK"/>
        </w:rPr>
      </w:pPr>
    </w:p>
    <w:p w14:paraId="40334707" w14:textId="77777777" w:rsidR="006723D5" w:rsidRPr="000B511E" w:rsidRDefault="00351C72" w:rsidP="00C66BB5">
      <w:pPr>
        <w:spacing w:after="0" w:line="240" w:lineRule="auto"/>
        <w:rPr>
          <w:rFonts w:ascii="Times New Roman" w:hAnsi="Times New Roman"/>
          <w:lang w:val="da-DK"/>
        </w:rPr>
      </w:pPr>
      <w:r w:rsidRPr="000B511E">
        <w:rPr>
          <w:rFonts w:ascii="Times New Roman" w:hAnsi="Times New Roman"/>
          <w:lang w:val="da-DK"/>
        </w:rPr>
        <w:t>Dosisforøgelse: Dosis må ikke forhøjes over maksimum på 1</w:t>
      </w:r>
      <w:r w:rsidR="000E74BA" w:rsidRPr="000B511E">
        <w:rPr>
          <w:rFonts w:ascii="Times New Roman" w:hAnsi="Times New Roman"/>
          <w:lang w:val="da-DK"/>
        </w:rPr>
        <w:t> </w:t>
      </w:r>
      <w:r w:rsidRPr="000B511E">
        <w:rPr>
          <w:rFonts w:ascii="Times New Roman" w:hAnsi="Times New Roman"/>
          <w:lang w:val="da-DK"/>
        </w:rPr>
        <w:t>050</w:t>
      </w:r>
      <w:r w:rsidR="00B85455" w:rsidRPr="000B511E">
        <w:rPr>
          <w:rFonts w:ascii="Times New Roman" w:hAnsi="Times New Roman"/>
          <w:lang w:val="da-DK"/>
        </w:rPr>
        <w:t> </w:t>
      </w:r>
      <w:r w:rsidRPr="000B511E">
        <w:rPr>
          <w:rFonts w:ascii="Times New Roman" w:hAnsi="Times New Roman"/>
          <w:lang w:val="da-DK"/>
        </w:rPr>
        <w:t>IE/kg (samlet dosis 80</w:t>
      </w:r>
      <w:r w:rsidR="00371A35" w:rsidRPr="000B511E">
        <w:rPr>
          <w:rFonts w:ascii="Times New Roman" w:hAnsi="Times New Roman"/>
          <w:lang w:val="da-DK"/>
        </w:rPr>
        <w:t> </w:t>
      </w:r>
      <w:r w:rsidRPr="000B511E">
        <w:rPr>
          <w:rFonts w:ascii="Times New Roman" w:hAnsi="Times New Roman"/>
          <w:lang w:val="da-DK"/>
        </w:rPr>
        <w:t>000</w:t>
      </w:r>
      <w:r w:rsidR="00B85455" w:rsidRPr="000B511E">
        <w:rPr>
          <w:rFonts w:ascii="Times New Roman" w:hAnsi="Times New Roman"/>
          <w:lang w:val="da-DK"/>
        </w:rPr>
        <w:t> </w:t>
      </w:r>
      <w:r w:rsidRPr="000B511E">
        <w:rPr>
          <w:rFonts w:ascii="Times New Roman" w:hAnsi="Times New Roman"/>
          <w:lang w:val="da-DK"/>
        </w:rPr>
        <w:t>IE) om ugen. Hvis patienten mister respons, eller hæmoglobinkoncentrationen falder med ≥</w:t>
      </w:r>
      <w:r w:rsidR="00B85455" w:rsidRPr="000B511E">
        <w:rPr>
          <w:rFonts w:ascii="Times New Roman" w:hAnsi="Times New Roman"/>
          <w:lang w:val="da-DK"/>
        </w:rPr>
        <w:t> </w:t>
      </w:r>
      <w:r w:rsidRPr="000B511E">
        <w:rPr>
          <w:rFonts w:ascii="Times New Roman" w:hAnsi="Times New Roman"/>
          <w:lang w:val="da-DK"/>
        </w:rPr>
        <w:t>1</w:t>
      </w:r>
      <w:r w:rsidR="00B85455" w:rsidRPr="000B511E">
        <w:rPr>
          <w:rFonts w:ascii="Times New Roman" w:hAnsi="Times New Roman"/>
          <w:lang w:val="da-DK"/>
        </w:rPr>
        <w:t> </w:t>
      </w:r>
      <w:r w:rsidRPr="000B511E">
        <w:rPr>
          <w:rFonts w:ascii="Times New Roman" w:hAnsi="Times New Roman"/>
          <w:lang w:val="da-DK"/>
        </w:rPr>
        <w:t>g/dl efter dosisreduktion, skal dosen øges med ét doseringstrin. Der skal gå mindst 4</w:t>
      </w:r>
      <w:r w:rsidR="00B85455" w:rsidRPr="000B511E">
        <w:rPr>
          <w:rFonts w:ascii="Times New Roman" w:hAnsi="Times New Roman"/>
          <w:lang w:val="da-DK"/>
        </w:rPr>
        <w:t> </w:t>
      </w:r>
      <w:r w:rsidRPr="000B511E">
        <w:rPr>
          <w:rFonts w:ascii="Times New Roman" w:hAnsi="Times New Roman"/>
          <w:lang w:val="da-DK"/>
        </w:rPr>
        <w:t>uger mellem dosisforøgelser.</w:t>
      </w:r>
    </w:p>
    <w:p w14:paraId="0A38B941" w14:textId="77777777" w:rsidR="003D2303" w:rsidRPr="000B511E" w:rsidRDefault="003D2303" w:rsidP="00C66BB5">
      <w:pPr>
        <w:spacing w:after="0" w:line="240" w:lineRule="auto"/>
        <w:rPr>
          <w:rFonts w:ascii="Times New Roman" w:hAnsi="Times New Roman"/>
          <w:lang w:val="da-DK"/>
        </w:rPr>
      </w:pPr>
    </w:p>
    <w:p w14:paraId="3D27A0B2" w14:textId="77777777" w:rsidR="00351C72" w:rsidRPr="000B511E" w:rsidRDefault="00351C72" w:rsidP="00C66BB5">
      <w:pPr>
        <w:spacing w:after="0" w:line="240" w:lineRule="auto"/>
        <w:rPr>
          <w:rFonts w:ascii="Times New Roman" w:hAnsi="Times New Roman"/>
          <w:lang w:val="da-DK"/>
        </w:rPr>
      </w:pPr>
      <w:r w:rsidRPr="000B511E">
        <w:rPr>
          <w:rFonts w:ascii="Times New Roman" w:hAnsi="Times New Roman"/>
          <w:lang w:val="da-DK"/>
        </w:rPr>
        <w:t>Opretholdelse og reduktion af dosis: Epoetin alfa skal seponeres, når hæmoglobinkoncentrationen overstiger 12</w:t>
      </w:r>
      <w:r w:rsidR="00B85455" w:rsidRPr="000B511E">
        <w:rPr>
          <w:rFonts w:ascii="Times New Roman" w:hAnsi="Times New Roman"/>
          <w:lang w:val="da-DK"/>
        </w:rPr>
        <w:t> </w:t>
      </w:r>
      <w:r w:rsidRPr="000B511E">
        <w:rPr>
          <w:rFonts w:ascii="Times New Roman" w:hAnsi="Times New Roman"/>
          <w:lang w:val="da-DK"/>
        </w:rPr>
        <w:t>g/dl (7,5</w:t>
      </w:r>
      <w:r w:rsidR="00B85455" w:rsidRPr="000B511E">
        <w:rPr>
          <w:rFonts w:ascii="Times New Roman" w:hAnsi="Times New Roman"/>
          <w:lang w:val="da-DK"/>
        </w:rPr>
        <w:t> </w:t>
      </w:r>
      <w:r w:rsidRPr="000B511E">
        <w:rPr>
          <w:rFonts w:ascii="Times New Roman" w:hAnsi="Times New Roman"/>
          <w:lang w:val="da-DK"/>
        </w:rPr>
        <w:t>mmol/l). Når hæmoglobinniveauet er &lt;</w:t>
      </w:r>
      <w:r w:rsidR="00B85455" w:rsidRPr="000B511E">
        <w:rPr>
          <w:rFonts w:ascii="Times New Roman" w:hAnsi="Times New Roman"/>
          <w:lang w:val="da-DK"/>
        </w:rPr>
        <w:t> </w:t>
      </w:r>
      <w:r w:rsidRPr="000B511E">
        <w:rPr>
          <w:rFonts w:ascii="Times New Roman" w:hAnsi="Times New Roman"/>
          <w:lang w:val="da-DK"/>
        </w:rPr>
        <w:t>11</w:t>
      </w:r>
      <w:r w:rsidR="00B85455" w:rsidRPr="000B511E">
        <w:rPr>
          <w:rFonts w:ascii="Times New Roman" w:hAnsi="Times New Roman"/>
          <w:lang w:val="da-DK"/>
        </w:rPr>
        <w:t> </w:t>
      </w:r>
      <w:r w:rsidRPr="000B511E">
        <w:rPr>
          <w:rFonts w:ascii="Times New Roman" w:hAnsi="Times New Roman"/>
          <w:lang w:val="da-DK"/>
        </w:rPr>
        <w:t>g/dl, kan dosen genoptages på samme doseringstrin eller et doseringstrin lavere baseret på lægens vurdering. Reduktion af dosis med et doseringstrin bør overvejes, hvis der sker en hurtig stigning i hæmoglobin (&gt;</w:t>
      </w:r>
      <w:r w:rsidR="00B85455" w:rsidRPr="000B511E">
        <w:rPr>
          <w:rFonts w:ascii="Times New Roman" w:hAnsi="Times New Roman"/>
          <w:lang w:val="da-DK"/>
        </w:rPr>
        <w:t> </w:t>
      </w:r>
      <w:r w:rsidRPr="000B511E">
        <w:rPr>
          <w:rFonts w:ascii="Times New Roman" w:hAnsi="Times New Roman"/>
          <w:lang w:val="da-DK"/>
        </w:rPr>
        <w:t>2</w:t>
      </w:r>
      <w:r w:rsidR="00B85455" w:rsidRPr="000B511E">
        <w:rPr>
          <w:rFonts w:ascii="Times New Roman" w:hAnsi="Times New Roman"/>
          <w:lang w:val="da-DK"/>
        </w:rPr>
        <w:t> </w:t>
      </w:r>
      <w:r w:rsidRPr="000B511E">
        <w:rPr>
          <w:rFonts w:ascii="Times New Roman" w:hAnsi="Times New Roman"/>
          <w:lang w:val="da-DK"/>
        </w:rPr>
        <w:t>g/dl i løbet af 4</w:t>
      </w:r>
      <w:r w:rsidR="00B85455" w:rsidRPr="000B511E">
        <w:rPr>
          <w:rFonts w:ascii="Times New Roman" w:hAnsi="Times New Roman"/>
          <w:lang w:val="da-DK"/>
        </w:rPr>
        <w:t> </w:t>
      </w:r>
      <w:r w:rsidRPr="000B511E">
        <w:rPr>
          <w:rFonts w:ascii="Times New Roman" w:hAnsi="Times New Roman"/>
          <w:lang w:val="da-DK"/>
        </w:rPr>
        <w:t>uger).</w:t>
      </w:r>
    </w:p>
    <w:p w14:paraId="344C9B57" w14:textId="77777777" w:rsidR="003D2303" w:rsidRPr="000B511E" w:rsidRDefault="003D2303" w:rsidP="00C66BB5">
      <w:pPr>
        <w:spacing w:after="0" w:line="240" w:lineRule="auto"/>
        <w:rPr>
          <w:rFonts w:ascii="Times New Roman" w:hAnsi="Times New Roman"/>
          <w:lang w:val="da-DK"/>
        </w:rPr>
      </w:pPr>
    </w:p>
    <w:p w14:paraId="79F027CD" w14:textId="77777777" w:rsidR="003624E8" w:rsidRPr="000B511E" w:rsidRDefault="00853D0F" w:rsidP="00C66BB5">
      <w:pPr>
        <w:spacing w:after="0" w:line="240" w:lineRule="auto"/>
        <w:rPr>
          <w:rFonts w:ascii="Times New Roman" w:hAnsi="Times New Roman"/>
          <w:lang w:val="da-DK"/>
        </w:rPr>
      </w:pPr>
      <w:r>
        <w:rPr>
          <w:noProof/>
          <w:lang w:val="da-DK"/>
        </w:rPr>
        <w:pict w14:anchorId="3F8FC201">
          <v:shapetype id="_x0000_t202" coordsize="21600,21600" o:spt="202" path="m,l,21600r21600,l21600,xe">
            <v:stroke joinstyle="miter"/>
            <v:path gradientshapeok="t" o:connecttype="rect"/>
          </v:shapetype>
          <v:shape id="Text Box 18" o:spid="_x0000_s2052" type="#_x0000_t202" style="position:absolute;margin-left:284.4pt;margin-top:18.4pt;width:82.2pt;height:2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K7EgIAAAIEAAAOAAAAZHJzL2Uyb0RvYy54bWysU9tu2zAMfR+wfxD0vthJk7Ux4hRdugwD&#10;ugvQ7QMUWY6FyaJGKbGzry8lu2m2vQ3zgyCa5CF5eLS67VvDjgq9Blvy6STnTFkJlbb7kn//tn1z&#10;w5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" stroked="f">
            <v:textbox>
              <w:txbxContent>
                <w:p w14:paraId="244B934E" w14:textId="77777777" w:rsidR="0014514D" w:rsidRPr="00FD283F" w:rsidRDefault="0014514D">
                  <w:pPr>
                    <w:rPr>
                      <w:rFonts w:ascii="Times New Roman" w:hAnsi="Times New Roman"/>
                      <w:sz w:val="26"/>
                      <w:szCs w:val="26"/>
                      <w:lang w:val="da-DK"/>
                    </w:rPr>
                  </w:pPr>
                  <w:r w:rsidRPr="00FD283F">
                    <w:rPr>
                      <w:rFonts w:ascii="Times New Roman" w:hAnsi="Times New Roman"/>
                      <w:sz w:val="26"/>
                      <w:szCs w:val="26"/>
                      <w:lang w:val="da-DK"/>
                    </w:rPr>
                    <w:t>1 050 IE/kg</w:t>
                  </w:r>
                </w:p>
              </w:txbxContent>
            </v:textbox>
          </v:shape>
        </w:pict>
      </w:r>
      <w:r w:rsidR="00515C51">
        <w:rPr>
          <w:rFonts w:ascii="Times New Roman" w:hAnsi="Times New Roman"/>
          <w:noProof/>
          <w:lang w:val="da-DK"/>
        </w:rPr>
        <w:pict w14:anchorId="50410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pt;height:174pt;visibility:visible">
            <v:imagedata r:id="rId9" o:title="Graphic"/>
          </v:shape>
        </w:pict>
      </w:r>
    </w:p>
    <w:p w14:paraId="0D33E374" w14:textId="77777777" w:rsidR="003D2303" w:rsidRPr="000B511E" w:rsidRDefault="003D2303" w:rsidP="00C66BB5">
      <w:pPr>
        <w:pStyle w:val="spc-p2"/>
        <w:spacing w:before="0" w:after="0" w:line="240" w:lineRule="auto"/>
        <w:rPr>
          <w:rFonts w:ascii="Times New Roman" w:hAnsi="Times New Roman"/>
          <w:lang w:val="da-DK"/>
        </w:rPr>
      </w:pPr>
    </w:p>
    <w:p w14:paraId="1AA995E9" w14:textId="77777777" w:rsidR="00351C72" w:rsidRPr="000B511E" w:rsidRDefault="00282E79" w:rsidP="00C66BB5">
      <w:pPr>
        <w:pStyle w:val="spc-p2"/>
        <w:spacing w:before="0" w:after="0" w:line="240" w:lineRule="auto"/>
        <w:rPr>
          <w:rFonts w:ascii="Times New Roman" w:hAnsi="Times New Roman"/>
          <w:lang w:val="da-DK"/>
        </w:rPr>
      </w:pPr>
      <w:r w:rsidRPr="000B511E">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76E8CB08"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5BC1E55F" w14:textId="77777777" w:rsidR="000273C0" w:rsidRPr="000B511E" w:rsidRDefault="000273C0"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Pædiatrisk population</w:t>
      </w:r>
    </w:p>
    <w:p w14:paraId="388943E8"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04FEDF52" w14:textId="77777777" w:rsidR="000273C0" w:rsidRPr="000B511E" w:rsidRDefault="000273C0"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symptomatisk anæmi hos patienter med kronisk nyresvigt i hæmodialyse</w:t>
      </w:r>
    </w:p>
    <w:p w14:paraId="40C9FD91" w14:textId="77777777" w:rsidR="00497F9D" w:rsidRPr="000B511E" w:rsidRDefault="00497F9D" w:rsidP="00C66BB5">
      <w:pPr>
        <w:pStyle w:val="spc-p1"/>
        <w:spacing w:after="0" w:line="240" w:lineRule="auto"/>
        <w:rPr>
          <w:rFonts w:ascii="Times New Roman" w:hAnsi="Times New Roman"/>
          <w:lang w:val="da-DK"/>
        </w:rPr>
      </w:pPr>
      <w:r w:rsidRPr="000B511E">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20118708" w14:textId="77777777" w:rsidR="003D2303" w:rsidRPr="000B511E" w:rsidRDefault="003D2303" w:rsidP="00C66BB5">
      <w:pPr>
        <w:pStyle w:val="spc-p2"/>
        <w:spacing w:before="0" w:after="0" w:line="240" w:lineRule="auto"/>
        <w:rPr>
          <w:rFonts w:ascii="Times New Roman" w:hAnsi="Times New Roman"/>
          <w:lang w:val="da-DK"/>
        </w:rPr>
      </w:pPr>
    </w:p>
    <w:p w14:paraId="5B761233" w14:textId="77777777" w:rsidR="00497F9D" w:rsidRPr="000B511E" w:rsidRDefault="00497F9D"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Hos pædiatriske patienter er det anbefalede koncentrationsinterval for hæmoglobin mellem </w:t>
      </w:r>
      <w:r w:rsidR="006A3EB7" w:rsidRPr="000B511E">
        <w:rPr>
          <w:rFonts w:ascii="Times New Roman" w:hAnsi="Times New Roman"/>
          <w:lang w:val="da-DK"/>
        </w:rPr>
        <w:t>9,5</w:t>
      </w:r>
      <w:r w:rsidRPr="000B511E">
        <w:rPr>
          <w:rFonts w:ascii="Times New Roman" w:hAnsi="Times New Roman"/>
          <w:lang w:val="da-DK"/>
        </w:rPr>
        <w:t> g/dl og 11 g/dl (</w:t>
      </w:r>
      <w:r w:rsidR="006A3EB7" w:rsidRPr="000B511E">
        <w:rPr>
          <w:rFonts w:ascii="Times New Roman" w:hAnsi="Times New Roman"/>
          <w:lang w:val="da-DK"/>
        </w:rPr>
        <w:t>5,</w:t>
      </w:r>
      <w:r w:rsidRPr="000B511E">
        <w:rPr>
          <w:rFonts w:ascii="Times New Roman" w:hAnsi="Times New Roman"/>
          <w:lang w:val="da-DK"/>
        </w:rPr>
        <w:t>9</w:t>
      </w:r>
      <w:r w:rsidR="006E359F" w:rsidRPr="000B511E">
        <w:rPr>
          <w:rFonts w:ascii="Times New Roman" w:hAnsi="Times New Roman"/>
          <w:lang w:val="da-DK"/>
        </w:rPr>
        <w:noBreakHyphen/>
      </w:r>
      <w:r w:rsidRPr="000B511E">
        <w:rPr>
          <w:rFonts w:ascii="Times New Roman" w:hAnsi="Times New Roman"/>
          <w:lang w:val="da-DK"/>
        </w:rPr>
        <w:t xml:space="preserve">6,8 mmol/l). </w:t>
      </w:r>
      <w:r w:rsidR="009806F2" w:rsidRPr="000B511E">
        <w:rPr>
          <w:rFonts w:ascii="Times New Roman" w:hAnsi="Times New Roman"/>
          <w:lang w:val="da-DK"/>
        </w:rPr>
        <w:t>Epoetin alfa HEXAL</w:t>
      </w:r>
      <w:r w:rsidRPr="000B511E">
        <w:rPr>
          <w:rFonts w:ascii="Times New Roman" w:hAnsi="Times New Roman"/>
          <w:lang w:val="da-DK"/>
        </w:rPr>
        <w:t xml:space="preserve"> bør administreres for at øge hæmoglobin til ikke over 11 g/dl (6,8 mmol/l). En stigning i hæmoglobin på over 2 g/dl (1,25 mmol</w:t>
      </w:r>
      <w:r w:rsidR="00F0653F" w:rsidRPr="000B511E">
        <w:rPr>
          <w:rFonts w:ascii="Times New Roman" w:hAnsi="Times New Roman"/>
          <w:lang w:val="da-DK"/>
        </w:rPr>
        <w:t>/l</w:t>
      </w:r>
      <w:r w:rsidRPr="000B511E">
        <w:rPr>
          <w:rFonts w:ascii="Times New Roman" w:hAnsi="Times New Roman"/>
          <w:lang w:val="da-DK"/>
        </w:rPr>
        <w:t>) i løbet af en 4-ugers periode bør undgås. Hvis det forekommer, skal dos</w:t>
      </w:r>
      <w:r w:rsidR="006A3EB7" w:rsidRPr="000B511E">
        <w:rPr>
          <w:rFonts w:ascii="Times New Roman" w:hAnsi="Times New Roman"/>
          <w:lang w:val="da-DK"/>
        </w:rPr>
        <w:t>is</w:t>
      </w:r>
      <w:r w:rsidR="002D33CC" w:rsidRPr="000B511E">
        <w:rPr>
          <w:rFonts w:ascii="Times New Roman" w:hAnsi="Times New Roman"/>
          <w:lang w:val="da-DK"/>
        </w:rPr>
        <w:t xml:space="preserve"> </w:t>
      </w:r>
      <w:r w:rsidR="006A3EB7" w:rsidRPr="000B511E">
        <w:rPr>
          <w:rFonts w:ascii="Times New Roman" w:hAnsi="Times New Roman"/>
          <w:lang w:val="da-DK"/>
        </w:rPr>
        <w:t>juster</w:t>
      </w:r>
      <w:r w:rsidR="002D33CC" w:rsidRPr="000B511E">
        <w:rPr>
          <w:rFonts w:ascii="Times New Roman" w:hAnsi="Times New Roman"/>
          <w:lang w:val="da-DK"/>
        </w:rPr>
        <w:t>es på passende vis</w:t>
      </w:r>
      <w:r w:rsidR="006A3EB7" w:rsidRPr="000B511E">
        <w:rPr>
          <w:rFonts w:ascii="Times New Roman" w:hAnsi="Times New Roman"/>
          <w:lang w:val="da-DK"/>
        </w:rPr>
        <w:t xml:space="preserve"> som </w:t>
      </w:r>
      <w:r w:rsidR="002D33CC" w:rsidRPr="000B511E">
        <w:rPr>
          <w:rFonts w:ascii="Times New Roman" w:hAnsi="Times New Roman"/>
          <w:lang w:val="da-DK"/>
        </w:rPr>
        <w:t>foreskrevet</w:t>
      </w:r>
      <w:r w:rsidR="006A3EB7" w:rsidRPr="000B511E">
        <w:rPr>
          <w:rFonts w:ascii="Times New Roman" w:hAnsi="Times New Roman"/>
          <w:lang w:val="da-DK"/>
        </w:rPr>
        <w:t>.</w:t>
      </w:r>
    </w:p>
    <w:p w14:paraId="5BA515A1" w14:textId="77777777" w:rsidR="003D2303" w:rsidRPr="000B511E" w:rsidRDefault="003D2303" w:rsidP="00C66BB5">
      <w:pPr>
        <w:pStyle w:val="spc-p2"/>
        <w:spacing w:before="0" w:after="0" w:line="240" w:lineRule="auto"/>
        <w:rPr>
          <w:rFonts w:ascii="Times New Roman" w:hAnsi="Times New Roman"/>
          <w:lang w:val="da-DK"/>
        </w:rPr>
      </w:pPr>
    </w:p>
    <w:p w14:paraId="673B98ED" w14:textId="77777777" w:rsidR="00497F9D" w:rsidRPr="000B511E" w:rsidRDefault="00497F9D"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Patienter</w:t>
      </w:r>
      <w:r w:rsidR="002D33CC" w:rsidRPr="000B511E">
        <w:rPr>
          <w:rFonts w:ascii="Times New Roman" w:hAnsi="Times New Roman"/>
          <w:lang w:val="da-DK"/>
        </w:rPr>
        <w:t>ne</w:t>
      </w:r>
      <w:r w:rsidRPr="000B511E">
        <w:rPr>
          <w:rFonts w:ascii="Times New Roman" w:hAnsi="Times New Roman"/>
          <w:lang w:val="da-DK"/>
        </w:rPr>
        <w:t xml:space="preserve"> skal monitoreres nøje for at sikre, at der anvendes den lavest</w:t>
      </w:r>
      <w:r w:rsidR="00E34968" w:rsidRPr="000B511E">
        <w:rPr>
          <w:rFonts w:ascii="Times New Roman" w:hAnsi="Times New Roman"/>
          <w:lang w:val="da-DK"/>
        </w:rPr>
        <w:t>e</w:t>
      </w:r>
      <w:r w:rsidRPr="000B511E">
        <w:rPr>
          <w:rFonts w:ascii="Times New Roman" w:hAnsi="Times New Roman"/>
          <w:lang w:val="da-DK"/>
        </w:rPr>
        <w:t xml:space="preserve"> godkendte </w:t>
      </w:r>
      <w:r w:rsidR="009806F2" w:rsidRPr="000B511E">
        <w:rPr>
          <w:rFonts w:ascii="Times New Roman" w:hAnsi="Times New Roman"/>
          <w:lang w:val="da-DK"/>
        </w:rPr>
        <w:t>Epoetin alfa HEXAL</w:t>
      </w:r>
      <w:r w:rsidR="002D33CC" w:rsidRPr="000B511E">
        <w:rPr>
          <w:rFonts w:ascii="Times New Roman" w:hAnsi="Times New Roman"/>
          <w:lang w:val="da-DK"/>
        </w:rPr>
        <w:t>-dosis</w:t>
      </w:r>
      <w:r w:rsidR="00751CE8" w:rsidRPr="000B511E">
        <w:rPr>
          <w:rFonts w:ascii="Times New Roman" w:hAnsi="Times New Roman"/>
          <w:lang w:val="da-DK"/>
        </w:rPr>
        <w:t xml:space="preserve"> </w:t>
      </w:r>
      <w:r w:rsidRPr="000B511E">
        <w:rPr>
          <w:rFonts w:ascii="Times New Roman" w:hAnsi="Times New Roman"/>
          <w:lang w:val="da-DK"/>
        </w:rPr>
        <w:t>til at opnå tilstrækkelig kontrol med anæmi og symptomerne på anæmi.</w:t>
      </w:r>
    </w:p>
    <w:p w14:paraId="7466BB53" w14:textId="77777777" w:rsidR="003D2303" w:rsidRPr="000B511E" w:rsidRDefault="003D2303" w:rsidP="00C66BB5">
      <w:pPr>
        <w:pStyle w:val="spc-p2"/>
        <w:spacing w:before="0" w:after="0" w:line="240" w:lineRule="auto"/>
        <w:rPr>
          <w:rFonts w:ascii="Times New Roman" w:hAnsi="Times New Roman"/>
          <w:lang w:val="da-DK"/>
        </w:rPr>
      </w:pPr>
    </w:p>
    <w:p w14:paraId="242D4954" w14:textId="77777777" w:rsidR="00497F9D" w:rsidRPr="000B511E" w:rsidRDefault="00497F9D"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Behandlingen med </w:t>
      </w:r>
      <w:r w:rsidR="009806F2" w:rsidRPr="000B511E">
        <w:rPr>
          <w:rFonts w:ascii="Times New Roman" w:hAnsi="Times New Roman"/>
          <w:lang w:val="da-DK"/>
        </w:rPr>
        <w:t>Epoetin alfa HEXAL</w:t>
      </w:r>
      <w:r w:rsidRPr="000B511E">
        <w:rPr>
          <w:rFonts w:ascii="Times New Roman" w:hAnsi="Times New Roman"/>
          <w:lang w:val="da-DK"/>
        </w:rPr>
        <w:t xml:space="preserve"> er opdelt i 2 faser – en korrigerings</w:t>
      </w:r>
      <w:r w:rsidR="00E34968" w:rsidRPr="000B511E">
        <w:rPr>
          <w:rFonts w:ascii="Times New Roman" w:hAnsi="Times New Roman"/>
          <w:lang w:val="da-DK"/>
        </w:rPr>
        <w:t>fase</w:t>
      </w:r>
      <w:r w:rsidRPr="000B511E">
        <w:rPr>
          <w:rFonts w:ascii="Times New Roman" w:hAnsi="Times New Roman"/>
          <w:lang w:val="da-DK"/>
        </w:rPr>
        <w:t xml:space="preserve"> og vedligeholdelsesfase.</w:t>
      </w:r>
    </w:p>
    <w:p w14:paraId="7862DDD3" w14:textId="77777777" w:rsidR="003D2303" w:rsidRPr="000B511E" w:rsidRDefault="003D2303" w:rsidP="00C66BB5">
      <w:pPr>
        <w:pStyle w:val="spc-p2"/>
        <w:spacing w:before="0" w:after="0" w:line="240" w:lineRule="auto"/>
        <w:rPr>
          <w:rFonts w:ascii="Times New Roman" w:hAnsi="Times New Roman"/>
          <w:lang w:val="da-DK"/>
        </w:rPr>
      </w:pPr>
    </w:p>
    <w:p w14:paraId="03E4DE58" w14:textId="77777777" w:rsidR="00D7710C" w:rsidRPr="000B511E" w:rsidRDefault="003171F6" w:rsidP="00C66BB5">
      <w:pPr>
        <w:pStyle w:val="spc-p2"/>
        <w:spacing w:before="0" w:after="0" w:line="240" w:lineRule="auto"/>
        <w:rPr>
          <w:rFonts w:ascii="Times New Roman" w:hAnsi="Times New Roman"/>
          <w:lang w:val="da-DK"/>
        </w:rPr>
      </w:pPr>
      <w:r w:rsidRPr="000B511E">
        <w:rPr>
          <w:rFonts w:ascii="Times New Roman" w:hAnsi="Times New Roman"/>
          <w:lang w:val="da-DK"/>
        </w:rPr>
        <w:t>Hos pædiatriske patienter i hæmodialyse, hvor intravenøs adgang er umiddelbart tilgængelig, er intravenøs administration at foretrække.</w:t>
      </w:r>
    </w:p>
    <w:p w14:paraId="7E327EA7" w14:textId="77777777" w:rsidR="003D2303" w:rsidRPr="000B511E" w:rsidRDefault="003D2303" w:rsidP="00C66BB5">
      <w:pPr>
        <w:pStyle w:val="spc-hsub5"/>
        <w:keepNext w:val="0"/>
        <w:keepLines w:val="0"/>
        <w:spacing w:before="0" w:after="0" w:line="240" w:lineRule="auto"/>
        <w:rPr>
          <w:rFonts w:ascii="Times New Roman" w:hAnsi="Times New Roman"/>
          <w:i w:val="0"/>
          <w:lang w:val="da-DK"/>
        </w:rPr>
      </w:pPr>
    </w:p>
    <w:p w14:paraId="7231BEB5" w14:textId="77777777" w:rsidR="00497F9D" w:rsidRPr="000B511E" w:rsidRDefault="00497F9D"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Korrigeringsfasen</w:t>
      </w:r>
    </w:p>
    <w:p w14:paraId="796E1146" w14:textId="77777777" w:rsidR="00497F9D" w:rsidRPr="000B511E" w:rsidRDefault="000C5367" w:rsidP="00C66BB5">
      <w:pPr>
        <w:pStyle w:val="spc-p1"/>
        <w:spacing w:after="0" w:line="240" w:lineRule="auto"/>
        <w:rPr>
          <w:rFonts w:ascii="Times New Roman" w:hAnsi="Times New Roman"/>
          <w:lang w:val="da-DK"/>
        </w:rPr>
      </w:pPr>
      <w:r w:rsidRPr="000B511E">
        <w:rPr>
          <w:rFonts w:ascii="Times New Roman" w:hAnsi="Times New Roman"/>
          <w:lang w:val="da-DK"/>
        </w:rPr>
        <w:t>Initial</w:t>
      </w:r>
      <w:r w:rsidR="00497F9D" w:rsidRPr="000B511E">
        <w:rPr>
          <w:rFonts w:ascii="Times New Roman" w:hAnsi="Times New Roman"/>
          <w:lang w:val="da-DK"/>
        </w:rPr>
        <w:t>dosis er 50 IE/kg</w:t>
      </w:r>
      <w:r w:rsidR="006A3EB7" w:rsidRPr="000B511E">
        <w:rPr>
          <w:rFonts w:ascii="Times New Roman" w:hAnsi="Times New Roman"/>
          <w:lang w:val="da-DK"/>
        </w:rPr>
        <w:t xml:space="preserve"> intravenøst 3 gange ugentligt.</w:t>
      </w:r>
    </w:p>
    <w:p w14:paraId="0E999D73" w14:textId="77777777" w:rsidR="003D2303" w:rsidRPr="000B511E" w:rsidRDefault="003D2303" w:rsidP="00C66BB5">
      <w:pPr>
        <w:pStyle w:val="spc-p2"/>
        <w:spacing w:before="0" w:after="0" w:line="240" w:lineRule="auto"/>
        <w:rPr>
          <w:rFonts w:ascii="Times New Roman" w:hAnsi="Times New Roman"/>
          <w:lang w:val="da-DK"/>
        </w:rPr>
      </w:pPr>
    </w:p>
    <w:p w14:paraId="3639F15C" w14:textId="77777777" w:rsidR="00497F9D" w:rsidRPr="000B511E" w:rsidRDefault="00497F9D" w:rsidP="00C66BB5">
      <w:pPr>
        <w:pStyle w:val="spc-p2"/>
        <w:spacing w:before="0" w:after="0" w:line="240" w:lineRule="auto"/>
        <w:rPr>
          <w:rFonts w:ascii="Times New Roman" w:hAnsi="Times New Roman"/>
          <w:lang w:val="da-DK"/>
        </w:rPr>
      </w:pPr>
      <w:r w:rsidRPr="000B511E">
        <w:rPr>
          <w:rFonts w:ascii="Times New Roman" w:hAnsi="Times New Roman"/>
          <w:lang w:val="da-DK"/>
        </w:rPr>
        <w:t>Hvis det er nødvendigt</w:t>
      </w:r>
      <w:r w:rsidR="002D33CC" w:rsidRPr="000B511E">
        <w:rPr>
          <w:rFonts w:ascii="Times New Roman" w:hAnsi="Times New Roman"/>
          <w:lang w:val="da-DK"/>
        </w:rPr>
        <w:t>,</w:t>
      </w:r>
      <w:r w:rsidRPr="000B511E">
        <w:rPr>
          <w:rFonts w:ascii="Times New Roman" w:hAnsi="Times New Roman"/>
          <w:lang w:val="da-DK"/>
        </w:rPr>
        <w:t xml:space="preserve"> øges eller mindskes dosis med 25 IE/kg (3 gange ugentligt</w:t>
      </w:r>
      <w:r w:rsidR="006A3EB7" w:rsidRPr="000B511E">
        <w:rPr>
          <w:rFonts w:ascii="Times New Roman" w:hAnsi="Times New Roman"/>
          <w:lang w:val="da-DK"/>
        </w:rPr>
        <w:t>),</w:t>
      </w:r>
      <w:r w:rsidRPr="000B511E">
        <w:rPr>
          <w:rFonts w:ascii="Times New Roman" w:hAnsi="Times New Roman"/>
          <w:lang w:val="da-DK"/>
        </w:rPr>
        <w:t xml:space="preserve"> indtil det tilstræbte koncentrationsinterval for hæmoglobin</w:t>
      </w:r>
      <w:r w:rsidR="000C5367" w:rsidRPr="000B511E">
        <w:rPr>
          <w:rFonts w:ascii="Times New Roman" w:hAnsi="Times New Roman"/>
          <w:lang w:val="da-DK"/>
        </w:rPr>
        <w:t xml:space="preserve"> på</w:t>
      </w:r>
      <w:r w:rsidRPr="000B511E">
        <w:rPr>
          <w:rFonts w:ascii="Times New Roman" w:hAnsi="Times New Roman"/>
          <w:lang w:val="da-DK"/>
        </w:rPr>
        <w:t xml:space="preserve"> </w:t>
      </w:r>
      <w:r w:rsidR="00751CE8" w:rsidRPr="000B511E">
        <w:rPr>
          <w:rFonts w:ascii="Times New Roman" w:hAnsi="Times New Roman"/>
          <w:lang w:val="da-DK"/>
        </w:rPr>
        <w:t>mellem 9,5</w:t>
      </w:r>
      <w:r w:rsidRPr="000B511E">
        <w:rPr>
          <w:rFonts w:ascii="Times New Roman" w:hAnsi="Times New Roman"/>
          <w:lang w:val="da-DK"/>
        </w:rPr>
        <w:t xml:space="preserve"> g/dl </w:t>
      </w:r>
      <w:r w:rsidR="00751CE8" w:rsidRPr="000B511E">
        <w:rPr>
          <w:rFonts w:ascii="Times New Roman" w:hAnsi="Times New Roman"/>
          <w:lang w:val="da-DK"/>
        </w:rPr>
        <w:t>og 11 g/dl (5,9</w:t>
      </w:r>
      <w:r w:rsidR="006E359F" w:rsidRPr="000B511E">
        <w:rPr>
          <w:rFonts w:ascii="Times New Roman" w:hAnsi="Times New Roman"/>
          <w:lang w:val="da-DK"/>
        </w:rPr>
        <w:noBreakHyphen/>
      </w:r>
      <w:r w:rsidR="00751CE8" w:rsidRPr="000B511E">
        <w:rPr>
          <w:rFonts w:ascii="Times New Roman" w:hAnsi="Times New Roman"/>
          <w:lang w:val="da-DK"/>
        </w:rPr>
        <w:t>6,8</w:t>
      </w:r>
      <w:r w:rsidRPr="000B511E">
        <w:rPr>
          <w:rFonts w:ascii="Times New Roman" w:hAnsi="Times New Roman"/>
          <w:lang w:val="da-DK"/>
        </w:rPr>
        <w:t> mmol/l)</w:t>
      </w:r>
      <w:r w:rsidR="00D93B48" w:rsidRPr="000B511E">
        <w:rPr>
          <w:rFonts w:ascii="Times New Roman" w:hAnsi="Times New Roman"/>
          <w:lang w:val="da-DK"/>
        </w:rPr>
        <w:t xml:space="preserve"> </w:t>
      </w:r>
      <w:r w:rsidR="006A3EB7" w:rsidRPr="000B511E">
        <w:rPr>
          <w:rFonts w:ascii="Times New Roman" w:hAnsi="Times New Roman"/>
          <w:lang w:val="da-DK"/>
        </w:rPr>
        <w:t>er opnået</w:t>
      </w:r>
      <w:r w:rsidRPr="000B511E">
        <w:rPr>
          <w:rFonts w:ascii="Times New Roman" w:hAnsi="Times New Roman"/>
          <w:lang w:val="da-DK"/>
        </w:rPr>
        <w:t xml:space="preserve"> (dette bør ske </w:t>
      </w:r>
      <w:r w:rsidR="002D33CC" w:rsidRPr="000B511E">
        <w:rPr>
          <w:rFonts w:ascii="Times New Roman" w:hAnsi="Times New Roman"/>
          <w:lang w:val="da-DK"/>
        </w:rPr>
        <w:t>m</w:t>
      </w:r>
      <w:r w:rsidRPr="000B511E">
        <w:rPr>
          <w:rFonts w:ascii="Times New Roman" w:hAnsi="Times New Roman"/>
          <w:lang w:val="da-DK"/>
        </w:rPr>
        <w:t>ed intervaller på mindst 4 uger)</w:t>
      </w:r>
      <w:r w:rsidR="006A3EB7" w:rsidRPr="000B511E">
        <w:rPr>
          <w:rFonts w:ascii="Times New Roman" w:hAnsi="Times New Roman"/>
          <w:lang w:val="da-DK"/>
        </w:rPr>
        <w:t>.</w:t>
      </w:r>
    </w:p>
    <w:p w14:paraId="67ED332E" w14:textId="77777777" w:rsidR="003D2303" w:rsidRPr="000B511E" w:rsidRDefault="003D2303" w:rsidP="00C66BB5">
      <w:pPr>
        <w:pStyle w:val="spc-hsub5"/>
        <w:keepNext w:val="0"/>
        <w:keepLines w:val="0"/>
        <w:spacing w:before="0" w:after="0" w:line="240" w:lineRule="auto"/>
        <w:rPr>
          <w:rFonts w:ascii="Times New Roman" w:hAnsi="Times New Roman"/>
          <w:i w:val="0"/>
          <w:lang w:val="da-DK"/>
        </w:rPr>
      </w:pPr>
    </w:p>
    <w:p w14:paraId="11D166F9" w14:textId="77777777" w:rsidR="00497F9D" w:rsidRPr="000B511E" w:rsidRDefault="00497F9D" w:rsidP="00C66BB5">
      <w:pPr>
        <w:pStyle w:val="spc-hsub5"/>
        <w:keepNext w:val="0"/>
        <w:keepLines w:val="0"/>
        <w:spacing w:before="0" w:after="0" w:line="240" w:lineRule="auto"/>
        <w:rPr>
          <w:rFonts w:ascii="Times New Roman" w:hAnsi="Times New Roman"/>
          <w:lang w:val="da-DK"/>
        </w:rPr>
      </w:pPr>
      <w:r w:rsidRPr="000B511E">
        <w:rPr>
          <w:rFonts w:ascii="Times New Roman" w:hAnsi="Times New Roman"/>
          <w:lang w:val="da-DK"/>
        </w:rPr>
        <w:t>Vedligeholdelsesfasen</w:t>
      </w:r>
    </w:p>
    <w:p w14:paraId="29680A38" w14:textId="77777777" w:rsidR="00497F9D" w:rsidRPr="000B511E" w:rsidRDefault="00497F9D" w:rsidP="00C66BB5">
      <w:pPr>
        <w:pStyle w:val="spc-p1"/>
        <w:spacing w:after="0" w:line="240" w:lineRule="auto"/>
        <w:rPr>
          <w:rFonts w:ascii="Times New Roman" w:hAnsi="Times New Roman"/>
          <w:lang w:val="da-DK"/>
        </w:rPr>
      </w:pPr>
      <w:r w:rsidRPr="000B511E">
        <w:rPr>
          <w:rFonts w:ascii="Times New Roman" w:hAnsi="Times New Roman"/>
          <w:lang w:val="da-DK"/>
        </w:rPr>
        <w:t>D</w:t>
      </w:r>
      <w:r w:rsidR="002D33CC" w:rsidRPr="000B511E">
        <w:rPr>
          <w:rFonts w:ascii="Times New Roman" w:hAnsi="Times New Roman"/>
          <w:lang w:val="da-DK"/>
        </w:rPr>
        <w:t>osis</w:t>
      </w:r>
      <w:r w:rsidRPr="000B511E">
        <w:rPr>
          <w:rFonts w:ascii="Times New Roman" w:hAnsi="Times New Roman"/>
          <w:lang w:val="da-DK"/>
        </w:rPr>
        <w:t xml:space="preserve"> skal </w:t>
      </w:r>
      <w:r w:rsidR="002D33CC" w:rsidRPr="000B511E">
        <w:rPr>
          <w:rFonts w:ascii="Times New Roman" w:hAnsi="Times New Roman"/>
          <w:lang w:val="da-DK"/>
        </w:rPr>
        <w:t>justeres på</w:t>
      </w:r>
      <w:r w:rsidRPr="000B511E">
        <w:rPr>
          <w:rFonts w:ascii="Times New Roman" w:hAnsi="Times New Roman"/>
          <w:lang w:val="da-DK"/>
        </w:rPr>
        <w:t xml:space="preserve"> passende </w:t>
      </w:r>
      <w:r w:rsidR="002D33CC" w:rsidRPr="000B511E">
        <w:rPr>
          <w:rFonts w:ascii="Times New Roman" w:hAnsi="Times New Roman"/>
          <w:lang w:val="da-DK"/>
        </w:rPr>
        <w:t>vis</w:t>
      </w:r>
      <w:r w:rsidRPr="000B511E">
        <w:rPr>
          <w:rFonts w:ascii="Times New Roman" w:hAnsi="Times New Roman"/>
          <w:lang w:val="da-DK"/>
        </w:rPr>
        <w:t xml:space="preserve"> for at bibeholde hæmoglobinværdierne inden for det tilstræbte koncentrationsinterval mellem 9,5 g/dl og 11 g/dl (5,9</w:t>
      </w:r>
      <w:r w:rsidR="006E359F" w:rsidRPr="000B511E">
        <w:rPr>
          <w:rFonts w:ascii="Times New Roman" w:hAnsi="Times New Roman"/>
          <w:lang w:val="da-DK"/>
        </w:rPr>
        <w:noBreakHyphen/>
      </w:r>
      <w:r w:rsidRPr="000B511E">
        <w:rPr>
          <w:rFonts w:ascii="Times New Roman" w:hAnsi="Times New Roman"/>
          <w:lang w:val="da-DK"/>
        </w:rPr>
        <w:t>6,8 mmol/l).</w:t>
      </w:r>
    </w:p>
    <w:p w14:paraId="175CBCD2" w14:textId="77777777" w:rsidR="003D2303" w:rsidRPr="000B511E" w:rsidRDefault="003D2303" w:rsidP="00C66BB5">
      <w:pPr>
        <w:pStyle w:val="spc-p2"/>
        <w:spacing w:before="0" w:after="0" w:line="240" w:lineRule="auto"/>
        <w:rPr>
          <w:rFonts w:ascii="Times New Roman" w:hAnsi="Times New Roman"/>
          <w:lang w:val="da-DK"/>
        </w:rPr>
      </w:pPr>
    </w:p>
    <w:p w14:paraId="5BC479C9" w14:textId="77777777" w:rsidR="009B1E3D" w:rsidRPr="000B511E" w:rsidRDefault="00497F9D"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Børn under </w:t>
      </w:r>
      <w:smartTag w:uri="urn:schemas-microsoft-com:office:smarttags" w:element="metricconverter">
        <w:smartTagPr>
          <w:attr w:name="ProductID" w:val="30ﾠkg"/>
        </w:smartTagPr>
        <w:r w:rsidRPr="000B511E">
          <w:rPr>
            <w:rFonts w:ascii="Times New Roman" w:hAnsi="Times New Roman"/>
            <w:lang w:val="da-DK"/>
          </w:rPr>
          <w:t>30 kg</w:t>
        </w:r>
      </w:smartTag>
      <w:r w:rsidRPr="000B511E">
        <w:rPr>
          <w:rFonts w:ascii="Times New Roman" w:hAnsi="Times New Roman"/>
          <w:lang w:val="da-DK"/>
        </w:rPr>
        <w:t xml:space="preserve"> har generelt brug for en højere vedligeholdelsesdosis end børn over </w:t>
      </w:r>
      <w:smartTag w:uri="urn:schemas-microsoft-com:office:smarttags" w:element="metricconverter">
        <w:smartTagPr>
          <w:attr w:name="ProductID" w:val="30ﾠkg"/>
        </w:smartTagPr>
        <w:r w:rsidRPr="000B511E">
          <w:rPr>
            <w:rFonts w:ascii="Times New Roman" w:hAnsi="Times New Roman"/>
            <w:lang w:val="da-DK"/>
          </w:rPr>
          <w:t>30 kg</w:t>
        </w:r>
      </w:smartTag>
      <w:r w:rsidRPr="000B511E">
        <w:rPr>
          <w:rFonts w:ascii="Times New Roman" w:hAnsi="Times New Roman"/>
          <w:lang w:val="da-DK"/>
        </w:rPr>
        <w:t xml:space="preserve"> og voksne</w:t>
      </w:r>
      <w:r w:rsidR="00751CE8" w:rsidRPr="000B511E">
        <w:rPr>
          <w:rFonts w:ascii="Times New Roman" w:hAnsi="Times New Roman"/>
          <w:lang w:val="da-DK"/>
        </w:rPr>
        <w:t>.</w:t>
      </w:r>
    </w:p>
    <w:p w14:paraId="1B810863" w14:textId="77777777" w:rsidR="00497F9D" w:rsidRPr="000B511E" w:rsidRDefault="00497F9D" w:rsidP="00C66BB5">
      <w:pPr>
        <w:pStyle w:val="spc-p1"/>
        <w:spacing w:after="0" w:line="240" w:lineRule="auto"/>
        <w:rPr>
          <w:rFonts w:ascii="Times New Roman" w:hAnsi="Times New Roman"/>
          <w:lang w:val="da-DK"/>
        </w:rPr>
      </w:pPr>
      <w:r w:rsidRPr="000B511E">
        <w:rPr>
          <w:rFonts w:ascii="Times New Roman" w:hAnsi="Times New Roman"/>
          <w:lang w:val="da-DK"/>
        </w:rPr>
        <w:t>Pædiatriske patienter med meget lav</w:t>
      </w:r>
      <w:r w:rsidR="002D33CC" w:rsidRPr="000B511E">
        <w:rPr>
          <w:rFonts w:ascii="Times New Roman" w:hAnsi="Times New Roman"/>
          <w:lang w:val="da-DK"/>
        </w:rPr>
        <w:t>t</w:t>
      </w:r>
      <w:r w:rsidRPr="000B511E">
        <w:rPr>
          <w:rFonts w:ascii="Times New Roman" w:hAnsi="Times New Roman"/>
          <w:lang w:val="da-DK"/>
        </w:rPr>
        <w:t xml:space="preserve"> initial</w:t>
      </w:r>
      <w:r w:rsidR="002D33CC" w:rsidRPr="000B511E">
        <w:rPr>
          <w:rFonts w:ascii="Times New Roman" w:hAnsi="Times New Roman"/>
          <w:lang w:val="da-DK"/>
        </w:rPr>
        <w:t>t</w:t>
      </w:r>
      <w:r w:rsidR="006855B8" w:rsidRPr="000B511E">
        <w:rPr>
          <w:rFonts w:ascii="Times New Roman" w:hAnsi="Times New Roman"/>
          <w:lang w:val="da-DK"/>
        </w:rPr>
        <w:t xml:space="preserve"> hæmoglobin (&lt;</w:t>
      </w:r>
      <w:r w:rsidRPr="000B511E">
        <w:rPr>
          <w:rFonts w:ascii="Times New Roman" w:hAnsi="Times New Roman"/>
          <w:lang w:val="da-DK"/>
        </w:rPr>
        <w:t> 6,8 g/dl eller &lt; 4,25 mmol/l) kan have behov for større vedligeholdelsesdoser end patienter, som har e</w:t>
      </w:r>
      <w:r w:rsidR="002D33CC" w:rsidRPr="000B511E">
        <w:rPr>
          <w:rFonts w:ascii="Times New Roman" w:hAnsi="Times New Roman"/>
          <w:lang w:val="da-DK"/>
        </w:rPr>
        <w:t>t</w:t>
      </w:r>
      <w:r w:rsidRPr="000B511E">
        <w:rPr>
          <w:rFonts w:ascii="Times New Roman" w:hAnsi="Times New Roman"/>
          <w:lang w:val="da-DK"/>
        </w:rPr>
        <w:t xml:space="preserve"> højere hæmoglobin</w:t>
      </w:r>
      <w:r w:rsidR="002D33CC" w:rsidRPr="000B511E">
        <w:rPr>
          <w:rFonts w:ascii="Times New Roman" w:hAnsi="Times New Roman"/>
          <w:lang w:val="da-DK"/>
        </w:rPr>
        <w:t xml:space="preserve"> initialt</w:t>
      </w:r>
      <w:r w:rsidRPr="000B511E">
        <w:rPr>
          <w:rFonts w:ascii="Times New Roman" w:hAnsi="Times New Roman"/>
          <w:lang w:val="da-DK"/>
        </w:rPr>
        <w:t xml:space="preserve"> (&gt; 6,8 g/dl eller &gt; 4,25 mmol/l).</w:t>
      </w:r>
    </w:p>
    <w:p w14:paraId="402B74D0"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5E2D27E7" w14:textId="77777777" w:rsidR="00AE339D" w:rsidRPr="000B511E" w:rsidRDefault="00AE339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Anæmi hos patienter med kronisk nyreinsufficiens før påbegyndelse af dialyse eller i peritonealdialyse</w:t>
      </w:r>
    </w:p>
    <w:p w14:paraId="0560A8AE" w14:textId="77777777" w:rsidR="00AE339D" w:rsidRPr="000B511E" w:rsidRDefault="00AE339D"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alfas sikkerhed og virkning hos patienter med kronisk nyreinsufficiens med anæmi før påbegyndelse af dialyse eller i peritonealdialyse er ikke klarlagt. </w:t>
      </w:r>
      <w:r w:rsidR="003C653D" w:rsidRPr="000B511E">
        <w:rPr>
          <w:rFonts w:ascii="Times New Roman" w:hAnsi="Times New Roman"/>
          <w:lang w:val="da-DK"/>
        </w:rPr>
        <w:t xml:space="preserve">De foreliggende data til subkutan anvendelse af epoetin alfa hos disse populationer er beskrevet i </w:t>
      </w:r>
      <w:r w:rsidR="00972794" w:rsidRPr="000B511E">
        <w:rPr>
          <w:rFonts w:ascii="Times New Roman" w:hAnsi="Times New Roman"/>
          <w:lang w:val="da-DK"/>
        </w:rPr>
        <w:t>pkt. </w:t>
      </w:r>
      <w:r w:rsidR="003C653D" w:rsidRPr="000B511E">
        <w:rPr>
          <w:rFonts w:ascii="Times New Roman" w:hAnsi="Times New Roman"/>
          <w:lang w:val="da-DK"/>
        </w:rPr>
        <w:t>5.1, men der kan ikke gives nogen anbefalinger vedrørende dosering.</w:t>
      </w:r>
    </w:p>
    <w:p w14:paraId="6833D3EE"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27563E8F" w14:textId="77777777" w:rsidR="00BB71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pædiatriske patienter med kemoterapi-induceret anæmi</w:t>
      </w:r>
    </w:p>
    <w:p w14:paraId="32AAB969" w14:textId="77777777" w:rsidR="00BB717D" w:rsidRPr="000B511E" w:rsidRDefault="00BB717D" w:rsidP="00C66BB5">
      <w:pPr>
        <w:pStyle w:val="spc-p1"/>
        <w:spacing w:after="0" w:line="240" w:lineRule="auto"/>
        <w:rPr>
          <w:rFonts w:ascii="Times New Roman" w:hAnsi="Times New Roman"/>
          <w:lang w:val="da-DK"/>
        </w:rPr>
      </w:pPr>
      <w:r w:rsidRPr="000B511E">
        <w:rPr>
          <w:rFonts w:ascii="Times New Roman" w:hAnsi="Times New Roman"/>
          <w:lang w:val="da-DK"/>
        </w:rPr>
        <w:t>Epoetin alfas sikkerhed og virkning hos pædiatriske patienter, der får kemoterapi, er ikke klarlagt</w:t>
      </w:r>
      <w:r w:rsidR="003C653D" w:rsidRPr="000B511E">
        <w:rPr>
          <w:rFonts w:ascii="Times New Roman" w:hAnsi="Times New Roman"/>
          <w:lang w:val="da-DK"/>
        </w:rPr>
        <w:t xml:space="preserve"> (se</w:t>
      </w:r>
      <w:r w:rsidR="009A7668" w:rsidRPr="000B511E">
        <w:rPr>
          <w:rFonts w:ascii="Times New Roman" w:hAnsi="Times New Roman"/>
          <w:lang w:val="da-DK"/>
        </w:rPr>
        <w:t xml:space="preserve"> pkt. </w:t>
      </w:r>
      <w:r w:rsidR="003C653D" w:rsidRPr="000B511E">
        <w:rPr>
          <w:rFonts w:ascii="Times New Roman" w:hAnsi="Times New Roman"/>
          <w:lang w:val="da-DK"/>
        </w:rPr>
        <w:t>5.1)</w:t>
      </w:r>
      <w:r w:rsidRPr="000B511E">
        <w:rPr>
          <w:rFonts w:ascii="Times New Roman" w:hAnsi="Times New Roman"/>
          <w:lang w:val="da-DK"/>
        </w:rPr>
        <w:t>.</w:t>
      </w:r>
    </w:p>
    <w:p w14:paraId="5A97B33B"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08C3C038" w14:textId="77777777" w:rsidR="00AD09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Behandling af pædiatriske </w:t>
      </w:r>
      <w:r w:rsidR="00AD097D" w:rsidRPr="000B511E">
        <w:rPr>
          <w:rFonts w:ascii="Times New Roman" w:hAnsi="Times New Roman"/>
          <w:lang w:val="da-DK"/>
        </w:rPr>
        <w:t>operations</w:t>
      </w:r>
      <w:r w:rsidRPr="000B511E">
        <w:rPr>
          <w:rFonts w:ascii="Times New Roman" w:hAnsi="Times New Roman"/>
          <w:lang w:val="da-DK"/>
        </w:rPr>
        <w:t>patienter</w:t>
      </w:r>
      <w:r w:rsidR="00AD097D" w:rsidRPr="000B511E">
        <w:rPr>
          <w:rFonts w:ascii="Times New Roman" w:hAnsi="Times New Roman"/>
          <w:lang w:val="da-DK"/>
        </w:rPr>
        <w:t xml:space="preserve"> i et autologt prædonationsprogram</w:t>
      </w:r>
    </w:p>
    <w:p w14:paraId="58B1D964" w14:textId="77777777" w:rsidR="00AD097D" w:rsidRPr="000B511E" w:rsidRDefault="00AD097D"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alfas sikkerhed og virkning </w:t>
      </w:r>
      <w:r w:rsidR="002D33CC" w:rsidRPr="000B511E">
        <w:rPr>
          <w:rFonts w:ascii="Times New Roman" w:hAnsi="Times New Roman"/>
          <w:lang w:val="da-DK"/>
        </w:rPr>
        <w:t>hos</w:t>
      </w:r>
      <w:r w:rsidRPr="000B511E">
        <w:rPr>
          <w:rFonts w:ascii="Times New Roman" w:hAnsi="Times New Roman"/>
          <w:lang w:val="da-DK"/>
        </w:rPr>
        <w:t xml:space="preserve"> pædiatri</w:t>
      </w:r>
      <w:r w:rsidR="002D33CC" w:rsidRPr="000B511E">
        <w:rPr>
          <w:rFonts w:ascii="Times New Roman" w:hAnsi="Times New Roman"/>
          <w:lang w:val="da-DK"/>
        </w:rPr>
        <w:t>ske patienter</w:t>
      </w:r>
      <w:r w:rsidRPr="000B511E">
        <w:rPr>
          <w:rFonts w:ascii="Times New Roman" w:hAnsi="Times New Roman"/>
          <w:lang w:val="da-DK"/>
        </w:rPr>
        <w:t xml:space="preserve"> er ikke klarlagt. Der foreligger ingen data.</w:t>
      </w:r>
    </w:p>
    <w:p w14:paraId="39EDC23F"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7141BA75" w14:textId="77777777" w:rsidR="00BB717D" w:rsidRPr="000B511E" w:rsidRDefault="00AD09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Behandling af pædiatriske patienter, der er </w:t>
      </w:r>
      <w:r w:rsidR="00BB717D" w:rsidRPr="000B511E">
        <w:rPr>
          <w:rFonts w:ascii="Times New Roman" w:hAnsi="Times New Roman"/>
          <w:lang w:val="da-DK"/>
        </w:rPr>
        <w:t xml:space="preserve">planlagt </w:t>
      </w:r>
      <w:r w:rsidRPr="000B511E">
        <w:rPr>
          <w:rFonts w:ascii="Times New Roman" w:hAnsi="Times New Roman"/>
          <w:lang w:val="da-DK"/>
        </w:rPr>
        <w:t xml:space="preserve">til </w:t>
      </w:r>
      <w:r w:rsidR="00E34968" w:rsidRPr="000B511E">
        <w:rPr>
          <w:rFonts w:ascii="Times New Roman" w:hAnsi="Times New Roman"/>
          <w:lang w:val="da-DK"/>
        </w:rPr>
        <w:t xml:space="preserve">en </w:t>
      </w:r>
      <w:r w:rsidR="00BB717D" w:rsidRPr="000B511E">
        <w:rPr>
          <w:rFonts w:ascii="Times New Roman" w:hAnsi="Times New Roman"/>
          <w:lang w:val="da-DK"/>
        </w:rPr>
        <w:t>større elektiv ortopædkirurgisk operation</w:t>
      </w:r>
    </w:p>
    <w:p w14:paraId="019B16F7" w14:textId="77777777" w:rsidR="00AD097D" w:rsidRPr="000B511E" w:rsidRDefault="00AD097D"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alfas sikkerhed og virkning </w:t>
      </w:r>
      <w:r w:rsidR="002D33CC" w:rsidRPr="000B511E">
        <w:rPr>
          <w:rFonts w:ascii="Times New Roman" w:hAnsi="Times New Roman"/>
          <w:lang w:val="da-DK"/>
        </w:rPr>
        <w:t xml:space="preserve">hos </w:t>
      </w:r>
      <w:r w:rsidRPr="000B511E">
        <w:rPr>
          <w:rFonts w:ascii="Times New Roman" w:hAnsi="Times New Roman"/>
          <w:lang w:val="da-DK"/>
        </w:rPr>
        <w:t>pædiatri</w:t>
      </w:r>
      <w:r w:rsidR="002D33CC" w:rsidRPr="000B511E">
        <w:rPr>
          <w:rFonts w:ascii="Times New Roman" w:hAnsi="Times New Roman"/>
          <w:lang w:val="da-DK"/>
        </w:rPr>
        <w:t>ske patienter</w:t>
      </w:r>
      <w:r w:rsidRPr="000B511E">
        <w:rPr>
          <w:rFonts w:ascii="Times New Roman" w:hAnsi="Times New Roman"/>
          <w:lang w:val="da-DK"/>
        </w:rPr>
        <w:t xml:space="preserve"> er ikke klarlagt. Der foreligger ingen data.</w:t>
      </w:r>
    </w:p>
    <w:p w14:paraId="35CCA9F8" w14:textId="77777777" w:rsidR="003D2303" w:rsidRPr="000B511E" w:rsidRDefault="003D2303" w:rsidP="00C66BB5">
      <w:pPr>
        <w:pStyle w:val="spc-hsub2"/>
        <w:keepNext w:val="0"/>
        <w:keepLines w:val="0"/>
        <w:spacing w:before="0" w:after="0" w:line="240" w:lineRule="auto"/>
        <w:rPr>
          <w:rFonts w:ascii="Times New Roman" w:hAnsi="Times New Roman"/>
          <w:u w:val="none"/>
          <w:lang w:val="da-DK"/>
        </w:rPr>
      </w:pPr>
    </w:p>
    <w:p w14:paraId="07A15754"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Administration</w:t>
      </w:r>
    </w:p>
    <w:p w14:paraId="539FF45A" w14:textId="77777777" w:rsidR="003D2303" w:rsidRPr="000B511E" w:rsidRDefault="003D2303" w:rsidP="00C66BB5">
      <w:pPr>
        <w:pStyle w:val="spc-p1"/>
        <w:spacing w:after="0" w:line="240" w:lineRule="auto"/>
        <w:rPr>
          <w:rFonts w:ascii="Times New Roman" w:hAnsi="Times New Roman"/>
          <w:lang w:val="da-DK"/>
        </w:rPr>
      </w:pPr>
    </w:p>
    <w:p w14:paraId="3A6DFB6F" w14:textId="77777777" w:rsidR="00C44FF2" w:rsidRPr="000B511E" w:rsidRDefault="00C44FF2" w:rsidP="00C66BB5">
      <w:pPr>
        <w:pStyle w:val="spc-p1"/>
        <w:spacing w:after="0" w:line="240" w:lineRule="auto"/>
        <w:rPr>
          <w:rFonts w:ascii="Times New Roman" w:hAnsi="Times New Roman"/>
          <w:lang w:val="da-DK"/>
        </w:rPr>
      </w:pPr>
      <w:r w:rsidRPr="000B511E">
        <w:rPr>
          <w:rFonts w:ascii="Times New Roman" w:hAnsi="Times New Roman"/>
          <w:lang w:val="da-DK"/>
        </w:rPr>
        <w:t>Sikkerhedsforanstaltninger, der skal tages før håndtering og administration af lægemidlet.</w:t>
      </w:r>
    </w:p>
    <w:p w14:paraId="2853A9E4" w14:textId="77777777" w:rsidR="003D2303" w:rsidRPr="000B511E" w:rsidRDefault="003D2303" w:rsidP="00C66BB5">
      <w:pPr>
        <w:pStyle w:val="spc-p2"/>
        <w:spacing w:before="0" w:after="0" w:line="240" w:lineRule="auto"/>
        <w:rPr>
          <w:rFonts w:ascii="Times New Roman" w:hAnsi="Times New Roman"/>
          <w:lang w:val="da-DK"/>
        </w:rPr>
      </w:pPr>
    </w:p>
    <w:p w14:paraId="2CA95E21" w14:textId="77777777" w:rsidR="00BB717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2D33CC" w:rsidRPr="000B511E">
        <w:rPr>
          <w:rFonts w:ascii="Times New Roman" w:hAnsi="Times New Roman"/>
          <w:lang w:val="da-DK"/>
        </w:rPr>
        <w:t>-</w:t>
      </w:r>
      <w:r w:rsidR="00D348F8" w:rsidRPr="000B511E">
        <w:rPr>
          <w:rFonts w:ascii="Times New Roman" w:hAnsi="Times New Roman"/>
          <w:lang w:val="da-DK"/>
        </w:rPr>
        <w:t>sprøjte</w:t>
      </w:r>
      <w:r w:rsidR="00BB717D" w:rsidRPr="000B511E">
        <w:rPr>
          <w:rFonts w:ascii="Times New Roman" w:hAnsi="Times New Roman"/>
          <w:lang w:val="da-DK"/>
        </w:rPr>
        <w:t xml:space="preserve">n </w:t>
      </w:r>
      <w:r w:rsidR="002D33CC" w:rsidRPr="000B511E">
        <w:rPr>
          <w:rFonts w:ascii="Times New Roman" w:hAnsi="Times New Roman"/>
          <w:lang w:val="da-DK"/>
        </w:rPr>
        <w:t>skal</w:t>
      </w:r>
      <w:r w:rsidR="00BB717D" w:rsidRPr="000B511E">
        <w:rPr>
          <w:rFonts w:ascii="Times New Roman" w:hAnsi="Times New Roman"/>
          <w:lang w:val="da-DK"/>
        </w:rPr>
        <w:t xml:space="preserve"> </w:t>
      </w:r>
      <w:r w:rsidR="002D33CC" w:rsidRPr="000B511E">
        <w:rPr>
          <w:rFonts w:ascii="Times New Roman" w:hAnsi="Times New Roman"/>
          <w:lang w:val="da-DK"/>
        </w:rPr>
        <w:t>op</w:t>
      </w:r>
      <w:r w:rsidR="006A3EB7" w:rsidRPr="000B511E">
        <w:rPr>
          <w:rFonts w:ascii="Times New Roman" w:hAnsi="Times New Roman"/>
          <w:lang w:val="da-DK"/>
        </w:rPr>
        <w:t>nå</w:t>
      </w:r>
      <w:r w:rsidR="00BB717D" w:rsidRPr="000B511E">
        <w:rPr>
          <w:rFonts w:ascii="Times New Roman" w:hAnsi="Times New Roman"/>
          <w:lang w:val="da-DK"/>
        </w:rPr>
        <w:t xml:space="preserve"> stuetemperatur</w:t>
      </w:r>
      <w:r w:rsidR="002D33CC" w:rsidRPr="000B511E">
        <w:rPr>
          <w:rFonts w:ascii="Times New Roman" w:hAnsi="Times New Roman"/>
          <w:lang w:val="da-DK"/>
        </w:rPr>
        <w:t xml:space="preserve"> før brug</w:t>
      </w:r>
      <w:r w:rsidR="00BB717D" w:rsidRPr="000B511E">
        <w:rPr>
          <w:rFonts w:ascii="Times New Roman" w:hAnsi="Times New Roman"/>
          <w:lang w:val="da-DK"/>
        </w:rPr>
        <w:t>. Det</w:t>
      </w:r>
      <w:r w:rsidR="006A3EB7" w:rsidRPr="000B511E">
        <w:rPr>
          <w:rFonts w:ascii="Times New Roman" w:hAnsi="Times New Roman"/>
          <w:lang w:val="da-DK"/>
        </w:rPr>
        <w:t>te</w:t>
      </w:r>
      <w:r w:rsidR="00BB717D" w:rsidRPr="000B511E">
        <w:rPr>
          <w:rFonts w:ascii="Times New Roman" w:hAnsi="Times New Roman"/>
          <w:lang w:val="da-DK"/>
        </w:rPr>
        <w:t xml:space="preserve"> t</w:t>
      </w:r>
      <w:r w:rsidR="000C5367" w:rsidRPr="000B511E">
        <w:rPr>
          <w:rFonts w:ascii="Times New Roman" w:hAnsi="Times New Roman"/>
          <w:lang w:val="da-DK"/>
        </w:rPr>
        <w:t>ager normalt</w:t>
      </w:r>
      <w:r w:rsidR="00BB717D" w:rsidRPr="000B511E">
        <w:rPr>
          <w:rFonts w:ascii="Times New Roman" w:hAnsi="Times New Roman"/>
          <w:lang w:val="da-DK"/>
        </w:rPr>
        <w:t xml:space="preserve"> 15 </w:t>
      </w:r>
      <w:r w:rsidR="000C5367" w:rsidRPr="000B511E">
        <w:rPr>
          <w:rFonts w:ascii="Times New Roman" w:hAnsi="Times New Roman"/>
          <w:lang w:val="da-DK"/>
        </w:rPr>
        <w:t>til</w:t>
      </w:r>
      <w:r w:rsidR="006A3EB7" w:rsidRPr="000B511E">
        <w:rPr>
          <w:rFonts w:ascii="Times New Roman" w:hAnsi="Times New Roman"/>
          <w:lang w:val="da-DK"/>
        </w:rPr>
        <w:t xml:space="preserve"> 30 minutter.</w:t>
      </w:r>
    </w:p>
    <w:p w14:paraId="788CEAB5" w14:textId="77777777" w:rsidR="00676397"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Som for andre injicerbare præparater skal det kontrolleres, at opløsningen ikke indeholder partikler eller ændrer farve. </w:t>
      </w:r>
      <w:r w:rsidR="009806F2" w:rsidRPr="000B511E">
        <w:rPr>
          <w:rFonts w:ascii="Times New Roman" w:hAnsi="Times New Roman"/>
          <w:lang w:val="da-DK"/>
        </w:rPr>
        <w:t>Epoetin alfa HEXAL</w:t>
      </w:r>
      <w:r w:rsidRPr="000B511E">
        <w:rPr>
          <w:rFonts w:ascii="Times New Roman" w:hAnsi="Times New Roman"/>
          <w:lang w:val="da-DK"/>
        </w:rPr>
        <w:t xml:space="preserve"> er et sterilt pr</w:t>
      </w:r>
      <w:r w:rsidR="007470DB" w:rsidRPr="000B511E">
        <w:rPr>
          <w:rFonts w:ascii="Times New Roman" w:hAnsi="Times New Roman"/>
          <w:lang w:val="da-DK"/>
        </w:rPr>
        <w:t>æparat</w:t>
      </w:r>
      <w:r w:rsidRPr="000B511E">
        <w:rPr>
          <w:rFonts w:ascii="Times New Roman" w:hAnsi="Times New Roman"/>
          <w:lang w:val="da-DK"/>
        </w:rPr>
        <w:t xml:space="preserve"> uden konserveringsmiddel og er kun til engangsbrug. Indgiv den påkrævede dosis. </w:t>
      </w:r>
    </w:p>
    <w:p w14:paraId="51150FF9"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3012A4CA" w14:textId="77777777" w:rsidR="000C5367"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Behandling af symptomatisk anæmi hos voksne patienter med kronisk </w:t>
      </w:r>
      <w:r w:rsidR="000C5367" w:rsidRPr="000B511E">
        <w:rPr>
          <w:rFonts w:ascii="Times New Roman" w:hAnsi="Times New Roman"/>
          <w:lang w:val="da-DK"/>
        </w:rPr>
        <w:t>nyreinsufficiens</w:t>
      </w:r>
    </w:p>
    <w:p w14:paraId="5648B159" w14:textId="77777777" w:rsidR="003D2303" w:rsidRPr="000B511E" w:rsidRDefault="003D2303" w:rsidP="00C66BB5">
      <w:pPr>
        <w:pStyle w:val="spc-p2"/>
        <w:spacing w:before="0" w:after="0" w:line="240" w:lineRule="auto"/>
        <w:rPr>
          <w:rFonts w:ascii="Times New Roman" w:hAnsi="Times New Roman"/>
          <w:lang w:val="da-DK"/>
        </w:rPr>
      </w:pPr>
    </w:p>
    <w:p w14:paraId="3DC8869D" w14:textId="77777777" w:rsidR="00896B03" w:rsidRPr="000B511E" w:rsidRDefault="003171F6"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 xml:space="preserve">Hos patienter med kronisk nyreinsufficiens, hvor intravenøs adgang </w:t>
      </w:r>
      <w:r w:rsidR="00D7710C" w:rsidRPr="000B511E">
        <w:rPr>
          <w:rFonts w:ascii="Times New Roman" w:hAnsi="Times New Roman"/>
          <w:lang w:val="da-DK"/>
        </w:rPr>
        <w:t xml:space="preserve">normalt </w:t>
      </w:r>
      <w:r w:rsidRPr="000B511E">
        <w:rPr>
          <w:rFonts w:ascii="Times New Roman" w:hAnsi="Times New Roman"/>
          <w:lang w:val="da-DK"/>
        </w:rPr>
        <w:t>er tilgængelig</w:t>
      </w:r>
      <w:r w:rsidR="00896B03" w:rsidRPr="000B511E">
        <w:rPr>
          <w:rFonts w:ascii="Times New Roman" w:hAnsi="Times New Roman"/>
          <w:lang w:val="da-DK"/>
        </w:rPr>
        <w:t xml:space="preserve"> (hæmodialysepatienter)</w:t>
      </w:r>
      <w:r w:rsidRPr="000B511E">
        <w:rPr>
          <w:rFonts w:ascii="Times New Roman" w:hAnsi="Times New Roman"/>
          <w:lang w:val="da-DK"/>
        </w:rPr>
        <w:t xml:space="preserve">, er </w:t>
      </w:r>
      <w:r w:rsidR="00896B03" w:rsidRPr="000B511E">
        <w:rPr>
          <w:rFonts w:ascii="Times New Roman" w:hAnsi="Times New Roman"/>
          <w:lang w:val="da-DK"/>
        </w:rPr>
        <w:t xml:space="preserve">intravenøs administration af </w:t>
      </w:r>
      <w:r w:rsidR="009806F2" w:rsidRPr="000B511E">
        <w:rPr>
          <w:rFonts w:ascii="Times New Roman" w:hAnsi="Times New Roman"/>
          <w:lang w:val="da-DK"/>
        </w:rPr>
        <w:t>Epoetin alfa HEXAL</w:t>
      </w:r>
      <w:r w:rsidR="00BB717D" w:rsidRPr="000B511E">
        <w:rPr>
          <w:rFonts w:ascii="Times New Roman" w:hAnsi="Times New Roman"/>
          <w:lang w:val="da-DK"/>
        </w:rPr>
        <w:t xml:space="preserve"> </w:t>
      </w:r>
      <w:r w:rsidR="00896B03" w:rsidRPr="000B511E">
        <w:rPr>
          <w:rFonts w:ascii="Times New Roman" w:hAnsi="Times New Roman"/>
          <w:lang w:val="da-DK"/>
        </w:rPr>
        <w:t>at foretrække</w:t>
      </w:r>
      <w:r w:rsidR="00BB717D" w:rsidRPr="000B511E">
        <w:rPr>
          <w:rFonts w:ascii="Times New Roman" w:hAnsi="Times New Roman"/>
          <w:lang w:val="da-DK"/>
        </w:rPr>
        <w:t>.</w:t>
      </w:r>
    </w:p>
    <w:p w14:paraId="50E1025C" w14:textId="77777777" w:rsidR="003D2303" w:rsidRPr="000B511E" w:rsidRDefault="003D2303" w:rsidP="00C66BB5">
      <w:pPr>
        <w:pStyle w:val="spc-p2"/>
        <w:spacing w:before="0" w:after="0" w:line="240" w:lineRule="auto"/>
        <w:rPr>
          <w:rFonts w:ascii="Times New Roman" w:hAnsi="Times New Roman"/>
          <w:lang w:val="da-DK"/>
        </w:rPr>
      </w:pPr>
    </w:p>
    <w:p w14:paraId="63246EA4" w14:textId="77777777" w:rsidR="00D7710C" w:rsidRPr="000B511E" w:rsidRDefault="00896B03"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Hvis intravenøs adgang ikke er umiddelbart tilgængelig (patienter, som endnu ikke er i dialyse, og peritonealdialysepatienter), kan </w:t>
      </w:r>
      <w:r w:rsidR="009806F2" w:rsidRPr="000B511E">
        <w:rPr>
          <w:rFonts w:ascii="Times New Roman" w:hAnsi="Times New Roman"/>
          <w:lang w:val="da-DK"/>
        </w:rPr>
        <w:t>Epoetin alfa HEXAL</w:t>
      </w:r>
      <w:r w:rsidRPr="000B511E">
        <w:rPr>
          <w:rFonts w:ascii="Times New Roman" w:hAnsi="Times New Roman"/>
          <w:lang w:val="da-DK"/>
        </w:rPr>
        <w:t xml:space="preserve"> administreres som subkutan injektion.</w:t>
      </w:r>
    </w:p>
    <w:p w14:paraId="07B58703"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5A09341D" w14:textId="77777777" w:rsidR="00BB71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voksne patienter med kemoterapi-induceret anæmi</w:t>
      </w:r>
    </w:p>
    <w:p w14:paraId="2E2114F4" w14:textId="77777777" w:rsidR="00BB717D"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BB717D" w:rsidRPr="000B511E">
        <w:rPr>
          <w:rFonts w:ascii="Times New Roman" w:hAnsi="Times New Roman"/>
          <w:lang w:val="da-DK"/>
        </w:rPr>
        <w:t xml:space="preserve"> skal administreres subkutant.</w:t>
      </w:r>
    </w:p>
    <w:p w14:paraId="462D9501"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5DBA2253" w14:textId="77777777" w:rsidR="00BB71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voksne operationspatienter i et autologt prædonationsprogram</w:t>
      </w:r>
    </w:p>
    <w:p w14:paraId="48C3B79F" w14:textId="77777777" w:rsidR="00BB717D"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BB717D" w:rsidRPr="000B511E">
        <w:rPr>
          <w:rFonts w:ascii="Times New Roman" w:hAnsi="Times New Roman"/>
          <w:lang w:val="da-DK"/>
        </w:rPr>
        <w:t xml:space="preserve"> skal administreres intravenøst.</w:t>
      </w:r>
    </w:p>
    <w:p w14:paraId="17683711"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141534A9" w14:textId="77777777" w:rsidR="00BB71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Behandling af voksne patienter, der er planlagt til </w:t>
      </w:r>
      <w:r w:rsidR="00EB3F80" w:rsidRPr="000B511E">
        <w:rPr>
          <w:rFonts w:ascii="Times New Roman" w:hAnsi="Times New Roman"/>
          <w:lang w:val="da-DK"/>
        </w:rPr>
        <w:t xml:space="preserve">en </w:t>
      </w:r>
      <w:r w:rsidRPr="000B511E">
        <w:rPr>
          <w:rFonts w:ascii="Times New Roman" w:hAnsi="Times New Roman"/>
          <w:lang w:val="da-DK"/>
        </w:rPr>
        <w:t>større elektiv ortopædkirurgisk operation</w:t>
      </w:r>
    </w:p>
    <w:p w14:paraId="0C91F4B0" w14:textId="77777777" w:rsidR="00BB717D"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BB717D" w:rsidRPr="000B511E">
        <w:rPr>
          <w:rFonts w:ascii="Times New Roman" w:hAnsi="Times New Roman"/>
          <w:lang w:val="da-DK"/>
        </w:rPr>
        <w:t xml:space="preserve"> skal administreres subkutant.</w:t>
      </w:r>
    </w:p>
    <w:p w14:paraId="5664CDBE" w14:textId="77777777" w:rsidR="003D2303" w:rsidRPr="000B511E" w:rsidRDefault="003D2303" w:rsidP="00C66BB5">
      <w:pPr>
        <w:spacing w:after="0" w:line="240" w:lineRule="auto"/>
        <w:rPr>
          <w:rFonts w:ascii="Times New Roman" w:hAnsi="Times New Roman"/>
          <w:lang w:val="da-DK"/>
        </w:rPr>
      </w:pPr>
    </w:p>
    <w:p w14:paraId="7435C8A3" w14:textId="77777777" w:rsidR="00F8405B" w:rsidRPr="000B511E" w:rsidRDefault="00F8405B" w:rsidP="00C66BB5">
      <w:pPr>
        <w:spacing w:after="0" w:line="240" w:lineRule="auto"/>
        <w:rPr>
          <w:rFonts w:ascii="Times New Roman" w:hAnsi="Times New Roman"/>
          <w:i/>
          <w:u w:val="single"/>
          <w:lang w:val="da-DK"/>
        </w:rPr>
      </w:pPr>
      <w:r w:rsidRPr="000B511E">
        <w:rPr>
          <w:rFonts w:ascii="Times New Roman" w:hAnsi="Times New Roman"/>
          <w:i/>
          <w:u w:val="single"/>
          <w:lang w:val="da-DK"/>
        </w:rPr>
        <w:t>Behandling af voksne patienter med MDS med lav eller intermediær risiko 1</w:t>
      </w:r>
    </w:p>
    <w:p w14:paraId="4E5F1484" w14:textId="77777777" w:rsidR="003624E8"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3624E8" w:rsidRPr="000B511E">
        <w:rPr>
          <w:rFonts w:ascii="Times New Roman" w:hAnsi="Times New Roman"/>
          <w:lang w:val="da-DK"/>
        </w:rPr>
        <w:t xml:space="preserve"> skal administreres subkutant.</w:t>
      </w:r>
    </w:p>
    <w:p w14:paraId="30A2FD2C" w14:textId="77777777" w:rsidR="00F8405B" w:rsidRPr="000B511E" w:rsidRDefault="00F8405B" w:rsidP="00C66BB5">
      <w:pPr>
        <w:pStyle w:val="spc-hsub3italicunderlined"/>
        <w:spacing w:before="0" w:line="240" w:lineRule="auto"/>
        <w:rPr>
          <w:rFonts w:ascii="Times New Roman" w:hAnsi="Times New Roman"/>
          <w:i w:val="0"/>
          <w:u w:val="none"/>
          <w:lang w:val="da-DK"/>
        </w:rPr>
      </w:pPr>
    </w:p>
    <w:p w14:paraId="77D74611" w14:textId="77777777" w:rsidR="00BB717D" w:rsidRPr="000B511E" w:rsidRDefault="00BB717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Behandling af symptomatisk anæmi hos pædiatriske patienter med kronisk nyresvigt i hæmodialyse</w:t>
      </w:r>
    </w:p>
    <w:p w14:paraId="18A7E626" w14:textId="77777777" w:rsidR="003D2303" w:rsidRPr="000B511E" w:rsidRDefault="003D2303" w:rsidP="00C66BB5">
      <w:pPr>
        <w:pStyle w:val="spc-p2"/>
        <w:spacing w:before="0" w:after="0" w:line="240" w:lineRule="auto"/>
        <w:rPr>
          <w:rFonts w:ascii="Times New Roman" w:hAnsi="Times New Roman"/>
          <w:lang w:val="da-DK"/>
        </w:rPr>
      </w:pPr>
    </w:p>
    <w:p w14:paraId="7C350FE6" w14:textId="77777777" w:rsidR="00BB717D" w:rsidRPr="000B511E" w:rsidRDefault="00842A08"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Hos pædiatriske patienter med kronisk nyreinsufficiens, hvor intravenøs adgang normalt er tilgængelig (hæmodialysepatienter), er intravenøs administration af </w:t>
      </w:r>
      <w:r w:rsidR="009806F2" w:rsidRPr="000B511E">
        <w:rPr>
          <w:rFonts w:ascii="Times New Roman" w:hAnsi="Times New Roman"/>
          <w:lang w:val="da-DK"/>
        </w:rPr>
        <w:t>Epoetin alfa HEXAL</w:t>
      </w:r>
      <w:r w:rsidR="00BB717D" w:rsidRPr="000B511E">
        <w:rPr>
          <w:rFonts w:ascii="Times New Roman" w:hAnsi="Times New Roman"/>
          <w:lang w:val="da-DK"/>
        </w:rPr>
        <w:t xml:space="preserve"> </w:t>
      </w:r>
      <w:r w:rsidRPr="000B511E">
        <w:rPr>
          <w:rFonts w:ascii="Times New Roman" w:hAnsi="Times New Roman"/>
          <w:lang w:val="da-DK"/>
        </w:rPr>
        <w:t>at foretrække</w:t>
      </w:r>
      <w:r w:rsidR="00BB717D" w:rsidRPr="000B511E">
        <w:rPr>
          <w:rFonts w:ascii="Times New Roman" w:hAnsi="Times New Roman"/>
          <w:lang w:val="da-DK"/>
        </w:rPr>
        <w:t>.</w:t>
      </w:r>
    </w:p>
    <w:p w14:paraId="1AAFF16E"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6ACDBAA3" w14:textId="77777777" w:rsidR="00A05ACE"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Intravenøs </w:t>
      </w:r>
      <w:r w:rsidR="00A05ACE" w:rsidRPr="000B511E">
        <w:rPr>
          <w:rFonts w:ascii="Times New Roman" w:hAnsi="Times New Roman"/>
          <w:lang w:val="da-DK"/>
        </w:rPr>
        <w:t>administration</w:t>
      </w:r>
    </w:p>
    <w:p w14:paraId="717DE976" w14:textId="77777777" w:rsidR="00A05ACE" w:rsidRPr="000B511E" w:rsidRDefault="00A05ACE" w:rsidP="00C66BB5">
      <w:pPr>
        <w:pStyle w:val="spc-p1"/>
        <w:spacing w:after="0" w:line="240" w:lineRule="auto"/>
        <w:rPr>
          <w:rFonts w:ascii="Times New Roman" w:hAnsi="Times New Roman"/>
          <w:lang w:val="da-DK"/>
        </w:rPr>
      </w:pPr>
      <w:r w:rsidRPr="000B511E">
        <w:rPr>
          <w:rFonts w:ascii="Times New Roman" w:hAnsi="Times New Roman"/>
          <w:lang w:val="da-DK"/>
        </w:rPr>
        <w:t>A</w:t>
      </w:r>
      <w:r w:rsidR="00F130E5" w:rsidRPr="000B511E">
        <w:rPr>
          <w:rFonts w:ascii="Times New Roman" w:hAnsi="Times New Roman"/>
          <w:lang w:val="da-DK"/>
        </w:rPr>
        <w:t>dministreres over minimum 1 til 5 minutter afhængig</w:t>
      </w:r>
      <w:r w:rsidR="00EB3F80" w:rsidRPr="000B511E">
        <w:rPr>
          <w:rFonts w:ascii="Times New Roman" w:hAnsi="Times New Roman"/>
          <w:lang w:val="da-DK"/>
        </w:rPr>
        <w:t>t</w:t>
      </w:r>
      <w:r w:rsidR="00F130E5" w:rsidRPr="000B511E">
        <w:rPr>
          <w:rFonts w:ascii="Times New Roman" w:hAnsi="Times New Roman"/>
          <w:lang w:val="da-DK"/>
        </w:rPr>
        <w:t xml:space="preserve"> af den totale dosis. Hos hæmodialysepatienter kan en bolusinjektion gives under dialysen via en egnet veneport i dialysesystemet. Alternativt kan injektionen gives via slangen med fistelnålen efter dialysen, efterfulgt af 10 ml isotonisk saltvand for at rense slangen og sikre </w:t>
      </w:r>
      <w:r w:rsidR="00EB3F80" w:rsidRPr="000B511E">
        <w:rPr>
          <w:rFonts w:ascii="Times New Roman" w:hAnsi="Times New Roman"/>
          <w:lang w:val="da-DK"/>
        </w:rPr>
        <w:t>tilfredsstillende injektion af præparatet</w:t>
      </w:r>
      <w:r w:rsidR="00F130E5" w:rsidRPr="000B511E">
        <w:rPr>
          <w:rFonts w:ascii="Times New Roman" w:hAnsi="Times New Roman"/>
          <w:lang w:val="da-DK"/>
        </w:rPr>
        <w:t xml:space="preserve"> i blodbanen</w:t>
      </w:r>
      <w:r w:rsidRPr="000B511E">
        <w:rPr>
          <w:rFonts w:ascii="Times New Roman" w:hAnsi="Times New Roman"/>
          <w:lang w:val="da-DK"/>
        </w:rPr>
        <w:t xml:space="preserve"> (se Dosering, </w:t>
      </w:r>
      <w:r w:rsidR="001769EC" w:rsidRPr="000B511E">
        <w:rPr>
          <w:rFonts w:ascii="Times New Roman" w:hAnsi="Times New Roman"/>
          <w:lang w:val="da-DK"/>
        </w:rPr>
        <w:t>”</w:t>
      </w:r>
      <w:r w:rsidRPr="000B511E">
        <w:rPr>
          <w:rFonts w:ascii="Times New Roman" w:hAnsi="Times New Roman"/>
          <w:bCs/>
          <w:lang w:val="da-DK"/>
        </w:rPr>
        <w:t>Voksne hæmodialysepatienter</w:t>
      </w:r>
      <w:r w:rsidR="001769EC" w:rsidRPr="000B511E">
        <w:rPr>
          <w:rFonts w:ascii="Times New Roman" w:hAnsi="Times New Roman"/>
          <w:bCs/>
          <w:lang w:val="da-DK"/>
        </w:rPr>
        <w:t>”</w:t>
      </w:r>
      <w:r w:rsidRPr="000B511E">
        <w:rPr>
          <w:rFonts w:ascii="Times New Roman" w:hAnsi="Times New Roman"/>
          <w:lang w:val="da-DK"/>
        </w:rPr>
        <w:t>)</w:t>
      </w:r>
      <w:r w:rsidR="00F130E5" w:rsidRPr="000B511E">
        <w:rPr>
          <w:rFonts w:ascii="Times New Roman" w:hAnsi="Times New Roman"/>
          <w:lang w:val="da-DK"/>
        </w:rPr>
        <w:t>.</w:t>
      </w:r>
    </w:p>
    <w:p w14:paraId="06724397" w14:textId="77777777" w:rsidR="003D2303" w:rsidRPr="000B511E" w:rsidRDefault="003D2303" w:rsidP="00C66BB5">
      <w:pPr>
        <w:pStyle w:val="spc-p2"/>
        <w:spacing w:before="0" w:after="0" w:line="240" w:lineRule="auto"/>
        <w:rPr>
          <w:rFonts w:ascii="Times New Roman" w:hAnsi="Times New Roman"/>
          <w:lang w:val="da-DK"/>
        </w:rPr>
      </w:pPr>
    </w:p>
    <w:p w14:paraId="6897A4BC"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En langsommere </w:t>
      </w:r>
      <w:r w:rsidR="00A05ACE" w:rsidRPr="000B511E">
        <w:rPr>
          <w:rFonts w:ascii="Times New Roman" w:hAnsi="Times New Roman"/>
          <w:lang w:val="da-DK"/>
        </w:rPr>
        <w:t>administration</w:t>
      </w:r>
      <w:r w:rsidRPr="000B511E">
        <w:rPr>
          <w:rFonts w:ascii="Times New Roman" w:hAnsi="Times New Roman"/>
          <w:lang w:val="da-DK"/>
        </w:rPr>
        <w:t xml:space="preserve"> kan være at foretrække hos patienter, der reagerer med influenzalignende symptomer på behandlingen</w:t>
      </w:r>
      <w:r w:rsidR="00A05ACE" w:rsidRPr="000B511E">
        <w:rPr>
          <w:rFonts w:ascii="Times New Roman" w:hAnsi="Times New Roman"/>
          <w:lang w:val="da-DK"/>
        </w:rPr>
        <w:t xml:space="preserve"> (se pkt. 4.8)</w:t>
      </w:r>
      <w:r w:rsidRPr="000B511E">
        <w:rPr>
          <w:rFonts w:ascii="Times New Roman" w:hAnsi="Times New Roman"/>
          <w:lang w:val="da-DK"/>
        </w:rPr>
        <w:t>.</w:t>
      </w:r>
    </w:p>
    <w:p w14:paraId="1C97B8EF" w14:textId="77777777" w:rsidR="003D2303" w:rsidRPr="000B511E" w:rsidRDefault="003D2303" w:rsidP="00C66BB5">
      <w:pPr>
        <w:pStyle w:val="spc-p2"/>
        <w:spacing w:before="0" w:after="0" w:line="240" w:lineRule="auto"/>
        <w:rPr>
          <w:rFonts w:ascii="Times New Roman" w:hAnsi="Times New Roman"/>
          <w:lang w:val="da-DK"/>
        </w:rPr>
      </w:pPr>
    </w:p>
    <w:p w14:paraId="039E6D3D" w14:textId="77777777" w:rsidR="00A05ACE"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A05ACE" w:rsidRPr="000B511E">
        <w:rPr>
          <w:rFonts w:ascii="Times New Roman" w:hAnsi="Times New Roman"/>
          <w:lang w:val="da-DK"/>
        </w:rPr>
        <w:t xml:space="preserve"> må ikke administreres </w:t>
      </w:r>
      <w:r w:rsidR="00EB3F80" w:rsidRPr="000B511E">
        <w:rPr>
          <w:rFonts w:ascii="Times New Roman" w:hAnsi="Times New Roman"/>
          <w:lang w:val="da-DK"/>
        </w:rPr>
        <w:t>som</w:t>
      </w:r>
      <w:r w:rsidR="00AD097D" w:rsidRPr="000B511E">
        <w:rPr>
          <w:rFonts w:ascii="Times New Roman" w:hAnsi="Times New Roman"/>
          <w:lang w:val="da-DK"/>
        </w:rPr>
        <w:t xml:space="preserve"> intravenøs infusion eller s</w:t>
      </w:r>
      <w:r w:rsidR="00A05ACE" w:rsidRPr="000B511E">
        <w:rPr>
          <w:rFonts w:ascii="Times New Roman" w:hAnsi="Times New Roman"/>
          <w:lang w:val="da-DK"/>
        </w:rPr>
        <w:t>a</w:t>
      </w:r>
      <w:r w:rsidR="00AD097D" w:rsidRPr="000B511E">
        <w:rPr>
          <w:rFonts w:ascii="Times New Roman" w:hAnsi="Times New Roman"/>
          <w:lang w:val="da-DK"/>
        </w:rPr>
        <w:t>m</w:t>
      </w:r>
      <w:r w:rsidR="00A05ACE" w:rsidRPr="000B511E">
        <w:rPr>
          <w:rFonts w:ascii="Times New Roman" w:hAnsi="Times New Roman"/>
          <w:lang w:val="da-DK"/>
        </w:rPr>
        <w:t xml:space="preserve">men med andre </w:t>
      </w:r>
      <w:r w:rsidR="00EB3F80" w:rsidRPr="000B511E">
        <w:rPr>
          <w:rFonts w:ascii="Times New Roman" w:hAnsi="Times New Roman"/>
          <w:lang w:val="da-DK"/>
        </w:rPr>
        <w:t xml:space="preserve">injektionsvæsker, der indeholder et </w:t>
      </w:r>
      <w:r w:rsidR="00A05ACE" w:rsidRPr="000B511E">
        <w:rPr>
          <w:rFonts w:ascii="Times New Roman" w:hAnsi="Times New Roman"/>
          <w:lang w:val="da-DK"/>
        </w:rPr>
        <w:t>lægemiddel (se pkt. 6.6 for yderligere oplysninger).</w:t>
      </w:r>
    </w:p>
    <w:p w14:paraId="6FD16A6A" w14:textId="77777777" w:rsidR="003D2303" w:rsidRPr="000B511E" w:rsidRDefault="003D2303" w:rsidP="00C66BB5">
      <w:pPr>
        <w:pStyle w:val="spc-hsub3italicunderlined"/>
        <w:spacing w:before="0" w:line="240" w:lineRule="auto"/>
        <w:rPr>
          <w:rFonts w:ascii="Times New Roman" w:hAnsi="Times New Roman"/>
          <w:i w:val="0"/>
          <w:u w:val="none"/>
          <w:lang w:val="da-DK"/>
        </w:rPr>
      </w:pPr>
    </w:p>
    <w:p w14:paraId="4FEC599F" w14:textId="77777777" w:rsidR="00A05ACE"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Subkutan </w:t>
      </w:r>
      <w:r w:rsidR="00A05ACE" w:rsidRPr="000B511E">
        <w:rPr>
          <w:rFonts w:ascii="Times New Roman" w:hAnsi="Times New Roman"/>
          <w:lang w:val="da-DK"/>
        </w:rPr>
        <w:t>administration</w:t>
      </w:r>
    </w:p>
    <w:p w14:paraId="3936FF01" w14:textId="77777777" w:rsidR="00A05ACE" w:rsidRPr="000B511E" w:rsidRDefault="00A05ACE" w:rsidP="00C66BB5">
      <w:pPr>
        <w:pStyle w:val="spc-p1"/>
        <w:spacing w:after="0" w:line="240" w:lineRule="auto"/>
        <w:rPr>
          <w:rFonts w:ascii="Times New Roman" w:hAnsi="Times New Roman"/>
          <w:lang w:val="da-DK"/>
        </w:rPr>
      </w:pPr>
      <w:r w:rsidRPr="000B511E">
        <w:rPr>
          <w:rFonts w:ascii="Times New Roman" w:hAnsi="Times New Roman"/>
          <w:lang w:val="da-DK"/>
        </w:rPr>
        <w:t>D</w:t>
      </w:r>
      <w:r w:rsidR="00F130E5" w:rsidRPr="000B511E">
        <w:rPr>
          <w:rFonts w:ascii="Times New Roman" w:hAnsi="Times New Roman"/>
          <w:lang w:val="da-DK"/>
        </w:rPr>
        <w:t>er bør almindeligvis ikke gives mere end 1 ml pr. injektionssted. Ved større mængder bør der derfor vælges mere end ét injektionssted.</w:t>
      </w:r>
    </w:p>
    <w:p w14:paraId="0DE1A5D4" w14:textId="77777777" w:rsidR="003D2303" w:rsidRPr="000B511E" w:rsidRDefault="003D2303" w:rsidP="00C66BB5">
      <w:pPr>
        <w:pStyle w:val="spc-p2"/>
        <w:spacing w:before="0" w:after="0" w:line="240" w:lineRule="auto"/>
        <w:rPr>
          <w:rFonts w:ascii="Times New Roman" w:hAnsi="Times New Roman"/>
          <w:lang w:val="da-DK"/>
        </w:rPr>
      </w:pPr>
    </w:p>
    <w:p w14:paraId="24A36F0A"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Injektionen </w:t>
      </w:r>
      <w:r w:rsidR="00A05ACE" w:rsidRPr="000B511E">
        <w:rPr>
          <w:rFonts w:ascii="Times New Roman" w:hAnsi="Times New Roman"/>
          <w:lang w:val="da-DK"/>
        </w:rPr>
        <w:t xml:space="preserve">bør </w:t>
      </w:r>
      <w:r w:rsidRPr="000B511E">
        <w:rPr>
          <w:rFonts w:ascii="Times New Roman" w:hAnsi="Times New Roman"/>
          <w:lang w:val="da-DK"/>
        </w:rPr>
        <w:t>gives i ekstremiteterne eller maveskindet.</w:t>
      </w:r>
    </w:p>
    <w:p w14:paraId="2CE78EE0" w14:textId="77777777" w:rsidR="003D2303" w:rsidRPr="000B511E" w:rsidRDefault="003D2303" w:rsidP="00C66BB5">
      <w:pPr>
        <w:pStyle w:val="spc-p2"/>
        <w:spacing w:before="0" w:after="0" w:line="240" w:lineRule="auto"/>
        <w:rPr>
          <w:rFonts w:ascii="Times New Roman" w:hAnsi="Times New Roman"/>
          <w:lang w:val="da-DK"/>
        </w:rPr>
      </w:pPr>
    </w:p>
    <w:p w14:paraId="4A6102B6"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I de situationer, hvor lægen bedømmer, at patienten</w:t>
      </w:r>
      <w:r w:rsidR="00C45904" w:rsidRPr="000B511E">
        <w:rPr>
          <w:rFonts w:ascii="Times New Roman" w:hAnsi="Times New Roman"/>
          <w:lang w:val="da-DK"/>
        </w:rPr>
        <w:t xml:space="preserve"> selv</w:t>
      </w:r>
      <w:r w:rsidRPr="000B511E">
        <w:rPr>
          <w:rFonts w:ascii="Times New Roman" w:hAnsi="Times New Roman"/>
          <w:lang w:val="da-DK"/>
        </w:rPr>
        <w:t xml:space="preserve"> eller </w:t>
      </w:r>
      <w:r w:rsidR="00C45904" w:rsidRPr="000B511E">
        <w:rPr>
          <w:rFonts w:ascii="Times New Roman" w:hAnsi="Times New Roman"/>
          <w:lang w:val="da-DK"/>
        </w:rPr>
        <w:t>en omsorgsperson</w:t>
      </w:r>
      <w:r w:rsidRPr="000B511E">
        <w:rPr>
          <w:rFonts w:ascii="Times New Roman" w:hAnsi="Times New Roman"/>
          <w:lang w:val="da-DK"/>
        </w:rPr>
        <w:t xml:space="preserve"> kan administrere </w:t>
      </w:r>
      <w:r w:rsidR="009806F2" w:rsidRPr="000B511E">
        <w:rPr>
          <w:rFonts w:ascii="Times New Roman" w:hAnsi="Times New Roman"/>
          <w:lang w:val="da-DK"/>
        </w:rPr>
        <w:t>Epoetin alfa HEXAL</w:t>
      </w:r>
      <w:r w:rsidRPr="000B511E">
        <w:rPr>
          <w:rFonts w:ascii="Times New Roman" w:hAnsi="Times New Roman"/>
          <w:lang w:val="da-DK"/>
        </w:rPr>
        <w:t xml:space="preserve"> </w:t>
      </w:r>
      <w:r w:rsidR="00C45904" w:rsidRPr="000B511E">
        <w:rPr>
          <w:rFonts w:ascii="Times New Roman" w:hAnsi="Times New Roman"/>
          <w:lang w:val="da-DK"/>
        </w:rPr>
        <w:t xml:space="preserve">sikkert og effektivt </w:t>
      </w:r>
      <w:r w:rsidRPr="000B511E">
        <w:rPr>
          <w:rFonts w:ascii="Times New Roman" w:hAnsi="Times New Roman"/>
          <w:lang w:val="da-DK"/>
        </w:rPr>
        <w:t>subkutant, skal der gives instruktioner om korrekt dos</w:t>
      </w:r>
      <w:r w:rsidR="00A05ACE" w:rsidRPr="000B511E">
        <w:rPr>
          <w:rFonts w:ascii="Times New Roman" w:hAnsi="Times New Roman"/>
          <w:lang w:val="da-DK"/>
        </w:rPr>
        <w:t>ering</w:t>
      </w:r>
      <w:r w:rsidRPr="000B511E">
        <w:rPr>
          <w:rFonts w:ascii="Times New Roman" w:hAnsi="Times New Roman"/>
          <w:lang w:val="da-DK"/>
        </w:rPr>
        <w:t xml:space="preserve"> og administration.</w:t>
      </w:r>
    </w:p>
    <w:p w14:paraId="06B1EA12" w14:textId="77777777" w:rsidR="003D2303" w:rsidRPr="000B511E" w:rsidRDefault="003D2303" w:rsidP="00C66BB5">
      <w:pPr>
        <w:pStyle w:val="spc-p2"/>
        <w:spacing w:before="0" w:after="0" w:line="240" w:lineRule="auto"/>
        <w:rPr>
          <w:rFonts w:ascii="Times New Roman" w:hAnsi="Times New Roman"/>
          <w:lang w:val="da-DK"/>
        </w:rPr>
      </w:pPr>
    </w:p>
    <w:p w14:paraId="726D61DE" w14:textId="77777777" w:rsidR="00252353" w:rsidRPr="000B511E" w:rsidRDefault="00252353" w:rsidP="00C66BB5">
      <w:pPr>
        <w:spacing w:after="0" w:line="240" w:lineRule="auto"/>
        <w:rPr>
          <w:rFonts w:ascii="Times New Roman" w:hAnsi="Times New Roman"/>
          <w:lang w:val="da-DK"/>
        </w:rPr>
      </w:pPr>
      <w:r w:rsidRPr="000B511E">
        <w:rPr>
          <w:rFonts w:ascii="Times New Roman" w:hAnsi="Times New Roman"/>
          <w:i/>
          <w:u w:val="single"/>
          <w:lang w:val="da-DK"/>
        </w:rPr>
        <w:t>Delestreger</w:t>
      </w:r>
    </w:p>
    <w:p w14:paraId="69507DBA" w14:textId="77777777" w:rsidR="00252353" w:rsidRPr="000B511E" w:rsidRDefault="003D265B" w:rsidP="00C66BB5">
      <w:pPr>
        <w:spacing w:after="0" w:line="240" w:lineRule="auto"/>
        <w:rPr>
          <w:rFonts w:ascii="Times New Roman" w:hAnsi="Times New Roman"/>
          <w:lang w:val="da-DK"/>
        </w:rPr>
      </w:pPr>
      <w:r w:rsidRPr="000B511E">
        <w:rPr>
          <w:rFonts w:ascii="Times New Roman" w:hAnsi="Times New Roman"/>
          <w:lang w:val="da-DK"/>
        </w:rPr>
        <w:t>Sprøjte</w:t>
      </w:r>
      <w:r w:rsidR="00252353" w:rsidRPr="000B511E">
        <w:rPr>
          <w:rFonts w:ascii="Times New Roman" w:hAnsi="Times New Roman"/>
          <w:lang w:val="da-DK"/>
        </w:rPr>
        <w:t xml:space="preserve">n er påtrykt delestreger til administration af en del af dosen (se pkt. 6.6). Dette præparat er imidlertid kun til engangsbrug. Der må kun udtages én dosis </w:t>
      </w:r>
      <w:r w:rsidR="009806F2" w:rsidRPr="000B511E">
        <w:rPr>
          <w:rFonts w:ascii="Times New Roman" w:hAnsi="Times New Roman"/>
          <w:lang w:val="da-DK"/>
        </w:rPr>
        <w:t>Epoetin alfa HEXAL</w:t>
      </w:r>
      <w:r w:rsidR="00252353" w:rsidRPr="000B511E">
        <w:rPr>
          <w:rFonts w:ascii="Times New Roman" w:hAnsi="Times New Roman"/>
          <w:lang w:val="da-DK"/>
        </w:rPr>
        <w:t xml:space="preserve"> fra hver </w:t>
      </w:r>
      <w:r w:rsidR="00D348F8" w:rsidRPr="000B511E">
        <w:rPr>
          <w:rFonts w:ascii="Times New Roman" w:hAnsi="Times New Roman"/>
          <w:lang w:val="da-DK"/>
        </w:rPr>
        <w:t>sprøjte</w:t>
      </w:r>
      <w:r w:rsidR="00252353" w:rsidRPr="000B511E">
        <w:rPr>
          <w:rFonts w:ascii="Times New Roman" w:hAnsi="Times New Roman"/>
          <w:lang w:val="da-DK"/>
        </w:rPr>
        <w:t>.</w:t>
      </w:r>
    </w:p>
    <w:p w14:paraId="4FF440FB" w14:textId="77777777" w:rsidR="00252353" w:rsidRPr="000B511E" w:rsidRDefault="00252353" w:rsidP="00C66BB5">
      <w:pPr>
        <w:spacing w:after="0" w:line="240" w:lineRule="auto"/>
        <w:rPr>
          <w:rFonts w:ascii="Times New Roman" w:hAnsi="Times New Roman"/>
          <w:lang w:val="da-DK"/>
        </w:rPr>
      </w:pPr>
    </w:p>
    <w:p w14:paraId="686DB30D"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”Instruktion i, hvordan du giver dig selv en indsprøjtning” kan ses sidst i indlægssedlen.</w:t>
      </w:r>
    </w:p>
    <w:p w14:paraId="537AD9B4" w14:textId="77777777" w:rsidR="003D2303" w:rsidRPr="000B511E" w:rsidRDefault="003D2303" w:rsidP="00C66BB5">
      <w:pPr>
        <w:pStyle w:val="spc-h2"/>
        <w:keepNext w:val="0"/>
        <w:keepLines w:val="0"/>
        <w:spacing w:before="0" w:after="0" w:line="240" w:lineRule="auto"/>
        <w:rPr>
          <w:rFonts w:ascii="Times New Roman" w:hAnsi="Times New Roman"/>
          <w:b w:val="0"/>
          <w:lang w:val="da-DK"/>
        </w:rPr>
      </w:pPr>
    </w:p>
    <w:p w14:paraId="2AFEC262"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4.3</w:t>
      </w:r>
      <w:r w:rsidRPr="000B511E">
        <w:rPr>
          <w:rFonts w:ascii="Times New Roman" w:hAnsi="Times New Roman"/>
          <w:lang w:val="da-DK"/>
        </w:rPr>
        <w:tab/>
        <w:t>Kontraindikationer</w:t>
      </w:r>
    </w:p>
    <w:p w14:paraId="0A73E3F9" w14:textId="77777777" w:rsidR="003D2303" w:rsidRPr="000B511E" w:rsidRDefault="003D2303" w:rsidP="00C66BB5">
      <w:pPr>
        <w:keepNext/>
        <w:keepLines/>
        <w:spacing w:after="0" w:line="240" w:lineRule="auto"/>
        <w:rPr>
          <w:rFonts w:ascii="Times New Roman" w:hAnsi="Times New Roman"/>
          <w:lang w:val="da-DK"/>
        </w:rPr>
      </w:pPr>
    </w:p>
    <w:p w14:paraId="1AFD8E0B"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Overfølsomhed over for det aktive stof eller over for et eller flere af hjælpestofferne anført i pkt</w:t>
      </w:r>
      <w:r w:rsidR="00687071" w:rsidRPr="000B511E">
        <w:rPr>
          <w:rFonts w:ascii="Times New Roman" w:hAnsi="Times New Roman"/>
          <w:lang w:val="da-DK"/>
        </w:rPr>
        <w:t>.</w:t>
      </w:r>
      <w:r w:rsidRPr="000B511E">
        <w:rPr>
          <w:rFonts w:ascii="Times New Roman" w:hAnsi="Times New Roman"/>
          <w:lang w:val="da-DK"/>
        </w:rPr>
        <w:t> 6.1.</w:t>
      </w:r>
    </w:p>
    <w:p w14:paraId="0C3EF385" w14:textId="77777777" w:rsidR="003D2303" w:rsidRPr="000B511E" w:rsidRDefault="003D2303" w:rsidP="00C66BB5">
      <w:pPr>
        <w:spacing w:after="0" w:line="240" w:lineRule="auto"/>
        <w:rPr>
          <w:rFonts w:ascii="Times New Roman" w:hAnsi="Times New Roman"/>
          <w:lang w:val="da-DK"/>
        </w:rPr>
      </w:pPr>
    </w:p>
    <w:p w14:paraId="6610FFA5"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lastRenderedPageBreak/>
        <w:t>Patienter, der udvikler pure red cell aplasia</w:t>
      </w:r>
      <w:r w:rsidRPr="000B511E" w:rsidDel="006478E6">
        <w:rPr>
          <w:rFonts w:ascii="Times New Roman" w:hAnsi="Times New Roman"/>
          <w:lang w:val="da-DK"/>
        </w:rPr>
        <w:t xml:space="preserve"> </w:t>
      </w:r>
      <w:r w:rsidRPr="000B511E">
        <w:rPr>
          <w:rFonts w:ascii="Times New Roman" w:hAnsi="Times New Roman"/>
          <w:lang w:val="da-DK"/>
        </w:rPr>
        <w:t xml:space="preserve">(PRCA) efter behandling med erytropoietin, bør ikke få </w:t>
      </w:r>
      <w:r w:rsidR="009806F2" w:rsidRPr="000B511E">
        <w:rPr>
          <w:rFonts w:ascii="Times New Roman" w:hAnsi="Times New Roman"/>
          <w:lang w:val="da-DK"/>
        </w:rPr>
        <w:t>Epoetin alfa HEXAL</w:t>
      </w:r>
      <w:r w:rsidRPr="000B511E">
        <w:rPr>
          <w:rFonts w:ascii="Times New Roman" w:hAnsi="Times New Roman"/>
          <w:lang w:val="da-DK"/>
        </w:rPr>
        <w:t xml:space="preserve"> eller noget andet erytropoietin-</w:t>
      </w:r>
      <w:r w:rsidR="00C45904" w:rsidRPr="000B511E">
        <w:rPr>
          <w:rFonts w:ascii="Times New Roman" w:hAnsi="Times New Roman"/>
          <w:lang w:val="da-DK"/>
        </w:rPr>
        <w:t>præparat</w:t>
      </w:r>
      <w:r w:rsidRPr="000B511E">
        <w:rPr>
          <w:rFonts w:ascii="Times New Roman" w:hAnsi="Times New Roman"/>
          <w:lang w:val="da-DK"/>
        </w:rPr>
        <w:t xml:space="preserve"> (</w:t>
      </w:r>
      <w:r w:rsidR="00754EAE" w:rsidRPr="000B511E">
        <w:rPr>
          <w:rFonts w:ascii="Times New Roman" w:hAnsi="Times New Roman"/>
          <w:lang w:val="da-DK"/>
        </w:rPr>
        <w:t>se</w:t>
      </w:r>
      <w:r w:rsidRPr="000B511E">
        <w:rPr>
          <w:rFonts w:ascii="Times New Roman" w:hAnsi="Times New Roman"/>
          <w:lang w:val="da-DK"/>
        </w:rPr>
        <w:t xml:space="preserve"> pkt. 4.4).</w:t>
      </w:r>
    </w:p>
    <w:p w14:paraId="352C3DF9" w14:textId="77777777" w:rsidR="003D2303" w:rsidRPr="000B511E" w:rsidRDefault="003D2303" w:rsidP="00C66BB5">
      <w:pPr>
        <w:spacing w:after="0" w:line="240" w:lineRule="auto"/>
        <w:rPr>
          <w:rFonts w:ascii="Times New Roman" w:hAnsi="Times New Roman"/>
          <w:lang w:val="da-DK"/>
        </w:rPr>
      </w:pPr>
    </w:p>
    <w:p w14:paraId="7D525BE9"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Hypertension, der er svær at regulere.</w:t>
      </w:r>
    </w:p>
    <w:p w14:paraId="5B9CED68" w14:textId="77777777" w:rsidR="003D2303" w:rsidRPr="000B511E" w:rsidRDefault="003D2303" w:rsidP="00C66BB5">
      <w:pPr>
        <w:spacing w:after="0" w:line="240" w:lineRule="auto"/>
        <w:rPr>
          <w:rFonts w:ascii="Times New Roman" w:hAnsi="Times New Roman"/>
          <w:lang w:val="da-DK"/>
        </w:rPr>
      </w:pPr>
    </w:p>
    <w:p w14:paraId="2E4CA10C"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Alle kontraindikationer forbundet med autologe prædonationsprogrammer skal respekteres hos patienter, der får supplerende </w:t>
      </w:r>
      <w:r w:rsidR="009806F2" w:rsidRPr="000B511E">
        <w:rPr>
          <w:rFonts w:ascii="Times New Roman" w:hAnsi="Times New Roman"/>
          <w:lang w:val="da-DK"/>
        </w:rPr>
        <w:t>Epoetin alfa HEXAL</w:t>
      </w:r>
      <w:r w:rsidRPr="000B511E">
        <w:rPr>
          <w:rFonts w:ascii="Times New Roman" w:hAnsi="Times New Roman"/>
          <w:lang w:val="da-DK"/>
        </w:rPr>
        <w:t>.</w:t>
      </w:r>
    </w:p>
    <w:p w14:paraId="4CCB2346" w14:textId="77777777" w:rsidR="003D2303" w:rsidRPr="000B511E" w:rsidRDefault="003D2303" w:rsidP="00C66BB5">
      <w:pPr>
        <w:spacing w:after="0" w:line="240" w:lineRule="auto"/>
        <w:rPr>
          <w:rFonts w:ascii="Times New Roman" w:hAnsi="Times New Roman"/>
          <w:lang w:val="da-DK"/>
        </w:rPr>
      </w:pPr>
    </w:p>
    <w:p w14:paraId="28150D12"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Brug af </w:t>
      </w:r>
      <w:r w:rsidR="009806F2" w:rsidRPr="000B511E">
        <w:rPr>
          <w:rFonts w:ascii="Times New Roman" w:hAnsi="Times New Roman"/>
          <w:lang w:val="da-DK"/>
        </w:rPr>
        <w:t>Epoetin alfa HEXAL</w:t>
      </w:r>
      <w:r w:rsidRPr="000B511E">
        <w:rPr>
          <w:rFonts w:ascii="Times New Roman" w:hAnsi="Times New Roman"/>
          <w:lang w:val="da-DK"/>
        </w:rPr>
        <w:t xml:space="preserve"> hos patienter, der er planlagt til større elektiv ortopædkirurgi, og som ikke deltager i en autolog prædonation af blod, er kontraindiceret, hvis patienten lider af en alvorlig koronar, perifer arteriel, karotid eller cerebrovaskulær lidelse, herunder for nyligt har fået konstateret myokardieinfarkt eller hjerneblødning. </w:t>
      </w:r>
    </w:p>
    <w:p w14:paraId="4AA340CF" w14:textId="77777777" w:rsidR="003D2303" w:rsidRPr="000B511E" w:rsidRDefault="003D2303" w:rsidP="00C66BB5">
      <w:pPr>
        <w:spacing w:after="0" w:line="240" w:lineRule="auto"/>
        <w:rPr>
          <w:rFonts w:ascii="Times New Roman" w:hAnsi="Times New Roman"/>
          <w:lang w:val="da-DK"/>
        </w:rPr>
      </w:pPr>
    </w:p>
    <w:p w14:paraId="73FA13CC" w14:textId="77777777" w:rsidR="001769EC" w:rsidRPr="000B511E" w:rsidRDefault="001769EC"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Operationspatienter, der af forskellige årsager ikke kan gives tilstrækkelig antitrombotisk profylakse.</w:t>
      </w:r>
    </w:p>
    <w:p w14:paraId="5BD667B4" w14:textId="77777777" w:rsidR="003D2303" w:rsidRPr="000B511E" w:rsidRDefault="003D2303" w:rsidP="00C66BB5">
      <w:pPr>
        <w:pStyle w:val="spc-h2"/>
        <w:keepNext w:val="0"/>
        <w:keepLines w:val="0"/>
        <w:spacing w:before="0" w:after="0" w:line="240" w:lineRule="auto"/>
        <w:ind w:left="0" w:firstLine="0"/>
        <w:rPr>
          <w:rFonts w:ascii="Times New Roman" w:hAnsi="Times New Roman"/>
          <w:b w:val="0"/>
          <w:lang w:val="da-DK"/>
        </w:rPr>
      </w:pPr>
    </w:p>
    <w:p w14:paraId="4B554220"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4.4</w:t>
      </w:r>
      <w:r w:rsidRPr="000B511E">
        <w:rPr>
          <w:rFonts w:ascii="Times New Roman" w:hAnsi="Times New Roman"/>
          <w:lang w:val="da-DK"/>
        </w:rPr>
        <w:tab/>
        <w:t>Særlige advarsler og forsigtighedsregler vedrørende brugen</w:t>
      </w:r>
    </w:p>
    <w:p w14:paraId="20D6A862" w14:textId="77777777" w:rsidR="003D2303" w:rsidRPr="000B511E" w:rsidRDefault="003D2303" w:rsidP="00C66BB5">
      <w:pPr>
        <w:pStyle w:val="spc-hsub2"/>
        <w:spacing w:before="0" w:after="0" w:line="240" w:lineRule="auto"/>
        <w:rPr>
          <w:rFonts w:ascii="Times New Roman" w:hAnsi="Times New Roman"/>
          <w:lang w:val="da-DK"/>
        </w:rPr>
      </w:pPr>
    </w:p>
    <w:p w14:paraId="66067A83" w14:textId="77777777" w:rsidR="000E74BA" w:rsidRPr="000B511E" w:rsidRDefault="000E74BA" w:rsidP="00C66BB5">
      <w:pPr>
        <w:suppressAutoHyphens/>
        <w:spacing w:after="0" w:line="240" w:lineRule="auto"/>
        <w:ind w:left="567" w:hanging="567"/>
        <w:rPr>
          <w:rFonts w:ascii="Times New Roman" w:hAnsi="Times New Roman"/>
          <w:u w:val="single"/>
          <w:lang w:val="da-DK"/>
        </w:rPr>
      </w:pPr>
      <w:r w:rsidRPr="000B511E">
        <w:rPr>
          <w:rFonts w:ascii="Times New Roman" w:hAnsi="Times New Roman"/>
          <w:u w:val="single"/>
          <w:lang w:val="da-DK"/>
        </w:rPr>
        <w:t>Sporbarhed</w:t>
      </w:r>
    </w:p>
    <w:p w14:paraId="2196D54C" w14:textId="77777777" w:rsidR="000E74BA" w:rsidRPr="000B511E" w:rsidRDefault="000E74BA" w:rsidP="00C66BB5">
      <w:pPr>
        <w:pStyle w:val="spc-hsub2"/>
        <w:keepNext w:val="0"/>
        <w:keepLines w:val="0"/>
        <w:spacing w:before="0" w:after="0" w:line="240" w:lineRule="auto"/>
        <w:rPr>
          <w:rFonts w:ascii="Times New Roman" w:hAnsi="Times New Roman"/>
          <w:u w:val="none"/>
          <w:lang w:val="da-DK"/>
        </w:rPr>
      </w:pPr>
    </w:p>
    <w:p w14:paraId="3281990E" w14:textId="77777777" w:rsidR="000E74BA" w:rsidRPr="000B511E" w:rsidRDefault="000E74BA" w:rsidP="00C66BB5">
      <w:pPr>
        <w:pStyle w:val="spc-hsub2"/>
        <w:keepNext w:val="0"/>
        <w:keepLines w:val="0"/>
        <w:spacing w:before="0" w:after="0" w:line="240" w:lineRule="auto"/>
        <w:rPr>
          <w:rFonts w:ascii="Times New Roman" w:hAnsi="Times New Roman"/>
          <w:u w:val="none"/>
          <w:lang w:val="da-DK"/>
        </w:rPr>
      </w:pPr>
      <w:r w:rsidRPr="000B511E">
        <w:rPr>
          <w:rFonts w:ascii="Times New Roman" w:hAnsi="Times New Roman"/>
          <w:u w:val="none"/>
          <w:lang w:val="da-DK"/>
        </w:rPr>
        <w:t>For at forbedre sporbarheden af erytropoiese</w:t>
      </w:r>
      <w:r w:rsidRPr="000B511E">
        <w:rPr>
          <w:rFonts w:ascii="Times New Roman" w:hAnsi="Times New Roman"/>
          <w:u w:val="none"/>
          <w:lang w:val="da-DK"/>
        </w:rPr>
        <w:noBreakHyphen/>
        <w:t xml:space="preserve">stimulerende stoffer (ESA’er) skal det administrerede ESA’s </w:t>
      </w:r>
      <w:r w:rsidR="002F1D55" w:rsidRPr="000B511E">
        <w:rPr>
          <w:rFonts w:ascii="Times New Roman" w:hAnsi="Times New Roman"/>
          <w:u w:val="none"/>
          <w:lang w:val="da-DK"/>
        </w:rPr>
        <w:t>handels</w:t>
      </w:r>
      <w:r w:rsidRPr="000B511E">
        <w:rPr>
          <w:rFonts w:ascii="Times New Roman" w:hAnsi="Times New Roman"/>
          <w:u w:val="none"/>
          <w:lang w:val="da-DK"/>
        </w:rPr>
        <w:t>navn og batchnummer tydeligt registreres</w:t>
      </w:r>
      <w:r w:rsidR="002F1D55" w:rsidRPr="000B511E">
        <w:rPr>
          <w:rFonts w:ascii="Times New Roman" w:hAnsi="Times New Roman"/>
          <w:u w:val="none"/>
          <w:lang w:val="da-DK"/>
        </w:rPr>
        <w:t xml:space="preserve"> (eller angives) i patientens journal</w:t>
      </w:r>
      <w:r w:rsidRPr="000B511E">
        <w:rPr>
          <w:rFonts w:ascii="Times New Roman" w:hAnsi="Times New Roman"/>
          <w:u w:val="none"/>
          <w:lang w:val="da-DK"/>
        </w:rPr>
        <w:t>.</w:t>
      </w:r>
    </w:p>
    <w:p w14:paraId="30D97CC3" w14:textId="77777777" w:rsidR="000E74BA" w:rsidRPr="000B511E" w:rsidRDefault="002F1D55" w:rsidP="00C66BB5">
      <w:pPr>
        <w:pStyle w:val="spc-hsub2"/>
        <w:keepNext w:val="0"/>
        <w:keepLines w:val="0"/>
        <w:spacing w:before="0" w:after="0" w:line="240" w:lineRule="auto"/>
        <w:rPr>
          <w:rFonts w:ascii="Times New Roman" w:hAnsi="Times New Roman"/>
          <w:u w:val="none"/>
          <w:lang w:val="da-DK"/>
        </w:rPr>
      </w:pPr>
      <w:r w:rsidRPr="000B511E">
        <w:rPr>
          <w:rFonts w:ascii="Times New Roman" w:hAnsi="Times New Roman"/>
          <w:u w:val="none"/>
          <w:lang w:val="da-DK"/>
        </w:rPr>
        <w:t xml:space="preserve">Patienter </w:t>
      </w:r>
      <w:r w:rsidR="00853C3D" w:rsidRPr="000B511E">
        <w:rPr>
          <w:rFonts w:ascii="Times New Roman" w:hAnsi="Times New Roman"/>
          <w:u w:val="none"/>
          <w:lang w:val="da-DK"/>
        </w:rPr>
        <w:t>bør</w:t>
      </w:r>
      <w:r w:rsidRPr="000B511E">
        <w:rPr>
          <w:rFonts w:ascii="Times New Roman" w:hAnsi="Times New Roman"/>
          <w:u w:val="none"/>
          <w:lang w:val="da-DK"/>
        </w:rPr>
        <w:t xml:space="preserve"> kun skiftes fra et ESA til et andet under </w:t>
      </w:r>
      <w:r w:rsidR="00853C3D" w:rsidRPr="000B511E">
        <w:rPr>
          <w:rFonts w:ascii="Times New Roman" w:hAnsi="Times New Roman"/>
          <w:u w:val="none"/>
          <w:lang w:val="da-DK"/>
        </w:rPr>
        <w:t>hensigtsmæssig supervision</w:t>
      </w:r>
      <w:r w:rsidRPr="000B511E">
        <w:rPr>
          <w:rFonts w:ascii="Times New Roman" w:hAnsi="Times New Roman"/>
          <w:u w:val="none"/>
          <w:lang w:val="da-DK"/>
        </w:rPr>
        <w:t>.</w:t>
      </w:r>
    </w:p>
    <w:p w14:paraId="2294140B" w14:textId="77777777" w:rsidR="002F1D55" w:rsidRPr="000B511E" w:rsidRDefault="002F1D55" w:rsidP="00C66BB5">
      <w:pPr>
        <w:pStyle w:val="spc-hsub2"/>
        <w:keepNext w:val="0"/>
        <w:keepLines w:val="0"/>
        <w:spacing w:before="0" w:after="0" w:line="240" w:lineRule="auto"/>
        <w:rPr>
          <w:rFonts w:ascii="Times New Roman" w:hAnsi="Times New Roman"/>
          <w:lang w:val="da-DK"/>
        </w:rPr>
      </w:pPr>
    </w:p>
    <w:p w14:paraId="25D19D40"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Generelt</w:t>
      </w:r>
    </w:p>
    <w:p w14:paraId="758A5D04" w14:textId="77777777" w:rsidR="003D2303" w:rsidRPr="000B511E" w:rsidRDefault="003D2303" w:rsidP="00C66BB5">
      <w:pPr>
        <w:pStyle w:val="spc-p1"/>
        <w:spacing w:after="0" w:line="240" w:lineRule="auto"/>
        <w:rPr>
          <w:rFonts w:ascii="Times New Roman" w:hAnsi="Times New Roman"/>
          <w:lang w:val="da-DK"/>
        </w:rPr>
      </w:pPr>
    </w:p>
    <w:p w14:paraId="581F4834"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Blodtrykket hos patienter i behandling med epoetin alfa bør nøje overvåges og behandles, hvis det findes nødvendigt. I tilfælde af hypertension, der er ubehandlet, utilstrækkeligt behandlet, eller som det er svært at regulere</w:t>
      </w:r>
      <w:r w:rsidR="00232495" w:rsidRPr="000B511E">
        <w:rPr>
          <w:rFonts w:ascii="Times New Roman" w:hAnsi="Times New Roman"/>
          <w:lang w:val="da-DK"/>
        </w:rPr>
        <w:t>,</w:t>
      </w:r>
      <w:r w:rsidRPr="000B511E">
        <w:rPr>
          <w:rFonts w:ascii="Times New Roman" w:hAnsi="Times New Roman"/>
          <w:lang w:val="da-DK"/>
        </w:rPr>
        <w:t xml:space="preserve"> bør epoetin alfa anvendes med forsigtighed. Det kan blive nødvendigt at begynde eller øge den antihypertensive behandling. Hvis blodtrykket ikke kan kontrolleres, skal behandlingen med epoetin alfa </w:t>
      </w:r>
      <w:r w:rsidR="00232495" w:rsidRPr="000B511E">
        <w:rPr>
          <w:rFonts w:ascii="Times New Roman" w:hAnsi="Times New Roman"/>
          <w:lang w:val="da-DK"/>
        </w:rPr>
        <w:t>seponeres</w:t>
      </w:r>
      <w:r w:rsidRPr="000B511E">
        <w:rPr>
          <w:rFonts w:ascii="Times New Roman" w:hAnsi="Times New Roman"/>
          <w:lang w:val="da-DK"/>
        </w:rPr>
        <w:t xml:space="preserve">. </w:t>
      </w:r>
    </w:p>
    <w:p w14:paraId="4321E681" w14:textId="77777777" w:rsidR="003D2303" w:rsidRPr="000B511E" w:rsidRDefault="003D2303" w:rsidP="00C66BB5">
      <w:pPr>
        <w:pStyle w:val="spc-p2"/>
        <w:spacing w:before="0" w:after="0" w:line="240" w:lineRule="auto"/>
        <w:rPr>
          <w:rFonts w:ascii="Times New Roman" w:hAnsi="Times New Roman"/>
          <w:lang w:val="da-DK"/>
        </w:rPr>
      </w:pPr>
    </w:p>
    <w:p w14:paraId="0694C71F" w14:textId="77777777" w:rsidR="00855ED8" w:rsidRPr="000B511E" w:rsidRDefault="00855ED8" w:rsidP="00C66BB5">
      <w:pPr>
        <w:pStyle w:val="spc-p2"/>
        <w:spacing w:before="0" w:after="0" w:line="240" w:lineRule="auto"/>
        <w:rPr>
          <w:rFonts w:ascii="Times New Roman" w:hAnsi="Times New Roman"/>
          <w:lang w:val="da-DK"/>
        </w:rPr>
      </w:pPr>
      <w:r w:rsidRPr="000B511E">
        <w:rPr>
          <w:rFonts w:ascii="Times New Roman" w:hAnsi="Times New Roman"/>
          <w:lang w:val="da-DK"/>
        </w:rPr>
        <w:t>Hypertensive kriser med encefalopati og krampeanfald er forekommet under behandling med epoetin alfa</w:t>
      </w:r>
      <w:r w:rsidR="00222C95" w:rsidRPr="000B511E">
        <w:rPr>
          <w:rFonts w:ascii="Times New Roman" w:hAnsi="Times New Roman"/>
          <w:lang w:val="da-DK"/>
        </w:rPr>
        <w:t>, også</w:t>
      </w:r>
      <w:r w:rsidRPr="000B511E">
        <w:rPr>
          <w:rFonts w:ascii="Times New Roman" w:hAnsi="Times New Roman"/>
          <w:lang w:val="da-DK"/>
        </w:rPr>
        <w:t xml:space="preserve"> hos patienter med tidligere normalt eller lavt blodtryk; dette kræver øjeblikkeligt lægetilsyn og igangsættelse af intensiv behandling. Der </w:t>
      </w:r>
      <w:r w:rsidR="00222C95" w:rsidRPr="000B511E">
        <w:rPr>
          <w:rFonts w:ascii="Times New Roman" w:hAnsi="Times New Roman"/>
          <w:lang w:val="da-DK"/>
        </w:rPr>
        <w:t>skal</w:t>
      </w:r>
      <w:r w:rsidRPr="000B511E">
        <w:rPr>
          <w:rFonts w:ascii="Times New Roman" w:hAnsi="Times New Roman"/>
          <w:lang w:val="da-DK"/>
        </w:rPr>
        <w:t xml:space="preserve"> udvises særlig opmærksomhed over for pludseligt indsættende stikkende og migrænelignende hovedpine, da dette kan være et muligt forvarselstegn (se pkt. 4.8).</w:t>
      </w:r>
    </w:p>
    <w:p w14:paraId="14A7A517" w14:textId="77777777" w:rsidR="003D2303" w:rsidRPr="000B511E" w:rsidRDefault="003D2303" w:rsidP="00C66BB5">
      <w:pPr>
        <w:pStyle w:val="spc-p2"/>
        <w:spacing w:before="0" w:after="0" w:line="240" w:lineRule="auto"/>
        <w:rPr>
          <w:rFonts w:ascii="Times New Roman" w:hAnsi="Times New Roman"/>
          <w:lang w:val="da-DK"/>
        </w:rPr>
      </w:pPr>
    </w:p>
    <w:p w14:paraId="7E751900" w14:textId="77777777" w:rsidR="00855ED8"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bør anvendes med forsigtighed hos patienter med epilepsi</w:t>
      </w:r>
      <w:r w:rsidR="00855ED8" w:rsidRPr="000B511E">
        <w:rPr>
          <w:rFonts w:ascii="Times New Roman" w:hAnsi="Times New Roman"/>
          <w:lang w:val="da-DK"/>
        </w:rPr>
        <w:t xml:space="preserve">, tidligere krampeanfald eller medicinske tilstande, som er forbundet med </w:t>
      </w:r>
      <w:r w:rsidR="00222C95" w:rsidRPr="000B511E">
        <w:rPr>
          <w:rFonts w:ascii="Times New Roman" w:hAnsi="Times New Roman"/>
          <w:lang w:val="da-DK"/>
        </w:rPr>
        <w:t>disposition</w:t>
      </w:r>
      <w:r w:rsidR="00855ED8" w:rsidRPr="000B511E">
        <w:rPr>
          <w:rFonts w:ascii="Times New Roman" w:hAnsi="Times New Roman"/>
          <w:lang w:val="da-DK"/>
        </w:rPr>
        <w:t xml:space="preserve"> for krampeaktivitet, såsom CNS-infektioner og hjernemetastaser.</w:t>
      </w:r>
    </w:p>
    <w:p w14:paraId="6D4D174C" w14:textId="77777777" w:rsidR="003D2303" w:rsidRPr="000B511E" w:rsidRDefault="003D2303" w:rsidP="00C66BB5">
      <w:pPr>
        <w:pStyle w:val="spc-p2"/>
        <w:spacing w:before="0" w:after="0" w:line="240" w:lineRule="auto"/>
        <w:rPr>
          <w:rFonts w:ascii="Times New Roman" w:hAnsi="Times New Roman"/>
          <w:lang w:val="da-DK"/>
        </w:rPr>
      </w:pPr>
    </w:p>
    <w:p w14:paraId="4183BA04" w14:textId="77777777" w:rsidR="00F130E5" w:rsidRPr="000B511E" w:rsidRDefault="006A3EB7"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bør</w:t>
      </w:r>
      <w:r w:rsidR="00855ED8" w:rsidRPr="000B511E">
        <w:rPr>
          <w:rFonts w:ascii="Times New Roman" w:hAnsi="Times New Roman"/>
          <w:lang w:val="da-DK"/>
        </w:rPr>
        <w:t xml:space="preserve"> anvendes med forsigtighed hos patienter med</w:t>
      </w:r>
      <w:r w:rsidR="00F130E5" w:rsidRPr="000B511E">
        <w:rPr>
          <w:rFonts w:ascii="Times New Roman" w:hAnsi="Times New Roman"/>
          <w:lang w:val="da-DK"/>
        </w:rPr>
        <w:t xml:space="preserve"> kronisk leversvigt. </w:t>
      </w:r>
      <w:r w:rsidR="00855ED8" w:rsidRPr="000B511E">
        <w:rPr>
          <w:rFonts w:ascii="Times New Roman" w:hAnsi="Times New Roman"/>
          <w:lang w:val="da-DK"/>
        </w:rPr>
        <w:t>Epoetin alfas sikkerhed er ikke blevet klarlagt hos patienter med leverdysfunktion.</w:t>
      </w:r>
    </w:p>
    <w:p w14:paraId="75840B95" w14:textId="77777777" w:rsidR="003D2303" w:rsidRPr="000B511E" w:rsidRDefault="003D2303" w:rsidP="00C66BB5">
      <w:pPr>
        <w:spacing w:after="0" w:line="240" w:lineRule="auto"/>
        <w:rPr>
          <w:rFonts w:ascii="Times New Roman" w:hAnsi="Times New Roman"/>
          <w:lang w:val="da-DK"/>
        </w:rPr>
      </w:pPr>
    </w:p>
    <w:p w14:paraId="65BD550D" w14:textId="77777777" w:rsidR="0060631A" w:rsidRPr="000B511E" w:rsidRDefault="00487D6B" w:rsidP="00C66BB5">
      <w:pPr>
        <w:spacing w:after="0" w:line="240" w:lineRule="auto"/>
        <w:rPr>
          <w:rFonts w:ascii="Times New Roman" w:hAnsi="Times New Roman"/>
          <w:lang w:val="da-DK"/>
        </w:rPr>
      </w:pPr>
      <w:r w:rsidRPr="000B511E">
        <w:rPr>
          <w:rFonts w:ascii="Times New Roman" w:hAnsi="Times New Roman"/>
          <w:lang w:val="da-DK"/>
        </w:rPr>
        <w:t xml:space="preserve">Der er observeret en øget forekomst af trombotiske vaskulære hændelser </w:t>
      </w:r>
      <w:r w:rsidR="006A3EB7" w:rsidRPr="000B511E">
        <w:rPr>
          <w:rFonts w:ascii="Times New Roman" w:hAnsi="Times New Roman"/>
          <w:lang w:val="da-DK"/>
        </w:rPr>
        <w:t xml:space="preserve">(TVE’er) </w:t>
      </w:r>
      <w:r w:rsidRPr="000B511E">
        <w:rPr>
          <w:rFonts w:ascii="Times New Roman" w:hAnsi="Times New Roman"/>
          <w:lang w:val="da-DK"/>
        </w:rPr>
        <w:t xml:space="preserve">hos patienter, der får </w:t>
      </w:r>
      <w:r w:rsidR="00793362" w:rsidRPr="000B511E">
        <w:rPr>
          <w:rFonts w:ascii="Times New Roman" w:hAnsi="Times New Roman"/>
          <w:lang w:val="da-DK"/>
        </w:rPr>
        <w:t xml:space="preserve">ESA’er </w:t>
      </w:r>
      <w:r w:rsidRPr="000B511E">
        <w:rPr>
          <w:rFonts w:ascii="Times New Roman" w:hAnsi="Times New Roman"/>
          <w:lang w:val="da-DK"/>
        </w:rPr>
        <w:t>(se pkt. 4.8). Disse omfatter venøse og</w:t>
      </w:r>
      <w:r w:rsidR="0060631A" w:rsidRPr="000B511E">
        <w:rPr>
          <w:rFonts w:ascii="Times New Roman" w:hAnsi="Times New Roman"/>
          <w:lang w:val="da-DK"/>
        </w:rPr>
        <w:t xml:space="preserve"> arterielle tromboser og embolie</w:t>
      </w:r>
      <w:r w:rsidRPr="000B511E">
        <w:rPr>
          <w:rFonts w:ascii="Times New Roman" w:hAnsi="Times New Roman"/>
          <w:lang w:val="da-DK"/>
        </w:rPr>
        <w:t>r</w:t>
      </w:r>
      <w:r w:rsidR="0060631A" w:rsidRPr="000B511E">
        <w:rPr>
          <w:rFonts w:ascii="Times New Roman" w:hAnsi="Times New Roman"/>
          <w:lang w:val="da-DK"/>
        </w:rPr>
        <w:t xml:space="preserve"> (</w:t>
      </w:r>
      <w:r w:rsidR="00793362" w:rsidRPr="000B511E">
        <w:rPr>
          <w:rFonts w:ascii="Times New Roman" w:hAnsi="Times New Roman"/>
          <w:lang w:val="da-DK"/>
        </w:rPr>
        <w:t xml:space="preserve">herunder </w:t>
      </w:r>
      <w:r w:rsidR="0060631A" w:rsidRPr="000B511E">
        <w:rPr>
          <w:rFonts w:ascii="Times New Roman" w:hAnsi="Times New Roman"/>
          <w:lang w:val="da-DK"/>
        </w:rPr>
        <w:t>nogle med dødeligt udfald), såsom dyb venetrombose, lungeemboli, retinal trombose og myokardieinfarkt. Desuden er cerebrovaskulære hændelser (herunder cerebral</w:t>
      </w:r>
      <w:r w:rsidR="006A3EB7" w:rsidRPr="000B511E">
        <w:rPr>
          <w:rFonts w:ascii="Times New Roman" w:hAnsi="Times New Roman"/>
          <w:lang w:val="da-DK"/>
        </w:rPr>
        <w:t>t</w:t>
      </w:r>
      <w:r w:rsidR="0060631A" w:rsidRPr="000B511E">
        <w:rPr>
          <w:rFonts w:ascii="Times New Roman" w:hAnsi="Times New Roman"/>
          <w:lang w:val="da-DK"/>
        </w:rPr>
        <w:t xml:space="preserve"> infarkt, cerebral blødning og transitoriske iskæmi</w:t>
      </w:r>
      <w:r w:rsidR="006A3EB7" w:rsidRPr="000B511E">
        <w:rPr>
          <w:rFonts w:ascii="Times New Roman" w:hAnsi="Times New Roman"/>
          <w:lang w:val="da-DK"/>
        </w:rPr>
        <w:t>ske anfald) blevet rapporteret.</w:t>
      </w:r>
    </w:p>
    <w:p w14:paraId="2B74D2BA" w14:textId="77777777" w:rsidR="003D2303" w:rsidRPr="000B511E" w:rsidRDefault="003D2303" w:rsidP="00C66BB5">
      <w:pPr>
        <w:pStyle w:val="spc-p2"/>
        <w:spacing w:before="0" w:after="0" w:line="240" w:lineRule="auto"/>
        <w:rPr>
          <w:rFonts w:ascii="Times New Roman" w:hAnsi="Times New Roman"/>
          <w:lang w:val="da-DK"/>
        </w:rPr>
      </w:pPr>
    </w:p>
    <w:p w14:paraId="3BC4FED7" w14:textId="77777777" w:rsidR="0060631A" w:rsidRPr="000B511E" w:rsidRDefault="0060631A" w:rsidP="00C66BB5">
      <w:pPr>
        <w:pStyle w:val="spc-p2"/>
        <w:spacing w:before="0" w:after="0" w:line="240" w:lineRule="auto"/>
        <w:rPr>
          <w:rFonts w:ascii="Times New Roman" w:hAnsi="Times New Roman"/>
          <w:lang w:val="da-DK"/>
        </w:rPr>
      </w:pPr>
      <w:r w:rsidRPr="000B511E">
        <w:rPr>
          <w:rFonts w:ascii="Times New Roman" w:hAnsi="Times New Roman"/>
          <w:lang w:val="da-DK"/>
        </w:rPr>
        <w:t>Den rapporterede risiko for disse TVE’er bør nøje opvejes mod de fordele, der kan drages fra behandling med epoetin alfa, især hos patienter med risikofaktorer for TVE, herunder overvægt og tidligere TVE (f.eks. dyb venetrombose, lungeemboli og cerebrovaskulære hændelser).</w:t>
      </w:r>
    </w:p>
    <w:p w14:paraId="0F714CB5" w14:textId="77777777" w:rsidR="003D2303" w:rsidRPr="000B511E" w:rsidRDefault="003D2303" w:rsidP="00C66BB5">
      <w:pPr>
        <w:pStyle w:val="spc-p2"/>
        <w:spacing w:before="0" w:after="0" w:line="240" w:lineRule="auto"/>
        <w:rPr>
          <w:rFonts w:ascii="Times New Roman" w:hAnsi="Times New Roman"/>
          <w:lang w:val="da-DK"/>
        </w:rPr>
      </w:pPr>
    </w:p>
    <w:p w14:paraId="089883FD"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 xml:space="preserve">Hos alle patienter bør hæmoglobinniveauerne monitoreres nøje pga. en mulig forhøjet risiko for tromboemboliske hændelser og dødeligt udfald, når patienter med hæmoglobinniveauer over </w:t>
      </w:r>
      <w:r w:rsidR="0060631A" w:rsidRPr="000B511E">
        <w:rPr>
          <w:rFonts w:ascii="Times New Roman" w:hAnsi="Times New Roman"/>
          <w:lang w:val="da-DK"/>
        </w:rPr>
        <w:t xml:space="preserve">koncentrationsintervallet </w:t>
      </w:r>
      <w:r w:rsidRPr="000B511E">
        <w:rPr>
          <w:rFonts w:ascii="Times New Roman" w:hAnsi="Times New Roman"/>
          <w:lang w:val="da-DK"/>
        </w:rPr>
        <w:t>for indikationen behandles.</w:t>
      </w:r>
    </w:p>
    <w:p w14:paraId="5E0C3848" w14:textId="77777777" w:rsidR="003D2303" w:rsidRPr="000B511E" w:rsidRDefault="003D2303" w:rsidP="00C66BB5">
      <w:pPr>
        <w:pStyle w:val="spc-p2"/>
        <w:spacing w:before="0" w:after="0" w:line="240" w:lineRule="auto"/>
        <w:rPr>
          <w:rFonts w:ascii="Times New Roman" w:hAnsi="Times New Roman"/>
          <w:lang w:val="da-DK"/>
        </w:rPr>
      </w:pPr>
    </w:p>
    <w:p w14:paraId="15D804EA"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Der kan forekomme en moderat dosisafhængig stigning i trombocyttallet inden for normalområdet under behandlingen med epoetin alfa. Desuden er der rapporteret trombocytæmi over normalområdet. Dette forhold normaliserer sig over det fortsatte behandlingsforløb. Det anbefales at kontrollere trombocyttallet regelmæssigt i de første 8 uger af behandlingen. </w:t>
      </w:r>
    </w:p>
    <w:p w14:paraId="1B4147EC" w14:textId="77777777" w:rsidR="003D2303" w:rsidRPr="000B511E" w:rsidRDefault="003D2303" w:rsidP="00C66BB5">
      <w:pPr>
        <w:pStyle w:val="spc-p2"/>
        <w:spacing w:before="0" w:after="0" w:line="240" w:lineRule="auto"/>
        <w:rPr>
          <w:rFonts w:ascii="Times New Roman" w:hAnsi="Times New Roman"/>
          <w:lang w:val="da-DK"/>
        </w:rPr>
      </w:pPr>
    </w:p>
    <w:p w14:paraId="3270E414"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Alle andre årsager til anæmi (</w:t>
      </w:r>
      <w:r w:rsidR="006A3EB7" w:rsidRPr="000B511E">
        <w:rPr>
          <w:rFonts w:ascii="Times New Roman" w:hAnsi="Times New Roman"/>
          <w:lang w:val="da-DK"/>
        </w:rPr>
        <w:t xml:space="preserve">mangel på </w:t>
      </w:r>
      <w:r w:rsidRPr="000B511E">
        <w:rPr>
          <w:rFonts w:ascii="Times New Roman" w:hAnsi="Times New Roman"/>
          <w:lang w:val="da-DK"/>
        </w:rPr>
        <w:t xml:space="preserve">jern, </w:t>
      </w:r>
      <w:r w:rsidR="0060631A" w:rsidRPr="000B511E">
        <w:rPr>
          <w:rFonts w:ascii="Times New Roman" w:hAnsi="Times New Roman"/>
          <w:lang w:val="da-DK"/>
        </w:rPr>
        <w:t>folat eller</w:t>
      </w:r>
      <w:bookmarkStart w:id="1" w:name="OLE_LINK1"/>
      <w:r w:rsidRPr="000B511E">
        <w:rPr>
          <w:rFonts w:ascii="Times New Roman" w:hAnsi="Times New Roman"/>
          <w:lang w:val="da-DK"/>
        </w:rPr>
        <w:t xml:space="preserve"> B</w:t>
      </w:r>
      <w:r w:rsidRPr="000B511E">
        <w:rPr>
          <w:rFonts w:ascii="Times New Roman" w:hAnsi="Times New Roman"/>
          <w:vertAlign w:val="subscript"/>
          <w:lang w:val="da-DK"/>
        </w:rPr>
        <w:t>12</w:t>
      </w:r>
      <w:r w:rsidR="00222C95" w:rsidRPr="000B511E">
        <w:rPr>
          <w:rFonts w:ascii="Times New Roman" w:hAnsi="Times New Roman"/>
          <w:lang w:val="da-DK"/>
        </w:rPr>
        <w:t>-</w:t>
      </w:r>
      <w:bookmarkEnd w:id="1"/>
      <w:r w:rsidRPr="000B511E">
        <w:rPr>
          <w:rFonts w:ascii="Times New Roman" w:hAnsi="Times New Roman"/>
          <w:lang w:val="da-DK"/>
        </w:rPr>
        <w:t>vitamin</w:t>
      </w:r>
      <w:r w:rsidR="0060631A" w:rsidRPr="000B511E">
        <w:rPr>
          <w:rFonts w:ascii="Times New Roman" w:hAnsi="Times New Roman"/>
          <w:lang w:val="da-DK"/>
        </w:rPr>
        <w:t>, aluminium</w:t>
      </w:r>
      <w:r w:rsidR="00FC32B3" w:rsidRPr="000B511E">
        <w:rPr>
          <w:rFonts w:ascii="Times New Roman" w:hAnsi="Times New Roman"/>
          <w:lang w:val="da-DK"/>
        </w:rPr>
        <w:t>s</w:t>
      </w:r>
      <w:r w:rsidR="0060631A" w:rsidRPr="000B511E">
        <w:rPr>
          <w:rFonts w:ascii="Times New Roman" w:hAnsi="Times New Roman"/>
          <w:lang w:val="da-DK"/>
        </w:rPr>
        <w:t>forgiftning, infektion eller inflammation, blodtab, hæmolyse og knoglemarvsfibrose af alle årsager) skal evalueres</w:t>
      </w:r>
      <w:r w:rsidRPr="000B511E">
        <w:rPr>
          <w:rFonts w:ascii="Times New Roman" w:hAnsi="Times New Roman"/>
          <w:lang w:val="da-DK"/>
        </w:rPr>
        <w:t xml:space="preserve"> og behandles, inden behandlingen med epoetin alfa påbegyndes</w:t>
      </w:r>
      <w:r w:rsidR="0060631A" w:rsidRPr="000B511E">
        <w:rPr>
          <w:rFonts w:ascii="Times New Roman" w:hAnsi="Times New Roman"/>
          <w:lang w:val="da-DK"/>
        </w:rPr>
        <w:t>, og når det besluttes at øge dosis</w:t>
      </w:r>
      <w:r w:rsidRPr="000B511E">
        <w:rPr>
          <w:rFonts w:ascii="Times New Roman" w:hAnsi="Times New Roman"/>
          <w:lang w:val="da-DK"/>
        </w:rPr>
        <w:t>. I de fleste tilfælde falder jernværdierne i serum samtidigt med stigningen i hæmatokrit. For at sikre e</w:t>
      </w:r>
      <w:r w:rsidR="00F657B5" w:rsidRPr="000B511E">
        <w:rPr>
          <w:rFonts w:ascii="Times New Roman" w:hAnsi="Times New Roman"/>
          <w:lang w:val="da-DK"/>
        </w:rPr>
        <w:t>t</w:t>
      </w:r>
      <w:r w:rsidRPr="000B511E">
        <w:rPr>
          <w:rFonts w:ascii="Times New Roman" w:hAnsi="Times New Roman"/>
          <w:lang w:val="da-DK"/>
        </w:rPr>
        <w:t xml:space="preserve"> optimal</w:t>
      </w:r>
      <w:r w:rsidR="00F657B5" w:rsidRPr="000B511E">
        <w:rPr>
          <w:rFonts w:ascii="Times New Roman" w:hAnsi="Times New Roman"/>
          <w:lang w:val="da-DK"/>
        </w:rPr>
        <w:t>t</w:t>
      </w:r>
      <w:r w:rsidRPr="000B511E">
        <w:rPr>
          <w:rFonts w:ascii="Times New Roman" w:hAnsi="Times New Roman"/>
          <w:lang w:val="da-DK"/>
        </w:rPr>
        <w:t xml:space="preserve"> respons på epoetin alfa skal det sikres, at der er tilstrækkelige jerndepoter</w:t>
      </w:r>
      <w:r w:rsidR="0060631A" w:rsidRPr="000B511E">
        <w:rPr>
          <w:rFonts w:ascii="Times New Roman" w:hAnsi="Times New Roman"/>
          <w:lang w:val="da-DK"/>
        </w:rPr>
        <w:t>, og jerntilskud skal administreres, hvis det er nødvendigt (se pkt. 4.2)</w:t>
      </w:r>
      <w:r w:rsidR="009A2805" w:rsidRPr="000B511E">
        <w:rPr>
          <w:rFonts w:ascii="Times New Roman" w:hAnsi="Times New Roman"/>
          <w:lang w:val="da-DK"/>
        </w:rPr>
        <w:t xml:space="preserve">. I forbindelse med valg af den bedste behandlingsmulighed i henhold til patientens behov skal de aktuelle retningslinjer for jerntilskud i kombination med dosisvejledningerne, der er godkendt og angivet i </w:t>
      </w:r>
      <w:r w:rsidR="0021591A" w:rsidRPr="000B511E">
        <w:rPr>
          <w:rFonts w:ascii="Times New Roman" w:hAnsi="Times New Roman"/>
          <w:lang w:val="da-DK"/>
        </w:rPr>
        <w:t>produktresuméet for jerntilskuddet, følges:</w:t>
      </w:r>
    </w:p>
    <w:p w14:paraId="2FEAA7B6" w14:textId="77777777" w:rsidR="003D2303" w:rsidRPr="000B511E" w:rsidRDefault="003D2303" w:rsidP="00C66BB5">
      <w:pPr>
        <w:spacing w:after="0" w:line="240" w:lineRule="auto"/>
        <w:rPr>
          <w:rFonts w:ascii="Times New Roman" w:hAnsi="Times New Roman"/>
          <w:lang w:val="da-DK"/>
        </w:rPr>
      </w:pPr>
    </w:p>
    <w:p w14:paraId="5830BFCA" w14:textId="77777777" w:rsidR="00F130E5" w:rsidRPr="000B511E"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F</w:t>
      </w:r>
      <w:r w:rsidR="0060631A" w:rsidRPr="000B511E">
        <w:rPr>
          <w:rFonts w:ascii="Times New Roman" w:hAnsi="Times New Roman"/>
          <w:lang w:val="da-DK"/>
        </w:rPr>
        <w:t xml:space="preserve">or </w:t>
      </w:r>
      <w:r w:rsidR="00AB2BD7" w:rsidRPr="000B511E">
        <w:rPr>
          <w:rFonts w:ascii="Times New Roman" w:hAnsi="Times New Roman"/>
          <w:lang w:val="da-DK"/>
        </w:rPr>
        <w:t>patienter med kronisk nyresvigt anbefales</w:t>
      </w:r>
      <w:r w:rsidR="0060631A" w:rsidRPr="000B511E">
        <w:rPr>
          <w:rFonts w:ascii="Times New Roman" w:hAnsi="Times New Roman"/>
          <w:lang w:val="da-DK"/>
        </w:rPr>
        <w:t xml:space="preserve"> </w:t>
      </w:r>
      <w:r w:rsidR="00F130E5" w:rsidRPr="000B511E">
        <w:rPr>
          <w:rFonts w:ascii="Times New Roman" w:hAnsi="Times New Roman"/>
          <w:lang w:val="da-DK"/>
        </w:rPr>
        <w:t>jerntilskud</w:t>
      </w:r>
      <w:r w:rsidR="00AB2BD7" w:rsidRPr="000B511E">
        <w:rPr>
          <w:rFonts w:ascii="Times New Roman" w:hAnsi="Times New Roman"/>
          <w:lang w:val="da-DK"/>
        </w:rPr>
        <w:t>,</w:t>
      </w:r>
      <w:r w:rsidR="00F130E5" w:rsidRPr="000B511E">
        <w:rPr>
          <w:rFonts w:ascii="Times New Roman" w:hAnsi="Times New Roman"/>
          <w:lang w:val="da-DK"/>
        </w:rPr>
        <w:t xml:space="preserve"> hvis serum</w:t>
      </w:r>
      <w:r w:rsidR="0079444E" w:rsidRPr="000B511E">
        <w:rPr>
          <w:rFonts w:ascii="Times New Roman" w:hAnsi="Times New Roman"/>
          <w:lang w:val="da-DK"/>
        </w:rPr>
        <w:t>-ferritin</w:t>
      </w:r>
      <w:r w:rsidR="00F130E5" w:rsidRPr="000B511E">
        <w:rPr>
          <w:rFonts w:ascii="Times New Roman" w:hAnsi="Times New Roman"/>
          <w:lang w:val="da-DK"/>
        </w:rPr>
        <w:t xml:space="preserve"> er under 100 ng/ml.</w:t>
      </w:r>
    </w:p>
    <w:p w14:paraId="613A9DF2" w14:textId="77777777" w:rsidR="003D2303" w:rsidRPr="000B511E" w:rsidRDefault="003D2303" w:rsidP="00C66BB5">
      <w:pPr>
        <w:spacing w:after="0" w:line="240" w:lineRule="auto"/>
        <w:rPr>
          <w:rFonts w:ascii="Times New Roman" w:hAnsi="Times New Roman"/>
          <w:lang w:val="da-DK"/>
        </w:rPr>
      </w:pPr>
    </w:p>
    <w:p w14:paraId="20CA2688" w14:textId="77777777" w:rsidR="00F130E5" w:rsidRPr="000B511E" w:rsidRDefault="00AB2BD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For cancerpatienter anbefales</w:t>
      </w:r>
      <w:r w:rsidR="00622CA7" w:rsidRPr="000B511E">
        <w:rPr>
          <w:rFonts w:ascii="Times New Roman" w:hAnsi="Times New Roman"/>
          <w:lang w:val="da-DK"/>
        </w:rPr>
        <w:t xml:space="preserve"> </w:t>
      </w:r>
      <w:r w:rsidR="00F130E5" w:rsidRPr="000B511E">
        <w:rPr>
          <w:rFonts w:ascii="Times New Roman" w:hAnsi="Times New Roman"/>
          <w:lang w:val="da-DK"/>
        </w:rPr>
        <w:t xml:space="preserve">jerntilskud, hvis </w:t>
      </w:r>
      <w:r w:rsidR="0079444E" w:rsidRPr="000B511E">
        <w:rPr>
          <w:rFonts w:ascii="Times New Roman" w:hAnsi="Times New Roman"/>
          <w:lang w:val="da-DK"/>
        </w:rPr>
        <w:t>transferrin</w:t>
      </w:r>
      <w:r w:rsidR="00F130E5" w:rsidRPr="000B511E">
        <w:rPr>
          <w:rFonts w:ascii="Times New Roman" w:hAnsi="Times New Roman"/>
          <w:lang w:val="da-DK"/>
        </w:rPr>
        <w:t>mætning</w:t>
      </w:r>
      <w:r w:rsidR="0079444E" w:rsidRPr="000B511E">
        <w:rPr>
          <w:rFonts w:ascii="Times New Roman" w:hAnsi="Times New Roman"/>
          <w:lang w:val="da-DK"/>
        </w:rPr>
        <w:t>en</w:t>
      </w:r>
      <w:r w:rsidR="00F130E5" w:rsidRPr="000B511E">
        <w:rPr>
          <w:rFonts w:ascii="Times New Roman" w:hAnsi="Times New Roman"/>
          <w:lang w:val="da-DK"/>
        </w:rPr>
        <w:t xml:space="preserve"> er under 20%.</w:t>
      </w:r>
    </w:p>
    <w:p w14:paraId="0634EC2D" w14:textId="77777777" w:rsidR="003D2303" w:rsidRPr="000B511E" w:rsidRDefault="003D2303" w:rsidP="00C66BB5">
      <w:pPr>
        <w:spacing w:after="0" w:line="240" w:lineRule="auto"/>
        <w:rPr>
          <w:rFonts w:ascii="Times New Roman" w:hAnsi="Times New Roman"/>
          <w:lang w:val="da-DK"/>
        </w:rPr>
      </w:pPr>
    </w:p>
    <w:p w14:paraId="375539BD" w14:textId="77777777" w:rsidR="00622CA7" w:rsidRPr="000B511E"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For patienter i et autologt prædonationsprogram bør jerntilskud </w:t>
      </w:r>
      <w:r w:rsidR="0079444E" w:rsidRPr="000B511E">
        <w:rPr>
          <w:rFonts w:ascii="Times New Roman" w:hAnsi="Times New Roman"/>
          <w:lang w:val="da-DK"/>
        </w:rPr>
        <w:t xml:space="preserve">administreres </w:t>
      </w:r>
      <w:r w:rsidRPr="000B511E">
        <w:rPr>
          <w:rFonts w:ascii="Times New Roman" w:hAnsi="Times New Roman"/>
          <w:lang w:val="da-DK"/>
        </w:rPr>
        <w:t xml:space="preserve">flere uger før den autologe </w:t>
      </w:r>
      <w:r w:rsidR="0079444E" w:rsidRPr="000B511E">
        <w:rPr>
          <w:rFonts w:ascii="Times New Roman" w:hAnsi="Times New Roman"/>
          <w:lang w:val="da-DK"/>
        </w:rPr>
        <w:t>præ</w:t>
      </w:r>
      <w:r w:rsidRPr="000B511E">
        <w:rPr>
          <w:rFonts w:ascii="Times New Roman" w:hAnsi="Times New Roman"/>
          <w:lang w:val="da-DK"/>
        </w:rPr>
        <w:t>deponering</w:t>
      </w:r>
      <w:r w:rsidR="00793362" w:rsidRPr="000B511E">
        <w:rPr>
          <w:rFonts w:ascii="Times New Roman" w:hAnsi="Times New Roman"/>
          <w:lang w:val="da-DK"/>
        </w:rPr>
        <w:t xml:space="preserve"> for at opnå store jern</w:t>
      </w:r>
      <w:r w:rsidR="00CB67E8" w:rsidRPr="000B511E">
        <w:rPr>
          <w:rFonts w:ascii="Times New Roman" w:hAnsi="Times New Roman"/>
          <w:lang w:val="da-DK"/>
        </w:rPr>
        <w:t>depoter</w:t>
      </w:r>
      <w:r w:rsidR="0079444E" w:rsidRPr="000B511E">
        <w:rPr>
          <w:rFonts w:ascii="Times New Roman" w:hAnsi="Times New Roman"/>
          <w:lang w:val="da-DK"/>
        </w:rPr>
        <w:t>,</w:t>
      </w:r>
      <w:r w:rsidRPr="000B511E">
        <w:rPr>
          <w:rFonts w:ascii="Times New Roman" w:hAnsi="Times New Roman"/>
          <w:lang w:val="da-DK"/>
        </w:rPr>
        <w:t xml:space="preserve"> før behandling</w:t>
      </w:r>
      <w:r w:rsidR="00793362" w:rsidRPr="000B511E">
        <w:rPr>
          <w:rFonts w:ascii="Times New Roman" w:hAnsi="Times New Roman"/>
          <w:lang w:val="da-DK"/>
        </w:rPr>
        <w:t>en med epoetin alfa startes</w:t>
      </w:r>
      <w:r w:rsidRPr="000B511E">
        <w:rPr>
          <w:rFonts w:ascii="Times New Roman" w:hAnsi="Times New Roman"/>
          <w:lang w:val="da-DK"/>
        </w:rPr>
        <w:t xml:space="preserve">, </w:t>
      </w:r>
      <w:r w:rsidR="0079444E" w:rsidRPr="000B511E">
        <w:rPr>
          <w:rFonts w:ascii="Times New Roman" w:hAnsi="Times New Roman"/>
          <w:lang w:val="da-DK"/>
        </w:rPr>
        <w:t>samt</w:t>
      </w:r>
      <w:r w:rsidRPr="000B511E">
        <w:rPr>
          <w:rFonts w:ascii="Times New Roman" w:hAnsi="Times New Roman"/>
          <w:lang w:val="da-DK"/>
        </w:rPr>
        <w:t xml:space="preserve"> i hele behandlingsforløbet med epoetin alfa.</w:t>
      </w:r>
    </w:p>
    <w:p w14:paraId="5B94D4C3" w14:textId="77777777" w:rsidR="003D2303" w:rsidRPr="000B511E" w:rsidRDefault="003D2303" w:rsidP="00C66BB5">
      <w:pPr>
        <w:spacing w:after="0" w:line="240" w:lineRule="auto"/>
        <w:rPr>
          <w:rFonts w:ascii="Times New Roman" w:hAnsi="Times New Roman"/>
          <w:lang w:val="da-DK"/>
        </w:rPr>
      </w:pPr>
    </w:p>
    <w:p w14:paraId="77B31327" w14:textId="77777777" w:rsidR="00622CA7" w:rsidRPr="000B511E" w:rsidRDefault="00622CA7"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For patienter, der er planlagt til </w:t>
      </w:r>
      <w:r w:rsidR="0079444E" w:rsidRPr="000B511E">
        <w:rPr>
          <w:rFonts w:ascii="Times New Roman" w:hAnsi="Times New Roman"/>
          <w:lang w:val="da-DK"/>
        </w:rPr>
        <w:t xml:space="preserve">en </w:t>
      </w:r>
      <w:r w:rsidRPr="000B511E">
        <w:rPr>
          <w:rFonts w:ascii="Times New Roman" w:hAnsi="Times New Roman"/>
          <w:lang w:val="da-DK"/>
        </w:rPr>
        <w:t>større elektiv ortopædkirurgisk operation</w:t>
      </w:r>
      <w:r w:rsidR="00793362" w:rsidRPr="000B511E">
        <w:rPr>
          <w:rFonts w:ascii="Times New Roman" w:hAnsi="Times New Roman"/>
          <w:lang w:val="da-DK"/>
        </w:rPr>
        <w:t>,</w:t>
      </w:r>
      <w:r w:rsidR="007F140C" w:rsidRPr="000B511E">
        <w:rPr>
          <w:rFonts w:ascii="Times New Roman" w:hAnsi="Times New Roman"/>
          <w:lang w:val="da-DK"/>
        </w:rPr>
        <w:t xml:space="preserve"> bør jerntilskud administreres i hele behandlingsforløbet med </w:t>
      </w:r>
      <w:r w:rsidRPr="000B511E">
        <w:rPr>
          <w:rFonts w:ascii="Times New Roman" w:hAnsi="Times New Roman"/>
          <w:lang w:val="da-DK"/>
        </w:rPr>
        <w:t xml:space="preserve">epoetin alfa. </w:t>
      </w:r>
      <w:r w:rsidR="007F140C" w:rsidRPr="000B511E">
        <w:rPr>
          <w:rFonts w:ascii="Times New Roman" w:hAnsi="Times New Roman"/>
          <w:lang w:val="da-DK"/>
        </w:rPr>
        <w:t>Hvis der er muligt</w:t>
      </w:r>
      <w:r w:rsidR="00793362" w:rsidRPr="000B511E">
        <w:rPr>
          <w:rFonts w:ascii="Times New Roman" w:hAnsi="Times New Roman"/>
          <w:lang w:val="da-DK"/>
        </w:rPr>
        <w:t>,</w:t>
      </w:r>
      <w:r w:rsidR="007F140C" w:rsidRPr="000B511E">
        <w:rPr>
          <w:rFonts w:ascii="Times New Roman" w:hAnsi="Times New Roman"/>
          <w:lang w:val="da-DK"/>
        </w:rPr>
        <w:t xml:space="preserve"> skal jerntil</w:t>
      </w:r>
      <w:r w:rsidR="00793362" w:rsidRPr="000B511E">
        <w:rPr>
          <w:rFonts w:ascii="Times New Roman" w:hAnsi="Times New Roman"/>
          <w:lang w:val="da-DK"/>
        </w:rPr>
        <w:t>skuddet påbegyndes før start af</w:t>
      </w:r>
      <w:r w:rsidR="007F140C" w:rsidRPr="000B511E">
        <w:rPr>
          <w:rFonts w:ascii="Times New Roman" w:hAnsi="Times New Roman"/>
          <w:lang w:val="da-DK"/>
        </w:rPr>
        <w:t xml:space="preserve"> behandling</w:t>
      </w:r>
      <w:r w:rsidR="00793362" w:rsidRPr="000B511E">
        <w:rPr>
          <w:rFonts w:ascii="Times New Roman" w:hAnsi="Times New Roman"/>
          <w:lang w:val="da-DK"/>
        </w:rPr>
        <w:t>en</w:t>
      </w:r>
      <w:r w:rsidR="007F140C" w:rsidRPr="000B511E">
        <w:rPr>
          <w:rFonts w:ascii="Times New Roman" w:hAnsi="Times New Roman"/>
          <w:lang w:val="da-DK"/>
        </w:rPr>
        <w:t xml:space="preserve"> med </w:t>
      </w:r>
      <w:r w:rsidRPr="000B511E">
        <w:rPr>
          <w:rFonts w:ascii="Times New Roman" w:hAnsi="Times New Roman"/>
          <w:lang w:val="da-DK"/>
        </w:rPr>
        <w:t>epoetin alfa</w:t>
      </w:r>
      <w:r w:rsidR="007F140C" w:rsidRPr="000B511E">
        <w:rPr>
          <w:rFonts w:ascii="Times New Roman" w:hAnsi="Times New Roman"/>
          <w:lang w:val="da-DK"/>
        </w:rPr>
        <w:t xml:space="preserve"> for at opbygge tilstrækkelige jern</w:t>
      </w:r>
      <w:r w:rsidR="00FC32B3" w:rsidRPr="000B511E">
        <w:rPr>
          <w:rFonts w:ascii="Times New Roman" w:hAnsi="Times New Roman"/>
          <w:lang w:val="da-DK"/>
        </w:rPr>
        <w:t>depoter</w:t>
      </w:r>
      <w:r w:rsidRPr="000B511E">
        <w:rPr>
          <w:rFonts w:ascii="Times New Roman" w:hAnsi="Times New Roman"/>
          <w:lang w:val="da-DK"/>
        </w:rPr>
        <w:t>.</w:t>
      </w:r>
    </w:p>
    <w:p w14:paraId="2BF2C8F6" w14:textId="77777777" w:rsidR="003D2303" w:rsidRPr="000B511E" w:rsidRDefault="003D2303" w:rsidP="00C66BB5">
      <w:pPr>
        <w:pStyle w:val="spc-p2"/>
        <w:spacing w:before="0" w:after="0" w:line="240" w:lineRule="auto"/>
        <w:rPr>
          <w:rFonts w:ascii="Times New Roman" w:hAnsi="Times New Roman"/>
          <w:lang w:val="da-DK"/>
        </w:rPr>
      </w:pPr>
    </w:p>
    <w:p w14:paraId="1C1460B5"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Der er meget sjældent blevet observeret udvikling af eller forværring af porfyri hos epoetin alfa-behandlede patienter. Epoetin alfa bør anvendes med forsigtighed til patienter med porfyri.</w:t>
      </w:r>
    </w:p>
    <w:p w14:paraId="54CEC357" w14:textId="77777777" w:rsidR="003D2303" w:rsidRPr="000B511E" w:rsidRDefault="003D2303" w:rsidP="00C66BB5">
      <w:pPr>
        <w:spacing w:after="0" w:line="240" w:lineRule="auto"/>
        <w:rPr>
          <w:rFonts w:ascii="Times New Roman" w:hAnsi="Times New Roman"/>
          <w:lang w:val="da-DK"/>
        </w:rPr>
      </w:pPr>
    </w:p>
    <w:p w14:paraId="1B28B44E" w14:textId="77777777" w:rsidR="00FC76CD" w:rsidRPr="000B511E" w:rsidRDefault="00FC76CD" w:rsidP="00C66BB5">
      <w:pPr>
        <w:spacing w:after="0" w:line="240" w:lineRule="auto"/>
        <w:rPr>
          <w:rFonts w:ascii="Times New Roman" w:hAnsi="Times New Roman"/>
          <w:lang w:val="da-DK"/>
        </w:rPr>
      </w:pPr>
      <w:r w:rsidRPr="000B511E">
        <w:rPr>
          <w:rFonts w:ascii="Times New Roman" w:hAnsi="Times New Roman"/>
          <w:lang w:val="da-DK"/>
        </w:rPr>
        <w:t xml:space="preserve">Svære kutane bivirkninger (SCAR), herunder Stevens-Johnsons syndrom (SJS) og toksisk epidermal nekrolyse (TEN), som kan være livstruende eller </w:t>
      </w:r>
      <w:r w:rsidR="00193E34" w:rsidRPr="000B511E">
        <w:rPr>
          <w:rFonts w:ascii="Times New Roman" w:hAnsi="Times New Roman"/>
          <w:lang w:val="da-DK"/>
        </w:rPr>
        <w:t>letale</w:t>
      </w:r>
      <w:r w:rsidRPr="000B511E">
        <w:rPr>
          <w:rFonts w:ascii="Times New Roman" w:hAnsi="Times New Roman"/>
          <w:lang w:val="da-DK"/>
        </w:rPr>
        <w:t>, er blevet rapporteret i forbindelse med epoetinbehandling. Der er observeret flere svære tilfælde med langtidsvirkende epoetiner.</w:t>
      </w:r>
    </w:p>
    <w:p w14:paraId="0399C3B2" w14:textId="77777777" w:rsidR="003D2303" w:rsidRPr="000B511E" w:rsidRDefault="003D2303" w:rsidP="00C66BB5">
      <w:pPr>
        <w:spacing w:after="0" w:line="240" w:lineRule="auto"/>
        <w:rPr>
          <w:rFonts w:ascii="Times New Roman" w:hAnsi="Times New Roman"/>
          <w:lang w:val="da-DK"/>
        </w:rPr>
      </w:pPr>
    </w:p>
    <w:p w14:paraId="3CF52F59" w14:textId="77777777" w:rsidR="00FC76CD" w:rsidRPr="000B511E" w:rsidRDefault="00FC76CD" w:rsidP="00C66BB5">
      <w:pPr>
        <w:spacing w:after="0" w:line="240" w:lineRule="auto"/>
        <w:rPr>
          <w:rFonts w:ascii="Times New Roman" w:hAnsi="Times New Roman"/>
          <w:lang w:val="da-DK"/>
        </w:rPr>
      </w:pPr>
      <w:r w:rsidRPr="000B511E">
        <w:rPr>
          <w:rFonts w:ascii="Times New Roman" w:hAnsi="Times New Roman"/>
          <w:lang w:val="da-DK"/>
        </w:rPr>
        <w:t xml:space="preserve">Ved ordineringen bør patienterne gøres opmærksomme på tegn og symptomer og monitoreres nøje for hudreaktioner. Hvis der opstår tegn og symptomer, som tyder på sådanne reaktioner, skal </w:t>
      </w:r>
      <w:r w:rsidR="009806F2" w:rsidRPr="000B511E">
        <w:rPr>
          <w:rFonts w:ascii="Times New Roman" w:hAnsi="Times New Roman"/>
          <w:lang w:val="da-DK"/>
        </w:rPr>
        <w:t>Epoetin alfa HEXAL</w:t>
      </w:r>
      <w:r w:rsidRPr="000B511E">
        <w:rPr>
          <w:rFonts w:ascii="Times New Roman" w:hAnsi="Times New Roman"/>
          <w:lang w:val="da-DK"/>
        </w:rPr>
        <w:t xml:space="preserve"> straks seponeres, og en alternativ behandling skal overvejes.</w:t>
      </w:r>
    </w:p>
    <w:p w14:paraId="25263F34" w14:textId="77777777" w:rsidR="003D2303" w:rsidRPr="000B511E" w:rsidRDefault="003D2303" w:rsidP="00C66BB5">
      <w:pPr>
        <w:spacing w:after="0" w:line="240" w:lineRule="auto"/>
        <w:rPr>
          <w:rFonts w:ascii="Times New Roman" w:hAnsi="Times New Roman"/>
          <w:lang w:val="da-DK"/>
        </w:rPr>
      </w:pPr>
    </w:p>
    <w:p w14:paraId="47536783" w14:textId="77777777" w:rsidR="00FC76CD" w:rsidRPr="000B511E" w:rsidRDefault="00FC76CD" w:rsidP="00C66BB5">
      <w:pPr>
        <w:spacing w:after="0" w:line="240" w:lineRule="auto"/>
        <w:rPr>
          <w:rFonts w:ascii="Times New Roman" w:hAnsi="Times New Roman"/>
          <w:lang w:val="da-DK"/>
        </w:rPr>
      </w:pPr>
      <w:r w:rsidRPr="000B511E">
        <w:rPr>
          <w:rFonts w:ascii="Times New Roman" w:hAnsi="Times New Roman"/>
          <w:lang w:val="da-DK"/>
        </w:rPr>
        <w:t xml:space="preserve">Hvis patienten har udviklet en svær kutan bivirkning såsom SJS eller TEN på grund af brugen af </w:t>
      </w:r>
      <w:r w:rsidR="009806F2" w:rsidRPr="000B511E">
        <w:rPr>
          <w:rFonts w:ascii="Times New Roman" w:hAnsi="Times New Roman"/>
          <w:lang w:val="da-DK"/>
        </w:rPr>
        <w:t>Epoetin alfa HEXAL</w:t>
      </w:r>
      <w:r w:rsidRPr="000B511E">
        <w:rPr>
          <w:rFonts w:ascii="Times New Roman" w:hAnsi="Times New Roman"/>
          <w:lang w:val="da-DK"/>
        </w:rPr>
        <w:t xml:space="preserve">, må behandling med </w:t>
      </w:r>
      <w:r w:rsidR="009806F2" w:rsidRPr="000B511E">
        <w:rPr>
          <w:rFonts w:ascii="Times New Roman" w:hAnsi="Times New Roman"/>
          <w:lang w:val="da-DK"/>
        </w:rPr>
        <w:t>Epoetin alfa HEXAL</w:t>
      </w:r>
      <w:r w:rsidRPr="000B511E">
        <w:rPr>
          <w:rFonts w:ascii="Times New Roman" w:hAnsi="Times New Roman"/>
          <w:lang w:val="da-DK"/>
        </w:rPr>
        <w:t xml:space="preserve"> ikke genoptages hos denne patient på noget tidspunkt.</w:t>
      </w:r>
    </w:p>
    <w:p w14:paraId="65B6DA37" w14:textId="77777777" w:rsidR="00FC76CD" w:rsidRPr="000B511E" w:rsidRDefault="00FC76CD" w:rsidP="00C66BB5">
      <w:pPr>
        <w:spacing w:after="0" w:line="240" w:lineRule="auto"/>
        <w:rPr>
          <w:rFonts w:ascii="Times New Roman" w:hAnsi="Times New Roman"/>
          <w:lang w:val="da-DK"/>
        </w:rPr>
      </w:pPr>
    </w:p>
    <w:p w14:paraId="32DE50B7" w14:textId="77777777" w:rsidR="00F130E5" w:rsidRPr="00510798" w:rsidRDefault="00F130E5" w:rsidP="00C66BB5">
      <w:pPr>
        <w:pStyle w:val="spc-hsub2"/>
        <w:keepNext w:val="0"/>
        <w:keepLines w:val="0"/>
        <w:spacing w:before="0" w:after="0" w:line="240" w:lineRule="auto"/>
        <w:rPr>
          <w:rFonts w:ascii="Times New Roman" w:hAnsi="Times New Roman"/>
          <w:lang w:val="da-DK"/>
        </w:rPr>
      </w:pPr>
      <w:r w:rsidRPr="00510798">
        <w:rPr>
          <w:rFonts w:ascii="Times New Roman" w:hAnsi="Times New Roman"/>
          <w:lang w:val="da-DK"/>
        </w:rPr>
        <w:t xml:space="preserve">Pure red </w:t>
      </w:r>
      <w:proofErr w:type="spellStart"/>
      <w:r w:rsidRPr="00510798">
        <w:rPr>
          <w:rFonts w:ascii="Times New Roman" w:hAnsi="Times New Roman"/>
          <w:lang w:val="da-DK"/>
        </w:rPr>
        <w:t>cell</w:t>
      </w:r>
      <w:proofErr w:type="spellEnd"/>
      <w:r w:rsidRPr="00510798">
        <w:rPr>
          <w:rFonts w:ascii="Times New Roman" w:hAnsi="Times New Roman"/>
          <w:lang w:val="da-DK"/>
        </w:rPr>
        <w:t xml:space="preserve"> </w:t>
      </w:r>
      <w:proofErr w:type="spellStart"/>
      <w:r w:rsidRPr="00510798">
        <w:rPr>
          <w:rFonts w:ascii="Times New Roman" w:hAnsi="Times New Roman"/>
          <w:lang w:val="da-DK"/>
        </w:rPr>
        <w:t>aplasia</w:t>
      </w:r>
      <w:proofErr w:type="spellEnd"/>
      <w:r w:rsidRPr="00510798" w:rsidDel="00794311">
        <w:rPr>
          <w:rFonts w:ascii="Times New Roman" w:hAnsi="Times New Roman"/>
          <w:lang w:val="da-DK"/>
        </w:rPr>
        <w:t xml:space="preserve"> </w:t>
      </w:r>
      <w:r w:rsidRPr="00510798">
        <w:rPr>
          <w:rFonts w:ascii="Times New Roman" w:hAnsi="Times New Roman"/>
          <w:lang w:val="da-DK"/>
        </w:rPr>
        <w:t>(PRCA)</w:t>
      </w:r>
    </w:p>
    <w:p w14:paraId="15CB4311" w14:textId="77777777" w:rsidR="003D2303" w:rsidRPr="00510798" w:rsidRDefault="003D2303" w:rsidP="00C66BB5">
      <w:pPr>
        <w:pStyle w:val="spc-p2"/>
        <w:spacing w:before="0" w:after="0" w:line="240" w:lineRule="auto"/>
        <w:rPr>
          <w:rFonts w:ascii="Times New Roman" w:hAnsi="Times New Roman"/>
          <w:lang w:val="da-DK"/>
        </w:rPr>
      </w:pPr>
    </w:p>
    <w:p w14:paraId="31D89AB3"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Antistofforårsaget PRCA er rapporteret efter behandling med epoetin </w:t>
      </w:r>
      <w:r w:rsidR="007403E1" w:rsidRPr="000B511E">
        <w:rPr>
          <w:rFonts w:ascii="Times New Roman" w:hAnsi="Times New Roman"/>
          <w:lang w:val="da-DK"/>
        </w:rPr>
        <w:t xml:space="preserve">alfa </w:t>
      </w:r>
      <w:r w:rsidRPr="000B511E">
        <w:rPr>
          <w:rFonts w:ascii="Times New Roman" w:hAnsi="Times New Roman"/>
          <w:lang w:val="da-DK"/>
        </w:rPr>
        <w:t xml:space="preserve">i måneder eller år. Der er også blevet rapporteret tilfælde, hvor patienter i behandling med interferon og ribavirin for hepatitis C samtidigt er blevet behandlet med </w:t>
      </w:r>
      <w:r w:rsidR="007F140C" w:rsidRPr="000B511E">
        <w:rPr>
          <w:rFonts w:ascii="Times New Roman" w:hAnsi="Times New Roman"/>
          <w:lang w:val="da-DK"/>
        </w:rPr>
        <w:t>ESA’er</w:t>
      </w:r>
      <w:r w:rsidRPr="000B511E">
        <w:rPr>
          <w:rFonts w:ascii="Times New Roman" w:hAnsi="Times New Roman"/>
          <w:lang w:val="da-DK"/>
        </w:rPr>
        <w:t xml:space="preserve">. </w:t>
      </w:r>
      <w:r w:rsidR="007F140C" w:rsidRPr="000B511E">
        <w:rPr>
          <w:rFonts w:ascii="Times New Roman" w:hAnsi="Times New Roman"/>
          <w:lang w:val="da-DK"/>
        </w:rPr>
        <w:t>Epoetin alfa</w:t>
      </w:r>
      <w:r w:rsidRPr="000B511E">
        <w:rPr>
          <w:rFonts w:ascii="Times New Roman" w:hAnsi="Times New Roman"/>
          <w:lang w:val="da-DK"/>
        </w:rPr>
        <w:t xml:space="preserve"> er ikke godkendt til behandling af anæmi forbundet med hepatitis C.</w:t>
      </w:r>
    </w:p>
    <w:p w14:paraId="5DB38F5B" w14:textId="77777777" w:rsidR="003D2303" w:rsidRPr="000B511E" w:rsidRDefault="003D2303" w:rsidP="00C66BB5">
      <w:pPr>
        <w:pStyle w:val="spc-p2"/>
        <w:spacing w:before="0" w:after="0" w:line="240" w:lineRule="auto"/>
        <w:rPr>
          <w:rFonts w:ascii="Times New Roman" w:hAnsi="Times New Roman"/>
          <w:lang w:val="da-DK"/>
        </w:rPr>
      </w:pPr>
    </w:p>
    <w:p w14:paraId="4C8F7717"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Hos patienter, hvor der pludseligt ses en manglende </w:t>
      </w:r>
      <w:r w:rsidR="005A213D" w:rsidRPr="000B511E">
        <w:rPr>
          <w:rFonts w:ascii="Times New Roman" w:hAnsi="Times New Roman"/>
          <w:lang w:val="da-DK"/>
        </w:rPr>
        <w:t>virkning</w:t>
      </w:r>
      <w:r w:rsidRPr="000B511E">
        <w:rPr>
          <w:rFonts w:ascii="Times New Roman" w:hAnsi="Times New Roman"/>
          <w:lang w:val="da-DK"/>
        </w:rPr>
        <w:t>, der giver sig udslag i et fald i hæmoglobinværdien (1-2 g/dl eller 0,62</w:t>
      </w:r>
      <w:r w:rsidRPr="000B511E">
        <w:rPr>
          <w:rFonts w:ascii="Times New Roman" w:hAnsi="Times New Roman"/>
          <w:lang w:val="da-DK"/>
        </w:rPr>
        <w:noBreakHyphen/>
        <w:t xml:space="preserve">1,25 mmol/l pr. måned) og et øget behov for transfusioner, </w:t>
      </w:r>
      <w:r w:rsidRPr="000B511E">
        <w:rPr>
          <w:rFonts w:ascii="Times New Roman" w:hAnsi="Times New Roman"/>
          <w:lang w:val="da-DK"/>
        </w:rPr>
        <w:lastRenderedPageBreak/>
        <w:t xml:space="preserve">skal der foretages en reticulyttælling, og der bør undersøges for typiske årsager til manglende </w:t>
      </w:r>
      <w:r w:rsidR="005A213D" w:rsidRPr="000B511E">
        <w:rPr>
          <w:rFonts w:ascii="Times New Roman" w:hAnsi="Times New Roman"/>
          <w:lang w:val="da-DK"/>
        </w:rPr>
        <w:t xml:space="preserve">virkning </w:t>
      </w:r>
      <w:r w:rsidRPr="000B511E">
        <w:rPr>
          <w:rFonts w:ascii="Times New Roman" w:hAnsi="Times New Roman"/>
          <w:lang w:val="da-DK"/>
        </w:rPr>
        <w:t>(f.eks. mangel på jern, folat eller B</w:t>
      </w:r>
      <w:r w:rsidRPr="000B511E">
        <w:rPr>
          <w:rFonts w:ascii="Times New Roman" w:hAnsi="Times New Roman"/>
          <w:vertAlign w:val="subscript"/>
          <w:lang w:val="da-DK"/>
        </w:rPr>
        <w:t>12</w:t>
      </w:r>
      <w:r w:rsidRPr="000B511E">
        <w:rPr>
          <w:rFonts w:ascii="Times New Roman" w:hAnsi="Times New Roman"/>
          <w:lang w:val="da-DK"/>
        </w:rPr>
        <w:t>-vitamin, aluminiumsforgiftning, infektion eller inflammation, blodtab</w:t>
      </w:r>
      <w:r w:rsidR="007F140C" w:rsidRPr="000B511E">
        <w:rPr>
          <w:rFonts w:ascii="Times New Roman" w:hAnsi="Times New Roman"/>
          <w:lang w:val="da-DK"/>
        </w:rPr>
        <w:t>,</w:t>
      </w:r>
      <w:r w:rsidRPr="000B511E">
        <w:rPr>
          <w:rFonts w:ascii="Times New Roman" w:hAnsi="Times New Roman"/>
          <w:lang w:val="da-DK"/>
        </w:rPr>
        <w:t xml:space="preserve"> hæmolyse</w:t>
      </w:r>
      <w:r w:rsidR="007F140C" w:rsidRPr="000B511E">
        <w:rPr>
          <w:rFonts w:ascii="Times New Roman" w:hAnsi="Times New Roman"/>
          <w:lang w:val="da-DK"/>
        </w:rPr>
        <w:t xml:space="preserve"> og knoglemarvsfibrose uanset årsag</w:t>
      </w:r>
      <w:r w:rsidRPr="000B511E">
        <w:rPr>
          <w:rFonts w:ascii="Times New Roman" w:hAnsi="Times New Roman"/>
          <w:lang w:val="da-DK"/>
        </w:rPr>
        <w:t>).</w:t>
      </w:r>
    </w:p>
    <w:p w14:paraId="36D88FD0" w14:textId="77777777" w:rsidR="003D2303" w:rsidRPr="000B511E" w:rsidRDefault="003D2303" w:rsidP="00C66BB5">
      <w:pPr>
        <w:pStyle w:val="spc-p2"/>
        <w:spacing w:before="0" w:after="0" w:line="240" w:lineRule="auto"/>
        <w:rPr>
          <w:rFonts w:ascii="Times New Roman" w:hAnsi="Times New Roman"/>
          <w:lang w:val="da-DK"/>
        </w:rPr>
      </w:pPr>
    </w:p>
    <w:p w14:paraId="2D11EBF7"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En paradoks reduktion i hæmoglobin og udvikling af svær anæmi forbundet med lavt reticulocyttal bør medføre seponering af </w:t>
      </w:r>
      <w:r w:rsidR="007F140C" w:rsidRPr="000B511E">
        <w:rPr>
          <w:rFonts w:ascii="Times New Roman" w:hAnsi="Times New Roman"/>
          <w:lang w:val="da-DK"/>
        </w:rPr>
        <w:t>epoetin alfa</w:t>
      </w:r>
      <w:r w:rsidRPr="000B511E">
        <w:rPr>
          <w:rFonts w:ascii="Times New Roman" w:hAnsi="Times New Roman"/>
          <w:lang w:val="da-DK"/>
        </w:rPr>
        <w:t xml:space="preserve"> og bestemmelse af anti-erytropoietin-antistoffer. Det bør også overvejes at foretage e</w:t>
      </w:r>
      <w:r w:rsidR="00FC32B3" w:rsidRPr="000B511E">
        <w:rPr>
          <w:rFonts w:ascii="Times New Roman" w:hAnsi="Times New Roman"/>
          <w:lang w:val="da-DK"/>
        </w:rPr>
        <w:t>t</w:t>
      </w:r>
      <w:r w:rsidRPr="000B511E">
        <w:rPr>
          <w:rFonts w:ascii="Times New Roman" w:hAnsi="Times New Roman"/>
          <w:lang w:val="da-DK"/>
        </w:rPr>
        <w:t xml:space="preserve"> knoglemarvs</w:t>
      </w:r>
      <w:r w:rsidR="00FC32B3" w:rsidRPr="000B511E">
        <w:rPr>
          <w:rFonts w:ascii="Times New Roman" w:hAnsi="Times New Roman"/>
          <w:lang w:val="da-DK"/>
        </w:rPr>
        <w:t>studie</w:t>
      </w:r>
      <w:r w:rsidRPr="000B511E">
        <w:rPr>
          <w:rFonts w:ascii="Times New Roman" w:hAnsi="Times New Roman"/>
          <w:lang w:val="da-DK"/>
        </w:rPr>
        <w:t xml:space="preserve"> med henblik på diagnosticering af PRCA.</w:t>
      </w:r>
    </w:p>
    <w:p w14:paraId="23962E8F" w14:textId="77777777" w:rsidR="003D2303" w:rsidRPr="000B511E" w:rsidRDefault="003D2303" w:rsidP="00C66BB5">
      <w:pPr>
        <w:pStyle w:val="spc-p2"/>
        <w:spacing w:before="0" w:after="0" w:line="240" w:lineRule="auto"/>
        <w:rPr>
          <w:rFonts w:ascii="Times New Roman" w:hAnsi="Times New Roman"/>
          <w:lang w:val="da-DK"/>
        </w:rPr>
      </w:pPr>
    </w:p>
    <w:p w14:paraId="5384F6E5"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Ingen anden ESA-behandling bør påbegyndes på grund af risikoen for krydsreaktion.</w:t>
      </w:r>
    </w:p>
    <w:p w14:paraId="2F008BF4"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4305E489" w14:textId="77777777" w:rsidR="00F130E5" w:rsidRPr="000B511E" w:rsidRDefault="00F130E5" w:rsidP="00C66BB5">
      <w:pPr>
        <w:pStyle w:val="spc-hsub2"/>
        <w:spacing w:before="0" w:after="0" w:line="240" w:lineRule="auto"/>
        <w:rPr>
          <w:rFonts w:ascii="Times New Roman" w:hAnsi="Times New Roman"/>
          <w:lang w:val="da-DK"/>
        </w:rPr>
      </w:pPr>
      <w:r w:rsidRPr="000B511E">
        <w:rPr>
          <w:rFonts w:ascii="Times New Roman" w:hAnsi="Times New Roman"/>
          <w:lang w:val="da-DK"/>
        </w:rPr>
        <w:t>Behandling af symptomatisk anæmi hos voksne og pædiatriske patienter med kronisk nyreinsufficiens</w:t>
      </w:r>
    </w:p>
    <w:p w14:paraId="541D2DE4" w14:textId="77777777" w:rsidR="003D2303" w:rsidRPr="000B511E" w:rsidRDefault="003D2303" w:rsidP="00C66BB5">
      <w:pPr>
        <w:pStyle w:val="spc-p1"/>
        <w:spacing w:after="0" w:line="240" w:lineRule="auto"/>
        <w:rPr>
          <w:rFonts w:ascii="Times New Roman" w:hAnsi="Times New Roman"/>
          <w:lang w:val="da-DK"/>
        </w:rPr>
      </w:pPr>
    </w:p>
    <w:p w14:paraId="7E7660A9" w14:textId="77777777" w:rsidR="007F140C" w:rsidRPr="000B511E" w:rsidRDefault="00B213E2" w:rsidP="00C66BB5">
      <w:pPr>
        <w:pStyle w:val="spc-p1"/>
        <w:spacing w:after="0" w:line="240" w:lineRule="auto"/>
        <w:rPr>
          <w:rFonts w:ascii="Times New Roman" w:hAnsi="Times New Roman"/>
          <w:lang w:val="da-DK"/>
        </w:rPr>
      </w:pPr>
      <w:r w:rsidRPr="000B511E">
        <w:rPr>
          <w:rFonts w:ascii="Times New Roman" w:hAnsi="Times New Roman"/>
          <w:lang w:val="da-DK"/>
        </w:rPr>
        <w:t>Hos p</w:t>
      </w:r>
      <w:r w:rsidR="007F140C" w:rsidRPr="000B511E">
        <w:rPr>
          <w:rFonts w:ascii="Times New Roman" w:hAnsi="Times New Roman"/>
          <w:lang w:val="da-DK"/>
        </w:rPr>
        <w:t>atienter med kronisk nyresvigt, der behandles med epoetin alfa, bør hæmoglobinniveaue</w:t>
      </w:r>
      <w:r w:rsidRPr="000B511E">
        <w:rPr>
          <w:rFonts w:ascii="Times New Roman" w:hAnsi="Times New Roman"/>
          <w:lang w:val="da-DK"/>
        </w:rPr>
        <w:t>t måles</w:t>
      </w:r>
      <w:r w:rsidR="007F140C" w:rsidRPr="000B511E">
        <w:rPr>
          <w:rFonts w:ascii="Times New Roman" w:hAnsi="Times New Roman"/>
          <w:lang w:val="da-DK"/>
        </w:rPr>
        <w:t xml:space="preserve"> regelmæssigt, indtil der opnås et stabilt niveau, og derefter periodisk</w:t>
      </w:r>
      <w:r w:rsidR="00793362" w:rsidRPr="000B511E">
        <w:rPr>
          <w:rFonts w:ascii="Times New Roman" w:hAnsi="Times New Roman"/>
          <w:lang w:val="da-DK"/>
        </w:rPr>
        <w:t>.</w:t>
      </w:r>
    </w:p>
    <w:p w14:paraId="1E67359F" w14:textId="77777777" w:rsidR="003D2303" w:rsidRPr="000B511E" w:rsidRDefault="003D2303" w:rsidP="00C66BB5">
      <w:pPr>
        <w:pStyle w:val="spc-p2"/>
        <w:spacing w:before="0" w:after="0" w:line="240" w:lineRule="auto"/>
        <w:rPr>
          <w:rFonts w:ascii="Times New Roman" w:hAnsi="Times New Roman"/>
          <w:lang w:val="da-DK"/>
        </w:rPr>
      </w:pPr>
    </w:p>
    <w:p w14:paraId="7880E2E9"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Hos patienter med kronisk nyreinsufficiens bør hastigheden af stigningen i hæmoglobin være ca. 1 g/dl (0,62 mmol/l) pr. måned og bør ikke overstige 2 g/dl (1,25 mmol/l) pr. måned for at minimere risikoen for forværring af hypertension.</w:t>
      </w:r>
    </w:p>
    <w:p w14:paraId="038DEFCC"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Hos patienter med kronisk nyerinsufficiens må vedligeholdelseskoncentrationen af hæmoglobin ikke overstige den øvre grænse for koncentration</w:t>
      </w:r>
      <w:r w:rsidR="007F140C" w:rsidRPr="000B511E">
        <w:rPr>
          <w:rFonts w:ascii="Times New Roman" w:hAnsi="Times New Roman"/>
          <w:lang w:val="da-DK"/>
        </w:rPr>
        <w:t>sintervallet for hæmoglobin</w:t>
      </w:r>
      <w:r w:rsidRPr="000B511E">
        <w:rPr>
          <w:rFonts w:ascii="Times New Roman" w:hAnsi="Times New Roman"/>
          <w:lang w:val="da-DK"/>
        </w:rPr>
        <w:t xml:space="preserve">, som anbefales i pkt. 4.2. I kliniske </w:t>
      </w:r>
      <w:r w:rsidR="00FC32B3" w:rsidRPr="000B511E">
        <w:rPr>
          <w:rFonts w:ascii="Times New Roman" w:hAnsi="Times New Roman"/>
          <w:lang w:val="da-DK"/>
        </w:rPr>
        <w:t>studier</w:t>
      </w:r>
      <w:r w:rsidRPr="000B511E">
        <w:rPr>
          <w:rFonts w:ascii="Times New Roman" w:hAnsi="Times New Roman"/>
          <w:lang w:val="da-DK"/>
        </w:rPr>
        <w:t xml:space="preserve"> blev der observeret en øget risiko for død </w:t>
      </w:r>
      <w:r w:rsidR="007F140C" w:rsidRPr="000B511E">
        <w:rPr>
          <w:rFonts w:ascii="Times New Roman" w:hAnsi="Times New Roman"/>
          <w:lang w:val="da-DK"/>
        </w:rPr>
        <w:t xml:space="preserve">og </w:t>
      </w:r>
      <w:r w:rsidRPr="000B511E">
        <w:rPr>
          <w:rFonts w:ascii="Times New Roman" w:hAnsi="Times New Roman"/>
          <w:lang w:val="da-DK"/>
        </w:rPr>
        <w:t>alvorlige kardiovaskulære hændelser, når ESA'er blev administreret for at opnå e</w:t>
      </w:r>
      <w:r w:rsidR="000A32E4" w:rsidRPr="000B511E">
        <w:rPr>
          <w:rFonts w:ascii="Times New Roman" w:hAnsi="Times New Roman"/>
          <w:lang w:val="da-DK"/>
        </w:rPr>
        <w:t>n</w:t>
      </w:r>
      <w:r w:rsidRPr="000B511E">
        <w:rPr>
          <w:rFonts w:ascii="Times New Roman" w:hAnsi="Times New Roman"/>
          <w:lang w:val="da-DK"/>
        </w:rPr>
        <w:t xml:space="preserve"> </w:t>
      </w:r>
      <w:r w:rsidR="000A32E4" w:rsidRPr="000B511E">
        <w:rPr>
          <w:rFonts w:ascii="Times New Roman" w:hAnsi="Times New Roman"/>
          <w:lang w:val="da-DK"/>
        </w:rPr>
        <w:t>hæmoglobin</w:t>
      </w:r>
      <w:r w:rsidRPr="000B511E">
        <w:rPr>
          <w:rFonts w:ascii="Times New Roman" w:hAnsi="Times New Roman"/>
          <w:lang w:val="da-DK"/>
        </w:rPr>
        <w:t>koncentration højere end 12 g/dl (7,5 mmol/l).</w:t>
      </w:r>
    </w:p>
    <w:p w14:paraId="77350EFE" w14:textId="77777777" w:rsidR="003D2303" w:rsidRPr="000B511E" w:rsidRDefault="003D2303" w:rsidP="00C66BB5">
      <w:pPr>
        <w:pStyle w:val="spc-p2"/>
        <w:spacing w:before="0" w:after="0" w:line="240" w:lineRule="auto"/>
        <w:rPr>
          <w:rFonts w:ascii="Times New Roman" w:hAnsi="Times New Roman"/>
          <w:lang w:val="da-DK"/>
        </w:rPr>
      </w:pPr>
    </w:p>
    <w:p w14:paraId="498D14B8" w14:textId="77777777" w:rsidR="00501C78" w:rsidRPr="000B511E" w:rsidRDefault="00501C78"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Kontrollerede kliniske studier har ikke vist signifikante fordele, som kan </w:t>
      </w:r>
      <w:r w:rsidR="00C220B3" w:rsidRPr="000B511E">
        <w:rPr>
          <w:rFonts w:ascii="Times New Roman" w:hAnsi="Times New Roman"/>
          <w:lang w:val="da-DK"/>
        </w:rPr>
        <w:t>tilskrives</w:t>
      </w:r>
      <w:r w:rsidRPr="000B511E">
        <w:rPr>
          <w:rFonts w:ascii="Times New Roman" w:hAnsi="Times New Roman"/>
          <w:lang w:val="da-DK"/>
        </w:rPr>
        <w:t xml:space="preserve"> epoetiner, når hæmoglobinkoncentratione</w:t>
      </w:r>
      <w:r w:rsidR="00D7710C" w:rsidRPr="000B511E">
        <w:rPr>
          <w:rFonts w:ascii="Times New Roman" w:hAnsi="Times New Roman"/>
          <w:lang w:val="da-DK"/>
        </w:rPr>
        <w:t>n</w:t>
      </w:r>
      <w:r w:rsidRPr="000B511E">
        <w:rPr>
          <w:rFonts w:ascii="Times New Roman" w:hAnsi="Times New Roman"/>
          <w:lang w:val="da-DK"/>
        </w:rPr>
        <w:t xml:space="preserve"> øges ud over det niveau, som er nødvendigt for at kontrollere symptomer på anæmi og for at undgå blodtransfusion.</w:t>
      </w:r>
    </w:p>
    <w:p w14:paraId="4460A6CB" w14:textId="77777777" w:rsidR="003D2303" w:rsidRPr="000B511E" w:rsidRDefault="003D2303" w:rsidP="00C66BB5">
      <w:pPr>
        <w:pStyle w:val="spc-p2"/>
        <w:spacing w:before="0" w:after="0" w:line="240" w:lineRule="auto"/>
        <w:rPr>
          <w:rFonts w:ascii="Times New Roman" w:hAnsi="Times New Roman"/>
          <w:lang w:val="da-DK"/>
        </w:rPr>
      </w:pPr>
    </w:p>
    <w:p w14:paraId="4AEB8C51" w14:textId="77777777" w:rsidR="007131F2" w:rsidRPr="000B511E" w:rsidRDefault="007131F2"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Der </w:t>
      </w:r>
      <w:r w:rsidR="00B213E2" w:rsidRPr="000B511E">
        <w:rPr>
          <w:rFonts w:ascii="Times New Roman" w:hAnsi="Times New Roman"/>
          <w:lang w:val="da-DK"/>
        </w:rPr>
        <w:t>skal</w:t>
      </w:r>
      <w:r w:rsidRPr="000B511E">
        <w:rPr>
          <w:rFonts w:ascii="Times New Roman" w:hAnsi="Times New Roman"/>
          <w:lang w:val="da-DK"/>
        </w:rPr>
        <w:t xml:space="preserve"> udvises forsigtighed, når </w:t>
      </w:r>
      <w:r w:rsidR="009806F2" w:rsidRPr="000B511E">
        <w:rPr>
          <w:rFonts w:ascii="Times New Roman" w:hAnsi="Times New Roman"/>
          <w:lang w:val="da-DK"/>
        </w:rPr>
        <w:t>Epoetin alfa HEXAL</w:t>
      </w:r>
      <w:r w:rsidRPr="000B511E">
        <w:rPr>
          <w:rFonts w:ascii="Times New Roman" w:hAnsi="Times New Roman"/>
          <w:lang w:val="da-DK"/>
        </w:rPr>
        <w:t>-dosis øges hos patienter med kronisk nyreinsufficiens, da høje kumulative epoetindoser kan være forbundet med en øget risiko for mortalitet</w:t>
      </w:r>
      <w:r w:rsidR="00B213E2" w:rsidRPr="000B511E">
        <w:rPr>
          <w:rFonts w:ascii="Times New Roman" w:hAnsi="Times New Roman"/>
          <w:lang w:val="da-DK"/>
        </w:rPr>
        <w:t xml:space="preserve"> samt</w:t>
      </w:r>
      <w:r w:rsidRPr="000B511E">
        <w:rPr>
          <w:rFonts w:ascii="Times New Roman" w:hAnsi="Times New Roman"/>
          <w:lang w:val="da-DK"/>
        </w:rPr>
        <w:t xml:space="preserve"> alvorlige kardiovaskulære og cerebrovaskulære hændelser.</w:t>
      </w:r>
      <w:r w:rsidR="003F1A55" w:rsidRPr="000B511E">
        <w:rPr>
          <w:rFonts w:ascii="Times New Roman" w:hAnsi="Times New Roman"/>
          <w:lang w:val="da-DK"/>
        </w:rPr>
        <w:t xml:space="preserve"> </w:t>
      </w:r>
      <w:r w:rsidR="00B213E2" w:rsidRPr="000B511E">
        <w:rPr>
          <w:rFonts w:ascii="Times New Roman" w:hAnsi="Times New Roman"/>
          <w:lang w:val="da-DK"/>
        </w:rPr>
        <w:t>H</w:t>
      </w:r>
      <w:r w:rsidRPr="000B511E">
        <w:rPr>
          <w:rFonts w:ascii="Times New Roman" w:hAnsi="Times New Roman"/>
          <w:lang w:val="da-DK"/>
        </w:rPr>
        <w:t>os patienter</w:t>
      </w:r>
      <w:r w:rsidR="003F1A55" w:rsidRPr="000B511E">
        <w:rPr>
          <w:rFonts w:ascii="Times New Roman" w:hAnsi="Times New Roman"/>
          <w:lang w:val="da-DK"/>
        </w:rPr>
        <w:t xml:space="preserve"> med </w:t>
      </w:r>
      <w:r w:rsidRPr="000B511E">
        <w:rPr>
          <w:rFonts w:ascii="Times New Roman" w:hAnsi="Times New Roman"/>
          <w:lang w:val="da-DK"/>
        </w:rPr>
        <w:t>et dårligt hæmoglobinrespons på epoetiner</w:t>
      </w:r>
      <w:r w:rsidR="003F1A55" w:rsidRPr="000B511E">
        <w:rPr>
          <w:rFonts w:ascii="Times New Roman" w:hAnsi="Times New Roman"/>
          <w:lang w:val="da-DK"/>
        </w:rPr>
        <w:t xml:space="preserve"> </w:t>
      </w:r>
      <w:r w:rsidR="00B213E2" w:rsidRPr="000B511E">
        <w:rPr>
          <w:rFonts w:ascii="Times New Roman" w:hAnsi="Times New Roman"/>
          <w:lang w:val="da-DK"/>
        </w:rPr>
        <w:t>bør</w:t>
      </w:r>
      <w:r w:rsidRPr="000B511E">
        <w:rPr>
          <w:rFonts w:ascii="Times New Roman" w:hAnsi="Times New Roman"/>
          <w:lang w:val="da-DK"/>
        </w:rPr>
        <w:t xml:space="preserve"> alternative forklaringer på det dårlige respons</w:t>
      </w:r>
      <w:r w:rsidR="00B213E2" w:rsidRPr="000B511E">
        <w:rPr>
          <w:rFonts w:ascii="Times New Roman" w:hAnsi="Times New Roman"/>
          <w:lang w:val="da-DK"/>
        </w:rPr>
        <w:t xml:space="preserve"> overvejes</w:t>
      </w:r>
      <w:r w:rsidRPr="000B511E">
        <w:rPr>
          <w:rFonts w:ascii="Times New Roman" w:hAnsi="Times New Roman"/>
          <w:lang w:val="da-DK"/>
        </w:rPr>
        <w:t xml:space="preserve"> (se pkt. 4.2 og 5.1).</w:t>
      </w:r>
    </w:p>
    <w:p w14:paraId="4972DFB5" w14:textId="77777777" w:rsidR="003D2303" w:rsidRPr="000B511E" w:rsidRDefault="003D2303" w:rsidP="00C66BB5">
      <w:pPr>
        <w:pStyle w:val="spc-p2"/>
        <w:spacing w:before="0" w:after="0" w:line="240" w:lineRule="auto"/>
        <w:rPr>
          <w:rFonts w:ascii="Times New Roman" w:hAnsi="Times New Roman"/>
          <w:lang w:val="da-DK"/>
        </w:rPr>
      </w:pPr>
    </w:p>
    <w:p w14:paraId="56FD0C40" w14:textId="77777777" w:rsidR="004A2449" w:rsidRPr="000B511E" w:rsidRDefault="00501C78"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Patienter med kronisk nyresvigt, der behandles med epoetin alfa, bør monitoreres regelmæssigt for </w:t>
      </w:r>
      <w:r w:rsidR="004A2449" w:rsidRPr="000B511E">
        <w:rPr>
          <w:rFonts w:ascii="Times New Roman" w:hAnsi="Times New Roman"/>
          <w:lang w:val="da-DK"/>
        </w:rPr>
        <w:t>tab af effekt, definere</w:t>
      </w:r>
      <w:r w:rsidR="00D7710C" w:rsidRPr="000B511E">
        <w:rPr>
          <w:rFonts w:ascii="Times New Roman" w:hAnsi="Times New Roman"/>
          <w:lang w:val="da-DK"/>
        </w:rPr>
        <w:t>t</w:t>
      </w:r>
      <w:r w:rsidR="004A2449" w:rsidRPr="000B511E">
        <w:rPr>
          <w:rFonts w:ascii="Times New Roman" w:hAnsi="Times New Roman"/>
          <w:lang w:val="da-DK"/>
        </w:rPr>
        <w:t xml:space="preserve"> som manglende eller reduceret respons på epoetin alfa hos patienter, som tidligere</w:t>
      </w:r>
      <w:r w:rsidR="001C0077" w:rsidRPr="000B511E">
        <w:rPr>
          <w:rFonts w:ascii="Times New Roman" w:hAnsi="Times New Roman"/>
          <w:lang w:val="da-DK"/>
        </w:rPr>
        <w:t xml:space="preserve"> har</w:t>
      </w:r>
      <w:r w:rsidR="004A2449" w:rsidRPr="000B511E">
        <w:rPr>
          <w:rFonts w:ascii="Times New Roman" w:hAnsi="Times New Roman"/>
          <w:lang w:val="da-DK"/>
        </w:rPr>
        <w:t xml:space="preserve"> respondere</w:t>
      </w:r>
      <w:r w:rsidR="001C0077" w:rsidRPr="000B511E">
        <w:rPr>
          <w:rFonts w:ascii="Times New Roman" w:hAnsi="Times New Roman"/>
          <w:lang w:val="da-DK"/>
        </w:rPr>
        <w:t>t</w:t>
      </w:r>
      <w:r w:rsidR="004A2449" w:rsidRPr="000B511E">
        <w:rPr>
          <w:rFonts w:ascii="Times New Roman" w:hAnsi="Times New Roman"/>
          <w:lang w:val="da-DK"/>
        </w:rPr>
        <w:t>. Dette er karakteriseret ved en vedvarende reduktion i hæmoglobin på trods af en øget dosering af epoetin alfa (se pkt.</w:t>
      </w:r>
      <w:r w:rsidR="00F91106" w:rsidRPr="000B511E">
        <w:rPr>
          <w:rFonts w:ascii="Times New Roman" w:hAnsi="Times New Roman"/>
          <w:lang w:val="da-DK"/>
        </w:rPr>
        <w:t> </w:t>
      </w:r>
      <w:r w:rsidR="004A2449" w:rsidRPr="000B511E">
        <w:rPr>
          <w:rFonts w:ascii="Times New Roman" w:hAnsi="Times New Roman"/>
          <w:lang w:val="da-DK"/>
        </w:rPr>
        <w:t>4.8).</w:t>
      </w:r>
    </w:p>
    <w:p w14:paraId="44CBE9DD" w14:textId="77777777" w:rsidR="003D2303" w:rsidRPr="000B511E" w:rsidRDefault="003D2303" w:rsidP="00C66BB5">
      <w:pPr>
        <w:pStyle w:val="spc-p2"/>
        <w:spacing w:before="0" w:after="0" w:line="240" w:lineRule="auto"/>
        <w:rPr>
          <w:rFonts w:ascii="Times New Roman" w:hAnsi="Times New Roman"/>
          <w:lang w:val="da-DK"/>
        </w:rPr>
      </w:pPr>
    </w:p>
    <w:p w14:paraId="5DD78B5D" w14:textId="77777777" w:rsidR="00F34549" w:rsidRPr="000B511E" w:rsidRDefault="00F34549" w:rsidP="00C66BB5">
      <w:pPr>
        <w:pStyle w:val="spc-p2"/>
        <w:spacing w:before="0" w:after="0" w:line="240" w:lineRule="auto"/>
        <w:rPr>
          <w:rFonts w:ascii="Times New Roman" w:hAnsi="Times New Roman"/>
          <w:lang w:val="da-DK"/>
        </w:rPr>
      </w:pPr>
      <w:r w:rsidRPr="000B511E">
        <w:rPr>
          <w:rFonts w:ascii="Times New Roman" w:hAnsi="Times New Roman"/>
          <w:lang w:val="da-DK"/>
        </w:rPr>
        <w:t>Nogle patienter med mere udvidede doseringsintervaller (længere end én gang ugentligt) af epoetin alfa vil måske ikke opretholde tilstrækkelige hæmoglobinniveauer (se</w:t>
      </w:r>
      <w:r w:rsidR="001712ED" w:rsidRPr="000B511E">
        <w:rPr>
          <w:rFonts w:ascii="Times New Roman" w:hAnsi="Times New Roman"/>
          <w:lang w:val="da-DK"/>
        </w:rPr>
        <w:t xml:space="preserve"> pkt. </w:t>
      </w:r>
      <w:r w:rsidRPr="000B511E">
        <w:rPr>
          <w:rFonts w:ascii="Times New Roman" w:hAnsi="Times New Roman"/>
          <w:lang w:val="da-DK"/>
        </w:rPr>
        <w:t>5.1) og kan have behov for en øget dosis epoetin alfa. Hæmoglobinniveauer bør kontrolleres regelmæssigt</w:t>
      </w:r>
      <w:r w:rsidR="001712ED" w:rsidRPr="000B511E">
        <w:rPr>
          <w:rFonts w:ascii="Times New Roman" w:hAnsi="Times New Roman"/>
          <w:lang w:val="da-DK"/>
        </w:rPr>
        <w:t>.</w:t>
      </w:r>
    </w:p>
    <w:p w14:paraId="310A64F3" w14:textId="77777777" w:rsidR="003D2303" w:rsidRPr="000B511E" w:rsidRDefault="003D2303" w:rsidP="00C66BB5">
      <w:pPr>
        <w:pStyle w:val="spc-p2"/>
        <w:spacing w:before="0" w:after="0" w:line="240" w:lineRule="auto"/>
        <w:rPr>
          <w:rFonts w:ascii="Times New Roman" w:hAnsi="Times New Roman"/>
          <w:lang w:val="da-DK"/>
        </w:rPr>
      </w:pPr>
    </w:p>
    <w:p w14:paraId="76CF82E9"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Shunt-tromboser er forekommet hos patienter i hæmodialyse, specielt hos patienter, som har en tendens til hypotension, eller hvis arteriovenøse fistler giver komplikationer (f.eks. stenoser, aneurismer mm.). Shunt-revision og tromboseprofylakse tidligt i forløbet</w:t>
      </w:r>
      <w:r w:rsidR="003A3E86" w:rsidRPr="000B511E">
        <w:rPr>
          <w:rFonts w:ascii="Times New Roman" w:hAnsi="Times New Roman"/>
          <w:lang w:val="da-DK"/>
        </w:rPr>
        <w:t>,</w:t>
      </w:r>
      <w:r w:rsidRPr="000B511E">
        <w:rPr>
          <w:rFonts w:ascii="Times New Roman" w:hAnsi="Times New Roman"/>
          <w:lang w:val="da-DK"/>
        </w:rPr>
        <w:t xml:space="preserve"> for eksempel ved </w:t>
      </w:r>
      <w:r w:rsidR="003A3E86" w:rsidRPr="000B511E">
        <w:rPr>
          <w:rFonts w:ascii="Times New Roman" w:hAnsi="Times New Roman"/>
          <w:lang w:val="da-DK"/>
        </w:rPr>
        <w:t xml:space="preserve">administration </w:t>
      </w:r>
      <w:r w:rsidRPr="000B511E">
        <w:rPr>
          <w:rFonts w:ascii="Times New Roman" w:hAnsi="Times New Roman"/>
          <w:lang w:val="da-DK"/>
        </w:rPr>
        <w:t>af acetylsalicylsyre</w:t>
      </w:r>
      <w:r w:rsidR="003A3E86" w:rsidRPr="000B511E">
        <w:rPr>
          <w:rFonts w:ascii="Times New Roman" w:hAnsi="Times New Roman"/>
          <w:lang w:val="da-DK"/>
        </w:rPr>
        <w:t>,</w:t>
      </w:r>
      <w:r w:rsidRPr="000B511E">
        <w:rPr>
          <w:rFonts w:ascii="Times New Roman" w:hAnsi="Times New Roman"/>
          <w:lang w:val="da-DK"/>
        </w:rPr>
        <w:t xml:space="preserve"> anbefales hos disse patienter.</w:t>
      </w:r>
    </w:p>
    <w:p w14:paraId="11DE0D2C" w14:textId="77777777" w:rsidR="003A3E86" w:rsidRPr="000B511E" w:rsidRDefault="003A3E86" w:rsidP="00C66BB5">
      <w:pPr>
        <w:spacing w:after="0" w:line="240" w:lineRule="auto"/>
        <w:rPr>
          <w:rFonts w:ascii="Times New Roman" w:hAnsi="Times New Roman"/>
          <w:lang w:val="da-DK"/>
        </w:rPr>
      </w:pPr>
    </w:p>
    <w:p w14:paraId="0EAC1373"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Hyperkaliæmi er set i enkelte tilfælde, selvom kausaliteten ikke er klarlagt. Serumelektrolytter bør måles hos patienter med kronisk nyreinsufficiens. Såfremt der ses en forhøjet eller stigende serumkaliumkoncentration i tillæg til en hensigtsmæssig behandling for hyperkaliæmi, bør det overvejes at </w:t>
      </w:r>
      <w:r w:rsidR="003A3E86" w:rsidRPr="000B511E">
        <w:rPr>
          <w:rFonts w:ascii="Times New Roman" w:hAnsi="Times New Roman"/>
          <w:lang w:val="da-DK"/>
        </w:rPr>
        <w:t>seponere administrationen</w:t>
      </w:r>
      <w:r w:rsidRPr="000B511E">
        <w:rPr>
          <w:rFonts w:ascii="Times New Roman" w:hAnsi="Times New Roman"/>
          <w:lang w:val="da-DK"/>
        </w:rPr>
        <w:t xml:space="preserve"> af epoetin alfa, indtil serumkalium-niveauet er blevet korrigeret.</w:t>
      </w:r>
    </w:p>
    <w:p w14:paraId="7A72DAAC" w14:textId="77777777" w:rsidR="003D2303" w:rsidRPr="000B511E" w:rsidRDefault="003D2303" w:rsidP="00C66BB5">
      <w:pPr>
        <w:pStyle w:val="spc-p2"/>
        <w:spacing w:before="0" w:after="0" w:line="240" w:lineRule="auto"/>
        <w:rPr>
          <w:rFonts w:ascii="Times New Roman" w:hAnsi="Times New Roman"/>
          <w:lang w:val="da-DK"/>
        </w:rPr>
      </w:pPr>
    </w:p>
    <w:p w14:paraId="233BE5A8"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En øget heparindosis under hæmodialyse kan ofte være nødvendigt ved behandling med epoetin alfa pga. den øgede hæmatokritværdi. Tillukning af dialysesystemet kan indtræffe, hvis hepariniseringen ikke er optimal.</w:t>
      </w:r>
    </w:p>
    <w:p w14:paraId="4BE62A88" w14:textId="77777777" w:rsidR="003D2303" w:rsidRPr="000B511E" w:rsidRDefault="003D2303" w:rsidP="00C66BB5">
      <w:pPr>
        <w:pStyle w:val="spc-p2"/>
        <w:spacing w:before="0" w:after="0" w:line="240" w:lineRule="auto"/>
        <w:rPr>
          <w:rFonts w:ascii="Times New Roman" w:hAnsi="Times New Roman"/>
          <w:lang w:val="da-DK"/>
        </w:rPr>
      </w:pPr>
    </w:p>
    <w:p w14:paraId="57FA8EB4"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Ifølge foreliggende oplysninger øger epoetin alfa-behandlingen af anæmi hos voksne patienter med nyreinsufficiens, der endnu ikke er i dialyse, ikke progressionshastigheden for nyreinsufficiens.</w:t>
      </w:r>
    </w:p>
    <w:p w14:paraId="42416D6D"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630FC6DD"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Behandling af patienter med kemoterapi-induceret anæmi</w:t>
      </w:r>
    </w:p>
    <w:p w14:paraId="6F4CE513" w14:textId="77777777" w:rsidR="003D2303" w:rsidRPr="000B511E" w:rsidRDefault="003D2303" w:rsidP="00C66BB5">
      <w:pPr>
        <w:pStyle w:val="spc-p1"/>
        <w:spacing w:after="0" w:line="240" w:lineRule="auto"/>
        <w:rPr>
          <w:rFonts w:ascii="Times New Roman" w:hAnsi="Times New Roman"/>
          <w:lang w:val="da-DK"/>
        </w:rPr>
      </w:pPr>
    </w:p>
    <w:p w14:paraId="73FCED1B" w14:textId="77777777" w:rsidR="007F140C" w:rsidRPr="000B511E" w:rsidRDefault="00B213E2" w:rsidP="00C66BB5">
      <w:pPr>
        <w:pStyle w:val="spc-p1"/>
        <w:spacing w:after="0" w:line="240" w:lineRule="auto"/>
        <w:rPr>
          <w:rFonts w:ascii="Times New Roman" w:hAnsi="Times New Roman"/>
          <w:lang w:val="da-DK"/>
        </w:rPr>
      </w:pPr>
      <w:r w:rsidRPr="000B511E">
        <w:rPr>
          <w:rFonts w:ascii="Times New Roman" w:hAnsi="Times New Roman"/>
          <w:lang w:val="da-DK"/>
        </w:rPr>
        <w:t>Hæmoglobinniveauet bør måles regelmæssig hos c</w:t>
      </w:r>
      <w:r w:rsidR="007F140C" w:rsidRPr="000B511E">
        <w:rPr>
          <w:rFonts w:ascii="Times New Roman" w:hAnsi="Times New Roman"/>
          <w:lang w:val="da-DK"/>
        </w:rPr>
        <w:t>ancerpatienter, der bliver behandlet med epoetin alfa, indtil der opnås et stabilt niveau, og derefter periodisk.</w:t>
      </w:r>
    </w:p>
    <w:p w14:paraId="49211188" w14:textId="77777777" w:rsidR="003D2303" w:rsidRPr="000B511E" w:rsidRDefault="003D2303" w:rsidP="00C66BB5">
      <w:pPr>
        <w:pStyle w:val="spc-p2"/>
        <w:spacing w:before="0" w:after="0" w:line="240" w:lineRule="auto"/>
        <w:rPr>
          <w:rFonts w:ascii="Times New Roman" w:hAnsi="Times New Roman"/>
          <w:lang w:val="da-DK"/>
        </w:rPr>
      </w:pPr>
    </w:p>
    <w:p w14:paraId="14AA5777"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Epoetiner er vækstfaktorer, som primært stimulerer produktionen af røde blodlegemer. Erytropoietin-receptorer kan forekomme på overfladen af en række tumorceller. Som ved alle vækstfaktorer er der en risiko for, at epoietiner kan stimulere væksten af tumorer. </w:t>
      </w:r>
      <w:r w:rsidR="00842A08" w:rsidRPr="000B511E">
        <w:rPr>
          <w:rFonts w:ascii="Times New Roman" w:hAnsi="Times New Roman"/>
          <w:lang w:val="da-DK"/>
        </w:rPr>
        <w:t xml:space="preserve">ESA'ernes rolle i tumorprogression eller reduceret progressionsfri overlevelse kan ikke udelukkes. </w:t>
      </w:r>
      <w:r w:rsidRPr="000B511E">
        <w:rPr>
          <w:rFonts w:ascii="Times New Roman" w:hAnsi="Times New Roman"/>
          <w:lang w:val="da-DK"/>
        </w:rPr>
        <w:t xml:space="preserve">I kontrollerede </w:t>
      </w:r>
      <w:r w:rsidR="00842A08" w:rsidRPr="000B511E">
        <w:rPr>
          <w:rFonts w:ascii="Times New Roman" w:hAnsi="Times New Roman"/>
          <w:lang w:val="da-DK"/>
        </w:rPr>
        <w:t xml:space="preserve">kliniske </w:t>
      </w:r>
      <w:r w:rsidR="00FC32B3" w:rsidRPr="000B511E">
        <w:rPr>
          <w:rFonts w:ascii="Times New Roman" w:hAnsi="Times New Roman"/>
          <w:lang w:val="da-DK"/>
        </w:rPr>
        <w:t xml:space="preserve">studier </w:t>
      </w:r>
      <w:r w:rsidR="00461CA4" w:rsidRPr="000B511E">
        <w:rPr>
          <w:rFonts w:ascii="Times New Roman" w:hAnsi="Times New Roman"/>
          <w:lang w:val="da-DK"/>
        </w:rPr>
        <w:t>e</w:t>
      </w:r>
      <w:r w:rsidRPr="000B511E">
        <w:rPr>
          <w:rFonts w:ascii="Times New Roman" w:hAnsi="Times New Roman"/>
          <w:lang w:val="da-DK"/>
        </w:rPr>
        <w:t xml:space="preserve">r </w:t>
      </w:r>
      <w:r w:rsidR="00842A08" w:rsidRPr="000B511E">
        <w:rPr>
          <w:rFonts w:ascii="Times New Roman" w:hAnsi="Times New Roman"/>
          <w:lang w:val="da-DK"/>
        </w:rPr>
        <w:t>anvendelse</w:t>
      </w:r>
      <w:r w:rsidR="00461CA4" w:rsidRPr="000B511E">
        <w:rPr>
          <w:rFonts w:ascii="Times New Roman" w:hAnsi="Times New Roman"/>
          <w:lang w:val="da-DK"/>
        </w:rPr>
        <w:t>n</w:t>
      </w:r>
      <w:r w:rsidR="00842A08" w:rsidRPr="000B511E">
        <w:rPr>
          <w:rFonts w:ascii="Times New Roman" w:hAnsi="Times New Roman"/>
          <w:lang w:val="da-DK"/>
        </w:rPr>
        <w:t xml:space="preserve"> af </w:t>
      </w:r>
      <w:r w:rsidRPr="000B511E">
        <w:rPr>
          <w:rFonts w:ascii="Times New Roman" w:hAnsi="Times New Roman"/>
          <w:lang w:val="da-DK"/>
        </w:rPr>
        <w:t xml:space="preserve">epoetin </w:t>
      </w:r>
      <w:r w:rsidR="00B24DA5" w:rsidRPr="000B511E">
        <w:rPr>
          <w:rFonts w:ascii="Times New Roman" w:hAnsi="Times New Roman"/>
          <w:lang w:val="da-DK"/>
        </w:rPr>
        <w:t xml:space="preserve">alfa </w:t>
      </w:r>
      <w:r w:rsidR="00461CA4" w:rsidRPr="000B511E">
        <w:rPr>
          <w:rFonts w:ascii="Times New Roman" w:hAnsi="Times New Roman"/>
          <w:lang w:val="da-DK"/>
        </w:rPr>
        <w:t>og andre ESA'er</w:t>
      </w:r>
      <w:r w:rsidRPr="000B511E">
        <w:rPr>
          <w:rFonts w:ascii="Times New Roman" w:hAnsi="Times New Roman"/>
          <w:lang w:val="da-DK"/>
        </w:rPr>
        <w:t xml:space="preserve"> </w:t>
      </w:r>
      <w:r w:rsidR="00461CA4" w:rsidRPr="000B511E">
        <w:rPr>
          <w:rFonts w:ascii="Times New Roman" w:hAnsi="Times New Roman"/>
          <w:lang w:val="da-DK"/>
        </w:rPr>
        <w:t xml:space="preserve">forbundet med reduceret lokoregional tumorkontrol eller reduceret </w:t>
      </w:r>
      <w:r w:rsidRPr="000B511E">
        <w:rPr>
          <w:rFonts w:ascii="Times New Roman" w:hAnsi="Times New Roman"/>
          <w:lang w:val="da-DK"/>
        </w:rPr>
        <w:t>samle</w:t>
      </w:r>
      <w:r w:rsidR="00461CA4" w:rsidRPr="000B511E">
        <w:rPr>
          <w:rFonts w:ascii="Times New Roman" w:hAnsi="Times New Roman"/>
          <w:lang w:val="da-DK"/>
        </w:rPr>
        <w:t>t</w:t>
      </w:r>
      <w:r w:rsidRPr="000B511E">
        <w:rPr>
          <w:rFonts w:ascii="Times New Roman" w:hAnsi="Times New Roman"/>
          <w:lang w:val="da-DK"/>
        </w:rPr>
        <w:t xml:space="preserve"> overlevelse</w:t>
      </w:r>
      <w:r w:rsidR="00461CA4" w:rsidRPr="000B511E">
        <w:rPr>
          <w:rFonts w:ascii="Times New Roman" w:hAnsi="Times New Roman"/>
          <w:lang w:val="da-DK"/>
        </w:rPr>
        <w:t>:</w:t>
      </w:r>
    </w:p>
    <w:p w14:paraId="65EA2787" w14:textId="77777777" w:rsidR="003D2303" w:rsidRPr="000B511E" w:rsidRDefault="003D2303" w:rsidP="00C66BB5">
      <w:pPr>
        <w:spacing w:after="0" w:line="240" w:lineRule="auto"/>
        <w:rPr>
          <w:rFonts w:ascii="Times New Roman" w:hAnsi="Times New Roman"/>
          <w:lang w:val="da-DK"/>
        </w:rPr>
      </w:pPr>
    </w:p>
    <w:p w14:paraId="62FB41D4"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reduceret lokoregional kontrol hos patienter med fremskreden hoved- og halscancer, som får strålebehandling, når stofferne administreres for at </w:t>
      </w:r>
      <w:r w:rsidR="007F140C" w:rsidRPr="000B511E">
        <w:rPr>
          <w:rFonts w:ascii="Times New Roman" w:hAnsi="Times New Roman"/>
          <w:lang w:val="da-DK"/>
        </w:rPr>
        <w:t xml:space="preserve">opnå </w:t>
      </w:r>
      <w:r w:rsidRPr="000B511E">
        <w:rPr>
          <w:rFonts w:ascii="Times New Roman" w:hAnsi="Times New Roman"/>
          <w:lang w:val="da-DK"/>
        </w:rPr>
        <w:t>e</w:t>
      </w:r>
      <w:r w:rsidR="009175B9" w:rsidRPr="000B511E">
        <w:rPr>
          <w:rFonts w:ascii="Times New Roman" w:hAnsi="Times New Roman"/>
          <w:lang w:val="da-DK"/>
        </w:rPr>
        <w:t>n</w:t>
      </w:r>
      <w:r w:rsidRPr="000B511E">
        <w:rPr>
          <w:rFonts w:ascii="Times New Roman" w:hAnsi="Times New Roman"/>
          <w:lang w:val="da-DK"/>
        </w:rPr>
        <w:t xml:space="preserve"> </w:t>
      </w:r>
      <w:r w:rsidR="009175B9" w:rsidRPr="000B511E">
        <w:rPr>
          <w:rFonts w:ascii="Times New Roman" w:hAnsi="Times New Roman"/>
          <w:lang w:val="da-DK"/>
        </w:rPr>
        <w:t>hæmoglobin</w:t>
      </w:r>
      <w:r w:rsidR="00F26F48" w:rsidRPr="000B511E">
        <w:rPr>
          <w:rFonts w:ascii="Times New Roman" w:hAnsi="Times New Roman"/>
          <w:lang w:val="da-DK"/>
        </w:rPr>
        <w:t>koncentration</w:t>
      </w:r>
      <w:r w:rsidRPr="000B511E">
        <w:rPr>
          <w:rFonts w:ascii="Times New Roman" w:hAnsi="Times New Roman"/>
          <w:lang w:val="da-DK"/>
        </w:rPr>
        <w:t>, som er højere end 14 g/dl (8,7 mmol/l),</w:t>
      </w:r>
    </w:p>
    <w:p w14:paraId="5C194F69" w14:textId="77777777" w:rsidR="003D2303" w:rsidRPr="000B511E" w:rsidRDefault="003D2303" w:rsidP="00C66BB5">
      <w:pPr>
        <w:spacing w:after="0" w:line="240" w:lineRule="auto"/>
        <w:rPr>
          <w:rFonts w:ascii="Times New Roman" w:hAnsi="Times New Roman"/>
          <w:lang w:val="da-DK"/>
        </w:rPr>
      </w:pPr>
    </w:p>
    <w:p w14:paraId="5208507A" w14:textId="77777777" w:rsidR="00F130E5"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kortere samlet overlevelse og flere dødsfald, som tilskrives sygdomsprogression ved 4 måneder hos patienter med metastatisk brystcancer, som får kemoterapi, når stofferne gives for at </w:t>
      </w:r>
      <w:r w:rsidR="007F140C" w:rsidRPr="000B511E">
        <w:rPr>
          <w:rFonts w:ascii="Times New Roman" w:hAnsi="Times New Roman"/>
          <w:lang w:val="da-DK"/>
        </w:rPr>
        <w:t xml:space="preserve">opnå </w:t>
      </w:r>
      <w:r w:rsidRPr="000B511E">
        <w:rPr>
          <w:rFonts w:ascii="Times New Roman" w:hAnsi="Times New Roman"/>
          <w:lang w:val="da-DK"/>
        </w:rPr>
        <w:t>e</w:t>
      </w:r>
      <w:r w:rsidR="009175B9" w:rsidRPr="000B511E">
        <w:rPr>
          <w:rFonts w:ascii="Times New Roman" w:hAnsi="Times New Roman"/>
          <w:lang w:val="da-DK"/>
        </w:rPr>
        <w:t>n</w:t>
      </w:r>
      <w:r w:rsidRPr="000B511E">
        <w:rPr>
          <w:rFonts w:ascii="Times New Roman" w:hAnsi="Times New Roman"/>
          <w:lang w:val="da-DK"/>
        </w:rPr>
        <w:t xml:space="preserve"> </w:t>
      </w:r>
      <w:r w:rsidR="009175B9" w:rsidRPr="000B511E">
        <w:rPr>
          <w:rFonts w:ascii="Times New Roman" w:hAnsi="Times New Roman"/>
          <w:lang w:val="da-DK"/>
        </w:rPr>
        <w:t>hæmoglobin</w:t>
      </w:r>
      <w:r w:rsidR="007F140C" w:rsidRPr="000B511E">
        <w:rPr>
          <w:rFonts w:ascii="Times New Roman" w:hAnsi="Times New Roman"/>
          <w:lang w:val="da-DK"/>
        </w:rPr>
        <w:t>koncentration</w:t>
      </w:r>
      <w:r w:rsidRPr="000B511E">
        <w:rPr>
          <w:rFonts w:ascii="Times New Roman" w:hAnsi="Times New Roman"/>
          <w:lang w:val="da-DK"/>
        </w:rPr>
        <w:t xml:space="preserve"> på 12 </w:t>
      </w:r>
      <w:r w:rsidR="007F140C" w:rsidRPr="000B511E">
        <w:rPr>
          <w:rFonts w:ascii="Times New Roman" w:hAnsi="Times New Roman"/>
          <w:lang w:val="da-DK"/>
        </w:rPr>
        <w:t>til </w:t>
      </w:r>
      <w:r w:rsidRPr="000B511E">
        <w:rPr>
          <w:rFonts w:ascii="Times New Roman" w:hAnsi="Times New Roman"/>
          <w:lang w:val="da-DK"/>
        </w:rPr>
        <w:t>14 g/dl (7,5</w:t>
      </w:r>
      <w:r w:rsidR="009727A3" w:rsidRPr="000B511E">
        <w:rPr>
          <w:rFonts w:ascii="Times New Roman" w:hAnsi="Times New Roman"/>
          <w:lang w:val="da-DK"/>
        </w:rPr>
        <w:noBreakHyphen/>
      </w:r>
      <w:r w:rsidRPr="000B511E">
        <w:rPr>
          <w:rFonts w:ascii="Times New Roman" w:hAnsi="Times New Roman"/>
          <w:lang w:val="da-DK"/>
        </w:rPr>
        <w:t>8,7 mmol/l),</w:t>
      </w:r>
    </w:p>
    <w:p w14:paraId="2404304A" w14:textId="77777777" w:rsidR="003D2303" w:rsidRPr="000B511E" w:rsidRDefault="003D2303" w:rsidP="00C66BB5">
      <w:pPr>
        <w:spacing w:after="0" w:line="240" w:lineRule="auto"/>
        <w:rPr>
          <w:rFonts w:ascii="Times New Roman" w:hAnsi="Times New Roman"/>
          <w:lang w:val="da-DK"/>
        </w:rPr>
      </w:pPr>
    </w:p>
    <w:p w14:paraId="4FBD43CD" w14:textId="77777777" w:rsidR="003B225F" w:rsidRPr="000B511E" w:rsidRDefault="00F130E5"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øget risiko for død, når stofferne gives for at </w:t>
      </w:r>
      <w:r w:rsidR="007F140C" w:rsidRPr="000B511E">
        <w:rPr>
          <w:rFonts w:ascii="Times New Roman" w:hAnsi="Times New Roman"/>
          <w:lang w:val="da-DK"/>
        </w:rPr>
        <w:t xml:space="preserve">opnå </w:t>
      </w:r>
      <w:r w:rsidRPr="000B511E">
        <w:rPr>
          <w:rFonts w:ascii="Times New Roman" w:hAnsi="Times New Roman"/>
          <w:lang w:val="da-DK"/>
        </w:rPr>
        <w:t>e</w:t>
      </w:r>
      <w:r w:rsidR="009175B9" w:rsidRPr="000B511E">
        <w:rPr>
          <w:rFonts w:ascii="Times New Roman" w:hAnsi="Times New Roman"/>
          <w:lang w:val="da-DK"/>
        </w:rPr>
        <w:t>n</w:t>
      </w:r>
      <w:r w:rsidRPr="000B511E">
        <w:rPr>
          <w:rFonts w:ascii="Times New Roman" w:hAnsi="Times New Roman"/>
          <w:lang w:val="da-DK"/>
        </w:rPr>
        <w:t xml:space="preserve"> </w:t>
      </w:r>
      <w:r w:rsidR="009175B9" w:rsidRPr="000B511E">
        <w:rPr>
          <w:rFonts w:ascii="Times New Roman" w:hAnsi="Times New Roman"/>
          <w:lang w:val="da-DK"/>
        </w:rPr>
        <w:t>hæmoglobin</w:t>
      </w:r>
      <w:r w:rsidR="007F140C" w:rsidRPr="000B511E">
        <w:rPr>
          <w:rFonts w:ascii="Times New Roman" w:hAnsi="Times New Roman"/>
          <w:lang w:val="da-DK"/>
        </w:rPr>
        <w:t>koncentration</w:t>
      </w:r>
      <w:r w:rsidRPr="000B511E">
        <w:rPr>
          <w:rFonts w:ascii="Times New Roman" w:hAnsi="Times New Roman"/>
          <w:lang w:val="da-DK"/>
        </w:rPr>
        <w:t xml:space="preserve"> på 12 g/dl (7,5 mmol/l) hos patienter med aktiv malign sygdom, som hverken får kemoterapi eller strålebehandling. ESA'er er ikke indiceret til brug hos denne patientpopulation</w:t>
      </w:r>
      <w:r w:rsidR="003B225F" w:rsidRPr="000B511E">
        <w:rPr>
          <w:rFonts w:ascii="Times New Roman" w:hAnsi="Times New Roman"/>
          <w:lang w:val="da-DK"/>
        </w:rPr>
        <w:t>,</w:t>
      </w:r>
    </w:p>
    <w:p w14:paraId="2ADEDCCD" w14:textId="77777777" w:rsidR="003D2303" w:rsidRPr="000B511E" w:rsidRDefault="003D2303" w:rsidP="00C66BB5">
      <w:pPr>
        <w:spacing w:after="0" w:line="240" w:lineRule="auto"/>
        <w:rPr>
          <w:rFonts w:ascii="Times New Roman" w:hAnsi="Times New Roman"/>
          <w:lang w:val="da-DK"/>
        </w:rPr>
      </w:pPr>
    </w:p>
    <w:p w14:paraId="42C96955" w14:textId="77777777" w:rsidR="00F130E5" w:rsidRPr="000B511E" w:rsidRDefault="00FD575C" w:rsidP="00C66BB5">
      <w:pPr>
        <w:pStyle w:val="spc-p2"/>
        <w:numPr>
          <w:ilvl w:val="0"/>
          <w:numId w:val="57"/>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en observeret 9</w:t>
      </w:r>
      <w:r w:rsidR="003B225F" w:rsidRPr="000B511E">
        <w:rPr>
          <w:rFonts w:ascii="Times New Roman" w:hAnsi="Times New Roman"/>
          <w:lang w:val="da-DK"/>
        </w:rPr>
        <w:t>% stigning i risikoen for</w:t>
      </w:r>
      <w:r w:rsidR="00125C63" w:rsidRPr="000B511E">
        <w:rPr>
          <w:rFonts w:ascii="Times New Roman" w:hAnsi="Times New Roman"/>
          <w:lang w:val="da-DK"/>
        </w:rPr>
        <w:t xml:space="preserve"> sygdomsprogression</w:t>
      </w:r>
      <w:r w:rsidR="003B225F" w:rsidRPr="000B511E">
        <w:rPr>
          <w:rFonts w:ascii="Times New Roman" w:hAnsi="Times New Roman"/>
          <w:lang w:val="da-DK"/>
        </w:rPr>
        <w:t xml:space="preserve"> eller død hos epoetin alfa plus </w:t>
      </w:r>
      <w:r w:rsidR="00F72078" w:rsidRPr="000B511E">
        <w:rPr>
          <w:rFonts w:ascii="Times New Roman" w:hAnsi="Times New Roman"/>
          <w:lang w:val="da-DK"/>
        </w:rPr>
        <w:t>standardbehandlings</w:t>
      </w:r>
      <w:r w:rsidR="003B225F" w:rsidRPr="000B511E">
        <w:rPr>
          <w:rFonts w:ascii="Times New Roman" w:hAnsi="Times New Roman"/>
          <w:lang w:val="da-DK"/>
        </w:rPr>
        <w:t xml:space="preserve">gruppen i en primær analyse og en 15% øget risiko, der ikke statistisk kan udelukkes hos patienter med metastatisk brystcancer, som får kemoterapi, når stofferne gives for at opnå en hæmoglobinkoncentration på </w:t>
      </w:r>
      <w:r w:rsidRPr="000B511E">
        <w:rPr>
          <w:rFonts w:ascii="Times New Roman" w:hAnsi="Times New Roman"/>
          <w:lang w:val="da-DK"/>
        </w:rPr>
        <w:t>10 til 12 g/dl (6,2 til 7,5 </w:t>
      </w:r>
      <w:r w:rsidR="003B225F" w:rsidRPr="000B511E">
        <w:rPr>
          <w:rFonts w:ascii="Times New Roman" w:hAnsi="Times New Roman"/>
          <w:lang w:val="da-DK"/>
        </w:rPr>
        <w:t>mmol/l)</w:t>
      </w:r>
      <w:r w:rsidR="00F130E5" w:rsidRPr="000B511E">
        <w:rPr>
          <w:rFonts w:ascii="Times New Roman" w:hAnsi="Times New Roman"/>
          <w:lang w:val="da-DK"/>
        </w:rPr>
        <w:t>.</w:t>
      </w:r>
    </w:p>
    <w:p w14:paraId="43DAB8F2" w14:textId="77777777" w:rsidR="003D2303" w:rsidRPr="000B511E" w:rsidRDefault="003D2303" w:rsidP="00C66BB5">
      <w:pPr>
        <w:pStyle w:val="spc-p2"/>
        <w:spacing w:before="0" w:after="0" w:line="240" w:lineRule="auto"/>
        <w:rPr>
          <w:rFonts w:ascii="Times New Roman" w:hAnsi="Times New Roman"/>
          <w:lang w:val="da-DK"/>
        </w:rPr>
      </w:pPr>
    </w:p>
    <w:p w14:paraId="38F5F84D"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 relation til ovenstående bør blodtransfusion i visse kliniske situationer være den foretrukne behandling af anæmi hos patienter med cancer. Beslutningen om at give </w:t>
      </w:r>
      <w:r w:rsidR="005E6C75" w:rsidRPr="000B511E">
        <w:rPr>
          <w:rFonts w:ascii="Times New Roman" w:hAnsi="Times New Roman"/>
          <w:lang w:val="da-DK"/>
        </w:rPr>
        <w:t xml:space="preserve">behandling med </w:t>
      </w:r>
      <w:r w:rsidRPr="000B511E">
        <w:rPr>
          <w:rFonts w:ascii="Times New Roman" w:hAnsi="Times New Roman"/>
          <w:lang w:val="da-DK"/>
        </w:rPr>
        <w:t>rekombinante erytropoietiner skal baseres på en benefit-risk-bedømmelse af den enkelte patient. Bedømmelsen bør tage den specifikke kliniske kontekst i betragtning. Faktorer, som bør overvejes i denne bedømmelse, skal inkludere tumorens type og stadium, graden af anæmi, forventet levetid, det miljø, patienten behandles i, og patientens præference (se pkt. 5.1).</w:t>
      </w:r>
    </w:p>
    <w:p w14:paraId="4F437A63" w14:textId="77777777" w:rsidR="003D2303" w:rsidRPr="000B511E" w:rsidRDefault="003D2303" w:rsidP="00C66BB5">
      <w:pPr>
        <w:pStyle w:val="spc-p2"/>
        <w:spacing w:before="0" w:after="0" w:line="240" w:lineRule="auto"/>
        <w:rPr>
          <w:rFonts w:ascii="Times New Roman" w:hAnsi="Times New Roman"/>
          <w:lang w:val="da-DK"/>
        </w:rPr>
      </w:pPr>
    </w:p>
    <w:p w14:paraId="6ABB0EB0"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Når det vurderes, hvorvidt behandling med epoetin alfa er hensigtsmæssig for cancerpatienter i kemoterapibehandling, skal det tages i betragtning, at der går 2</w:t>
      </w:r>
      <w:r w:rsidRPr="000B511E">
        <w:rPr>
          <w:rFonts w:ascii="Times New Roman" w:hAnsi="Times New Roman"/>
          <w:lang w:val="da-DK"/>
        </w:rPr>
        <w:noBreakHyphen/>
        <w:t xml:space="preserve">3 uger fra </w:t>
      </w:r>
      <w:r w:rsidR="005E6C75" w:rsidRPr="000B511E">
        <w:rPr>
          <w:rFonts w:ascii="Times New Roman" w:hAnsi="Times New Roman"/>
          <w:lang w:val="da-DK"/>
        </w:rPr>
        <w:t>ESA</w:t>
      </w:r>
      <w:r w:rsidRPr="000B511E">
        <w:rPr>
          <w:rFonts w:ascii="Times New Roman" w:hAnsi="Times New Roman"/>
          <w:lang w:val="da-DK"/>
        </w:rPr>
        <w:t xml:space="preserve"> </w:t>
      </w:r>
      <w:r w:rsidR="00D348F8" w:rsidRPr="000B511E">
        <w:rPr>
          <w:rFonts w:ascii="Times New Roman" w:hAnsi="Times New Roman"/>
          <w:lang w:val="da-DK"/>
        </w:rPr>
        <w:t>administreres</w:t>
      </w:r>
      <w:r w:rsidRPr="000B511E">
        <w:rPr>
          <w:rFonts w:ascii="Times New Roman" w:hAnsi="Times New Roman"/>
          <w:lang w:val="da-DK"/>
        </w:rPr>
        <w:t>, inden der forekommer erytropoietin-inducerede røde blodlegemer (patienter med risiko for transfusioner).</w:t>
      </w:r>
    </w:p>
    <w:p w14:paraId="252F7744"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28FF32D0"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Operationspatienter i autologt prædonationsprogram</w:t>
      </w:r>
    </w:p>
    <w:p w14:paraId="614D177F" w14:textId="77777777" w:rsidR="003D2303" w:rsidRPr="000B511E" w:rsidRDefault="003D2303" w:rsidP="00C66BB5">
      <w:pPr>
        <w:pStyle w:val="spc-p1"/>
        <w:spacing w:after="0" w:line="240" w:lineRule="auto"/>
        <w:rPr>
          <w:rFonts w:ascii="Times New Roman" w:hAnsi="Times New Roman"/>
          <w:lang w:val="da-DK"/>
        </w:rPr>
      </w:pPr>
    </w:p>
    <w:p w14:paraId="658B5D58" w14:textId="77777777" w:rsidR="005E6C7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Alle særlige advarsler og </w:t>
      </w:r>
      <w:r w:rsidR="005E6C75" w:rsidRPr="000B511E">
        <w:rPr>
          <w:rFonts w:ascii="Times New Roman" w:hAnsi="Times New Roman"/>
          <w:lang w:val="da-DK"/>
        </w:rPr>
        <w:t xml:space="preserve">særlige </w:t>
      </w:r>
      <w:r w:rsidRPr="000B511E">
        <w:rPr>
          <w:rFonts w:ascii="Times New Roman" w:hAnsi="Times New Roman"/>
          <w:lang w:val="da-DK"/>
        </w:rPr>
        <w:t>forsigtighedsregler forbundet med autologe prædonationsprogrammer, særligt rutinemæssig erstatning af volumen, skal respekteres.</w:t>
      </w:r>
    </w:p>
    <w:p w14:paraId="2E88DCA0"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5384AFEE"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Patienter, der er planlagt til større ortopædkirurgisk operation</w:t>
      </w:r>
    </w:p>
    <w:p w14:paraId="245E1414" w14:textId="77777777" w:rsidR="003D2303" w:rsidRPr="000B511E" w:rsidRDefault="003D2303" w:rsidP="00C66BB5">
      <w:pPr>
        <w:pStyle w:val="spc-p1"/>
        <w:spacing w:after="0" w:line="240" w:lineRule="auto"/>
        <w:rPr>
          <w:rFonts w:ascii="Times New Roman" w:hAnsi="Times New Roman"/>
          <w:lang w:val="da-DK"/>
        </w:rPr>
      </w:pPr>
    </w:p>
    <w:p w14:paraId="48351C35" w14:textId="77777777" w:rsidR="005E6C75" w:rsidRPr="000B511E" w:rsidRDefault="005E6C75" w:rsidP="00C66BB5">
      <w:pPr>
        <w:pStyle w:val="spc-p1"/>
        <w:spacing w:after="0" w:line="240" w:lineRule="auto"/>
        <w:rPr>
          <w:rFonts w:ascii="Times New Roman" w:hAnsi="Times New Roman"/>
          <w:lang w:val="da-DK"/>
        </w:rPr>
      </w:pPr>
      <w:r w:rsidRPr="000B511E">
        <w:rPr>
          <w:rFonts w:ascii="Times New Roman" w:hAnsi="Times New Roman"/>
          <w:lang w:val="da-DK"/>
        </w:rPr>
        <w:t xml:space="preserve">God praksis for håndtering af blod </w:t>
      </w:r>
      <w:r w:rsidR="00603612" w:rsidRPr="000B511E">
        <w:rPr>
          <w:rFonts w:ascii="Times New Roman" w:hAnsi="Times New Roman"/>
          <w:lang w:val="da-DK"/>
        </w:rPr>
        <w:t>skal</w:t>
      </w:r>
      <w:r w:rsidRPr="000B511E">
        <w:rPr>
          <w:rFonts w:ascii="Times New Roman" w:hAnsi="Times New Roman"/>
          <w:lang w:val="da-DK"/>
        </w:rPr>
        <w:t xml:space="preserve"> altid iagttages i forbindelse med en operation.</w:t>
      </w:r>
    </w:p>
    <w:p w14:paraId="3887E808" w14:textId="77777777" w:rsidR="003D2303" w:rsidRPr="000B511E" w:rsidRDefault="003D2303" w:rsidP="00C66BB5">
      <w:pPr>
        <w:pStyle w:val="spc-p2"/>
        <w:spacing w:before="0" w:after="0" w:line="240" w:lineRule="auto"/>
        <w:rPr>
          <w:rFonts w:ascii="Times New Roman" w:hAnsi="Times New Roman"/>
          <w:lang w:val="da-DK"/>
        </w:rPr>
      </w:pPr>
    </w:p>
    <w:p w14:paraId="50DD5F62"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Patienter, der er planlagt til større ortopædkirurgisk operation, bør gives tilstrækkelig antitrombotisk profylakse, da der kan opstå trombotiske eller vaskulære problemer hos operationspatienterne, især hos patienter med hjertekarsygdomme. Der skal endvidere tages særlige forholdsregler hos patienter, som er disponeret for udvikling af </w:t>
      </w:r>
      <w:r w:rsidR="004732D4" w:rsidRPr="000B511E">
        <w:rPr>
          <w:rFonts w:ascii="Times New Roman" w:hAnsi="Times New Roman"/>
          <w:lang w:val="da-DK"/>
        </w:rPr>
        <w:t>dyb venetrombose (</w:t>
      </w:r>
      <w:r w:rsidRPr="000B511E">
        <w:rPr>
          <w:rFonts w:ascii="Times New Roman" w:hAnsi="Times New Roman"/>
          <w:lang w:val="da-DK"/>
        </w:rPr>
        <w:t>DVT</w:t>
      </w:r>
      <w:r w:rsidR="004732D4" w:rsidRPr="000B511E">
        <w:rPr>
          <w:rFonts w:ascii="Times New Roman" w:hAnsi="Times New Roman"/>
          <w:lang w:val="da-DK"/>
        </w:rPr>
        <w:t>)</w:t>
      </w:r>
      <w:r w:rsidRPr="000B511E">
        <w:rPr>
          <w:rFonts w:ascii="Times New Roman" w:hAnsi="Times New Roman"/>
          <w:lang w:val="da-DK"/>
        </w:rPr>
        <w:t xml:space="preserve">. Desuden kan det ikke udelukkes, at behandling med epoetin alfa kan være forbundet med en øget risiko for postoperative </w:t>
      </w:r>
      <w:r w:rsidRPr="000B511E">
        <w:rPr>
          <w:rFonts w:ascii="Times New Roman" w:hAnsi="Times New Roman"/>
          <w:lang w:val="da-DK"/>
        </w:rPr>
        <w:lastRenderedPageBreak/>
        <w:t>trombotiske/vaskulære hændelser hos patienter med e</w:t>
      </w:r>
      <w:r w:rsidR="009175B9" w:rsidRPr="000B511E">
        <w:rPr>
          <w:rFonts w:ascii="Times New Roman" w:hAnsi="Times New Roman"/>
          <w:lang w:val="da-DK"/>
        </w:rPr>
        <w:t>n</w:t>
      </w:r>
      <w:r w:rsidRPr="000B511E">
        <w:rPr>
          <w:rFonts w:ascii="Times New Roman" w:hAnsi="Times New Roman"/>
          <w:lang w:val="da-DK"/>
        </w:rPr>
        <w:t xml:space="preserve"> </w:t>
      </w:r>
      <w:r w:rsidRPr="000B511E">
        <w:rPr>
          <w:rFonts w:ascii="Times New Roman" w:hAnsi="Times New Roman"/>
          <w:iCs/>
          <w:lang w:val="da-DK"/>
        </w:rPr>
        <w:t>baseline</w:t>
      </w:r>
      <w:r w:rsidRPr="000B511E">
        <w:rPr>
          <w:rFonts w:ascii="Times New Roman" w:hAnsi="Times New Roman"/>
          <w:lang w:val="da-DK"/>
        </w:rPr>
        <w:t>-</w:t>
      </w:r>
      <w:r w:rsidR="009175B9" w:rsidRPr="000B511E">
        <w:rPr>
          <w:rFonts w:ascii="Times New Roman" w:hAnsi="Times New Roman"/>
          <w:lang w:val="da-DK"/>
        </w:rPr>
        <w:t>hæmoglobin</w:t>
      </w:r>
      <w:r w:rsidRPr="000B511E">
        <w:rPr>
          <w:rFonts w:ascii="Times New Roman" w:hAnsi="Times New Roman"/>
          <w:lang w:val="da-DK"/>
        </w:rPr>
        <w:t xml:space="preserve">koncentration på &gt; 13 g/dl (&gt; 8,1 mmol/l). Derfor bør </w:t>
      </w:r>
      <w:r w:rsidR="005E6C75" w:rsidRPr="000B511E">
        <w:rPr>
          <w:rFonts w:ascii="Times New Roman" w:hAnsi="Times New Roman"/>
          <w:lang w:val="da-DK"/>
        </w:rPr>
        <w:t>epoetin alfa</w:t>
      </w:r>
      <w:r w:rsidRPr="000B511E">
        <w:rPr>
          <w:rFonts w:ascii="Times New Roman" w:hAnsi="Times New Roman"/>
          <w:lang w:val="da-DK"/>
        </w:rPr>
        <w:t xml:space="preserve"> ikke anvendes til patienter med e</w:t>
      </w:r>
      <w:r w:rsidR="007470DB" w:rsidRPr="000B511E">
        <w:rPr>
          <w:rFonts w:ascii="Times New Roman" w:hAnsi="Times New Roman"/>
          <w:lang w:val="da-DK"/>
        </w:rPr>
        <w:t>t</w:t>
      </w:r>
      <w:r w:rsidRPr="000B511E">
        <w:rPr>
          <w:rFonts w:ascii="Times New Roman" w:hAnsi="Times New Roman"/>
          <w:lang w:val="da-DK"/>
        </w:rPr>
        <w:t xml:space="preserve"> </w:t>
      </w:r>
      <w:r w:rsidRPr="000B511E">
        <w:rPr>
          <w:rFonts w:ascii="Times New Roman" w:hAnsi="Times New Roman"/>
          <w:i/>
          <w:lang w:val="da-DK"/>
        </w:rPr>
        <w:t>baseline</w:t>
      </w:r>
      <w:r w:rsidRPr="000B511E">
        <w:rPr>
          <w:rFonts w:ascii="Times New Roman" w:hAnsi="Times New Roman"/>
          <w:lang w:val="da-DK"/>
        </w:rPr>
        <w:t>-</w:t>
      </w:r>
      <w:r w:rsidR="009175B9" w:rsidRPr="000B511E">
        <w:rPr>
          <w:rFonts w:ascii="Times New Roman" w:hAnsi="Times New Roman"/>
          <w:lang w:val="da-DK"/>
        </w:rPr>
        <w:t>hæmoglobin</w:t>
      </w:r>
      <w:r w:rsidRPr="000B511E">
        <w:rPr>
          <w:rFonts w:ascii="Times New Roman" w:hAnsi="Times New Roman"/>
          <w:lang w:val="da-DK"/>
        </w:rPr>
        <w:t>koncentration på &gt; 13 g/dl (&gt; 8,1 mmol/l).</w:t>
      </w:r>
    </w:p>
    <w:p w14:paraId="57A122B1"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5BBCD650"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Hjælpestoffer</w:t>
      </w:r>
    </w:p>
    <w:p w14:paraId="7676981F" w14:textId="77777777" w:rsidR="003D2303" w:rsidRPr="000B511E" w:rsidRDefault="003D2303" w:rsidP="00C66BB5">
      <w:pPr>
        <w:pStyle w:val="spc-p1"/>
        <w:spacing w:after="0" w:line="240" w:lineRule="auto"/>
        <w:rPr>
          <w:rFonts w:ascii="Times New Roman" w:hAnsi="Times New Roman"/>
          <w:lang w:val="da-DK"/>
        </w:rPr>
      </w:pPr>
    </w:p>
    <w:p w14:paraId="3EB6CE07" w14:textId="77777777" w:rsidR="00F130E5" w:rsidRPr="000B511E" w:rsidRDefault="009A690A" w:rsidP="00C66BB5">
      <w:pPr>
        <w:pStyle w:val="spc-p1"/>
        <w:spacing w:after="0" w:line="240" w:lineRule="auto"/>
        <w:rPr>
          <w:rFonts w:ascii="Times New Roman" w:hAnsi="Times New Roman"/>
          <w:lang w:val="da-DK"/>
        </w:rPr>
      </w:pPr>
      <w:r w:rsidRPr="000B511E">
        <w:rPr>
          <w:rFonts w:ascii="Times New Roman" w:hAnsi="Times New Roman"/>
          <w:lang w:val="da-DK"/>
        </w:rPr>
        <w:t>Dette lægemiddel</w:t>
      </w:r>
      <w:r w:rsidR="00F130E5" w:rsidRPr="000B511E">
        <w:rPr>
          <w:rFonts w:ascii="Times New Roman" w:hAnsi="Times New Roman"/>
          <w:lang w:val="da-DK"/>
        </w:rPr>
        <w:t xml:space="preserve"> indeholder mindre end 1 mmol (23 mg) natrium pr. </w:t>
      </w:r>
      <w:r w:rsidR="004732D4" w:rsidRPr="000B511E">
        <w:rPr>
          <w:rFonts w:ascii="Times New Roman" w:hAnsi="Times New Roman"/>
          <w:lang w:val="da-DK"/>
        </w:rPr>
        <w:t>dosis</w:t>
      </w:r>
      <w:r w:rsidR="00F130E5" w:rsidRPr="000B511E">
        <w:rPr>
          <w:rFonts w:ascii="Times New Roman" w:hAnsi="Times New Roman"/>
          <w:lang w:val="da-DK"/>
        </w:rPr>
        <w:t xml:space="preserve">, </w:t>
      </w:r>
      <w:r w:rsidRPr="000B511E">
        <w:rPr>
          <w:rFonts w:ascii="Times New Roman" w:hAnsi="Times New Roman"/>
          <w:lang w:val="da-DK"/>
        </w:rPr>
        <w:t xml:space="preserve">dvs. det </w:t>
      </w:r>
      <w:r w:rsidR="00F130E5" w:rsidRPr="000B511E">
        <w:rPr>
          <w:rFonts w:ascii="Times New Roman" w:hAnsi="Times New Roman"/>
          <w:lang w:val="da-DK"/>
        </w:rPr>
        <w:t>er i det væsentlige natriumfri</w:t>
      </w:r>
      <w:r w:rsidR="00B05E09" w:rsidRPr="000B511E">
        <w:rPr>
          <w:rFonts w:ascii="Times New Roman" w:hAnsi="Times New Roman"/>
          <w:lang w:val="da-DK"/>
        </w:rPr>
        <w:t>t</w:t>
      </w:r>
      <w:r w:rsidR="00F130E5" w:rsidRPr="000B511E">
        <w:rPr>
          <w:rFonts w:ascii="Times New Roman" w:hAnsi="Times New Roman"/>
          <w:lang w:val="da-DK"/>
        </w:rPr>
        <w:t>.</w:t>
      </w:r>
    </w:p>
    <w:p w14:paraId="060ACA9F" w14:textId="77777777" w:rsidR="003D2303" w:rsidRPr="000B511E" w:rsidRDefault="003D2303" w:rsidP="00C66BB5">
      <w:pPr>
        <w:pStyle w:val="spc-h2"/>
        <w:keepNext w:val="0"/>
        <w:keepLines w:val="0"/>
        <w:spacing w:before="0" w:after="0" w:line="240" w:lineRule="auto"/>
        <w:ind w:left="0" w:firstLine="0"/>
        <w:rPr>
          <w:rFonts w:ascii="Times New Roman" w:hAnsi="Times New Roman"/>
          <w:b w:val="0"/>
          <w:lang w:val="da-DK"/>
        </w:rPr>
      </w:pPr>
    </w:p>
    <w:p w14:paraId="670BF4B3"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4.5</w:t>
      </w:r>
      <w:r w:rsidRPr="000B511E">
        <w:rPr>
          <w:rFonts w:ascii="Times New Roman" w:hAnsi="Times New Roman"/>
          <w:lang w:val="da-DK"/>
        </w:rPr>
        <w:tab/>
        <w:t>Interaktion med andre lægemidler og andre former for interaktion</w:t>
      </w:r>
    </w:p>
    <w:p w14:paraId="50B7670B" w14:textId="77777777" w:rsidR="003D2303" w:rsidRPr="000B511E" w:rsidRDefault="003D2303" w:rsidP="00C66BB5">
      <w:pPr>
        <w:keepNext/>
        <w:keepLines/>
        <w:spacing w:after="0" w:line="240" w:lineRule="auto"/>
        <w:rPr>
          <w:rFonts w:ascii="Times New Roman" w:hAnsi="Times New Roman"/>
          <w:lang w:val="da-DK"/>
        </w:rPr>
      </w:pPr>
    </w:p>
    <w:p w14:paraId="26F9000B"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Der </w:t>
      </w:r>
      <w:r w:rsidR="00726802" w:rsidRPr="000B511E">
        <w:rPr>
          <w:rFonts w:ascii="Times New Roman" w:hAnsi="Times New Roman"/>
          <w:lang w:val="da-DK"/>
        </w:rPr>
        <w:t>foreligg</w:t>
      </w:r>
      <w:r w:rsidRPr="000B511E">
        <w:rPr>
          <w:rFonts w:ascii="Times New Roman" w:hAnsi="Times New Roman"/>
          <w:lang w:val="da-DK"/>
        </w:rPr>
        <w:t xml:space="preserve">er ingen data, som </w:t>
      </w:r>
      <w:r w:rsidR="00726802" w:rsidRPr="000B511E">
        <w:rPr>
          <w:rFonts w:ascii="Times New Roman" w:hAnsi="Times New Roman"/>
          <w:lang w:val="da-DK"/>
        </w:rPr>
        <w:t>indikerer</w:t>
      </w:r>
      <w:r w:rsidRPr="000B511E">
        <w:rPr>
          <w:rFonts w:ascii="Times New Roman" w:hAnsi="Times New Roman"/>
          <w:lang w:val="da-DK"/>
        </w:rPr>
        <w:t>, at behandling med epoetin alfa ændrer metaboliseringen af andre lægemidler.</w:t>
      </w:r>
    </w:p>
    <w:p w14:paraId="398360D1" w14:textId="77777777" w:rsidR="00726802" w:rsidRPr="000B511E" w:rsidRDefault="00726802" w:rsidP="00C66BB5">
      <w:pPr>
        <w:pStyle w:val="spc-p1"/>
        <w:spacing w:after="0" w:line="240" w:lineRule="auto"/>
        <w:rPr>
          <w:rFonts w:ascii="Times New Roman" w:hAnsi="Times New Roman"/>
          <w:lang w:val="da-DK"/>
        </w:rPr>
      </w:pPr>
      <w:r w:rsidRPr="000B511E">
        <w:rPr>
          <w:rFonts w:ascii="Times New Roman" w:hAnsi="Times New Roman"/>
          <w:lang w:val="da-DK"/>
        </w:rPr>
        <w:t>Lægemidler, der reducerer erytropoiese</w:t>
      </w:r>
      <w:r w:rsidR="00603612" w:rsidRPr="000B511E">
        <w:rPr>
          <w:rFonts w:ascii="Times New Roman" w:hAnsi="Times New Roman"/>
          <w:lang w:val="da-DK"/>
        </w:rPr>
        <w:t>n</w:t>
      </w:r>
      <w:r w:rsidRPr="000B511E">
        <w:rPr>
          <w:rFonts w:ascii="Times New Roman" w:hAnsi="Times New Roman"/>
          <w:lang w:val="da-DK"/>
        </w:rPr>
        <w:t xml:space="preserve">, kan reducere responset </w:t>
      </w:r>
      <w:r w:rsidR="00603612" w:rsidRPr="000B511E">
        <w:rPr>
          <w:rFonts w:ascii="Times New Roman" w:hAnsi="Times New Roman"/>
          <w:lang w:val="da-DK"/>
        </w:rPr>
        <w:t>på</w:t>
      </w:r>
      <w:r w:rsidRPr="000B511E">
        <w:rPr>
          <w:rFonts w:ascii="Times New Roman" w:hAnsi="Times New Roman"/>
          <w:lang w:val="da-DK"/>
        </w:rPr>
        <w:t xml:space="preserve"> epoetin alfa.</w:t>
      </w:r>
    </w:p>
    <w:p w14:paraId="0025FBF6" w14:textId="77777777" w:rsidR="003D2303" w:rsidRPr="000B511E" w:rsidRDefault="003D2303" w:rsidP="00C66BB5">
      <w:pPr>
        <w:pStyle w:val="spc-p2"/>
        <w:spacing w:before="0" w:after="0" w:line="240" w:lineRule="auto"/>
        <w:rPr>
          <w:rFonts w:ascii="Times New Roman" w:hAnsi="Times New Roman"/>
          <w:lang w:val="da-DK"/>
        </w:rPr>
      </w:pPr>
    </w:p>
    <w:p w14:paraId="4C3FAB2A"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Da ciclosporin er bundet til røde blodlegemer, er der mulighed for </w:t>
      </w:r>
      <w:r w:rsidR="00603612" w:rsidRPr="000B511E">
        <w:rPr>
          <w:rFonts w:ascii="Times New Roman" w:hAnsi="Times New Roman"/>
          <w:lang w:val="da-DK"/>
        </w:rPr>
        <w:t xml:space="preserve">en </w:t>
      </w:r>
      <w:r w:rsidR="00726802" w:rsidRPr="000B511E">
        <w:rPr>
          <w:rFonts w:ascii="Times New Roman" w:hAnsi="Times New Roman"/>
          <w:lang w:val="da-DK"/>
        </w:rPr>
        <w:t>lægemiddel</w:t>
      </w:r>
      <w:r w:rsidRPr="000B511E">
        <w:rPr>
          <w:rFonts w:ascii="Times New Roman" w:hAnsi="Times New Roman"/>
          <w:lang w:val="da-DK"/>
        </w:rPr>
        <w:t xml:space="preserve">interaktion. Hvis epoetin alfa gives sammen med ciclosporin, skal koncentrationen af ciclosporin i blodet monitoreres, og ciclosporindosis justeres, når hæmatokritværdien stiger. </w:t>
      </w:r>
    </w:p>
    <w:p w14:paraId="419636D6" w14:textId="77777777" w:rsidR="003D2303" w:rsidRPr="000B511E" w:rsidRDefault="003D2303" w:rsidP="00C66BB5">
      <w:pPr>
        <w:pStyle w:val="spc-p2"/>
        <w:spacing w:before="0" w:after="0" w:line="240" w:lineRule="auto"/>
        <w:rPr>
          <w:rFonts w:ascii="Times New Roman" w:hAnsi="Times New Roman"/>
          <w:lang w:val="da-DK"/>
        </w:rPr>
      </w:pPr>
    </w:p>
    <w:p w14:paraId="3AC28A08" w14:textId="77777777" w:rsidR="00F130E5" w:rsidRPr="000B511E" w:rsidRDefault="00726802"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Der </w:t>
      </w:r>
      <w:r w:rsidR="00F130E5" w:rsidRPr="000B511E">
        <w:rPr>
          <w:rFonts w:ascii="Times New Roman" w:hAnsi="Times New Roman"/>
          <w:lang w:val="da-DK"/>
        </w:rPr>
        <w:t>f</w:t>
      </w:r>
      <w:r w:rsidRPr="000B511E">
        <w:rPr>
          <w:rFonts w:ascii="Times New Roman" w:hAnsi="Times New Roman"/>
          <w:lang w:val="da-DK"/>
        </w:rPr>
        <w:t xml:space="preserve">oreligger </w:t>
      </w:r>
      <w:r w:rsidR="00F130E5" w:rsidRPr="000B511E">
        <w:rPr>
          <w:rFonts w:ascii="Times New Roman" w:hAnsi="Times New Roman"/>
          <w:lang w:val="da-DK"/>
        </w:rPr>
        <w:t xml:space="preserve">ingen data, der </w:t>
      </w:r>
      <w:r w:rsidRPr="000B511E">
        <w:rPr>
          <w:rFonts w:ascii="Times New Roman" w:hAnsi="Times New Roman"/>
          <w:lang w:val="da-DK"/>
        </w:rPr>
        <w:t xml:space="preserve">indikerer </w:t>
      </w:r>
      <w:r w:rsidR="00F130E5" w:rsidRPr="000B511E">
        <w:rPr>
          <w:rFonts w:ascii="Times New Roman" w:hAnsi="Times New Roman"/>
          <w:lang w:val="da-DK"/>
        </w:rPr>
        <w:t>interaktion mellem epoetin alfa og granulocyt-koloni-stimulerende faktor (G</w:t>
      </w:r>
      <w:r w:rsidR="00F130E5" w:rsidRPr="000B511E">
        <w:rPr>
          <w:rFonts w:ascii="Times New Roman" w:hAnsi="Times New Roman"/>
          <w:lang w:val="da-DK"/>
        </w:rPr>
        <w:noBreakHyphen/>
        <w:t>CSF) eller granulocyt-makrofag-stimulerende faktor (GM</w:t>
      </w:r>
      <w:r w:rsidR="00F130E5" w:rsidRPr="000B511E">
        <w:rPr>
          <w:rFonts w:ascii="Times New Roman" w:hAnsi="Times New Roman"/>
          <w:lang w:val="da-DK"/>
        </w:rPr>
        <w:noBreakHyphen/>
        <w:t>CSF) med hensyn til hæmatologisk differentiering eller proliferation</w:t>
      </w:r>
      <w:r w:rsidRPr="000B511E">
        <w:rPr>
          <w:rFonts w:ascii="Times New Roman" w:hAnsi="Times New Roman"/>
          <w:lang w:val="da-DK"/>
        </w:rPr>
        <w:t xml:space="preserve"> fra tumorbiopsier </w:t>
      </w:r>
      <w:r w:rsidR="006036E4" w:rsidRPr="000B511E">
        <w:rPr>
          <w:rFonts w:ascii="Times New Roman" w:hAnsi="Times New Roman"/>
          <w:i/>
          <w:lang w:val="da-DK"/>
        </w:rPr>
        <w:t>in </w:t>
      </w:r>
      <w:r w:rsidRPr="000B511E">
        <w:rPr>
          <w:rFonts w:ascii="Times New Roman" w:hAnsi="Times New Roman"/>
          <w:i/>
          <w:lang w:val="da-DK"/>
        </w:rPr>
        <w:t>vitro</w:t>
      </w:r>
      <w:r w:rsidR="00F130E5" w:rsidRPr="000B511E">
        <w:rPr>
          <w:rFonts w:ascii="Times New Roman" w:hAnsi="Times New Roman"/>
          <w:lang w:val="da-DK"/>
        </w:rPr>
        <w:t>.</w:t>
      </w:r>
    </w:p>
    <w:p w14:paraId="54362A06" w14:textId="77777777" w:rsidR="003D2303" w:rsidRPr="000B511E" w:rsidRDefault="003D2303" w:rsidP="00C66BB5">
      <w:pPr>
        <w:pStyle w:val="spc-p2"/>
        <w:spacing w:before="0" w:after="0" w:line="240" w:lineRule="auto"/>
        <w:rPr>
          <w:rFonts w:ascii="Times New Roman" w:hAnsi="Times New Roman"/>
          <w:lang w:val="da-DK"/>
        </w:rPr>
      </w:pPr>
    </w:p>
    <w:p w14:paraId="3CF70F35" w14:textId="77777777" w:rsidR="00726802" w:rsidRPr="000B511E" w:rsidRDefault="00726802" w:rsidP="00C66BB5">
      <w:pPr>
        <w:pStyle w:val="spc-p2"/>
        <w:spacing w:before="0" w:after="0" w:line="240" w:lineRule="auto"/>
        <w:rPr>
          <w:rFonts w:ascii="Times New Roman" w:hAnsi="Times New Roman"/>
          <w:lang w:val="da-DK"/>
        </w:rPr>
      </w:pPr>
      <w:r w:rsidRPr="000B511E">
        <w:rPr>
          <w:rFonts w:ascii="Times New Roman" w:hAnsi="Times New Roman"/>
          <w:lang w:val="da-DK"/>
        </w:rPr>
        <w:t>Hos voksne kvindelige patienter med metastatisk brystcancer havde samtidig</w:t>
      </w:r>
      <w:r w:rsidR="00603612" w:rsidRPr="000B511E">
        <w:rPr>
          <w:rFonts w:ascii="Times New Roman" w:hAnsi="Times New Roman"/>
          <w:lang w:val="da-DK"/>
        </w:rPr>
        <w:t xml:space="preserve"> subkutan</w:t>
      </w:r>
      <w:r w:rsidRPr="000B511E">
        <w:rPr>
          <w:rFonts w:ascii="Times New Roman" w:hAnsi="Times New Roman"/>
          <w:lang w:val="da-DK"/>
        </w:rPr>
        <w:t xml:space="preserve"> administration af 40</w:t>
      </w:r>
      <w:r w:rsidR="00B2556D" w:rsidRPr="000B511E">
        <w:rPr>
          <w:rFonts w:ascii="Times New Roman" w:hAnsi="Times New Roman"/>
          <w:lang w:val="da-DK"/>
        </w:rPr>
        <w:t> </w:t>
      </w:r>
      <w:r w:rsidRPr="000B511E">
        <w:rPr>
          <w:rFonts w:ascii="Times New Roman" w:hAnsi="Times New Roman"/>
          <w:lang w:val="da-DK"/>
        </w:rPr>
        <w:t>000 IE/ml epoetin alfa og trastuzumab 6 mg/kg ingen virkning på trastuzumabs farmakokinetik.</w:t>
      </w:r>
    </w:p>
    <w:p w14:paraId="6D0F34B9" w14:textId="77777777" w:rsidR="003D2303" w:rsidRPr="000B511E" w:rsidRDefault="003D2303" w:rsidP="00C66BB5">
      <w:pPr>
        <w:pStyle w:val="spc-h2"/>
        <w:keepNext w:val="0"/>
        <w:keepLines w:val="0"/>
        <w:spacing w:before="0" w:after="0" w:line="240" w:lineRule="auto"/>
        <w:ind w:left="0" w:firstLine="0"/>
        <w:rPr>
          <w:rFonts w:ascii="Times New Roman" w:hAnsi="Times New Roman"/>
          <w:b w:val="0"/>
          <w:lang w:val="da-DK"/>
        </w:rPr>
      </w:pPr>
    </w:p>
    <w:p w14:paraId="7B66A08E"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4.6</w:t>
      </w:r>
      <w:r w:rsidRPr="000B511E">
        <w:rPr>
          <w:rFonts w:ascii="Times New Roman" w:hAnsi="Times New Roman"/>
          <w:lang w:val="da-DK"/>
        </w:rPr>
        <w:tab/>
        <w:t>Fertilitet, graviditet og amning</w:t>
      </w:r>
    </w:p>
    <w:p w14:paraId="2B2A5176" w14:textId="77777777" w:rsidR="003D2303" w:rsidRPr="000B511E" w:rsidRDefault="003D2303" w:rsidP="00C66BB5">
      <w:pPr>
        <w:pStyle w:val="spc-hsub2"/>
        <w:spacing w:before="0" w:after="0" w:line="240" w:lineRule="auto"/>
        <w:rPr>
          <w:rFonts w:ascii="Times New Roman" w:hAnsi="Times New Roman"/>
          <w:lang w:val="da-DK"/>
        </w:rPr>
      </w:pPr>
    </w:p>
    <w:p w14:paraId="1183E8AC"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Graviditet</w:t>
      </w:r>
    </w:p>
    <w:p w14:paraId="0C81C8EF" w14:textId="77777777" w:rsidR="003D2303" w:rsidRPr="000B511E" w:rsidRDefault="003D2303" w:rsidP="00C66BB5">
      <w:pPr>
        <w:pStyle w:val="spc-p1"/>
        <w:spacing w:after="0" w:line="240" w:lineRule="auto"/>
        <w:rPr>
          <w:rFonts w:ascii="Times New Roman" w:hAnsi="Times New Roman"/>
          <w:lang w:val="da-DK"/>
        </w:rPr>
      </w:pPr>
    </w:p>
    <w:p w14:paraId="6A062002"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Der er </w:t>
      </w:r>
      <w:r w:rsidR="00A90ECC" w:rsidRPr="000B511E">
        <w:rPr>
          <w:rFonts w:ascii="Times New Roman" w:hAnsi="Times New Roman"/>
          <w:lang w:val="da-DK"/>
        </w:rPr>
        <w:t xml:space="preserve">ingen eller </w:t>
      </w:r>
      <w:r w:rsidRPr="000B511E">
        <w:rPr>
          <w:rFonts w:ascii="Times New Roman" w:hAnsi="Times New Roman"/>
          <w:lang w:val="da-DK"/>
        </w:rPr>
        <w:t>utilstrækkelige data fra anvendelse af epoetin alfa til gravide kvinder. Dyreforsøg har påvist reproduktionstoksicitet (se pkt.</w:t>
      </w:r>
      <w:r w:rsidR="00C5199B" w:rsidRPr="000B511E">
        <w:rPr>
          <w:rFonts w:ascii="Times New Roman" w:hAnsi="Times New Roman"/>
          <w:lang w:val="da-DK"/>
        </w:rPr>
        <w:t> </w:t>
      </w:r>
      <w:r w:rsidRPr="000B511E">
        <w:rPr>
          <w:rFonts w:ascii="Times New Roman" w:hAnsi="Times New Roman"/>
          <w:lang w:val="da-DK"/>
        </w:rPr>
        <w:t>5.3).</w:t>
      </w:r>
      <w:r w:rsidR="008E3E63" w:rsidRPr="000B511E">
        <w:rPr>
          <w:rFonts w:ascii="Times New Roman" w:hAnsi="Times New Roman"/>
          <w:lang w:val="da-DK"/>
        </w:rPr>
        <w:t xml:space="preserve"> </w:t>
      </w:r>
      <w:r w:rsidRPr="000B511E">
        <w:rPr>
          <w:rFonts w:ascii="Times New Roman" w:hAnsi="Times New Roman"/>
          <w:lang w:val="da-DK"/>
        </w:rPr>
        <w:t>Som et resultat heraf</w:t>
      </w:r>
      <w:r w:rsidR="00726802" w:rsidRPr="000B511E">
        <w:rPr>
          <w:rFonts w:ascii="Times New Roman" w:hAnsi="Times New Roman"/>
          <w:lang w:val="da-DK"/>
        </w:rPr>
        <w:t xml:space="preserve"> bør epoetin alfa</w:t>
      </w:r>
      <w:r w:rsidRPr="000B511E">
        <w:rPr>
          <w:rFonts w:ascii="Times New Roman" w:hAnsi="Times New Roman"/>
          <w:lang w:val="da-DK"/>
        </w:rPr>
        <w:t xml:space="preserve"> kun anvendes under graviditet, hvis de mulige fordele opvejer den mulige risiko for fostret.</w:t>
      </w:r>
      <w:r w:rsidR="008E3E63" w:rsidRPr="000B511E">
        <w:rPr>
          <w:rFonts w:ascii="Times New Roman" w:hAnsi="Times New Roman"/>
          <w:lang w:val="da-DK"/>
        </w:rPr>
        <w:t xml:space="preserve"> </w:t>
      </w:r>
      <w:r w:rsidR="00726802" w:rsidRPr="000B511E">
        <w:rPr>
          <w:rFonts w:ascii="Times New Roman" w:hAnsi="Times New Roman"/>
          <w:lang w:val="da-DK"/>
        </w:rPr>
        <w:t>Epoetin alfa bør ikke anvendes</w:t>
      </w:r>
      <w:r w:rsidR="008E3E63" w:rsidRPr="000B511E">
        <w:rPr>
          <w:rFonts w:ascii="Times New Roman" w:hAnsi="Times New Roman"/>
          <w:lang w:val="da-DK"/>
        </w:rPr>
        <w:t xml:space="preserve"> </w:t>
      </w:r>
      <w:r w:rsidR="00726802" w:rsidRPr="000B511E">
        <w:rPr>
          <w:rFonts w:ascii="Times New Roman" w:hAnsi="Times New Roman"/>
          <w:lang w:val="da-DK"/>
        </w:rPr>
        <w:t>h</w:t>
      </w:r>
      <w:r w:rsidRPr="000B511E">
        <w:rPr>
          <w:rFonts w:ascii="Times New Roman" w:hAnsi="Times New Roman"/>
          <w:lang w:val="da-DK"/>
        </w:rPr>
        <w:t>os gravide operationspatienter, der deltager i et autologt prædonationsprogram.</w:t>
      </w:r>
    </w:p>
    <w:p w14:paraId="0806ECDC"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0CB95844"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Amning</w:t>
      </w:r>
    </w:p>
    <w:p w14:paraId="3D7BDFDA" w14:textId="77777777" w:rsidR="003D2303" w:rsidRPr="000B511E" w:rsidRDefault="003D2303" w:rsidP="00C66BB5">
      <w:pPr>
        <w:pStyle w:val="spc-p1"/>
        <w:spacing w:after="0" w:line="240" w:lineRule="auto"/>
        <w:rPr>
          <w:rFonts w:ascii="Times New Roman" w:hAnsi="Times New Roman"/>
          <w:lang w:val="da-DK"/>
        </w:rPr>
      </w:pPr>
    </w:p>
    <w:p w14:paraId="54477C0B" w14:textId="77777777" w:rsidR="009079B6" w:rsidRPr="000B511E" w:rsidRDefault="00F130E5" w:rsidP="00C66BB5">
      <w:pPr>
        <w:pStyle w:val="spc-p1"/>
        <w:spacing w:after="0" w:line="240" w:lineRule="auto"/>
        <w:rPr>
          <w:rFonts w:ascii="Times New Roman" w:eastAsia="SimSun" w:hAnsi="Times New Roman"/>
          <w:lang w:val="da-DK" w:eastAsia="zh-CN"/>
        </w:rPr>
      </w:pPr>
      <w:r w:rsidRPr="000B511E">
        <w:rPr>
          <w:rFonts w:ascii="Times New Roman" w:hAnsi="Times New Roman"/>
          <w:lang w:val="da-DK"/>
        </w:rPr>
        <w:t xml:space="preserve">Det er ukendt, om </w:t>
      </w:r>
      <w:r w:rsidR="008E3E63" w:rsidRPr="000B511E">
        <w:rPr>
          <w:rFonts w:ascii="Times New Roman" w:hAnsi="Times New Roman"/>
          <w:lang w:val="da-DK"/>
        </w:rPr>
        <w:t xml:space="preserve">eksogent </w:t>
      </w:r>
      <w:r w:rsidRPr="000B511E">
        <w:rPr>
          <w:rFonts w:ascii="Times New Roman" w:hAnsi="Times New Roman"/>
          <w:lang w:val="da-DK"/>
        </w:rPr>
        <w:t>epoetin alfa udskilles i human mælk</w:t>
      </w:r>
      <w:r w:rsidR="008E3E63" w:rsidRPr="000B511E">
        <w:rPr>
          <w:rFonts w:ascii="Times New Roman" w:hAnsi="Times New Roman"/>
          <w:lang w:val="da-DK"/>
        </w:rPr>
        <w:t xml:space="preserve">. </w:t>
      </w:r>
      <w:r w:rsidR="009079B6" w:rsidRPr="000B511E">
        <w:rPr>
          <w:rFonts w:ascii="Times New Roman" w:eastAsia="SimSun" w:hAnsi="Times New Roman"/>
          <w:lang w:val="da-DK" w:eastAsia="zh-CN"/>
        </w:rPr>
        <w:t>En risiko for nyfødte/spædbørn kan ikke udelukkes.</w:t>
      </w:r>
    </w:p>
    <w:p w14:paraId="556EA7A2" w14:textId="77777777" w:rsidR="003D2303" w:rsidRPr="000B511E" w:rsidRDefault="00F130E5" w:rsidP="00B86502">
      <w:pPr>
        <w:pStyle w:val="spc-p2"/>
        <w:spacing w:before="0" w:after="0" w:line="240" w:lineRule="auto"/>
        <w:rPr>
          <w:rFonts w:ascii="Times New Roman" w:eastAsia="SimSun" w:hAnsi="Times New Roman"/>
          <w:lang w:val="da-DK" w:eastAsia="zh-CN"/>
        </w:rPr>
      </w:pPr>
      <w:r w:rsidRPr="000B511E">
        <w:rPr>
          <w:rFonts w:ascii="Times New Roman" w:hAnsi="Times New Roman"/>
          <w:lang w:val="da-DK"/>
        </w:rPr>
        <w:t xml:space="preserve">Epoetin alfa bør anvendes med forsigtighed hos ammende kvinder. </w:t>
      </w:r>
      <w:r w:rsidRPr="000B511E">
        <w:rPr>
          <w:rFonts w:ascii="Times New Roman" w:eastAsia="SimSun" w:hAnsi="Times New Roman"/>
          <w:lang w:val="da-DK"/>
        </w:rPr>
        <w:t>Det skal besluttes, om amning skal ophøre eller behandling med</w:t>
      </w:r>
      <w:r w:rsidRPr="000B511E">
        <w:rPr>
          <w:rFonts w:ascii="Times New Roman" w:hAnsi="Times New Roman"/>
          <w:lang w:val="da-DK"/>
        </w:rPr>
        <w:t xml:space="preserve"> epoetin alfa skal </w:t>
      </w:r>
      <w:r w:rsidRPr="000B511E">
        <w:rPr>
          <w:rFonts w:ascii="Times New Roman" w:eastAsia="SimSun" w:hAnsi="Times New Roman"/>
          <w:lang w:val="da-DK"/>
        </w:rPr>
        <w:t>seponeres, idet der tages højde for fordelene ved amning for barnet i forhold til de terapeutiske fordele af epoetin alfa for moderen</w:t>
      </w:r>
      <w:r w:rsidRPr="000B511E">
        <w:rPr>
          <w:rFonts w:ascii="Times New Roman" w:hAnsi="Times New Roman"/>
          <w:lang w:val="da-DK"/>
        </w:rPr>
        <w:t>.</w:t>
      </w:r>
    </w:p>
    <w:p w14:paraId="1121D270" w14:textId="77777777" w:rsidR="00B2556D" w:rsidRPr="000B511E" w:rsidRDefault="00B2556D" w:rsidP="00C66BB5">
      <w:pPr>
        <w:pStyle w:val="spc-p2"/>
        <w:spacing w:before="0" w:after="0" w:line="240" w:lineRule="auto"/>
        <w:rPr>
          <w:rFonts w:ascii="Times New Roman" w:hAnsi="Times New Roman"/>
          <w:lang w:val="da-DK"/>
        </w:rPr>
      </w:pPr>
    </w:p>
    <w:p w14:paraId="5992CB55" w14:textId="77777777" w:rsidR="00F130E5" w:rsidRPr="000B511E" w:rsidRDefault="008E3E63"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bør ikke anvendes h</w:t>
      </w:r>
      <w:r w:rsidR="00F130E5" w:rsidRPr="000B511E">
        <w:rPr>
          <w:rFonts w:ascii="Times New Roman" w:hAnsi="Times New Roman"/>
          <w:lang w:val="da-DK"/>
        </w:rPr>
        <w:t>os ammende operationspatienter, der deltager i et autologt prædonationsprogram.</w:t>
      </w:r>
    </w:p>
    <w:p w14:paraId="6F8F6201" w14:textId="77777777" w:rsidR="003D2303" w:rsidRPr="000B511E" w:rsidRDefault="003D2303" w:rsidP="00C66BB5">
      <w:pPr>
        <w:pStyle w:val="spc-hsub2"/>
        <w:keepNext w:val="0"/>
        <w:keepLines w:val="0"/>
        <w:spacing w:before="0" w:after="0" w:line="240" w:lineRule="auto"/>
        <w:rPr>
          <w:rFonts w:ascii="Times New Roman" w:hAnsi="Times New Roman"/>
          <w:lang w:val="da-DK"/>
        </w:rPr>
      </w:pPr>
    </w:p>
    <w:p w14:paraId="6AAFB04E"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Fertilitet</w:t>
      </w:r>
    </w:p>
    <w:p w14:paraId="710B888F" w14:textId="77777777" w:rsidR="003D2303" w:rsidRPr="000B511E" w:rsidRDefault="003D2303" w:rsidP="00C66BB5">
      <w:pPr>
        <w:pStyle w:val="spc-p1"/>
        <w:spacing w:after="0" w:line="240" w:lineRule="auto"/>
        <w:rPr>
          <w:rFonts w:ascii="Times New Roman" w:hAnsi="Times New Roman"/>
          <w:lang w:val="da-DK"/>
        </w:rPr>
      </w:pPr>
    </w:p>
    <w:p w14:paraId="6282C930"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Der foreligger ingen </w:t>
      </w:r>
      <w:r w:rsidR="008E3E63" w:rsidRPr="000B511E">
        <w:rPr>
          <w:rFonts w:ascii="Times New Roman" w:hAnsi="Times New Roman"/>
          <w:lang w:val="da-DK"/>
        </w:rPr>
        <w:t xml:space="preserve">studier, som har vurderet epoetin alfas mulige virkning på </w:t>
      </w:r>
      <w:r w:rsidRPr="000B511E">
        <w:rPr>
          <w:rFonts w:ascii="Times New Roman" w:hAnsi="Times New Roman"/>
          <w:lang w:val="da-DK"/>
        </w:rPr>
        <w:t>fertilitet</w:t>
      </w:r>
      <w:r w:rsidR="008E3E63" w:rsidRPr="000B511E">
        <w:rPr>
          <w:rFonts w:ascii="Times New Roman" w:hAnsi="Times New Roman"/>
          <w:lang w:val="da-DK"/>
        </w:rPr>
        <w:t xml:space="preserve"> hos </w:t>
      </w:r>
      <w:r w:rsidR="006019CB" w:rsidRPr="000B511E">
        <w:rPr>
          <w:rFonts w:ascii="Times New Roman" w:hAnsi="Times New Roman"/>
          <w:lang w:val="da-DK"/>
        </w:rPr>
        <w:t>hanner og hunner</w:t>
      </w:r>
      <w:r w:rsidRPr="000B511E">
        <w:rPr>
          <w:rFonts w:ascii="Times New Roman" w:hAnsi="Times New Roman"/>
          <w:lang w:val="da-DK"/>
        </w:rPr>
        <w:t>.</w:t>
      </w:r>
    </w:p>
    <w:p w14:paraId="4E6D1E5D" w14:textId="77777777" w:rsidR="003D2303" w:rsidRPr="000B511E" w:rsidRDefault="003D2303" w:rsidP="00C66BB5">
      <w:pPr>
        <w:pStyle w:val="spc-h2"/>
        <w:keepNext w:val="0"/>
        <w:keepLines w:val="0"/>
        <w:spacing w:before="0" w:after="0" w:line="240" w:lineRule="auto"/>
        <w:ind w:left="0" w:firstLine="0"/>
        <w:rPr>
          <w:rFonts w:ascii="Times New Roman" w:hAnsi="Times New Roman"/>
          <w:b w:val="0"/>
          <w:lang w:val="da-DK"/>
        </w:rPr>
      </w:pPr>
    </w:p>
    <w:p w14:paraId="4B32AD27"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4.7</w:t>
      </w:r>
      <w:r w:rsidRPr="000B511E">
        <w:rPr>
          <w:rFonts w:ascii="Times New Roman" w:hAnsi="Times New Roman"/>
          <w:lang w:val="da-DK"/>
        </w:rPr>
        <w:tab/>
        <w:t xml:space="preserve">Virkning på evnen til at føre motorkøretøj </w:t>
      </w:r>
      <w:r w:rsidR="00357E4B" w:rsidRPr="000B511E">
        <w:rPr>
          <w:rFonts w:ascii="Times New Roman" w:hAnsi="Times New Roman"/>
          <w:lang w:val="da-DK"/>
        </w:rPr>
        <w:t xml:space="preserve">og </w:t>
      </w:r>
      <w:r w:rsidRPr="000B511E">
        <w:rPr>
          <w:rFonts w:ascii="Times New Roman" w:hAnsi="Times New Roman"/>
          <w:lang w:val="da-DK"/>
        </w:rPr>
        <w:t>betjene maskiner</w:t>
      </w:r>
    </w:p>
    <w:p w14:paraId="72298310" w14:textId="77777777" w:rsidR="003D2303" w:rsidRPr="000B511E" w:rsidRDefault="003D2303" w:rsidP="00C66BB5">
      <w:pPr>
        <w:keepNext/>
        <w:keepLines/>
        <w:spacing w:after="0" w:line="240" w:lineRule="auto"/>
        <w:rPr>
          <w:rFonts w:ascii="Times New Roman" w:hAnsi="Times New Roman"/>
          <w:lang w:val="da-DK"/>
        </w:rPr>
      </w:pPr>
    </w:p>
    <w:p w14:paraId="3D95EB1B" w14:textId="77777777" w:rsidR="007414C0" w:rsidRPr="000B511E" w:rsidRDefault="007414C0" w:rsidP="00C66BB5">
      <w:pPr>
        <w:pStyle w:val="spc-p1"/>
        <w:spacing w:after="0" w:line="240" w:lineRule="auto"/>
        <w:rPr>
          <w:rFonts w:ascii="Times New Roman" w:hAnsi="Times New Roman"/>
          <w:lang w:val="da-DK"/>
        </w:rPr>
      </w:pPr>
      <w:r w:rsidRPr="000B511E">
        <w:rPr>
          <w:rFonts w:ascii="Times New Roman" w:hAnsi="Times New Roman"/>
          <w:lang w:val="da-DK"/>
        </w:rPr>
        <w:t xml:space="preserve">Der er ikke foretaget </w:t>
      </w:r>
      <w:r w:rsidR="006019CB" w:rsidRPr="000B511E">
        <w:rPr>
          <w:rFonts w:ascii="Times New Roman" w:hAnsi="Times New Roman"/>
          <w:lang w:val="da-DK"/>
        </w:rPr>
        <w:t>studier</w:t>
      </w:r>
      <w:r w:rsidRPr="000B511E">
        <w:rPr>
          <w:rFonts w:ascii="Times New Roman" w:hAnsi="Times New Roman"/>
          <w:lang w:val="da-DK"/>
        </w:rPr>
        <w:t xml:space="preserve"> af virkningen på evnen til at føre motorkøretøj eller betjene maskiner. </w:t>
      </w:r>
      <w:r w:rsidR="009806F2" w:rsidRPr="000B511E">
        <w:rPr>
          <w:rFonts w:ascii="Times New Roman" w:hAnsi="Times New Roman"/>
          <w:lang w:val="da-DK"/>
        </w:rPr>
        <w:t>Epoetin alfa HEXAL</w:t>
      </w:r>
      <w:r w:rsidRPr="000B511E">
        <w:rPr>
          <w:rFonts w:ascii="Times New Roman" w:hAnsi="Times New Roman"/>
          <w:lang w:val="da-DK"/>
        </w:rPr>
        <w:t xml:space="preserve"> påvirker ikke eller kun i ubetydelig grad evnen til at føre motorkøretøj og betjene maskiner.</w:t>
      </w:r>
    </w:p>
    <w:p w14:paraId="3B695309" w14:textId="77777777" w:rsidR="003D2303" w:rsidRPr="000B511E" w:rsidRDefault="003D2303" w:rsidP="00C66BB5">
      <w:pPr>
        <w:pStyle w:val="spc-h2"/>
        <w:keepNext w:val="0"/>
        <w:keepLines w:val="0"/>
        <w:spacing w:before="0" w:after="0" w:line="240" w:lineRule="auto"/>
        <w:ind w:left="0" w:firstLine="0"/>
        <w:rPr>
          <w:rFonts w:ascii="Times New Roman" w:hAnsi="Times New Roman"/>
          <w:b w:val="0"/>
          <w:lang w:val="da-DK"/>
        </w:rPr>
      </w:pPr>
    </w:p>
    <w:p w14:paraId="52A34D25"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4.8</w:t>
      </w:r>
      <w:r w:rsidRPr="000B511E">
        <w:rPr>
          <w:rFonts w:ascii="Times New Roman" w:hAnsi="Times New Roman"/>
          <w:lang w:val="da-DK"/>
        </w:rPr>
        <w:tab/>
        <w:t>Bivirkninger</w:t>
      </w:r>
    </w:p>
    <w:p w14:paraId="5DD36C37" w14:textId="77777777" w:rsidR="003D2303" w:rsidRPr="000B511E" w:rsidRDefault="003D2303" w:rsidP="00C66BB5">
      <w:pPr>
        <w:keepNext/>
        <w:keepLines/>
        <w:spacing w:after="0" w:line="240" w:lineRule="auto"/>
        <w:rPr>
          <w:rFonts w:ascii="Times New Roman" w:hAnsi="Times New Roman"/>
          <w:lang w:val="da-DK"/>
        </w:rPr>
      </w:pPr>
    </w:p>
    <w:p w14:paraId="12EB69C7" w14:textId="77777777" w:rsidR="00F130E5"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Oversigt over sikkerhedsprofilen</w:t>
      </w:r>
    </w:p>
    <w:p w14:paraId="6C45AB11" w14:textId="77777777" w:rsidR="003D2303" w:rsidRPr="000B511E" w:rsidRDefault="003D2303" w:rsidP="00C66BB5">
      <w:pPr>
        <w:pStyle w:val="spc-p1"/>
        <w:spacing w:after="0" w:line="240" w:lineRule="auto"/>
        <w:rPr>
          <w:rFonts w:ascii="Times New Roman" w:hAnsi="Times New Roman"/>
          <w:lang w:val="da-DK"/>
        </w:rPr>
      </w:pPr>
    </w:p>
    <w:p w14:paraId="47C098B9" w14:textId="77777777" w:rsidR="00B65F9A" w:rsidRPr="000B511E" w:rsidRDefault="00B65F9A" w:rsidP="00C66BB5">
      <w:pPr>
        <w:pStyle w:val="spc-p1"/>
        <w:spacing w:after="0" w:line="240" w:lineRule="auto"/>
        <w:rPr>
          <w:rFonts w:ascii="Times New Roman" w:hAnsi="Times New Roman"/>
          <w:lang w:val="da-DK"/>
        </w:rPr>
      </w:pPr>
      <w:r w:rsidRPr="000B511E">
        <w:rPr>
          <w:rFonts w:ascii="Times New Roman" w:hAnsi="Times New Roman"/>
          <w:lang w:val="da-DK"/>
        </w:rPr>
        <w:t>D</w:t>
      </w:r>
      <w:r w:rsidR="00F130E5" w:rsidRPr="000B511E">
        <w:rPr>
          <w:rFonts w:ascii="Times New Roman" w:hAnsi="Times New Roman"/>
          <w:lang w:val="da-DK"/>
        </w:rPr>
        <w:t xml:space="preserve">en hyppigste bivirkning ved behandling med epoetin alfa </w:t>
      </w:r>
      <w:r w:rsidRPr="000B511E">
        <w:rPr>
          <w:rFonts w:ascii="Times New Roman" w:hAnsi="Times New Roman"/>
          <w:lang w:val="da-DK"/>
        </w:rPr>
        <w:t xml:space="preserve">er </w:t>
      </w:r>
      <w:r w:rsidR="00F130E5" w:rsidRPr="000B511E">
        <w:rPr>
          <w:rFonts w:ascii="Times New Roman" w:hAnsi="Times New Roman"/>
          <w:lang w:val="da-DK"/>
        </w:rPr>
        <w:t xml:space="preserve">en dosisafhængig blodtryksstigning eller forværring af eksisterende hypertension. Det anbefales at monitorere blodtrykket, især i begyndelsen af behandlingen (se pkt. 4.4). </w:t>
      </w:r>
    </w:p>
    <w:p w14:paraId="42AFBA43" w14:textId="77777777" w:rsidR="003D2303" w:rsidRPr="000B511E" w:rsidRDefault="003D2303" w:rsidP="00C66BB5">
      <w:pPr>
        <w:pStyle w:val="spc-p2"/>
        <w:spacing w:before="0" w:after="0" w:line="240" w:lineRule="auto"/>
        <w:rPr>
          <w:rFonts w:ascii="Times New Roman" w:hAnsi="Times New Roman"/>
          <w:lang w:val="da-DK"/>
        </w:rPr>
      </w:pPr>
    </w:p>
    <w:p w14:paraId="6A8979FF" w14:textId="77777777" w:rsidR="00F130E5" w:rsidRPr="000B511E" w:rsidRDefault="00B65F9A" w:rsidP="00C66BB5">
      <w:pPr>
        <w:pStyle w:val="spc-p2"/>
        <w:spacing w:before="0" w:after="0" w:line="240" w:lineRule="auto"/>
        <w:rPr>
          <w:rFonts w:ascii="Times New Roman" w:hAnsi="Times New Roman"/>
          <w:lang w:val="da-DK"/>
        </w:rPr>
      </w:pPr>
      <w:r w:rsidRPr="000B511E">
        <w:rPr>
          <w:rFonts w:ascii="Times New Roman" w:hAnsi="Times New Roman"/>
          <w:lang w:val="da-DK"/>
        </w:rPr>
        <w:t>De hyppigst forekommende</w:t>
      </w:r>
      <w:r w:rsidR="00F130E5" w:rsidRPr="000B511E">
        <w:rPr>
          <w:rFonts w:ascii="Times New Roman" w:hAnsi="Times New Roman"/>
          <w:lang w:val="da-DK"/>
        </w:rPr>
        <w:t xml:space="preserve"> bivirkninger observeret i kliniske </w:t>
      </w:r>
      <w:r w:rsidR="00FC32B3" w:rsidRPr="000B511E">
        <w:rPr>
          <w:rFonts w:ascii="Times New Roman" w:hAnsi="Times New Roman"/>
          <w:lang w:val="da-DK"/>
        </w:rPr>
        <w:t>studier</w:t>
      </w:r>
      <w:r w:rsidR="00F130E5" w:rsidRPr="000B511E">
        <w:rPr>
          <w:rFonts w:ascii="Times New Roman" w:hAnsi="Times New Roman"/>
          <w:lang w:val="da-DK"/>
        </w:rPr>
        <w:t xml:space="preserve"> med epoetin alfa er </w:t>
      </w:r>
      <w:r w:rsidRPr="000B511E">
        <w:rPr>
          <w:rFonts w:ascii="Times New Roman" w:hAnsi="Times New Roman"/>
          <w:lang w:val="da-DK"/>
        </w:rPr>
        <w:t>diarré, kvalme, opkastning, pyreksi og hovedpine</w:t>
      </w:r>
      <w:r w:rsidR="00F130E5" w:rsidRPr="000B511E">
        <w:rPr>
          <w:rFonts w:ascii="Times New Roman" w:hAnsi="Times New Roman"/>
          <w:lang w:val="da-DK"/>
        </w:rPr>
        <w:t>. Influenzalignende symptomer kan især optræde i begyndelsen af behandlingen.</w:t>
      </w:r>
    </w:p>
    <w:p w14:paraId="371A2DCA" w14:textId="77777777" w:rsidR="003D2303" w:rsidRPr="000B511E" w:rsidRDefault="003D2303" w:rsidP="00C66BB5">
      <w:pPr>
        <w:pStyle w:val="spc-p2"/>
        <w:spacing w:before="0" w:after="0" w:line="240" w:lineRule="auto"/>
        <w:rPr>
          <w:rFonts w:ascii="Times New Roman" w:hAnsi="Times New Roman"/>
          <w:lang w:val="da-DK"/>
        </w:rPr>
      </w:pPr>
    </w:p>
    <w:p w14:paraId="025B656B" w14:textId="77777777" w:rsidR="00123258" w:rsidRPr="000B511E" w:rsidRDefault="00123258" w:rsidP="00C66BB5">
      <w:pPr>
        <w:pStyle w:val="spc-p2"/>
        <w:spacing w:before="0" w:after="0" w:line="240" w:lineRule="auto"/>
        <w:rPr>
          <w:rFonts w:ascii="Times New Roman" w:hAnsi="Times New Roman"/>
          <w:lang w:val="da-DK"/>
        </w:rPr>
      </w:pPr>
      <w:r w:rsidRPr="000B511E">
        <w:rPr>
          <w:rFonts w:ascii="Times New Roman" w:hAnsi="Times New Roman"/>
          <w:lang w:val="da-DK"/>
        </w:rPr>
        <w:t>Tilstoppede luftveje, som omfatter hændelser med tilstopning af øvre luftveje, tilstoppet næse og nasofaryngitis, er blevet rapporteret i studier med udvidede doseringsintervaller hos voksne patienter med nyreinsufficiens, der endnu ikke gennemgår dialyse</w:t>
      </w:r>
      <w:r w:rsidR="001712ED" w:rsidRPr="000B511E">
        <w:rPr>
          <w:rFonts w:ascii="Times New Roman" w:hAnsi="Times New Roman"/>
          <w:lang w:val="da-DK"/>
        </w:rPr>
        <w:t>.</w:t>
      </w:r>
    </w:p>
    <w:p w14:paraId="074E74D8" w14:textId="77777777" w:rsidR="003D2303" w:rsidRPr="000B511E" w:rsidRDefault="003D2303" w:rsidP="00C66BB5">
      <w:pPr>
        <w:pStyle w:val="spc-p2"/>
        <w:spacing w:before="0" w:after="0" w:line="240" w:lineRule="auto"/>
        <w:rPr>
          <w:rFonts w:ascii="Times New Roman" w:hAnsi="Times New Roman"/>
          <w:lang w:val="da-DK"/>
        </w:rPr>
      </w:pPr>
    </w:p>
    <w:p w14:paraId="67E53412" w14:textId="77777777" w:rsidR="00F130E5" w:rsidRPr="000B511E" w:rsidRDefault="00B65F9A"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En </w:t>
      </w:r>
      <w:r w:rsidR="006019CB" w:rsidRPr="000B511E">
        <w:rPr>
          <w:rFonts w:ascii="Times New Roman" w:hAnsi="Times New Roman"/>
          <w:lang w:val="da-DK"/>
        </w:rPr>
        <w:t>højere</w:t>
      </w:r>
      <w:r w:rsidRPr="000B511E">
        <w:rPr>
          <w:rFonts w:ascii="Times New Roman" w:hAnsi="Times New Roman"/>
          <w:lang w:val="da-DK"/>
        </w:rPr>
        <w:t xml:space="preserve"> forekomst af trombotiske vaskulære hændelser (TVE’er) er blevet observ</w:t>
      </w:r>
      <w:r w:rsidR="0095233E" w:rsidRPr="000B511E">
        <w:rPr>
          <w:rFonts w:ascii="Times New Roman" w:hAnsi="Times New Roman"/>
          <w:lang w:val="da-DK"/>
        </w:rPr>
        <w:t>eret hos patienter, der får ESA’</w:t>
      </w:r>
      <w:r w:rsidRPr="000B511E">
        <w:rPr>
          <w:rFonts w:ascii="Times New Roman" w:hAnsi="Times New Roman"/>
          <w:lang w:val="da-DK"/>
        </w:rPr>
        <w:t>er (se pkt. 4.4)</w:t>
      </w:r>
      <w:r w:rsidR="00F130E5" w:rsidRPr="000B511E">
        <w:rPr>
          <w:rFonts w:ascii="Times New Roman" w:hAnsi="Times New Roman"/>
          <w:lang w:val="da-DK"/>
        </w:rPr>
        <w:t>.</w:t>
      </w:r>
    </w:p>
    <w:p w14:paraId="5F0B90D0" w14:textId="77777777" w:rsidR="003D2303" w:rsidRPr="000B511E" w:rsidRDefault="003D2303" w:rsidP="00C66BB5">
      <w:pPr>
        <w:pStyle w:val="spc-hsub3italicunderlined"/>
        <w:spacing w:before="0" w:line="240" w:lineRule="auto"/>
        <w:rPr>
          <w:rFonts w:ascii="Times New Roman" w:hAnsi="Times New Roman"/>
          <w:lang w:val="da-DK"/>
        </w:rPr>
      </w:pPr>
    </w:p>
    <w:p w14:paraId="59BF56E6" w14:textId="77777777" w:rsidR="00F130E5" w:rsidRPr="000B511E" w:rsidRDefault="006019CB"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Tabel</w:t>
      </w:r>
      <w:r w:rsidR="00F130E5" w:rsidRPr="000B511E">
        <w:rPr>
          <w:rFonts w:ascii="Times New Roman" w:hAnsi="Times New Roman"/>
          <w:lang w:val="da-DK"/>
        </w:rPr>
        <w:t xml:space="preserve"> over bivirkninger</w:t>
      </w:r>
    </w:p>
    <w:p w14:paraId="1C759F81" w14:textId="77777777" w:rsidR="00426CBF" w:rsidRPr="000B511E" w:rsidRDefault="00426CBF" w:rsidP="00C66BB5">
      <w:pPr>
        <w:spacing w:after="0" w:line="240" w:lineRule="auto"/>
        <w:rPr>
          <w:rFonts w:ascii="Times New Roman" w:hAnsi="Times New Roman"/>
          <w:lang w:val="da-DK"/>
        </w:rPr>
      </w:pPr>
    </w:p>
    <w:p w14:paraId="6774EB8E" w14:textId="77777777" w:rsidR="00B65F9A" w:rsidRPr="000B511E" w:rsidRDefault="00B65F9A" w:rsidP="00C66BB5">
      <w:pPr>
        <w:pStyle w:val="spc-p1"/>
        <w:spacing w:after="0" w:line="240" w:lineRule="auto"/>
        <w:rPr>
          <w:rFonts w:ascii="Times New Roman" w:hAnsi="Times New Roman"/>
          <w:lang w:val="da-DK"/>
        </w:rPr>
      </w:pPr>
      <w:r w:rsidRPr="000B511E">
        <w:rPr>
          <w:rFonts w:ascii="Times New Roman" w:hAnsi="Times New Roman"/>
          <w:lang w:val="da-DK"/>
        </w:rPr>
        <w:t>Ud af i alt 3</w:t>
      </w:r>
      <w:r w:rsidR="00C16095" w:rsidRPr="000B511E">
        <w:rPr>
          <w:rFonts w:ascii="Times New Roman" w:hAnsi="Times New Roman"/>
          <w:lang w:val="da-DK"/>
        </w:rPr>
        <w:t> </w:t>
      </w:r>
      <w:r w:rsidR="003C1839" w:rsidRPr="000B511E">
        <w:rPr>
          <w:rFonts w:ascii="Times New Roman" w:hAnsi="Times New Roman"/>
          <w:lang w:val="da-DK"/>
        </w:rPr>
        <w:t>417</w:t>
      </w:r>
      <w:r w:rsidRPr="000B511E">
        <w:rPr>
          <w:rFonts w:ascii="Times New Roman" w:hAnsi="Times New Roman"/>
          <w:lang w:val="da-DK"/>
        </w:rPr>
        <w:t> personer i 2</w:t>
      </w:r>
      <w:r w:rsidR="003C1839" w:rsidRPr="000B511E">
        <w:rPr>
          <w:rFonts w:ascii="Times New Roman" w:hAnsi="Times New Roman"/>
          <w:lang w:val="da-DK"/>
        </w:rPr>
        <w:t>5</w:t>
      </w:r>
      <w:r w:rsidRPr="000B511E">
        <w:rPr>
          <w:rFonts w:ascii="Times New Roman" w:hAnsi="Times New Roman"/>
          <w:lang w:val="da-DK"/>
        </w:rPr>
        <w:t xml:space="preserve"> randomiserede, dobbeltblinde kontrollerede studier med placebo eller standardbehandling blev den samlede sikkerhedsprofil for epoetin alfa evalueret hos </w:t>
      </w:r>
      <w:r w:rsidR="003C1839" w:rsidRPr="000B511E">
        <w:rPr>
          <w:rFonts w:ascii="Times New Roman" w:hAnsi="Times New Roman"/>
          <w:lang w:val="da-DK"/>
        </w:rPr>
        <w:t>2</w:t>
      </w:r>
      <w:r w:rsidR="00C16095" w:rsidRPr="000B511E">
        <w:rPr>
          <w:rFonts w:ascii="Times New Roman" w:hAnsi="Times New Roman"/>
          <w:lang w:val="da-DK"/>
        </w:rPr>
        <w:t> </w:t>
      </w:r>
      <w:r w:rsidR="003C1839" w:rsidRPr="000B511E">
        <w:rPr>
          <w:rFonts w:ascii="Times New Roman" w:hAnsi="Times New Roman"/>
          <w:lang w:val="da-DK"/>
        </w:rPr>
        <w:t>094</w:t>
      </w:r>
      <w:r w:rsidRPr="000B511E">
        <w:rPr>
          <w:rFonts w:ascii="Times New Roman" w:hAnsi="Times New Roman"/>
          <w:lang w:val="da-DK"/>
        </w:rPr>
        <w:t> personer med anæmi. De omfattede 228 epoetin alfa-behandlede personer med CRF i 4 </w:t>
      </w:r>
      <w:r w:rsidR="00C16095" w:rsidRPr="000B511E">
        <w:rPr>
          <w:rFonts w:ascii="Times New Roman" w:hAnsi="Times New Roman"/>
          <w:lang w:val="da-DK"/>
        </w:rPr>
        <w:t>CRF</w:t>
      </w:r>
      <w:r w:rsidR="00C16095" w:rsidRPr="000B511E">
        <w:rPr>
          <w:rFonts w:ascii="Times New Roman" w:hAnsi="Times New Roman"/>
          <w:lang w:val="da-DK"/>
        </w:rPr>
        <w:noBreakHyphen/>
      </w:r>
      <w:r w:rsidRPr="000B511E">
        <w:rPr>
          <w:rFonts w:ascii="Times New Roman" w:hAnsi="Times New Roman"/>
          <w:lang w:val="da-DK"/>
        </w:rPr>
        <w:t>studier (2 studier af prædialyse [N = 131 eksponerede personer med CRF] og 2 af dialyse [N = 97 eksponerede personer med CRF]</w:t>
      </w:r>
      <w:r w:rsidR="001407E4" w:rsidRPr="000B511E">
        <w:rPr>
          <w:rFonts w:ascii="Times New Roman" w:hAnsi="Times New Roman"/>
          <w:lang w:val="da-DK"/>
        </w:rPr>
        <w:t>)</w:t>
      </w:r>
      <w:r w:rsidRPr="000B511E">
        <w:rPr>
          <w:rFonts w:ascii="Times New Roman" w:hAnsi="Times New Roman"/>
          <w:lang w:val="da-DK"/>
        </w:rPr>
        <w:t>, 1</w:t>
      </w:r>
      <w:r w:rsidR="00C16095" w:rsidRPr="000B511E">
        <w:rPr>
          <w:rFonts w:ascii="Times New Roman" w:hAnsi="Times New Roman"/>
          <w:lang w:val="da-DK"/>
        </w:rPr>
        <w:t> </w:t>
      </w:r>
      <w:r w:rsidRPr="000B511E">
        <w:rPr>
          <w:rFonts w:ascii="Times New Roman" w:hAnsi="Times New Roman"/>
          <w:lang w:val="da-DK"/>
        </w:rPr>
        <w:t xml:space="preserve">404 eksponerede personer med cancer i 16 studier af anæmi forårsaget af kemoterapi, 147 eksponerede personer i 2 studier </w:t>
      </w:r>
      <w:r w:rsidR="006019CB" w:rsidRPr="000B511E">
        <w:rPr>
          <w:rFonts w:ascii="Times New Roman" w:hAnsi="Times New Roman"/>
          <w:lang w:val="da-DK"/>
        </w:rPr>
        <w:t>af</w:t>
      </w:r>
      <w:r w:rsidRPr="000B511E">
        <w:rPr>
          <w:rFonts w:ascii="Times New Roman" w:hAnsi="Times New Roman"/>
          <w:lang w:val="da-DK"/>
        </w:rPr>
        <w:t xml:space="preserve"> autolog bloddonation</w:t>
      </w:r>
      <w:r w:rsidR="003C1839" w:rsidRPr="000B511E">
        <w:rPr>
          <w:rFonts w:ascii="Times New Roman" w:hAnsi="Times New Roman"/>
          <w:lang w:val="da-DK"/>
        </w:rPr>
        <w:t>;</w:t>
      </w:r>
      <w:r w:rsidRPr="000B511E">
        <w:rPr>
          <w:rFonts w:ascii="Times New Roman" w:hAnsi="Times New Roman"/>
          <w:lang w:val="da-DK"/>
        </w:rPr>
        <w:t xml:space="preserve"> 213 eksponerede personer i 1 studie i den perikirurgiske periode</w:t>
      </w:r>
      <w:r w:rsidR="003C1839" w:rsidRPr="000B511E">
        <w:rPr>
          <w:rFonts w:ascii="Times New Roman" w:hAnsi="Times New Roman"/>
          <w:lang w:val="da-DK"/>
        </w:rPr>
        <w:t>, og 102</w:t>
      </w:r>
      <w:r w:rsidR="00B85455" w:rsidRPr="000B511E">
        <w:rPr>
          <w:rFonts w:ascii="Times New Roman" w:hAnsi="Times New Roman"/>
          <w:lang w:val="da-DK"/>
        </w:rPr>
        <w:t> </w:t>
      </w:r>
      <w:r w:rsidR="003C1839" w:rsidRPr="000B511E">
        <w:rPr>
          <w:rFonts w:ascii="Times New Roman" w:hAnsi="Times New Roman"/>
          <w:lang w:val="da-DK"/>
        </w:rPr>
        <w:t>eksponerede personer i 2</w:t>
      </w:r>
      <w:r w:rsidR="00B85455" w:rsidRPr="000B511E">
        <w:rPr>
          <w:rFonts w:ascii="Times New Roman" w:hAnsi="Times New Roman"/>
          <w:lang w:val="da-DK"/>
        </w:rPr>
        <w:t> </w:t>
      </w:r>
      <w:r w:rsidR="003C1839" w:rsidRPr="000B511E">
        <w:rPr>
          <w:rFonts w:ascii="Times New Roman" w:hAnsi="Times New Roman"/>
          <w:lang w:val="da-DK"/>
        </w:rPr>
        <w:t>MDS-studier</w:t>
      </w:r>
      <w:r w:rsidRPr="000B511E">
        <w:rPr>
          <w:rFonts w:ascii="Times New Roman" w:hAnsi="Times New Roman"/>
          <w:lang w:val="da-DK"/>
        </w:rPr>
        <w:t>. Bivirkninger rapporteret af ≥ 1% af personer</w:t>
      </w:r>
      <w:r w:rsidR="00D62F39" w:rsidRPr="000B511E">
        <w:rPr>
          <w:rFonts w:ascii="Times New Roman" w:hAnsi="Times New Roman"/>
          <w:lang w:val="da-DK"/>
        </w:rPr>
        <w:t>ne</w:t>
      </w:r>
      <w:r w:rsidRPr="000B511E">
        <w:rPr>
          <w:rFonts w:ascii="Times New Roman" w:hAnsi="Times New Roman"/>
          <w:lang w:val="da-DK"/>
        </w:rPr>
        <w:t xml:space="preserve"> i behandling med epoetin alfa i disse studier er vist i tabellen nedenfor.</w:t>
      </w:r>
    </w:p>
    <w:p w14:paraId="0B7DA2AC" w14:textId="77777777" w:rsidR="003D2303" w:rsidRPr="000B511E" w:rsidRDefault="003D2303" w:rsidP="00C66BB5">
      <w:pPr>
        <w:pStyle w:val="spc-p3"/>
        <w:spacing w:before="0" w:after="0" w:line="240" w:lineRule="auto"/>
        <w:rPr>
          <w:rFonts w:ascii="Times New Roman" w:hAnsi="Times New Roman"/>
          <w:lang w:val="da-DK"/>
        </w:rPr>
      </w:pPr>
    </w:p>
    <w:p w14:paraId="6DD64C2A" w14:textId="77777777" w:rsidR="0095233E" w:rsidRPr="000B511E" w:rsidRDefault="00F130E5" w:rsidP="00C66BB5">
      <w:pPr>
        <w:pStyle w:val="spc-p3"/>
        <w:spacing w:before="0" w:after="0" w:line="240" w:lineRule="auto"/>
        <w:rPr>
          <w:rFonts w:ascii="Times New Roman" w:hAnsi="Times New Roman"/>
          <w:lang w:val="da-DK"/>
        </w:rPr>
      </w:pPr>
      <w:r w:rsidRPr="000B511E">
        <w:rPr>
          <w:rFonts w:ascii="Times New Roman" w:hAnsi="Times New Roman"/>
          <w:lang w:val="da-DK"/>
        </w:rPr>
        <w:t>Hyppighed</w:t>
      </w:r>
      <w:r w:rsidR="00B65F9A" w:rsidRPr="000B511E">
        <w:rPr>
          <w:rFonts w:ascii="Times New Roman" w:hAnsi="Times New Roman"/>
          <w:lang w:val="da-DK"/>
        </w:rPr>
        <w:t>sestimat</w:t>
      </w:r>
      <w:r w:rsidRPr="000B511E">
        <w:rPr>
          <w:rFonts w:ascii="Times New Roman" w:hAnsi="Times New Roman"/>
          <w:lang w:val="da-DK"/>
        </w:rPr>
        <w:t>: Meget almindelig (≥ 1/10); almindelig (≥ 1/100 til &lt; 1/10); ikke almindelig (≥ 1/1</w:t>
      </w:r>
      <w:r w:rsidR="00C16095" w:rsidRPr="000B511E">
        <w:rPr>
          <w:rFonts w:ascii="Times New Roman" w:hAnsi="Times New Roman"/>
          <w:lang w:val="da-DK"/>
        </w:rPr>
        <w:t> </w:t>
      </w:r>
      <w:r w:rsidRPr="000B511E">
        <w:rPr>
          <w:rFonts w:ascii="Times New Roman" w:hAnsi="Times New Roman"/>
          <w:lang w:val="da-DK"/>
        </w:rPr>
        <w:t>000 til &lt; 1/100); sjælden (≥ 1/10</w:t>
      </w:r>
      <w:r w:rsidR="00C16095" w:rsidRPr="000B511E">
        <w:rPr>
          <w:rFonts w:ascii="Times New Roman" w:hAnsi="Times New Roman"/>
          <w:lang w:val="da-DK"/>
        </w:rPr>
        <w:t> </w:t>
      </w:r>
      <w:r w:rsidRPr="000B511E">
        <w:rPr>
          <w:rFonts w:ascii="Times New Roman" w:hAnsi="Times New Roman"/>
          <w:lang w:val="da-DK"/>
        </w:rPr>
        <w:t>000 til &lt; 1/1</w:t>
      </w:r>
      <w:r w:rsidR="00C16095" w:rsidRPr="000B511E">
        <w:rPr>
          <w:rFonts w:ascii="Times New Roman" w:hAnsi="Times New Roman"/>
          <w:lang w:val="da-DK"/>
        </w:rPr>
        <w:t> </w:t>
      </w:r>
      <w:r w:rsidRPr="000B511E">
        <w:rPr>
          <w:rFonts w:ascii="Times New Roman" w:hAnsi="Times New Roman"/>
          <w:lang w:val="da-DK"/>
        </w:rPr>
        <w:t>000); meget sjælden (&lt; 1/10</w:t>
      </w:r>
      <w:r w:rsidR="00C16095" w:rsidRPr="000B511E">
        <w:rPr>
          <w:rFonts w:ascii="Times New Roman" w:hAnsi="Times New Roman"/>
          <w:lang w:val="da-DK"/>
        </w:rPr>
        <w:t> </w:t>
      </w:r>
      <w:r w:rsidRPr="000B511E">
        <w:rPr>
          <w:rFonts w:ascii="Times New Roman" w:hAnsi="Times New Roman"/>
          <w:lang w:val="da-DK"/>
        </w:rPr>
        <w:t>000), ikke kendt (kan ikke estimeres fra forhåndenværende data).</w:t>
      </w:r>
    </w:p>
    <w:p w14:paraId="5134E37D" w14:textId="77777777" w:rsidR="003D2303" w:rsidRPr="000B511E" w:rsidRDefault="003D2303" w:rsidP="00C66BB5">
      <w:pPr>
        <w:spacing w:after="0" w:line="240" w:lineRule="auto"/>
        <w:rPr>
          <w:rFonts w:ascii="Times New Roman" w:hAnsi="Times New Roman"/>
          <w:lang w:val="da-DK"/>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2932"/>
      </w:tblGrid>
      <w:tr w:rsidR="006E76D9" w:rsidRPr="000B511E" w14:paraId="1A278DBA" w14:textId="77777777">
        <w:trPr>
          <w:tblHeader/>
        </w:trPr>
        <w:tc>
          <w:tcPr>
            <w:tcW w:w="3095" w:type="dxa"/>
            <w:shd w:val="clear" w:color="auto" w:fill="auto"/>
          </w:tcPr>
          <w:p w14:paraId="7508128A" w14:textId="77777777" w:rsidR="006E76D9" w:rsidRPr="000B511E" w:rsidRDefault="006E76D9" w:rsidP="00C66BB5">
            <w:pPr>
              <w:spacing w:after="0" w:line="240" w:lineRule="auto"/>
              <w:rPr>
                <w:rFonts w:ascii="Times New Roman" w:hAnsi="Times New Roman"/>
                <w:b/>
                <w:lang w:val="da-DK"/>
              </w:rPr>
            </w:pPr>
            <w:r w:rsidRPr="000B511E">
              <w:rPr>
                <w:rFonts w:ascii="Times New Roman" w:hAnsi="Times New Roman"/>
                <w:b/>
                <w:lang w:val="da-DK"/>
              </w:rPr>
              <w:t>Systemorganklasser i henhold til MedDRA (SOC)</w:t>
            </w:r>
          </w:p>
        </w:tc>
        <w:tc>
          <w:tcPr>
            <w:tcW w:w="3095" w:type="dxa"/>
            <w:shd w:val="clear" w:color="auto" w:fill="auto"/>
          </w:tcPr>
          <w:p w14:paraId="51BC3A0F" w14:textId="77777777" w:rsidR="006E76D9" w:rsidRPr="000B511E" w:rsidRDefault="006E76D9" w:rsidP="00C66BB5">
            <w:pPr>
              <w:autoSpaceDE w:val="0"/>
              <w:autoSpaceDN w:val="0"/>
              <w:adjustRightInd w:val="0"/>
              <w:spacing w:after="0" w:line="240" w:lineRule="auto"/>
              <w:rPr>
                <w:rFonts w:ascii="Times New Roman" w:hAnsi="Times New Roman"/>
                <w:b/>
                <w:lang w:val="da-DK"/>
              </w:rPr>
            </w:pPr>
            <w:r w:rsidRPr="000B511E">
              <w:rPr>
                <w:rFonts w:ascii="Times New Roman" w:hAnsi="Times New Roman"/>
                <w:b/>
                <w:lang w:val="da-DK"/>
              </w:rPr>
              <w:t>Bivirkning (foretrukken</w:t>
            </w:r>
          </w:p>
          <w:p w14:paraId="3D0C2A17" w14:textId="77777777" w:rsidR="006E76D9" w:rsidRPr="000B511E" w:rsidRDefault="006E76D9" w:rsidP="00C66BB5">
            <w:pPr>
              <w:spacing w:after="0" w:line="240" w:lineRule="auto"/>
              <w:rPr>
                <w:rFonts w:ascii="Times New Roman" w:hAnsi="Times New Roman"/>
                <w:b/>
                <w:lang w:val="da-DK"/>
              </w:rPr>
            </w:pPr>
            <w:r w:rsidRPr="000B511E">
              <w:rPr>
                <w:rFonts w:ascii="Times New Roman" w:hAnsi="Times New Roman"/>
                <w:b/>
                <w:lang w:val="da-DK"/>
              </w:rPr>
              <w:t>terminologi)</w:t>
            </w:r>
          </w:p>
        </w:tc>
        <w:tc>
          <w:tcPr>
            <w:tcW w:w="2932" w:type="dxa"/>
            <w:shd w:val="clear" w:color="auto" w:fill="auto"/>
          </w:tcPr>
          <w:p w14:paraId="16B789A0" w14:textId="77777777" w:rsidR="006E76D9" w:rsidRPr="000B511E" w:rsidRDefault="006E76D9" w:rsidP="00C66BB5">
            <w:pPr>
              <w:spacing w:after="0" w:line="240" w:lineRule="auto"/>
              <w:rPr>
                <w:rFonts w:ascii="Times New Roman" w:hAnsi="Times New Roman"/>
                <w:b/>
                <w:lang w:val="da-DK"/>
              </w:rPr>
            </w:pPr>
            <w:r w:rsidRPr="000B511E">
              <w:rPr>
                <w:rFonts w:ascii="Times New Roman" w:hAnsi="Times New Roman"/>
                <w:b/>
                <w:lang w:val="da-DK"/>
              </w:rPr>
              <w:t>Hyppighed</w:t>
            </w:r>
          </w:p>
        </w:tc>
      </w:tr>
      <w:tr w:rsidR="006E76D9" w:rsidRPr="000B511E" w14:paraId="599A0B78" w14:textId="77777777">
        <w:tc>
          <w:tcPr>
            <w:tcW w:w="3095" w:type="dxa"/>
            <w:shd w:val="clear" w:color="auto" w:fill="auto"/>
            <w:vAlign w:val="center"/>
          </w:tcPr>
          <w:p w14:paraId="7A74E0CC"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Blod og lymfesystem</w:t>
            </w:r>
          </w:p>
        </w:tc>
        <w:tc>
          <w:tcPr>
            <w:tcW w:w="3095" w:type="dxa"/>
            <w:shd w:val="clear" w:color="auto" w:fill="auto"/>
            <w:vAlign w:val="center"/>
          </w:tcPr>
          <w:p w14:paraId="70E0F635" w14:textId="77777777" w:rsidR="006E76D9" w:rsidRPr="00686441" w:rsidRDefault="006E76D9" w:rsidP="00C66BB5">
            <w:pPr>
              <w:autoSpaceDE w:val="0"/>
              <w:autoSpaceDN w:val="0"/>
              <w:adjustRightInd w:val="0"/>
              <w:spacing w:after="0" w:line="240" w:lineRule="auto"/>
              <w:rPr>
                <w:rFonts w:ascii="Times New Roman" w:eastAsia="CIDFont+F2" w:hAnsi="Times New Roman"/>
                <w:lang w:val="es-ES"/>
              </w:rPr>
            </w:pPr>
            <w:r w:rsidRPr="00686441">
              <w:rPr>
                <w:rFonts w:ascii="Times New Roman" w:eastAsia="CIDFont+F2" w:hAnsi="Times New Roman"/>
                <w:lang w:val="es-ES"/>
              </w:rPr>
              <w:t>Pure red cell aplasia</w:t>
            </w:r>
            <w:r w:rsidRPr="00686441">
              <w:rPr>
                <w:rFonts w:ascii="Times New Roman" w:eastAsia="CIDFont+F2" w:hAnsi="Times New Roman"/>
                <w:vertAlign w:val="superscript"/>
                <w:lang w:val="es-ES"/>
              </w:rPr>
              <w:t>3</w:t>
            </w:r>
            <w:r w:rsidRPr="00686441">
              <w:rPr>
                <w:rFonts w:ascii="Times New Roman" w:eastAsia="CIDFont+F2" w:hAnsi="Times New Roman"/>
                <w:lang w:val="es-ES"/>
              </w:rPr>
              <w:t>,</w:t>
            </w:r>
          </w:p>
          <w:p w14:paraId="01523217" w14:textId="77777777" w:rsidR="006E76D9" w:rsidRPr="00686441" w:rsidRDefault="00521394" w:rsidP="00C66BB5">
            <w:pPr>
              <w:spacing w:after="0" w:line="240" w:lineRule="auto"/>
              <w:rPr>
                <w:rFonts w:ascii="Times New Roman" w:hAnsi="Times New Roman"/>
                <w:lang w:val="es-ES"/>
              </w:rPr>
            </w:pPr>
            <w:r w:rsidRPr="00686441">
              <w:rPr>
                <w:rFonts w:ascii="Times New Roman" w:eastAsia="CIDFont+F2" w:hAnsi="Times New Roman"/>
                <w:lang w:val="es-ES"/>
              </w:rPr>
              <w:t>t</w:t>
            </w:r>
            <w:r w:rsidR="006E76D9" w:rsidRPr="00686441">
              <w:rPr>
                <w:rFonts w:ascii="Times New Roman" w:eastAsia="CIDFont+F2" w:hAnsi="Times New Roman"/>
                <w:lang w:val="es-ES"/>
              </w:rPr>
              <w:t>rombocytæmi</w:t>
            </w:r>
          </w:p>
        </w:tc>
        <w:tc>
          <w:tcPr>
            <w:tcW w:w="2932" w:type="dxa"/>
            <w:shd w:val="clear" w:color="auto" w:fill="auto"/>
            <w:vAlign w:val="center"/>
          </w:tcPr>
          <w:p w14:paraId="49583FF2" w14:textId="77777777" w:rsidR="006E76D9" w:rsidRPr="000B511E" w:rsidRDefault="006E76D9" w:rsidP="00C66BB5">
            <w:pPr>
              <w:spacing w:after="0" w:line="240" w:lineRule="auto"/>
              <w:rPr>
                <w:rFonts w:ascii="Times New Roman" w:hAnsi="Times New Roman"/>
                <w:lang w:val="da-DK"/>
              </w:rPr>
            </w:pPr>
            <w:r w:rsidRPr="000B511E">
              <w:rPr>
                <w:rFonts w:ascii="Times New Roman" w:eastAsia="CIDFont+F2" w:hAnsi="Times New Roman"/>
                <w:lang w:val="da-DK"/>
              </w:rPr>
              <w:t>Sjælden</w:t>
            </w:r>
          </w:p>
        </w:tc>
      </w:tr>
      <w:tr w:rsidR="006E76D9" w:rsidRPr="000B511E" w14:paraId="7A70D00D" w14:textId="77777777">
        <w:tc>
          <w:tcPr>
            <w:tcW w:w="3095" w:type="dxa"/>
            <w:shd w:val="clear" w:color="auto" w:fill="auto"/>
            <w:vAlign w:val="center"/>
          </w:tcPr>
          <w:p w14:paraId="05B6D6C2"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Metabolisme og ernæring</w:t>
            </w:r>
          </w:p>
        </w:tc>
        <w:tc>
          <w:tcPr>
            <w:tcW w:w="3095" w:type="dxa"/>
            <w:shd w:val="clear" w:color="auto" w:fill="auto"/>
            <w:vAlign w:val="center"/>
          </w:tcPr>
          <w:p w14:paraId="525993FC"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Hyperkaliæmi</w:t>
            </w:r>
            <w:r w:rsidRPr="000B511E">
              <w:rPr>
                <w:rFonts w:ascii="Times New Roman" w:hAnsi="Times New Roman"/>
                <w:vertAlign w:val="superscript"/>
                <w:lang w:val="da-DK"/>
              </w:rPr>
              <w:t>1</w:t>
            </w:r>
          </w:p>
        </w:tc>
        <w:tc>
          <w:tcPr>
            <w:tcW w:w="2932" w:type="dxa"/>
            <w:shd w:val="clear" w:color="auto" w:fill="auto"/>
            <w:vAlign w:val="center"/>
          </w:tcPr>
          <w:p w14:paraId="518F1DA3"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Ikke almindelig</w:t>
            </w:r>
          </w:p>
        </w:tc>
      </w:tr>
      <w:tr w:rsidR="006E76D9" w:rsidRPr="000B511E" w14:paraId="2F709FE9" w14:textId="77777777">
        <w:tc>
          <w:tcPr>
            <w:tcW w:w="3095" w:type="dxa"/>
            <w:vMerge w:val="restart"/>
            <w:shd w:val="clear" w:color="auto" w:fill="auto"/>
            <w:vAlign w:val="center"/>
          </w:tcPr>
          <w:p w14:paraId="54EA7AC2"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Immunsystemet</w:t>
            </w:r>
          </w:p>
        </w:tc>
        <w:tc>
          <w:tcPr>
            <w:tcW w:w="3095" w:type="dxa"/>
            <w:shd w:val="clear" w:color="auto" w:fill="auto"/>
            <w:vAlign w:val="center"/>
          </w:tcPr>
          <w:p w14:paraId="42743E04"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Overfølsomhed</w:t>
            </w:r>
            <w:r w:rsidRPr="000B511E">
              <w:rPr>
                <w:rFonts w:ascii="Times New Roman" w:hAnsi="Times New Roman"/>
                <w:vertAlign w:val="superscript"/>
                <w:lang w:val="da-DK"/>
              </w:rPr>
              <w:t>3</w:t>
            </w:r>
          </w:p>
        </w:tc>
        <w:tc>
          <w:tcPr>
            <w:tcW w:w="2932" w:type="dxa"/>
            <w:shd w:val="clear" w:color="auto" w:fill="auto"/>
            <w:vAlign w:val="center"/>
          </w:tcPr>
          <w:p w14:paraId="007BFB9E"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Ikke almindelig</w:t>
            </w:r>
          </w:p>
        </w:tc>
      </w:tr>
      <w:tr w:rsidR="006E76D9" w:rsidRPr="000B511E" w14:paraId="3AC96BC1" w14:textId="77777777">
        <w:tc>
          <w:tcPr>
            <w:tcW w:w="3095" w:type="dxa"/>
            <w:vMerge/>
            <w:shd w:val="clear" w:color="auto" w:fill="auto"/>
            <w:vAlign w:val="center"/>
          </w:tcPr>
          <w:p w14:paraId="0EB37A60"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166A73DB"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Anafylaktisk reaktion</w:t>
            </w:r>
            <w:r w:rsidRPr="000B511E">
              <w:rPr>
                <w:rFonts w:ascii="Times New Roman" w:hAnsi="Times New Roman"/>
                <w:vertAlign w:val="superscript"/>
                <w:lang w:val="da-DK"/>
              </w:rPr>
              <w:t>3</w:t>
            </w:r>
          </w:p>
        </w:tc>
        <w:tc>
          <w:tcPr>
            <w:tcW w:w="2932" w:type="dxa"/>
            <w:shd w:val="clear" w:color="auto" w:fill="auto"/>
            <w:vAlign w:val="center"/>
          </w:tcPr>
          <w:p w14:paraId="0CEB528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Sjælden</w:t>
            </w:r>
          </w:p>
        </w:tc>
      </w:tr>
      <w:tr w:rsidR="006E76D9" w:rsidRPr="000B511E" w14:paraId="55905BCC" w14:textId="77777777">
        <w:tc>
          <w:tcPr>
            <w:tcW w:w="3095" w:type="dxa"/>
            <w:vMerge w:val="restart"/>
            <w:shd w:val="clear" w:color="auto" w:fill="auto"/>
            <w:vAlign w:val="center"/>
          </w:tcPr>
          <w:p w14:paraId="5C37AC7B"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Nervesystemet</w:t>
            </w:r>
          </w:p>
        </w:tc>
        <w:tc>
          <w:tcPr>
            <w:tcW w:w="3095" w:type="dxa"/>
            <w:shd w:val="clear" w:color="auto" w:fill="auto"/>
            <w:vAlign w:val="center"/>
          </w:tcPr>
          <w:p w14:paraId="5EE0D947"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Hovedpine</w:t>
            </w:r>
          </w:p>
        </w:tc>
        <w:tc>
          <w:tcPr>
            <w:tcW w:w="2932" w:type="dxa"/>
            <w:shd w:val="clear" w:color="auto" w:fill="auto"/>
            <w:vAlign w:val="center"/>
          </w:tcPr>
          <w:p w14:paraId="72FC5687"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Almindelig</w:t>
            </w:r>
          </w:p>
        </w:tc>
      </w:tr>
      <w:tr w:rsidR="006E76D9" w:rsidRPr="000B511E" w14:paraId="251DA486" w14:textId="77777777">
        <w:tc>
          <w:tcPr>
            <w:tcW w:w="3095" w:type="dxa"/>
            <w:vMerge/>
            <w:shd w:val="clear" w:color="auto" w:fill="auto"/>
            <w:vAlign w:val="center"/>
          </w:tcPr>
          <w:p w14:paraId="1E1E8A89"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14B5730D"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Krampeanfald</w:t>
            </w:r>
          </w:p>
        </w:tc>
        <w:tc>
          <w:tcPr>
            <w:tcW w:w="2932" w:type="dxa"/>
            <w:shd w:val="clear" w:color="auto" w:fill="auto"/>
            <w:vAlign w:val="center"/>
          </w:tcPr>
          <w:p w14:paraId="100B85EE"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Ikke almindelig</w:t>
            </w:r>
          </w:p>
        </w:tc>
      </w:tr>
      <w:tr w:rsidR="006E76D9" w:rsidRPr="000B511E" w14:paraId="1BA38017" w14:textId="77777777">
        <w:tc>
          <w:tcPr>
            <w:tcW w:w="3095" w:type="dxa"/>
            <w:vMerge w:val="restart"/>
            <w:shd w:val="clear" w:color="auto" w:fill="auto"/>
            <w:vAlign w:val="center"/>
          </w:tcPr>
          <w:p w14:paraId="7D3D70D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Vaskulære sygdomme</w:t>
            </w:r>
          </w:p>
        </w:tc>
        <w:tc>
          <w:tcPr>
            <w:tcW w:w="3095" w:type="dxa"/>
            <w:shd w:val="clear" w:color="auto" w:fill="auto"/>
            <w:vAlign w:val="center"/>
          </w:tcPr>
          <w:p w14:paraId="391E9883"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 xml:space="preserve">Hypertension, </w:t>
            </w:r>
            <w:r w:rsidR="00521394" w:rsidRPr="000B511E">
              <w:rPr>
                <w:rFonts w:ascii="Times New Roman" w:hAnsi="Times New Roman"/>
                <w:lang w:val="da-DK"/>
              </w:rPr>
              <w:t>ve</w:t>
            </w:r>
            <w:r w:rsidRPr="000B511E">
              <w:rPr>
                <w:rFonts w:ascii="Times New Roman" w:hAnsi="Times New Roman"/>
                <w:lang w:val="da-DK"/>
              </w:rPr>
              <w:t>nøs og arteriel trombose</w:t>
            </w:r>
            <w:r w:rsidRPr="000B511E">
              <w:rPr>
                <w:rFonts w:ascii="Times New Roman" w:hAnsi="Times New Roman"/>
                <w:vertAlign w:val="superscript"/>
                <w:lang w:val="da-DK"/>
              </w:rPr>
              <w:t>2</w:t>
            </w:r>
          </w:p>
        </w:tc>
        <w:tc>
          <w:tcPr>
            <w:tcW w:w="2932" w:type="dxa"/>
            <w:shd w:val="clear" w:color="auto" w:fill="auto"/>
            <w:vAlign w:val="center"/>
          </w:tcPr>
          <w:p w14:paraId="65CD9A40"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Almindelig</w:t>
            </w:r>
          </w:p>
        </w:tc>
      </w:tr>
      <w:tr w:rsidR="006E76D9" w:rsidRPr="000B511E" w14:paraId="091C0948" w14:textId="77777777">
        <w:tc>
          <w:tcPr>
            <w:tcW w:w="3095" w:type="dxa"/>
            <w:vMerge/>
            <w:shd w:val="clear" w:color="auto" w:fill="auto"/>
            <w:vAlign w:val="center"/>
          </w:tcPr>
          <w:p w14:paraId="6A75A8FA"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3EE0689F"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Hypertensiv krise</w:t>
            </w:r>
            <w:r w:rsidRPr="000B511E">
              <w:rPr>
                <w:rFonts w:ascii="Times New Roman" w:hAnsi="Times New Roman"/>
                <w:vertAlign w:val="superscript"/>
                <w:lang w:val="da-DK"/>
              </w:rPr>
              <w:t>3</w:t>
            </w:r>
          </w:p>
        </w:tc>
        <w:tc>
          <w:tcPr>
            <w:tcW w:w="2932" w:type="dxa"/>
            <w:shd w:val="clear" w:color="auto" w:fill="auto"/>
            <w:vAlign w:val="center"/>
          </w:tcPr>
          <w:p w14:paraId="421A618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Ikke kendt</w:t>
            </w:r>
          </w:p>
        </w:tc>
      </w:tr>
      <w:tr w:rsidR="006E76D9" w:rsidRPr="000B511E" w14:paraId="3BD5E1B9" w14:textId="77777777">
        <w:tc>
          <w:tcPr>
            <w:tcW w:w="3095" w:type="dxa"/>
            <w:vMerge w:val="restart"/>
            <w:shd w:val="clear" w:color="auto" w:fill="auto"/>
            <w:vAlign w:val="center"/>
          </w:tcPr>
          <w:p w14:paraId="139CBA18"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Luftveje, thorax og mediastinum</w:t>
            </w:r>
          </w:p>
        </w:tc>
        <w:tc>
          <w:tcPr>
            <w:tcW w:w="3095" w:type="dxa"/>
            <w:shd w:val="clear" w:color="auto" w:fill="auto"/>
            <w:vAlign w:val="center"/>
          </w:tcPr>
          <w:p w14:paraId="7E9BE143"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Hoste</w:t>
            </w:r>
          </w:p>
        </w:tc>
        <w:tc>
          <w:tcPr>
            <w:tcW w:w="2932" w:type="dxa"/>
            <w:shd w:val="clear" w:color="auto" w:fill="auto"/>
            <w:vAlign w:val="center"/>
          </w:tcPr>
          <w:p w14:paraId="3D1DD089"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Almindelig</w:t>
            </w:r>
          </w:p>
        </w:tc>
      </w:tr>
      <w:tr w:rsidR="006E76D9" w:rsidRPr="000B511E" w14:paraId="3281F8D5" w14:textId="77777777">
        <w:tc>
          <w:tcPr>
            <w:tcW w:w="3095" w:type="dxa"/>
            <w:vMerge/>
            <w:shd w:val="clear" w:color="auto" w:fill="auto"/>
            <w:vAlign w:val="center"/>
          </w:tcPr>
          <w:p w14:paraId="17415AC3"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4143BB8A"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Kongestion i luftvejene</w:t>
            </w:r>
          </w:p>
        </w:tc>
        <w:tc>
          <w:tcPr>
            <w:tcW w:w="2932" w:type="dxa"/>
            <w:shd w:val="clear" w:color="auto" w:fill="auto"/>
            <w:vAlign w:val="center"/>
          </w:tcPr>
          <w:p w14:paraId="5E7E68A9"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Ikke almindelig</w:t>
            </w:r>
          </w:p>
        </w:tc>
      </w:tr>
      <w:tr w:rsidR="006E76D9" w:rsidRPr="000B511E" w14:paraId="49C10A65" w14:textId="77777777">
        <w:tc>
          <w:tcPr>
            <w:tcW w:w="3095" w:type="dxa"/>
            <w:shd w:val="clear" w:color="auto" w:fill="auto"/>
            <w:vAlign w:val="center"/>
          </w:tcPr>
          <w:p w14:paraId="3F33CA43"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Mave-tarm-kanalen</w:t>
            </w:r>
          </w:p>
        </w:tc>
        <w:tc>
          <w:tcPr>
            <w:tcW w:w="3095" w:type="dxa"/>
            <w:shd w:val="clear" w:color="auto" w:fill="auto"/>
            <w:vAlign w:val="center"/>
          </w:tcPr>
          <w:p w14:paraId="40E33FBC"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 xml:space="preserve">Diarré, </w:t>
            </w:r>
            <w:r w:rsidR="00521394" w:rsidRPr="000B511E">
              <w:rPr>
                <w:rFonts w:ascii="Times New Roman" w:hAnsi="Times New Roman"/>
                <w:lang w:val="da-DK"/>
              </w:rPr>
              <w:t>k</w:t>
            </w:r>
            <w:r w:rsidRPr="000B511E">
              <w:rPr>
                <w:rFonts w:ascii="Times New Roman" w:hAnsi="Times New Roman"/>
                <w:lang w:val="da-DK"/>
              </w:rPr>
              <w:t xml:space="preserve">valme, </w:t>
            </w:r>
            <w:r w:rsidR="00521394" w:rsidRPr="000B511E">
              <w:rPr>
                <w:rFonts w:ascii="Times New Roman" w:hAnsi="Times New Roman"/>
                <w:lang w:val="da-DK"/>
              </w:rPr>
              <w:t>o</w:t>
            </w:r>
            <w:r w:rsidRPr="000B511E">
              <w:rPr>
                <w:rFonts w:ascii="Times New Roman" w:hAnsi="Times New Roman"/>
                <w:lang w:val="da-DK"/>
              </w:rPr>
              <w:t>pkastning</w:t>
            </w:r>
          </w:p>
        </w:tc>
        <w:tc>
          <w:tcPr>
            <w:tcW w:w="2932" w:type="dxa"/>
            <w:shd w:val="clear" w:color="auto" w:fill="auto"/>
            <w:vAlign w:val="center"/>
          </w:tcPr>
          <w:p w14:paraId="6910EF81"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Meget almindelig</w:t>
            </w:r>
          </w:p>
        </w:tc>
      </w:tr>
      <w:tr w:rsidR="006E76D9" w:rsidRPr="000B511E" w14:paraId="6FF7B574" w14:textId="77777777">
        <w:tc>
          <w:tcPr>
            <w:tcW w:w="3095" w:type="dxa"/>
            <w:vMerge w:val="restart"/>
            <w:shd w:val="clear" w:color="auto" w:fill="auto"/>
            <w:vAlign w:val="center"/>
          </w:tcPr>
          <w:p w14:paraId="0DB89910"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Hud og subkutane væv</w:t>
            </w:r>
          </w:p>
        </w:tc>
        <w:tc>
          <w:tcPr>
            <w:tcW w:w="3095" w:type="dxa"/>
            <w:shd w:val="clear" w:color="auto" w:fill="auto"/>
            <w:vAlign w:val="center"/>
          </w:tcPr>
          <w:p w14:paraId="7DD4C284"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Udslæt</w:t>
            </w:r>
          </w:p>
        </w:tc>
        <w:tc>
          <w:tcPr>
            <w:tcW w:w="2932" w:type="dxa"/>
            <w:shd w:val="clear" w:color="auto" w:fill="auto"/>
            <w:vAlign w:val="center"/>
          </w:tcPr>
          <w:p w14:paraId="66373BA2"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Almindelig</w:t>
            </w:r>
          </w:p>
        </w:tc>
      </w:tr>
      <w:tr w:rsidR="006E76D9" w:rsidRPr="000B511E" w14:paraId="7415AAF4" w14:textId="77777777">
        <w:tc>
          <w:tcPr>
            <w:tcW w:w="3095" w:type="dxa"/>
            <w:vMerge/>
            <w:shd w:val="clear" w:color="auto" w:fill="auto"/>
            <w:vAlign w:val="center"/>
          </w:tcPr>
          <w:p w14:paraId="0CF909CC"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48F984E4"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Urticaria</w:t>
            </w:r>
            <w:r w:rsidRPr="000B511E">
              <w:rPr>
                <w:rFonts w:ascii="Times New Roman" w:hAnsi="Times New Roman"/>
                <w:vertAlign w:val="superscript"/>
                <w:lang w:val="da-DK"/>
              </w:rPr>
              <w:t>3</w:t>
            </w:r>
          </w:p>
        </w:tc>
        <w:tc>
          <w:tcPr>
            <w:tcW w:w="2932" w:type="dxa"/>
            <w:shd w:val="clear" w:color="auto" w:fill="auto"/>
            <w:vAlign w:val="center"/>
          </w:tcPr>
          <w:p w14:paraId="276BF7FF"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Ikke almindelig</w:t>
            </w:r>
          </w:p>
        </w:tc>
      </w:tr>
      <w:tr w:rsidR="006E76D9" w:rsidRPr="000B511E" w14:paraId="0A934508" w14:textId="77777777">
        <w:tc>
          <w:tcPr>
            <w:tcW w:w="3095" w:type="dxa"/>
            <w:vMerge/>
            <w:shd w:val="clear" w:color="auto" w:fill="auto"/>
            <w:vAlign w:val="center"/>
          </w:tcPr>
          <w:p w14:paraId="7E4C511E"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50D0DD1D"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Angioødem</w:t>
            </w:r>
            <w:r w:rsidRPr="000B511E">
              <w:rPr>
                <w:rFonts w:ascii="Times New Roman" w:hAnsi="Times New Roman"/>
                <w:vertAlign w:val="superscript"/>
                <w:lang w:val="da-DK"/>
              </w:rPr>
              <w:t>3</w:t>
            </w:r>
          </w:p>
        </w:tc>
        <w:tc>
          <w:tcPr>
            <w:tcW w:w="2932" w:type="dxa"/>
            <w:shd w:val="clear" w:color="auto" w:fill="auto"/>
            <w:vAlign w:val="center"/>
          </w:tcPr>
          <w:p w14:paraId="77BF8D0E"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Ikke kendt</w:t>
            </w:r>
          </w:p>
        </w:tc>
      </w:tr>
      <w:tr w:rsidR="006E76D9" w:rsidRPr="000B511E" w14:paraId="5859FB47" w14:textId="77777777">
        <w:tc>
          <w:tcPr>
            <w:tcW w:w="3095" w:type="dxa"/>
            <w:shd w:val="clear" w:color="auto" w:fill="auto"/>
            <w:vAlign w:val="center"/>
          </w:tcPr>
          <w:p w14:paraId="4ECBE998"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Knogler, led, muskler og bindevæv</w:t>
            </w:r>
          </w:p>
        </w:tc>
        <w:tc>
          <w:tcPr>
            <w:tcW w:w="3095" w:type="dxa"/>
            <w:shd w:val="clear" w:color="auto" w:fill="auto"/>
            <w:vAlign w:val="center"/>
          </w:tcPr>
          <w:p w14:paraId="7FCD5411"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 xml:space="preserve">Artralgi, </w:t>
            </w:r>
            <w:r w:rsidR="00521394" w:rsidRPr="000B511E">
              <w:rPr>
                <w:rFonts w:ascii="Times New Roman" w:hAnsi="Times New Roman"/>
                <w:lang w:val="da-DK"/>
              </w:rPr>
              <w:t>k</w:t>
            </w:r>
            <w:r w:rsidRPr="000B511E">
              <w:rPr>
                <w:rFonts w:ascii="Times New Roman" w:hAnsi="Times New Roman"/>
                <w:lang w:val="da-DK"/>
              </w:rPr>
              <w:t xml:space="preserve">noglesmerter, </w:t>
            </w:r>
            <w:r w:rsidR="00521394" w:rsidRPr="000B511E">
              <w:rPr>
                <w:rFonts w:ascii="Times New Roman" w:hAnsi="Times New Roman"/>
                <w:lang w:val="da-DK"/>
              </w:rPr>
              <w:t>m</w:t>
            </w:r>
            <w:r w:rsidRPr="000B511E">
              <w:rPr>
                <w:rFonts w:ascii="Times New Roman" w:hAnsi="Times New Roman"/>
                <w:lang w:val="da-DK"/>
              </w:rPr>
              <w:t xml:space="preserve">yalgi, </w:t>
            </w:r>
            <w:r w:rsidR="00521394" w:rsidRPr="000B511E">
              <w:rPr>
                <w:rFonts w:ascii="Times New Roman" w:hAnsi="Times New Roman"/>
                <w:lang w:val="da-DK"/>
              </w:rPr>
              <w:t>e</w:t>
            </w:r>
            <w:r w:rsidRPr="000B511E">
              <w:rPr>
                <w:rFonts w:ascii="Times New Roman" w:hAnsi="Times New Roman"/>
                <w:lang w:val="da-DK"/>
              </w:rPr>
              <w:t>kstremitetssmerter</w:t>
            </w:r>
          </w:p>
        </w:tc>
        <w:tc>
          <w:tcPr>
            <w:tcW w:w="2932" w:type="dxa"/>
            <w:shd w:val="clear" w:color="auto" w:fill="auto"/>
            <w:vAlign w:val="center"/>
          </w:tcPr>
          <w:p w14:paraId="031F06F1"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Almindelig</w:t>
            </w:r>
          </w:p>
        </w:tc>
      </w:tr>
      <w:tr w:rsidR="006E76D9" w:rsidRPr="000B511E" w14:paraId="76D04065" w14:textId="77777777">
        <w:tc>
          <w:tcPr>
            <w:tcW w:w="3095" w:type="dxa"/>
            <w:shd w:val="clear" w:color="auto" w:fill="auto"/>
            <w:vAlign w:val="center"/>
          </w:tcPr>
          <w:p w14:paraId="0F09C7B0"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Medfødte, familiære og genetiske sygdomme</w:t>
            </w:r>
          </w:p>
        </w:tc>
        <w:tc>
          <w:tcPr>
            <w:tcW w:w="3095" w:type="dxa"/>
            <w:shd w:val="clear" w:color="auto" w:fill="auto"/>
            <w:vAlign w:val="center"/>
          </w:tcPr>
          <w:p w14:paraId="053E5CD8"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Akut porfyri</w:t>
            </w:r>
            <w:r w:rsidRPr="000B511E">
              <w:rPr>
                <w:rFonts w:ascii="Times New Roman" w:hAnsi="Times New Roman"/>
                <w:vertAlign w:val="superscript"/>
                <w:lang w:val="da-DK"/>
              </w:rPr>
              <w:t>3</w:t>
            </w:r>
          </w:p>
        </w:tc>
        <w:tc>
          <w:tcPr>
            <w:tcW w:w="2932" w:type="dxa"/>
            <w:shd w:val="clear" w:color="auto" w:fill="auto"/>
            <w:vAlign w:val="center"/>
          </w:tcPr>
          <w:p w14:paraId="447C7CE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Sjælden</w:t>
            </w:r>
          </w:p>
        </w:tc>
      </w:tr>
      <w:tr w:rsidR="006E76D9" w:rsidRPr="000B511E" w14:paraId="3645073F" w14:textId="77777777">
        <w:tc>
          <w:tcPr>
            <w:tcW w:w="3095" w:type="dxa"/>
            <w:vMerge w:val="restart"/>
            <w:shd w:val="clear" w:color="auto" w:fill="auto"/>
            <w:vAlign w:val="center"/>
          </w:tcPr>
          <w:p w14:paraId="2E434F6A"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lastRenderedPageBreak/>
              <w:t>Almene symptomer og reaktioner på administrationsstedet</w:t>
            </w:r>
          </w:p>
        </w:tc>
        <w:tc>
          <w:tcPr>
            <w:tcW w:w="3095" w:type="dxa"/>
            <w:shd w:val="clear" w:color="auto" w:fill="auto"/>
            <w:vAlign w:val="center"/>
          </w:tcPr>
          <w:p w14:paraId="674A5E90"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Pyreksi</w:t>
            </w:r>
          </w:p>
        </w:tc>
        <w:tc>
          <w:tcPr>
            <w:tcW w:w="2932" w:type="dxa"/>
            <w:shd w:val="clear" w:color="auto" w:fill="auto"/>
            <w:vAlign w:val="center"/>
          </w:tcPr>
          <w:p w14:paraId="2B1A97F9" w14:textId="77777777" w:rsidR="006E76D9" w:rsidRPr="000B511E" w:rsidRDefault="006E76D9" w:rsidP="00C66BB5">
            <w:pPr>
              <w:spacing w:after="0" w:line="240" w:lineRule="auto"/>
              <w:rPr>
                <w:rFonts w:ascii="Times New Roman" w:hAnsi="Times New Roman"/>
                <w:color w:val="000000"/>
                <w:lang w:val="da-DK"/>
              </w:rPr>
            </w:pPr>
            <w:r w:rsidRPr="000B511E">
              <w:rPr>
                <w:rFonts w:ascii="Times New Roman" w:hAnsi="Times New Roman"/>
                <w:lang w:val="da-DK"/>
              </w:rPr>
              <w:t>Meget almindelig</w:t>
            </w:r>
          </w:p>
        </w:tc>
      </w:tr>
      <w:tr w:rsidR="006E76D9" w:rsidRPr="000B511E" w14:paraId="4FA51557" w14:textId="77777777">
        <w:tc>
          <w:tcPr>
            <w:tcW w:w="3095" w:type="dxa"/>
            <w:vMerge/>
            <w:shd w:val="clear" w:color="auto" w:fill="auto"/>
            <w:vAlign w:val="center"/>
          </w:tcPr>
          <w:p w14:paraId="1133C2EC"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09C992B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 xml:space="preserve">Kulderystelser, </w:t>
            </w:r>
            <w:r w:rsidR="00521394" w:rsidRPr="000B511E">
              <w:rPr>
                <w:rFonts w:ascii="Times New Roman" w:hAnsi="Times New Roman"/>
                <w:lang w:val="da-DK"/>
              </w:rPr>
              <w:t>i</w:t>
            </w:r>
            <w:r w:rsidRPr="000B511E">
              <w:rPr>
                <w:rFonts w:ascii="Times New Roman" w:hAnsi="Times New Roman"/>
                <w:lang w:val="da-DK"/>
              </w:rPr>
              <w:t xml:space="preserve">nfluenzalignende sygdom, </w:t>
            </w:r>
            <w:r w:rsidR="00521394" w:rsidRPr="000B511E">
              <w:rPr>
                <w:rFonts w:ascii="Times New Roman" w:hAnsi="Times New Roman"/>
                <w:lang w:val="da-DK"/>
              </w:rPr>
              <w:t>r</w:t>
            </w:r>
            <w:r w:rsidRPr="000B511E">
              <w:rPr>
                <w:rFonts w:ascii="Times New Roman" w:hAnsi="Times New Roman"/>
                <w:lang w:val="da-DK"/>
              </w:rPr>
              <w:t xml:space="preserve">eaktion på injektionsstedet, </w:t>
            </w:r>
            <w:r w:rsidR="00521394" w:rsidRPr="000B511E">
              <w:rPr>
                <w:rFonts w:ascii="Times New Roman" w:hAnsi="Times New Roman"/>
                <w:lang w:val="da-DK"/>
              </w:rPr>
              <w:t>p</w:t>
            </w:r>
            <w:r w:rsidRPr="000B511E">
              <w:rPr>
                <w:rFonts w:ascii="Times New Roman" w:hAnsi="Times New Roman"/>
                <w:lang w:val="da-DK"/>
              </w:rPr>
              <w:t>erifert ødem</w:t>
            </w:r>
          </w:p>
        </w:tc>
        <w:tc>
          <w:tcPr>
            <w:tcW w:w="2932" w:type="dxa"/>
            <w:shd w:val="clear" w:color="auto" w:fill="auto"/>
            <w:vAlign w:val="center"/>
          </w:tcPr>
          <w:p w14:paraId="150DDB5C" w14:textId="77777777" w:rsidR="006E76D9" w:rsidRPr="000B511E" w:rsidRDefault="006E76D9" w:rsidP="00C66BB5">
            <w:pPr>
              <w:spacing w:after="0" w:line="240" w:lineRule="auto"/>
              <w:rPr>
                <w:rFonts w:ascii="Times New Roman" w:hAnsi="Times New Roman"/>
                <w:color w:val="000000"/>
                <w:lang w:val="da-DK"/>
              </w:rPr>
            </w:pPr>
            <w:r w:rsidRPr="000B511E">
              <w:rPr>
                <w:rFonts w:ascii="Times New Roman" w:hAnsi="Times New Roman"/>
                <w:lang w:val="da-DK"/>
              </w:rPr>
              <w:t>Almindelig</w:t>
            </w:r>
          </w:p>
        </w:tc>
      </w:tr>
      <w:tr w:rsidR="006E76D9" w:rsidRPr="000B511E" w14:paraId="50C68FF7" w14:textId="77777777">
        <w:tc>
          <w:tcPr>
            <w:tcW w:w="3095" w:type="dxa"/>
            <w:vMerge/>
            <w:shd w:val="clear" w:color="auto" w:fill="auto"/>
            <w:vAlign w:val="center"/>
          </w:tcPr>
          <w:p w14:paraId="0B3077EF" w14:textId="77777777" w:rsidR="006E76D9" w:rsidRPr="000B511E" w:rsidRDefault="006E76D9" w:rsidP="00C66BB5">
            <w:pPr>
              <w:spacing w:after="0" w:line="240" w:lineRule="auto"/>
              <w:rPr>
                <w:rFonts w:ascii="Times New Roman" w:hAnsi="Times New Roman"/>
                <w:lang w:val="da-DK"/>
              </w:rPr>
            </w:pPr>
          </w:p>
        </w:tc>
        <w:tc>
          <w:tcPr>
            <w:tcW w:w="3095" w:type="dxa"/>
            <w:shd w:val="clear" w:color="auto" w:fill="auto"/>
            <w:vAlign w:val="center"/>
          </w:tcPr>
          <w:p w14:paraId="5D75D0AF"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lang w:val="da-DK"/>
              </w:rPr>
              <w:t>Ineffektivt lægemiddel</w:t>
            </w:r>
            <w:r w:rsidRPr="000B511E">
              <w:rPr>
                <w:rFonts w:ascii="Times New Roman" w:hAnsi="Times New Roman"/>
                <w:vertAlign w:val="superscript"/>
                <w:lang w:val="da-DK"/>
              </w:rPr>
              <w:t>3</w:t>
            </w:r>
          </w:p>
        </w:tc>
        <w:tc>
          <w:tcPr>
            <w:tcW w:w="2932" w:type="dxa"/>
            <w:shd w:val="clear" w:color="auto" w:fill="auto"/>
            <w:vAlign w:val="center"/>
          </w:tcPr>
          <w:p w14:paraId="0BD3A0A5" w14:textId="77777777" w:rsidR="006E76D9" w:rsidRPr="000B511E" w:rsidRDefault="006E76D9" w:rsidP="00C66BB5">
            <w:pPr>
              <w:spacing w:after="0" w:line="240" w:lineRule="auto"/>
              <w:rPr>
                <w:rFonts w:ascii="Times New Roman" w:hAnsi="Times New Roman"/>
                <w:color w:val="000000"/>
                <w:lang w:val="da-DK"/>
              </w:rPr>
            </w:pPr>
            <w:r w:rsidRPr="000B511E">
              <w:rPr>
                <w:rFonts w:ascii="Times New Roman" w:hAnsi="Times New Roman"/>
                <w:lang w:val="da-DK"/>
              </w:rPr>
              <w:t>Ikke kendt</w:t>
            </w:r>
          </w:p>
        </w:tc>
      </w:tr>
      <w:tr w:rsidR="006E76D9" w:rsidRPr="000B511E" w14:paraId="41934A78" w14:textId="77777777">
        <w:tc>
          <w:tcPr>
            <w:tcW w:w="3095" w:type="dxa"/>
            <w:shd w:val="clear" w:color="auto" w:fill="auto"/>
            <w:vAlign w:val="center"/>
          </w:tcPr>
          <w:p w14:paraId="6C8DCF25"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Undersøgelser</w:t>
            </w:r>
          </w:p>
        </w:tc>
        <w:tc>
          <w:tcPr>
            <w:tcW w:w="3095" w:type="dxa"/>
            <w:shd w:val="clear" w:color="auto" w:fill="auto"/>
            <w:vAlign w:val="center"/>
          </w:tcPr>
          <w:p w14:paraId="1750A52C"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Anti-erytropoietin-antistof-positiv</w:t>
            </w:r>
          </w:p>
        </w:tc>
        <w:tc>
          <w:tcPr>
            <w:tcW w:w="2932" w:type="dxa"/>
            <w:shd w:val="clear" w:color="auto" w:fill="auto"/>
            <w:vAlign w:val="center"/>
          </w:tcPr>
          <w:p w14:paraId="0BDD3DAA" w14:textId="77777777" w:rsidR="006E76D9" w:rsidRPr="000B511E" w:rsidRDefault="006E76D9" w:rsidP="00C66BB5">
            <w:pPr>
              <w:spacing w:after="0" w:line="240" w:lineRule="auto"/>
              <w:rPr>
                <w:rFonts w:ascii="Times New Roman" w:hAnsi="Times New Roman"/>
                <w:lang w:val="da-DK"/>
              </w:rPr>
            </w:pPr>
            <w:r w:rsidRPr="000B511E">
              <w:rPr>
                <w:rFonts w:ascii="Times New Roman" w:hAnsi="Times New Roman"/>
                <w:color w:val="000000"/>
                <w:lang w:val="da-DK"/>
              </w:rPr>
              <w:t>Sjælden</w:t>
            </w:r>
          </w:p>
        </w:tc>
      </w:tr>
      <w:tr w:rsidR="006E76D9" w:rsidRPr="000B511E" w14:paraId="382AB21D" w14:textId="77777777">
        <w:tc>
          <w:tcPr>
            <w:tcW w:w="9122" w:type="dxa"/>
            <w:gridSpan w:val="3"/>
            <w:shd w:val="clear" w:color="auto" w:fill="auto"/>
          </w:tcPr>
          <w:p w14:paraId="4A9CC1C6" w14:textId="77777777" w:rsidR="006E76D9" w:rsidRPr="00510798" w:rsidRDefault="006E76D9" w:rsidP="00C66BB5">
            <w:pPr>
              <w:pStyle w:val="spc-p1"/>
              <w:spacing w:after="0" w:line="240" w:lineRule="auto"/>
              <w:rPr>
                <w:rFonts w:ascii="Times New Roman" w:hAnsi="Times New Roman"/>
              </w:rPr>
            </w:pPr>
            <w:r w:rsidRPr="00510798">
              <w:rPr>
                <w:rFonts w:ascii="Times New Roman" w:hAnsi="Times New Roman"/>
                <w:vertAlign w:val="superscript"/>
              </w:rPr>
              <w:t>1</w:t>
            </w:r>
            <w:r w:rsidRPr="00510798">
              <w:rPr>
                <w:rFonts w:ascii="Times New Roman" w:hAnsi="Times New Roman"/>
              </w:rPr>
              <w:t xml:space="preserve"> </w:t>
            </w:r>
            <w:proofErr w:type="spellStart"/>
            <w:r w:rsidRPr="00510798">
              <w:rPr>
                <w:rFonts w:ascii="Times New Roman" w:hAnsi="Times New Roman"/>
              </w:rPr>
              <w:t>Almindelig</w:t>
            </w:r>
            <w:proofErr w:type="spellEnd"/>
            <w:r w:rsidRPr="00510798">
              <w:rPr>
                <w:rFonts w:ascii="Times New Roman" w:hAnsi="Times New Roman"/>
              </w:rPr>
              <w:t xml:space="preserve"> hos </w:t>
            </w:r>
            <w:proofErr w:type="spellStart"/>
            <w:r w:rsidRPr="00510798">
              <w:rPr>
                <w:rFonts w:ascii="Times New Roman" w:hAnsi="Times New Roman"/>
              </w:rPr>
              <w:t>dialysepatienter</w:t>
            </w:r>
            <w:proofErr w:type="spellEnd"/>
          </w:p>
          <w:p w14:paraId="7AC29D25" w14:textId="77777777" w:rsidR="006E76D9" w:rsidRPr="00510798" w:rsidRDefault="006E76D9" w:rsidP="00C66BB5">
            <w:pPr>
              <w:pStyle w:val="spc-p1"/>
              <w:spacing w:after="0" w:line="240" w:lineRule="auto"/>
              <w:rPr>
                <w:rFonts w:ascii="Times New Roman" w:hAnsi="Times New Roman"/>
              </w:rPr>
            </w:pPr>
            <w:r w:rsidRPr="00510798">
              <w:rPr>
                <w:rFonts w:ascii="Times New Roman" w:hAnsi="Times New Roman"/>
                <w:vertAlign w:val="superscript"/>
              </w:rPr>
              <w:t>2</w:t>
            </w:r>
            <w:r w:rsidRPr="00510798">
              <w:rPr>
                <w:rFonts w:ascii="Times New Roman" w:hAnsi="Times New Roman"/>
              </w:rPr>
              <w:t xml:space="preserve"> </w:t>
            </w:r>
            <w:proofErr w:type="spellStart"/>
            <w:r w:rsidRPr="00510798">
              <w:rPr>
                <w:rFonts w:ascii="Times New Roman" w:hAnsi="Times New Roman"/>
              </w:rPr>
              <w:t>Omfatter</w:t>
            </w:r>
            <w:proofErr w:type="spellEnd"/>
            <w:r w:rsidRPr="00510798">
              <w:rPr>
                <w:rFonts w:ascii="Times New Roman" w:hAnsi="Times New Roman"/>
              </w:rPr>
              <w:t xml:space="preserve"> </w:t>
            </w:r>
            <w:proofErr w:type="spellStart"/>
            <w:r w:rsidRPr="00510798">
              <w:rPr>
                <w:rFonts w:ascii="Times New Roman" w:hAnsi="Times New Roman"/>
              </w:rPr>
              <w:t>arterielle</w:t>
            </w:r>
            <w:proofErr w:type="spellEnd"/>
            <w:r w:rsidRPr="00510798">
              <w:rPr>
                <w:rFonts w:ascii="Times New Roman" w:hAnsi="Times New Roman"/>
              </w:rPr>
              <w:t xml:space="preserve"> </w:t>
            </w:r>
            <w:proofErr w:type="spellStart"/>
            <w:r w:rsidRPr="00510798">
              <w:rPr>
                <w:rFonts w:ascii="Times New Roman" w:hAnsi="Times New Roman"/>
              </w:rPr>
              <w:t>og</w:t>
            </w:r>
            <w:proofErr w:type="spellEnd"/>
            <w:r w:rsidRPr="00510798">
              <w:rPr>
                <w:rFonts w:ascii="Times New Roman" w:hAnsi="Times New Roman"/>
              </w:rPr>
              <w:t xml:space="preserve"> </w:t>
            </w:r>
            <w:proofErr w:type="spellStart"/>
            <w:r w:rsidRPr="00510798">
              <w:rPr>
                <w:rFonts w:ascii="Times New Roman" w:hAnsi="Times New Roman"/>
              </w:rPr>
              <w:t>venøse</w:t>
            </w:r>
            <w:proofErr w:type="spellEnd"/>
            <w:r w:rsidRPr="00510798">
              <w:rPr>
                <w:rFonts w:ascii="Times New Roman" w:hAnsi="Times New Roman"/>
              </w:rPr>
              <w:t xml:space="preserve">, </w:t>
            </w:r>
            <w:proofErr w:type="spellStart"/>
            <w:r w:rsidRPr="00510798">
              <w:rPr>
                <w:rFonts w:ascii="Times New Roman" w:hAnsi="Times New Roman"/>
              </w:rPr>
              <w:t>dødelige</w:t>
            </w:r>
            <w:proofErr w:type="spellEnd"/>
            <w:r w:rsidRPr="00510798">
              <w:rPr>
                <w:rFonts w:ascii="Times New Roman" w:hAnsi="Times New Roman"/>
              </w:rPr>
              <w:t xml:space="preserve"> </w:t>
            </w:r>
            <w:proofErr w:type="spellStart"/>
            <w:r w:rsidRPr="00510798">
              <w:rPr>
                <w:rFonts w:ascii="Times New Roman" w:hAnsi="Times New Roman"/>
              </w:rPr>
              <w:t>og</w:t>
            </w:r>
            <w:proofErr w:type="spellEnd"/>
            <w:r w:rsidRPr="00510798">
              <w:rPr>
                <w:rFonts w:ascii="Times New Roman" w:hAnsi="Times New Roman"/>
              </w:rPr>
              <w:t xml:space="preserve"> </w:t>
            </w:r>
            <w:proofErr w:type="spellStart"/>
            <w:r w:rsidRPr="00510798">
              <w:rPr>
                <w:rFonts w:ascii="Times New Roman" w:hAnsi="Times New Roman"/>
              </w:rPr>
              <w:t>ikke-dødelige</w:t>
            </w:r>
            <w:proofErr w:type="spellEnd"/>
            <w:r w:rsidRPr="00510798">
              <w:rPr>
                <w:rFonts w:ascii="Times New Roman" w:hAnsi="Times New Roman"/>
              </w:rPr>
              <w:t xml:space="preserve"> </w:t>
            </w:r>
            <w:proofErr w:type="spellStart"/>
            <w:r w:rsidRPr="00510798">
              <w:rPr>
                <w:rFonts w:ascii="Times New Roman" w:hAnsi="Times New Roman"/>
              </w:rPr>
              <w:t>hændelser</w:t>
            </w:r>
            <w:proofErr w:type="spellEnd"/>
            <w:r w:rsidRPr="00510798">
              <w:rPr>
                <w:rFonts w:ascii="Times New Roman" w:hAnsi="Times New Roman"/>
              </w:rPr>
              <w:t xml:space="preserve">, </w:t>
            </w:r>
            <w:proofErr w:type="spellStart"/>
            <w:r w:rsidRPr="00510798">
              <w:rPr>
                <w:rFonts w:ascii="Times New Roman" w:hAnsi="Times New Roman"/>
              </w:rPr>
              <w:t>såsom</w:t>
            </w:r>
            <w:proofErr w:type="spellEnd"/>
            <w:r w:rsidRPr="00510798">
              <w:rPr>
                <w:rFonts w:ascii="Times New Roman" w:hAnsi="Times New Roman"/>
              </w:rPr>
              <w:t xml:space="preserve"> </w:t>
            </w:r>
            <w:proofErr w:type="spellStart"/>
            <w:r w:rsidRPr="00510798">
              <w:rPr>
                <w:rFonts w:ascii="Times New Roman" w:hAnsi="Times New Roman"/>
              </w:rPr>
              <w:t>dyb</w:t>
            </w:r>
            <w:proofErr w:type="spellEnd"/>
            <w:r w:rsidRPr="00510798">
              <w:rPr>
                <w:rFonts w:ascii="Times New Roman" w:hAnsi="Times New Roman"/>
              </w:rPr>
              <w:t xml:space="preserve"> </w:t>
            </w:r>
            <w:proofErr w:type="spellStart"/>
            <w:r w:rsidRPr="00510798">
              <w:rPr>
                <w:rFonts w:ascii="Times New Roman" w:hAnsi="Times New Roman"/>
              </w:rPr>
              <w:t>venetrombose</w:t>
            </w:r>
            <w:proofErr w:type="spellEnd"/>
            <w:r w:rsidRPr="00510798">
              <w:rPr>
                <w:rFonts w:ascii="Times New Roman" w:hAnsi="Times New Roman"/>
              </w:rPr>
              <w:t xml:space="preserve">, </w:t>
            </w:r>
            <w:proofErr w:type="spellStart"/>
            <w:r w:rsidRPr="00510798">
              <w:rPr>
                <w:rFonts w:ascii="Times New Roman" w:hAnsi="Times New Roman"/>
              </w:rPr>
              <w:t>lungeemboli</w:t>
            </w:r>
            <w:proofErr w:type="spellEnd"/>
            <w:r w:rsidRPr="00510798">
              <w:rPr>
                <w:rFonts w:ascii="Times New Roman" w:hAnsi="Times New Roman"/>
              </w:rPr>
              <w:t xml:space="preserve">, retinal </w:t>
            </w:r>
            <w:proofErr w:type="spellStart"/>
            <w:r w:rsidRPr="00510798">
              <w:rPr>
                <w:rFonts w:ascii="Times New Roman" w:hAnsi="Times New Roman"/>
              </w:rPr>
              <w:t>trombose</w:t>
            </w:r>
            <w:proofErr w:type="spellEnd"/>
            <w:r w:rsidRPr="00510798">
              <w:rPr>
                <w:rFonts w:ascii="Times New Roman" w:hAnsi="Times New Roman"/>
              </w:rPr>
              <w:t xml:space="preserve">, </w:t>
            </w:r>
            <w:proofErr w:type="spellStart"/>
            <w:r w:rsidRPr="00510798">
              <w:rPr>
                <w:rFonts w:ascii="Times New Roman" w:hAnsi="Times New Roman"/>
              </w:rPr>
              <w:t>arteriel</w:t>
            </w:r>
            <w:proofErr w:type="spellEnd"/>
            <w:r w:rsidRPr="00510798">
              <w:rPr>
                <w:rFonts w:ascii="Times New Roman" w:hAnsi="Times New Roman"/>
              </w:rPr>
              <w:t xml:space="preserve"> </w:t>
            </w:r>
            <w:proofErr w:type="spellStart"/>
            <w:r w:rsidRPr="00510798">
              <w:rPr>
                <w:rFonts w:ascii="Times New Roman" w:hAnsi="Times New Roman"/>
              </w:rPr>
              <w:t>trombose</w:t>
            </w:r>
            <w:proofErr w:type="spellEnd"/>
            <w:r w:rsidRPr="00510798">
              <w:rPr>
                <w:rFonts w:ascii="Times New Roman" w:hAnsi="Times New Roman"/>
              </w:rPr>
              <w:t xml:space="preserve"> (</w:t>
            </w:r>
            <w:proofErr w:type="spellStart"/>
            <w:r w:rsidRPr="00510798">
              <w:rPr>
                <w:rFonts w:ascii="Times New Roman" w:hAnsi="Times New Roman"/>
              </w:rPr>
              <w:t>herunder</w:t>
            </w:r>
            <w:proofErr w:type="spellEnd"/>
            <w:r w:rsidRPr="00510798">
              <w:rPr>
                <w:rFonts w:ascii="Times New Roman" w:hAnsi="Times New Roman"/>
              </w:rPr>
              <w:t xml:space="preserve"> </w:t>
            </w:r>
            <w:proofErr w:type="spellStart"/>
            <w:r w:rsidRPr="00510798">
              <w:rPr>
                <w:rFonts w:ascii="Times New Roman" w:hAnsi="Times New Roman"/>
              </w:rPr>
              <w:t>myokardieinfarkt</w:t>
            </w:r>
            <w:proofErr w:type="spellEnd"/>
            <w:r w:rsidRPr="00510798">
              <w:rPr>
                <w:rFonts w:ascii="Times New Roman" w:hAnsi="Times New Roman"/>
              </w:rPr>
              <w:t xml:space="preserve">), </w:t>
            </w:r>
            <w:proofErr w:type="spellStart"/>
            <w:r w:rsidRPr="00510798">
              <w:rPr>
                <w:rFonts w:ascii="Times New Roman" w:hAnsi="Times New Roman"/>
              </w:rPr>
              <w:t>cerebrovaskulære</w:t>
            </w:r>
            <w:proofErr w:type="spellEnd"/>
            <w:r w:rsidRPr="00510798">
              <w:rPr>
                <w:rFonts w:ascii="Times New Roman" w:hAnsi="Times New Roman"/>
              </w:rPr>
              <w:t xml:space="preserve"> </w:t>
            </w:r>
            <w:proofErr w:type="spellStart"/>
            <w:r w:rsidRPr="00510798">
              <w:rPr>
                <w:rFonts w:ascii="Times New Roman" w:hAnsi="Times New Roman"/>
              </w:rPr>
              <w:t>hændelser</w:t>
            </w:r>
            <w:proofErr w:type="spellEnd"/>
            <w:r w:rsidRPr="00510798">
              <w:rPr>
                <w:rFonts w:ascii="Times New Roman" w:hAnsi="Times New Roman"/>
              </w:rPr>
              <w:t xml:space="preserve"> (</w:t>
            </w:r>
            <w:proofErr w:type="spellStart"/>
            <w:r w:rsidRPr="00510798">
              <w:rPr>
                <w:rFonts w:ascii="Times New Roman" w:hAnsi="Times New Roman"/>
              </w:rPr>
              <w:t>herunder</w:t>
            </w:r>
            <w:proofErr w:type="spellEnd"/>
            <w:r w:rsidRPr="00510798">
              <w:rPr>
                <w:rFonts w:ascii="Times New Roman" w:hAnsi="Times New Roman"/>
              </w:rPr>
              <w:t xml:space="preserve"> </w:t>
            </w:r>
            <w:proofErr w:type="spellStart"/>
            <w:r w:rsidRPr="00510798">
              <w:rPr>
                <w:rFonts w:ascii="Times New Roman" w:hAnsi="Times New Roman"/>
              </w:rPr>
              <w:t>cerebralt</w:t>
            </w:r>
            <w:proofErr w:type="spellEnd"/>
            <w:r w:rsidRPr="00510798">
              <w:rPr>
                <w:rFonts w:ascii="Times New Roman" w:hAnsi="Times New Roman"/>
              </w:rPr>
              <w:t xml:space="preserve"> </w:t>
            </w:r>
            <w:proofErr w:type="spellStart"/>
            <w:r w:rsidRPr="00510798">
              <w:rPr>
                <w:rFonts w:ascii="Times New Roman" w:hAnsi="Times New Roman"/>
              </w:rPr>
              <w:t>infarkt</w:t>
            </w:r>
            <w:proofErr w:type="spellEnd"/>
            <w:r w:rsidRPr="00510798">
              <w:rPr>
                <w:rFonts w:ascii="Times New Roman" w:hAnsi="Times New Roman"/>
              </w:rPr>
              <w:t xml:space="preserve"> </w:t>
            </w:r>
            <w:proofErr w:type="spellStart"/>
            <w:r w:rsidRPr="00510798">
              <w:rPr>
                <w:rFonts w:ascii="Times New Roman" w:hAnsi="Times New Roman"/>
              </w:rPr>
              <w:t>og</w:t>
            </w:r>
            <w:proofErr w:type="spellEnd"/>
            <w:r w:rsidRPr="00510798">
              <w:rPr>
                <w:rFonts w:ascii="Times New Roman" w:hAnsi="Times New Roman"/>
              </w:rPr>
              <w:t xml:space="preserve"> cerebral </w:t>
            </w:r>
            <w:proofErr w:type="spellStart"/>
            <w:r w:rsidRPr="00510798">
              <w:rPr>
                <w:rFonts w:ascii="Times New Roman" w:hAnsi="Times New Roman"/>
              </w:rPr>
              <w:t>blødning</w:t>
            </w:r>
            <w:proofErr w:type="spellEnd"/>
            <w:r w:rsidRPr="00510798">
              <w:rPr>
                <w:rFonts w:ascii="Times New Roman" w:hAnsi="Times New Roman"/>
              </w:rPr>
              <w:t xml:space="preserve">), </w:t>
            </w:r>
            <w:proofErr w:type="spellStart"/>
            <w:r w:rsidRPr="00510798">
              <w:rPr>
                <w:rFonts w:ascii="Times New Roman" w:hAnsi="Times New Roman"/>
              </w:rPr>
              <w:t>transitoriske</w:t>
            </w:r>
            <w:proofErr w:type="spellEnd"/>
            <w:r w:rsidRPr="00510798">
              <w:rPr>
                <w:rFonts w:ascii="Times New Roman" w:hAnsi="Times New Roman"/>
              </w:rPr>
              <w:t xml:space="preserve"> </w:t>
            </w:r>
            <w:proofErr w:type="spellStart"/>
            <w:r w:rsidRPr="00510798">
              <w:rPr>
                <w:rFonts w:ascii="Times New Roman" w:hAnsi="Times New Roman"/>
              </w:rPr>
              <w:t>iskæmiske</w:t>
            </w:r>
            <w:proofErr w:type="spellEnd"/>
            <w:r w:rsidRPr="00510798">
              <w:rPr>
                <w:rFonts w:ascii="Times New Roman" w:hAnsi="Times New Roman"/>
              </w:rPr>
              <w:t xml:space="preserve"> </w:t>
            </w:r>
            <w:proofErr w:type="spellStart"/>
            <w:r w:rsidRPr="00510798">
              <w:rPr>
                <w:rFonts w:ascii="Times New Roman" w:hAnsi="Times New Roman"/>
              </w:rPr>
              <w:t>anfald</w:t>
            </w:r>
            <w:proofErr w:type="spellEnd"/>
            <w:r w:rsidRPr="00510798">
              <w:rPr>
                <w:rFonts w:ascii="Times New Roman" w:hAnsi="Times New Roman"/>
              </w:rPr>
              <w:t>, shunt-</w:t>
            </w:r>
            <w:proofErr w:type="spellStart"/>
            <w:r w:rsidRPr="00510798">
              <w:rPr>
                <w:rFonts w:ascii="Times New Roman" w:hAnsi="Times New Roman"/>
              </w:rPr>
              <w:t>trombose</w:t>
            </w:r>
            <w:proofErr w:type="spellEnd"/>
            <w:r w:rsidRPr="00510798">
              <w:rPr>
                <w:rFonts w:ascii="Times New Roman" w:hAnsi="Times New Roman"/>
              </w:rPr>
              <w:t xml:space="preserve"> (</w:t>
            </w:r>
            <w:proofErr w:type="spellStart"/>
            <w:r w:rsidRPr="00510798">
              <w:rPr>
                <w:rFonts w:ascii="Times New Roman" w:hAnsi="Times New Roman"/>
              </w:rPr>
              <w:t>inkluderende</w:t>
            </w:r>
            <w:proofErr w:type="spellEnd"/>
            <w:r w:rsidRPr="00510798">
              <w:rPr>
                <w:rFonts w:ascii="Times New Roman" w:hAnsi="Times New Roman"/>
              </w:rPr>
              <w:t xml:space="preserve"> </w:t>
            </w:r>
            <w:proofErr w:type="spellStart"/>
            <w:r w:rsidRPr="00510798">
              <w:rPr>
                <w:rFonts w:ascii="Times New Roman" w:hAnsi="Times New Roman"/>
              </w:rPr>
              <w:t>dialyseudstyret</w:t>
            </w:r>
            <w:proofErr w:type="spellEnd"/>
            <w:r w:rsidRPr="00510798">
              <w:rPr>
                <w:rFonts w:ascii="Times New Roman" w:hAnsi="Times New Roman"/>
              </w:rPr>
              <w:t xml:space="preserve">) </w:t>
            </w:r>
            <w:proofErr w:type="spellStart"/>
            <w:r w:rsidRPr="00510798">
              <w:rPr>
                <w:rFonts w:ascii="Times New Roman" w:hAnsi="Times New Roman"/>
              </w:rPr>
              <w:t>og</w:t>
            </w:r>
            <w:proofErr w:type="spellEnd"/>
            <w:r w:rsidRPr="00510798">
              <w:rPr>
                <w:rFonts w:ascii="Times New Roman" w:hAnsi="Times New Roman"/>
              </w:rPr>
              <w:t xml:space="preserve"> </w:t>
            </w:r>
            <w:proofErr w:type="spellStart"/>
            <w:r w:rsidRPr="00510798">
              <w:rPr>
                <w:rFonts w:ascii="Times New Roman" w:hAnsi="Times New Roman"/>
              </w:rPr>
              <w:t>trombose</w:t>
            </w:r>
            <w:proofErr w:type="spellEnd"/>
            <w:r w:rsidRPr="00510798">
              <w:rPr>
                <w:rFonts w:ascii="Times New Roman" w:hAnsi="Times New Roman"/>
              </w:rPr>
              <w:t xml:space="preserve"> </w:t>
            </w:r>
            <w:proofErr w:type="spellStart"/>
            <w:r w:rsidRPr="00510798">
              <w:rPr>
                <w:rFonts w:ascii="Times New Roman" w:hAnsi="Times New Roman"/>
              </w:rPr>
              <w:t>i</w:t>
            </w:r>
            <w:proofErr w:type="spellEnd"/>
            <w:r w:rsidRPr="00510798">
              <w:rPr>
                <w:rFonts w:ascii="Times New Roman" w:hAnsi="Times New Roman"/>
              </w:rPr>
              <w:t xml:space="preserve"> </w:t>
            </w:r>
            <w:proofErr w:type="spellStart"/>
            <w:r w:rsidRPr="00510798">
              <w:rPr>
                <w:rFonts w:ascii="Times New Roman" w:hAnsi="Times New Roman"/>
              </w:rPr>
              <w:t>arteriovenøse</w:t>
            </w:r>
            <w:proofErr w:type="spellEnd"/>
            <w:r w:rsidRPr="00510798">
              <w:rPr>
                <w:rFonts w:ascii="Times New Roman" w:hAnsi="Times New Roman"/>
              </w:rPr>
              <w:t xml:space="preserve"> shunt-</w:t>
            </w:r>
            <w:proofErr w:type="spellStart"/>
            <w:r w:rsidRPr="00510798">
              <w:rPr>
                <w:rFonts w:ascii="Times New Roman" w:hAnsi="Times New Roman"/>
              </w:rPr>
              <w:t>aneurismer</w:t>
            </w:r>
            <w:proofErr w:type="spellEnd"/>
          </w:p>
          <w:p w14:paraId="17139AF1" w14:textId="77777777" w:rsidR="006E76D9" w:rsidRPr="000B511E" w:rsidRDefault="006E76D9" w:rsidP="00C66BB5">
            <w:pPr>
              <w:pStyle w:val="spc-p1"/>
              <w:spacing w:after="0" w:line="240" w:lineRule="auto"/>
              <w:rPr>
                <w:rFonts w:ascii="Times New Roman" w:hAnsi="Times New Roman"/>
                <w:lang w:val="da-DK"/>
              </w:rPr>
            </w:pPr>
            <w:r w:rsidRPr="000B511E">
              <w:rPr>
                <w:rFonts w:ascii="Times New Roman" w:hAnsi="Times New Roman"/>
                <w:vertAlign w:val="superscript"/>
                <w:lang w:val="da-DK"/>
              </w:rPr>
              <w:t>3</w:t>
            </w:r>
            <w:r w:rsidRPr="000B511E">
              <w:rPr>
                <w:rFonts w:ascii="Times New Roman" w:hAnsi="Times New Roman"/>
                <w:lang w:val="da-DK"/>
              </w:rPr>
              <w:t xml:space="preserve"> Behandlet i delafsnittet nedenfor og/eller i pkt. 4.4.</w:t>
            </w:r>
          </w:p>
          <w:p w14:paraId="662BC4D3" w14:textId="77777777" w:rsidR="006E76D9" w:rsidRPr="000B511E" w:rsidRDefault="006E76D9" w:rsidP="00C66BB5">
            <w:pPr>
              <w:spacing w:after="0" w:line="240" w:lineRule="auto"/>
              <w:rPr>
                <w:rFonts w:ascii="Times New Roman" w:hAnsi="Times New Roman"/>
                <w:color w:val="000000"/>
                <w:lang w:val="da-DK"/>
              </w:rPr>
            </w:pPr>
          </w:p>
        </w:tc>
      </w:tr>
    </w:tbl>
    <w:p w14:paraId="58FFC5BF" w14:textId="77777777" w:rsidR="006E76D9" w:rsidRPr="000B511E" w:rsidRDefault="006E76D9" w:rsidP="00C66BB5">
      <w:pPr>
        <w:spacing w:after="0" w:line="240" w:lineRule="auto"/>
        <w:rPr>
          <w:rFonts w:ascii="Times New Roman" w:hAnsi="Times New Roman"/>
          <w:lang w:val="da-DK"/>
        </w:rPr>
      </w:pPr>
    </w:p>
    <w:p w14:paraId="6752079A" w14:textId="77777777" w:rsidR="00F130E5"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Beskrivelse af udvalgte bivirkninger</w:t>
      </w:r>
    </w:p>
    <w:p w14:paraId="50FA8945" w14:textId="77777777" w:rsidR="004A3D81" w:rsidRPr="000B511E" w:rsidRDefault="004A3D81" w:rsidP="00C66BB5">
      <w:pPr>
        <w:pStyle w:val="spc-p2"/>
        <w:spacing w:before="0" w:after="0" w:line="240" w:lineRule="auto"/>
        <w:rPr>
          <w:rFonts w:ascii="Times New Roman" w:hAnsi="Times New Roman"/>
          <w:lang w:val="da-DK"/>
        </w:rPr>
      </w:pPr>
    </w:p>
    <w:p w14:paraId="3670EC3E" w14:textId="77777777" w:rsidR="000E4B86" w:rsidRPr="000B511E" w:rsidRDefault="000E4B86" w:rsidP="00C66BB5">
      <w:pPr>
        <w:pStyle w:val="spc-p2"/>
        <w:spacing w:before="0" w:after="0" w:line="240" w:lineRule="auto"/>
        <w:rPr>
          <w:rFonts w:ascii="Times New Roman" w:hAnsi="Times New Roman"/>
          <w:lang w:val="da-DK"/>
        </w:rPr>
      </w:pPr>
      <w:r w:rsidRPr="000B511E">
        <w:rPr>
          <w:rFonts w:ascii="Times New Roman" w:hAnsi="Times New Roman"/>
          <w:lang w:val="da-DK"/>
        </w:rPr>
        <w:t>Overfølsomhedsreaktioner, herunder tilfælde med udslæt (</w:t>
      </w:r>
      <w:r w:rsidR="0066401F" w:rsidRPr="000B511E">
        <w:rPr>
          <w:rFonts w:ascii="Times New Roman" w:hAnsi="Times New Roman"/>
          <w:lang w:val="da-DK"/>
        </w:rPr>
        <w:t>inklusive</w:t>
      </w:r>
      <w:r w:rsidRPr="000B511E">
        <w:rPr>
          <w:rFonts w:ascii="Times New Roman" w:hAnsi="Times New Roman"/>
          <w:lang w:val="da-DK"/>
        </w:rPr>
        <w:t xml:space="preserve"> urticaria), anafylaktiske reaktioner og angioødem er blevet indberettet (se pkt. 4.4).</w:t>
      </w:r>
    </w:p>
    <w:p w14:paraId="2523C7A3" w14:textId="77777777" w:rsidR="00C16095" w:rsidRPr="000B511E" w:rsidRDefault="00C16095" w:rsidP="00C66BB5">
      <w:pPr>
        <w:spacing w:after="0" w:line="240" w:lineRule="auto"/>
        <w:rPr>
          <w:rFonts w:ascii="Times New Roman" w:hAnsi="Times New Roman"/>
          <w:lang w:val="da-DK"/>
        </w:rPr>
      </w:pPr>
    </w:p>
    <w:p w14:paraId="68AE8C22" w14:textId="77777777" w:rsidR="00C16095" w:rsidRPr="000B511E" w:rsidRDefault="00C16095" w:rsidP="00C66BB5">
      <w:pPr>
        <w:spacing w:after="0" w:line="240" w:lineRule="auto"/>
        <w:rPr>
          <w:rFonts w:ascii="Times New Roman" w:hAnsi="Times New Roman"/>
          <w:lang w:val="da-DK"/>
        </w:rPr>
      </w:pPr>
      <w:r w:rsidRPr="000B511E">
        <w:rPr>
          <w:rFonts w:ascii="Times New Roman" w:hAnsi="Times New Roman"/>
          <w:lang w:val="da-DK"/>
        </w:rPr>
        <w:t>SCAR, herunder SJS og TEN, som kan være livstruende eller fatale, er blevet rapporteret i forbindelse med epoetinbehandling (se pkt. 4.4).</w:t>
      </w:r>
    </w:p>
    <w:p w14:paraId="0B42DEFA" w14:textId="77777777" w:rsidR="004A3D81" w:rsidRPr="000B511E" w:rsidRDefault="004A3D81" w:rsidP="00C66BB5">
      <w:pPr>
        <w:pStyle w:val="spc-p2"/>
        <w:spacing w:before="0" w:after="0" w:line="240" w:lineRule="auto"/>
        <w:rPr>
          <w:rFonts w:ascii="Times New Roman" w:hAnsi="Times New Roman"/>
          <w:lang w:val="da-DK"/>
        </w:rPr>
      </w:pPr>
    </w:p>
    <w:p w14:paraId="1F70E282" w14:textId="77777777" w:rsidR="000E4B86" w:rsidRPr="000B511E" w:rsidRDefault="000E4B86" w:rsidP="00C66BB5">
      <w:pPr>
        <w:pStyle w:val="spc-p2"/>
        <w:spacing w:before="0" w:after="0" w:line="240" w:lineRule="auto"/>
        <w:rPr>
          <w:rFonts w:ascii="Times New Roman" w:hAnsi="Times New Roman"/>
          <w:lang w:val="da-DK"/>
        </w:rPr>
      </w:pPr>
      <w:r w:rsidRPr="000B511E">
        <w:rPr>
          <w:rFonts w:ascii="Times New Roman" w:hAnsi="Times New Roman"/>
          <w:lang w:val="da-DK"/>
        </w:rPr>
        <w:t>Hypertensive kriser med encefalopati og krampeanfald er forekommet under behandling med epoetin alfa hos patienter med tidligere normalt eller lavt blodtryk; dette kræver øjeblikkeligt lægetilsyn og igangsættelse af intensiv behandling. Der bør udvises særlig opmærksomhed over for pludseligt indsættende stikkende</w:t>
      </w:r>
      <w:r w:rsidR="00865933" w:rsidRPr="000B511E">
        <w:rPr>
          <w:rFonts w:ascii="Times New Roman" w:hAnsi="Times New Roman"/>
          <w:lang w:val="da-DK"/>
        </w:rPr>
        <w:t>,</w:t>
      </w:r>
      <w:r w:rsidRPr="000B511E">
        <w:rPr>
          <w:rFonts w:ascii="Times New Roman" w:hAnsi="Times New Roman"/>
          <w:lang w:val="da-DK"/>
        </w:rPr>
        <w:t xml:space="preserve"> migrænelignende hovedpine, da dette kan være et muligt forvarselstegn (se pkt. 4.4).</w:t>
      </w:r>
    </w:p>
    <w:p w14:paraId="48AE45DB" w14:textId="77777777" w:rsidR="004A3D81" w:rsidRPr="000B511E" w:rsidRDefault="004A3D81" w:rsidP="00C66BB5">
      <w:pPr>
        <w:spacing w:after="0" w:line="240" w:lineRule="auto"/>
        <w:rPr>
          <w:rFonts w:ascii="Times New Roman" w:hAnsi="Times New Roman"/>
          <w:lang w:val="da-DK"/>
        </w:rPr>
      </w:pPr>
    </w:p>
    <w:p w14:paraId="60BAB7FA" w14:textId="77777777" w:rsidR="00950DA3" w:rsidRPr="000B511E" w:rsidRDefault="000E4B86"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Antistofmedieret </w:t>
      </w:r>
      <w:r w:rsidRPr="000B511E">
        <w:rPr>
          <w:rFonts w:ascii="Times New Roman" w:hAnsi="Times New Roman"/>
          <w:iCs/>
          <w:lang w:val="da-DK"/>
        </w:rPr>
        <w:t>pure red cell aplasia</w:t>
      </w:r>
      <w:r w:rsidRPr="000B511E">
        <w:rPr>
          <w:rFonts w:ascii="Times New Roman" w:hAnsi="Times New Roman"/>
          <w:lang w:val="da-DK"/>
        </w:rPr>
        <w:t xml:space="preserve"> (PRCA) er blevet rapporteret meget sjældent (hos &lt; 1/10</w:t>
      </w:r>
      <w:r w:rsidR="00990CF8" w:rsidRPr="000B511E">
        <w:rPr>
          <w:rFonts w:ascii="Times New Roman" w:hAnsi="Times New Roman"/>
          <w:lang w:val="da-DK"/>
        </w:rPr>
        <w:t> </w:t>
      </w:r>
      <w:r w:rsidRPr="000B511E">
        <w:rPr>
          <w:rFonts w:ascii="Times New Roman" w:hAnsi="Times New Roman"/>
          <w:lang w:val="da-DK"/>
        </w:rPr>
        <w:t>000 tilfælde pr. patientår) efter måneder til års behandling med epoetin alfa (se pkt. 4.4).</w:t>
      </w:r>
      <w:r w:rsidR="00740A74" w:rsidRPr="000B511E">
        <w:rPr>
          <w:rFonts w:ascii="Times New Roman" w:hAnsi="Times New Roman"/>
          <w:lang w:val="da-DK"/>
        </w:rPr>
        <w:t xml:space="preserve"> Der er</w:t>
      </w:r>
      <w:r w:rsidR="00B77C5F" w:rsidRPr="000B511E">
        <w:rPr>
          <w:rFonts w:ascii="Times New Roman" w:hAnsi="Times New Roman"/>
          <w:lang w:val="da-DK"/>
        </w:rPr>
        <w:t xml:space="preserve"> rapporteret om flere tilfælde v</w:t>
      </w:r>
      <w:r w:rsidR="00740A74" w:rsidRPr="000B511E">
        <w:rPr>
          <w:rFonts w:ascii="Times New Roman" w:hAnsi="Times New Roman"/>
          <w:lang w:val="da-DK"/>
        </w:rPr>
        <w:t>ed subkutan</w:t>
      </w:r>
      <w:r w:rsidR="00B77C5F" w:rsidRPr="000B511E">
        <w:rPr>
          <w:rFonts w:ascii="Times New Roman" w:hAnsi="Times New Roman"/>
          <w:lang w:val="da-DK"/>
        </w:rPr>
        <w:t xml:space="preserve"> </w:t>
      </w:r>
      <w:r w:rsidR="00740A74" w:rsidRPr="000B511E">
        <w:rPr>
          <w:rFonts w:ascii="Times New Roman" w:hAnsi="Times New Roman"/>
          <w:lang w:val="da-DK"/>
        </w:rPr>
        <w:t>administration i forhold til intravenøs</w:t>
      </w:r>
      <w:r w:rsidR="00B77C5F" w:rsidRPr="000B511E">
        <w:rPr>
          <w:rFonts w:ascii="Times New Roman" w:hAnsi="Times New Roman"/>
          <w:lang w:val="da-DK"/>
        </w:rPr>
        <w:t xml:space="preserve"> administration</w:t>
      </w:r>
      <w:r w:rsidR="00740A74" w:rsidRPr="000B511E">
        <w:rPr>
          <w:rFonts w:ascii="Times New Roman" w:hAnsi="Times New Roman"/>
          <w:lang w:val="da-DK"/>
        </w:rPr>
        <w:t>.</w:t>
      </w:r>
    </w:p>
    <w:p w14:paraId="7630CE5B" w14:textId="77777777" w:rsidR="004A3D81" w:rsidRPr="000B511E" w:rsidRDefault="004A3D81" w:rsidP="00C66BB5">
      <w:pPr>
        <w:pStyle w:val="spc-hsub3italicunderlined"/>
        <w:spacing w:before="0" w:line="240" w:lineRule="auto"/>
        <w:rPr>
          <w:rFonts w:ascii="Times New Roman" w:hAnsi="Times New Roman"/>
          <w:lang w:val="da-DK"/>
        </w:rPr>
      </w:pPr>
    </w:p>
    <w:p w14:paraId="49695F69" w14:textId="77777777" w:rsidR="006B5DF5" w:rsidRPr="000B511E" w:rsidRDefault="006B5DF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Voksne patienter med MDS med lav eller intermediær risiko 1</w:t>
      </w:r>
    </w:p>
    <w:p w14:paraId="6A7E1DC7" w14:textId="77777777" w:rsidR="006B5DF5" w:rsidRPr="000B511E" w:rsidRDefault="006B5DF5" w:rsidP="00C66BB5">
      <w:pPr>
        <w:pStyle w:val="spc-p1"/>
        <w:spacing w:after="0" w:line="240" w:lineRule="auto"/>
        <w:rPr>
          <w:rFonts w:ascii="Times New Roman" w:hAnsi="Times New Roman"/>
          <w:lang w:val="da-DK"/>
        </w:rPr>
      </w:pPr>
      <w:r w:rsidRPr="000B511E">
        <w:rPr>
          <w:rFonts w:ascii="Times New Roman" w:hAnsi="Times New Roman"/>
          <w:lang w:val="da-DK"/>
        </w:rPr>
        <w:t>I det randomiserede, dobbeltblindede, placebokontrollerede multicenterstudie oplevede 4 (4,7%) af forsøgspersonerne TVE'er (pludselig død, iskæmisk slagtilfælde, emboli og flebitis). Alle TVE'er forekom i epoetin alfa-gruppen og i de første 24</w:t>
      </w:r>
      <w:r w:rsidR="00B34414" w:rsidRPr="000B511E">
        <w:rPr>
          <w:rFonts w:ascii="Times New Roman" w:hAnsi="Times New Roman"/>
          <w:lang w:val="da-DK"/>
        </w:rPr>
        <w:t> </w:t>
      </w:r>
      <w:r w:rsidRPr="000B511E">
        <w:rPr>
          <w:rFonts w:ascii="Times New Roman" w:hAnsi="Times New Roman"/>
          <w:lang w:val="da-DK"/>
        </w:rPr>
        <w:t>uger af studiet. Tre blev bekræftet som TVE, og i det resterende tilfælde (pludselig død) blev den tromboemboliske hændelse ikke bekræftet. To forsøgspersoner havde betydelige risikofaktorer (atrieflimren, hjertesvigt og tromboflebitis).</w:t>
      </w:r>
    </w:p>
    <w:p w14:paraId="034944F2" w14:textId="77777777" w:rsidR="004A3D81" w:rsidRPr="000B511E" w:rsidRDefault="004A3D81" w:rsidP="00C66BB5">
      <w:pPr>
        <w:pStyle w:val="spc-hsub3italicunderlined"/>
        <w:spacing w:before="0" w:line="240" w:lineRule="auto"/>
        <w:rPr>
          <w:rFonts w:ascii="Times New Roman" w:hAnsi="Times New Roman"/>
          <w:lang w:val="da-DK"/>
        </w:rPr>
      </w:pPr>
    </w:p>
    <w:p w14:paraId="2CE6AFBD" w14:textId="77777777" w:rsidR="00456F4C" w:rsidRPr="000B511E" w:rsidRDefault="00456F4C"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Pædiatrisk population med kronisk nyresvigt</w:t>
      </w:r>
      <w:r w:rsidR="0066401F" w:rsidRPr="000B511E">
        <w:rPr>
          <w:rFonts w:ascii="Times New Roman" w:hAnsi="Times New Roman"/>
          <w:lang w:val="da-DK"/>
        </w:rPr>
        <w:t xml:space="preserve"> i</w:t>
      </w:r>
      <w:r w:rsidRPr="000B511E">
        <w:rPr>
          <w:rFonts w:ascii="Times New Roman" w:hAnsi="Times New Roman"/>
          <w:lang w:val="da-DK"/>
        </w:rPr>
        <w:t xml:space="preserve"> hæmodialyse</w:t>
      </w:r>
    </w:p>
    <w:p w14:paraId="28F0A581" w14:textId="77777777" w:rsidR="00456F4C" w:rsidRPr="000B511E" w:rsidRDefault="00865933" w:rsidP="00C66BB5">
      <w:pPr>
        <w:pStyle w:val="spc-p1"/>
        <w:spacing w:after="0" w:line="240" w:lineRule="auto"/>
        <w:rPr>
          <w:rFonts w:ascii="Times New Roman" w:hAnsi="Times New Roman"/>
          <w:lang w:val="da-DK"/>
        </w:rPr>
      </w:pPr>
      <w:r w:rsidRPr="000B511E">
        <w:rPr>
          <w:rFonts w:ascii="Times New Roman" w:hAnsi="Times New Roman"/>
          <w:lang w:val="da-DK"/>
        </w:rPr>
        <w:t>Erfaringen med e</w:t>
      </w:r>
      <w:r w:rsidR="00456F4C" w:rsidRPr="000B511E">
        <w:rPr>
          <w:rFonts w:ascii="Times New Roman" w:hAnsi="Times New Roman"/>
          <w:lang w:val="da-DK"/>
        </w:rPr>
        <w:t>ksponering</w:t>
      </w:r>
      <w:r w:rsidRPr="000B511E">
        <w:rPr>
          <w:rFonts w:ascii="Times New Roman" w:hAnsi="Times New Roman"/>
          <w:lang w:val="da-DK"/>
        </w:rPr>
        <w:t xml:space="preserve"> hos</w:t>
      </w:r>
      <w:r w:rsidR="00456F4C" w:rsidRPr="000B511E">
        <w:rPr>
          <w:rFonts w:ascii="Times New Roman" w:hAnsi="Times New Roman"/>
          <w:lang w:val="da-DK"/>
        </w:rPr>
        <w:t xml:space="preserve"> pædiatriske patienter med kronisk nyresvigt</w:t>
      </w:r>
      <w:r w:rsidR="0066401F" w:rsidRPr="000B511E">
        <w:rPr>
          <w:rFonts w:ascii="Times New Roman" w:hAnsi="Times New Roman"/>
          <w:lang w:val="da-DK"/>
        </w:rPr>
        <w:t xml:space="preserve"> i</w:t>
      </w:r>
      <w:r w:rsidR="00456F4C" w:rsidRPr="000B511E">
        <w:rPr>
          <w:rFonts w:ascii="Times New Roman" w:hAnsi="Times New Roman"/>
          <w:lang w:val="da-DK"/>
        </w:rPr>
        <w:t xml:space="preserve"> hæmodialyse i kliniske studier og efter markedsføring er begrænset. Ingen </w:t>
      </w:r>
      <w:r w:rsidR="00C967E0" w:rsidRPr="000B511E">
        <w:rPr>
          <w:rFonts w:ascii="Times New Roman" w:hAnsi="Times New Roman"/>
          <w:lang w:val="da-DK"/>
        </w:rPr>
        <w:t xml:space="preserve">pædiatrispecifikke </w:t>
      </w:r>
      <w:r w:rsidR="00456F4C" w:rsidRPr="000B511E">
        <w:rPr>
          <w:rFonts w:ascii="Times New Roman" w:hAnsi="Times New Roman"/>
          <w:lang w:val="da-DK"/>
        </w:rPr>
        <w:t xml:space="preserve">bivirkninger, der ikke er nævnt i tabellen ovenfor, eller </w:t>
      </w:r>
      <w:r w:rsidR="00C967E0" w:rsidRPr="000B511E">
        <w:rPr>
          <w:rFonts w:ascii="Times New Roman" w:hAnsi="Times New Roman"/>
          <w:lang w:val="da-DK"/>
        </w:rPr>
        <w:t>som</w:t>
      </w:r>
      <w:r w:rsidR="00456F4C" w:rsidRPr="000B511E">
        <w:rPr>
          <w:rFonts w:ascii="Times New Roman" w:hAnsi="Times New Roman"/>
          <w:lang w:val="da-DK"/>
        </w:rPr>
        <w:t xml:space="preserve"> ikke var i overensstemmelse med den underliggende sygdom, blev rapporteret hos denne population.</w:t>
      </w:r>
    </w:p>
    <w:p w14:paraId="330A070D" w14:textId="77777777" w:rsidR="004A3D81" w:rsidRPr="000B511E" w:rsidRDefault="004A3D81" w:rsidP="00C66BB5">
      <w:pPr>
        <w:pStyle w:val="spc-hsub2"/>
        <w:spacing w:before="0" w:after="0" w:line="240" w:lineRule="auto"/>
        <w:rPr>
          <w:rFonts w:ascii="Times New Roman" w:hAnsi="Times New Roman"/>
          <w:noProof/>
          <w:lang w:val="da-DK"/>
        </w:rPr>
      </w:pPr>
    </w:p>
    <w:p w14:paraId="22BD589D" w14:textId="77777777" w:rsidR="00A90ECC" w:rsidRPr="000B511E" w:rsidRDefault="00A90ECC" w:rsidP="00C66BB5">
      <w:pPr>
        <w:pStyle w:val="spc-hsub2"/>
        <w:spacing w:before="0" w:after="0" w:line="240" w:lineRule="auto"/>
        <w:rPr>
          <w:rFonts w:ascii="Times New Roman" w:hAnsi="Times New Roman"/>
          <w:lang w:val="da-DK"/>
        </w:rPr>
      </w:pPr>
      <w:r w:rsidRPr="000B511E">
        <w:rPr>
          <w:rFonts w:ascii="Times New Roman" w:hAnsi="Times New Roman"/>
          <w:noProof/>
          <w:lang w:val="da-DK"/>
        </w:rPr>
        <w:t xml:space="preserve">Indberetning af </w:t>
      </w:r>
      <w:r w:rsidR="00C967E0" w:rsidRPr="000B511E">
        <w:rPr>
          <w:rFonts w:ascii="Times New Roman" w:hAnsi="Times New Roman"/>
          <w:noProof/>
          <w:lang w:val="da-DK"/>
        </w:rPr>
        <w:t xml:space="preserve">formodede </w:t>
      </w:r>
      <w:r w:rsidRPr="000B511E">
        <w:rPr>
          <w:rFonts w:ascii="Times New Roman" w:hAnsi="Times New Roman"/>
          <w:noProof/>
          <w:lang w:val="da-DK"/>
        </w:rPr>
        <w:t>bivirkninger</w:t>
      </w:r>
    </w:p>
    <w:p w14:paraId="54FD3F2C" w14:textId="77777777" w:rsidR="004A3D81" w:rsidRPr="000B511E" w:rsidRDefault="004A3D81" w:rsidP="00C66BB5">
      <w:pPr>
        <w:pStyle w:val="spc-p1"/>
        <w:spacing w:after="0" w:line="240" w:lineRule="auto"/>
        <w:rPr>
          <w:rFonts w:ascii="Times New Roman" w:hAnsi="Times New Roman"/>
          <w:noProof/>
          <w:lang w:val="da-DK"/>
        </w:rPr>
      </w:pPr>
    </w:p>
    <w:p w14:paraId="126D6769" w14:textId="77777777" w:rsidR="00A90ECC" w:rsidRPr="000B511E" w:rsidRDefault="00A90ECC" w:rsidP="00C66BB5">
      <w:pPr>
        <w:pStyle w:val="spc-p1"/>
        <w:spacing w:after="0" w:line="240" w:lineRule="auto"/>
        <w:rPr>
          <w:rFonts w:ascii="Times New Roman" w:hAnsi="Times New Roman"/>
          <w:lang w:val="da-DK"/>
        </w:rPr>
      </w:pPr>
      <w:r w:rsidRPr="000B511E">
        <w:rPr>
          <w:rFonts w:ascii="Times New Roman" w:hAnsi="Times New Roman"/>
          <w:noProof/>
          <w:lang w:val="da-DK"/>
        </w:rPr>
        <w:t xml:space="preserve">Når lægemidlet er godkendt, er indberetning af </w:t>
      </w:r>
      <w:r w:rsidR="00C967E0" w:rsidRPr="000B511E">
        <w:rPr>
          <w:rFonts w:ascii="Times New Roman" w:hAnsi="Times New Roman"/>
          <w:noProof/>
          <w:lang w:val="da-DK"/>
        </w:rPr>
        <w:t xml:space="preserve">formodede </w:t>
      </w:r>
      <w:r w:rsidRPr="000B511E">
        <w:rPr>
          <w:rFonts w:ascii="Times New Roman" w:hAnsi="Times New Roman"/>
          <w:noProof/>
          <w:lang w:val="da-DK"/>
        </w:rPr>
        <w:t>bivirkninger vigtig.</w:t>
      </w:r>
      <w:r w:rsidRPr="000B511E">
        <w:rPr>
          <w:rFonts w:ascii="Times New Roman" w:hAnsi="Times New Roman"/>
          <w:lang w:val="da-DK"/>
        </w:rPr>
        <w:t xml:space="preserve"> </w:t>
      </w:r>
      <w:r w:rsidRPr="000B511E">
        <w:rPr>
          <w:rFonts w:ascii="Times New Roman" w:hAnsi="Times New Roman"/>
          <w:noProof/>
          <w:lang w:val="da-DK"/>
        </w:rPr>
        <w:t>Det muliggør løbende overvågning af benefit/risk-forholdet for lægemidlet.</w:t>
      </w:r>
      <w:r w:rsidRPr="000B511E">
        <w:rPr>
          <w:rFonts w:ascii="Times New Roman" w:hAnsi="Times New Roman"/>
          <w:lang w:val="da-DK"/>
        </w:rPr>
        <w:t xml:space="preserve"> </w:t>
      </w:r>
      <w:r w:rsidR="00124D06" w:rsidRPr="000B511E">
        <w:rPr>
          <w:rFonts w:ascii="Times New Roman" w:hAnsi="Times New Roman"/>
          <w:noProof/>
          <w:lang w:val="da-DK"/>
        </w:rPr>
        <w:t>S</w:t>
      </w:r>
      <w:r w:rsidRPr="000B511E">
        <w:rPr>
          <w:rFonts w:ascii="Times New Roman" w:hAnsi="Times New Roman"/>
          <w:noProof/>
          <w:lang w:val="da-DK"/>
        </w:rPr>
        <w:t>undhedsperson</w:t>
      </w:r>
      <w:r w:rsidR="00124D06" w:rsidRPr="000B511E">
        <w:rPr>
          <w:rFonts w:ascii="Times New Roman" w:hAnsi="Times New Roman"/>
          <w:noProof/>
          <w:lang w:val="da-DK"/>
        </w:rPr>
        <w:t>er</w:t>
      </w:r>
      <w:r w:rsidRPr="000B511E">
        <w:rPr>
          <w:rFonts w:ascii="Times New Roman" w:hAnsi="Times New Roman"/>
          <w:noProof/>
          <w:lang w:val="da-DK"/>
        </w:rPr>
        <w:t xml:space="preserve"> anmodes om at indberette alle </w:t>
      </w:r>
      <w:r w:rsidR="00C967E0" w:rsidRPr="000B511E">
        <w:rPr>
          <w:rFonts w:ascii="Times New Roman" w:hAnsi="Times New Roman"/>
          <w:noProof/>
          <w:lang w:val="da-DK"/>
        </w:rPr>
        <w:t xml:space="preserve">formodede </w:t>
      </w:r>
      <w:r w:rsidRPr="000B511E">
        <w:rPr>
          <w:rFonts w:ascii="Times New Roman" w:hAnsi="Times New Roman"/>
          <w:noProof/>
          <w:lang w:val="da-DK"/>
        </w:rPr>
        <w:t xml:space="preserve">bivirkninger via </w:t>
      </w:r>
      <w:r w:rsidRPr="000B511E">
        <w:rPr>
          <w:rFonts w:ascii="Times New Roman" w:hAnsi="Times New Roman"/>
          <w:noProof/>
          <w:highlight w:val="lightGray"/>
          <w:lang w:val="da-DK"/>
        </w:rPr>
        <w:t xml:space="preserve">det nationale rapporteringssystem anført i </w:t>
      </w:r>
      <w:hyperlink r:id="rId10" w:history="1">
        <w:r w:rsidRPr="000B511E">
          <w:rPr>
            <w:rStyle w:val="Hyperlink"/>
            <w:rFonts w:ascii="Times New Roman" w:hAnsi="Times New Roman"/>
            <w:noProof/>
            <w:highlight w:val="lightGray"/>
            <w:lang w:val="da-DK"/>
          </w:rPr>
          <w:t>Appendiks V</w:t>
        </w:r>
      </w:hyperlink>
      <w:r w:rsidRPr="000B511E">
        <w:rPr>
          <w:rFonts w:ascii="Times New Roman" w:hAnsi="Times New Roman"/>
          <w:noProof/>
          <w:lang w:val="da-DK"/>
        </w:rPr>
        <w:t>.</w:t>
      </w:r>
    </w:p>
    <w:p w14:paraId="0A24D441" w14:textId="77777777" w:rsidR="004A3D81" w:rsidRPr="000B511E" w:rsidRDefault="004A3D81" w:rsidP="00C66BB5">
      <w:pPr>
        <w:pStyle w:val="spc-h2"/>
        <w:keepNext w:val="0"/>
        <w:keepLines w:val="0"/>
        <w:spacing w:before="0" w:after="0" w:line="240" w:lineRule="auto"/>
        <w:ind w:left="0" w:firstLine="0"/>
        <w:rPr>
          <w:rFonts w:ascii="Times New Roman" w:hAnsi="Times New Roman"/>
          <w:b w:val="0"/>
          <w:lang w:val="da-DK"/>
        </w:rPr>
      </w:pPr>
    </w:p>
    <w:p w14:paraId="41EF826D"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4.9</w:t>
      </w:r>
      <w:r w:rsidRPr="000B511E">
        <w:rPr>
          <w:rFonts w:ascii="Times New Roman" w:hAnsi="Times New Roman"/>
          <w:lang w:val="da-DK"/>
        </w:rPr>
        <w:tab/>
        <w:t>Overdosering</w:t>
      </w:r>
    </w:p>
    <w:p w14:paraId="1C6B6E03" w14:textId="77777777" w:rsidR="004A3D81" w:rsidRPr="000B511E" w:rsidRDefault="004A3D81" w:rsidP="00C66BB5">
      <w:pPr>
        <w:keepNext/>
        <w:keepLines/>
        <w:spacing w:after="0" w:line="240" w:lineRule="auto"/>
        <w:rPr>
          <w:rFonts w:ascii="Times New Roman" w:hAnsi="Times New Roman"/>
          <w:lang w:val="da-DK"/>
        </w:rPr>
      </w:pPr>
    </w:p>
    <w:p w14:paraId="60681778"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Det terapeutiske index for epoetin alfa er meget bredt. </w:t>
      </w:r>
      <w:r w:rsidR="00C967E0" w:rsidRPr="000B511E">
        <w:rPr>
          <w:rFonts w:ascii="Times New Roman" w:hAnsi="Times New Roman"/>
          <w:lang w:val="da-DK"/>
        </w:rPr>
        <w:t>O</w:t>
      </w:r>
      <w:r w:rsidRPr="000B511E">
        <w:rPr>
          <w:rFonts w:ascii="Times New Roman" w:hAnsi="Times New Roman"/>
          <w:lang w:val="da-DK"/>
        </w:rPr>
        <w:t>verdos</w:t>
      </w:r>
      <w:r w:rsidR="00AB2BD7" w:rsidRPr="000B511E">
        <w:rPr>
          <w:rFonts w:ascii="Times New Roman" w:hAnsi="Times New Roman"/>
          <w:lang w:val="da-DK"/>
        </w:rPr>
        <w:t>ering</w:t>
      </w:r>
      <w:r w:rsidRPr="000B511E">
        <w:rPr>
          <w:rFonts w:ascii="Times New Roman" w:hAnsi="Times New Roman"/>
          <w:lang w:val="da-DK"/>
        </w:rPr>
        <w:t xml:space="preserve"> med epoetin alfa kan give symptomer i form af en forstærket effekt af hormonets farmakologiske virkninger. Flebotomi skal foretages i tilfælde af usædvanligt høje hæmoglobinværdier. Hvis det er påkrævet, bør der desuden gives understøttende behandling. </w:t>
      </w:r>
    </w:p>
    <w:p w14:paraId="14594125"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3F24E728"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05C4C4A6"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FARMAKOLOGISKE EGENSKABER</w:t>
      </w:r>
    </w:p>
    <w:p w14:paraId="68B8C2FC" w14:textId="77777777" w:rsidR="004A3D81" w:rsidRPr="000B511E" w:rsidRDefault="004A3D81" w:rsidP="00C66BB5">
      <w:pPr>
        <w:pStyle w:val="spc-h2"/>
        <w:spacing w:before="0" w:after="0" w:line="240" w:lineRule="auto"/>
        <w:ind w:left="0" w:firstLine="0"/>
        <w:rPr>
          <w:rFonts w:ascii="Times New Roman" w:hAnsi="Times New Roman"/>
          <w:b w:val="0"/>
          <w:lang w:val="da-DK"/>
        </w:rPr>
      </w:pPr>
    </w:p>
    <w:p w14:paraId="131D1D9C"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5.1</w:t>
      </w:r>
      <w:r w:rsidRPr="000B511E">
        <w:rPr>
          <w:rFonts w:ascii="Times New Roman" w:hAnsi="Times New Roman"/>
          <w:lang w:val="da-DK"/>
        </w:rPr>
        <w:tab/>
        <w:t>Farmakodynamiske egenskaber</w:t>
      </w:r>
    </w:p>
    <w:p w14:paraId="5F0597E7" w14:textId="77777777" w:rsidR="004A3D81" w:rsidRPr="000B511E" w:rsidRDefault="004A3D81" w:rsidP="00C66BB5">
      <w:pPr>
        <w:keepNext/>
        <w:keepLines/>
        <w:spacing w:after="0" w:line="240" w:lineRule="auto"/>
        <w:rPr>
          <w:rFonts w:ascii="Times New Roman" w:hAnsi="Times New Roman"/>
          <w:lang w:val="da-DK"/>
        </w:rPr>
      </w:pPr>
    </w:p>
    <w:p w14:paraId="74A15587"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Farmakoterapeutisk klassifikation: </w:t>
      </w:r>
      <w:r w:rsidR="00456F4C" w:rsidRPr="000B511E">
        <w:rPr>
          <w:rFonts w:ascii="Times New Roman" w:hAnsi="Times New Roman"/>
          <w:lang w:val="da-DK"/>
        </w:rPr>
        <w:t xml:space="preserve">midler mod </w:t>
      </w:r>
      <w:r w:rsidRPr="000B511E">
        <w:rPr>
          <w:rFonts w:ascii="Times New Roman" w:hAnsi="Times New Roman"/>
          <w:lang w:val="da-DK"/>
        </w:rPr>
        <w:t xml:space="preserve">anæmi, </w:t>
      </w:r>
      <w:r w:rsidR="00142BD6" w:rsidRPr="000B511E">
        <w:rPr>
          <w:rFonts w:ascii="Times New Roman" w:eastAsia="TimesNewRoman" w:hAnsi="Times New Roman"/>
          <w:lang w:val="da-DK"/>
        </w:rPr>
        <w:t>erythropoietin,</w:t>
      </w:r>
      <w:r w:rsidR="00142BD6" w:rsidRPr="000B511E">
        <w:rPr>
          <w:rFonts w:ascii="Times New Roman" w:hAnsi="Times New Roman"/>
          <w:lang w:val="da-DK"/>
        </w:rPr>
        <w:t xml:space="preserve"> </w:t>
      </w:r>
      <w:r w:rsidRPr="000B511E">
        <w:rPr>
          <w:rFonts w:ascii="Times New Roman" w:hAnsi="Times New Roman"/>
          <w:lang w:val="da-DK"/>
        </w:rPr>
        <w:t>ATC-kode: B03XA01.</w:t>
      </w:r>
    </w:p>
    <w:p w14:paraId="6C5B095C" w14:textId="77777777" w:rsidR="004A3D81" w:rsidRPr="000B511E" w:rsidRDefault="004A3D81" w:rsidP="00C66BB5">
      <w:pPr>
        <w:pStyle w:val="spc-p2"/>
        <w:spacing w:before="0" w:after="0" w:line="240" w:lineRule="auto"/>
        <w:rPr>
          <w:rFonts w:ascii="Times New Roman" w:hAnsi="Times New Roman"/>
          <w:lang w:val="da-DK"/>
        </w:rPr>
      </w:pPr>
    </w:p>
    <w:p w14:paraId="7B830F38" w14:textId="77777777" w:rsidR="00F130E5" w:rsidRPr="000B511E" w:rsidRDefault="009806F2" w:rsidP="00C66BB5">
      <w:pPr>
        <w:pStyle w:val="spc-p2"/>
        <w:spacing w:before="0" w:after="0" w:line="240" w:lineRule="auto"/>
        <w:rPr>
          <w:rFonts w:ascii="Times New Roman" w:hAnsi="Times New Roman"/>
          <w:b/>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er et biosimilært lægemiddel. </w:t>
      </w:r>
      <w:r w:rsidR="00EC4F52" w:rsidRPr="000B511E">
        <w:rPr>
          <w:rFonts w:ascii="Times New Roman" w:hAnsi="Times New Roman"/>
          <w:lang w:val="da-DK"/>
        </w:rPr>
        <w:t>Y</w:t>
      </w:r>
      <w:r w:rsidR="00F130E5" w:rsidRPr="000B511E">
        <w:rPr>
          <w:rFonts w:ascii="Times New Roman" w:hAnsi="Times New Roman"/>
          <w:lang w:val="da-DK"/>
        </w:rPr>
        <w:t>derligere oplysninger</w:t>
      </w:r>
      <w:r w:rsidR="00EC4F52" w:rsidRPr="000B511E">
        <w:rPr>
          <w:rFonts w:ascii="Times New Roman" w:hAnsi="Times New Roman"/>
          <w:lang w:val="da-DK"/>
        </w:rPr>
        <w:t xml:space="preserve"> findes</w:t>
      </w:r>
      <w:r w:rsidR="00F130E5" w:rsidRPr="000B511E">
        <w:rPr>
          <w:rFonts w:ascii="Times New Roman" w:hAnsi="Times New Roman"/>
          <w:lang w:val="da-DK"/>
        </w:rPr>
        <w:t xml:space="preserve"> på Det Europæiske Lægemiddelagenturs hjemmeside</w:t>
      </w:r>
      <w:r w:rsidR="00F130E5" w:rsidRPr="000B511E">
        <w:rPr>
          <w:rFonts w:ascii="Times New Roman" w:hAnsi="Times New Roman"/>
          <w:b/>
          <w:lang w:val="da-DK"/>
        </w:rPr>
        <w:t xml:space="preserve"> </w:t>
      </w:r>
      <w:hyperlink r:id="rId11" w:history="1">
        <w:r w:rsidR="00F130E5" w:rsidRPr="000B511E">
          <w:rPr>
            <w:rStyle w:val="Hyperlink"/>
            <w:rFonts w:ascii="Times New Roman" w:hAnsi="Times New Roman"/>
            <w:lang w:val="da-DK"/>
          </w:rPr>
          <w:t>http://www.ema.europa.eu</w:t>
        </w:r>
      </w:hyperlink>
      <w:r w:rsidR="00F130E5" w:rsidRPr="000B511E">
        <w:rPr>
          <w:rFonts w:ascii="Times New Roman" w:hAnsi="Times New Roman"/>
          <w:color w:val="0000FF"/>
          <w:lang w:val="da-DK"/>
        </w:rPr>
        <w:t>.</w:t>
      </w:r>
    </w:p>
    <w:p w14:paraId="6DEBE0D6" w14:textId="77777777" w:rsidR="004A3D81" w:rsidRPr="000B511E" w:rsidRDefault="004A3D81" w:rsidP="00C66BB5">
      <w:pPr>
        <w:pStyle w:val="spc-hsub2"/>
        <w:keepNext w:val="0"/>
        <w:keepLines w:val="0"/>
        <w:spacing w:before="0" w:after="0" w:line="240" w:lineRule="auto"/>
        <w:rPr>
          <w:rFonts w:ascii="Times New Roman" w:hAnsi="Times New Roman"/>
          <w:lang w:val="da-DK"/>
        </w:rPr>
      </w:pPr>
    </w:p>
    <w:p w14:paraId="0D1D5793" w14:textId="77777777" w:rsidR="00F130E5" w:rsidRPr="000B511E" w:rsidRDefault="00F130E5" w:rsidP="00C66BB5">
      <w:pPr>
        <w:pStyle w:val="spc-hsub2"/>
        <w:spacing w:before="0" w:after="0" w:line="240" w:lineRule="auto"/>
        <w:rPr>
          <w:rFonts w:ascii="Times New Roman" w:hAnsi="Times New Roman"/>
          <w:lang w:val="da-DK"/>
        </w:rPr>
      </w:pPr>
      <w:r w:rsidRPr="000B511E">
        <w:rPr>
          <w:rFonts w:ascii="Times New Roman" w:hAnsi="Times New Roman"/>
          <w:lang w:val="da-DK"/>
        </w:rPr>
        <w:t>Virkningsmekanisme</w:t>
      </w:r>
    </w:p>
    <w:p w14:paraId="39B5502F" w14:textId="77777777" w:rsidR="004A3D81" w:rsidRPr="000B511E" w:rsidRDefault="004A3D81" w:rsidP="00C66BB5">
      <w:pPr>
        <w:pStyle w:val="spc-p1"/>
        <w:keepNext/>
        <w:keepLines/>
        <w:spacing w:after="0" w:line="240" w:lineRule="auto"/>
        <w:rPr>
          <w:rFonts w:ascii="Times New Roman" w:hAnsi="Times New Roman"/>
          <w:lang w:val="da-DK"/>
        </w:rPr>
      </w:pPr>
    </w:p>
    <w:p w14:paraId="7BD1F43C" w14:textId="77777777" w:rsidR="00AF5AAD"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Erytropoietin </w:t>
      </w:r>
      <w:r w:rsidR="00456F4C" w:rsidRPr="000B511E">
        <w:rPr>
          <w:rFonts w:ascii="Times New Roman" w:hAnsi="Times New Roman"/>
          <w:lang w:val="da-DK"/>
        </w:rPr>
        <w:t xml:space="preserve">(EPO) </w:t>
      </w:r>
      <w:r w:rsidRPr="000B511E">
        <w:rPr>
          <w:rFonts w:ascii="Times New Roman" w:hAnsi="Times New Roman"/>
          <w:lang w:val="da-DK"/>
        </w:rPr>
        <w:t>er et glykoprotein</w:t>
      </w:r>
      <w:r w:rsidR="00456F4C" w:rsidRPr="000B511E">
        <w:rPr>
          <w:rFonts w:ascii="Times New Roman" w:hAnsi="Times New Roman"/>
          <w:lang w:val="da-DK"/>
        </w:rPr>
        <w:t xml:space="preserve">hormon, der primært dannes </w:t>
      </w:r>
      <w:r w:rsidR="002D1831" w:rsidRPr="000B511E">
        <w:rPr>
          <w:rFonts w:ascii="Times New Roman" w:hAnsi="Times New Roman"/>
          <w:lang w:val="da-DK"/>
        </w:rPr>
        <w:t>i</w:t>
      </w:r>
      <w:r w:rsidR="00456F4C" w:rsidRPr="000B511E">
        <w:rPr>
          <w:rFonts w:ascii="Times New Roman" w:hAnsi="Times New Roman"/>
          <w:lang w:val="da-DK"/>
        </w:rPr>
        <w:t xml:space="preserve"> nyrerne </w:t>
      </w:r>
      <w:r w:rsidR="00DA0F69" w:rsidRPr="000B511E">
        <w:rPr>
          <w:rFonts w:ascii="Times New Roman" w:hAnsi="Times New Roman"/>
          <w:lang w:val="da-DK"/>
        </w:rPr>
        <w:t>som</w:t>
      </w:r>
      <w:r w:rsidR="00456F4C" w:rsidRPr="000B511E">
        <w:rPr>
          <w:rFonts w:ascii="Times New Roman" w:hAnsi="Times New Roman"/>
          <w:lang w:val="da-DK"/>
        </w:rPr>
        <w:t xml:space="preserve"> respons </w:t>
      </w:r>
      <w:r w:rsidR="00DA0F69" w:rsidRPr="000B511E">
        <w:rPr>
          <w:rFonts w:ascii="Times New Roman" w:hAnsi="Times New Roman"/>
          <w:lang w:val="da-DK"/>
        </w:rPr>
        <w:t>på</w:t>
      </w:r>
      <w:r w:rsidR="00456F4C" w:rsidRPr="000B511E">
        <w:rPr>
          <w:rFonts w:ascii="Times New Roman" w:hAnsi="Times New Roman"/>
          <w:lang w:val="da-DK"/>
        </w:rPr>
        <w:t xml:space="preserve"> hypoksi, og det er den </w:t>
      </w:r>
      <w:r w:rsidR="00DA0F69" w:rsidRPr="000B511E">
        <w:rPr>
          <w:rFonts w:ascii="Times New Roman" w:hAnsi="Times New Roman"/>
          <w:lang w:val="da-DK"/>
        </w:rPr>
        <w:t>vigtigste</w:t>
      </w:r>
      <w:r w:rsidR="00456F4C" w:rsidRPr="000B511E">
        <w:rPr>
          <w:rFonts w:ascii="Times New Roman" w:hAnsi="Times New Roman"/>
          <w:lang w:val="da-DK"/>
        </w:rPr>
        <w:t xml:space="preserve"> regulator af dannelsen af røde blodlegemer. EPO er involveret i alle faser af erytroidudviklingen, og det har sin primære virkning på </w:t>
      </w:r>
      <w:r w:rsidR="00AF5AAD" w:rsidRPr="000B511E">
        <w:rPr>
          <w:rFonts w:ascii="Times New Roman" w:hAnsi="Times New Roman"/>
          <w:lang w:val="da-DK"/>
        </w:rPr>
        <w:t>niveauet for erytroid</w:t>
      </w:r>
      <w:r w:rsidR="00DA0F69" w:rsidRPr="000B511E">
        <w:rPr>
          <w:rFonts w:ascii="Times New Roman" w:hAnsi="Times New Roman"/>
          <w:lang w:val="da-DK"/>
        </w:rPr>
        <w:t>forstadier</w:t>
      </w:r>
      <w:r w:rsidR="00456F4C" w:rsidRPr="000B511E">
        <w:rPr>
          <w:rFonts w:ascii="Times New Roman" w:hAnsi="Times New Roman"/>
          <w:lang w:val="da-DK"/>
        </w:rPr>
        <w:t xml:space="preserve">. </w:t>
      </w:r>
      <w:r w:rsidR="002D1831" w:rsidRPr="000B511E">
        <w:rPr>
          <w:rFonts w:ascii="Times New Roman" w:hAnsi="Times New Roman"/>
          <w:lang w:val="da-DK"/>
        </w:rPr>
        <w:t>Når</w:t>
      </w:r>
      <w:r w:rsidR="00456F4C" w:rsidRPr="000B511E">
        <w:rPr>
          <w:rFonts w:ascii="Times New Roman" w:hAnsi="Times New Roman"/>
          <w:lang w:val="da-DK"/>
        </w:rPr>
        <w:t xml:space="preserve"> EPO binder til </w:t>
      </w:r>
      <w:r w:rsidR="00AF5AAD" w:rsidRPr="000B511E">
        <w:rPr>
          <w:rFonts w:ascii="Times New Roman" w:hAnsi="Times New Roman"/>
          <w:lang w:val="da-DK"/>
        </w:rPr>
        <w:t>receptoren på celle</w:t>
      </w:r>
      <w:r w:rsidR="00DA0F69" w:rsidRPr="000B511E">
        <w:rPr>
          <w:rFonts w:ascii="Times New Roman" w:hAnsi="Times New Roman"/>
          <w:lang w:val="da-DK"/>
        </w:rPr>
        <w:t>overfladen,</w:t>
      </w:r>
      <w:r w:rsidR="00AF5AAD" w:rsidRPr="000B511E">
        <w:rPr>
          <w:rFonts w:ascii="Times New Roman" w:hAnsi="Times New Roman"/>
          <w:lang w:val="da-DK"/>
        </w:rPr>
        <w:t xml:space="preserve"> aktiverer det signaltransduktion, der påvirker apoptose og stimulerer </w:t>
      </w:r>
      <w:r w:rsidR="002D1831" w:rsidRPr="000B511E">
        <w:rPr>
          <w:rFonts w:ascii="Times New Roman" w:hAnsi="Times New Roman"/>
          <w:lang w:val="da-DK"/>
        </w:rPr>
        <w:t xml:space="preserve">proliferation af </w:t>
      </w:r>
      <w:r w:rsidR="00AF5AAD" w:rsidRPr="000B511E">
        <w:rPr>
          <w:rFonts w:ascii="Times New Roman" w:hAnsi="Times New Roman"/>
          <w:lang w:val="da-DK"/>
        </w:rPr>
        <w:t>erytroid</w:t>
      </w:r>
      <w:r w:rsidR="002D1831" w:rsidRPr="000B511E">
        <w:rPr>
          <w:rFonts w:ascii="Times New Roman" w:hAnsi="Times New Roman"/>
          <w:lang w:val="da-DK"/>
        </w:rPr>
        <w:t>e</w:t>
      </w:r>
      <w:r w:rsidR="00AF5AAD" w:rsidRPr="000B511E">
        <w:rPr>
          <w:rFonts w:ascii="Times New Roman" w:hAnsi="Times New Roman"/>
          <w:lang w:val="da-DK"/>
        </w:rPr>
        <w:t xml:space="preserve"> celle</w:t>
      </w:r>
      <w:r w:rsidR="002D1831" w:rsidRPr="000B511E">
        <w:rPr>
          <w:rFonts w:ascii="Times New Roman" w:hAnsi="Times New Roman"/>
          <w:lang w:val="da-DK"/>
        </w:rPr>
        <w:t>r</w:t>
      </w:r>
      <w:r w:rsidR="00AF5AAD" w:rsidRPr="000B511E">
        <w:rPr>
          <w:rFonts w:ascii="Times New Roman" w:hAnsi="Times New Roman"/>
          <w:lang w:val="da-DK"/>
        </w:rPr>
        <w:t>.</w:t>
      </w:r>
    </w:p>
    <w:p w14:paraId="4093A7D8" w14:textId="77777777" w:rsidR="00F130E5" w:rsidRPr="000B511E" w:rsidRDefault="00AF5AAD" w:rsidP="00C66BB5">
      <w:pPr>
        <w:pStyle w:val="spc-p1"/>
        <w:spacing w:after="0" w:line="240" w:lineRule="auto"/>
        <w:rPr>
          <w:rFonts w:ascii="Times New Roman" w:hAnsi="Times New Roman"/>
          <w:lang w:val="da-DK"/>
        </w:rPr>
      </w:pPr>
      <w:r w:rsidRPr="000B511E">
        <w:rPr>
          <w:rFonts w:ascii="Times New Roman" w:hAnsi="Times New Roman"/>
          <w:lang w:val="da-DK"/>
        </w:rPr>
        <w:t>Rekombinant humant EPO (epoetin alfa)</w:t>
      </w:r>
      <w:r w:rsidR="00AB2BD7" w:rsidRPr="000B511E">
        <w:rPr>
          <w:rFonts w:ascii="Times New Roman" w:hAnsi="Times New Roman"/>
          <w:lang w:val="da-DK"/>
        </w:rPr>
        <w:t>,</w:t>
      </w:r>
      <w:r w:rsidRPr="000B511E">
        <w:rPr>
          <w:rFonts w:ascii="Times New Roman" w:hAnsi="Times New Roman"/>
          <w:lang w:val="da-DK"/>
        </w:rPr>
        <w:t xml:space="preserve"> udtrykt i ovarieceller fra kinesiske hamstere, har en sekvens på 165 </w:t>
      </w:r>
      <w:r w:rsidR="00AB2BD7" w:rsidRPr="000B511E">
        <w:rPr>
          <w:rFonts w:ascii="Times New Roman" w:hAnsi="Times New Roman"/>
          <w:lang w:val="da-DK"/>
        </w:rPr>
        <w:t>aminosyrer, der er indentisk med humant EPO i urinen;</w:t>
      </w:r>
      <w:r w:rsidRPr="000B511E">
        <w:rPr>
          <w:rFonts w:ascii="Times New Roman" w:hAnsi="Times New Roman"/>
          <w:lang w:val="da-DK"/>
        </w:rPr>
        <w:t xml:space="preserve"> de to kan ikke </w:t>
      </w:r>
      <w:r w:rsidR="00DA0F69" w:rsidRPr="000B511E">
        <w:rPr>
          <w:rFonts w:ascii="Times New Roman" w:hAnsi="Times New Roman"/>
          <w:lang w:val="da-DK"/>
        </w:rPr>
        <w:t>skelnes fra hinanden ved</w:t>
      </w:r>
      <w:r w:rsidRPr="000B511E">
        <w:rPr>
          <w:rFonts w:ascii="Times New Roman" w:hAnsi="Times New Roman"/>
          <w:lang w:val="da-DK"/>
        </w:rPr>
        <w:t xml:space="preserve"> funktionelle analyser</w:t>
      </w:r>
      <w:r w:rsidR="00F130E5" w:rsidRPr="000B511E">
        <w:rPr>
          <w:rFonts w:ascii="Times New Roman" w:hAnsi="Times New Roman"/>
          <w:lang w:val="da-DK"/>
        </w:rPr>
        <w:t>.</w:t>
      </w:r>
      <w:r w:rsidR="009B5EC1" w:rsidRPr="000B511E">
        <w:rPr>
          <w:rFonts w:ascii="Times New Roman" w:hAnsi="Times New Roman"/>
          <w:lang w:val="da-DK"/>
        </w:rPr>
        <w:t xml:space="preserve"> </w:t>
      </w:r>
      <w:r w:rsidR="00F130E5" w:rsidRPr="000B511E">
        <w:rPr>
          <w:rFonts w:ascii="Times New Roman" w:hAnsi="Times New Roman"/>
          <w:lang w:val="da-DK"/>
        </w:rPr>
        <w:t xml:space="preserve">Erytropoietins </w:t>
      </w:r>
      <w:r w:rsidR="00DA0F69" w:rsidRPr="000B511E">
        <w:rPr>
          <w:rFonts w:ascii="Times New Roman" w:hAnsi="Times New Roman"/>
          <w:lang w:val="da-DK"/>
        </w:rPr>
        <w:t xml:space="preserve">tilsyneladende </w:t>
      </w:r>
      <w:r w:rsidR="00F130E5" w:rsidRPr="000B511E">
        <w:rPr>
          <w:rFonts w:ascii="Times New Roman" w:hAnsi="Times New Roman"/>
          <w:lang w:val="da-DK"/>
        </w:rPr>
        <w:t>molekylevægt er 32</w:t>
      </w:r>
      <w:r w:rsidR="00990CF8" w:rsidRPr="000B511E">
        <w:rPr>
          <w:rFonts w:ascii="Times New Roman" w:hAnsi="Times New Roman"/>
          <w:lang w:val="da-DK"/>
        </w:rPr>
        <w:t> </w:t>
      </w:r>
      <w:r w:rsidR="00F130E5" w:rsidRPr="000B511E">
        <w:rPr>
          <w:rFonts w:ascii="Times New Roman" w:hAnsi="Times New Roman"/>
          <w:lang w:val="da-DK"/>
        </w:rPr>
        <w:t>000</w:t>
      </w:r>
      <w:r w:rsidR="009727A3" w:rsidRPr="000B511E">
        <w:rPr>
          <w:rFonts w:ascii="Times New Roman" w:hAnsi="Times New Roman"/>
          <w:lang w:val="da-DK"/>
        </w:rPr>
        <w:noBreakHyphen/>
      </w:r>
      <w:r w:rsidR="00F130E5" w:rsidRPr="000B511E">
        <w:rPr>
          <w:rFonts w:ascii="Times New Roman" w:hAnsi="Times New Roman"/>
          <w:lang w:val="da-DK"/>
        </w:rPr>
        <w:t>40</w:t>
      </w:r>
      <w:r w:rsidR="00990CF8" w:rsidRPr="000B511E">
        <w:rPr>
          <w:rFonts w:ascii="Times New Roman" w:hAnsi="Times New Roman"/>
          <w:lang w:val="da-DK"/>
        </w:rPr>
        <w:t> </w:t>
      </w:r>
      <w:r w:rsidR="00F130E5" w:rsidRPr="000B511E">
        <w:rPr>
          <w:rFonts w:ascii="Times New Roman" w:hAnsi="Times New Roman"/>
          <w:lang w:val="da-DK"/>
        </w:rPr>
        <w:t>000 dalton.</w:t>
      </w:r>
    </w:p>
    <w:p w14:paraId="7B9AE1A8" w14:textId="77777777" w:rsidR="004A3D81" w:rsidRPr="000B511E" w:rsidRDefault="004A3D81" w:rsidP="00C66BB5">
      <w:pPr>
        <w:pStyle w:val="spc-p2"/>
        <w:spacing w:before="0" w:after="0" w:line="240" w:lineRule="auto"/>
        <w:rPr>
          <w:rFonts w:ascii="Times New Roman" w:hAnsi="Times New Roman"/>
          <w:lang w:val="da-DK"/>
        </w:rPr>
      </w:pPr>
    </w:p>
    <w:p w14:paraId="7FCFE236" w14:textId="77777777" w:rsidR="00AF5AAD" w:rsidRPr="000B511E" w:rsidRDefault="00AF5AAD" w:rsidP="00C66BB5">
      <w:pPr>
        <w:pStyle w:val="spc-p2"/>
        <w:spacing w:before="0" w:after="0" w:line="240" w:lineRule="auto"/>
        <w:rPr>
          <w:rFonts w:ascii="Times New Roman" w:hAnsi="Times New Roman"/>
          <w:lang w:val="da-DK"/>
        </w:rPr>
      </w:pPr>
      <w:r w:rsidRPr="000B511E">
        <w:rPr>
          <w:rFonts w:ascii="Times New Roman" w:hAnsi="Times New Roman"/>
          <w:lang w:val="da-DK"/>
        </w:rPr>
        <w:t>Erytropoietin er en vækstfaktor, der primært stimulerer dannelsen af røde blodlegemer. Erytropoietinreceptorer kan udtrykkes på overfladen af flere forskellige tumorceller.</w:t>
      </w:r>
    </w:p>
    <w:p w14:paraId="65263F4E" w14:textId="77777777" w:rsidR="004A3D81" w:rsidRPr="000B511E" w:rsidRDefault="004A3D81" w:rsidP="00C66BB5">
      <w:pPr>
        <w:pStyle w:val="spc-hsub2"/>
        <w:keepNext w:val="0"/>
        <w:keepLines w:val="0"/>
        <w:spacing w:before="0" w:after="0" w:line="240" w:lineRule="auto"/>
        <w:rPr>
          <w:rFonts w:ascii="Times New Roman" w:hAnsi="Times New Roman"/>
          <w:u w:val="none"/>
          <w:lang w:val="da-DK"/>
        </w:rPr>
      </w:pPr>
    </w:p>
    <w:p w14:paraId="07577FC3"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Farmakodynamisk virkning</w:t>
      </w:r>
    </w:p>
    <w:p w14:paraId="42CD08F2"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4EDD1317" w14:textId="77777777" w:rsidR="00AF5AAD" w:rsidRPr="000B511E" w:rsidRDefault="00AF5AA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Raske frivillige</w:t>
      </w:r>
    </w:p>
    <w:p w14:paraId="123237C5" w14:textId="77777777" w:rsidR="00AF5AAD" w:rsidRPr="000B511E" w:rsidRDefault="00AF5AAD" w:rsidP="00C66BB5">
      <w:pPr>
        <w:pStyle w:val="spc-p1"/>
        <w:spacing w:after="0" w:line="240" w:lineRule="auto"/>
        <w:rPr>
          <w:rFonts w:ascii="Times New Roman" w:hAnsi="Times New Roman"/>
          <w:lang w:val="da-DK"/>
        </w:rPr>
      </w:pPr>
      <w:r w:rsidRPr="000B511E">
        <w:rPr>
          <w:rFonts w:ascii="Times New Roman" w:hAnsi="Times New Roman"/>
          <w:lang w:val="da-DK"/>
        </w:rPr>
        <w:t>Efter enkeltdoser (20</w:t>
      </w:r>
      <w:r w:rsidR="00990CF8" w:rsidRPr="000B511E">
        <w:rPr>
          <w:rFonts w:ascii="Times New Roman" w:hAnsi="Times New Roman"/>
          <w:lang w:val="da-DK"/>
        </w:rPr>
        <w:t> </w:t>
      </w:r>
      <w:r w:rsidRPr="000B511E">
        <w:rPr>
          <w:rFonts w:ascii="Times New Roman" w:hAnsi="Times New Roman"/>
          <w:lang w:val="da-DK"/>
        </w:rPr>
        <w:t>000</w:t>
      </w:r>
      <w:r w:rsidR="009727A3" w:rsidRPr="000B511E">
        <w:rPr>
          <w:rFonts w:ascii="Times New Roman" w:hAnsi="Times New Roman"/>
          <w:lang w:val="da-DK"/>
        </w:rPr>
        <w:noBreakHyphen/>
      </w:r>
      <w:r w:rsidRPr="000B511E">
        <w:rPr>
          <w:rFonts w:ascii="Times New Roman" w:hAnsi="Times New Roman"/>
          <w:lang w:val="da-DK"/>
        </w:rPr>
        <w:t>160</w:t>
      </w:r>
      <w:r w:rsidR="00990CF8" w:rsidRPr="000B511E">
        <w:rPr>
          <w:rFonts w:ascii="Times New Roman" w:hAnsi="Times New Roman"/>
          <w:lang w:val="da-DK"/>
        </w:rPr>
        <w:t> </w:t>
      </w:r>
      <w:r w:rsidRPr="000B511E">
        <w:rPr>
          <w:rFonts w:ascii="Times New Roman" w:hAnsi="Times New Roman"/>
          <w:lang w:val="da-DK"/>
        </w:rPr>
        <w:t xml:space="preserve">000 IE subkutant) </w:t>
      </w:r>
      <w:r w:rsidR="008534D0" w:rsidRPr="000B511E">
        <w:rPr>
          <w:rFonts w:ascii="Times New Roman" w:hAnsi="Times New Roman"/>
          <w:lang w:val="da-DK"/>
        </w:rPr>
        <w:t xml:space="preserve">af </w:t>
      </w:r>
      <w:r w:rsidRPr="000B511E">
        <w:rPr>
          <w:rFonts w:ascii="Times New Roman" w:hAnsi="Times New Roman"/>
          <w:lang w:val="da-DK"/>
        </w:rPr>
        <w:t xml:space="preserve">epoetin alfa blev der observeret et dosisafhængigt respons for de undersøgte farmakodynamiske markører, herunder retikulocytter, røde blodlegemer og hæmoglobin. En </w:t>
      </w:r>
      <w:r w:rsidR="00896995" w:rsidRPr="000B511E">
        <w:rPr>
          <w:rFonts w:ascii="Times New Roman" w:hAnsi="Times New Roman"/>
          <w:lang w:val="da-DK"/>
        </w:rPr>
        <w:t>vel</w:t>
      </w:r>
      <w:r w:rsidRPr="000B511E">
        <w:rPr>
          <w:rFonts w:ascii="Times New Roman" w:hAnsi="Times New Roman"/>
          <w:lang w:val="da-DK"/>
        </w:rPr>
        <w:t xml:space="preserve">defineret koncentration </w:t>
      </w:r>
      <w:r w:rsidRPr="000B511E">
        <w:rPr>
          <w:rFonts w:ascii="Times New Roman" w:hAnsi="Times New Roman"/>
          <w:iCs/>
          <w:lang w:val="da-DK"/>
        </w:rPr>
        <w:t>v</w:t>
      </w:r>
      <w:r w:rsidR="00F040AB" w:rsidRPr="000B511E">
        <w:rPr>
          <w:rFonts w:ascii="Times New Roman" w:hAnsi="Times New Roman"/>
          <w:iCs/>
          <w:lang w:val="da-DK"/>
        </w:rPr>
        <w:t>ersu</w:t>
      </w:r>
      <w:r w:rsidRPr="000B511E">
        <w:rPr>
          <w:rFonts w:ascii="Times New Roman" w:hAnsi="Times New Roman"/>
          <w:iCs/>
          <w:lang w:val="da-DK"/>
        </w:rPr>
        <w:t>s</w:t>
      </w:r>
      <w:r w:rsidRPr="000B511E">
        <w:rPr>
          <w:rFonts w:ascii="Times New Roman" w:hAnsi="Times New Roman"/>
          <w:lang w:val="da-DK"/>
        </w:rPr>
        <w:t xml:space="preserve"> tid</w:t>
      </w:r>
      <w:r w:rsidR="009F360A" w:rsidRPr="000B511E">
        <w:rPr>
          <w:rFonts w:ascii="Times New Roman" w:hAnsi="Times New Roman"/>
          <w:lang w:val="da-DK"/>
        </w:rPr>
        <w:t>-profil</w:t>
      </w:r>
      <w:r w:rsidRPr="000B511E">
        <w:rPr>
          <w:rFonts w:ascii="Times New Roman" w:hAnsi="Times New Roman"/>
          <w:lang w:val="da-DK"/>
        </w:rPr>
        <w:t xml:space="preserve"> med maks</w:t>
      </w:r>
      <w:r w:rsidR="009F360A" w:rsidRPr="000B511E">
        <w:rPr>
          <w:rFonts w:ascii="Times New Roman" w:hAnsi="Times New Roman"/>
          <w:lang w:val="da-DK"/>
        </w:rPr>
        <w:t>imum</w:t>
      </w:r>
      <w:r w:rsidRPr="000B511E">
        <w:rPr>
          <w:rFonts w:ascii="Times New Roman" w:hAnsi="Times New Roman"/>
          <w:lang w:val="da-DK"/>
        </w:rPr>
        <w:t xml:space="preserve"> og tilbagevenden til </w:t>
      </w:r>
      <w:r w:rsidRPr="000B511E">
        <w:rPr>
          <w:rFonts w:ascii="Times New Roman" w:hAnsi="Times New Roman"/>
          <w:iCs/>
          <w:lang w:val="da-DK"/>
        </w:rPr>
        <w:t>baseline</w:t>
      </w:r>
      <w:r w:rsidRPr="000B511E">
        <w:rPr>
          <w:rFonts w:ascii="Times New Roman" w:hAnsi="Times New Roman"/>
          <w:lang w:val="da-DK"/>
        </w:rPr>
        <w:t xml:space="preserve"> blev observeret for ændringer i procent retikulocytter. En mindre </w:t>
      </w:r>
      <w:r w:rsidR="00896995" w:rsidRPr="000B511E">
        <w:rPr>
          <w:rFonts w:ascii="Times New Roman" w:hAnsi="Times New Roman"/>
          <w:lang w:val="da-DK"/>
        </w:rPr>
        <w:t>vel</w:t>
      </w:r>
      <w:r w:rsidRPr="000B511E">
        <w:rPr>
          <w:rFonts w:ascii="Times New Roman" w:hAnsi="Times New Roman"/>
          <w:lang w:val="da-DK"/>
        </w:rPr>
        <w:t xml:space="preserve">defineret profil blev observeret for røde blodlegemer og hæmoglobin. Generelt </w:t>
      </w:r>
      <w:r w:rsidR="009F360A" w:rsidRPr="000B511E">
        <w:rPr>
          <w:rFonts w:ascii="Times New Roman" w:hAnsi="Times New Roman"/>
          <w:lang w:val="da-DK"/>
        </w:rPr>
        <w:t>steg</w:t>
      </w:r>
      <w:r w:rsidRPr="000B511E">
        <w:rPr>
          <w:rFonts w:ascii="Times New Roman" w:hAnsi="Times New Roman"/>
          <w:lang w:val="da-DK"/>
        </w:rPr>
        <w:t xml:space="preserve"> alle farmakodynamiske markører </w:t>
      </w:r>
      <w:r w:rsidR="00896995" w:rsidRPr="000B511E">
        <w:rPr>
          <w:rFonts w:ascii="Times New Roman" w:hAnsi="Times New Roman"/>
          <w:lang w:val="da-DK"/>
        </w:rPr>
        <w:t>lineært</w:t>
      </w:r>
      <w:r w:rsidRPr="000B511E">
        <w:rPr>
          <w:rFonts w:ascii="Times New Roman" w:hAnsi="Times New Roman"/>
          <w:lang w:val="da-DK"/>
        </w:rPr>
        <w:t xml:space="preserve"> med dosis</w:t>
      </w:r>
      <w:r w:rsidR="009F360A" w:rsidRPr="000B511E">
        <w:rPr>
          <w:rFonts w:ascii="Times New Roman" w:hAnsi="Times New Roman"/>
          <w:lang w:val="da-DK"/>
        </w:rPr>
        <w:t>,</w:t>
      </w:r>
      <w:r w:rsidRPr="000B511E">
        <w:rPr>
          <w:rFonts w:ascii="Times New Roman" w:hAnsi="Times New Roman"/>
          <w:lang w:val="da-DK"/>
        </w:rPr>
        <w:t xml:space="preserve"> og et maksimalt respons blev nået ved de højeste dosisniveauer.</w:t>
      </w:r>
    </w:p>
    <w:p w14:paraId="2B922EF3" w14:textId="77777777" w:rsidR="004A3D81" w:rsidRPr="000B511E" w:rsidRDefault="004A3D81" w:rsidP="00C66BB5">
      <w:pPr>
        <w:pStyle w:val="spc-p2"/>
        <w:spacing w:before="0" w:after="0" w:line="240" w:lineRule="auto"/>
        <w:rPr>
          <w:rFonts w:ascii="Times New Roman" w:hAnsi="Times New Roman"/>
          <w:lang w:val="da-DK"/>
        </w:rPr>
      </w:pPr>
    </w:p>
    <w:p w14:paraId="221FE477" w14:textId="77777777" w:rsidR="00AF5AAD" w:rsidRPr="000B511E" w:rsidRDefault="00AF5AAD"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Yderligere farmakodynamiske studier </w:t>
      </w:r>
      <w:r w:rsidR="009F360A" w:rsidRPr="000B511E">
        <w:rPr>
          <w:rFonts w:ascii="Times New Roman" w:hAnsi="Times New Roman"/>
          <w:lang w:val="da-DK"/>
        </w:rPr>
        <w:t>undersøgte</w:t>
      </w:r>
      <w:r w:rsidRPr="000B511E">
        <w:rPr>
          <w:rFonts w:ascii="Times New Roman" w:hAnsi="Times New Roman"/>
          <w:lang w:val="da-DK"/>
        </w:rPr>
        <w:t xml:space="preserve"> 40</w:t>
      </w:r>
      <w:r w:rsidR="00990CF8" w:rsidRPr="000B511E">
        <w:rPr>
          <w:rFonts w:ascii="Times New Roman" w:hAnsi="Times New Roman"/>
          <w:lang w:val="da-DK"/>
        </w:rPr>
        <w:t> </w:t>
      </w:r>
      <w:r w:rsidRPr="000B511E">
        <w:rPr>
          <w:rFonts w:ascii="Times New Roman" w:hAnsi="Times New Roman"/>
          <w:lang w:val="da-DK"/>
        </w:rPr>
        <w:t xml:space="preserve">000 IE én gang ugentligt </w:t>
      </w:r>
      <w:r w:rsidRPr="000B511E">
        <w:rPr>
          <w:rFonts w:ascii="Times New Roman" w:hAnsi="Times New Roman"/>
          <w:iCs/>
          <w:lang w:val="da-DK"/>
        </w:rPr>
        <w:t>v</w:t>
      </w:r>
      <w:r w:rsidR="00F040AB" w:rsidRPr="000B511E">
        <w:rPr>
          <w:rFonts w:ascii="Times New Roman" w:hAnsi="Times New Roman"/>
          <w:iCs/>
          <w:lang w:val="da-DK"/>
        </w:rPr>
        <w:t>ersu</w:t>
      </w:r>
      <w:r w:rsidRPr="000B511E">
        <w:rPr>
          <w:rFonts w:ascii="Times New Roman" w:hAnsi="Times New Roman"/>
          <w:iCs/>
          <w:lang w:val="da-DK"/>
        </w:rPr>
        <w:t>s</w:t>
      </w:r>
      <w:r w:rsidRPr="000B511E">
        <w:rPr>
          <w:rFonts w:ascii="Times New Roman" w:hAnsi="Times New Roman"/>
          <w:lang w:val="da-DK"/>
        </w:rPr>
        <w:t xml:space="preserve"> 150 IE/kg 3 gange ugentligt. Trods forskelle i koncentration </w:t>
      </w:r>
      <w:r w:rsidRPr="000B511E">
        <w:rPr>
          <w:rFonts w:ascii="Times New Roman" w:hAnsi="Times New Roman"/>
          <w:i/>
          <w:lang w:val="da-DK"/>
        </w:rPr>
        <w:t>v</w:t>
      </w:r>
      <w:r w:rsidR="00F040AB" w:rsidRPr="000B511E">
        <w:rPr>
          <w:rFonts w:ascii="Times New Roman" w:hAnsi="Times New Roman"/>
          <w:i/>
          <w:lang w:val="da-DK"/>
        </w:rPr>
        <w:t>ersu</w:t>
      </w:r>
      <w:r w:rsidRPr="000B511E">
        <w:rPr>
          <w:rFonts w:ascii="Times New Roman" w:hAnsi="Times New Roman"/>
          <w:i/>
          <w:lang w:val="da-DK"/>
        </w:rPr>
        <w:t>s</w:t>
      </w:r>
      <w:r w:rsidRPr="000B511E">
        <w:rPr>
          <w:rFonts w:ascii="Times New Roman" w:hAnsi="Times New Roman"/>
          <w:lang w:val="da-DK"/>
        </w:rPr>
        <w:t xml:space="preserve"> tid</w:t>
      </w:r>
      <w:r w:rsidR="009F360A" w:rsidRPr="000B511E">
        <w:rPr>
          <w:rFonts w:ascii="Times New Roman" w:hAnsi="Times New Roman"/>
          <w:lang w:val="da-DK"/>
        </w:rPr>
        <w:t>-profilen</w:t>
      </w:r>
      <w:r w:rsidRPr="000B511E">
        <w:rPr>
          <w:rFonts w:ascii="Times New Roman" w:hAnsi="Times New Roman"/>
          <w:lang w:val="da-DK"/>
        </w:rPr>
        <w:t xml:space="preserve"> var det farmakodynamiske respons (målt ved ændringer i procent retikulocytter, hæmoglobin og totalt antal røde blodlegemer) sammenligneligt mellem disse behandlingsprogrammer. Yderligere studier sammenlignede et behandlingsprogram med 40</w:t>
      </w:r>
      <w:r w:rsidR="00990CF8" w:rsidRPr="000B511E">
        <w:rPr>
          <w:rFonts w:ascii="Times New Roman" w:hAnsi="Times New Roman"/>
          <w:lang w:val="da-DK"/>
        </w:rPr>
        <w:t> </w:t>
      </w:r>
      <w:r w:rsidRPr="000B511E">
        <w:rPr>
          <w:rFonts w:ascii="Times New Roman" w:hAnsi="Times New Roman"/>
          <w:lang w:val="da-DK"/>
        </w:rPr>
        <w:t>000 IE epoetin alfa én gang ugentligt med doser i intervallet fra 80</w:t>
      </w:r>
      <w:r w:rsidR="00990CF8" w:rsidRPr="000B511E">
        <w:rPr>
          <w:rFonts w:ascii="Times New Roman" w:hAnsi="Times New Roman"/>
          <w:lang w:val="da-DK"/>
        </w:rPr>
        <w:t> </w:t>
      </w:r>
      <w:r w:rsidR="008C44F1" w:rsidRPr="000B511E">
        <w:rPr>
          <w:rFonts w:ascii="Times New Roman" w:hAnsi="Times New Roman"/>
          <w:lang w:val="da-DK"/>
        </w:rPr>
        <w:t>000</w:t>
      </w:r>
      <w:r w:rsidR="00F657B5" w:rsidRPr="000B511E">
        <w:rPr>
          <w:rFonts w:ascii="Times New Roman" w:hAnsi="Times New Roman"/>
          <w:lang w:val="da-DK"/>
        </w:rPr>
        <w:noBreakHyphen/>
      </w:r>
      <w:r w:rsidR="008C44F1" w:rsidRPr="000B511E">
        <w:rPr>
          <w:rFonts w:ascii="Times New Roman" w:hAnsi="Times New Roman"/>
          <w:lang w:val="da-DK"/>
        </w:rPr>
        <w:t>120</w:t>
      </w:r>
      <w:r w:rsidR="00990CF8" w:rsidRPr="000B511E">
        <w:rPr>
          <w:rFonts w:ascii="Times New Roman" w:hAnsi="Times New Roman"/>
          <w:lang w:val="da-DK"/>
        </w:rPr>
        <w:t> </w:t>
      </w:r>
      <w:r w:rsidR="008C44F1" w:rsidRPr="000B511E">
        <w:rPr>
          <w:rFonts w:ascii="Times New Roman" w:hAnsi="Times New Roman"/>
          <w:lang w:val="da-DK"/>
        </w:rPr>
        <w:t>000 IE subkutant</w:t>
      </w:r>
      <w:r w:rsidR="00896995" w:rsidRPr="000B511E">
        <w:rPr>
          <w:rFonts w:ascii="Times New Roman" w:hAnsi="Times New Roman"/>
          <w:lang w:val="da-DK"/>
        </w:rPr>
        <w:t xml:space="preserve"> hver anden uge</w:t>
      </w:r>
      <w:r w:rsidR="008C44F1" w:rsidRPr="000B511E">
        <w:rPr>
          <w:rFonts w:ascii="Times New Roman" w:hAnsi="Times New Roman"/>
          <w:lang w:val="da-DK"/>
        </w:rPr>
        <w:t xml:space="preserve">. </w:t>
      </w:r>
      <w:r w:rsidR="009F360A" w:rsidRPr="000B511E">
        <w:rPr>
          <w:rFonts w:ascii="Times New Roman" w:hAnsi="Times New Roman"/>
          <w:lang w:val="da-DK"/>
        </w:rPr>
        <w:t>B</w:t>
      </w:r>
      <w:r w:rsidRPr="000B511E">
        <w:rPr>
          <w:rFonts w:ascii="Times New Roman" w:hAnsi="Times New Roman"/>
          <w:lang w:val="da-DK"/>
        </w:rPr>
        <w:t xml:space="preserve">aseret på resultaterne </w:t>
      </w:r>
      <w:r w:rsidR="009F360A" w:rsidRPr="000B511E">
        <w:rPr>
          <w:rFonts w:ascii="Times New Roman" w:hAnsi="Times New Roman"/>
          <w:lang w:val="da-DK"/>
        </w:rPr>
        <w:t>fra</w:t>
      </w:r>
      <w:r w:rsidRPr="000B511E">
        <w:rPr>
          <w:rFonts w:ascii="Times New Roman" w:hAnsi="Times New Roman"/>
          <w:lang w:val="da-DK"/>
        </w:rPr>
        <w:t xml:space="preserve"> disse farmakodynamiske studier hos raske personer ser det ud til, at dos</w:t>
      </w:r>
      <w:r w:rsidR="009F360A" w:rsidRPr="000B511E">
        <w:rPr>
          <w:rFonts w:ascii="Times New Roman" w:hAnsi="Times New Roman"/>
          <w:lang w:val="da-DK"/>
        </w:rPr>
        <w:t xml:space="preserve">ering </w:t>
      </w:r>
      <w:r w:rsidRPr="000B511E">
        <w:rPr>
          <w:rFonts w:ascii="Times New Roman" w:hAnsi="Times New Roman"/>
          <w:lang w:val="da-DK"/>
        </w:rPr>
        <w:t>med 40</w:t>
      </w:r>
      <w:r w:rsidR="00990CF8" w:rsidRPr="000B511E">
        <w:rPr>
          <w:rFonts w:ascii="Times New Roman" w:hAnsi="Times New Roman"/>
          <w:lang w:val="da-DK"/>
        </w:rPr>
        <w:t> </w:t>
      </w:r>
      <w:r w:rsidRPr="000B511E">
        <w:rPr>
          <w:rFonts w:ascii="Times New Roman" w:hAnsi="Times New Roman"/>
          <w:lang w:val="da-DK"/>
        </w:rPr>
        <w:t xml:space="preserve">000 IE én </w:t>
      </w:r>
      <w:r w:rsidR="00AB2BD7" w:rsidRPr="000B511E">
        <w:rPr>
          <w:rFonts w:ascii="Times New Roman" w:hAnsi="Times New Roman"/>
          <w:lang w:val="da-DK"/>
        </w:rPr>
        <w:t>gang ugentligt er mere effektiv</w:t>
      </w:r>
      <w:r w:rsidR="009F360A" w:rsidRPr="000B511E">
        <w:rPr>
          <w:rFonts w:ascii="Times New Roman" w:hAnsi="Times New Roman"/>
          <w:lang w:val="da-DK"/>
        </w:rPr>
        <w:t>t</w:t>
      </w:r>
      <w:r w:rsidRPr="000B511E">
        <w:rPr>
          <w:rFonts w:ascii="Times New Roman" w:hAnsi="Times New Roman"/>
          <w:lang w:val="da-DK"/>
        </w:rPr>
        <w:t xml:space="preserve"> med hensyn til at producere røde blodlegemer end dosering hver anden uge, trods en observeret lighed i retikulocytproduktionen i behandlingsprogrammerne med dosering én gang ugentligt og </w:t>
      </w:r>
      <w:r w:rsidR="00896995" w:rsidRPr="000B511E">
        <w:rPr>
          <w:rFonts w:ascii="Times New Roman" w:hAnsi="Times New Roman"/>
          <w:lang w:val="da-DK"/>
        </w:rPr>
        <w:t xml:space="preserve">dosering </w:t>
      </w:r>
      <w:r w:rsidRPr="000B511E">
        <w:rPr>
          <w:rFonts w:ascii="Times New Roman" w:hAnsi="Times New Roman"/>
          <w:lang w:val="da-DK"/>
        </w:rPr>
        <w:t>hver anden uge.</w:t>
      </w:r>
    </w:p>
    <w:p w14:paraId="3C8C67F2"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717C8A06" w14:textId="77777777" w:rsidR="00AF5AAD" w:rsidRPr="000B511E" w:rsidRDefault="00AF5AA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Kronisk nyresvigt</w:t>
      </w:r>
    </w:p>
    <w:p w14:paraId="51C80396" w14:textId="77777777" w:rsidR="00AF5AAD" w:rsidRPr="000B511E" w:rsidRDefault="009F360A" w:rsidP="00C66BB5">
      <w:pPr>
        <w:pStyle w:val="spc-p1"/>
        <w:spacing w:after="0" w:line="240" w:lineRule="auto"/>
        <w:rPr>
          <w:rFonts w:ascii="Times New Roman" w:hAnsi="Times New Roman"/>
          <w:lang w:val="da-DK"/>
        </w:rPr>
      </w:pPr>
      <w:r w:rsidRPr="000B511E">
        <w:rPr>
          <w:rFonts w:ascii="Times New Roman" w:hAnsi="Times New Roman"/>
          <w:lang w:val="da-DK"/>
        </w:rPr>
        <w:t xml:space="preserve">Det er </w:t>
      </w:r>
      <w:r w:rsidR="00811667" w:rsidRPr="000B511E">
        <w:rPr>
          <w:rFonts w:ascii="Times New Roman" w:hAnsi="Times New Roman"/>
          <w:lang w:val="da-DK"/>
        </w:rPr>
        <w:t>på</w:t>
      </w:r>
      <w:r w:rsidRPr="000B511E">
        <w:rPr>
          <w:rFonts w:ascii="Times New Roman" w:hAnsi="Times New Roman"/>
          <w:lang w:val="da-DK"/>
        </w:rPr>
        <w:t>vist, at e</w:t>
      </w:r>
      <w:r w:rsidR="00AF5AAD" w:rsidRPr="000B511E">
        <w:rPr>
          <w:rFonts w:ascii="Times New Roman" w:hAnsi="Times New Roman"/>
          <w:lang w:val="da-DK"/>
        </w:rPr>
        <w:t>poetin alfa stimulere</w:t>
      </w:r>
      <w:r w:rsidRPr="000B511E">
        <w:rPr>
          <w:rFonts w:ascii="Times New Roman" w:hAnsi="Times New Roman"/>
          <w:lang w:val="da-DK"/>
        </w:rPr>
        <w:t>r</w:t>
      </w:r>
      <w:r w:rsidR="00AF5AAD" w:rsidRPr="000B511E">
        <w:rPr>
          <w:rFonts w:ascii="Times New Roman" w:hAnsi="Times New Roman"/>
          <w:lang w:val="da-DK"/>
        </w:rPr>
        <w:t xml:space="preserve"> erytropoiese</w:t>
      </w:r>
      <w:r w:rsidRPr="000B511E">
        <w:rPr>
          <w:rFonts w:ascii="Times New Roman" w:hAnsi="Times New Roman"/>
          <w:lang w:val="da-DK"/>
        </w:rPr>
        <w:t>n</w:t>
      </w:r>
      <w:r w:rsidR="00AF5AAD" w:rsidRPr="000B511E">
        <w:rPr>
          <w:rFonts w:ascii="Times New Roman" w:hAnsi="Times New Roman"/>
          <w:lang w:val="da-DK"/>
        </w:rPr>
        <w:t xml:space="preserve"> hos anæmiske patienter med CR</w:t>
      </w:r>
      <w:r w:rsidR="00E34A9E" w:rsidRPr="000B511E">
        <w:rPr>
          <w:rFonts w:ascii="Times New Roman" w:hAnsi="Times New Roman"/>
          <w:lang w:val="da-DK"/>
        </w:rPr>
        <w:t>F</w:t>
      </w:r>
      <w:r w:rsidR="00AF5AAD" w:rsidRPr="000B511E">
        <w:rPr>
          <w:rFonts w:ascii="Times New Roman" w:hAnsi="Times New Roman"/>
          <w:lang w:val="da-DK"/>
        </w:rPr>
        <w:t>, herunder hos patienter i dialyse og prædialyse</w:t>
      </w:r>
      <w:r w:rsidR="00D76ED2" w:rsidRPr="000B511E">
        <w:rPr>
          <w:rFonts w:ascii="Times New Roman" w:hAnsi="Times New Roman"/>
          <w:lang w:val="da-DK"/>
        </w:rPr>
        <w:t>-patienter</w:t>
      </w:r>
      <w:r w:rsidR="00AF5AAD" w:rsidRPr="000B511E">
        <w:rPr>
          <w:rFonts w:ascii="Times New Roman" w:hAnsi="Times New Roman"/>
          <w:lang w:val="da-DK"/>
        </w:rPr>
        <w:t xml:space="preserve">. Det første </w:t>
      </w:r>
      <w:r w:rsidR="00D76ED2" w:rsidRPr="000B511E">
        <w:rPr>
          <w:rFonts w:ascii="Times New Roman" w:hAnsi="Times New Roman"/>
          <w:lang w:val="da-DK"/>
        </w:rPr>
        <w:t>tegn på</w:t>
      </w:r>
      <w:r w:rsidR="00AF5AAD" w:rsidRPr="000B511E">
        <w:rPr>
          <w:rFonts w:ascii="Times New Roman" w:hAnsi="Times New Roman"/>
          <w:lang w:val="da-DK"/>
        </w:rPr>
        <w:t xml:space="preserve"> respons på epoetin alfa er </w:t>
      </w:r>
      <w:r w:rsidR="00E34A9E" w:rsidRPr="000B511E">
        <w:rPr>
          <w:rFonts w:ascii="Times New Roman" w:hAnsi="Times New Roman"/>
          <w:lang w:val="da-DK"/>
        </w:rPr>
        <w:t>stigning i</w:t>
      </w:r>
      <w:r w:rsidR="00AF5AAD" w:rsidRPr="000B511E">
        <w:rPr>
          <w:rFonts w:ascii="Times New Roman" w:hAnsi="Times New Roman"/>
          <w:lang w:val="da-DK"/>
        </w:rPr>
        <w:t xml:space="preserve"> retikulocyttallet i løbet af 10 dage, efterfulgt af </w:t>
      </w:r>
      <w:r w:rsidR="00E34A9E" w:rsidRPr="000B511E">
        <w:rPr>
          <w:rFonts w:ascii="Times New Roman" w:hAnsi="Times New Roman"/>
          <w:lang w:val="da-DK"/>
        </w:rPr>
        <w:t>stigning i</w:t>
      </w:r>
      <w:r w:rsidR="00AF5AAD" w:rsidRPr="000B511E">
        <w:rPr>
          <w:rFonts w:ascii="Times New Roman" w:hAnsi="Times New Roman"/>
          <w:lang w:val="da-DK"/>
        </w:rPr>
        <w:t xml:space="preserve"> antal røde blodlegemer, hæmoglobin og </w:t>
      </w:r>
      <w:r w:rsidR="00AF5AAD" w:rsidRPr="000B511E">
        <w:rPr>
          <w:rFonts w:ascii="Times New Roman" w:hAnsi="Times New Roman"/>
          <w:lang w:val="da-DK"/>
        </w:rPr>
        <w:lastRenderedPageBreak/>
        <w:t>hæmatokrit, normalt i løbet af 2 til 6 uger. Hæmoglobinresponset varierer fra patient til patient og kan være påvirket af jern</w:t>
      </w:r>
      <w:r w:rsidR="00E34A9E" w:rsidRPr="000B511E">
        <w:rPr>
          <w:rFonts w:ascii="Times New Roman" w:hAnsi="Times New Roman"/>
          <w:lang w:val="da-DK"/>
        </w:rPr>
        <w:t>depoter</w:t>
      </w:r>
      <w:r w:rsidR="00AF5AAD" w:rsidRPr="000B511E">
        <w:rPr>
          <w:rFonts w:ascii="Times New Roman" w:hAnsi="Times New Roman"/>
          <w:lang w:val="da-DK"/>
        </w:rPr>
        <w:t xml:space="preserve"> og </w:t>
      </w:r>
      <w:r w:rsidR="00D76ED2" w:rsidRPr="000B511E">
        <w:rPr>
          <w:rFonts w:ascii="Times New Roman" w:hAnsi="Times New Roman"/>
          <w:lang w:val="da-DK"/>
        </w:rPr>
        <w:t>af tilstedeværelsen af</w:t>
      </w:r>
      <w:r w:rsidR="00AF5AAD" w:rsidRPr="000B511E">
        <w:rPr>
          <w:rFonts w:ascii="Times New Roman" w:hAnsi="Times New Roman"/>
          <w:lang w:val="da-DK"/>
        </w:rPr>
        <w:t xml:space="preserve"> andre medicinske problemer.</w:t>
      </w:r>
    </w:p>
    <w:p w14:paraId="013E71A1"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5399E2B0" w14:textId="77777777" w:rsidR="00AF5AAD" w:rsidRPr="000B511E" w:rsidRDefault="00AF5AA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Kemoterapi-induceret anæmi</w:t>
      </w:r>
    </w:p>
    <w:p w14:paraId="519A526E" w14:textId="77777777" w:rsidR="00AF5AAD" w:rsidRPr="000B511E" w:rsidRDefault="00D76ED2" w:rsidP="00C66BB5">
      <w:pPr>
        <w:pStyle w:val="spc-p1"/>
        <w:spacing w:after="0" w:line="240" w:lineRule="auto"/>
        <w:rPr>
          <w:rFonts w:ascii="Times New Roman" w:hAnsi="Times New Roman"/>
          <w:lang w:val="da-DK"/>
        </w:rPr>
      </w:pPr>
      <w:r w:rsidRPr="000B511E">
        <w:rPr>
          <w:rFonts w:ascii="Times New Roman" w:hAnsi="Times New Roman"/>
          <w:lang w:val="da-DK"/>
        </w:rPr>
        <w:t>Det er vist, at</w:t>
      </w:r>
      <w:r w:rsidR="00AF5AAD" w:rsidRPr="000B511E">
        <w:rPr>
          <w:rFonts w:ascii="Times New Roman" w:hAnsi="Times New Roman"/>
          <w:lang w:val="da-DK"/>
        </w:rPr>
        <w:t xml:space="preserve"> administr</w:t>
      </w:r>
      <w:r w:rsidRPr="000B511E">
        <w:rPr>
          <w:rFonts w:ascii="Times New Roman" w:hAnsi="Times New Roman"/>
          <w:lang w:val="da-DK"/>
        </w:rPr>
        <w:t>ation af epoetin alfa</w:t>
      </w:r>
      <w:r w:rsidR="00AF5AAD" w:rsidRPr="000B511E">
        <w:rPr>
          <w:rFonts w:ascii="Times New Roman" w:hAnsi="Times New Roman"/>
          <w:lang w:val="da-DK"/>
        </w:rPr>
        <w:t xml:space="preserve"> 3 gange ugentligt eller én gang ugentligt</w:t>
      </w:r>
      <w:r w:rsidRPr="000B511E">
        <w:rPr>
          <w:rFonts w:ascii="Times New Roman" w:hAnsi="Times New Roman"/>
          <w:lang w:val="da-DK"/>
        </w:rPr>
        <w:t xml:space="preserve"> øger</w:t>
      </w:r>
      <w:r w:rsidR="00AF5AAD" w:rsidRPr="000B511E">
        <w:rPr>
          <w:rFonts w:ascii="Times New Roman" w:hAnsi="Times New Roman"/>
          <w:lang w:val="da-DK"/>
        </w:rPr>
        <w:t xml:space="preserve"> hæmoglobin og reducere</w:t>
      </w:r>
      <w:r w:rsidRPr="000B511E">
        <w:rPr>
          <w:rFonts w:ascii="Times New Roman" w:hAnsi="Times New Roman"/>
          <w:lang w:val="da-DK"/>
        </w:rPr>
        <w:t>r</w:t>
      </w:r>
      <w:r w:rsidR="00AF5AAD" w:rsidRPr="000B511E">
        <w:rPr>
          <w:rFonts w:ascii="Times New Roman" w:hAnsi="Times New Roman"/>
          <w:lang w:val="da-DK"/>
        </w:rPr>
        <w:t xml:space="preserve"> behovet for transfusioner efter den første måneds behandling hos anæmiske cancerpatienter, der får kemoterapi.</w:t>
      </w:r>
    </w:p>
    <w:p w14:paraId="285918C2" w14:textId="77777777" w:rsidR="004A3D81" w:rsidRPr="000B511E" w:rsidRDefault="004A3D81" w:rsidP="00C66BB5">
      <w:pPr>
        <w:pStyle w:val="spc-p2"/>
        <w:spacing w:before="0" w:after="0" w:line="240" w:lineRule="auto"/>
        <w:rPr>
          <w:rFonts w:ascii="Times New Roman" w:hAnsi="Times New Roman"/>
          <w:lang w:val="da-DK"/>
        </w:rPr>
      </w:pPr>
    </w:p>
    <w:p w14:paraId="7D17994C" w14:textId="77777777" w:rsidR="00AF5AAD" w:rsidRPr="000B511E" w:rsidRDefault="00AF5AAD" w:rsidP="00C66BB5">
      <w:pPr>
        <w:pStyle w:val="spc-p2"/>
        <w:spacing w:before="0" w:after="0" w:line="240" w:lineRule="auto"/>
        <w:rPr>
          <w:rFonts w:ascii="Times New Roman" w:hAnsi="Times New Roman"/>
          <w:lang w:val="da-DK"/>
        </w:rPr>
      </w:pPr>
      <w:r w:rsidRPr="000B511E">
        <w:rPr>
          <w:rFonts w:ascii="Times New Roman" w:hAnsi="Times New Roman"/>
          <w:lang w:val="da-DK"/>
        </w:rPr>
        <w:t>I et studie, der sammenlignede doseringsprogrammer med 150 IE/kg 3 gange ugentligt og 40</w:t>
      </w:r>
      <w:r w:rsidR="00990CF8" w:rsidRPr="000B511E">
        <w:rPr>
          <w:rFonts w:ascii="Times New Roman" w:hAnsi="Times New Roman"/>
          <w:lang w:val="da-DK"/>
        </w:rPr>
        <w:t> </w:t>
      </w:r>
      <w:r w:rsidRPr="000B511E">
        <w:rPr>
          <w:rFonts w:ascii="Times New Roman" w:hAnsi="Times New Roman"/>
          <w:lang w:val="da-DK"/>
        </w:rPr>
        <w:t xml:space="preserve">000 IE én gang ugentlig hos raske personer og anæmiske personer med cancer, var tidsprofilerne for ændring i procent retikulocytter, hæmoglobin og totalt antal røde blodlegemer sammenlignelige mellem de to doseringsprogrammer, både hos raske personer og </w:t>
      </w:r>
      <w:r w:rsidR="00D76ED2" w:rsidRPr="000B511E">
        <w:rPr>
          <w:rFonts w:ascii="Times New Roman" w:hAnsi="Times New Roman"/>
          <w:lang w:val="da-DK"/>
        </w:rPr>
        <w:t xml:space="preserve">hos </w:t>
      </w:r>
      <w:r w:rsidRPr="000B511E">
        <w:rPr>
          <w:rFonts w:ascii="Times New Roman" w:hAnsi="Times New Roman"/>
          <w:lang w:val="da-DK"/>
        </w:rPr>
        <w:t>anæmiske personer med cancer. AUC for de respektive farmakodynamiske parametre var sammenlignelige mellem doseringsprogrammer med 150 IE/kg 3 gange ugentligt og 40</w:t>
      </w:r>
      <w:r w:rsidR="00990CF8" w:rsidRPr="000B511E">
        <w:rPr>
          <w:rFonts w:ascii="Times New Roman" w:hAnsi="Times New Roman"/>
          <w:lang w:val="da-DK"/>
        </w:rPr>
        <w:t> </w:t>
      </w:r>
      <w:r w:rsidRPr="000B511E">
        <w:rPr>
          <w:rFonts w:ascii="Times New Roman" w:hAnsi="Times New Roman"/>
          <w:lang w:val="da-DK"/>
        </w:rPr>
        <w:t>000 IE én gang ugentligt hos raske personer samt hos anæmiske personer med cancer.</w:t>
      </w:r>
    </w:p>
    <w:p w14:paraId="0D60FC1D"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5CB48F9E" w14:textId="77777777" w:rsidR="00AF5AAD" w:rsidRPr="000B511E" w:rsidRDefault="00AF5AAD" w:rsidP="00C66BB5">
      <w:pPr>
        <w:pStyle w:val="spc-hsub3italicunderlined"/>
        <w:keepNext/>
        <w:keepLines/>
        <w:spacing w:before="0" w:line="240" w:lineRule="auto"/>
        <w:rPr>
          <w:rFonts w:ascii="Times New Roman" w:hAnsi="Times New Roman"/>
          <w:lang w:val="da-DK"/>
        </w:rPr>
      </w:pPr>
      <w:r w:rsidRPr="000B511E">
        <w:rPr>
          <w:rFonts w:ascii="Times New Roman" w:hAnsi="Times New Roman"/>
          <w:lang w:val="da-DK"/>
        </w:rPr>
        <w:t>Voksne operationspatienter i et autologt prædonationsprogram</w:t>
      </w:r>
    </w:p>
    <w:p w14:paraId="15F68B40" w14:textId="77777777" w:rsidR="00AF5AAD" w:rsidRPr="000B511E" w:rsidRDefault="00D76ED2" w:rsidP="00C66BB5">
      <w:pPr>
        <w:pStyle w:val="spc-p1"/>
        <w:keepNext/>
        <w:keepLines/>
        <w:spacing w:after="0" w:line="240" w:lineRule="auto"/>
        <w:rPr>
          <w:rFonts w:ascii="Times New Roman" w:hAnsi="Times New Roman"/>
          <w:lang w:val="da-DK"/>
        </w:rPr>
      </w:pPr>
      <w:r w:rsidRPr="000B511E">
        <w:rPr>
          <w:rFonts w:ascii="Times New Roman" w:hAnsi="Times New Roman"/>
          <w:lang w:val="da-DK"/>
        </w:rPr>
        <w:t>Det er vist, at e</w:t>
      </w:r>
      <w:r w:rsidR="00AF5AAD" w:rsidRPr="000B511E">
        <w:rPr>
          <w:rFonts w:ascii="Times New Roman" w:hAnsi="Times New Roman"/>
          <w:lang w:val="da-DK"/>
        </w:rPr>
        <w:t>poetin alfa stimulere</w:t>
      </w:r>
      <w:r w:rsidRPr="000B511E">
        <w:rPr>
          <w:rFonts w:ascii="Times New Roman" w:hAnsi="Times New Roman"/>
          <w:lang w:val="da-DK"/>
        </w:rPr>
        <w:t>r</w:t>
      </w:r>
      <w:r w:rsidR="00AF5AAD" w:rsidRPr="000B511E">
        <w:rPr>
          <w:rFonts w:ascii="Times New Roman" w:hAnsi="Times New Roman"/>
          <w:lang w:val="da-DK"/>
        </w:rPr>
        <w:t xml:space="preserve"> produktionen af røde blodlegemer </w:t>
      </w:r>
      <w:r w:rsidRPr="000B511E">
        <w:rPr>
          <w:rFonts w:ascii="Times New Roman" w:hAnsi="Times New Roman"/>
          <w:lang w:val="da-DK"/>
        </w:rPr>
        <w:t>til</w:t>
      </w:r>
      <w:r w:rsidR="00AF5AAD" w:rsidRPr="000B511E">
        <w:rPr>
          <w:rFonts w:ascii="Times New Roman" w:hAnsi="Times New Roman"/>
          <w:lang w:val="da-DK"/>
        </w:rPr>
        <w:t xml:space="preserve"> </w:t>
      </w:r>
      <w:r w:rsidR="00700132" w:rsidRPr="000B511E">
        <w:rPr>
          <w:rFonts w:ascii="Times New Roman" w:hAnsi="Times New Roman"/>
          <w:lang w:val="da-DK"/>
        </w:rPr>
        <w:t>facilitering af</w:t>
      </w:r>
      <w:r w:rsidR="00AB2BD7" w:rsidRPr="000B511E">
        <w:rPr>
          <w:rFonts w:ascii="Times New Roman" w:hAnsi="Times New Roman"/>
          <w:lang w:val="da-DK"/>
        </w:rPr>
        <w:t xml:space="preserve"> autolog blod</w:t>
      </w:r>
      <w:r w:rsidR="00E34A9E" w:rsidRPr="000B511E">
        <w:rPr>
          <w:rFonts w:ascii="Times New Roman" w:hAnsi="Times New Roman"/>
          <w:lang w:val="da-DK"/>
        </w:rPr>
        <w:t>donation</w:t>
      </w:r>
      <w:r w:rsidR="00AF5AAD" w:rsidRPr="000B511E">
        <w:rPr>
          <w:rFonts w:ascii="Times New Roman" w:hAnsi="Times New Roman"/>
          <w:lang w:val="da-DK"/>
        </w:rPr>
        <w:t xml:space="preserve"> og </w:t>
      </w:r>
      <w:r w:rsidR="001D14AA" w:rsidRPr="000B511E">
        <w:rPr>
          <w:rFonts w:ascii="Times New Roman" w:hAnsi="Times New Roman"/>
          <w:lang w:val="da-DK"/>
        </w:rPr>
        <w:t>til</w:t>
      </w:r>
      <w:r w:rsidR="00AF5AAD" w:rsidRPr="000B511E">
        <w:rPr>
          <w:rFonts w:ascii="Times New Roman" w:hAnsi="Times New Roman"/>
          <w:lang w:val="da-DK"/>
        </w:rPr>
        <w:t xml:space="preserve"> begræns</w:t>
      </w:r>
      <w:r w:rsidR="001D14AA" w:rsidRPr="000B511E">
        <w:rPr>
          <w:rFonts w:ascii="Times New Roman" w:hAnsi="Times New Roman"/>
          <w:lang w:val="da-DK"/>
        </w:rPr>
        <w:t>ning af</w:t>
      </w:r>
      <w:r w:rsidR="00AF5AAD" w:rsidRPr="000B511E">
        <w:rPr>
          <w:rFonts w:ascii="Times New Roman" w:hAnsi="Times New Roman"/>
          <w:lang w:val="da-DK"/>
        </w:rPr>
        <w:t xml:space="preserve"> </w:t>
      </w:r>
      <w:r w:rsidR="001D14AA" w:rsidRPr="000B511E">
        <w:rPr>
          <w:rFonts w:ascii="Times New Roman" w:hAnsi="Times New Roman"/>
          <w:lang w:val="da-DK"/>
        </w:rPr>
        <w:t>fald</w:t>
      </w:r>
      <w:r w:rsidR="00AF5AAD" w:rsidRPr="000B511E">
        <w:rPr>
          <w:rFonts w:ascii="Times New Roman" w:hAnsi="Times New Roman"/>
          <w:lang w:val="da-DK"/>
        </w:rPr>
        <w:t xml:space="preserve"> i hæmoglobin hos voksne patienter med planlagt større elektiv operation, som ikke forventes at deponere hele deres perioperative behov for blod på forhånd. De</w:t>
      </w:r>
      <w:r w:rsidR="001D14AA" w:rsidRPr="000B511E">
        <w:rPr>
          <w:rFonts w:ascii="Times New Roman" w:hAnsi="Times New Roman"/>
          <w:lang w:val="da-DK"/>
        </w:rPr>
        <w:t>n</w:t>
      </w:r>
      <w:r w:rsidR="00AF5AAD" w:rsidRPr="000B511E">
        <w:rPr>
          <w:rFonts w:ascii="Times New Roman" w:hAnsi="Times New Roman"/>
          <w:lang w:val="da-DK"/>
        </w:rPr>
        <w:t xml:space="preserve"> største virkning er observeret hos patienter med lavt hæmoglobin (≤ 13 g/dl).</w:t>
      </w:r>
    </w:p>
    <w:p w14:paraId="2E48CA7A"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398C74F3" w14:textId="77777777" w:rsidR="00AF5AAD" w:rsidRPr="000B511E" w:rsidRDefault="00AF5AAD"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 xml:space="preserve">Behandling af voksne patienter, der er planlagt til </w:t>
      </w:r>
      <w:r w:rsidR="00E34A9E" w:rsidRPr="000B511E">
        <w:rPr>
          <w:rFonts w:ascii="Times New Roman" w:hAnsi="Times New Roman"/>
          <w:lang w:val="da-DK"/>
        </w:rPr>
        <w:t xml:space="preserve">en </w:t>
      </w:r>
      <w:r w:rsidRPr="000B511E">
        <w:rPr>
          <w:rFonts w:ascii="Times New Roman" w:hAnsi="Times New Roman"/>
          <w:lang w:val="da-DK"/>
        </w:rPr>
        <w:t>større elektiv ortopædkirurgisk operation</w:t>
      </w:r>
    </w:p>
    <w:p w14:paraId="5C6F64D1" w14:textId="77777777" w:rsidR="00AF5AAD" w:rsidRPr="000B511E" w:rsidRDefault="001D14AA" w:rsidP="00C66BB5">
      <w:pPr>
        <w:pStyle w:val="spc-p1"/>
        <w:spacing w:after="0" w:line="240" w:lineRule="auto"/>
        <w:rPr>
          <w:rFonts w:ascii="Times New Roman" w:hAnsi="Times New Roman"/>
          <w:lang w:val="da-DK"/>
        </w:rPr>
      </w:pPr>
      <w:r w:rsidRPr="000B511E">
        <w:rPr>
          <w:rFonts w:ascii="Times New Roman" w:hAnsi="Times New Roman"/>
          <w:lang w:val="da-DK"/>
        </w:rPr>
        <w:t>Det er vist, at epoetin alfa nedsætter risikoen for at få allogene transfusioner og accelererer gendannelsen af erytroider (høje</w:t>
      </w:r>
      <w:r w:rsidR="00E34A9E" w:rsidRPr="000B511E">
        <w:rPr>
          <w:rFonts w:ascii="Times New Roman" w:hAnsi="Times New Roman"/>
          <w:lang w:val="da-DK"/>
        </w:rPr>
        <w:t>r</w:t>
      </w:r>
      <w:r w:rsidRPr="000B511E">
        <w:rPr>
          <w:rFonts w:ascii="Times New Roman" w:hAnsi="Times New Roman"/>
          <w:lang w:val="da-DK"/>
        </w:rPr>
        <w:t>e hæmoglobinniveauer, hæmatokritniveauer og antal retikulocytter) h</w:t>
      </w:r>
      <w:r w:rsidR="00AF5AAD" w:rsidRPr="000B511E">
        <w:rPr>
          <w:rFonts w:ascii="Times New Roman" w:hAnsi="Times New Roman"/>
          <w:lang w:val="da-DK"/>
        </w:rPr>
        <w:t>os patienter</w:t>
      </w:r>
      <w:r w:rsidRPr="000B511E">
        <w:rPr>
          <w:rFonts w:ascii="Times New Roman" w:hAnsi="Times New Roman"/>
          <w:lang w:val="da-DK"/>
        </w:rPr>
        <w:t xml:space="preserve">, der er </w:t>
      </w:r>
      <w:r w:rsidR="00AF5AAD" w:rsidRPr="000B511E">
        <w:rPr>
          <w:rFonts w:ascii="Times New Roman" w:hAnsi="Times New Roman"/>
          <w:lang w:val="da-DK"/>
        </w:rPr>
        <w:t xml:space="preserve">planlagt </w:t>
      </w:r>
      <w:r w:rsidRPr="000B511E">
        <w:rPr>
          <w:rFonts w:ascii="Times New Roman" w:hAnsi="Times New Roman"/>
          <w:lang w:val="da-DK"/>
        </w:rPr>
        <w:t xml:space="preserve">til en </w:t>
      </w:r>
      <w:r w:rsidR="00AF5AAD" w:rsidRPr="000B511E">
        <w:rPr>
          <w:rFonts w:ascii="Times New Roman" w:hAnsi="Times New Roman"/>
          <w:lang w:val="da-DK"/>
        </w:rPr>
        <w:t>større elektiv ortopædkirurgisk operation</w:t>
      </w:r>
      <w:r w:rsidRPr="000B511E">
        <w:rPr>
          <w:rFonts w:ascii="Times New Roman" w:hAnsi="Times New Roman"/>
          <w:lang w:val="da-DK"/>
        </w:rPr>
        <w:t>, og som har</w:t>
      </w:r>
      <w:r w:rsidR="00AF5AAD" w:rsidRPr="000B511E">
        <w:rPr>
          <w:rFonts w:ascii="Times New Roman" w:hAnsi="Times New Roman"/>
          <w:lang w:val="da-DK"/>
        </w:rPr>
        <w:t xml:space="preserve"> hæmoglobin på &gt; 10 til ≤ 13 g/dl </w:t>
      </w:r>
      <w:r w:rsidRPr="000B511E">
        <w:rPr>
          <w:rFonts w:ascii="Times New Roman" w:hAnsi="Times New Roman"/>
          <w:lang w:val="da-DK"/>
        </w:rPr>
        <w:t>før behandling</w:t>
      </w:r>
      <w:r w:rsidR="00AF5AAD" w:rsidRPr="000B511E">
        <w:rPr>
          <w:rFonts w:ascii="Times New Roman" w:hAnsi="Times New Roman"/>
          <w:lang w:val="da-DK"/>
        </w:rPr>
        <w:t>.</w:t>
      </w:r>
    </w:p>
    <w:p w14:paraId="387B9E43" w14:textId="77777777" w:rsidR="004A3D81" w:rsidRPr="000B511E" w:rsidRDefault="004A3D81" w:rsidP="00C66BB5">
      <w:pPr>
        <w:pStyle w:val="spc-hsub2"/>
        <w:keepNext w:val="0"/>
        <w:keepLines w:val="0"/>
        <w:spacing w:before="0" w:after="0" w:line="240" w:lineRule="auto"/>
        <w:rPr>
          <w:rFonts w:ascii="Times New Roman" w:hAnsi="Times New Roman"/>
          <w:u w:val="none"/>
          <w:lang w:val="da-DK"/>
        </w:rPr>
      </w:pPr>
    </w:p>
    <w:p w14:paraId="79733F3C" w14:textId="77777777" w:rsidR="00F130E5" w:rsidRPr="000B511E" w:rsidRDefault="00F130E5" w:rsidP="00C66BB5">
      <w:pPr>
        <w:pStyle w:val="spc-hsub2"/>
        <w:keepNext w:val="0"/>
        <w:keepLines w:val="0"/>
        <w:spacing w:before="0" w:after="0" w:line="240" w:lineRule="auto"/>
        <w:rPr>
          <w:rFonts w:ascii="Times New Roman" w:hAnsi="Times New Roman"/>
          <w:lang w:val="da-DK"/>
        </w:rPr>
      </w:pPr>
      <w:r w:rsidRPr="000B511E">
        <w:rPr>
          <w:rFonts w:ascii="Times New Roman" w:hAnsi="Times New Roman"/>
          <w:lang w:val="da-DK"/>
        </w:rPr>
        <w:t>Klinisk virkning og sikkerhed</w:t>
      </w:r>
    </w:p>
    <w:p w14:paraId="554DEB43"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29475CF5" w14:textId="77777777" w:rsidR="00DF72F9" w:rsidRPr="000B511E" w:rsidRDefault="00DF72F9" w:rsidP="00C66BB5">
      <w:pPr>
        <w:pStyle w:val="spc-hsub3italicunderlined"/>
        <w:spacing w:before="0" w:line="240" w:lineRule="auto"/>
        <w:rPr>
          <w:rFonts w:ascii="Times New Roman" w:hAnsi="Times New Roman"/>
          <w:bCs/>
          <w:iCs/>
          <w:lang w:val="da-DK"/>
        </w:rPr>
      </w:pPr>
      <w:r w:rsidRPr="000B511E">
        <w:rPr>
          <w:rFonts w:ascii="Times New Roman" w:hAnsi="Times New Roman"/>
          <w:lang w:val="da-DK"/>
        </w:rPr>
        <w:t>Kronisk nyresvigt</w:t>
      </w:r>
    </w:p>
    <w:p w14:paraId="31C5E0E5"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 er blevet undersøgt i kliniske studier </w:t>
      </w:r>
      <w:r w:rsidR="002A0B16" w:rsidRPr="000B511E">
        <w:rPr>
          <w:rFonts w:ascii="Times New Roman" w:hAnsi="Times New Roman"/>
          <w:lang w:val="da-DK"/>
        </w:rPr>
        <w:t>hos</w:t>
      </w:r>
      <w:r w:rsidRPr="000B511E">
        <w:rPr>
          <w:rFonts w:ascii="Times New Roman" w:hAnsi="Times New Roman"/>
          <w:lang w:val="da-DK"/>
        </w:rPr>
        <w:t xml:space="preserve"> voksne anæmiske CRF-patienter, herunder patienter i hæmodialyse og prædialyse</w:t>
      </w:r>
      <w:r w:rsidR="002A0B16" w:rsidRPr="000B511E">
        <w:rPr>
          <w:rFonts w:ascii="Times New Roman" w:hAnsi="Times New Roman"/>
          <w:lang w:val="da-DK"/>
        </w:rPr>
        <w:t>-patienter</w:t>
      </w:r>
      <w:r w:rsidRPr="000B511E">
        <w:rPr>
          <w:rFonts w:ascii="Times New Roman" w:hAnsi="Times New Roman"/>
          <w:lang w:val="da-DK"/>
        </w:rPr>
        <w:t xml:space="preserve">, til at behandle anæmi og vedligeholde hæmatokrit i </w:t>
      </w:r>
      <w:r w:rsidR="002A0B16" w:rsidRPr="000B511E">
        <w:rPr>
          <w:rFonts w:ascii="Times New Roman" w:hAnsi="Times New Roman"/>
          <w:lang w:val="da-DK"/>
        </w:rPr>
        <w:t>det anbefalede</w:t>
      </w:r>
      <w:r w:rsidRPr="000B511E">
        <w:rPr>
          <w:rFonts w:ascii="Times New Roman" w:hAnsi="Times New Roman"/>
          <w:lang w:val="da-DK"/>
        </w:rPr>
        <w:t xml:space="preserve"> koncentrationsinterval fra 30</w:t>
      </w:r>
      <w:r w:rsidR="00F657B5" w:rsidRPr="000B511E">
        <w:rPr>
          <w:rFonts w:ascii="Times New Roman" w:hAnsi="Times New Roman"/>
          <w:lang w:val="da-DK"/>
        </w:rPr>
        <w:noBreakHyphen/>
      </w:r>
      <w:r w:rsidRPr="000B511E">
        <w:rPr>
          <w:rFonts w:ascii="Times New Roman" w:hAnsi="Times New Roman"/>
          <w:lang w:val="da-DK"/>
        </w:rPr>
        <w:t>36%.</w:t>
      </w:r>
    </w:p>
    <w:p w14:paraId="0F518C62" w14:textId="77777777" w:rsidR="004A3D81" w:rsidRPr="000B511E" w:rsidRDefault="004A3D81" w:rsidP="00C66BB5">
      <w:pPr>
        <w:pStyle w:val="spc-p2"/>
        <w:spacing w:before="0" w:after="0" w:line="240" w:lineRule="auto"/>
        <w:rPr>
          <w:rFonts w:ascii="Times New Roman" w:hAnsi="Times New Roman"/>
          <w:lang w:val="da-DK"/>
        </w:rPr>
      </w:pPr>
    </w:p>
    <w:p w14:paraId="46834140"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I kl</w:t>
      </w:r>
      <w:r w:rsidR="003E1E15" w:rsidRPr="000B511E">
        <w:rPr>
          <w:rFonts w:ascii="Times New Roman" w:hAnsi="Times New Roman"/>
          <w:lang w:val="da-DK"/>
        </w:rPr>
        <w:t>iniske studier</w:t>
      </w:r>
      <w:r w:rsidRPr="000B511E">
        <w:rPr>
          <w:rFonts w:ascii="Times New Roman" w:hAnsi="Times New Roman"/>
          <w:lang w:val="da-DK"/>
        </w:rPr>
        <w:t xml:space="preserve"> responderede ca. 95% af alle patienter med en klinisk signifikant </w:t>
      </w:r>
      <w:r w:rsidR="002A0B16" w:rsidRPr="000B511E">
        <w:rPr>
          <w:rFonts w:ascii="Times New Roman" w:hAnsi="Times New Roman"/>
          <w:lang w:val="da-DK"/>
        </w:rPr>
        <w:t>stigning i</w:t>
      </w:r>
      <w:r w:rsidRPr="000B511E">
        <w:rPr>
          <w:rFonts w:ascii="Times New Roman" w:hAnsi="Times New Roman"/>
          <w:lang w:val="da-DK"/>
        </w:rPr>
        <w:t xml:space="preserve"> hæmatokrit</w:t>
      </w:r>
      <w:r w:rsidR="006F524B" w:rsidRPr="000B511E">
        <w:rPr>
          <w:rFonts w:ascii="Times New Roman" w:hAnsi="Times New Roman"/>
          <w:lang w:val="da-DK"/>
        </w:rPr>
        <w:t xml:space="preserve"> ved initialdoser på 50 til 150 IE/kg tre gange ugentligt</w:t>
      </w:r>
      <w:r w:rsidRPr="000B511E">
        <w:rPr>
          <w:rFonts w:ascii="Times New Roman" w:hAnsi="Times New Roman"/>
          <w:lang w:val="da-DK"/>
        </w:rPr>
        <w:t xml:space="preserve">. Efter ca. to måneders behandling var alle patienter praktisk talt transfusionsuafhængige. </w:t>
      </w:r>
      <w:r w:rsidR="002A0B16" w:rsidRPr="000B511E">
        <w:rPr>
          <w:rFonts w:ascii="Times New Roman" w:hAnsi="Times New Roman"/>
          <w:lang w:val="da-DK"/>
        </w:rPr>
        <w:t>Når</w:t>
      </w:r>
      <w:r w:rsidRPr="000B511E">
        <w:rPr>
          <w:rFonts w:ascii="Times New Roman" w:hAnsi="Times New Roman"/>
          <w:lang w:val="da-DK"/>
        </w:rPr>
        <w:t xml:space="preserve"> målet for hæmatokrit </w:t>
      </w:r>
      <w:r w:rsidR="002A0B16" w:rsidRPr="000B511E">
        <w:rPr>
          <w:rFonts w:ascii="Times New Roman" w:hAnsi="Times New Roman"/>
          <w:lang w:val="da-DK"/>
        </w:rPr>
        <w:t>var</w:t>
      </w:r>
      <w:r w:rsidRPr="000B511E">
        <w:rPr>
          <w:rFonts w:ascii="Times New Roman" w:hAnsi="Times New Roman"/>
          <w:lang w:val="da-DK"/>
        </w:rPr>
        <w:t xml:space="preserve"> opnået, blev vedligeholdelsesdosis </w:t>
      </w:r>
      <w:r w:rsidR="002A0B16" w:rsidRPr="000B511E">
        <w:rPr>
          <w:rFonts w:ascii="Times New Roman" w:hAnsi="Times New Roman"/>
          <w:lang w:val="da-DK"/>
        </w:rPr>
        <w:t xml:space="preserve">fastlagt </w:t>
      </w:r>
      <w:r w:rsidRPr="000B511E">
        <w:rPr>
          <w:rFonts w:ascii="Times New Roman" w:hAnsi="Times New Roman"/>
          <w:lang w:val="da-DK"/>
        </w:rPr>
        <w:t>individu</w:t>
      </w:r>
      <w:r w:rsidR="002A0B16" w:rsidRPr="000B511E">
        <w:rPr>
          <w:rFonts w:ascii="Times New Roman" w:hAnsi="Times New Roman"/>
          <w:lang w:val="da-DK"/>
        </w:rPr>
        <w:t>elt</w:t>
      </w:r>
      <w:r w:rsidRPr="000B511E">
        <w:rPr>
          <w:rFonts w:ascii="Times New Roman" w:hAnsi="Times New Roman"/>
          <w:lang w:val="da-DK"/>
        </w:rPr>
        <w:t xml:space="preserve"> for hver patient.</w:t>
      </w:r>
    </w:p>
    <w:p w14:paraId="346B1030" w14:textId="77777777" w:rsidR="004A3D81" w:rsidRPr="000B511E" w:rsidRDefault="004A3D81" w:rsidP="00C66BB5">
      <w:pPr>
        <w:pStyle w:val="spc-p2"/>
        <w:spacing w:before="0" w:after="0" w:line="240" w:lineRule="auto"/>
        <w:rPr>
          <w:rFonts w:ascii="Times New Roman" w:hAnsi="Times New Roman"/>
          <w:lang w:val="da-DK"/>
        </w:rPr>
      </w:pPr>
    </w:p>
    <w:p w14:paraId="0A58D669"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 de tre største kliniske studier, der blev udført hos voksne patienter i dialyse, var den mediane vedligeholdelsesdosis, der var nødvendig for at </w:t>
      </w:r>
      <w:r w:rsidR="002A0B16" w:rsidRPr="000B511E">
        <w:rPr>
          <w:rFonts w:ascii="Times New Roman" w:hAnsi="Times New Roman"/>
          <w:lang w:val="da-DK"/>
        </w:rPr>
        <w:t>opret</w:t>
      </w:r>
      <w:r w:rsidRPr="000B511E">
        <w:rPr>
          <w:rFonts w:ascii="Times New Roman" w:hAnsi="Times New Roman"/>
          <w:lang w:val="da-DK"/>
        </w:rPr>
        <w:t>holde hæmatokr</w:t>
      </w:r>
      <w:r w:rsidR="00AB2BD7" w:rsidRPr="000B511E">
        <w:rPr>
          <w:rFonts w:ascii="Times New Roman" w:hAnsi="Times New Roman"/>
          <w:lang w:val="da-DK"/>
        </w:rPr>
        <w:t>it fra 30</w:t>
      </w:r>
      <w:r w:rsidR="00F657B5" w:rsidRPr="000B511E">
        <w:rPr>
          <w:rFonts w:ascii="Times New Roman" w:hAnsi="Times New Roman"/>
          <w:lang w:val="da-DK"/>
        </w:rPr>
        <w:noBreakHyphen/>
      </w:r>
      <w:r w:rsidR="00AB2BD7" w:rsidRPr="000B511E">
        <w:rPr>
          <w:rFonts w:ascii="Times New Roman" w:hAnsi="Times New Roman"/>
          <w:lang w:val="da-DK"/>
        </w:rPr>
        <w:t>36%</w:t>
      </w:r>
      <w:r w:rsidR="002A0B16" w:rsidRPr="000B511E">
        <w:rPr>
          <w:rFonts w:ascii="Times New Roman" w:hAnsi="Times New Roman"/>
          <w:lang w:val="da-DK"/>
        </w:rPr>
        <w:t>,</w:t>
      </w:r>
      <w:r w:rsidR="00AB2BD7" w:rsidRPr="000B511E">
        <w:rPr>
          <w:rFonts w:ascii="Times New Roman" w:hAnsi="Times New Roman"/>
          <w:lang w:val="da-DK"/>
        </w:rPr>
        <w:t xml:space="preserve"> ca</w:t>
      </w:r>
      <w:r w:rsidR="002A0B16" w:rsidRPr="000B511E">
        <w:rPr>
          <w:rFonts w:ascii="Times New Roman" w:hAnsi="Times New Roman"/>
          <w:lang w:val="da-DK"/>
        </w:rPr>
        <w:t>.</w:t>
      </w:r>
      <w:r w:rsidRPr="000B511E">
        <w:rPr>
          <w:rFonts w:ascii="Times New Roman" w:hAnsi="Times New Roman"/>
          <w:lang w:val="da-DK"/>
        </w:rPr>
        <w:t xml:space="preserve"> 75 IE/kg 3 gange ugentligt.</w:t>
      </w:r>
    </w:p>
    <w:p w14:paraId="0D262CE0" w14:textId="77777777" w:rsidR="004A3D81" w:rsidRPr="000B511E" w:rsidRDefault="004A3D81" w:rsidP="00C66BB5">
      <w:pPr>
        <w:pStyle w:val="spc-p2"/>
        <w:spacing w:before="0" w:after="0" w:line="240" w:lineRule="auto"/>
        <w:rPr>
          <w:rFonts w:ascii="Times New Roman" w:hAnsi="Times New Roman"/>
          <w:lang w:val="da-DK"/>
        </w:rPr>
      </w:pPr>
    </w:p>
    <w:p w14:paraId="0C943FBB"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I et dobbeltblind</w:t>
      </w:r>
      <w:r w:rsidR="00AB2BD7" w:rsidRPr="000B511E">
        <w:rPr>
          <w:rFonts w:ascii="Times New Roman" w:hAnsi="Times New Roman"/>
          <w:lang w:val="da-DK"/>
        </w:rPr>
        <w:t>e</w:t>
      </w:r>
      <w:r w:rsidRPr="000B511E">
        <w:rPr>
          <w:rFonts w:ascii="Times New Roman" w:hAnsi="Times New Roman"/>
          <w:lang w:val="da-DK"/>
        </w:rPr>
        <w:t xml:space="preserve">t, placebokontrolleret multicenterstudie af livskvalitet hos CRF-patienter i hæmodialyse blev der vist klinisk og statistisk signifikant forbedring hos patienter i behandling med epoetin alfa, sammenlignet med placebogruppen, ved måling af træthed, fysiske symptomer, </w:t>
      </w:r>
      <w:r w:rsidR="00DF7A13" w:rsidRPr="000B511E">
        <w:rPr>
          <w:rFonts w:ascii="Times New Roman" w:hAnsi="Times New Roman"/>
          <w:lang w:val="da-DK"/>
        </w:rPr>
        <w:t xml:space="preserve">sociale </w:t>
      </w:r>
      <w:r w:rsidR="002A0B16" w:rsidRPr="000B511E">
        <w:rPr>
          <w:rFonts w:ascii="Times New Roman" w:hAnsi="Times New Roman"/>
          <w:lang w:val="da-DK"/>
        </w:rPr>
        <w:t>relationer</w:t>
      </w:r>
      <w:r w:rsidRPr="000B511E">
        <w:rPr>
          <w:rFonts w:ascii="Times New Roman" w:hAnsi="Times New Roman"/>
          <w:lang w:val="da-DK"/>
        </w:rPr>
        <w:t xml:space="preserve"> og depression (spørgeskema for nyresygdom) efter seks måneders behandling. Patienter fra epoetin alfa</w:t>
      </w:r>
      <w:r w:rsidR="002A0B16" w:rsidRPr="000B511E">
        <w:rPr>
          <w:rFonts w:ascii="Times New Roman" w:hAnsi="Times New Roman"/>
          <w:lang w:val="da-DK"/>
        </w:rPr>
        <w:t>-gruppen</w:t>
      </w:r>
      <w:r w:rsidRPr="000B511E">
        <w:rPr>
          <w:rFonts w:ascii="Times New Roman" w:hAnsi="Times New Roman"/>
          <w:lang w:val="da-DK"/>
        </w:rPr>
        <w:t xml:space="preserve"> indgik også i et åbent forlængelsesstudie, som påviste forbedring</w:t>
      </w:r>
      <w:r w:rsidR="002A0B16" w:rsidRPr="000B511E">
        <w:rPr>
          <w:rFonts w:ascii="Times New Roman" w:hAnsi="Times New Roman"/>
          <w:lang w:val="da-DK"/>
        </w:rPr>
        <w:t>er</w:t>
      </w:r>
      <w:r w:rsidRPr="000B511E">
        <w:rPr>
          <w:rFonts w:ascii="Times New Roman" w:hAnsi="Times New Roman"/>
          <w:lang w:val="da-DK"/>
        </w:rPr>
        <w:t xml:space="preserve"> i deres livskvalitet, der blev </w:t>
      </w:r>
      <w:r w:rsidR="002A0B16" w:rsidRPr="000B511E">
        <w:rPr>
          <w:rFonts w:ascii="Times New Roman" w:hAnsi="Times New Roman"/>
          <w:lang w:val="da-DK"/>
        </w:rPr>
        <w:t>opret</w:t>
      </w:r>
      <w:r w:rsidRPr="000B511E">
        <w:rPr>
          <w:rFonts w:ascii="Times New Roman" w:hAnsi="Times New Roman"/>
          <w:lang w:val="da-DK"/>
        </w:rPr>
        <w:t>holdt i yderligere 12 måneder.</w:t>
      </w:r>
    </w:p>
    <w:p w14:paraId="2E5D9ECF"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58A235AD" w14:textId="77777777" w:rsidR="00DF72F9" w:rsidRPr="000B511E" w:rsidRDefault="003E1E15" w:rsidP="00C66BB5">
      <w:pPr>
        <w:pStyle w:val="spc-hsub3italicunderlined"/>
        <w:spacing w:before="0" w:line="240" w:lineRule="auto"/>
        <w:rPr>
          <w:rFonts w:ascii="Times New Roman" w:hAnsi="Times New Roman"/>
          <w:bCs/>
          <w:iCs/>
          <w:lang w:val="da-DK"/>
        </w:rPr>
      </w:pPr>
      <w:r w:rsidRPr="000B511E">
        <w:rPr>
          <w:rFonts w:ascii="Times New Roman" w:hAnsi="Times New Roman"/>
          <w:lang w:val="da-DK"/>
        </w:rPr>
        <w:t>Voksne patienter med nyreinsufficiens, der endnu ikke er i</w:t>
      </w:r>
      <w:r w:rsidR="00DF72F9" w:rsidRPr="000B511E">
        <w:rPr>
          <w:rFonts w:ascii="Times New Roman" w:hAnsi="Times New Roman"/>
          <w:lang w:val="da-DK"/>
        </w:rPr>
        <w:t xml:space="preserve"> dialyse</w:t>
      </w:r>
    </w:p>
    <w:p w14:paraId="61F21CD1"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I kliniske studier udført hos patienter med CRF, der ikke var i dialyse</w:t>
      </w:r>
      <w:r w:rsidR="00741144" w:rsidRPr="000B511E">
        <w:rPr>
          <w:rFonts w:ascii="Times New Roman" w:hAnsi="Times New Roman"/>
          <w:lang w:val="da-DK"/>
        </w:rPr>
        <w:t>,</w:t>
      </w:r>
      <w:r w:rsidRPr="000B511E">
        <w:rPr>
          <w:rFonts w:ascii="Times New Roman" w:hAnsi="Times New Roman"/>
          <w:lang w:val="da-DK"/>
        </w:rPr>
        <w:t xml:space="preserve"> og</w:t>
      </w:r>
      <w:r w:rsidR="00741144" w:rsidRPr="000B511E">
        <w:rPr>
          <w:rFonts w:ascii="Times New Roman" w:hAnsi="Times New Roman"/>
          <w:lang w:val="da-DK"/>
        </w:rPr>
        <w:t xml:space="preserve"> som</w:t>
      </w:r>
      <w:r w:rsidRPr="000B511E">
        <w:rPr>
          <w:rFonts w:ascii="Times New Roman" w:hAnsi="Times New Roman"/>
          <w:lang w:val="da-DK"/>
        </w:rPr>
        <w:t xml:space="preserve"> blev behandlet med epoetin alfa, var den gennemsnitlige behandling</w:t>
      </w:r>
      <w:r w:rsidR="00741144" w:rsidRPr="000B511E">
        <w:rPr>
          <w:rFonts w:ascii="Times New Roman" w:hAnsi="Times New Roman"/>
          <w:lang w:val="da-DK"/>
        </w:rPr>
        <w:t>svarighed</w:t>
      </w:r>
      <w:r w:rsidRPr="000B511E">
        <w:rPr>
          <w:rFonts w:ascii="Times New Roman" w:hAnsi="Times New Roman"/>
          <w:lang w:val="da-DK"/>
        </w:rPr>
        <w:t xml:space="preserve"> næsten fem måneder. Disse patienter responderede på behandling med epoetin alfa på samme måde, som blev observeret hos patienter i dialyse. Patienter med CRF, der ikke var i dialyse, udviste en dosisafhængig og vedvarende </w:t>
      </w:r>
      <w:r w:rsidR="00741144" w:rsidRPr="000B511E">
        <w:rPr>
          <w:rFonts w:ascii="Times New Roman" w:hAnsi="Times New Roman"/>
          <w:lang w:val="da-DK"/>
        </w:rPr>
        <w:t>stigning</w:t>
      </w:r>
      <w:r w:rsidRPr="000B511E">
        <w:rPr>
          <w:rFonts w:ascii="Times New Roman" w:hAnsi="Times New Roman"/>
          <w:lang w:val="da-DK"/>
        </w:rPr>
        <w:t xml:space="preserve"> i hæmatokrit, når epoetin alfa blev administreret enten intravenøst eller subkutant. </w:t>
      </w:r>
      <w:r w:rsidR="00CB1279" w:rsidRPr="000B511E">
        <w:rPr>
          <w:rFonts w:ascii="Times New Roman" w:hAnsi="Times New Roman"/>
          <w:lang w:val="da-DK"/>
        </w:rPr>
        <w:t xml:space="preserve">Sammenlignelige </w:t>
      </w:r>
      <w:r w:rsidRPr="000B511E">
        <w:rPr>
          <w:rFonts w:ascii="Times New Roman" w:hAnsi="Times New Roman"/>
          <w:lang w:val="da-DK"/>
        </w:rPr>
        <w:lastRenderedPageBreak/>
        <w:t>hæmatokrit</w:t>
      </w:r>
      <w:r w:rsidR="00CB1279" w:rsidRPr="000B511E">
        <w:rPr>
          <w:rFonts w:ascii="Times New Roman" w:hAnsi="Times New Roman"/>
          <w:lang w:val="da-DK"/>
        </w:rPr>
        <w:t>stigninger</w:t>
      </w:r>
      <w:r w:rsidRPr="000B511E">
        <w:rPr>
          <w:rFonts w:ascii="Times New Roman" w:hAnsi="Times New Roman"/>
          <w:lang w:val="da-DK"/>
        </w:rPr>
        <w:t xml:space="preserve"> blev </w:t>
      </w:r>
      <w:r w:rsidR="00CB1279" w:rsidRPr="000B511E">
        <w:rPr>
          <w:rFonts w:ascii="Times New Roman" w:hAnsi="Times New Roman"/>
          <w:lang w:val="da-DK"/>
        </w:rPr>
        <w:t>observeret for de 2 administrations</w:t>
      </w:r>
      <w:r w:rsidRPr="000B511E">
        <w:rPr>
          <w:rFonts w:ascii="Times New Roman" w:hAnsi="Times New Roman"/>
          <w:lang w:val="da-DK"/>
        </w:rPr>
        <w:t xml:space="preserve">veje. Desuden </w:t>
      </w:r>
      <w:r w:rsidR="00CB1279" w:rsidRPr="000B511E">
        <w:rPr>
          <w:rFonts w:ascii="Times New Roman" w:hAnsi="Times New Roman"/>
          <w:lang w:val="da-DK"/>
        </w:rPr>
        <w:t>er det vist, at</w:t>
      </w:r>
      <w:r w:rsidRPr="000B511E">
        <w:rPr>
          <w:rFonts w:ascii="Times New Roman" w:hAnsi="Times New Roman"/>
          <w:lang w:val="da-DK"/>
        </w:rPr>
        <w:t xml:space="preserve"> epoetin alfa</w:t>
      </w:r>
      <w:r w:rsidR="00CB1279" w:rsidRPr="000B511E">
        <w:rPr>
          <w:rFonts w:ascii="Times New Roman" w:hAnsi="Times New Roman"/>
          <w:lang w:val="da-DK"/>
        </w:rPr>
        <w:t xml:space="preserve"> i </w:t>
      </w:r>
      <w:r w:rsidRPr="000B511E">
        <w:rPr>
          <w:rFonts w:ascii="Times New Roman" w:hAnsi="Times New Roman"/>
          <w:lang w:val="da-DK"/>
        </w:rPr>
        <w:t xml:space="preserve">doser på 75 til 150 IE/kg ugentligt </w:t>
      </w:r>
      <w:r w:rsidR="00CB1279" w:rsidRPr="000B511E">
        <w:rPr>
          <w:rFonts w:ascii="Times New Roman" w:hAnsi="Times New Roman"/>
          <w:lang w:val="da-DK"/>
        </w:rPr>
        <w:t>opret</w:t>
      </w:r>
      <w:r w:rsidRPr="000B511E">
        <w:rPr>
          <w:rFonts w:ascii="Times New Roman" w:hAnsi="Times New Roman"/>
          <w:lang w:val="da-DK"/>
        </w:rPr>
        <w:t>holde</w:t>
      </w:r>
      <w:r w:rsidR="00CB1279" w:rsidRPr="000B511E">
        <w:rPr>
          <w:rFonts w:ascii="Times New Roman" w:hAnsi="Times New Roman"/>
          <w:lang w:val="da-DK"/>
        </w:rPr>
        <w:t>r</w:t>
      </w:r>
      <w:r w:rsidRPr="000B511E">
        <w:rPr>
          <w:rFonts w:ascii="Times New Roman" w:hAnsi="Times New Roman"/>
          <w:lang w:val="da-DK"/>
        </w:rPr>
        <w:t xml:space="preserve"> hæmatokritniveauer på 36 til 38% i op til seks måneder.</w:t>
      </w:r>
    </w:p>
    <w:p w14:paraId="20485824" w14:textId="77777777" w:rsidR="004A3D81" w:rsidRPr="000B511E" w:rsidRDefault="004A3D81" w:rsidP="00C66BB5">
      <w:pPr>
        <w:pStyle w:val="spc-p2"/>
        <w:spacing w:before="0" w:after="0" w:line="240" w:lineRule="auto"/>
        <w:rPr>
          <w:rFonts w:ascii="Times New Roman" w:hAnsi="Times New Roman"/>
          <w:lang w:val="da-DK"/>
        </w:rPr>
      </w:pPr>
    </w:p>
    <w:p w14:paraId="126A2B3B"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I 2 studier med forlænget intervaldosering af epoetin alfa (3 gange ugentligt, én gang ugentligt, én gang hver an</w:t>
      </w:r>
      <w:r w:rsidR="00AB2BD7" w:rsidRPr="000B511E">
        <w:rPr>
          <w:rFonts w:ascii="Times New Roman" w:hAnsi="Times New Roman"/>
          <w:lang w:val="da-DK"/>
        </w:rPr>
        <w:t>den uge og én gang hver 4. uge)</w:t>
      </w:r>
      <w:r w:rsidRPr="000B511E">
        <w:rPr>
          <w:rFonts w:ascii="Times New Roman" w:hAnsi="Times New Roman"/>
          <w:lang w:val="da-DK"/>
        </w:rPr>
        <w:t xml:space="preserve"> </w:t>
      </w:r>
      <w:r w:rsidR="000817B0" w:rsidRPr="000B511E">
        <w:rPr>
          <w:rFonts w:ascii="Times New Roman" w:hAnsi="Times New Roman"/>
          <w:lang w:val="da-DK"/>
        </w:rPr>
        <w:t>opret</w:t>
      </w:r>
      <w:r w:rsidRPr="000B511E">
        <w:rPr>
          <w:rFonts w:ascii="Times New Roman" w:hAnsi="Times New Roman"/>
          <w:lang w:val="da-DK"/>
        </w:rPr>
        <w:t>holdt nogle patienter ikke tilstrækkelige hæmoglobinniveauer</w:t>
      </w:r>
      <w:r w:rsidR="00137950" w:rsidRPr="000B511E">
        <w:rPr>
          <w:rFonts w:ascii="Times New Roman" w:hAnsi="Times New Roman"/>
          <w:lang w:val="da-DK"/>
        </w:rPr>
        <w:t xml:space="preserve"> ved længere doseringsintervaller</w:t>
      </w:r>
      <w:r w:rsidRPr="000B511E">
        <w:rPr>
          <w:rFonts w:ascii="Times New Roman" w:hAnsi="Times New Roman"/>
          <w:lang w:val="da-DK"/>
        </w:rPr>
        <w:t xml:space="preserve"> og nåede protokoldefinerede tilbagetrækningskriterier for hæmoglobin (0% </w:t>
      </w:r>
      <w:r w:rsidR="00137950" w:rsidRPr="000B511E">
        <w:rPr>
          <w:rFonts w:ascii="Times New Roman" w:hAnsi="Times New Roman"/>
          <w:lang w:val="da-DK"/>
        </w:rPr>
        <w:t>i</w:t>
      </w:r>
      <w:r w:rsidRPr="000B511E">
        <w:rPr>
          <w:rFonts w:ascii="Times New Roman" w:hAnsi="Times New Roman"/>
          <w:lang w:val="da-DK"/>
        </w:rPr>
        <w:t xml:space="preserve"> gruppen med </w:t>
      </w:r>
      <w:r w:rsidR="00137950" w:rsidRPr="000B511E">
        <w:rPr>
          <w:rFonts w:ascii="Times New Roman" w:hAnsi="Times New Roman"/>
          <w:lang w:val="da-DK"/>
        </w:rPr>
        <w:t xml:space="preserve">dosering </w:t>
      </w:r>
      <w:r w:rsidRPr="000B511E">
        <w:rPr>
          <w:rFonts w:ascii="Times New Roman" w:hAnsi="Times New Roman"/>
          <w:lang w:val="da-DK"/>
        </w:rPr>
        <w:t xml:space="preserve">én gang ugentligt, 3,7% </w:t>
      </w:r>
      <w:r w:rsidR="00137950" w:rsidRPr="000B511E">
        <w:rPr>
          <w:rFonts w:ascii="Times New Roman" w:hAnsi="Times New Roman"/>
          <w:lang w:val="da-DK"/>
        </w:rPr>
        <w:t>i</w:t>
      </w:r>
      <w:r w:rsidRPr="000B511E">
        <w:rPr>
          <w:rFonts w:ascii="Times New Roman" w:hAnsi="Times New Roman"/>
          <w:lang w:val="da-DK"/>
        </w:rPr>
        <w:t xml:space="preserve"> gruppen med</w:t>
      </w:r>
      <w:r w:rsidR="00137950" w:rsidRPr="000B511E">
        <w:rPr>
          <w:rFonts w:ascii="Times New Roman" w:hAnsi="Times New Roman"/>
          <w:lang w:val="da-DK"/>
        </w:rPr>
        <w:t xml:space="preserve"> dosering</w:t>
      </w:r>
      <w:r w:rsidRPr="000B511E">
        <w:rPr>
          <w:rFonts w:ascii="Times New Roman" w:hAnsi="Times New Roman"/>
          <w:lang w:val="da-DK"/>
        </w:rPr>
        <w:t xml:space="preserve"> én gang hver anden uge og 3,3% </w:t>
      </w:r>
      <w:r w:rsidR="00137950" w:rsidRPr="000B511E">
        <w:rPr>
          <w:rFonts w:ascii="Times New Roman" w:hAnsi="Times New Roman"/>
          <w:lang w:val="da-DK"/>
        </w:rPr>
        <w:t>i</w:t>
      </w:r>
      <w:r w:rsidRPr="000B511E">
        <w:rPr>
          <w:rFonts w:ascii="Times New Roman" w:hAnsi="Times New Roman"/>
          <w:lang w:val="da-DK"/>
        </w:rPr>
        <w:t xml:space="preserve"> gruppe med</w:t>
      </w:r>
      <w:r w:rsidR="00137950" w:rsidRPr="000B511E">
        <w:rPr>
          <w:rFonts w:ascii="Times New Roman" w:hAnsi="Times New Roman"/>
          <w:lang w:val="da-DK"/>
        </w:rPr>
        <w:t xml:space="preserve"> dosering</w:t>
      </w:r>
      <w:r w:rsidRPr="000B511E">
        <w:rPr>
          <w:rFonts w:ascii="Times New Roman" w:hAnsi="Times New Roman"/>
          <w:lang w:val="da-DK"/>
        </w:rPr>
        <w:t xml:space="preserve"> én gang hver 4. uge).</w:t>
      </w:r>
    </w:p>
    <w:p w14:paraId="0E093B39" w14:textId="77777777" w:rsidR="004A3D81" w:rsidRPr="000B511E" w:rsidRDefault="004A3D81" w:rsidP="00C66BB5">
      <w:pPr>
        <w:pStyle w:val="spc-p2"/>
        <w:spacing w:before="0" w:after="0" w:line="240" w:lineRule="auto"/>
        <w:rPr>
          <w:rFonts w:ascii="Times New Roman" w:hAnsi="Times New Roman"/>
          <w:lang w:val="da-DK"/>
        </w:rPr>
      </w:pPr>
    </w:p>
    <w:p w14:paraId="1331A372"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Et randomiseret, prospektivt studie evaluerede 1</w:t>
      </w:r>
      <w:r w:rsidR="00990CF8" w:rsidRPr="000B511E">
        <w:rPr>
          <w:rFonts w:ascii="Times New Roman" w:hAnsi="Times New Roman"/>
          <w:lang w:val="da-DK"/>
        </w:rPr>
        <w:t> </w:t>
      </w:r>
      <w:r w:rsidRPr="000B511E">
        <w:rPr>
          <w:rFonts w:ascii="Times New Roman" w:hAnsi="Times New Roman"/>
          <w:lang w:val="da-DK"/>
        </w:rPr>
        <w:t xml:space="preserve">432 anæmiske patienter med kronisk nyresvigt, der ikke </w:t>
      </w:r>
      <w:r w:rsidR="00812293" w:rsidRPr="000B511E">
        <w:rPr>
          <w:rFonts w:ascii="Times New Roman" w:hAnsi="Times New Roman"/>
          <w:lang w:val="da-DK"/>
        </w:rPr>
        <w:t>var i</w:t>
      </w:r>
      <w:r w:rsidRPr="000B511E">
        <w:rPr>
          <w:rFonts w:ascii="Times New Roman" w:hAnsi="Times New Roman"/>
          <w:lang w:val="da-DK"/>
        </w:rPr>
        <w:t xml:space="preserve"> dialyse. Patienter fik tildelt behandling med epoetin alfa med et mål for hæmoglobinniveau på 13,5 g/dl (højere end de</w:t>
      </w:r>
      <w:r w:rsidR="009175B9" w:rsidRPr="000B511E">
        <w:rPr>
          <w:rFonts w:ascii="Times New Roman" w:hAnsi="Times New Roman"/>
          <w:lang w:val="da-DK"/>
        </w:rPr>
        <w:t>n</w:t>
      </w:r>
      <w:r w:rsidRPr="000B511E">
        <w:rPr>
          <w:rFonts w:ascii="Times New Roman" w:hAnsi="Times New Roman"/>
          <w:lang w:val="da-DK"/>
        </w:rPr>
        <w:t xml:space="preserve"> anbefalede </w:t>
      </w:r>
      <w:r w:rsidR="009175B9" w:rsidRPr="000B511E">
        <w:rPr>
          <w:rFonts w:ascii="Times New Roman" w:hAnsi="Times New Roman"/>
          <w:lang w:val="da-DK"/>
        </w:rPr>
        <w:t>hæmoglobin</w:t>
      </w:r>
      <w:r w:rsidRPr="000B511E">
        <w:rPr>
          <w:rFonts w:ascii="Times New Roman" w:hAnsi="Times New Roman"/>
          <w:lang w:val="da-DK"/>
        </w:rPr>
        <w:t xml:space="preserve">koncentration) eller 11,3 g/dl. En </w:t>
      </w:r>
      <w:r w:rsidR="00812293" w:rsidRPr="000B511E">
        <w:rPr>
          <w:rFonts w:ascii="Times New Roman" w:hAnsi="Times New Roman"/>
          <w:lang w:val="da-DK"/>
        </w:rPr>
        <w:t>væsentlig</w:t>
      </w:r>
      <w:r w:rsidRPr="000B511E">
        <w:rPr>
          <w:rFonts w:ascii="Times New Roman" w:hAnsi="Times New Roman"/>
          <w:lang w:val="da-DK"/>
        </w:rPr>
        <w:t xml:space="preserve"> kardiovaskulær hændelse (død, myokardieinfarkt, </w:t>
      </w:r>
      <w:r w:rsidR="00812293" w:rsidRPr="000B511E">
        <w:rPr>
          <w:rFonts w:ascii="Times New Roman" w:hAnsi="Times New Roman"/>
          <w:lang w:val="da-DK"/>
        </w:rPr>
        <w:t>apopleksi</w:t>
      </w:r>
      <w:r w:rsidRPr="000B511E">
        <w:rPr>
          <w:rFonts w:ascii="Times New Roman" w:hAnsi="Times New Roman"/>
          <w:lang w:val="da-DK"/>
        </w:rPr>
        <w:t xml:space="preserve"> eller indlæggelse for kongestivt hjertesvigt) opstod blandt 125 (18%) af de 715 patienter i </w:t>
      </w:r>
      <w:r w:rsidR="00812293" w:rsidRPr="000B511E">
        <w:rPr>
          <w:rFonts w:ascii="Times New Roman" w:hAnsi="Times New Roman"/>
          <w:lang w:val="da-DK"/>
        </w:rPr>
        <w:t>gruppen med</w:t>
      </w:r>
      <w:r w:rsidRPr="000B511E">
        <w:rPr>
          <w:rFonts w:ascii="Times New Roman" w:hAnsi="Times New Roman"/>
          <w:lang w:val="da-DK"/>
        </w:rPr>
        <w:t xml:space="preserve"> høj</w:t>
      </w:r>
      <w:r w:rsidR="00812293" w:rsidRPr="000B511E">
        <w:rPr>
          <w:rFonts w:ascii="Times New Roman" w:hAnsi="Times New Roman"/>
          <w:lang w:val="da-DK"/>
        </w:rPr>
        <w:t>t</w:t>
      </w:r>
      <w:r w:rsidRPr="000B511E">
        <w:rPr>
          <w:rFonts w:ascii="Times New Roman" w:hAnsi="Times New Roman"/>
          <w:lang w:val="da-DK"/>
        </w:rPr>
        <w:t xml:space="preserve"> hæmoglobin sammenlignet med 97 (14%) blandt de 717 patienter i </w:t>
      </w:r>
      <w:r w:rsidR="00812293" w:rsidRPr="000B511E">
        <w:rPr>
          <w:rFonts w:ascii="Times New Roman" w:hAnsi="Times New Roman"/>
          <w:lang w:val="da-DK"/>
        </w:rPr>
        <w:t>gruppen med</w:t>
      </w:r>
      <w:r w:rsidRPr="000B511E">
        <w:rPr>
          <w:rFonts w:ascii="Times New Roman" w:hAnsi="Times New Roman"/>
          <w:lang w:val="da-DK"/>
        </w:rPr>
        <w:t xml:space="preserve"> lav</w:t>
      </w:r>
      <w:r w:rsidR="00812293" w:rsidRPr="000B511E">
        <w:rPr>
          <w:rFonts w:ascii="Times New Roman" w:hAnsi="Times New Roman"/>
          <w:lang w:val="da-DK"/>
        </w:rPr>
        <w:t>t</w:t>
      </w:r>
      <w:r w:rsidRPr="000B511E">
        <w:rPr>
          <w:rFonts w:ascii="Times New Roman" w:hAnsi="Times New Roman"/>
          <w:lang w:val="da-DK"/>
        </w:rPr>
        <w:t xml:space="preserve"> hæmoglobin (</w:t>
      </w:r>
      <w:r w:rsidRPr="000B511E">
        <w:rPr>
          <w:rFonts w:ascii="Times New Roman" w:hAnsi="Times New Roman"/>
          <w:iCs/>
          <w:lang w:val="da-DK"/>
        </w:rPr>
        <w:t>hazard</w:t>
      </w:r>
      <w:r w:rsidRPr="000B511E">
        <w:rPr>
          <w:rFonts w:ascii="Times New Roman" w:hAnsi="Times New Roman"/>
          <w:lang w:val="da-DK"/>
        </w:rPr>
        <w:t xml:space="preserve"> ratio [HR] 1,3</w:t>
      </w:r>
      <w:r w:rsidR="00812293" w:rsidRPr="000B511E">
        <w:rPr>
          <w:rFonts w:ascii="Times New Roman" w:hAnsi="Times New Roman"/>
          <w:lang w:val="da-DK"/>
        </w:rPr>
        <w:t>;</w:t>
      </w:r>
      <w:r w:rsidRPr="000B511E">
        <w:rPr>
          <w:rFonts w:ascii="Times New Roman" w:hAnsi="Times New Roman"/>
          <w:lang w:val="da-DK"/>
        </w:rPr>
        <w:t xml:space="preserve"> 95% CI: 1,0; 1,7, p = 0,03).</w:t>
      </w:r>
    </w:p>
    <w:p w14:paraId="7258068E" w14:textId="77777777" w:rsidR="004A3D81" w:rsidRPr="000B511E" w:rsidRDefault="004A3D81" w:rsidP="00C66BB5">
      <w:pPr>
        <w:pStyle w:val="spc-p2"/>
        <w:spacing w:before="0" w:after="0" w:line="240" w:lineRule="auto"/>
        <w:rPr>
          <w:rFonts w:ascii="Times New Roman" w:hAnsi="Times New Roman"/>
          <w:lang w:val="da-DK"/>
        </w:rPr>
      </w:pPr>
    </w:p>
    <w:p w14:paraId="360073FE" w14:textId="77777777" w:rsidR="004A2449" w:rsidRPr="000B511E" w:rsidRDefault="00D7710C" w:rsidP="00C66BB5">
      <w:pPr>
        <w:pStyle w:val="spc-p2"/>
        <w:spacing w:before="0" w:after="0" w:line="240" w:lineRule="auto"/>
        <w:rPr>
          <w:rFonts w:ascii="Times New Roman" w:hAnsi="Times New Roman"/>
          <w:lang w:val="da-DK"/>
        </w:rPr>
      </w:pPr>
      <w:r w:rsidRPr="000B511E">
        <w:rPr>
          <w:rFonts w:ascii="Times New Roman" w:hAnsi="Times New Roman"/>
          <w:lang w:val="da-DK"/>
        </w:rPr>
        <w:t>P</w:t>
      </w:r>
      <w:r w:rsidR="0063005F" w:rsidRPr="000B511E">
        <w:rPr>
          <w:rFonts w:ascii="Times New Roman" w:hAnsi="Times New Roman"/>
          <w:lang w:val="da-DK"/>
        </w:rPr>
        <w:t>oolede</w:t>
      </w:r>
      <w:r w:rsidR="004A2449" w:rsidRPr="000B511E">
        <w:rPr>
          <w:rFonts w:ascii="Times New Roman" w:hAnsi="Times New Roman"/>
          <w:lang w:val="da-DK"/>
        </w:rPr>
        <w:t xml:space="preserve"> post-hoc-analyser af kliniske studier med ESA’er er blevet udført hos patienter med kronisk nyreinsufficiens (i dialyse, ikke i dialyse, hos patienter med og uden diabetes). Uafhængigt af status for diabetes og dialyse er der en tendens til højere risikoestimater for mortalitet af alle årsager</w:t>
      </w:r>
      <w:r w:rsidR="001B37FD" w:rsidRPr="000B511E">
        <w:rPr>
          <w:rFonts w:ascii="Times New Roman" w:hAnsi="Times New Roman"/>
          <w:lang w:val="da-DK"/>
        </w:rPr>
        <w:t xml:space="preserve"> samt</w:t>
      </w:r>
      <w:r w:rsidR="004A2449" w:rsidRPr="000B511E">
        <w:rPr>
          <w:rFonts w:ascii="Times New Roman" w:hAnsi="Times New Roman"/>
          <w:lang w:val="da-DK"/>
        </w:rPr>
        <w:t xml:space="preserve"> </w:t>
      </w:r>
      <w:r w:rsidR="001B37FD" w:rsidRPr="000B511E">
        <w:rPr>
          <w:rFonts w:ascii="Times New Roman" w:hAnsi="Times New Roman"/>
          <w:lang w:val="da-DK"/>
        </w:rPr>
        <w:t xml:space="preserve">for </w:t>
      </w:r>
      <w:r w:rsidR="004A2449" w:rsidRPr="000B511E">
        <w:rPr>
          <w:rFonts w:ascii="Times New Roman" w:hAnsi="Times New Roman"/>
          <w:lang w:val="da-DK"/>
        </w:rPr>
        <w:t xml:space="preserve">kardiovaskulære og cerebrovaskulære hændelser </w:t>
      </w:r>
      <w:r w:rsidR="001B37FD" w:rsidRPr="000B511E">
        <w:rPr>
          <w:rFonts w:ascii="Times New Roman" w:hAnsi="Times New Roman"/>
          <w:lang w:val="da-DK"/>
        </w:rPr>
        <w:t>v</w:t>
      </w:r>
      <w:r w:rsidR="004A2449" w:rsidRPr="000B511E">
        <w:rPr>
          <w:rFonts w:ascii="Times New Roman" w:hAnsi="Times New Roman"/>
          <w:lang w:val="da-DK"/>
        </w:rPr>
        <w:t>ed højere kumulative ESA</w:t>
      </w:r>
      <w:r w:rsidR="004A2449" w:rsidRPr="000B511E">
        <w:rPr>
          <w:rFonts w:ascii="Times New Roman" w:hAnsi="Times New Roman"/>
          <w:lang w:val="da-DK"/>
        </w:rPr>
        <w:noBreakHyphen/>
        <w:t>doser (se pkt. 4.2 og pkt. 4.4).</w:t>
      </w:r>
    </w:p>
    <w:p w14:paraId="4A6E9B3C" w14:textId="77777777" w:rsidR="004A3D81" w:rsidRPr="000B511E" w:rsidRDefault="004A3D81" w:rsidP="00C66BB5">
      <w:pPr>
        <w:pStyle w:val="spc-hsub3italicunderlined"/>
        <w:spacing w:before="0" w:line="240" w:lineRule="auto"/>
        <w:rPr>
          <w:rFonts w:ascii="Times New Roman" w:hAnsi="Times New Roman"/>
          <w:lang w:val="da-DK"/>
        </w:rPr>
      </w:pPr>
    </w:p>
    <w:p w14:paraId="10461CF9" w14:textId="77777777" w:rsidR="00DF72F9" w:rsidRPr="000B511E" w:rsidRDefault="00DF72F9" w:rsidP="00C66BB5">
      <w:pPr>
        <w:pStyle w:val="spc-hsub3italicunderlined"/>
        <w:keepNext/>
        <w:keepLines/>
        <w:spacing w:before="0" w:line="240" w:lineRule="auto"/>
        <w:rPr>
          <w:rFonts w:ascii="Times New Roman" w:hAnsi="Times New Roman"/>
          <w:lang w:val="da-DK"/>
        </w:rPr>
      </w:pPr>
      <w:r w:rsidRPr="000B511E">
        <w:rPr>
          <w:rFonts w:ascii="Times New Roman" w:hAnsi="Times New Roman"/>
          <w:lang w:val="da-DK"/>
        </w:rPr>
        <w:t>Behandling af patienter med kemoterapi-induceret anæmi</w:t>
      </w:r>
    </w:p>
    <w:p w14:paraId="6CD23D91"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 er blevet undersøgt i kliniske studier hos voksne anæmiske cancerpatienter med lymfoide og </w:t>
      </w:r>
      <w:r w:rsidR="008C6229" w:rsidRPr="000B511E">
        <w:rPr>
          <w:rFonts w:ascii="Times New Roman" w:hAnsi="Times New Roman"/>
          <w:lang w:val="da-DK"/>
        </w:rPr>
        <w:t>solide</w:t>
      </w:r>
      <w:r w:rsidRPr="000B511E">
        <w:rPr>
          <w:rFonts w:ascii="Times New Roman" w:hAnsi="Times New Roman"/>
          <w:lang w:val="da-DK"/>
        </w:rPr>
        <w:t xml:space="preserve"> tumorer og hos patienter i behandling med forskellige kemoterapi</w:t>
      </w:r>
      <w:r w:rsidR="008C6229" w:rsidRPr="000B511E">
        <w:rPr>
          <w:rFonts w:ascii="Times New Roman" w:hAnsi="Times New Roman"/>
          <w:lang w:val="da-DK"/>
        </w:rPr>
        <w:t>regimer</w:t>
      </w:r>
      <w:r w:rsidRPr="000B511E">
        <w:rPr>
          <w:rFonts w:ascii="Times New Roman" w:hAnsi="Times New Roman"/>
          <w:lang w:val="da-DK"/>
        </w:rPr>
        <w:t xml:space="preserve">, herunder platin- og ikke-platinholdige behandlingsprogrammer. </w:t>
      </w:r>
      <w:r w:rsidR="008C6229" w:rsidRPr="000B511E">
        <w:rPr>
          <w:rFonts w:ascii="Times New Roman" w:hAnsi="Times New Roman"/>
          <w:lang w:val="da-DK"/>
        </w:rPr>
        <w:t>D</w:t>
      </w:r>
      <w:r w:rsidRPr="000B511E">
        <w:rPr>
          <w:rFonts w:ascii="Times New Roman" w:hAnsi="Times New Roman"/>
          <w:lang w:val="da-DK"/>
        </w:rPr>
        <w:t xml:space="preserve">isse studier </w:t>
      </w:r>
      <w:r w:rsidR="008C6229" w:rsidRPr="000B511E">
        <w:rPr>
          <w:rFonts w:ascii="Times New Roman" w:hAnsi="Times New Roman"/>
          <w:lang w:val="da-DK"/>
        </w:rPr>
        <w:t>viste, at</w:t>
      </w:r>
      <w:r w:rsidRPr="000B511E">
        <w:rPr>
          <w:rFonts w:ascii="Times New Roman" w:hAnsi="Times New Roman"/>
          <w:lang w:val="da-DK"/>
        </w:rPr>
        <w:t xml:space="preserve"> epoetin alfa, der administreres 3 gange ugentligt og én gang ugentligt</w:t>
      </w:r>
      <w:r w:rsidR="008C6229" w:rsidRPr="000B511E">
        <w:rPr>
          <w:rFonts w:ascii="Times New Roman" w:hAnsi="Times New Roman"/>
          <w:lang w:val="da-DK"/>
        </w:rPr>
        <w:t>,</w:t>
      </w:r>
      <w:r w:rsidRPr="000B511E">
        <w:rPr>
          <w:rFonts w:ascii="Times New Roman" w:hAnsi="Times New Roman"/>
          <w:lang w:val="da-DK"/>
        </w:rPr>
        <w:t xml:space="preserve"> </w:t>
      </w:r>
      <w:r w:rsidR="008C6229" w:rsidRPr="000B511E">
        <w:rPr>
          <w:rFonts w:ascii="Times New Roman" w:hAnsi="Times New Roman"/>
          <w:lang w:val="da-DK"/>
        </w:rPr>
        <w:t>øger</w:t>
      </w:r>
      <w:r w:rsidRPr="000B511E">
        <w:rPr>
          <w:rFonts w:ascii="Times New Roman" w:hAnsi="Times New Roman"/>
          <w:lang w:val="da-DK"/>
        </w:rPr>
        <w:t xml:space="preserve"> hæmoglobin og reducere</w:t>
      </w:r>
      <w:r w:rsidR="008C6229" w:rsidRPr="000B511E">
        <w:rPr>
          <w:rFonts w:ascii="Times New Roman" w:hAnsi="Times New Roman"/>
          <w:lang w:val="da-DK"/>
        </w:rPr>
        <w:t>r</w:t>
      </w:r>
      <w:r w:rsidRPr="000B511E">
        <w:rPr>
          <w:rFonts w:ascii="Times New Roman" w:hAnsi="Times New Roman"/>
          <w:lang w:val="da-DK"/>
        </w:rPr>
        <w:t xml:space="preserve"> behovet for transfusioner efter den første måneds behandling hos anæmiske cancerpatienter. I nogle studier blev den dobbeltblinde fase efterfulgt af en åben fase, hvor alle patienter fik epoetin alfa, og det blev observeret, at virkningen blev </w:t>
      </w:r>
      <w:r w:rsidR="008C6229" w:rsidRPr="000B511E">
        <w:rPr>
          <w:rFonts w:ascii="Times New Roman" w:hAnsi="Times New Roman"/>
          <w:lang w:val="da-DK"/>
        </w:rPr>
        <w:t>opret</w:t>
      </w:r>
      <w:r w:rsidRPr="000B511E">
        <w:rPr>
          <w:rFonts w:ascii="Times New Roman" w:hAnsi="Times New Roman"/>
          <w:lang w:val="da-DK"/>
        </w:rPr>
        <w:t>holdt.</w:t>
      </w:r>
    </w:p>
    <w:p w14:paraId="5890DDF5" w14:textId="77777777" w:rsidR="004A3D81" w:rsidRPr="000B511E" w:rsidRDefault="004A3D81" w:rsidP="00C66BB5">
      <w:pPr>
        <w:pStyle w:val="spc-p2"/>
        <w:spacing w:before="0" w:after="0" w:line="240" w:lineRule="auto"/>
        <w:rPr>
          <w:rFonts w:ascii="Times New Roman" w:hAnsi="Times New Roman"/>
          <w:lang w:val="da-DK"/>
        </w:rPr>
      </w:pPr>
    </w:p>
    <w:p w14:paraId="489FEAA0"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Tilgængelige </w:t>
      </w:r>
      <w:r w:rsidR="00700132" w:rsidRPr="000B511E">
        <w:rPr>
          <w:rFonts w:ascii="Times New Roman" w:hAnsi="Times New Roman"/>
          <w:lang w:val="da-DK"/>
        </w:rPr>
        <w:t>data</w:t>
      </w:r>
      <w:r w:rsidRPr="000B511E">
        <w:rPr>
          <w:rFonts w:ascii="Times New Roman" w:hAnsi="Times New Roman"/>
          <w:lang w:val="da-DK"/>
        </w:rPr>
        <w:t xml:space="preserve"> tyder på, at patienter med hæmatologiske maligniteter og </w:t>
      </w:r>
      <w:r w:rsidR="00F040AB" w:rsidRPr="000B511E">
        <w:rPr>
          <w:rFonts w:ascii="Times New Roman" w:hAnsi="Times New Roman"/>
          <w:lang w:val="da-DK"/>
        </w:rPr>
        <w:t>solide</w:t>
      </w:r>
      <w:r w:rsidRPr="000B511E">
        <w:rPr>
          <w:rFonts w:ascii="Times New Roman" w:hAnsi="Times New Roman"/>
          <w:lang w:val="da-DK"/>
        </w:rPr>
        <w:t xml:space="preserve"> tumorer responderer ækvivalent på behandling med epoetin alfa, og at patienter med eller uden tumorinfiltration af knoglemarven responderer ækvivalent på behandling med epoetin alfa. En sammenlignelig intensitet af kemoterapi</w:t>
      </w:r>
      <w:r w:rsidR="00700132" w:rsidRPr="000B511E">
        <w:rPr>
          <w:rFonts w:ascii="Times New Roman" w:hAnsi="Times New Roman"/>
          <w:lang w:val="da-DK"/>
        </w:rPr>
        <w:t>behandlingen</w:t>
      </w:r>
      <w:r w:rsidRPr="000B511E">
        <w:rPr>
          <w:rFonts w:ascii="Times New Roman" w:hAnsi="Times New Roman"/>
          <w:lang w:val="da-DK"/>
        </w:rPr>
        <w:t xml:space="preserve"> i grupperne med epoetin alfa og placebo i kemoterapistudier blev vist ved et sammenligneligt areal under neutrofil</w:t>
      </w:r>
      <w:r w:rsidR="00700132" w:rsidRPr="000B511E">
        <w:rPr>
          <w:rFonts w:ascii="Times New Roman" w:hAnsi="Times New Roman"/>
          <w:lang w:val="da-DK"/>
        </w:rPr>
        <w:t>-</w:t>
      </w:r>
      <w:r w:rsidRPr="000B511E">
        <w:rPr>
          <w:rFonts w:ascii="Times New Roman" w:hAnsi="Times New Roman"/>
          <w:lang w:val="da-DK"/>
        </w:rPr>
        <w:t>tid</w:t>
      </w:r>
      <w:r w:rsidR="00700132" w:rsidRPr="000B511E">
        <w:rPr>
          <w:rFonts w:ascii="Times New Roman" w:hAnsi="Times New Roman"/>
          <w:lang w:val="da-DK"/>
        </w:rPr>
        <w:t>-</w:t>
      </w:r>
      <w:r w:rsidRPr="000B511E">
        <w:rPr>
          <w:rFonts w:ascii="Times New Roman" w:hAnsi="Times New Roman"/>
          <w:lang w:val="da-DK"/>
        </w:rPr>
        <w:t>kurven hos patienter i behandling med epoetin alfa og patienter</w:t>
      </w:r>
      <w:r w:rsidR="00700132" w:rsidRPr="000B511E">
        <w:rPr>
          <w:rFonts w:ascii="Times New Roman" w:hAnsi="Times New Roman"/>
          <w:lang w:val="da-DK"/>
        </w:rPr>
        <w:t xml:space="preserve"> i placebogruppen</w:t>
      </w:r>
      <w:r w:rsidRPr="000B511E">
        <w:rPr>
          <w:rFonts w:ascii="Times New Roman" w:hAnsi="Times New Roman"/>
          <w:lang w:val="da-DK"/>
        </w:rPr>
        <w:t xml:space="preserve"> samt ved en sammenlignelig andel af patienter i epoetin alfa</w:t>
      </w:r>
      <w:r w:rsidR="00700132" w:rsidRPr="000B511E">
        <w:rPr>
          <w:rFonts w:ascii="Times New Roman" w:hAnsi="Times New Roman"/>
          <w:lang w:val="da-DK"/>
        </w:rPr>
        <w:t>-gruppen</w:t>
      </w:r>
      <w:r w:rsidRPr="000B511E">
        <w:rPr>
          <w:rFonts w:ascii="Times New Roman" w:hAnsi="Times New Roman"/>
          <w:lang w:val="da-DK"/>
        </w:rPr>
        <w:t xml:space="preserve"> og placebo</w:t>
      </w:r>
      <w:r w:rsidR="00700132" w:rsidRPr="000B511E">
        <w:rPr>
          <w:rFonts w:ascii="Times New Roman" w:hAnsi="Times New Roman"/>
          <w:lang w:val="da-DK"/>
        </w:rPr>
        <w:t>gruppen</w:t>
      </w:r>
      <w:r w:rsidRPr="000B511E">
        <w:rPr>
          <w:rFonts w:ascii="Times New Roman" w:hAnsi="Times New Roman"/>
          <w:lang w:val="da-DK"/>
        </w:rPr>
        <w:t>, hvor det absolutte neutrofiltal faldt til under 1</w:t>
      </w:r>
      <w:r w:rsidR="00990CF8" w:rsidRPr="000B511E">
        <w:rPr>
          <w:rFonts w:ascii="Times New Roman" w:hAnsi="Times New Roman"/>
          <w:lang w:val="da-DK"/>
        </w:rPr>
        <w:t> </w:t>
      </w:r>
      <w:r w:rsidRPr="000B511E">
        <w:rPr>
          <w:rFonts w:ascii="Times New Roman" w:hAnsi="Times New Roman"/>
          <w:lang w:val="da-DK"/>
        </w:rPr>
        <w:t>000 og 500 celler/µl.</w:t>
      </w:r>
    </w:p>
    <w:p w14:paraId="39F8E82C" w14:textId="77777777" w:rsidR="004A3D81" w:rsidRPr="000B511E" w:rsidRDefault="004A3D81" w:rsidP="00C66BB5">
      <w:pPr>
        <w:pStyle w:val="spc-p2"/>
        <w:spacing w:before="0" w:after="0" w:line="240" w:lineRule="auto"/>
        <w:rPr>
          <w:rFonts w:ascii="Times New Roman" w:hAnsi="Times New Roman"/>
          <w:lang w:val="da-DK"/>
        </w:rPr>
      </w:pPr>
    </w:p>
    <w:p w14:paraId="1CEFB6FB"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I e</w:t>
      </w:r>
      <w:r w:rsidR="00FC32B3" w:rsidRPr="000B511E">
        <w:rPr>
          <w:rFonts w:ascii="Times New Roman" w:hAnsi="Times New Roman"/>
          <w:lang w:val="da-DK"/>
        </w:rPr>
        <w:t>t</w:t>
      </w:r>
      <w:r w:rsidRPr="000B511E">
        <w:rPr>
          <w:rFonts w:ascii="Times New Roman" w:hAnsi="Times New Roman"/>
          <w:lang w:val="da-DK"/>
        </w:rPr>
        <w:t xml:space="preserve"> prospektiv</w:t>
      </w:r>
      <w:r w:rsidR="00FC32B3" w:rsidRPr="000B511E">
        <w:rPr>
          <w:rFonts w:ascii="Times New Roman" w:hAnsi="Times New Roman"/>
          <w:lang w:val="da-DK"/>
        </w:rPr>
        <w:t>t</w:t>
      </w:r>
      <w:r w:rsidRPr="000B511E">
        <w:rPr>
          <w:rFonts w:ascii="Times New Roman" w:hAnsi="Times New Roman"/>
          <w:lang w:val="da-DK"/>
        </w:rPr>
        <w:t>, randomiseret, dobbeltblind</w:t>
      </w:r>
      <w:r w:rsidR="00FC32B3" w:rsidRPr="000B511E">
        <w:rPr>
          <w:rFonts w:ascii="Times New Roman" w:hAnsi="Times New Roman"/>
          <w:lang w:val="da-DK"/>
        </w:rPr>
        <w:t>t</w:t>
      </w:r>
      <w:r w:rsidRPr="000B511E">
        <w:rPr>
          <w:rFonts w:ascii="Times New Roman" w:hAnsi="Times New Roman"/>
          <w:lang w:val="da-DK"/>
        </w:rPr>
        <w:t xml:space="preserve">, placebokontrolleret </w:t>
      </w:r>
      <w:r w:rsidR="00FC32B3" w:rsidRPr="000B511E">
        <w:rPr>
          <w:rFonts w:ascii="Times New Roman" w:hAnsi="Times New Roman"/>
          <w:lang w:val="da-DK"/>
        </w:rPr>
        <w:t xml:space="preserve">studie </w:t>
      </w:r>
      <w:r w:rsidRPr="000B511E">
        <w:rPr>
          <w:rFonts w:ascii="Times New Roman" w:hAnsi="Times New Roman"/>
          <w:lang w:val="da-DK"/>
        </w:rPr>
        <w:t>med 375 anæmiske patienter med forskellige non-myeloide maligniteter, der var i behandling med ikke-platinholdig kemoterapi, sås en signifikant reduktion af anæmirelaterede følger (f.eks. træthed, nedsat energi og nedsat aktivitet) målt efter følgende klassificering: Functional Assessment of Cancer Therapy-Anemia (FACT</w:t>
      </w:r>
      <w:r w:rsidRPr="000B511E">
        <w:rPr>
          <w:rFonts w:ascii="Times New Roman" w:hAnsi="Times New Roman"/>
          <w:lang w:val="da-DK"/>
        </w:rPr>
        <w:noBreakHyphen/>
        <w:t>An) general scale, FACT</w:t>
      </w:r>
      <w:r w:rsidRPr="000B511E">
        <w:rPr>
          <w:rFonts w:ascii="Times New Roman" w:hAnsi="Times New Roman"/>
          <w:lang w:val="da-DK"/>
        </w:rPr>
        <w:noBreakHyphen/>
        <w:t xml:space="preserve">An fatique scale, og Cancer Linear Analogue Scale (CLAS). To andre, mindre, randomiserede placebokontrollerede </w:t>
      </w:r>
      <w:r w:rsidR="00FC32B3" w:rsidRPr="000B511E">
        <w:rPr>
          <w:rFonts w:ascii="Times New Roman" w:hAnsi="Times New Roman"/>
          <w:lang w:val="da-DK"/>
        </w:rPr>
        <w:t xml:space="preserve">studier </w:t>
      </w:r>
      <w:r w:rsidRPr="000B511E">
        <w:rPr>
          <w:rFonts w:ascii="Times New Roman" w:hAnsi="Times New Roman"/>
          <w:lang w:val="da-DK"/>
        </w:rPr>
        <w:t>viste ingen signifikant forbedring i livskvalitetsparametrene på skalaerne EORTC</w:t>
      </w:r>
      <w:r w:rsidRPr="000B511E">
        <w:rPr>
          <w:rFonts w:ascii="Times New Roman" w:hAnsi="Times New Roman"/>
          <w:lang w:val="da-DK"/>
        </w:rPr>
        <w:noBreakHyphen/>
        <w:t>QLQ</w:t>
      </w:r>
      <w:r w:rsidRPr="000B511E">
        <w:rPr>
          <w:rFonts w:ascii="Times New Roman" w:hAnsi="Times New Roman"/>
          <w:lang w:val="da-DK"/>
        </w:rPr>
        <w:noBreakHyphen/>
        <w:t xml:space="preserve">C30 og CLAS. </w:t>
      </w:r>
    </w:p>
    <w:p w14:paraId="334B6A3D"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Overlevelse og tumorprogression er undersøgt i fem store kontrollerede </w:t>
      </w:r>
      <w:r w:rsidR="00FC32B3" w:rsidRPr="000B511E">
        <w:rPr>
          <w:rFonts w:ascii="Times New Roman" w:hAnsi="Times New Roman"/>
          <w:lang w:val="da-DK"/>
        </w:rPr>
        <w:t xml:space="preserve">studier </w:t>
      </w:r>
      <w:r w:rsidRPr="000B511E">
        <w:rPr>
          <w:rFonts w:ascii="Times New Roman" w:hAnsi="Times New Roman"/>
          <w:lang w:val="da-DK"/>
        </w:rPr>
        <w:t>med i alt 2</w:t>
      </w:r>
      <w:r w:rsidR="00990CF8" w:rsidRPr="000B511E">
        <w:rPr>
          <w:rFonts w:ascii="Times New Roman" w:hAnsi="Times New Roman"/>
          <w:lang w:val="da-DK"/>
        </w:rPr>
        <w:t> </w:t>
      </w:r>
      <w:r w:rsidRPr="000B511E">
        <w:rPr>
          <w:rFonts w:ascii="Times New Roman" w:hAnsi="Times New Roman"/>
          <w:lang w:val="da-DK"/>
        </w:rPr>
        <w:t xml:space="preserve">833 patienter, hvoraf fire var dobbeltblinde placebokontrollerede </w:t>
      </w:r>
      <w:r w:rsidR="00FC32B3" w:rsidRPr="000B511E">
        <w:rPr>
          <w:rFonts w:ascii="Times New Roman" w:hAnsi="Times New Roman"/>
          <w:lang w:val="da-DK"/>
        </w:rPr>
        <w:t xml:space="preserve">studier </w:t>
      </w:r>
      <w:r w:rsidRPr="000B511E">
        <w:rPr>
          <w:rFonts w:ascii="Times New Roman" w:hAnsi="Times New Roman"/>
          <w:lang w:val="da-DK"/>
        </w:rPr>
        <w:t xml:space="preserve">og et var et åbent </w:t>
      </w:r>
      <w:r w:rsidR="00FC32B3" w:rsidRPr="000B511E">
        <w:rPr>
          <w:rFonts w:ascii="Times New Roman" w:hAnsi="Times New Roman"/>
          <w:lang w:val="da-DK"/>
        </w:rPr>
        <w:t>studie</w:t>
      </w:r>
      <w:r w:rsidRPr="000B511E">
        <w:rPr>
          <w:rFonts w:ascii="Times New Roman" w:hAnsi="Times New Roman"/>
          <w:lang w:val="da-DK"/>
        </w:rPr>
        <w:t xml:space="preserve">. </w:t>
      </w:r>
      <w:r w:rsidR="00FC32B3" w:rsidRPr="000B511E">
        <w:rPr>
          <w:rFonts w:ascii="Times New Roman" w:hAnsi="Times New Roman"/>
          <w:lang w:val="da-DK"/>
        </w:rPr>
        <w:t>Studierne</w:t>
      </w:r>
      <w:r w:rsidRPr="000B511E">
        <w:rPr>
          <w:rFonts w:ascii="Times New Roman" w:hAnsi="Times New Roman"/>
          <w:lang w:val="da-DK"/>
        </w:rPr>
        <w:t xml:space="preserve"> rekrutterede enten patienter, som var i behandling med kemoterapi (to </w:t>
      </w:r>
      <w:r w:rsidR="00FC32B3" w:rsidRPr="000B511E">
        <w:rPr>
          <w:rFonts w:ascii="Times New Roman" w:hAnsi="Times New Roman"/>
          <w:lang w:val="da-DK"/>
        </w:rPr>
        <w:t>studier</w:t>
      </w:r>
      <w:r w:rsidRPr="000B511E">
        <w:rPr>
          <w:rFonts w:ascii="Times New Roman" w:hAnsi="Times New Roman"/>
          <w:lang w:val="da-DK"/>
        </w:rPr>
        <w:t xml:space="preserve">) eller benyttede patientpopulationer, hvor </w:t>
      </w:r>
      <w:r w:rsidR="00DF72F9" w:rsidRPr="000B511E">
        <w:rPr>
          <w:rFonts w:ascii="Times New Roman" w:hAnsi="Times New Roman"/>
          <w:lang w:val="da-DK"/>
        </w:rPr>
        <w:t>ESA’er</w:t>
      </w:r>
      <w:r w:rsidRPr="000B511E">
        <w:rPr>
          <w:rFonts w:ascii="Times New Roman" w:hAnsi="Times New Roman"/>
          <w:lang w:val="da-DK"/>
        </w:rPr>
        <w:t xml:space="preserve"> ikke er indiceret: anæmi hos patienter med cancer, som ikke fik kemoterapi, og hoved- og halscancer hos patienter, som fik strålebehandling. De</w:t>
      </w:r>
      <w:r w:rsidR="00DF72F9" w:rsidRPr="000B511E">
        <w:rPr>
          <w:rFonts w:ascii="Times New Roman" w:hAnsi="Times New Roman"/>
          <w:lang w:val="da-DK"/>
        </w:rPr>
        <w:t>t</w:t>
      </w:r>
      <w:r w:rsidRPr="000B511E">
        <w:rPr>
          <w:rFonts w:ascii="Times New Roman" w:hAnsi="Times New Roman"/>
          <w:lang w:val="da-DK"/>
        </w:rPr>
        <w:t xml:space="preserve"> </w:t>
      </w:r>
      <w:r w:rsidR="00DF72F9" w:rsidRPr="000B511E">
        <w:rPr>
          <w:rFonts w:ascii="Times New Roman" w:hAnsi="Times New Roman"/>
          <w:lang w:val="da-DK"/>
        </w:rPr>
        <w:t>ønskede</w:t>
      </w:r>
      <w:r w:rsidRPr="000B511E">
        <w:rPr>
          <w:rFonts w:ascii="Times New Roman" w:hAnsi="Times New Roman"/>
          <w:lang w:val="da-DK"/>
        </w:rPr>
        <w:t xml:space="preserve"> </w:t>
      </w:r>
      <w:r w:rsidR="009175B9" w:rsidRPr="000B511E">
        <w:rPr>
          <w:rFonts w:ascii="Times New Roman" w:hAnsi="Times New Roman"/>
          <w:lang w:val="da-DK"/>
        </w:rPr>
        <w:t>hæmoglobin</w:t>
      </w:r>
      <w:r w:rsidRPr="000B511E">
        <w:rPr>
          <w:rFonts w:ascii="Times New Roman" w:hAnsi="Times New Roman"/>
          <w:lang w:val="da-DK"/>
        </w:rPr>
        <w:t xml:space="preserve">koncentration i to </w:t>
      </w:r>
      <w:r w:rsidR="00700132" w:rsidRPr="000B511E">
        <w:rPr>
          <w:rFonts w:ascii="Times New Roman" w:hAnsi="Times New Roman"/>
          <w:lang w:val="da-DK"/>
        </w:rPr>
        <w:t xml:space="preserve">studier </w:t>
      </w:r>
      <w:r w:rsidRPr="000B511E">
        <w:rPr>
          <w:rFonts w:ascii="Times New Roman" w:hAnsi="Times New Roman"/>
          <w:lang w:val="da-DK"/>
        </w:rPr>
        <w:t xml:space="preserve">var &gt; 13 g/dl (8,1 mmol/l), og i de øvrige tre </w:t>
      </w:r>
      <w:r w:rsidR="00F040AB" w:rsidRPr="000B511E">
        <w:rPr>
          <w:rFonts w:ascii="Times New Roman" w:hAnsi="Times New Roman"/>
          <w:lang w:val="da-DK"/>
        </w:rPr>
        <w:t xml:space="preserve">studier </w:t>
      </w:r>
      <w:r w:rsidRPr="000B511E">
        <w:rPr>
          <w:rFonts w:ascii="Times New Roman" w:hAnsi="Times New Roman"/>
          <w:lang w:val="da-DK"/>
        </w:rPr>
        <w:t>var den 12</w:t>
      </w:r>
      <w:r w:rsidR="00DF72F9" w:rsidRPr="000B511E">
        <w:rPr>
          <w:rFonts w:ascii="Times New Roman" w:hAnsi="Times New Roman"/>
          <w:lang w:val="da-DK"/>
        </w:rPr>
        <w:t xml:space="preserve"> til </w:t>
      </w:r>
      <w:r w:rsidRPr="000B511E">
        <w:rPr>
          <w:rFonts w:ascii="Times New Roman" w:hAnsi="Times New Roman"/>
          <w:lang w:val="da-DK"/>
        </w:rPr>
        <w:t>14 g/dl (7,5</w:t>
      </w:r>
      <w:r w:rsidR="00DF72F9" w:rsidRPr="000B511E">
        <w:rPr>
          <w:rFonts w:ascii="Times New Roman" w:hAnsi="Times New Roman"/>
          <w:lang w:val="da-DK"/>
        </w:rPr>
        <w:t xml:space="preserve"> til </w:t>
      </w:r>
      <w:r w:rsidRPr="000B511E">
        <w:rPr>
          <w:rFonts w:ascii="Times New Roman" w:hAnsi="Times New Roman"/>
          <w:lang w:val="da-DK"/>
        </w:rPr>
        <w:t xml:space="preserve">8,7 mmol/l). I det åbne </w:t>
      </w:r>
      <w:r w:rsidR="00F040AB" w:rsidRPr="000B511E">
        <w:rPr>
          <w:rFonts w:ascii="Times New Roman" w:hAnsi="Times New Roman"/>
          <w:lang w:val="da-DK"/>
        </w:rPr>
        <w:t xml:space="preserve">studie </w:t>
      </w:r>
      <w:r w:rsidRPr="000B511E">
        <w:rPr>
          <w:rFonts w:ascii="Times New Roman" w:hAnsi="Times New Roman"/>
          <w:lang w:val="da-DK"/>
        </w:rPr>
        <w:t xml:space="preserve">var der ingen forskel i den samlede overlevelse på patienter behandlet med rekombinant humant erytropoietin og kontrolgruppen. I de fire </w:t>
      </w:r>
      <w:r w:rsidRPr="000B511E">
        <w:rPr>
          <w:rFonts w:ascii="Times New Roman" w:hAnsi="Times New Roman"/>
          <w:lang w:val="da-DK"/>
        </w:rPr>
        <w:lastRenderedPageBreak/>
        <w:t xml:space="preserve">placebokontrollerede </w:t>
      </w:r>
      <w:r w:rsidR="00F040AB" w:rsidRPr="000B511E">
        <w:rPr>
          <w:rFonts w:ascii="Times New Roman" w:hAnsi="Times New Roman"/>
          <w:lang w:val="da-DK"/>
        </w:rPr>
        <w:t xml:space="preserve">studier </w:t>
      </w:r>
      <w:r w:rsidRPr="000B511E">
        <w:rPr>
          <w:rFonts w:ascii="Times New Roman" w:hAnsi="Times New Roman"/>
          <w:lang w:val="da-DK"/>
        </w:rPr>
        <w:t xml:space="preserve">lå hazard ratio’erne for samlet overlevelse imellem 1,25 og 2,47 til kontrolgruppens fordel. Disse </w:t>
      </w:r>
      <w:r w:rsidR="00F040AB" w:rsidRPr="000B511E">
        <w:rPr>
          <w:rFonts w:ascii="Times New Roman" w:hAnsi="Times New Roman"/>
          <w:lang w:val="da-DK"/>
        </w:rPr>
        <w:t xml:space="preserve">studier </w:t>
      </w:r>
      <w:r w:rsidRPr="000B511E">
        <w:rPr>
          <w:rFonts w:ascii="Times New Roman" w:hAnsi="Times New Roman"/>
          <w:lang w:val="da-DK"/>
        </w:rPr>
        <w:t xml:space="preserve">har vist en vedvarende uforklarlig statistisk signifikant overdødelighed hos patienter, som har anæmi i forbindelse med forskellige almindelige cancertyper, og som fik rekombinant humant erytropoietin sammenlignet med kontrolgrupper. Den samlede overlevelsesrate i </w:t>
      </w:r>
      <w:r w:rsidR="00FC32B3" w:rsidRPr="000B511E">
        <w:rPr>
          <w:rFonts w:ascii="Times New Roman" w:hAnsi="Times New Roman"/>
          <w:lang w:val="da-DK"/>
        </w:rPr>
        <w:t xml:space="preserve">studierne </w:t>
      </w:r>
      <w:r w:rsidRPr="000B511E">
        <w:rPr>
          <w:rFonts w:ascii="Times New Roman" w:hAnsi="Times New Roman"/>
          <w:lang w:val="da-DK"/>
        </w:rPr>
        <w:t>kunne ikke forklares tilfredsstillende med forskellen i incidens af trombose og relaterede komplikationer imellem dem, som fik rekombinant humant erytropoietin og dem i kontrolgruppen.</w:t>
      </w:r>
    </w:p>
    <w:p w14:paraId="6F3782B2" w14:textId="77777777" w:rsidR="004A3D81" w:rsidRPr="000B511E" w:rsidRDefault="004A3D81" w:rsidP="00C66BB5">
      <w:pPr>
        <w:pStyle w:val="spc-p2"/>
        <w:spacing w:before="0" w:after="0" w:line="240" w:lineRule="auto"/>
        <w:rPr>
          <w:rFonts w:ascii="Times New Roman" w:hAnsi="Times New Roman"/>
          <w:lang w:val="da-DK"/>
        </w:rPr>
      </w:pPr>
    </w:p>
    <w:p w14:paraId="3F9DCD04"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Der er også foretaget en dataanalyse på patientniveau af mere end 13</w:t>
      </w:r>
      <w:r w:rsidR="00990CF8" w:rsidRPr="000B511E">
        <w:rPr>
          <w:rFonts w:ascii="Times New Roman" w:hAnsi="Times New Roman"/>
          <w:lang w:val="da-DK"/>
        </w:rPr>
        <w:t> </w:t>
      </w:r>
      <w:r w:rsidRPr="000B511E">
        <w:rPr>
          <w:rFonts w:ascii="Times New Roman" w:hAnsi="Times New Roman"/>
          <w:lang w:val="da-DK"/>
        </w:rPr>
        <w:t xml:space="preserve">900 cancerpatienter (kemo-, radio-, kemoradio- eller ingen terapi), som deltog i 53 kontrollerede kliniske </w:t>
      </w:r>
      <w:r w:rsidR="00F040AB" w:rsidRPr="000B511E">
        <w:rPr>
          <w:rFonts w:ascii="Times New Roman" w:hAnsi="Times New Roman"/>
          <w:lang w:val="da-DK"/>
        </w:rPr>
        <w:t>studier</w:t>
      </w:r>
      <w:r w:rsidRPr="000B511E">
        <w:rPr>
          <w:rFonts w:ascii="Times New Roman" w:hAnsi="Times New Roman"/>
          <w:lang w:val="da-DK"/>
        </w:rPr>
        <w:t xml:space="preserve">, omfattende flere epoetiner. En metaanalyse af data for samlet overlevelse gav et estimat af hazard ratio på 1,06 til fordel for kontrolgruppen (95% konfidensinterval: 1,00, 1,12; 53 </w:t>
      </w:r>
      <w:r w:rsidR="00FC32B3" w:rsidRPr="000B511E">
        <w:rPr>
          <w:rFonts w:ascii="Times New Roman" w:hAnsi="Times New Roman"/>
          <w:lang w:val="da-DK"/>
        </w:rPr>
        <w:t xml:space="preserve">studier </w:t>
      </w:r>
      <w:r w:rsidRPr="000B511E">
        <w:rPr>
          <w:rFonts w:ascii="Times New Roman" w:hAnsi="Times New Roman"/>
          <w:lang w:val="da-DK"/>
        </w:rPr>
        <w:t>og 13</w:t>
      </w:r>
      <w:r w:rsidR="00371A35" w:rsidRPr="000B511E">
        <w:rPr>
          <w:rFonts w:ascii="Times New Roman" w:hAnsi="Times New Roman"/>
          <w:lang w:val="da-DK"/>
        </w:rPr>
        <w:t> </w:t>
      </w:r>
      <w:r w:rsidRPr="000B511E">
        <w:rPr>
          <w:rFonts w:ascii="Times New Roman" w:hAnsi="Times New Roman"/>
          <w:lang w:val="da-DK"/>
        </w:rPr>
        <w:t xml:space="preserve">933 patienter); for de cancerpatienter, der fik kemoterapi, var hazard ratio for samlet overlevelse 1,04 (95% konfidensinterval: 0,97, 1,11; 38 </w:t>
      </w:r>
      <w:r w:rsidR="00FC32B3" w:rsidRPr="000B511E">
        <w:rPr>
          <w:rFonts w:ascii="Times New Roman" w:hAnsi="Times New Roman"/>
          <w:lang w:val="da-DK"/>
        </w:rPr>
        <w:t xml:space="preserve">studier </w:t>
      </w:r>
      <w:r w:rsidRPr="000B511E">
        <w:rPr>
          <w:rFonts w:ascii="Times New Roman" w:hAnsi="Times New Roman"/>
          <w:lang w:val="da-DK"/>
        </w:rPr>
        <w:t>og 10</w:t>
      </w:r>
      <w:r w:rsidR="00990CF8" w:rsidRPr="000B511E">
        <w:rPr>
          <w:rFonts w:ascii="Times New Roman" w:hAnsi="Times New Roman"/>
          <w:lang w:val="da-DK"/>
        </w:rPr>
        <w:t> </w:t>
      </w:r>
      <w:r w:rsidRPr="000B511E">
        <w:rPr>
          <w:rFonts w:ascii="Times New Roman" w:hAnsi="Times New Roman"/>
          <w:lang w:val="da-DK"/>
        </w:rPr>
        <w:t>441 patienter). Metaanalyser indikerer også konsekvent en signifikant forøget relativ risiko for tromboemboliske hændelser hos cancerpatienter, der får rekombinant humant erytropoietin (se pkt. 4.4).</w:t>
      </w:r>
    </w:p>
    <w:p w14:paraId="23CEF117" w14:textId="77777777" w:rsidR="004A3D81" w:rsidRPr="000B511E" w:rsidRDefault="004A3D81" w:rsidP="00C66BB5">
      <w:pPr>
        <w:pStyle w:val="spc-p2"/>
        <w:spacing w:before="0" w:after="0" w:line="240" w:lineRule="auto"/>
        <w:rPr>
          <w:rFonts w:ascii="Times New Roman" w:hAnsi="Times New Roman"/>
          <w:lang w:val="da-DK"/>
        </w:rPr>
      </w:pPr>
    </w:p>
    <w:p w14:paraId="5503C2A4" w14:textId="77777777" w:rsidR="00430174" w:rsidRPr="000B511E" w:rsidRDefault="00327FC1" w:rsidP="00C66BB5">
      <w:pPr>
        <w:pStyle w:val="spc-p2"/>
        <w:spacing w:before="0" w:after="0" w:line="240" w:lineRule="auto"/>
        <w:rPr>
          <w:rFonts w:ascii="Times New Roman" w:hAnsi="Times New Roman"/>
          <w:lang w:val="da-DK"/>
        </w:rPr>
      </w:pPr>
      <w:r w:rsidRPr="000B511E">
        <w:rPr>
          <w:rFonts w:ascii="Times New Roman" w:hAnsi="Times New Roman"/>
          <w:lang w:val="da-DK"/>
        </w:rPr>
        <w:t>Der blev udført e</w:t>
      </w:r>
      <w:r w:rsidR="00C452D3" w:rsidRPr="000B511E">
        <w:rPr>
          <w:rFonts w:ascii="Times New Roman" w:hAnsi="Times New Roman"/>
          <w:lang w:val="da-DK"/>
        </w:rPr>
        <w:t>t randomiseret,</w:t>
      </w:r>
      <w:r w:rsidRPr="000B511E">
        <w:rPr>
          <w:rFonts w:ascii="Times New Roman" w:hAnsi="Times New Roman"/>
          <w:lang w:val="da-DK"/>
        </w:rPr>
        <w:t xml:space="preserve"> åbent multicenterstudie </w:t>
      </w:r>
      <w:r w:rsidR="007A1578" w:rsidRPr="000B511E">
        <w:rPr>
          <w:rFonts w:ascii="Times New Roman" w:hAnsi="Times New Roman"/>
          <w:lang w:val="da-DK"/>
        </w:rPr>
        <w:t>med 2</w:t>
      </w:r>
      <w:r w:rsidR="00990CF8" w:rsidRPr="000B511E">
        <w:rPr>
          <w:rFonts w:ascii="Times New Roman" w:hAnsi="Times New Roman"/>
          <w:lang w:val="da-DK"/>
        </w:rPr>
        <w:t> </w:t>
      </w:r>
      <w:r w:rsidR="007A1578" w:rsidRPr="000B511E">
        <w:rPr>
          <w:rFonts w:ascii="Times New Roman" w:hAnsi="Times New Roman"/>
          <w:lang w:val="da-DK"/>
        </w:rPr>
        <w:t>098 </w:t>
      </w:r>
      <w:r w:rsidRPr="000B511E">
        <w:rPr>
          <w:rFonts w:ascii="Times New Roman" w:hAnsi="Times New Roman"/>
          <w:lang w:val="da-DK"/>
        </w:rPr>
        <w:t>anæmiske kvinder med metastatisk brystcancer, der fik førstelinje eller andenlinje kemoterapi. Dette var et non-inferioritet</w:t>
      </w:r>
      <w:r w:rsidR="0051341C" w:rsidRPr="000B511E">
        <w:rPr>
          <w:rFonts w:ascii="Times New Roman" w:hAnsi="Times New Roman"/>
          <w:lang w:val="da-DK"/>
        </w:rPr>
        <w:t>sstudie, der var designet til</w:t>
      </w:r>
      <w:r w:rsidRPr="000B511E">
        <w:rPr>
          <w:rFonts w:ascii="Times New Roman" w:hAnsi="Times New Roman"/>
          <w:lang w:val="da-DK"/>
        </w:rPr>
        <w:t xml:space="preserve"> </w:t>
      </w:r>
      <w:r w:rsidR="007A1578" w:rsidRPr="000B511E">
        <w:rPr>
          <w:rFonts w:ascii="Times New Roman" w:hAnsi="Times New Roman"/>
          <w:lang w:val="da-DK"/>
        </w:rPr>
        <w:t>at udelukke en 15</w:t>
      </w:r>
      <w:r w:rsidRPr="000B511E">
        <w:rPr>
          <w:rFonts w:ascii="Times New Roman" w:hAnsi="Times New Roman"/>
          <w:lang w:val="da-DK"/>
        </w:rPr>
        <w:t>% risikostigning i tumorpr</w:t>
      </w:r>
      <w:r w:rsidR="0051341C" w:rsidRPr="000B511E">
        <w:rPr>
          <w:rFonts w:ascii="Times New Roman" w:hAnsi="Times New Roman"/>
          <w:lang w:val="da-DK"/>
        </w:rPr>
        <w:t>ogression eller død m</w:t>
      </w:r>
      <w:r w:rsidRPr="000B511E">
        <w:rPr>
          <w:rFonts w:ascii="Times New Roman" w:hAnsi="Times New Roman"/>
          <w:lang w:val="da-DK"/>
        </w:rPr>
        <w:t xml:space="preserve">ed epoetin alfa plus standardbehandling sammenlignet med standardbehandling alene. </w:t>
      </w:r>
      <w:r w:rsidR="00430174" w:rsidRPr="000B511E">
        <w:rPr>
          <w:rFonts w:ascii="Times New Roman" w:hAnsi="Times New Roman"/>
          <w:lang w:val="da-DK"/>
        </w:rPr>
        <w:t>På skæringstidspunktet for de kliniske data var den m</w:t>
      </w:r>
      <w:r w:rsidR="00227CCE" w:rsidRPr="000B511E">
        <w:rPr>
          <w:rFonts w:ascii="Times New Roman" w:hAnsi="Times New Roman"/>
          <w:lang w:val="da-DK"/>
        </w:rPr>
        <w:t xml:space="preserve">ediane </w:t>
      </w:r>
      <w:r w:rsidRPr="000B511E">
        <w:rPr>
          <w:rFonts w:ascii="Times New Roman" w:hAnsi="Times New Roman"/>
          <w:lang w:val="da-DK"/>
        </w:rPr>
        <w:t xml:space="preserve">progressionsfri overlevelse (PFS) pr. investigatorvurdering af </w:t>
      </w:r>
      <w:r w:rsidR="007A1578" w:rsidRPr="000B511E">
        <w:rPr>
          <w:rFonts w:ascii="Times New Roman" w:hAnsi="Times New Roman"/>
          <w:lang w:val="da-DK"/>
        </w:rPr>
        <w:t>sygdomsprogressionen 7,4 måneder i hver gruppe (HR </w:t>
      </w:r>
      <w:r w:rsidRPr="000B511E">
        <w:rPr>
          <w:rFonts w:ascii="Times New Roman" w:hAnsi="Times New Roman"/>
          <w:lang w:val="da-DK"/>
        </w:rPr>
        <w:t xml:space="preserve">1,09, 95% KI: 0,99, 1,20), hvilket angiver, at studiets mål ikke blev opfyldt. </w:t>
      </w:r>
      <w:r w:rsidR="00430174" w:rsidRPr="000B511E">
        <w:rPr>
          <w:rFonts w:ascii="Times New Roman" w:hAnsi="Times New Roman"/>
          <w:lang w:val="da-DK"/>
        </w:rPr>
        <w:t xml:space="preserve">Signifikant færre patienter fik blodtransfusioner med røde blodlegemer i epoetin alfa plus standardbehandlingsgruppen (5,8% versus 11,4%); men signifikant flere patienter oplevede trombotiske vaskulære hændelser i epoetin alfa plus standardbehandlingsgruppen (2,8% versus 1,4%). </w:t>
      </w:r>
      <w:r w:rsidRPr="000B511E">
        <w:rPr>
          <w:rFonts w:ascii="Times New Roman" w:hAnsi="Times New Roman"/>
          <w:lang w:val="da-DK"/>
        </w:rPr>
        <w:t xml:space="preserve">Ved </w:t>
      </w:r>
      <w:r w:rsidR="0051341C" w:rsidRPr="000B511E">
        <w:rPr>
          <w:rFonts w:ascii="Times New Roman" w:hAnsi="Times New Roman"/>
          <w:lang w:val="da-DK"/>
        </w:rPr>
        <w:t xml:space="preserve">den </w:t>
      </w:r>
      <w:r w:rsidR="00430174" w:rsidRPr="000B511E">
        <w:rPr>
          <w:rFonts w:ascii="Times New Roman" w:hAnsi="Times New Roman"/>
          <w:lang w:val="da-DK"/>
        </w:rPr>
        <w:t>endelige analyse</w:t>
      </w:r>
      <w:r w:rsidR="0051341C" w:rsidRPr="000B511E">
        <w:rPr>
          <w:rFonts w:ascii="Times New Roman" w:hAnsi="Times New Roman"/>
          <w:lang w:val="da-DK"/>
        </w:rPr>
        <w:t xml:space="preserve"> var der </w:t>
      </w:r>
      <w:r w:rsidR="007A1578" w:rsidRPr="000B511E">
        <w:rPr>
          <w:rFonts w:ascii="Times New Roman" w:hAnsi="Times New Roman"/>
          <w:lang w:val="da-DK"/>
        </w:rPr>
        <w:t xml:space="preserve">blevet indberettet </w:t>
      </w:r>
      <w:r w:rsidR="00FE0C54" w:rsidRPr="000B511E">
        <w:rPr>
          <w:rFonts w:ascii="Times New Roman" w:hAnsi="Times New Roman"/>
          <w:lang w:val="da-DK"/>
        </w:rPr>
        <w:t>1</w:t>
      </w:r>
      <w:r w:rsidR="00371A35" w:rsidRPr="000B511E">
        <w:rPr>
          <w:rFonts w:ascii="Times New Roman" w:hAnsi="Times New Roman"/>
          <w:lang w:val="da-DK"/>
        </w:rPr>
        <w:t> </w:t>
      </w:r>
      <w:r w:rsidR="00FE0C54" w:rsidRPr="000B511E">
        <w:rPr>
          <w:rFonts w:ascii="Times New Roman" w:hAnsi="Times New Roman"/>
          <w:lang w:val="da-DK"/>
        </w:rPr>
        <w:t>653</w:t>
      </w:r>
      <w:r w:rsidR="007A1578" w:rsidRPr="000B511E">
        <w:rPr>
          <w:rFonts w:ascii="Times New Roman" w:hAnsi="Times New Roman"/>
          <w:lang w:val="da-DK"/>
        </w:rPr>
        <w:t> </w:t>
      </w:r>
      <w:r w:rsidR="0051341C" w:rsidRPr="000B511E">
        <w:rPr>
          <w:rFonts w:ascii="Times New Roman" w:hAnsi="Times New Roman"/>
          <w:lang w:val="da-DK"/>
        </w:rPr>
        <w:t xml:space="preserve">dødsfald. Den samlede middeloverlevelse i </w:t>
      </w:r>
      <w:bookmarkStart w:id="2" w:name="OLE_LINK2"/>
      <w:r w:rsidR="0051341C" w:rsidRPr="000B511E">
        <w:rPr>
          <w:rFonts w:ascii="Times New Roman" w:hAnsi="Times New Roman"/>
          <w:lang w:val="da-DK"/>
        </w:rPr>
        <w:t>epoetin alfa plus stan</w:t>
      </w:r>
      <w:r w:rsidR="007A1578" w:rsidRPr="000B511E">
        <w:rPr>
          <w:rFonts w:ascii="Times New Roman" w:hAnsi="Times New Roman"/>
          <w:lang w:val="da-DK"/>
        </w:rPr>
        <w:t>dardbehandlingsgruppen</w:t>
      </w:r>
      <w:bookmarkEnd w:id="2"/>
      <w:r w:rsidR="007A1578" w:rsidRPr="000B511E">
        <w:rPr>
          <w:rFonts w:ascii="Times New Roman" w:hAnsi="Times New Roman"/>
          <w:lang w:val="da-DK"/>
        </w:rPr>
        <w:t xml:space="preserve"> var 17,</w:t>
      </w:r>
      <w:r w:rsidR="0064444B" w:rsidRPr="000B511E">
        <w:rPr>
          <w:rFonts w:ascii="Times New Roman" w:hAnsi="Times New Roman"/>
          <w:lang w:val="da-DK"/>
        </w:rPr>
        <w:t>8</w:t>
      </w:r>
      <w:r w:rsidR="007A1578" w:rsidRPr="000B511E">
        <w:rPr>
          <w:rFonts w:ascii="Times New Roman" w:hAnsi="Times New Roman"/>
          <w:lang w:val="da-DK"/>
        </w:rPr>
        <w:t> måneder sammenlignet med 1</w:t>
      </w:r>
      <w:r w:rsidR="0064444B" w:rsidRPr="000B511E">
        <w:rPr>
          <w:rFonts w:ascii="Times New Roman" w:hAnsi="Times New Roman"/>
          <w:lang w:val="da-DK"/>
        </w:rPr>
        <w:t>8,0</w:t>
      </w:r>
      <w:r w:rsidR="007A1578" w:rsidRPr="000B511E">
        <w:rPr>
          <w:rFonts w:ascii="Times New Roman" w:hAnsi="Times New Roman"/>
          <w:lang w:val="da-DK"/>
        </w:rPr>
        <w:t> </w:t>
      </w:r>
      <w:r w:rsidR="0051341C" w:rsidRPr="000B511E">
        <w:rPr>
          <w:rFonts w:ascii="Times New Roman" w:hAnsi="Times New Roman"/>
          <w:lang w:val="da-DK"/>
        </w:rPr>
        <w:t>måneder i den rene standardbehandlingsgruppe</w:t>
      </w:r>
      <w:r w:rsidR="007A1578" w:rsidRPr="000B511E">
        <w:rPr>
          <w:rFonts w:ascii="Times New Roman" w:hAnsi="Times New Roman"/>
          <w:lang w:val="da-DK"/>
        </w:rPr>
        <w:t xml:space="preserve"> (HR 1,0</w:t>
      </w:r>
      <w:r w:rsidR="0064444B" w:rsidRPr="000B511E">
        <w:rPr>
          <w:rFonts w:ascii="Times New Roman" w:hAnsi="Times New Roman"/>
          <w:lang w:val="da-DK"/>
        </w:rPr>
        <w:t>7</w:t>
      </w:r>
      <w:r w:rsidR="007A1578" w:rsidRPr="000B511E">
        <w:rPr>
          <w:rFonts w:ascii="Times New Roman" w:hAnsi="Times New Roman"/>
          <w:lang w:val="da-DK"/>
        </w:rPr>
        <w:t>, 95</w:t>
      </w:r>
      <w:r w:rsidR="0051341C" w:rsidRPr="000B511E">
        <w:rPr>
          <w:rFonts w:ascii="Times New Roman" w:hAnsi="Times New Roman"/>
          <w:lang w:val="da-DK"/>
        </w:rPr>
        <w:t>% KI: 0,9</w:t>
      </w:r>
      <w:r w:rsidR="0064444B" w:rsidRPr="000B511E">
        <w:rPr>
          <w:rFonts w:ascii="Times New Roman" w:hAnsi="Times New Roman"/>
          <w:lang w:val="da-DK"/>
        </w:rPr>
        <w:t>7</w:t>
      </w:r>
      <w:r w:rsidR="0051341C" w:rsidRPr="000B511E">
        <w:rPr>
          <w:rFonts w:ascii="Times New Roman" w:hAnsi="Times New Roman"/>
          <w:lang w:val="da-DK"/>
        </w:rPr>
        <w:t>, 1,18).</w:t>
      </w:r>
      <w:r w:rsidR="00430174" w:rsidRPr="000B511E">
        <w:rPr>
          <w:rFonts w:ascii="Times New Roman" w:hAnsi="Times New Roman"/>
          <w:lang w:val="da-DK"/>
        </w:rPr>
        <w:t xml:space="preserve"> M</w:t>
      </w:r>
      <w:r w:rsidR="008F2C93" w:rsidRPr="000B511E">
        <w:rPr>
          <w:rFonts w:ascii="Times New Roman" w:hAnsi="Times New Roman"/>
          <w:lang w:val="da-DK"/>
        </w:rPr>
        <w:t>edian</w:t>
      </w:r>
      <w:r w:rsidR="00430174" w:rsidRPr="000B511E">
        <w:rPr>
          <w:rFonts w:ascii="Times New Roman" w:hAnsi="Times New Roman"/>
          <w:lang w:val="da-DK"/>
        </w:rPr>
        <w:t xml:space="preserve">tiden til progression (TTP) </w:t>
      </w:r>
      <w:r w:rsidR="00AD0D91" w:rsidRPr="000B511E">
        <w:rPr>
          <w:rFonts w:ascii="Times New Roman" w:hAnsi="Times New Roman"/>
          <w:lang w:val="da-DK"/>
        </w:rPr>
        <w:t>pr. investigatorvurdering af</w:t>
      </w:r>
      <w:r w:rsidR="00430174" w:rsidRPr="000B511E">
        <w:rPr>
          <w:rFonts w:ascii="Times New Roman" w:hAnsi="Times New Roman"/>
          <w:lang w:val="da-DK"/>
        </w:rPr>
        <w:t xml:space="preserve"> </w:t>
      </w:r>
      <w:r w:rsidR="00AD0D91" w:rsidRPr="000B511E">
        <w:rPr>
          <w:rFonts w:ascii="Times New Roman" w:hAnsi="Times New Roman"/>
          <w:lang w:val="da-DK"/>
        </w:rPr>
        <w:t>progredieret</w:t>
      </w:r>
      <w:r w:rsidR="00430174" w:rsidRPr="000B511E">
        <w:rPr>
          <w:rFonts w:ascii="Times New Roman" w:hAnsi="Times New Roman"/>
          <w:lang w:val="da-DK"/>
        </w:rPr>
        <w:t xml:space="preserve"> </w:t>
      </w:r>
      <w:r w:rsidR="00AD0D91" w:rsidRPr="000B511E">
        <w:rPr>
          <w:rFonts w:ascii="Times New Roman" w:hAnsi="Times New Roman"/>
          <w:lang w:val="da-DK"/>
        </w:rPr>
        <w:t>sygdom</w:t>
      </w:r>
      <w:r w:rsidR="00430174" w:rsidRPr="000B511E">
        <w:rPr>
          <w:rFonts w:ascii="Times New Roman" w:hAnsi="Times New Roman"/>
          <w:lang w:val="da-DK"/>
        </w:rPr>
        <w:t xml:space="preserve"> (PD) </w:t>
      </w:r>
      <w:r w:rsidR="00AD0D91" w:rsidRPr="000B511E">
        <w:rPr>
          <w:rFonts w:ascii="Times New Roman" w:hAnsi="Times New Roman"/>
          <w:lang w:val="da-DK"/>
        </w:rPr>
        <w:t>var</w:t>
      </w:r>
      <w:r w:rsidR="00430174" w:rsidRPr="000B511E">
        <w:rPr>
          <w:rFonts w:ascii="Times New Roman" w:hAnsi="Times New Roman"/>
          <w:lang w:val="da-DK"/>
        </w:rPr>
        <w:t xml:space="preserve"> 7</w:t>
      </w:r>
      <w:r w:rsidR="00AD0D91" w:rsidRPr="000B511E">
        <w:rPr>
          <w:rFonts w:ascii="Times New Roman" w:hAnsi="Times New Roman"/>
          <w:lang w:val="da-DK"/>
        </w:rPr>
        <w:t>,</w:t>
      </w:r>
      <w:r w:rsidR="00430174" w:rsidRPr="000B511E">
        <w:rPr>
          <w:rFonts w:ascii="Times New Roman" w:hAnsi="Times New Roman"/>
          <w:lang w:val="da-DK"/>
        </w:rPr>
        <w:t>5</w:t>
      </w:r>
      <w:r w:rsidR="00222513" w:rsidRPr="000B511E">
        <w:rPr>
          <w:rFonts w:ascii="Times New Roman" w:hAnsi="Times New Roman"/>
          <w:lang w:val="da-DK"/>
        </w:rPr>
        <w:t> </w:t>
      </w:r>
      <w:r w:rsidR="00430174" w:rsidRPr="000B511E">
        <w:rPr>
          <w:rFonts w:ascii="Times New Roman" w:hAnsi="Times New Roman"/>
          <w:lang w:val="da-DK"/>
        </w:rPr>
        <w:t>m</w:t>
      </w:r>
      <w:r w:rsidR="00AD0D91" w:rsidRPr="000B511E">
        <w:rPr>
          <w:rFonts w:ascii="Times New Roman" w:hAnsi="Times New Roman"/>
          <w:lang w:val="da-DK"/>
        </w:rPr>
        <w:t xml:space="preserve">åneder i </w:t>
      </w:r>
      <w:r w:rsidR="00D5188B" w:rsidRPr="000B511E">
        <w:rPr>
          <w:rFonts w:ascii="Times New Roman" w:hAnsi="Times New Roman"/>
          <w:lang w:val="da-DK"/>
        </w:rPr>
        <w:t>epoetin alfa plus standardbehandlingsgruppen</w:t>
      </w:r>
      <w:r w:rsidR="00430174" w:rsidRPr="000B511E">
        <w:rPr>
          <w:rFonts w:ascii="Times New Roman" w:hAnsi="Times New Roman"/>
          <w:lang w:val="da-DK"/>
        </w:rPr>
        <w:t xml:space="preserve"> </w:t>
      </w:r>
      <w:r w:rsidR="00AD0D91" w:rsidRPr="000B511E">
        <w:rPr>
          <w:rFonts w:ascii="Times New Roman" w:hAnsi="Times New Roman"/>
          <w:lang w:val="da-DK"/>
        </w:rPr>
        <w:t>og</w:t>
      </w:r>
      <w:r w:rsidR="00430174" w:rsidRPr="000B511E">
        <w:rPr>
          <w:rFonts w:ascii="Times New Roman" w:hAnsi="Times New Roman"/>
          <w:lang w:val="da-DK"/>
        </w:rPr>
        <w:t xml:space="preserve"> 7</w:t>
      </w:r>
      <w:r w:rsidR="00AD0D91" w:rsidRPr="000B511E">
        <w:rPr>
          <w:rFonts w:ascii="Times New Roman" w:hAnsi="Times New Roman"/>
          <w:lang w:val="da-DK"/>
        </w:rPr>
        <w:t>,</w:t>
      </w:r>
      <w:r w:rsidR="00430174" w:rsidRPr="000B511E">
        <w:rPr>
          <w:rFonts w:ascii="Times New Roman" w:hAnsi="Times New Roman"/>
          <w:lang w:val="da-DK"/>
        </w:rPr>
        <w:t>5</w:t>
      </w:r>
      <w:r w:rsidR="001F57E6" w:rsidRPr="000B511E">
        <w:rPr>
          <w:rFonts w:ascii="Times New Roman" w:hAnsi="Times New Roman"/>
          <w:lang w:val="da-DK"/>
        </w:rPr>
        <w:t> </w:t>
      </w:r>
      <w:r w:rsidR="00430174" w:rsidRPr="000B511E">
        <w:rPr>
          <w:rFonts w:ascii="Times New Roman" w:hAnsi="Times New Roman"/>
          <w:lang w:val="da-DK"/>
        </w:rPr>
        <w:t>m</w:t>
      </w:r>
      <w:r w:rsidR="00AD0D91" w:rsidRPr="000B511E">
        <w:rPr>
          <w:rFonts w:ascii="Times New Roman" w:hAnsi="Times New Roman"/>
          <w:lang w:val="da-DK"/>
        </w:rPr>
        <w:t>åneder</w:t>
      </w:r>
      <w:r w:rsidR="00430174" w:rsidRPr="000B511E">
        <w:rPr>
          <w:rFonts w:ascii="Times New Roman" w:hAnsi="Times New Roman"/>
          <w:lang w:val="da-DK"/>
        </w:rPr>
        <w:t xml:space="preserve"> i </w:t>
      </w:r>
      <w:r w:rsidR="00D5188B" w:rsidRPr="000B511E">
        <w:rPr>
          <w:rFonts w:ascii="Times New Roman" w:hAnsi="Times New Roman"/>
          <w:lang w:val="da-DK"/>
        </w:rPr>
        <w:t>standardbehandlings</w:t>
      </w:r>
      <w:r w:rsidR="00AD0D91" w:rsidRPr="000B511E">
        <w:rPr>
          <w:rFonts w:ascii="Times New Roman" w:hAnsi="Times New Roman"/>
          <w:lang w:val="da-DK"/>
        </w:rPr>
        <w:t>gruppen</w:t>
      </w:r>
      <w:r w:rsidR="00430174" w:rsidRPr="000B511E">
        <w:rPr>
          <w:rFonts w:ascii="Times New Roman" w:hAnsi="Times New Roman"/>
          <w:lang w:val="da-DK"/>
        </w:rPr>
        <w:t xml:space="preserve"> (HR</w:t>
      </w:r>
      <w:r w:rsidR="001F57E6" w:rsidRPr="000B511E">
        <w:rPr>
          <w:rFonts w:ascii="Times New Roman" w:hAnsi="Times New Roman"/>
          <w:lang w:val="da-DK"/>
        </w:rPr>
        <w:t> </w:t>
      </w:r>
      <w:r w:rsidR="00430174" w:rsidRPr="000B511E">
        <w:rPr>
          <w:rFonts w:ascii="Times New Roman" w:hAnsi="Times New Roman"/>
          <w:lang w:val="da-DK"/>
        </w:rPr>
        <w:t>1</w:t>
      </w:r>
      <w:r w:rsidR="00AD0D91" w:rsidRPr="000B511E">
        <w:rPr>
          <w:rFonts w:ascii="Times New Roman" w:hAnsi="Times New Roman"/>
          <w:lang w:val="da-DK"/>
        </w:rPr>
        <w:t>,099, 95% K</w:t>
      </w:r>
      <w:r w:rsidR="00430174" w:rsidRPr="000B511E">
        <w:rPr>
          <w:rFonts w:ascii="Times New Roman" w:hAnsi="Times New Roman"/>
          <w:lang w:val="da-DK"/>
        </w:rPr>
        <w:t>I:</w:t>
      </w:r>
      <w:r w:rsidR="001F57E6" w:rsidRPr="000B511E">
        <w:rPr>
          <w:rFonts w:ascii="Times New Roman" w:hAnsi="Times New Roman"/>
          <w:lang w:val="da-DK"/>
        </w:rPr>
        <w:t> </w:t>
      </w:r>
      <w:r w:rsidR="00430174" w:rsidRPr="000B511E">
        <w:rPr>
          <w:rFonts w:ascii="Times New Roman" w:hAnsi="Times New Roman"/>
          <w:lang w:val="da-DK"/>
        </w:rPr>
        <w:t>0</w:t>
      </w:r>
      <w:r w:rsidR="00AD0D91" w:rsidRPr="000B511E">
        <w:rPr>
          <w:rFonts w:ascii="Times New Roman" w:hAnsi="Times New Roman"/>
          <w:lang w:val="da-DK"/>
        </w:rPr>
        <w:t>,</w:t>
      </w:r>
      <w:r w:rsidR="00430174" w:rsidRPr="000B511E">
        <w:rPr>
          <w:rFonts w:ascii="Times New Roman" w:hAnsi="Times New Roman"/>
          <w:lang w:val="da-DK"/>
        </w:rPr>
        <w:t>998, 1</w:t>
      </w:r>
      <w:r w:rsidR="00AD0D91" w:rsidRPr="000B511E">
        <w:rPr>
          <w:rFonts w:ascii="Times New Roman" w:hAnsi="Times New Roman"/>
          <w:lang w:val="da-DK"/>
        </w:rPr>
        <w:t>,</w:t>
      </w:r>
      <w:r w:rsidR="00430174" w:rsidRPr="000B511E">
        <w:rPr>
          <w:rFonts w:ascii="Times New Roman" w:hAnsi="Times New Roman"/>
          <w:lang w:val="da-DK"/>
        </w:rPr>
        <w:t xml:space="preserve">210). </w:t>
      </w:r>
      <w:r w:rsidR="00227CCE" w:rsidRPr="000B511E">
        <w:rPr>
          <w:rFonts w:ascii="Times New Roman" w:hAnsi="Times New Roman"/>
          <w:lang w:val="da-DK"/>
        </w:rPr>
        <w:t xml:space="preserve">Den mediane </w:t>
      </w:r>
      <w:r w:rsidR="00430174" w:rsidRPr="000B511E">
        <w:rPr>
          <w:rFonts w:ascii="Times New Roman" w:hAnsi="Times New Roman"/>
          <w:lang w:val="da-DK"/>
        </w:rPr>
        <w:t>TTP base</w:t>
      </w:r>
      <w:r w:rsidR="00AD0D91" w:rsidRPr="000B511E">
        <w:rPr>
          <w:rFonts w:ascii="Times New Roman" w:hAnsi="Times New Roman"/>
          <w:lang w:val="da-DK"/>
        </w:rPr>
        <w:t>ret på</w:t>
      </w:r>
      <w:r w:rsidR="00430174" w:rsidRPr="000B511E">
        <w:rPr>
          <w:rFonts w:ascii="Times New Roman" w:hAnsi="Times New Roman"/>
          <w:lang w:val="da-DK"/>
        </w:rPr>
        <w:t xml:space="preserve"> IRC-</w:t>
      </w:r>
      <w:r w:rsidR="00AD0D91" w:rsidRPr="000B511E">
        <w:rPr>
          <w:rFonts w:ascii="Times New Roman" w:hAnsi="Times New Roman"/>
          <w:lang w:val="da-DK"/>
        </w:rPr>
        <w:t>bestemt</w:t>
      </w:r>
      <w:r w:rsidR="00430174" w:rsidRPr="000B511E">
        <w:rPr>
          <w:rFonts w:ascii="Times New Roman" w:hAnsi="Times New Roman"/>
          <w:lang w:val="da-DK"/>
        </w:rPr>
        <w:t xml:space="preserve"> PD </w:t>
      </w:r>
      <w:r w:rsidR="00AD0D91" w:rsidRPr="000B511E">
        <w:rPr>
          <w:rFonts w:ascii="Times New Roman" w:hAnsi="Times New Roman"/>
          <w:lang w:val="da-DK"/>
        </w:rPr>
        <w:t>var</w:t>
      </w:r>
      <w:r w:rsidR="00430174" w:rsidRPr="000B511E">
        <w:rPr>
          <w:rFonts w:ascii="Times New Roman" w:hAnsi="Times New Roman"/>
          <w:lang w:val="da-DK"/>
        </w:rPr>
        <w:t xml:space="preserve"> 8</w:t>
      </w:r>
      <w:r w:rsidR="00AD0D91" w:rsidRPr="000B511E">
        <w:rPr>
          <w:rFonts w:ascii="Times New Roman" w:hAnsi="Times New Roman"/>
          <w:lang w:val="da-DK"/>
        </w:rPr>
        <w:t>,</w:t>
      </w:r>
      <w:r w:rsidR="00430174" w:rsidRPr="000B511E">
        <w:rPr>
          <w:rFonts w:ascii="Times New Roman" w:hAnsi="Times New Roman"/>
          <w:lang w:val="da-DK"/>
        </w:rPr>
        <w:t>0</w:t>
      </w:r>
      <w:r w:rsidR="001F57E6" w:rsidRPr="000B511E">
        <w:rPr>
          <w:rFonts w:ascii="Times New Roman" w:hAnsi="Times New Roman"/>
          <w:lang w:val="da-DK"/>
        </w:rPr>
        <w:t> </w:t>
      </w:r>
      <w:r w:rsidR="00430174" w:rsidRPr="000B511E">
        <w:rPr>
          <w:rFonts w:ascii="Times New Roman" w:hAnsi="Times New Roman"/>
          <w:lang w:val="da-DK"/>
        </w:rPr>
        <w:t>m</w:t>
      </w:r>
      <w:r w:rsidR="00AD0D91" w:rsidRPr="000B511E">
        <w:rPr>
          <w:rFonts w:ascii="Times New Roman" w:hAnsi="Times New Roman"/>
          <w:lang w:val="da-DK"/>
        </w:rPr>
        <w:t xml:space="preserve">åneder i </w:t>
      </w:r>
      <w:r w:rsidR="00D5188B" w:rsidRPr="000B511E">
        <w:rPr>
          <w:rFonts w:ascii="Times New Roman" w:hAnsi="Times New Roman"/>
          <w:lang w:val="da-DK"/>
        </w:rPr>
        <w:t>epoetin alfa plus standardbehandlingsgruppen</w:t>
      </w:r>
      <w:r w:rsidR="00430174" w:rsidRPr="000B511E">
        <w:rPr>
          <w:rFonts w:ascii="Times New Roman" w:hAnsi="Times New Roman"/>
          <w:lang w:val="da-DK"/>
        </w:rPr>
        <w:t xml:space="preserve"> </w:t>
      </w:r>
      <w:r w:rsidR="00AD0D91" w:rsidRPr="000B511E">
        <w:rPr>
          <w:rFonts w:ascii="Times New Roman" w:hAnsi="Times New Roman"/>
          <w:lang w:val="da-DK"/>
        </w:rPr>
        <w:t>og</w:t>
      </w:r>
      <w:r w:rsidR="00430174" w:rsidRPr="000B511E">
        <w:rPr>
          <w:rFonts w:ascii="Times New Roman" w:hAnsi="Times New Roman"/>
          <w:lang w:val="da-DK"/>
        </w:rPr>
        <w:t xml:space="preserve"> 8</w:t>
      </w:r>
      <w:r w:rsidR="00AD0D91" w:rsidRPr="000B511E">
        <w:rPr>
          <w:rFonts w:ascii="Times New Roman" w:hAnsi="Times New Roman"/>
          <w:lang w:val="da-DK"/>
        </w:rPr>
        <w:t>,</w:t>
      </w:r>
      <w:r w:rsidR="00430174" w:rsidRPr="000B511E">
        <w:rPr>
          <w:rFonts w:ascii="Times New Roman" w:hAnsi="Times New Roman"/>
          <w:lang w:val="da-DK"/>
        </w:rPr>
        <w:t>3</w:t>
      </w:r>
      <w:r w:rsidR="001F57E6" w:rsidRPr="000B511E">
        <w:rPr>
          <w:rFonts w:ascii="Times New Roman" w:hAnsi="Times New Roman"/>
          <w:lang w:val="da-DK"/>
        </w:rPr>
        <w:t> </w:t>
      </w:r>
      <w:r w:rsidR="00430174" w:rsidRPr="000B511E">
        <w:rPr>
          <w:rFonts w:ascii="Times New Roman" w:hAnsi="Times New Roman"/>
          <w:lang w:val="da-DK"/>
        </w:rPr>
        <w:t>m</w:t>
      </w:r>
      <w:r w:rsidR="00AD0D91" w:rsidRPr="000B511E">
        <w:rPr>
          <w:rFonts w:ascii="Times New Roman" w:hAnsi="Times New Roman"/>
          <w:lang w:val="da-DK"/>
        </w:rPr>
        <w:t xml:space="preserve">åneder i </w:t>
      </w:r>
      <w:r w:rsidR="00D5188B" w:rsidRPr="000B511E">
        <w:rPr>
          <w:rFonts w:ascii="Times New Roman" w:hAnsi="Times New Roman"/>
          <w:lang w:val="da-DK"/>
        </w:rPr>
        <w:t>standardbehandlings</w:t>
      </w:r>
      <w:r w:rsidR="00AD0D91" w:rsidRPr="000B511E">
        <w:rPr>
          <w:rFonts w:ascii="Times New Roman" w:hAnsi="Times New Roman"/>
          <w:lang w:val="da-DK"/>
        </w:rPr>
        <w:t>gruppen</w:t>
      </w:r>
      <w:r w:rsidR="00430174" w:rsidRPr="000B511E">
        <w:rPr>
          <w:rFonts w:ascii="Times New Roman" w:hAnsi="Times New Roman"/>
          <w:lang w:val="da-DK"/>
        </w:rPr>
        <w:t xml:space="preserve"> (HR</w:t>
      </w:r>
      <w:r w:rsidR="00222513" w:rsidRPr="000B511E">
        <w:rPr>
          <w:rFonts w:ascii="Times New Roman" w:hAnsi="Times New Roman"/>
          <w:lang w:val="da-DK"/>
        </w:rPr>
        <w:t> </w:t>
      </w:r>
      <w:r w:rsidR="00430174" w:rsidRPr="000B511E">
        <w:rPr>
          <w:rFonts w:ascii="Times New Roman" w:hAnsi="Times New Roman"/>
          <w:lang w:val="da-DK"/>
        </w:rPr>
        <w:t>1</w:t>
      </w:r>
      <w:r w:rsidR="00AD0D91" w:rsidRPr="000B511E">
        <w:rPr>
          <w:rFonts w:ascii="Times New Roman" w:hAnsi="Times New Roman"/>
          <w:lang w:val="da-DK"/>
        </w:rPr>
        <w:t>,</w:t>
      </w:r>
      <w:r w:rsidR="00430174" w:rsidRPr="000B511E">
        <w:rPr>
          <w:rFonts w:ascii="Times New Roman" w:hAnsi="Times New Roman"/>
          <w:lang w:val="da-DK"/>
        </w:rPr>
        <w:t xml:space="preserve">033, 95% </w:t>
      </w:r>
      <w:r w:rsidR="00AD0D91" w:rsidRPr="000B511E">
        <w:rPr>
          <w:rFonts w:ascii="Times New Roman" w:hAnsi="Times New Roman"/>
          <w:lang w:val="da-DK"/>
        </w:rPr>
        <w:t>K</w:t>
      </w:r>
      <w:r w:rsidR="00430174" w:rsidRPr="000B511E">
        <w:rPr>
          <w:rFonts w:ascii="Times New Roman" w:hAnsi="Times New Roman"/>
          <w:lang w:val="da-DK"/>
        </w:rPr>
        <w:t>I:</w:t>
      </w:r>
      <w:r w:rsidR="001F57E6" w:rsidRPr="000B511E">
        <w:rPr>
          <w:rFonts w:ascii="Times New Roman" w:hAnsi="Times New Roman"/>
          <w:lang w:val="da-DK"/>
        </w:rPr>
        <w:t> </w:t>
      </w:r>
      <w:r w:rsidR="00430174" w:rsidRPr="000B511E">
        <w:rPr>
          <w:rFonts w:ascii="Times New Roman" w:hAnsi="Times New Roman"/>
          <w:lang w:val="da-DK"/>
        </w:rPr>
        <w:t>0</w:t>
      </w:r>
      <w:r w:rsidR="00AD0D91" w:rsidRPr="000B511E">
        <w:rPr>
          <w:rFonts w:ascii="Times New Roman" w:hAnsi="Times New Roman"/>
          <w:lang w:val="da-DK"/>
        </w:rPr>
        <w:t>,</w:t>
      </w:r>
      <w:r w:rsidR="00430174" w:rsidRPr="000B511E">
        <w:rPr>
          <w:rFonts w:ascii="Times New Roman" w:hAnsi="Times New Roman"/>
          <w:lang w:val="da-DK"/>
        </w:rPr>
        <w:t>924, 1</w:t>
      </w:r>
      <w:r w:rsidR="00AD0D91" w:rsidRPr="000B511E">
        <w:rPr>
          <w:rFonts w:ascii="Times New Roman" w:hAnsi="Times New Roman"/>
          <w:lang w:val="da-DK"/>
        </w:rPr>
        <w:t>,</w:t>
      </w:r>
      <w:r w:rsidR="00430174" w:rsidRPr="000B511E">
        <w:rPr>
          <w:rFonts w:ascii="Times New Roman" w:hAnsi="Times New Roman"/>
          <w:lang w:val="da-DK"/>
        </w:rPr>
        <w:t>156).</w:t>
      </w:r>
    </w:p>
    <w:p w14:paraId="0C4EEBC4" w14:textId="77777777" w:rsidR="004A3D81" w:rsidRPr="000B511E" w:rsidRDefault="004A3D81" w:rsidP="00C66BB5">
      <w:pPr>
        <w:pStyle w:val="spc-hsub3italicunderlined"/>
        <w:spacing w:before="0" w:line="240" w:lineRule="auto"/>
        <w:rPr>
          <w:rFonts w:ascii="Times New Roman" w:hAnsi="Times New Roman"/>
          <w:lang w:val="da-DK"/>
        </w:rPr>
      </w:pPr>
    </w:p>
    <w:p w14:paraId="4AB77E0B" w14:textId="77777777" w:rsidR="00DF72F9" w:rsidRPr="000B511E" w:rsidRDefault="00DF72F9"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Autologt prædonationsprogram</w:t>
      </w:r>
    </w:p>
    <w:p w14:paraId="7C6B3C8A"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Virkningen af epoetin alfa på at facilitere autolog bloddonation hos patienter med lav hæmatokrit (≤ 39% og ingen underliggende anæmi på grund af jernmangel) med planlagt større ortopædkirurgi blev evalueret i et dobbeltblind</w:t>
      </w:r>
      <w:r w:rsidR="00191883" w:rsidRPr="000B511E">
        <w:rPr>
          <w:rFonts w:ascii="Times New Roman" w:hAnsi="Times New Roman"/>
          <w:lang w:val="da-DK"/>
        </w:rPr>
        <w:t>e</w:t>
      </w:r>
      <w:r w:rsidRPr="000B511E">
        <w:rPr>
          <w:rFonts w:ascii="Times New Roman" w:hAnsi="Times New Roman"/>
          <w:lang w:val="da-DK"/>
        </w:rPr>
        <w:t xml:space="preserve">t, placebokontrolleret studie </w:t>
      </w:r>
      <w:r w:rsidR="0024028B" w:rsidRPr="000B511E">
        <w:rPr>
          <w:rFonts w:ascii="Times New Roman" w:hAnsi="Times New Roman"/>
          <w:lang w:val="da-DK"/>
        </w:rPr>
        <w:t>med</w:t>
      </w:r>
      <w:r w:rsidRPr="000B511E">
        <w:rPr>
          <w:rFonts w:ascii="Times New Roman" w:hAnsi="Times New Roman"/>
          <w:lang w:val="da-DK"/>
        </w:rPr>
        <w:t xml:space="preserve"> 204 patienter og i et enkeltblindet placebokontrolleret studie </w:t>
      </w:r>
      <w:r w:rsidR="0024028B" w:rsidRPr="000B511E">
        <w:rPr>
          <w:rFonts w:ascii="Times New Roman" w:hAnsi="Times New Roman"/>
          <w:lang w:val="da-DK"/>
        </w:rPr>
        <w:t>med</w:t>
      </w:r>
      <w:r w:rsidRPr="000B511E">
        <w:rPr>
          <w:rFonts w:ascii="Times New Roman" w:hAnsi="Times New Roman"/>
          <w:lang w:val="da-DK"/>
        </w:rPr>
        <w:t xml:space="preserve"> 55 patien</w:t>
      </w:r>
      <w:r w:rsidR="0039101B" w:rsidRPr="000B511E">
        <w:rPr>
          <w:rFonts w:ascii="Times New Roman" w:hAnsi="Times New Roman"/>
          <w:lang w:val="da-DK"/>
        </w:rPr>
        <w:t>ter.</w:t>
      </w:r>
    </w:p>
    <w:p w14:paraId="38FE8474" w14:textId="77777777" w:rsidR="004A3D81" w:rsidRPr="000B511E" w:rsidRDefault="004A3D81" w:rsidP="00C66BB5">
      <w:pPr>
        <w:pStyle w:val="spc-p2"/>
        <w:spacing w:before="0" w:after="0" w:line="240" w:lineRule="auto"/>
        <w:rPr>
          <w:rFonts w:ascii="Times New Roman" w:hAnsi="Times New Roman"/>
          <w:lang w:val="da-DK"/>
        </w:rPr>
      </w:pPr>
    </w:p>
    <w:p w14:paraId="172C159C"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I det dobbeltblinde</w:t>
      </w:r>
      <w:r w:rsidR="00191883" w:rsidRPr="000B511E">
        <w:rPr>
          <w:rFonts w:ascii="Times New Roman" w:hAnsi="Times New Roman"/>
          <w:lang w:val="da-DK"/>
        </w:rPr>
        <w:t>de</w:t>
      </w:r>
      <w:r w:rsidRPr="000B511E">
        <w:rPr>
          <w:rFonts w:ascii="Times New Roman" w:hAnsi="Times New Roman"/>
          <w:lang w:val="da-DK"/>
        </w:rPr>
        <w:t xml:space="preserve"> studie blev patienterne behandlet med epoetin alfa 600 IE/kg eller placebo intravenøst én gang dagligt hver 3. til 4. dag i løbet af 3 uger (i alt 6 doser). I gennemsnit var patienterne i behandling med epoetin alfa i stand til at deponere signifikant flere enheder blod (4,5 enheder) på forhånd end patienter </w:t>
      </w:r>
      <w:r w:rsidR="00BE1ADB" w:rsidRPr="000B511E">
        <w:rPr>
          <w:rFonts w:ascii="Times New Roman" w:hAnsi="Times New Roman"/>
          <w:lang w:val="da-DK"/>
        </w:rPr>
        <w:t xml:space="preserve">i placebogruppen </w:t>
      </w:r>
      <w:r w:rsidRPr="000B511E">
        <w:rPr>
          <w:rFonts w:ascii="Times New Roman" w:hAnsi="Times New Roman"/>
          <w:lang w:val="da-DK"/>
        </w:rPr>
        <w:t>(3,0 enheder).</w:t>
      </w:r>
    </w:p>
    <w:p w14:paraId="1145AF62" w14:textId="77777777" w:rsidR="004A3D81" w:rsidRPr="000B511E" w:rsidRDefault="004A3D81" w:rsidP="00C66BB5">
      <w:pPr>
        <w:pStyle w:val="spc-p2"/>
        <w:spacing w:before="0" w:after="0" w:line="240" w:lineRule="auto"/>
        <w:rPr>
          <w:rFonts w:ascii="Times New Roman" w:hAnsi="Times New Roman"/>
          <w:lang w:val="da-DK"/>
        </w:rPr>
      </w:pPr>
    </w:p>
    <w:p w14:paraId="3965EE6F"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 det enkeltblindede studie blev patienterne behandlet med epoetin alfa 300 IE/kg eller 600 IE/kg eller placebo intravenøst én gang dagligt hver 3. til 4. dag i løbet af 3 uger (i alt 6 doser). Patienter i behandling med epoetin alfa var i stand til at deponere signifikant flere enheder blod (epoetin alfa 300 IE/kg = 4,4 enheder, epoetin alfa 600 IE/kg = 4,7 enheder) end patienter </w:t>
      </w:r>
      <w:r w:rsidR="00BE1ADB" w:rsidRPr="000B511E">
        <w:rPr>
          <w:rFonts w:ascii="Times New Roman" w:hAnsi="Times New Roman"/>
          <w:lang w:val="da-DK"/>
        </w:rPr>
        <w:t xml:space="preserve">i placebogruppen </w:t>
      </w:r>
      <w:r w:rsidRPr="000B511E">
        <w:rPr>
          <w:rFonts w:ascii="Times New Roman" w:hAnsi="Times New Roman"/>
          <w:lang w:val="da-DK"/>
        </w:rPr>
        <w:t>(2,9 enheder).</w:t>
      </w:r>
    </w:p>
    <w:p w14:paraId="1678FC22" w14:textId="77777777" w:rsidR="004A3D81" w:rsidRPr="000B511E" w:rsidRDefault="004A3D81" w:rsidP="00C66BB5">
      <w:pPr>
        <w:pStyle w:val="spc-p2"/>
        <w:spacing w:before="0" w:after="0" w:line="240" w:lineRule="auto"/>
        <w:rPr>
          <w:rFonts w:ascii="Times New Roman" w:hAnsi="Times New Roman"/>
          <w:lang w:val="da-DK"/>
        </w:rPr>
      </w:pPr>
    </w:p>
    <w:p w14:paraId="3A6D55BB"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Behandling med epoetin alfa reducerede risikoen for eksponering for allogent blod med 50% sammenlignet med patienter, der ikke fik epoetin alfa.</w:t>
      </w:r>
    </w:p>
    <w:p w14:paraId="0F7EB550"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0AFE7164" w14:textId="77777777" w:rsidR="00DF72F9" w:rsidRPr="000B511E" w:rsidRDefault="00DF72F9"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Større elektiv ortopædkiru</w:t>
      </w:r>
      <w:r w:rsidR="006A725A" w:rsidRPr="000B511E">
        <w:rPr>
          <w:rFonts w:ascii="Times New Roman" w:hAnsi="Times New Roman"/>
          <w:lang w:val="da-DK"/>
        </w:rPr>
        <w:t>r</w:t>
      </w:r>
      <w:r w:rsidRPr="000B511E">
        <w:rPr>
          <w:rFonts w:ascii="Times New Roman" w:hAnsi="Times New Roman"/>
          <w:lang w:val="da-DK"/>
        </w:rPr>
        <w:t>gisk operation</w:t>
      </w:r>
    </w:p>
    <w:p w14:paraId="5E50CD10"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lastRenderedPageBreak/>
        <w:t xml:space="preserve">Virkningen af epoetin alfa (300 IE/kg eller 100 IE/kg) på </w:t>
      </w:r>
      <w:r w:rsidR="00AC32F5" w:rsidRPr="000B511E">
        <w:rPr>
          <w:rFonts w:ascii="Times New Roman" w:hAnsi="Times New Roman"/>
          <w:lang w:val="da-DK"/>
        </w:rPr>
        <w:t>at blive udsat</w:t>
      </w:r>
      <w:r w:rsidRPr="000B511E">
        <w:rPr>
          <w:rFonts w:ascii="Times New Roman" w:hAnsi="Times New Roman"/>
          <w:lang w:val="da-DK"/>
        </w:rPr>
        <w:t xml:space="preserve"> for en allogen blodtransfusion er blevet evalueret i et placebokontrolleret, dobbeltblind</w:t>
      </w:r>
      <w:r w:rsidR="00191883" w:rsidRPr="000B511E">
        <w:rPr>
          <w:rFonts w:ascii="Times New Roman" w:hAnsi="Times New Roman"/>
          <w:lang w:val="da-DK"/>
        </w:rPr>
        <w:t>e</w:t>
      </w:r>
      <w:r w:rsidRPr="000B511E">
        <w:rPr>
          <w:rFonts w:ascii="Times New Roman" w:hAnsi="Times New Roman"/>
          <w:lang w:val="da-DK"/>
        </w:rPr>
        <w:t>t klinisk studie hos voksne patienter uden jernmangel</w:t>
      </w:r>
      <w:r w:rsidR="00AC32F5" w:rsidRPr="000B511E">
        <w:rPr>
          <w:rFonts w:ascii="Times New Roman" w:hAnsi="Times New Roman"/>
          <w:lang w:val="da-DK"/>
        </w:rPr>
        <w:t>, som var</w:t>
      </w:r>
      <w:r w:rsidRPr="000B511E">
        <w:rPr>
          <w:rFonts w:ascii="Times New Roman" w:hAnsi="Times New Roman"/>
          <w:lang w:val="da-DK"/>
        </w:rPr>
        <w:t xml:space="preserve"> planlagt </w:t>
      </w:r>
      <w:r w:rsidR="00AC32F5" w:rsidRPr="000B511E">
        <w:rPr>
          <w:rFonts w:ascii="Times New Roman" w:hAnsi="Times New Roman"/>
          <w:lang w:val="da-DK"/>
        </w:rPr>
        <w:t xml:space="preserve">til en </w:t>
      </w:r>
      <w:r w:rsidRPr="000B511E">
        <w:rPr>
          <w:rFonts w:ascii="Times New Roman" w:hAnsi="Times New Roman"/>
          <w:lang w:val="da-DK"/>
        </w:rPr>
        <w:t>større elektiv ortopædkirurgisk operation af hofte eller knæ. Epoetin alfa blev administreret subkutant i 10 dage før operationen, på operationsdagen og i fire dage efter operationen. Patienter</w:t>
      </w:r>
      <w:r w:rsidR="00BE1ADB" w:rsidRPr="000B511E">
        <w:rPr>
          <w:rFonts w:ascii="Times New Roman" w:hAnsi="Times New Roman"/>
          <w:lang w:val="da-DK"/>
        </w:rPr>
        <w:t>ne</w:t>
      </w:r>
      <w:r w:rsidRPr="000B511E">
        <w:rPr>
          <w:rFonts w:ascii="Times New Roman" w:hAnsi="Times New Roman"/>
          <w:lang w:val="da-DK"/>
        </w:rPr>
        <w:t xml:space="preserve"> blev stratificeret i henhold til deres hæmoglobin ved </w:t>
      </w:r>
      <w:r w:rsidRPr="000B511E">
        <w:rPr>
          <w:rFonts w:ascii="Times New Roman" w:hAnsi="Times New Roman"/>
          <w:i/>
          <w:lang w:val="da-DK"/>
        </w:rPr>
        <w:t>baseline</w:t>
      </w:r>
      <w:r w:rsidRPr="000B511E">
        <w:rPr>
          <w:rFonts w:ascii="Times New Roman" w:hAnsi="Times New Roman"/>
          <w:lang w:val="da-DK"/>
        </w:rPr>
        <w:t xml:space="preserve"> (≤ 10 g/dl, &gt; 10 til ≤ 13 g/dl og &gt; 13 g/dl).</w:t>
      </w:r>
    </w:p>
    <w:p w14:paraId="5CD7C071" w14:textId="77777777" w:rsidR="004A3D81" w:rsidRPr="000B511E" w:rsidRDefault="004A3D81" w:rsidP="00C66BB5">
      <w:pPr>
        <w:pStyle w:val="spc-p2"/>
        <w:spacing w:before="0" w:after="0" w:line="240" w:lineRule="auto"/>
        <w:rPr>
          <w:rFonts w:ascii="Times New Roman" w:hAnsi="Times New Roman"/>
          <w:lang w:val="da-DK"/>
        </w:rPr>
      </w:pPr>
    </w:p>
    <w:p w14:paraId="5BFEA2E3"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300 IE/kg reducerede risikoen for allogen transfusion hos patienter med hæmoglobin før behandling på &gt; 10 til ≤ 13 g/dl. 16% af patienter</w:t>
      </w:r>
      <w:r w:rsidR="0013004E" w:rsidRPr="000B511E">
        <w:rPr>
          <w:rFonts w:ascii="Times New Roman" w:hAnsi="Times New Roman"/>
          <w:lang w:val="da-DK"/>
        </w:rPr>
        <w:t>ne</w:t>
      </w:r>
      <w:r w:rsidRPr="000B511E">
        <w:rPr>
          <w:rFonts w:ascii="Times New Roman" w:hAnsi="Times New Roman"/>
          <w:lang w:val="da-DK"/>
        </w:rPr>
        <w:t xml:space="preserve"> på epoetin alfa 300 IE/kg, 23% af patienter</w:t>
      </w:r>
      <w:r w:rsidR="0013004E" w:rsidRPr="000B511E">
        <w:rPr>
          <w:rFonts w:ascii="Times New Roman" w:hAnsi="Times New Roman"/>
          <w:lang w:val="da-DK"/>
        </w:rPr>
        <w:t>ne</w:t>
      </w:r>
      <w:r w:rsidRPr="000B511E">
        <w:rPr>
          <w:rFonts w:ascii="Times New Roman" w:hAnsi="Times New Roman"/>
          <w:lang w:val="da-DK"/>
        </w:rPr>
        <w:t xml:space="preserve"> på epoetin alfa 100 IE/kg og 45% af patienter</w:t>
      </w:r>
      <w:r w:rsidR="0013004E" w:rsidRPr="000B511E">
        <w:rPr>
          <w:rFonts w:ascii="Times New Roman" w:hAnsi="Times New Roman"/>
          <w:lang w:val="da-DK"/>
        </w:rPr>
        <w:t>ne</w:t>
      </w:r>
      <w:r w:rsidRPr="000B511E">
        <w:rPr>
          <w:rFonts w:ascii="Times New Roman" w:hAnsi="Times New Roman"/>
          <w:lang w:val="da-DK"/>
        </w:rPr>
        <w:t xml:space="preserve"> på placebo havde behov for transfusion.</w:t>
      </w:r>
    </w:p>
    <w:p w14:paraId="52BBD7A0" w14:textId="77777777" w:rsidR="004A3D81" w:rsidRPr="000B511E" w:rsidRDefault="004A3D81" w:rsidP="00C66BB5">
      <w:pPr>
        <w:pStyle w:val="spc-p2"/>
        <w:spacing w:before="0" w:after="0" w:line="240" w:lineRule="auto"/>
        <w:rPr>
          <w:rFonts w:ascii="Times New Roman" w:hAnsi="Times New Roman"/>
          <w:lang w:val="da-DK"/>
        </w:rPr>
      </w:pPr>
    </w:p>
    <w:p w14:paraId="0B4BE3F4"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Et åbent studie med parallelle grupper </w:t>
      </w:r>
      <w:r w:rsidR="0013004E" w:rsidRPr="000B511E">
        <w:rPr>
          <w:rFonts w:ascii="Times New Roman" w:hAnsi="Times New Roman"/>
          <w:lang w:val="da-DK"/>
        </w:rPr>
        <w:t>af</w:t>
      </w:r>
      <w:r w:rsidRPr="000B511E">
        <w:rPr>
          <w:rFonts w:ascii="Times New Roman" w:hAnsi="Times New Roman"/>
          <w:lang w:val="da-DK"/>
        </w:rPr>
        <w:t xml:space="preserve"> voksne personer uden jernmangel med hæmoglobin før behandling på ≥ 10 til ≤ 13 g/dl med planlagt større ortopædkirurgisk operation af hofte eller knæ sammenligne</w:t>
      </w:r>
      <w:r w:rsidR="0013004E" w:rsidRPr="000B511E">
        <w:rPr>
          <w:rFonts w:ascii="Times New Roman" w:hAnsi="Times New Roman"/>
          <w:lang w:val="da-DK"/>
        </w:rPr>
        <w:t>de</w:t>
      </w:r>
      <w:r w:rsidRPr="000B511E">
        <w:rPr>
          <w:rFonts w:ascii="Times New Roman" w:hAnsi="Times New Roman"/>
          <w:lang w:val="da-DK"/>
        </w:rPr>
        <w:t xml:space="preserve"> epoetin alfa 300 IE/kg subkutant dagligt i 10 dage før operationen, på operationsdagen og i fire dage efter operationen med epoetin alfa 600 IE/kg subkutant én gang ugentligt i 3 uger før operationen og på operationsdagen.</w:t>
      </w:r>
    </w:p>
    <w:p w14:paraId="7974BE69" w14:textId="77777777" w:rsidR="004A3D81" w:rsidRPr="000B511E" w:rsidRDefault="004A3D81" w:rsidP="00C66BB5">
      <w:pPr>
        <w:pStyle w:val="spc-p2"/>
        <w:spacing w:before="0" w:after="0" w:line="240" w:lineRule="auto"/>
        <w:rPr>
          <w:rFonts w:ascii="Times New Roman" w:hAnsi="Times New Roman"/>
          <w:lang w:val="da-DK"/>
        </w:rPr>
      </w:pPr>
    </w:p>
    <w:p w14:paraId="0EB9B9E2"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Fra præbehandling til prækirurgi var den gennemsnitlige hæmoglobin</w:t>
      </w:r>
      <w:r w:rsidR="0013004E" w:rsidRPr="000B511E">
        <w:rPr>
          <w:rFonts w:ascii="Times New Roman" w:hAnsi="Times New Roman"/>
          <w:lang w:val="da-DK"/>
        </w:rPr>
        <w:t>stigning</w:t>
      </w:r>
      <w:r w:rsidRPr="000B511E">
        <w:rPr>
          <w:rFonts w:ascii="Times New Roman" w:hAnsi="Times New Roman"/>
          <w:lang w:val="da-DK"/>
        </w:rPr>
        <w:t xml:space="preserve"> i gruppen med 600 IE/kg ugentligt (1,44 g/dl) dobbelt så stor som den observerede </w:t>
      </w:r>
      <w:r w:rsidR="0013004E" w:rsidRPr="000B511E">
        <w:rPr>
          <w:rFonts w:ascii="Times New Roman" w:hAnsi="Times New Roman"/>
          <w:lang w:val="da-DK"/>
        </w:rPr>
        <w:t>stigning</w:t>
      </w:r>
      <w:r w:rsidRPr="000B511E">
        <w:rPr>
          <w:rFonts w:ascii="Times New Roman" w:hAnsi="Times New Roman"/>
          <w:lang w:val="da-DK"/>
        </w:rPr>
        <w:t xml:space="preserve"> i gruppen med 300 IE/kg dagligt (0,73 g/dl). </w:t>
      </w:r>
      <w:r w:rsidR="0013004E" w:rsidRPr="000B511E">
        <w:rPr>
          <w:rFonts w:ascii="Times New Roman" w:hAnsi="Times New Roman"/>
          <w:lang w:val="da-DK"/>
        </w:rPr>
        <w:t>De g</w:t>
      </w:r>
      <w:r w:rsidRPr="000B511E">
        <w:rPr>
          <w:rFonts w:ascii="Times New Roman" w:hAnsi="Times New Roman"/>
          <w:lang w:val="da-DK"/>
        </w:rPr>
        <w:t xml:space="preserve">ennemsnitlige hæmoglobinniveauer var sammenlignelige </w:t>
      </w:r>
      <w:r w:rsidR="0013004E" w:rsidRPr="000B511E">
        <w:rPr>
          <w:rFonts w:ascii="Times New Roman" w:hAnsi="Times New Roman"/>
          <w:lang w:val="da-DK"/>
        </w:rPr>
        <w:t>i</w:t>
      </w:r>
      <w:r w:rsidRPr="000B511E">
        <w:rPr>
          <w:rFonts w:ascii="Times New Roman" w:hAnsi="Times New Roman"/>
          <w:lang w:val="da-DK"/>
        </w:rPr>
        <w:t xml:space="preserve"> de to behandlingsgrupper i hele perioden efter </w:t>
      </w:r>
      <w:r w:rsidR="00ED3F1F" w:rsidRPr="000B511E">
        <w:rPr>
          <w:rFonts w:ascii="Times New Roman" w:hAnsi="Times New Roman"/>
          <w:lang w:val="da-DK"/>
        </w:rPr>
        <w:t>operationen</w:t>
      </w:r>
      <w:r w:rsidRPr="000B511E">
        <w:rPr>
          <w:rFonts w:ascii="Times New Roman" w:hAnsi="Times New Roman"/>
          <w:lang w:val="da-DK"/>
        </w:rPr>
        <w:t>.</w:t>
      </w:r>
    </w:p>
    <w:p w14:paraId="061CD0C5" w14:textId="77777777" w:rsidR="004A3D81" w:rsidRPr="000B511E" w:rsidRDefault="004A3D81" w:rsidP="00C66BB5">
      <w:pPr>
        <w:pStyle w:val="spc-p2"/>
        <w:spacing w:before="0" w:after="0" w:line="240" w:lineRule="auto"/>
        <w:rPr>
          <w:rFonts w:ascii="Times New Roman" w:hAnsi="Times New Roman"/>
          <w:lang w:val="da-DK"/>
        </w:rPr>
      </w:pPr>
    </w:p>
    <w:p w14:paraId="1A81DBDA"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Det erytropoietiske respons, der blev observeret i </w:t>
      </w:r>
      <w:r w:rsidR="00143A72" w:rsidRPr="000B511E">
        <w:rPr>
          <w:rFonts w:ascii="Times New Roman" w:hAnsi="Times New Roman"/>
          <w:lang w:val="da-DK"/>
        </w:rPr>
        <w:t>de 2</w:t>
      </w:r>
      <w:r w:rsidRPr="000B511E">
        <w:rPr>
          <w:rFonts w:ascii="Times New Roman" w:hAnsi="Times New Roman"/>
          <w:lang w:val="da-DK"/>
        </w:rPr>
        <w:t xml:space="preserve"> behandlingsgrupper, førte til sammenlignelige transfusionshyppigheder (16% i gruppen med 600 IE/kg ugentligt og 20% i gruppen med 300 IE/kg dagligt).</w:t>
      </w:r>
    </w:p>
    <w:p w14:paraId="02DBFC36" w14:textId="77777777" w:rsidR="00DC497A" w:rsidRPr="000B511E" w:rsidRDefault="00DC497A" w:rsidP="00C66BB5">
      <w:pPr>
        <w:spacing w:after="0" w:line="240" w:lineRule="auto"/>
        <w:rPr>
          <w:rFonts w:ascii="Times New Roman" w:hAnsi="Times New Roman"/>
          <w:lang w:val="da-DK"/>
        </w:rPr>
      </w:pPr>
    </w:p>
    <w:p w14:paraId="4C675811" w14:textId="77777777" w:rsidR="002F39FC" w:rsidRPr="000B511E" w:rsidRDefault="002F39FC" w:rsidP="00C66BB5">
      <w:pPr>
        <w:spacing w:after="0" w:line="240" w:lineRule="auto"/>
        <w:rPr>
          <w:rFonts w:ascii="Times New Roman" w:hAnsi="Times New Roman"/>
          <w:i/>
          <w:u w:val="single"/>
          <w:lang w:val="da-DK"/>
        </w:rPr>
      </w:pPr>
      <w:r w:rsidRPr="000B511E">
        <w:rPr>
          <w:rFonts w:ascii="Times New Roman" w:hAnsi="Times New Roman"/>
          <w:i/>
          <w:u w:val="single"/>
          <w:lang w:val="da-DK"/>
        </w:rPr>
        <w:t>Behandling af voksne patienter med MDS med lav eller intermediær risiko 1</w:t>
      </w:r>
    </w:p>
    <w:p w14:paraId="33AA63B6" w14:textId="77777777" w:rsidR="002F39FC" w:rsidRPr="000B511E" w:rsidRDefault="002F39FC" w:rsidP="00C66BB5">
      <w:pPr>
        <w:spacing w:after="0" w:line="240" w:lineRule="auto"/>
        <w:rPr>
          <w:rFonts w:ascii="Times New Roman" w:hAnsi="Times New Roman"/>
          <w:lang w:val="da-DK"/>
        </w:rPr>
      </w:pPr>
      <w:r w:rsidRPr="000B511E">
        <w:rPr>
          <w:rFonts w:ascii="Times New Roman" w:hAnsi="Times New Roman"/>
          <w:lang w:val="da-DK"/>
        </w:rPr>
        <w:t>I et randomiseret, dobbeltblindet, placebokontrolleret multicenterstudie evalueredes effektiviteten og sikkerheden af epoetin alfa hos voksne forsøgspersoner med MDS med lav eller intermediær risiko 1.</w:t>
      </w:r>
    </w:p>
    <w:p w14:paraId="2AC01E4D" w14:textId="77777777" w:rsidR="00ED3F1F" w:rsidRPr="000B511E" w:rsidRDefault="00ED3F1F" w:rsidP="00C66BB5">
      <w:pPr>
        <w:spacing w:after="0" w:line="240" w:lineRule="auto"/>
        <w:rPr>
          <w:rFonts w:ascii="Times New Roman" w:hAnsi="Times New Roman"/>
          <w:lang w:val="da-DK"/>
        </w:rPr>
      </w:pPr>
    </w:p>
    <w:p w14:paraId="27573A01" w14:textId="77777777" w:rsidR="002F39FC" w:rsidRPr="000B511E" w:rsidRDefault="002F39FC" w:rsidP="00C66BB5">
      <w:pPr>
        <w:spacing w:after="0" w:line="240" w:lineRule="auto"/>
        <w:rPr>
          <w:rFonts w:ascii="Times New Roman" w:hAnsi="Times New Roman"/>
          <w:lang w:val="da-DK"/>
        </w:rPr>
      </w:pPr>
      <w:r w:rsidRPr="000B511E">
        <w:rPr>
          <w:rFonts w:ascii="Times New Roman" w:hAnsi="Times New Roman"/>
          <w:lang w:val="da-DK"/>
        </w:rPr>
        <w:t>Forsøgspersonerne blev stratificeret ud fra serumkoncentration af erytropoietin (sEPO) og forudgående transfusionsstatus ved screening. Nøglekarakteristika ved baseline for stratummet &lt; 200 mE/ml er vist i nedenstående tabel.</w:t>
      </w:r>
    </w:p>
    <w:p w14:paraId="5858FD85" w14:textId="77777777" w:rsidR="002F39FC" w:rsidRPr="000B511E" w:rsidRDefault="002F39FC" w:rsidP="00C66BB5">
      <w:pPr>
        <w:spacing w:after="0" w:line="240" w:lineRule="auto"/>
        <w:rPr>
          <w:rFonts w:ascii="Times New Roman" w:hAnsi="Times New Roman"/>
          <w:lang w:val="da-DK"/>
        </w:rPr>
      </w:pPr>
    </w:p>
    <w:tbl>
      <w:tblPr>
        <w:tblW w:w="9356" w:type="dxa"/>
        <w:tblInd w:w="-70" w:type="dxa"/>
        <w:tblLayout w:type="fixed"/>
        <w:tblLook w:val="04A0" w:firstRow="1" w:lastRow="0" w:firstColumn="1" w:lastColumn="0" w:noHBand="0" w:noVBand="1"/>
      </w:tblPr>
      <w:tblGrid>
        <w:gridCol w:w="1029"/>
        <w:gridCol w:w="2977"/>
        <w:gridCol w:w="2693"/>
        <w:gridCol w:w="2657"/>
      </w:tblGrid>
      <w:tr w:rsidR="002F39FC" w:rsidRPr="000B511E" w14:paraId="2B1611E1" w14:textId="77777777" w:rsidTr="00C66BB5">
        <w:trPr>
          <w:tblHeader/>
        </w:trPr>
        <w:tc>
          <w:tcPr>
            <w:tcW w:w="9356" w:type="dxa"/>
            <w:gridSpan w:val="4"/>
            <w:shd w:val="clear" w:color="auto" w:fill="auto"/>
          </w:tcPr>
          <w:p w14:paraId="6902CA4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b/>
                <w:bCs/>
                <w:lang w:val="da-DK"/>
              </w:rPr>
              <w:lastRenderedPageBreak/>
              <w:t>Karakteristika ved baseline for forsøgspersoner med sEPO &lt; 200 mE/ml ved screening</w:t>
            </w:r>
          </w:p>
        </w:tc>
      </w:tr>
      <w:tr w:rsidR="002F39FC" w:rsidRPr="000B511E" w14:paraId="1647DCF8" w14:textId="77777777" w:rsidTr="00C66BB5">
        <w:trPr>
          <w:tblHeader/>
        </w:trPr>
        <w:tc>
          <w:tcPr>
            <w:tcW w:w="4006" w:type="dxa"/>
            <w:gridSpan w:val="2"/>
            <w:shd w:val="clear" w:color="auto" w:fill="auto"/>
          </w:tcPr>
          <w:p w14:paraId="08B8BEA8"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5350" w:type="dxa"/>
            <w:gridSpan w:val="2"/>
            <w:shd w:val="clear" w:color="auto" w:fill="auto"/>
          </w:tcPr>
          <w:p w14:paraId="3276E54F"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Randomiseret</w:t>
            </w:r>
          </w:p>
        </w:tc>
      </w:tr>
      <w:tr w:rsidR="002F39FC" w:rsidRPr="000B511E" w14:paraId="10D870CE" w14:textId="77777777" w:rsidTr="00C66BB5">
        <w:trPr>
          <w:tblHeader/>
        </w:trPr>
        <w:tc>
          <w:tcPr>
            <w:tcW w:w="4006" w:type="dxa"/>
            <w:gridSpan w:val="2"/>
            <w:shd w:val="clear" w:color="auto" w:fill="auto"/>
          </w:tcPr>
          <w:p w14:paraId="5DF4E4B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I alt (N)</w:t>
            </w:r>
            <w:r w:rsidRPr="000B511E">
              <w:rPr>
                <w:rFonts w:ascii="Times New Roman" w:hAnsi="Times New Roman"/>
                <w:vertAlign w:val="superscript"/>
                <w:lang w:val="da-DK"/>
              </w:rPr>
              <w:t>b</w:t>
            </w:r>
          </w:p>
        </w:tc>
        <w:tc>
          <w:tcPr>
            <w:tcW w:w="2693" w:type="dxa"/>
            <w:shd w:val="clear" w:color="auto" w:fill="auto"/>
          </w:tcPr>
          <w:p w14:paraId="16F648E6"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Epoetin alfa</w:t>
            </w:r>
          </w:p>
          <w:p w14:paraId="015756EE" w14:textId="77777777" w:rsidR="002F39FC" w:rsidRPr="000B511E" w:rsidRDefault="002F39FC" w:rsidP="00C66BB5">
            <w:pPr>
              <w:keepNext/>
              <w:keepLines/>
              <w:spacing w:after="0" w:line="240" w:lineRule="auto"/>
              <w:jc w:val="center"/>
              <w:rPr>
                <w:rFonts w:ascii="Times New Roman" w:hAnsi="Times New Roman"/>
                <w:lang w:val="da-DK"/>
              </w:rPr>
            </w:pPr>
            <w:r w:rsidRPr="000B511E">
              <w:rPr>
                <w:rFonts w:ascii="Times New Roman" w:hAnsi="Times New Roman"/>
                <w:lang w:val="da-DK"/>
              </w:rPr>
              <w:t>85</w:t>
            </w:r>
            <w:r w:rsidRPr="000B511E">
              <w:rPr>
                <w:rFonts w:ascii="Times New Roman" w:hAnsi="Times New Roman"/>
                <w:vertAlign w:val="superscript"/>
                <w:lang w:val="da-DK"/>
              </w:rPr>
              <w:t>a</w:t>
            </w:r>
          </w:p>
        </w:tc>
        <w:tc>
          <w:tcPr>
            <w:tcW w:w="2657" w:type="dxa"/>
            <w:shd w:val="clear" w:color="auto" w:fill="auto"/>
          </w:tcPr>
          <w:p w14:paraId="0EAEA4DB"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Placebo</w:t>
            </w:r>
          </w:p>
          <w:p w14:paraId="5CF72878" w14:textId="77777777" w:rsidR="002F39FC" w:rsidRPr="000B511E" w:rsidRDefault="002F39FC" w:rsidP="00C66BB5">
            <w:pPr>
              <w:keepNext/>
              <w:keepLines/>
              <w:spacing w:after="0" w:line="240" w:lineRule="auto"/>
              <w:jc w:val="center"/>
              <w:rPr>
                <w:rFonts w:ascii="Times New Roman" w:hAnsi="Times New Roman"/>
                <w:lang w:val="da-DK"/>
              </w:rPr>
            </w:pPr>
            <w:r w:rsidRPr="000B511E">
              <w:rPr>
                <w:rFonts w:ascii="Times New Roman" w:hAnsi="Times New Roman"/>
                <w:lang w:val="da-DK"/>
              </w:rPr>
              <w:t>45</w:t>
            </w:r>
          </w:p>
        </w:tc>
      </w:tr>
      <w:tr w:rsidR="002F39FC" w:rsidRPr="000B511E" w14:paraId="2BB3901B" w14:textId="77777777" w:rsidTr="00C66BB5">
        <w:tc>
          <w:tcPr>
            <w:tcW w:w="4006" w:type="dxa"/>
            <w:gridSpan w:val="2"/>
            <w:shd w:val="clear" w:color="auto" w:fill="auto"/>
          </w:tcPr>
          <w:p w14:paraId="5A6C4B87" w14:textId="77777777" w:rsidR="002F39FC" w:rsidRPr="00686441" w:rsidRDefault="002F39FC" w:rsidP="00C66BB5">
            <w:pPr>
              <w:pStyle w:val="spc-p2"/>
              <w:keepNext/>
              <w:keepLines/>
              <w:spacing w:before="0" w:after="0" w:line="240" w:lineRule="auto"/>
              <w:rPr>
                <w:rFonts w:ascii="Times New Roman" w:hAnsi="Times New Roman"/>
                <w:lang w:val="en-US"/>
              </w:rPr>
            </w:pPr>
            <w:r w:rsidRPr="00686441">
              <w:rPr>
                <w:rFonts w:ascii="Times New Roman" w:hAnsi="Times New Roman"/>
                <w:lang w:val="en-US"/>
              </w:rPr>
              <w:t>Screening for sEPO &lt; 200 mE/ml (N)</w:t>
            </w:r>
          </w:p>
        </w:tc>
        <w:tc>
          <w:tcPr>
            <w:tcW w:w="2693" w:type="dxa"/>
            <w:shd w:val="clear" w:color="auto" w:fill="auto"/>
          </w:tcPr>
          <w:p w14:paraId="079A58D5"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71</w:t>
            </w:r>
          </w:p>
        </w:tc>
        <w:tc>
          <w:tcPr>
            <w:tcW w:w="2657" w:type="dxa"/>
            <w:shd w:val="clear" w:color="auto" w:fill="auto"/>
          </w:tcPr>
          <w:p w14:paraId="474E8E3D"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39</w:t>
            </w:r>
          </w:p>
        </w:tc>
      </w:tr>
      <w:tr w:rsidR="002F39FC" w:rsidRPr="000B511E" w14:paraId="35D06383" w14:textId="77777777" w:rsidTr="00C66BB5">
        <w:tc>
          <w:tcPr>
            <w:tcW w:w="4006" w:type="dxa"/>
            <w:gridSpan w:val="2"/>
            <w:shd w:val="clear" w:color="auto" w:fill="auto"/>
          </w:tcPr>
          <w:p w14:paraId="22AC1C66"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Hæmoglobin (g/l)</w:t>
            </w:r>
          </w:p>
        </w:tc>
        <w:tc>
          <w:tcPr>
            <w:tcW w:w="2693" w:type="dxa"/>
            <w:shd w:val="clear" w:color="auto" w:fill="auto"/>
          </w:tcPr>
          <w:p w14:paraId="3FCA3E8F" w14:textId="77777777" w:rsidR="002F39FC" w:rsidRPr="000B511E" w:rsidRDefault="002F39FC" w:rsidP="00C66BB5">
            <w:pPr>
              <w:pStyle w:val="spc-p2"/>
              <w:keepNext/>
              <w:keepLines/>
              <w:spacing w:before="0" w:after="0" w:line="240" w:lineRule="auto"/>
              <w:jc w:val="center"/>
              <w:rPr>
                <w:rFonts w:ascii="Times New Roman" w:hAnsi="Times New Roman"/>
                <w:lang w:val="da-DK"/>
              </w:rPr>
            </w:pPr>
          </w:p>
        </w:tc>
        <w:tc>
          <w:tcPr>
            <w:tcW w:w="2657" w:type="dxa"/>
            <w:shd w:val="clear" w:color="auto" w:fill="auto"/>
          </w:tcPr>
          <w:p w14:paraId="4CCED50E" w14:textId="77777777" w:rsidR="002F39FC" w:rsidRPr="000B511E" w:rsidRDefault="002F39FC" w:rsidP="00C66BB5">
            <w:pPr>
              <w:pStyle w:val="spc-p2"/>
              <w:keepNext/>
              <w:keepLines/>
              <w:spacing w:before="0" w:after="0" w:line="240" w:lineRule="auto"/>
              <w:jc w:val="center"/>
              <w:rPr>
                <w:rFonts w:ascii="Times New Roman" w:hAnsi="Times New Roman"/>
                <w:lang w:val="da-DK"/>
              </w:rPr>
            </w:pPr>
          </w:p>
        </w:tc>
      </w:tr>
      <w:tr w:rsidR="002F39FC" w:rsidRPr="000B511E" w14:paraId="6FFC2AEF" w14:textId="77777777" w:rsidTr="00C66BB5">
        <w:tc>
          <w:tcPr>
            <w:tcW w:w="4006" w:type="dxa"/>
            <w:gridSpan w:val="2"/>
            <w:shd w:val="clear" w:color="auto" w:fill="auto"/>
          </w:tcPr>
          <w:p w14:paraId="168661DF"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N</w:t>
            </w:r>
          </w:p>
        </w:tc>
        <w:tc>
          <w:tcPr>
            <w:tcW w:w="2693" w:type="dxa"/>
            <w:shd w:val="clear" w:color="auto" w:fill="auto"/>
          </w:tcPr>
          <w:p w14:paraId="3C657437"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71</w:t>
            </w:r>
          </w:p>
        </w:tc>
        <w:tc>
          <w:tcPr>
            <w:tcW w:w="2657" w:type="dxa"/>
            <w:shd w:val="clear" w:color="auto" w:fill="auto"/>
          </w:tcPr>
          <w:p w14:paraId="1B283168"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39</w:t>
            </w:r>
          </w:p>
        </w:tc>
      </w:tr>
      <w:tr w:rsidR="002F39FC" w:rsidRPr="000B511E" w14:paraId="21C9CAC4" w14:textId="77777777" w:rsidTr="00C66BB5">
        <w:tc>
          <w:tcPr>
            <w:tcW w:w="1029" w:type="dxa"/>
            <w:shd w:val="clear" w:color="auto" w:fill="auto"/>
          </w:tcPr>
          <w:p w14:paraId="38080FF5"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2858EAAB"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Middel</w:t>
            </w:r>
          </w:p>
        </w:tc>
        <w:tc>
          <w:tcPr>
            <w:tcW w:w="2693" w:type="dxa"/>
            <w:shd w:val="clear" w:color="auto" w:fill="auto"/>
          </w:tcPr>
          <w:p w14:paraId="762F7297"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92,1 (8,57)</w:t>
            </w:r>
          </w:p>
        </w:tc>
        <w:tc>
          <w:tcPr>
            <w:tcW w:w="2657" w:type="dxa"/>
            <w:shd w:val="clear" w:color="auto" w:fill="auto"/>
          </w:tcPr>
          <w:p w14:paraId="154C0E35"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92,1 (8,51)</w:t>
            </w:r>
          </w:p>
        </w:tc>
      </w:tr>
      <w:tr w:rsidR="002F39FC" w:rsidRPr="000B511E" w14:paraId="35DAD5D9" w14:textId="77777777" w:rsidTr="00C66BB5">
        <w:tc>
          <w:tcPr>
            <w:tcW w:w="1029" w:type="dxa"/>
            <w:shd w:val="clear" w:color="auto" w:fill="auto"/>
          </w:tcPr>
          <w:p w14:paraId="55748DEE"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7375BD4C"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Median</w:t>
            </w:r>
          </w:p>
        </w:tc>
        <w:tc>
          <w:tcPr>
            <w:tcW w:w="2693" w:type="dxa"/>
            <w:shd w:val="clear" w:color="auto" w:fill="auto"/>
          </w:tcPr>
          <w:p w14:paraId="06EC04A6"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94,0</w:t>
            </w:r>
          </w:p>
        </w:tc>
        <w:tc>
          <w:tcPr>
            <w:tcW w:w="2657" w:type="dxa"/>
            <w:shd w:val="clear" w:color="auto" w:fill="auto"/>
          </w:tcPr>
          <w:p w14:paraId="277B077C"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96,0</w:t>
            </w:r>
          </w:p>
        </w:tc>
      </w:tr>
      <w:tr w:rsidR="002F39FC" w:rsidRPr="000B511E" w14:paraId="7BC12A07" w14:textId="77777777" w:rsidTr="00C66BB5">
        <w:tc>
          <w:tcPr>
            <w:tcW w:w="1029" w:type="dxa"/>
            <w:shd w:val="clear" w:color="auto" w:fill="auto"/>
          </w:tcPr>
          <w:p w14:paraId="274AA958"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764F61B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Interval</w:t>
            </w:r>
          </w:p>
        </w:tc>
        <w:tc>
          <w:tcPr>
            <w:tcW w:w="2693" w:type="dxa"/>
            <w:shd w:val="clear" w:color="auto" w:fill="auto"/>
          </w:tcPr>
          <w:p w14:paraId="5E63C380"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(71, 109)</w:t>
            </w:r>
          </w:p>
        </w:tc>
        <w:tc>
          <w:tcPr>
            <w:tcW w:w="2657" w:type="dxa"/>
            <w:shd w:val="clear" w:color="auto" w:fill="auto"/>
          </w:tcPr>
          <w:p w14:paraId="344FFD9C"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(69, 105)</w:t>
            </w:r>
          </w:p>
        </w:tc>
      </w:tr>
      <w:tr w:rsidR="002F39FC" w:rsidRPr="000B511E" w14:paraId="49551658" w14:textId="77777777" w:rsidTr="00C66BB5">
        <w:tc>
          <w:tcPr>
            <w:tcW w:w="1029" w:type="dxa"/>
            <w:shd w:val="clear" w:color="auto" w:fill="auto"/>
          </w:tcPr>
          <w:p w14:paraId="3C763F03"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1F5C224B"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95% CI for middel</w:t>
            </w:r>
          </w:p>
        </w:tc>
        <w:tc>
          <w:tcPr>
            <w:tcW w:w="2693" w:type="dxa"/>
            <w:shd w:val="clear" w:color="auto" w:fill="auto"/>
          </w:tcPr>
          <w:p w14:paraId="2C9C66AC"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(90,1, 94,1)</w:t>
            </w:r>
          </w:p>
        </w:tc>
        <w:tc>
          <w:tcPr>
            <w:tcW w:w="2657" w:type="dxa"/>
            <w:shd w:val="clear" w:color="auto" w:fill="auto"/>
          </w:tcPr>
          <w:p w14:paraId="071B9CA5"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(89,3, 94,9)</w:t>
            </w:r>
          </w:p>
        </w:tc>
      </w:tr>
      <w:tr w:rsidR="002F39FC" w:rsidRPr="000B511E" w14:paraId="21F78B5F" w14:textId="77777777" w:rsidTr="00C66BB5">
        <w:tc>
          <w:tcPr>
            <w:tcW w:w="9356" w:type="dxa"/>
            <w:gridSpan w:val="4"/>
            <w:shd w:val="clear" w:color="auto" w:fill="auto"/>
          </w:tcPr>
          <w:p w14:paraId="604714D8"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Tidligere transfusioner</w:t>
            </w:r>
          </w:p>
        </w:tc>
      </w:tr>
      <w:tr w:rsidR="002F39FC" w:rsidRPr="000B511E" w14:paraId="3C0DAD5D" w14:textId="77777777" w:rsidTr="00C66BB5">
        <w:tc>
          <w:tcPr>
            <w:tcW w:w="4006" w:type="dxa"/>
            <w:gridSpan w:val="2"/>
            <w:shd w:val="clear" w:color="auto" w:fill="auto"/>
          </w:tcPr>
          <w:p w14:paraId="30AA7A6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N</w:t>
            </w:r>
          </w:p>
        </w:tc>
        <w:tc>
          <w:tcPr>
            <w:tcW w:w="2693" w:type="dxa"/>
            <w:shd w:val="clear" w:color="auto" w:fill="auto"/>
          </w:tcPr>
          <w:p w14:paraId="17259DED"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71</w:t>
            </w:r>
          </w:p>
        </w:tc>
        <w:tc>
          <w:tcPr>
            <w:tcW w:w="2657" w:type="dxa"/>
            <w:shd w:val="clear" w:color="auto" w:fill="auto"/>
          </w:tcPr>
          <w:p w14:paraId="192859E7"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39</w:t>
            </w:r>
          </w:p>
        </w:tc>
      </w:tr>
      <w:tr w:rsidR="002F39FC" w:rsidRPr="000B511E" w14:paraId="04FFC737" w14:textId="77777777" w:rsidTr="00C66BB5">
        <w:tc>
          <w:tcPr>
            <w:tcW w:w="4006" w:type="dxa"/>
            <w:gridSpan w:val="2"/>
            <w:shd w:val="clear" w:color="auto" w:fill="auto"/>
          </w:tcPr>
          <w:p w14:paraId="73C09655"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Ja</w:t>
            </w:r>
          </w:p>
        </w:tc>
        <w:tc>
          <w:tcPr>
            <w:tcW w:w="2693" w:type="dxa"/>
            <w:shd w:val="clear" w:color="auto" w:fill="auto"/>
          </w:tcPr>
          <w:p w14:paraId="3E543B02"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31 (43,7%)</w:t>
            </w:r>
          </w:p>
        </w:tc>
        <w:tc>
          <w:tcPr>
            <w:tcW w:w="2657" w:type="dxa"/>
            <w:shd w:val="clear" w:color="auto" w:fill="auto"/>
          </w:tcPr>
          <w:p w14:paraId="40688695"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17 (43,6%)</w:t>
            </w:r>
          </w:p>
        </w:tc>
      </w:tr>
      <w:tr w:rsidR="002F39FC" w:rsidRPr="000B511E" w14:paraId="07AE5485" w14:textId="77777777" w:rsidTr="00C66BB5">
        <w:tc>
          <w:tcPr>
            <w:tcW w:w="1029" w:type="dxa"/>
            <w:shd w:val="clear" w:color="auto" w:fill="auto"/>
          </w:tcPr>
          <w:p w14:paraId="638A4E96"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4BF5C6E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eastAsia="T5" w:hAnsi="Times New Roman"/>
                <w:lang w:val="da-DK"/>
              </w:rPr>
              <w:t>≤ 2 enheder røde blodlegemer</w:t>
            </w:r>
          </w:p>
        </w:tc>
        <w:tc>
          <w:tcPr>
            <w:tcW w:w="2693" w:type="dxa"/>
            <w:shd w:val="clear" w:color="auto" w:fill="auto"/>
          </w:tcPr>
          <w:p w14:paraId="2EDB7F47"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16 (51,6%)</w:t>
            </w:r>
          </w:p>
        </w:tc>
        <w:tc>
          <w:tcPr>
            <w:tcW w:w="2657" w:type="dxa"/>
            <w:shd w:val="clear" w:color="auto" w:fill="auto"/>
          </w:tcPr>
          <w:p w14:paraId="35AEA2F5"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9 (52,9%)</w:t>
            </w:r>
          </w:p>
        </w:tc>
      </w:tr>
      <w:tr w:rsidR="002F39FC" w:rsidRPr="000B511E" w14:paraId="40119CDB" w14:textId="77777777" w:rsidTr="00C66BB5">
        <w:tc>
          <w:tcPr>
            <w:tcW w:w="1029" w:type="dxa"/>
            <w:shd w:val="clear" w:color="auto" w:fill="auto"/>
          </w:tcPr>
          <w:p w14:paraId="45ED18AE"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33D8A50D"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 xml:space="preserve">&gt; 2 og </w:t>
            </w:r>
            <w:r w:rsidRPr="000B511E">
              <w:rPr>
                <w:rFonts w:ascii="Times New Roman" w:eastAsia="T5" w:hAnsi="Times New Roman"/>
                <w:lang w:val="da-DK"/>
              </w:rPr>
              <w:t>≤ </w:t>
            </w:r>
            <w:r w:rsidRPr="000B511E">
              <w:rPr>
                <w:rFonts w:ascii="Times New Roman" w:hAnsi="Times New Roman"/>
                <w:lang w:val="da-DK"/>
              </w:rPr>
              <w:t>4 enheder røde blodlegemer</w:t>
            </w:r>
          </w:p>
        </w:tc>
        <w:tc>
          <w:tcPr>
            <w:tcW w:w="2693" w:type="dxa"/>
            <w:shd w:val="clear" w:color="auto" w:fill="auto"/>
          </w:tcPr>
          <w:p w14:paraId="1940B566"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14 (45,2%)</w:t>
            </w:r>
          </w:p>
        </w:tc>
        <w:tc>
          <w:tcPr>
            <w:tcW w:w="2657" w:type="dxa"/>
            <w:shd w:val="clear" w:color="auto" w:fill="auto"/>
          </w:tcPr>
          <w:p w14:paraId="627BBD14"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8 (47,1%)</w:t>
            </w:r>
          </w:p>
        </w:tc>
      </w:tr>
      <w:tr w:rsidR="002F39FC" w:rsidRPr="000B511E" w14:paraId="25A23D41" w14:textId="77777777" w:rsidTr="00C66BB5">
        <w:tc>
          <w:tcPr>
            <w:tcW w:w="1029" w:type="dxa"/>
            <w:shd w:val="clear" w:color="auto" w:fill="auto"/>
          </w:tcPr>
          <w:p w14:paraId="7EBB494F"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977" w:type="dxa"/>
            <w:shd w:val="clear" w:color="auto" w:fill="auto"/>
          </w:tcPr>
          <w:p w14:paraId="71F84E09"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&gt; 4</w:t>
            </w:r>
            <w:r w:rsidR="00ED3F1F" w:rsidRPr="000B511E">
              <w:rPr>
                <w:rFonts w:ascii="Times New Roman" w:hAnsi="Times New Roman"/>
                <w:lang w:val="da-DK"/>
              </w:rPr>
              <w:t> </w:t>
            </w:r>
            <w:r w:rsidRPr="000B511E">
              <w:rPr>
                <w:rFonts w:ascii="Times New Roman" w:hAnsi="Times New Roman"/>
                <w:lang w:val="da-DK"/>
              </w:rPr>
              <w:t>enheder røde blodlegemer</w:t>
            </w:r>
          </w:p>
        </w:tc>
        <w:tc>
          <w:tcPr>
            <w:tcW w:w="2693" w:type="dxa"/>
            <w:shd w:val="clear" w:color="auto" w:fill="auto"/>
          </w:tcPr>
          <w:p w14:paraId="5DD6B6AA"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1 (3,2%)</w:t>
            </w:r>
          </w:p>
        </w:tc>
        <w:tc>
          <w:tcPr>
            <w:tcW w:w="2657" w:type="dxa"/>
            <w:shd w:val="clear" w:color="auto" w:fill="auto"/>
          </w:tcPr>
          <w:p w14:paraId="112A7A4B"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0</w:t>
            </w:r>
          </w:p>
        </w:tc>
      </w:tr>
      <w:tr w:rsidR="002F39FC" w:rsidRPr="000B511E" w14:paraId="4A67CCCC" w14:textId="77777777" w:rsidTr="00C66BB5">
        <w:tc>
          <w:tcPr>
            <w:tcW w:w="4006" w:type="dxa"/>
            <w:gridSpan w:val="2"/>
            <w:shd w:val="clear" w:color="auto" w:fill="auto"/>
          </w:tcPr>
          <w:p w14:paraId="5C14AE51" w14:textId="77777777" w:rsidR="002F39FC" w:rsidRPr="000B511E" w:rsidRDefault="002F39FC" w:rsidP="00C66BB5">
            <w:pPr>
              <w:pStyle w:val="spc-p2"/>
              <w:keepNext/>
              <w:keepLines/>
              <w:spacing w:before="0" w:after="0" w:line="240" w:lineRule="auto"/>
              <w:rPr>
                <w:rFonts w:ascii="Times New Roman" w:hAnsi="Times New Roman"/>
                <w:lang w:val="da-DK"/>
              </w:rPr>
            </w:pPr>
            <w:r w:rsidRPr="000B511E">
              <w:rPr>
                <w:rFonts w:ascii="Times New Roman" w:hAnsi="Times New Roman"/>
                <w:lang w:val="da-DK"/>
              </w:rPr>
              <w:t>Nej</w:t>
            </w:r>
          </w:p>
        </w:tc>
        <w:tc>
          <w:tcPr>
            <w:tcW w:w="2693" w:type="dxa"/>
            <w:shd w:val="clear" w:color="auto" w:fill="auto"/>
          </w:tcPr>
          <w:p w14:paraId="2070531D"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40 (56,3%)</w:t>
            </w:r>
          </w:p>
        </w:tc>
        <w:tc>
          <w:tcPr>
            <w:tcW w:w="2657" w:type="dxa"/>
            <w:shd w:val="clear" w:color="auto" w:fill="auto"/>
          </w:tcPr>
          <w:p w14:paraId="1031326A" w14:textId="77777777" w:rsidR="002F39FC" w:rsidRPr="000B511E" w:rsidRDefault="002F39FC" w:rsidP="00C66BB5">
            <w:pPr>
              <w:pStyle w:val="spc-p2"/>
              <w:keepNext/>
              <w:keepLines/>
              <w:spacing w:before="0" w:after="0" w:line="240" w:lineRule="auto"/>
              <w:jc w:val="center"/>
              <w:rPr>
                <w:rFonts w:ascii="Times New Roman" w:hAnsi="Times New Roman"/>
                <w:lang w:val="da-DK"/>
              </w:rPr>
            </w:pPr>
            <w:r w:rsidRPr="000B511E">
              <w:rPr>
                <w:rFonts w:ascii="Times New Roman" w:hAnsi="Times New Roman"/>
                <w:lang w:val="da-DK"/>
              </w:rPr>
              <w:t>22 (56,4%)</w:t>
            </w:r>
          </w:p>
        </w:tc>
      </w:tr>
      <w:tr w:rsidR="002F39FC" w:rsidRPr="000B511E" w14:paraId="28364B88" w14:textId="77777777" w:rsidTr="00C66BB5">
        <w:tc>
          <w:tcPr>
            <w:tcW w:w="4006" w:type="dxa"/>
            <w:gridSpan w:val="2"/>
            <w:shd w:val="clear" w:color="auto" w:fill="auto"/>
          </w:tcPr>
          <w:p w14:paraId="0B28821C" w14:textId="77777777" w:rsidR="002F39FC" w:rsidRPr="000B511E" w:rsidRDefault="002F39FC" w:rsidP="00C66BB5">
            <w:pPr>
              <w:pStyle w:val="spc-p2"/>
              <w:keepNext/>
              <w:keepLines/>
              <w:spacing w:before="0" w:after="0" w:line="240" w:lineRule="auto"/>
              <w:rPr>
                <w:rFonts w:ascii="Times New Roman" w:hAnsi="Times New Roman"/>
                <w:lang w:val="da-DK"/>
              </w:rPr>
            </w:pPr>
          </w:p>
        </w:tc>
        <w:tc>
          <w:tcPr>
            <w:tcW w:w="2693" w:type="dxa"/>
            <w:shd w:val="clear" w:color="auto" w:fill="auto"/>
          </w:tcPr>
          <w:p w14:paraId="2C14110A" w14:textId="77777777" w:rsidR="002F39FC" w:rsidRPr="000B511E" w:rsidRDefault="002F39FC" w:rsidP="00C66BB5">
            <w:pPr>
              <w:pStyle w:val="spc-p2"/>
              <w:keepNext/>
              <w:keepLines/>
              <w:spacing w:before="0" w:after="0" w:line="240" w:lineRule="auto"/>
              <w:jc w:val="center"/>
              <w:rPr>
                <w:rFonts w:ascii="Times New Roman" w:hAnsi="Times New Roman"/>
                <w:lang w:val="da-DK"/>
              </w:rPr>
            </w:pPr>
          </w:p>
        </w:tc>
        <w:tc>
          <w:tcPr>
            <w:tcW w:w="2657" w:type="dxa"/>
            <w:shd w:val="clear" w:color="auto" w:fill="auto"/>
          </w:tcPr>
          <w:p w14:paraId="18DE6E33" w14:textId="77777777" w:rsidR="002F39FC" w:rsidRPr="000B511E" w:rsidRDefault="002F39FC" w:rsidP="00C66BB5">
            <w:pPr>
              <w:pStyle w:val="spc-p2"/>
              <w:keepNext/>
              <w:keepLines/>
              <w:spacing w:before="0" w:after="0" w:line="240" w:lineRule="auto"/>
              <w:jc w:val="center"/>
              <w:rPr>
                <w:rFonts w:ascii="Times New Roman" w:hAnsi="Times New Roman"/>
                <w:lang w:val="da-DK"/>
              </w:rPr>
            </w:pPr>
          </w:p>
        </w:tc>
      </w:tr>
      <w:tr w:rsidR="002F39FC" w:rsidRPr="000B511E" w14:paraId="762A32ED" w14:textId="77777777" w:rsidTr="00C66BB5">
        <w:tc>
          <w:tcPr>
            <w:tcW w:w="9356" w:type="dxa"/>
            <w:gridSpan w:val="4"/>
            <w:shd w:val="clear" w:color="auto" w:fill="auto"/>
          </w:tcPr>
          <w:p w14:paraId="45FC724E" w14:textId="77777777" w:rsidR="002F39FC" w:rsidRPr="000B511E" w:rsidRDefault="002F39FC" w:rsidP="00C66BB5">
            <w:pPr>
              <w:keepNext/>
              <w:keepLines/>
              <w:autoSpaceDE w:val="0"/>
              <w:autoSpaceDN w:val="0"/>
              <w:adjustRightInd w:val="0"/>
              <w:spacing w:after="0" w:line="240" w:lineRule="auto"/>
              <w:rPr>
                <w:rFonts w:ascii="Times New Roman" w:hAnsi="Times New Roman"/>
                <w:lang w:val="da-DK"/>
              </w:rPr>
            </w:pPr>
            <w:r w:rsidRPr="000B511E">
              <w:rPr>
                <w:rFonts w:ascii="Times New Roman" w:hAnsi="Times New Roman"/>
                <w:vertAlign w:val="superscript"/>
                <w:lang w:val="da-DK"/>
              </w:rPr>
              <w:t>a</w:t>
            </w:r>
            <w:r w:rsidRPr="000B511E">
              <w:rPr>
                <w:rFonts w:ascii="Times New Roman" w:hAnsi="Times New Roman"/>
                <w:lang w:val="da-DK"/>
              </w:rPr>
              <w:t> én forsøgsperson havde ingen sEPO-data</w:t>
            </w:r>
          </w:p>
          <w:p w14:paraId="00B9E245" w14:textId="77777777" w:rsidR="002F39FC" w:rsidRPr="000B511E" w:rsidRDefault="002F39FC" w:rsidP="00C66BB5">
            <w:pPr>
              <w:keepNext/>
              <w:keepLines/>
              <w:autoSpaceDE w:val="0"/>
              <w:autoSpaceDN w:val="0"/>
              <w:adjustRightInd w:val="0"/>
              <w:spacing w:after="0" w:line="240" w:lineRule="auto"/>
              <w:rPr>
                <w:rFonts w:ascii="Times New Roman" w:hAnsi="Times New Roman"/>
                <w:lang w:val="da-DK"/>
              </w:rPr>
            </w:pPr>
            <w:r w:rsidRPr="000B511E">
              <w:rPr>
                <w:rFonts w:ascii="Times New Roman" w:hAnsi="Times New Roman"/>
                <w:vertAlign w:val="superscript"/>
                <w:lang w:val="da-DK"/>
              </w:rPr>
              <w:t>b</w:t>
            </w:r>
            <w:r w:rsidRPr="000B511E">
              <w:rPr>
                <w:rFonts w:ascii="Times New Roman" w:hAnsi="Times New Roman"/>
                <w:lang w:val="da-DK"/>
              </w:rPr>
              <w:t xml:space="preserve"> i stratummet med </w:t>
            </w:r>
            <w:r w:rsidRPr="000B511E">
              <w:rPr>
                <w:rFonts w:ascii="Times New Roman" w:eastAsia="T5" w:hAnsi="Times New Roman"/>
                <w:lang w:val="da-DK"/>
              </w:rPr>
              <w:t>≥ </w:t>
            </w:r>
            <w:r w:rsidRPr="000B511E">
              <w:rPr>
                <w:rFonts w:ascii="Times New Roman" w:hAnsi="Times New Roman"/>
                <w:lang w:val="da-DK"/>
              </w:rPr>
              <w:t>200 mE/ml var der 13 forsøgspersoner i epoetin alfa-gruppen og 6 forsøgspersoner i placebogruppen</w:t>
            </w:r>
          </w:p>
        </w:tc>
      </w:tr>
    </w:tbl>
    <w:p w14:paraId="4BF0A157" w14:textId="77777777" w:rsidR="002F39FC" w:rsidRPr="000B511E" w:rsidRDefault="002F39FC" w:rsidP="00C66BB5">
      <w:pPr>
        <w:spacing w:after="0" w:line="240" w:lineRule="auto"/>
        <w:rPr>
          <w:rFonts w:ascii="Times New Roman" w:hAnsi="Times New Roman"/>
          <w:lang w:val="da-DK"/>
        </w:rPr>
      </w:pPr>
    </w:p>
    <w:p w14:paraId="696A538E" w14:textId="77777777" w:rsidR="002F39FC" w:rsidRPr="000B511E" w:rsidRDefault="002F39FC" w:rsidP="00C66BB5">
      <w:pPr>
        <w:spacing w:after="0" w:line="240" w:lineRule="auto"/>
        <w:rPr>
          <w:rFonts w:ascii="Times New Roman" w:hAnsi="Times New Roman"/>
          <w:lang w:val="da-DK"/>
        </w:rPr>
      </w:pPr>
      <w:r w:rsidRPr="000B511E">
        <w:rPr>
          <w:rFonts w:ascii="Times New Roman" w:hAnsi="Times New Roman"/>
          <w:lang w:val="da-DK"/>
        </w:rPr>
        <w:t>Erythroid-respons blev defineret i henhold til IWG's (International Working Group) kriterier fra 2006 som en hæmoglobinstigning ≥ 1,5 g/dl fra baseline eller en reduktion i transfunderede enheder af røde blodlegemer med et absolut antal på mindst 4 enheder hver 8. uge sammenlignet med de 8 uger før baseline, og en responsvarighed på mindst 8 uger.</w:t>
      </w:r>
    </w:p>
    <w:p w14:paraId="2F145D55" w14:textId="77777777" w:rsidR="008F2C93" w:rsidRPr="000B511E" w:rsidRDefault="008F2C93" w:rsidP="00C66BB5">
      <w:pPr>
        <w:spacing w:after="0" w:line="240" w:lineRule="auto"/>
        <w:rPr>
          <w:rFonts w:ascii="Times New Roman" w:hAnsi="Times New Roman"/>
          <w:lang w:val="da-DK"/>
        </w:rPr>
      </w:pPr>
    </w:p>
    <w:p w14:paraId="3B4D4B30" w14:textId="77777777" w:rsidR="002F39FC" w:rsidRPr="000B511E" w:rsidRDefault="002F39FC" w:rsidP="00C66BB5">
      <w:pPr>
        <w:spacing w:after="0" w:line="240" w:lineRule="auto"/>
        <w:rPr>
          <w:rFonts w:ascii="Times New Roman" w:hAnsi="Times New Roman"/>
          <w:lang w:val="da-DK"/>
        </w:rPr>
      </w:pPr>
      <w:r w:rsidRPr="000B511E">
        <w:rPr>
          <w:rFonts w:ascii="Times New Roman" w:hAnsi="Times New Roman"/>
          <w:lang w:val="da-DK"/>
        </w:rPr>
        <w:t>Erythroid-respons i de første 24 uger af studiet blev påvist hos 27/85 (31,8%) af forsøgspersonerne i epoetin alfa-gruppen sammenlignet med 2/45 (4,4%) af patienterne i placebogruppen (p &lt; 0,001). Alle de responderende forsøgspersoner var i stratummet med sEPO &lt; 200 mE/ml under screening. I dette stratum viste 20/40 (50%) forsøgspersoner uden forudgående transfusioner erythroid-respons i de første 24 uger sammenlignet med 7/31 (22,6%) forsøgspersoner med forudgående transfusioner (to forsøgspersoner med forudgående transfusion nåede primært endepunkt baseret på reduktion i transfunderede enheder af røde blodlegemer med et absolut antal på mindst 4 enheder hver 8. uge sammenlignet med de 8 uger før baseline).</w:t>
      </w:r>
    </w:p>
    <w:p w14:paraId="1F4A4AF4" w14:textId="77777777" w:rsidR="008F2C93" w:rsidRPr="000B511E" w:rsidRDefault="008F2C93" w:rsidP="00C66BB5">
      <w:pPr>
        <w:spacing w:after="0" w:line="240" w:lineRule="auto"/>
        <w:rPr>
          <w:rFonts w:ascii="Times New Roman" w:hAnsi="Times New Roman"/>
          <w:lang w:val="da-DK"/>
        </w:rPr>
      </w:pPr>
    </w:p>
    <w:p w14:paraId="002A364E" w14:textId="77777777" w:rsidR="00DC497A" w:rsidRPr="000B511E" w:rsidRDefault="002F39FC" w:rsidP="00C66BB5">
      <w:pPr>
        <w:pStyle w:val="spc-hsub2"/>
        <w:widowControl w:val="0"/>
        <w:spacing w:before="0" w:after="0" w:line="240" w:lineRule="auto"/>
        <w:rPr>
          <w:rFonts w:ascii="Times New Roman" w:hAnsi="Times New Roman"/>
          <w:lang w:val="da-DK"/>
        </w:rPr>
      </w:pPr>
      <w:r w:rsidRPr="000B511E">
        <w:rPr>
          <w:rFonts w:ascii="Times New Roman" w:hAnsi="Times New Roman"/>
          <w:u w:val="none"/>
          <w:lang w:val="da-DK"/>
        </w:rPr>
        <w:t>Mediantid fra baseline til første transfusion var statistisk signifikant længere i epoetin alfa-gruppen sammenlignet med placebo (49 versus 37 dage, p = 0,046). Efter 4 ugers behandling blev tiden til første transfusion yderligere forøget i epoetin alfa-gruppen (142 versus 50 dage, p = 0,007). Procentdelen af forsøgspersoner, der blev transfunderet i epoetin alfa-gruppen, faldt fra 51,8% i de 8 uger før baseline til 24,7% mellem uge 16 og 24 sammenlignet med placebogruppen, som havde en stigning i transfusionshastigheden fra 48,9% til 54,1% i løbet af de samme perioder.</w:t>
      </w:r>
    </w:p>
    <w:p w14:paraId="6E7202A2" w14:textId="77777777" w:rsidR="002F39FC" w:rsidRPr="000B511E" w:rsidRDefault="002F39FC" w:rsidP="00C66BB5">
      <w:pPr>
        <w:spacing w:after="0" w:line="240" w:lineRule="auto"/>
        <w:rPr>
          <w:rFonts w:ascii="Times New Roman" w:hAnsi="Times New Roman"/>
          <w:lang w:val="da-DK"/>
        </w:rPr>
      </w:pPr>
    </w:p>
    <w:p w14:paraId="26DBF8D1" w14:textId="77777777" w:rsidR="00DF72F9" w:rsidRPr="000B511E" w:rsidRDefault="00DF72F9" w:rsidP="00C66BB5">
      <w:pPr>
        <w:pStyle w:val="spc-hsub2"/>
        <w:widowControl w:val="0"/>
        <w:spacing w:before="0" w:after="0" w:line="240" w:lineRule="auto"/>
        <w:rPr>
          <w:rFonts w:ascii="Times New Roman" w:hAnsi="Times New Roman"/>
          <w:lang w:val="da-DK"/>
        </w:rPr>
      </w:pPr>
      <w:r w:rsidRPr="000B511E">
        <w:rPr>
          <w:rFonts w:ascii="Times New Roman" w:hAnsi="Times New Roman"/>
          <w:lang w:val="da-DK"/>
        </w:rPr>
        <w:t>Pædiatrisk population</w:t>
      </w:r>
    </w:p>
    <w:p w14:paraId="5FE52471" w14:textId="77777777" w:rsidR="004A3D81" w:rsidRPr="000B511E" w:rsidRDefault="004A3D81" w:rsidP="00C66BB5">
      <w:pPr>
        <w:pStyle w:val="spc-hsub3italicunderlined"/>
        <w:spacing w:before="0" w:line="240" w:lineRule="auto"/>
        <w:rPr>
          <w:rFonts w:ascii="Times New Roman" w:hAnsi="Times New Roman"/>
          <w:i w:val="0"/>
          <w:u w:val="none"/>
          <w:lang w:val="da-DK"/>
        </w:rPr>
      </w:pPr>
    </w:p>
    <w:p w14:paraId="74B3FDEE" w14:textId="77777777" w:rsidR="00DF72F9" w:rsidRPr="000B511E" w:rsidRDefault="00DF72F9"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Kronisk nyresvigt</w:t>
      </w:r>
    </w:p>
    <w:p w14:paraId="38218F78"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 xml:space="preserve">Epoetin alfa blev evalueret i </w:t>
      </w:r>
      <w:r w:rsidR="006A725A" w:rsidRPr="000B511E">
        <w:rPr>
          <w:rFonts w:ascii="Times New Roman" w:hAnsi="Times New Roman"/>
          <w:lang w:val="da-DK"/>
        </w:rPr>
        <w:t>et åbent, ikke randomiseret, 52</w:t>
      </w:r>
      <w:r w:rsidR="006A725A" w:rsidRPr="000B511E">
        <w:rPr>
          <w:rFonts w:ascii="Times New Roman" w:hAnsi="Times New Roman"/>
          <w:lang w:val="da-DK"/>
        </w:rPr>
        <w:noBreakHyphen/>
      </w:r>
      <w:r w:rsidRPr="000B511E">
        <w:rPr>
          <w:rFonts w:ascii="Times New Roman" w:hAnsi="Times New Roman"/>
          <w:lang w:val="da-DK"/>
        </w:rPr>
        <w:t>ugers klinisk studie med åbent doseringsinterval hos pædiatriske CRF-patienter</w:t>
      </w:r>
      <w:r w:rsidR="00F24C4F" w:rsidRPr="000B511E">
        <w:rPr>
          <w:rFonts w:ascii="Times New Roman" w:hAnsi="Times New Roman"/>
          <w:lang w:val="da-DK"/>
        </w:rPr>
        <w:t xml:space="preserve"> i</w:t>
      </w:r>
      <w:r w:rsidRPr="000B511E">
        <w:rPr>
          <w:rFonts w:ascii="Times New Roman" w:hAnsi="Times New Roman"/>
          <w:lang w:val="da-DK"/>
        </w:rPr>
        <w:t xml:space="preserve"> hæmodialyse. Medianalderen for patienterne i studiet var 11,6 år (interval fra 0,5</w:t>
      </w:r>
      <w:r w:rsidR="00F657B5" w:rsidRPr="000B511E">
        <w:rPr>
          <w:rFonts w:ascii="Times New Roman" w:hAnsi="Times New Roman"/>
          <w:lang w:val="da-DK"/>
        </w:rPr>
        <w:noBreakHyphen/>
      </w:r>
      <w:r w:rsidRPr="000B511E">
        <w:rPr>
          <w:rFonts w:ascii="Times New Roman" w:hAnsi="Times New Roman"/>
          <w:lang w:val="da-DK"/>
        </w:rPr>
        <w:t>20,1 år).</w:t>
      </w:r>
    </w:p>
    <w:p w14:paraId="7A89B9BE" w14:textId="77777777" w:rsidR="004A3D81" w:rsidRPr="000B511E" w:rsidRDefault="004A3D81" w:rsidP="00C66BB5">
      <w:pPr>
        <w:pStyle w:val="spc-p2"/>
        <w:spacing w:before="0" w:after="0" w:line="240" w:lineRule="auto"/>
        <w:rPr>
          <w:rFonts w:ascii="Times New Roman" w:hAnsi="Times New Roman"/>
          <w:lang w:val="da-DK"/>
        </w:rPr>
      </w:pPr>
    </w:p>
    <w:p w14:paraId="10A7B559"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Epoetin alfa blev administreret </w:t>
      </w:r>
      <w:r w:rsidR="00F24C4F" w:rsidRPr="000B511E">
        <w:rPr>
          <w:rFonts w:ascii="Times New Roman" w:hAnsi="Times New Roman"/>
          <w:lang w:val="da-DK"/>
        </w:rPr>
        <w:t>som</w:t>
      </w:r>
      <w:r w:rsidRPr="000B511E">
        <w:rPr>
          <w:rFonts w:ascii="Times New Roman" w:hAnsi="Times New Roman"/>
          <w:lang w:val="da-DK"/>
        </w:rPr>
        <w:t xml:space="preserve"> 75 IE/kg/uge intravenøst i 2 eller 3 delte doser efter dialyse, titreret med 75 IE/kg/uge med intervaller på 4 uger (op til maksimalt 300 IE/kg/uge), for at opnå en hæmoglobin</w:t>
      </w:r>
      <w:r w:rsidR="00A11035" w:rsidRPr="000B511E">
        <w:rPr>
          <w:rFonts w:ascii="Times New Roman" w:hAnsi="Times New Roman"/>
          <w:lang w:val="da-DK"/>
        </w:rPr>
        <w:t>stigning</w:t>
      </w:r>
      <w:r w:rsidRPr="000B511E">
        <w:rPr>
          <w:rFonts w:ascii="Times New Roman" w:hAnsi="Times New Roman"/>
          <w:lang w:val="da-DK"/>
        </w:rPr>
        <w:t xml:space="preserve"> på 1 g/dl/måned. Det ønskede koncentrationsinterval for hæmoglobin var 9,6 til 11,2 g/dl. 81% af patienter opnåede </w:t>
      </w:r>
      <w:r w:rsidR="009175B9" w:rsidRPr="000B511E">
        <w:rPr>
          <w:rFonts w:ascii="Times New Roman" w:hAnsi="Times New Roman"/>
          <w:lang w:val="da-DK"/>
        </w:rPr>
        <w:t>hæmoglobin</w:t>
      </w:r>
      <w:r w:rsidRPr="000B511E">
        <w:rPr>
          <w:rFonts w:ascii="Times New Roman" w:hAnsi="Times New Roman"/>
          <w:lang w:val="da-DK"/>
        </w:rPr>
        <w:t>koncentration</w:t>
      </w:r>
      <w:r w:rsidR="009175B9" w:rsidRPr="000B511E">
        <w:rPr>
          <w:rFonts w:ascii="Times New Roman" w:hAnsi="Times New Roman"/>
          <w:lang w:val="da-DK"/>
        </w:rPr>
        <w:t>en</w:t>
      </w:r>
      <w:r w:rsidRPr="000B511E">
        <w:rPr>
          <w:rFonts w:ascii="Times New Roman" w:hAnsi="Times New Roman"/>
          <w:lang w:val="da-DK"/>
        </w:rPr>
        <w:t xml:space="preserve">. Mediantiden til målet var 11 uger, </w:t>
      </w:r>
      <w:r w:rsidRPr="000B511E">
        <w:rPr>
          <w:rFonts w:ascii="Times New Roman" w:hAnsi="Times New Roman"/>
          <w:lang w:val="da-DK"/>
        </w:rPr>
        <w:lastRenderedPageBreak/>
        <w:t xml:space="preserve">og den mediane dosis ved målet var 150 IE/kg/uge. Ud af de patienter, der nåede målet, </w:t>
      </w:r>
      <w:r w:rsidR="007837A7" w:rsidRPr="000B511E">
        <w:rPr>
          <w:rFonts w:ascii="Times New Roman" w:hAnsi="Times New Roman"/>
          <w:lang w:val="da-DK"/>
        </w:rPr>
        <w:t>havde</w:t>
      </w:r>
      <w:r w:rsidRPr="000B511E">
        <w:rPr>
          <w:rFonts w:ascii="Times New Roman" w:hAnsi="Times New Roman"/>
          <w:lang w:val="da-DK"/>
        </w:rPr>
        <w:t xml:space="preserve"> 90% </w:t>
      </w:r>
      <w:r w:rsidR="008D23A0" w:rsidRPr="000B511E">
        <w:rPr>
          <w:rFonts w:ascii="Times New Roman" w:hAnsi="Times New Roman"/>
          <w:lang w:val="da-DK"/>
        </w:rPr>
        <w:t>et program med dosering 3 </w:t>
      </w:r>
      <w:r w:rsidRPr="000B511E">
        <w:rPr>
          <w:rFonts w:ascii="Times New Roman" w:hAnsi="Times New Roman"/>
          <w:lang w:val="da-DK"/>
        </w:rPr>
        <w:t>gange om ugen.</w:t>
      </w:r>
    </w:p>
    <w:p w14:paraId="0CE4CC9C" w14:textId="77777777" w:rsidR="004A3D81" w:rsidRPr="000B511E" w:rsidRDefault="004A3D81" w:rsidP="00C66BB5">
      <w:pPr>
        <w:pStyle w:val="spc-p2"/>
        <w:spacing w:before="0" w:after="0" w:line="240" w:lineRule="auto"/>
        <w:rPr>
          <w:rFonts w:ascii="Times New Roman" w:hAnsi="Times New Roman"/>
          <w:lang w:val="da-DK"/>
        </w:rPr>
      </w:pPr>
    </w:p>
    <w:p w14:paraId="408A35C4" w14:textId="77777777" w:rsidR="00DF72F9"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Efter 52 uger var 57% af patienterne stadig i studiet, og de fik en mediandosis på 200 IE/kg/uge.</w:t>
      </w:r>
    </w:p>
    <w:p w14:paraId="113D89C8" w14:textId="77777777" w:rsidR="004A3D81" w:rsidRPr="000B511E" w:rsidRDefault="004A3D81" w:rsidP="00C66BB5">
      <w:pPr>
        <w:pStyle w:val="spc-p2"/>
        <w:spacing w:before="0" w:after="0" w:line="240" w:lineRule="auto"/>
        <w:rPr>
          <w:rFonts w:ascii="Times New Roman" w:hAnsi="Times New Roman"/>
          <w:lang w:val="da-DK"/>
        </w:rPr>
      </w:pPr>
    </w:p>
    <w:p w14:paraId="00DB6E84" w14:textId="77777777" w:rsidR="00E55BB7" w:rsidRPr="000B511E" w:rsidRDefault="00E55BB7"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Kliniske data med subkutan administration hos børn er begrænsede. </w:t>
      </w:r>
      <w:r w:rsidR="00C643DD" w:rsidRPr="000B511E">
        <w:rPr>
          <w:rFonts w:ascii="Times New Roman" w:hAnsi="Times New Roman"/>
          <w:lang w:val="da-DK"/>
        </w:rPr>
        <w:t>I 5 </w:t>
      </w:r>
      <w:r w:rsidRPr="000B511E">
        <w:rPr>
          <w:rFonts w:ascii="Times New Roman" w:hAnsi="Times New Roman"/>
          <w:lang w:val="da-DK"/>
        </w:rPr>
        <w:t>små, åbne ukontrollerede studier (antal af</w:t>
      </w:r>
      <w:r w:rsidR="002F4E2E" w:rsidRPr="000B511E">
        <w:rPr>
          <w:rFonts w:ascii="Times New Roman" w:hAnsi="Times New Roman"/>
          <w:lang w:val="da-DK"/>
        </w:rPr>
        <w:t xml:space="preserve"> patienter lå fra 9</w:t>
      </w:r>
      <w:r w:rsidR="002F4E2E" w:rsidRPr="000B511E">
        <w:rPr>
          <w:rFonts w:ascii="Times New Roman" w:hAnsi="Times New Roman"/>
          <w:lang w:val="da-DK"/>
        </w:rPr>
        <w:noBreakHyphen/>
      </w:r>
      <w:r w:rsidR="00C643DD" w:rsidRPr="000B511E">
        <w:rPr>
          <w:rFonts w:ascii="Times New Roman" w:hAnsi="Times New Roman"/>
          <w:lang w:val="da-DK"/>
        </w:rPr>
        <w:t>22, total N = </w:t>
      </w:r>
      <w:r w:rsidRPr="000B511E">
        <w:rPr>
          <w:rFonts w:ascii="Times New Roman" w:hAnsi="Times New Roman"/>
          <w:lang w:val="da-DK"/>
        </w:rPr>
        <w:t xml:space="preserve">72) blev </w:t>
      </w:r>
      <w:r w:rsidR="00990CF8" w:rsidRPr="000B511E">
        <w:rPr>
          <w:rFonts w:ascii="Times New Roman" w:hAnsi="Times New Roman"/>
          <w:lang w:val="da-DK"/>
        </w:rPr>
        <w:t>e</w:t>
      </w:r>
      <w:r w:rsidRPr="000B511E">
        <w:rPr>
          <w:rFonts w:ascii="Times New Roman" w:hAnsi="Times New Roman"/>
          <w:lang w:val="da-DK"/>
        </w:rPr>
        <w:t>poetin alfa administreret subkutant</w:t>
      </w:r>
      <w:r w:rsidR="00C643DD" w:rsidRPr="000B511E">
        <w:rPr>
          <w:rFonts w:ascii="Times New Roman" w:hAnsi="Times New Roman"/>
          <w:lang w:val="da-DK"/>
        </w:rPr>
        <w:t xml:space="preserve"> hos børn med startdoser på 100 IE/kg/uge til 150 </w:t>
      </w:r>
      <w:r w:rsidRPr="000B511E">
        <w:rPr>
          <w:rFonts w:ascii="Times New Roman" w:hAnsi="Times New Roman"/>
          <w:lang w:val="da-DK"/>
        </w:rPr>
        <w:t>IE/kg/uge med mu</w:t>
      </w:r>
      <w:r w:rsidR="00C643DD" w:rsidRPr="000B511E">
        <w:rPr>
          <w:rFonts w:ascii="Times New Roman" w:hAnsi="Times New Roman"/>
          <w:lang w:val="da-DK"/>
        </w:rPr>
        <w:t>lighed for at øge dosis til 300 </w:t>
      </w:r>
      <w:r w:rsidRPr="000B511E">
        <w:rPr>
          <w:rFonts w:ascii="Times New Roman" w:hAnsi="Times New Roman"/>
          <w:lang w:val="da-DK"/>
        </w:rPr>
        <w:t>IE/kg/uge. I disse studier var de fleste pr</w:t>
      </w:r>
      <w:r w:rsidR="00C643DD" w:rsidRPr="000B511E">
        <w:rPr>
          <w:rFonts w:ascii="Times New Roman" w:hAnsi="Times New Roman"/>
          <w:lang w:val="da-DK"/>
        </w:rPr>
        <w:t>ædialysepatienter (N = </w:t>
      </w:r>
      <w:r w:rsidRPr="000B511E">
        <w:rPr>
          <w:rFonts w:ascii="Times New Roman" w:hAnsi="Times New Roman"/>
          <w:lang w:val="da-DK"/>
        </w:rPr>
        <w:t>44), 27</w:t>
      </w:r>
      <w:r w:rsidR="00C643DD" w:rsidRPr="000B511E">
        <w:rPr>
          <w:rFonts w:ascii="Times New Roman" w:hAnsi="Times New Roman"/>
          <w:lang w:val="da-DK"/>
        </w:rPr>
        <w:t> </w:t>
      </w:r>
      <w:r w:rsidRPr="000B511E">
        <w:rPr>
          <w:rFonts w:ascii="Times New Roman" w:hAnsi="Times New Roman"/>
          <w:lang w:val="da-DK"/>
        </w:rPr>
        <w:t>patienter var i peritonealdialyse og 2 va</w:t>
      </w:r>
      <w:r w:rsidR="00C643DD" w:rsidRPr="000B511E">
        <w:rPr>
          <w:rFonts w:ascii="Times New Roman" w:hAnsi="Times New Roman"/>
          <w:lang w:val="da-DK"/>
        </w:rPr>
        <w:t>r i hæmodialyse i alderen fra 4 måneder til 17 </w:t>
      </w:r>
      <w:r w:rsidRPr="000B511E">
        <w:rPr>
          <w:rFonts w:ascii="Times New Roman" w:hAnsi="Times New Roman"/>
          <w:lang w:val="da-DK"/>
        </w:rPr>
        <w:t>år. Generelt har disse studier metodologiske begrænsninger, men behandlingen blev forbundet med positive tendenser mod højere hæmoglobinniveauer. Der blev ikke indberettet nogen</w:t>
      </w:r>
      <w:r w:rsidR="00C643DD" w:rsidRPr="000B511E">
        <w:rPr>
          <w:rFonts w:ascii="Times New Roman" w:hAnsi="Times New Roman"/>
          <w:lang w:val="da-DK"/>
        </w:rPr>
        <w:t xml:space="preserve"> uventede bivirkninger (se pkt. </w:t>
      </w:r>
      <w:r w:rsidRPr="000B511E">
        <w:rPr>
          <w:rFonts w:ascii="Times New Roman" w:hAnsi="Times New Roman"/>
          <w:lang w:val="da-DK"/>
        </w:rPr>
        <w:t>4.2).</w:t>
      </w:r>
    </w:p>
    <w:p w14:paraId="7D2B5B8C" w14:textId="77777777" w:rsidR="004A3D81" w:rsidRPr="000B511E" w:rsidRDefault="004A3D81" w:rsidP="00C66BB5">
      <w:pPr>
        <w:pStyle w:val="spc-hsub3italicunderlined"/>
        <w:spacing w:before="0" w:line="240" w:lineRule="auto"/>
        <w:rPr>
          <w:rFonts w:ascii="Times New Roman" w:hAnsi="Times New Roman"/>
          <w:lang w:val="da-DK"/>
        </w:rPr>
      </w:pPr>
    </w:p>
    <w:p w14:paraId="03640067" w14:textId="77777777" w:rsidR="00E55BB7" w:rsidRPr="000B511E" w:rsidRDefault="00E55BB7"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Kemoterapi-induceret anæmi</w:t>
      </w:r>
    </w:p>
    <w:p w14:paraId="2E7015B5" w14:textId="77777777" w:rsidR="004A3D81" w:rsidRPr="000B511E" w:rsidRDefault="004A3D81" w:rsidP="00C66BB5">
      <w:pPr>
        <w:pStyle w:val="spc-p2"/>
        <w:spacing w:before="0" w:after="0" w:line="240" w:lineRule="auto"/>
        <w:rPr>
          <w:rFonts w:ascii="Times New Roman" w:hAnsi="Times New Roman"/>
          <w:lang w:val="da-DK"/>
        </w:rPr>
      </w:pPr>
    </w:p>
    <w:p w14:paraId="1CFD93A1" w14:textId="77777777" w:rsidR="00E55BB7" w:rsidRPr="000B511E" w:rsidRDefault="00C643DD"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600 </w:t>
      </w:r>
      <w:r w:rsidR="00E55BB7" w:rsidRPr="000B511E">
        <w:rPr>
          <w:rFonts w:ascii="Times New Roman" w:hAnsi="Times New Roman"/>
          <w:lang w:val="da-DK"/>
        </w:rPr>
        <w:t>IE/kg (administreret intravenøst eller subkutant en gang ugentligt) er blevet evalueret i et randomiseret, dobbeltblind</w:t>
      </w:r>
      <w:r w:rsidRPr="000B511E">
        <w:rPr>
          <w:rFonts w:ascii="Times New Roman" w:hAnsi="Times New Roman"/>
          <w:lang w:val="da-DK"/>
        </w:rPr>
        <w:t>e</w:t>
      </w:r>
      <w:r w:rsidR="00E55BB7" w:rsidRPr="000B511E">
        <w:rPr>
          <w:rFonts w:ascii="Times New Roman" w:hAnsi="Times New Roman"/>
          <w:lang w:val="da-DK"/>
        </w:rPr>
        <w:t>t</w:t>
      </w:r>
      <w:r w:rsidR="002F4E2E" w:rsidRPr="000B511E">
        <w:rPr>
          <w:rFonts w:ascii="Times New Roman" w:hAnsi="Times New Roman"/>
          <w:lang w:val="da-DK"/>
        </w:rPr>
        <w:t>, placebokontrolleret 16</w:t>
      </w:r>
      <w:r w:rsidR="002F4E2E" w:rsidRPr="000B511E">
        <w:rPr>
          <w:rFonts w:ascii="Times New Roman" w:hAnsi="Times New Roman"/>
          <w:lang w:val="da-DK"/>
        </w:rPr>
        <w:noBreakHyphen/>
      </w:r>
      <w:r w:rsidR="00E55BB7" w:rsidRPr="000B511E">
        <w:rPr>
          <w:rFonts w:ascii="Times New Roman" w:hAnsi="Times New Roman"/>
          <w:lang w:val="da-DK"/>
        </w:rPr>
        <w:t>ugers studie og i et randomiseret, kontrolleret, åbent 20-ugers studie med anæmiske, pædiatriske patienter, der fik myelosuppressiv kemoterapi til behandlingen af forskellige non-myeloide maligniteter</w:t>
      </w:r>
      <w:r w:rsidR="00575170" w:rsidRPr="000B511E">
        <w:rPr>
          <w:rFonts w:ascii="Times New Roman" w:hAnsi="Times New Roman"/>
          <w:lang w:val="da-DK"/>
        </w:rPr>
        <w:t>.</w:t>
      </w:r>
    </w:p>
    <w:p w14:paraId="471536EB" w14:textId="77777777" w:rsidR="004A3D81" w:rsidRPr="000B511E" w:rsidRDefault="004A3D81" w:rsidP="00C66BB5">
      <w:pPr>
        <w:pStyle w:val="spc-p2"/>
        <w:spacing w:before="0" w:after="0" w:line="240" w:lineRule="auto"/>
        <w:rPr>
          <w:rFonts w:ascii="Times New Roman" w:hAnsi="Times New Roman"/>
          <w:lang w:val="da-DK"/>
        </w:rPr>
      </w:pPr>
    </w:p>
    <w:p w14:paraId="13E8AE64" w14:textId="77777777" w:rsidR="00575170" w:rsidRPr="000B511E" w:rsidRDefault="003F2AD9" w:rsidP="00C66BB5">
      <w:pPr>
        <w:pStyle w:val="spc-p2"/>
        <w:spacing w:before="0" w:after="0" w:line="240" w:lineRule="auto"/>
        <w:rPr>
          <w:rFonts w:ascii="Times New Roman" w:hAnsi="Times New Roman"/>
          <w:lang w:val="da-DK"/>
        </w:rPr>
      </w:pPr>
      <w:r w:rsidRPr="000B511E">
        <w:rPr>
          <w:rFonts w:ascii="Times New Roman" w:hAnsi="Times New Roman"/>
          <w:lang w:val="da-DK"/>
        </w:rPr>
        <w:t>I 16</w:t>
      </w:r>
      <w:r w:rsidRPr="000B511E">
        <w:rPr>
          <w:rFonts w:ascii="Times New Roman" w:hAnsi="Times New Roman"/>
          <w:lang w:val="da-DK"/>
        </w:rPr>
        <w:noBreakHyphen/>
      </w:r>
      <w:r w:rsidR="00D14407" w:rsidRPr="000B511E">
        <w:rPr>
          <w:rFonts w:ascii="Times New Roman" w:hAnsi="Times New Roman"/>
          <w:lang w:val="da-DK"/>
        </w:rPr>
        <w:t xml:space="preserve">ugers </w:t>
      </w:r>
      <w:r w:rsidR="00C643DD" w:rsidRPr="000B511E">
        <w:rPr>
          <w:rFonts w:ascii="Times New Roman" w:hAnsi="Times New Roman"/>
          <w:lang w:val="da-DK"/>
        </w:rPr>
        <w:t>studiet (n = </w:t>
      </w:r>
      <w:r w:rsidR="00D14407" w:rsidRPr="000B511E">
        <w:rPr>
          <w:rFonts w:ascii="Times New Roman" w:hAnsi="Times New Roman"/>
          <w:lang w:val="da-DK"/>
        </w:rPr>
        <w:t>222) var der i epoetin alfa</w:t>
      </w:r>
      <w:r w:rsidR="00C643DD" w:rsidRPr="000B511E">
        <w:rPr>
          <w:rFonts w:ascii="Times New Roman" w:hAnsi="Times New Roman"/>
          <w:lang w:val="da-DK"/>
        </w:rPr>
        <w:t>-</w:t>
      </w:r>
      <w:r w:rsidR="00D14407" w:rsidRPr="000B511E">
        <w:rPr>
          <w:rFonts w:ascii="Times New Roman" w:hAnsi="Times New Roman"/>
          <w:lang w:val="da-DK"/>
        </w:rPr>
        <w:t xml:space="preserve">behandlede patienter ingen statistisk signifikant virkning på patientindberettede eller forældreindberettede scorer i Paediatric Quality of Life Inventory eller Cancer Module sammlignet med placebo (primært virkningsendepunkt). Endvidere var der ingen statistisk forskel mellem proportionen af patienter, der havde brug for blodtransfusioner med røde blodlegemer i </w:t>
      </w:r>
      <w:r w:rsidR="00ED7A17" w:rsidRPr="000B511E">
        <w:rPr>
          <w:rFonts w:ascii="Times New Roman" w:hAnsi="Times New Roman"/>
          <w:lang w:val="da-DK"/>
        </w:rPr>
        <w:t>e</w:t>
      </w:r>
      <w:r w:rsidR="00D14407" w:rsidRPr="000B511E">
        <w:rPr>
          <w:rFonts w:ascii="Times New Roman" w:hAnsi="Times New Roman"/>
          <w:lang w:val="da-DK"/>
        </w:rPr>
        <w:t>poetin alfa-gruppen og placebogruppen.</w:t>
      </w:r>
    </w:p>
    <w:p w14:paraId="6076DDB6" w14:textId="77777777" w:rsidR="004A3D81" w:rsidRPr="000B511E" w:rsidRDefault="004A3D81" w:rsidP="00C66BB5">
      <w:pPr>
        <w:pStyle w:val="spc-p2"/>
        <w:spacing w:before="0" w:after="0" w:line="240" w:lineRule="auto"/>
        <w:rPr>
          <w:rFonts w:ascii="Times New Roman" w:hAnsi="Times New Roman"/>
          <w:lang w:val="da-DK"/>
        </w:rPr>
      </w:pPr>
    </w:p>
    <w:p w14:paraId="4B246F7A" w14:textId="77777777" w:rsidR="00D14407" w:rsidRPr="000B511E" w:rsidRDefault="003F2AD9" w:rsidP="00C66BB5">
      <w:pPr>
        <w:pStyle w:val="spc-p2"/>
        <w:spacing w:before="0" w:after="0" w:line="240" w:lineRule="auto"/>
        <w:rPr>
          <w:rFonts w:ascii="Times New Roman" w:hAnsi="Times New Roman"/>
          <w:lang w:val="da-DK"/>
        </w:rPr>
      </w:pPr>
      <w:r w:rsidRPr="000B511E">
        <w:rPr>
          <w:rFonts w:ascii="Times New Roman" w:hAnsi="Times New Roman"/>
          <w:lang w:val="da-DK"/>
        </w:rPr>
        <w:t>I 20</w:t>
      </w:r>
      <w:r w:rsidRPr="000B511E">
        <w:rPr>
          <w:rFonts w:ascii="Times New Roman" w:hAnsi="Times New Roman"/>
          <w:lang w:val="da-DK"/>
        </w:rPr>
        <w:noBreakHyphen/>
      </w:r>
      <w:r w:rsidR="00C643DD" w:rsidRPr="000B511E">
        <w:rPr>
          <w:rFonts w:ascii="Times New Roman" w:hAnsi="Times New Roman"/>
          <w:lang w:val="da-DK"/>
        </w:rPr>
        <w:t>ugers studiet (n = </w:t>
      </w:r>
      <w:r w:rsidR="00D14407" w:rsidRPr="000B511E">
        <w:rPr>
          <w:rFonts w:ascii="Times New Roman" w:hAnsi="Times New Roman"/>
          <w:lang w:val="da-DK"/>
        </w:rPr>
        <w:t>225) blev der ikke observeret nogen signifikant forskel i det primære virkningsendepunkt, dvs. proportionen af patienter, der havde brug for blodtransfusion</w:t>
      </w:r>
      <w:r w:rsidR="00C643DD" w:rsidRPr="000B511E">
        <w:rPr>
          <w:rFonts w:ascii="Times New Roman" w:hAnsi="Times New Roman"/>
          <w:lang w:val="da-DK"/>
        </w:rPr>
        <w:t xml:space="preserve"> med røde blodlegemer efter dag </w:t>
      </w:r>
      <w:r w:rsidR="00D14407" w:rsidRPr="000B511E">
        <w:rPr>
          <w:rFonts w:ascii="Times New Roman" w:hAnsi="Times New Roman"/>
          <w:lang w:val="da-DK"/>
        </w:rPr>
        <w:t xml:space="preserve">28 (62% af epoetin alfa-patienter sammenlignet med 69% af </w:t>
      </w:r>
      <w:r w:rsidR="007814D9" w:rsidRPr="000B511E">
        <w:rPr>
          <w:rFonts w:ascii="Times New Roman" w:hAnsi="Times New Roman"/>
          <w:lang w:val="da-DK"/>
        </w:rPr>
        <w:t>patienterne i standardbehandling).</w:t>
      </w:r>
    </w:p>
    <w:p w14:paraId="4FD5656C" w14:textId="77777777" w:rsidR="004A3D81" w:rsidRPr="000B511E" w:rsidRDefault="004A3D81" w:rsidP="00C66BB5">
      <w:pPr>
        <w:pStyle w:val="spc-h2"/>
        <w:keepNext w:val="0"/>
        <w:keepLines w:val="0"/>
        <w:spacing w:before="0" w:after="0" w:line="240" w:lineRule="auto"/>
        <w:ind w:left="0" w:firstLine="0"/>
        <w:rPr>
          <w:rFonts w:ascii="Times New Roman" w:hAnsi="Times New Roman"/>
          <w:b w:val="0"/>
          <w:lang w:val="da-DK"/>
        </w:rPr>
      </w:pPr>
    </w:p>
    <w:p w14:paraId="48A0D2B9" w14:textId="77777777" w:rsidR="00F130E5" w:rsidRPr="000B511E" w:rsidRDefault="00F130E5" w:rsidP="00C66BB5">
      <w:pPr>
        <w:pStyle w:val="spc-h2"/>
        <w:spacing w:before="0" w:after="0" w:line="240" w:lineRule="auto"/>
        <w:rPr>
          <w:rFonts w:ascii="Times New Roman" w:hAnsi="Times New Roman"/>
          <w:lang w:val="da-DK"/>
        </w:rPr>
      </w:pPr>
      <w:r w:rsidRPr="000B511E">
        <w:rPr>
          <w:rFonts w:ascii="Times New Roman" w:hAnsi="Times New Roman"/>
          <w:lang w:val="da-DK"/>
        </w:rPr>
        <w:t>5.2</w:t>
      </w:r>
      <w:r w:rsidRPr="000B511E">
        <w:rPr>
          <w:rFonts w:ascii="Times New Roman" w:hAnsi="Times New Roman"/>
          <w:lang w:val="da-DK"/>
        </w:rPr>
        <w:tab/>
        <w:t>Farmakokinetiske egenskaber</w:t>
      </w:r>
    </w:p>
    <w:p w14:paraId="5CC0F206" w14:textId="77777777" w:rsidR="004A3D81" w:rsidRPr="000B511E" w:rsidRDefault="004A3D81" w:rsidP="00C66BB5">
      <w:pPr>
        <w:keepNext/>
        <w:keepLines/>
        <w:spacing w:after="0" w:line="240" w:lineRule="auto"/>
        <w:rPr>
          <w:rFonts w:ascii="Times New Roman" w:hAnsi="Times New Roman"/>
          <w:lang w:val="da-DK"/>
        </w:rPr>
      </w:pPr>
    </w:p>
    <w:p w14:paraId="7111C2D1" w14:textId="77777777" w:rsidR="00F130E5"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Absorption</w:t>
      </w:r>
    </w:p>
    <w:p w14:paraId="516BC8AE"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Efter subkutan injektion nå</w:t>
      </w:r>
      <w:r w:rsidR="003620CD" w:rsidRPr="000B511E">
        <w:rPr>
          <w:rFonts w:ascii="Times New Roman" w:hAnsi="Times New Roman"/>
          <w:lang w:val="da-DK"/>
        </w:rPr>
        <w:t>s maksimum for</w:t>
      </w:r>
      <w:r w:rsidRPr="000B511E">
        <w:rPr>
          <w:rFonts w:ascii="Times New Roman" w:hAnsi="Times New Roman"/>
          <w:lang w:val="da-DK"/>
        </w:rPr>
        <w:t xml:space="preserve"> serum</w:t>
      </w:r>
      <w:r w:rsidR="003620CD" w:rsidRPr="000B511E">
        <w:rPr>
          <w:rFonts w:ascii="Times New Roman" w:hAnsi="Times New Roman"/>
          <w:lang w:val="da-DK"/>
        </w:rPr>
        <w:t>-</w:t>
      </w:r>
      <w:r w:rsidRPr="000B511E">
        <w:rPr>
          <w:rFonts w:ascii="Times New Roman" w:hAnsi="Times New Roman"/>
          <w:lang w:val="da-DK"/>
        </w:rPr>
        <w:t>epoetin alfa 12</w:t>
      </w:r>
      <w:r w:rsidR="00F657B5" w:rsidRPr="000B511E">
        <w:rPr>
          <w:rFonts w:ascii="Times New Roman" w:hAnsi="Times New Roman"/>
          <w:lang w:val="da-DK"/>
        </w:rPr>
        <w:noBreakHyphen/>
      </w:r>
      <w:r w:rsidRPr="000B511E">
        <w:rPr>
          <w:rFonts w:ascii="Times New Roman" w:hAnsi="Times New Roman"/>
          <w:lang w:val="da-DK"/>
        </w:rPr>
        <w:t>18 timer efter dos</w:t>
      </w:r>
      <w:r w:rsidR="003620CD" w:rsidRPr="000B511E">
        <w:rPr>
          <w:rFonts w:ascii="Times New Roman" w:hAnsi="Times New Roman"/>
          <w:lang w:val="da-DK"/>
        </w:rPr>
        <w:t>ering</w:t>
      </w:r>
      <w:r w:rsidRPr="000B511E">
        <w:rPr>
          <w:rFonts w:ascii="Times New Roman" w:hAnsi="Times New Roman"/>
          <w:lang w:val="da-DK"/>
        </w:rPr>
        <w:t xml:space="preserve">. Der var ingen akkumulation efter administration af </w:t>
      </w:r>
      <w:r w:rsidR="009F4085" w:rsidRPr="000B511E">
        <w:rPr>
          <w:rFonts w:ascii="Times New Roman" w:hAnsi="Times New Roman"/>
          <w:lang w:val="da-DK"/>
        </w:rPr>
        <w:t>gentagne</w:t>
      </w:r>
      <w:r w:rsidRPr="000B511E">
        <w:rPr>
          <w:rFonts w:ascii="Times New Roman" w:hAnsi="Times New Roman"/>
          <w:lang w:val="da-DK"/>
        </w:rPr>
        <w:t xml:space="preserve"> doser </w:t>
      </w:r>
      <w:r w:rsidR="003620CD" w:rsidRPr="000B511E">
        <w:rPr>
          <w:rFonts w:ascii="Times New Roman" w:hAnsi="Times New Roman"/>
          <w:lang w:val="da-DK"/>
        </w:rPr>
        <w:t>på</w:t>
      </w:r>
      <w:r w:rsidRPr="000B511E">
        <w:rPr>
          <w:rFonts w:ascii="Times New Roman" w:hAnsi="Times New Roman"/>
          <w:lang w:val="da-DK"/>
        </w:rPr>
        <w:t xml:space="preserve"> 600 IE/kg subkutant ugentligt.</w:t>
      </w:r>
    </w:p>
    <w:p w14:paraId="2EFEA5AF" w14:textId="77777777" w:rsidR="004A3D81" w:rsidRPr="000B511E" w:rsidRDefault="004A3D81" w:rsidP="00C66BB5">
      <w:pPr>
        <w:pStyle w:val="spc-p2"/>
        <w:spacing w:before="0" w:after="0" w:line="240" w:lineRule="auto"/>
        <w:rPr>
          <w:rFonts w:ascii="Times New Roman" w:hAnsi="Times New Roman"/>
          <w:lang w:val="da-DK"/>
        </w:rPr>
      </w:pPr>
    </w:p>
    <w:p w14:paraId="7A2708AE" w14:textId="77777777" w:rsidR="00F130E5" w:rsidRPr="000B511E" w:rsidRDefault="00DF72F9" w:rsidP="00C66BB5">
      <w:pPr>
        <w:pStyle w:val="spc-p2"/>
        <w:spacing w:before="0" w:after="0" w:line="240" w:lineRule="auto"/>
        <w:rPr>
          <w:rFonts w:ascii="Times New Roman" w:hAnsi="Times New Roman"/>
          <w:lang w:val="da-DK"/>
        </w:rPr>
      </w:pPr>
      <w:r w:rsidRPr="000B511E">
        <w:rPr>
          <w:rFonts w:ascii="Times New Roman" w:hAnsi="Times New Roman"/>
          <w:lang w:val="da-DK"/>
        </w:rPr>
        <w:t>Den absolutte b</w:t>
      </w:r>
      <w:r w:rsidR="00F130E5" w:rsidRPr="000B511E">
        <w:rPr>
          <w:rFonts w:ascii="Times New Roman" w:hAnsi="Times New Roman"/>
          <w:lang w:val="da-DK"/>
        </w:rPr>
        <w:t>iotilgængelighed af subkutant injicer</w:t>
      </w:r>
      <w:r w:rsidR="003620CD" w:rsidRPr="000B511E">
        <w:rPr>
          <w:rFonts w:ascii="Times New Roman" w:hAnsi="Times New Roman"/>
          <w:lang w:val="da-DK"/>
        </w:rPr>
        <w:t>et</w:t>
      </w:r>
      <w:r w:rsidR="00F130E5" w:rsidRPr="000B511E">
        <w:rPr>
          <w:rFonts w:ascii="Times New Roman" w:hAnsi="Times New Roman"/>
          <w:lang w:val="da-DK"/>
        </w:rPr>
        <w:t xml:space="preserve"> epoetin alfa er </w:t>
      </w:r>
      <w:r w:rsidRPr="000B511E">
        <w:rPr>
          <w:rFonts w:ascii="Times New Roman" w:hAnsi="Times New Roman"/>
          <w:lang w:val="da-DK"/>
        </w:rPr>
        <w:t>c</w:t>
      </w:r>
      <w:r w:rsidR="00F130E5" w:rsidRPr="000B511E">
        <w:rPr>
          <w:rFonts w:ascii="Times New Roman" w:hAnsi="Times New Roman"/>
          <w:lang w:val="da-DK"/>
        </w:rPr>
        <w:t>a. 20%</w:t>
      </w:r>
      <w:r w:rsidRPr="000B511E">
        <w:rPr>
          <w:rFonts w:ascii="Times New Roman" w:hAnsi="Times New Roman"/>
          <w:lang w:val="da-DK"/>
        </w:rPr>
        <w:t xml:space="preserve"> hos raske personer</w:t>
      </w:r>
      <w:r w:rsidR="00F130E5" w:rsidRPr="000B511E">
        <w:rPr>
          <w:rFonts w:ascii="Times New Roman" w:hAnsi="Times New Roman"/>
          <w:lang w:val="da-DK"/>
        </w:rPr>
        <w:t>.</w:t>
      </w:r>
    </w:p>
    <w:p w14:paraId="468500CF" w14:textId="77777777" w:rsidR="004A3D81" w:rsidRPr="000B511E" w:rsidRDefault="004A3D81" w:rsidP="00C66BB5">
      <w:pPr>
        <w:pStyle w:val="spc-hsub3italicunderlined"/>
        <w:spacing w:before="0" w:line="240" w:lineRule="auto"/>
        <w:rPr>
          <w:rFonts w:ascii="Times New Roman" w:hAnsi="Times New Roman"/>
          <w:lang w:val="da-DK"/>
        </w:rPr>
      </w:pPr>
    </w:p>
    <w:p w14:paraId="777CD9F1" w14:textId="77777777" w:rsidR="00DF72F9" w:rsidRPr="000B511E" w:rsidRDefault="00DF72F9"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Fordeling</w:t>
      </w:r>
    </w:p>
    <w:p w14:paraId="0BC1DD1A" w14:textId="77777777" w:rsidR="00DF72F9" w:rsidRPr="000B511E" w:rsidRDefault="00DF72F9" w:rsidP="00C66BB5">
      <w:pPr>
        <w:pStyle w:val="spc-p1"/>
        <w:spacing w:after="0" w:line="240" w:lineRule="auto"/>
        <w:rPr>
          <w:rFonts w:ascii="Times New Roman" w:hAnsi="Times New Roman"/>
          <w:lang w:val="da-DK"/>
        </w:rPr>
      </w:pPr>
      <w:r w:rsidRPr="000B511E">
        <w:rPr>
          <w:rFonts w:ascii="Times New Roman" w:hAnsi="Times New Roman"/>
          <w:lang w:val="da-DK"/>
        </w:rPr>
        <w:t>Det gennemsnitlige fordelingsvolumen var 49,3 ml/kg efter intravenøse doser på 50 og 100 IE/kg hos raske personer. Efter intravenøs administration af epoetin alfa til personer med kronisk nyresvigt var fordelingsvoluminet i intervallet fra hhv. 57</w:t>
      </w:r>
      <w:r w:rsidRPr="000B511E">
        <w:rPr>
          <w:rFonts w:ascii="Times New Roman" w:hAnsi="Times New Roman"/>
          <w:lang w:val="da-DK"/>
        </w:rPr>
        <w:noBreakHyphen/>
        <w:t>107 ml/kg efter en enkelt dos</w:t>
      </w:r>
      <w:r w:rsidR="009F4085" w:rsidRPr="000B511E">
        <w:rPr>
          <w:rFonts w:ascii="Times New Roman" w:hAnsi="Times New Roman"/>
          <w:lang w:val="da-DK"/>
        </w:rPr>
        <w:t>is</w:t>
      </w:r>
      <w:r w:rsidRPr="000B511E">
        <w:rPr>
          <w:rFonts w:ascii="Times New Roman" w:hAnsi="Times New Roman"/>
          <w:lang w:val="da-DK"/>
        </w:rPr>
        <w:t xml:space="preserve"> (12 IE/kg) til 42</w:t>
      </w:r>
      <w:r w:rsidR="003620CD" w:rsidRPr="000B511E">
        <w:rPr>
          <w:rFonts w:ascii="Times New Roman" w:hAnsi="Times New Roman"/>
          <w:lang w:val="da-DK"/>
        </w:rPr>
        <w:t>-</w:t>
      </w:r>
      <w:r w:rsidRPr="000B511E">
        <w:rPr>
          <w:rFonts w:ascii="Times New Roman" w:hAnsi="Times New Roman"/>
          <w:lang w:val="da-DK"/>
        </w:rPr>
        <w:t xml:space="preserve">64 ml/kg efter flere doser (48–192 IE/kg). </w:t>
      </w:r>
      <w:r w:rsidR="003620CD" w:rsidRPr="000B511E">
        <w:rPr>
          <w:rFonts w:ascii="Times New Roman" w:hAnsi="Times New Roman"/>
          <w:lang w:val="da-DK"/>
        </w:rPr>
        <w:t>F</w:t>
      </w:r>
      <w:r w:rsidRPr="000B511E">
        <w:rPr>
          <w:rFonts w:ascii="Times New Roman" w:hAnsi="Times New Roman"/>
          <w:lang w:val="da-DK"/>
        </w:rPr>
        <w:t xml:space="preserve">ordelingsvoluminet </w:t>
      </w:r>
      <w:r w:rsidR="003620CD" w:rsidRPr="000B511E">
        <w:rPr>
          <w:rFonts w:ascii="Times New Roman" w:hAnsi="Times New Roman"/>
          <w:lang w:val="da-DK"/>
        </w:rPr>
        <w:t xml:space="preserve">er således </w:t>
      </w:r>
      <w:r w:rsidRPr="000B511E">
        <w:rPr>
          <w:rFonts w:ascii="Times New Roman" w:hAnsi="Times New Roman"/>
          <w:lang w:val="da-DK"/>
        </w:rPr>
        <w:t>lidt større end plasmavoluminet.</w:t>
      </w:r>
    </w:p>
    <w:p w14:paraId="274BED50" w14:textId="77777777" w:rsidR="004A3D81" w:rsidRPr="000B511E" w:rsidRDefault="004A3D81" w:rsidP="00C66BB5">
      <w:pPr>
        <w:pStyle w:val="spc-hsub3italicunderlined"/>
        <w:spacing w:before="0" w:line="240" w:lineRule="auto"/>
        <w:rPr>
          <w:rFonts w:ascii="Times New Roman" w:hAnsi="Times New Roman"/>
          <w:lang w:val="da-DK"/>
        </w:rPr>
      </w:pPr>
    </w:p>
    <w:p w14:paraId="26DBD8C0" w14:textId="77777777" w:rsidR="00F130E5" w:rsidRPr="000B511E" w:rsidRDefault="00F130E5"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Elimination</w:t>
      </w:r>
    </w:p>
    <w:p w14:paraId="5B170A8D" w14:textId="77777777" w:rsidR="00F130E5" w:rsidRPr="000B511E" w:rsidRDefault="001A576E" w:rsidP="00C66BB5">
      <w:pPr>
        <w:pStyle w:val="spc-p1"/>
        <w:spacing w:after="0" w:line="240" w:lineRule="auto"/>
        <w:rPr>
          <w:rFonts w:ascii="Times New Roman" w:hAnsi="Times New Roman"/>
          <w:lang w:val="da-DK"/>
        </w:rPr>
      </w:pPr>
      <w:r w:rsidRPr="000B511E">
        <w:rPr>
          <w:rFonts w:ascii="Times New Roman" w:hAnsi="Times New Roman"/>
          <w:lang w:val="da-DK"/>
        </w:rPr>
        <w:t xml:space="preserve">Halveringstiden af </w:t>
      </w:r>
      <w:r w:rsidR="00F130E5" w:rsidRPr="000B511E">
        <w:rPr>
          <w:rFonts w:ascii="Times New Roman" w:hAnsi="Times New Roman"/>
          <w:lang w:val="da-DK"/>
        </w:rPr>
        <w:t xml:space="preserve">epoetin alfa efter gentagne intravenøse doser </w:t>
      </w:r>
      <w:r w:rsidRPr="000B511E">
        <w:rPr>
          <w:rFonts w:ascii="Times New Roman" w:hAnsi="Times New Roman"/>
          <w:lang w:val="da-DK"/>
        </w:rPr>
        <w:t xml:space="preserve">er </w:t>
      </w:r>
      <w:r w:rsidR="009F4085" w:rsidRPr="000B511E">
        <w:rPr>
          <w:rFonts w:ascii="Times New Roman" w:hAnsi="Times New Roman"/>
          <w:lang w:val="da-DK"/>
        </w:rPr>
        <w:t>ca.</w:t>
      </w:r>
      <w:r w:rsidR="00F130E5" w:rsidRPr="000B511E">
        <w:rPr>
          <w:rFonts w:ascii="Times New Roman" w:hAnsi="Times New Roman"/>
          <w:lang w:val="da-DK"/>
        </w:rPr>
        <w:t xml:space="preserve"> 4 timer hos raske</w:t>
      </w:r>
      <w:r w:rsidRPr="000B511E">
        <w:rPr>
          <w:rFonts w:ascii="Times New Roman" w:hAnsi="Times New Roman"/>
          <w:lang w:val="da-DK"/>
        </w:rPr>
        <w:t xml:space="preserve"> personer</w:t>
      </w:r>
      <w:r w:rsidR="00F130E5" w:rsidRPr="000B511E">
        <w:rPr>
          <w:rFonts w:ascii="Times New Roman" w:hAnsi="Times New Roman"/>
          <w:lang w:val="da-DK"/>
        </w:rPr>
        <w:t xml:space="preserve">. </w:t>
      </w:r>
    </w:p>
    <w:p w14:paraId="1DFCA408" w14:textId="77777777" w:rsidR="008D23A0"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Halveringstiden efter subkutan indgift er beregnet til </w:t>
      </w:r>
      <w:r w:rsidR="008D23A0" w:rsidRPr="000B511E">
        <w:rPr>
          <w:rFonts w:ascii="Times New Roman" w:hAnsi="Times New Roman"/>
          <w:lang w:val="da-DK"/>
        </w:rPr>
        <w:t xml:space="preserve">at være ca. </w:t>
      </w:r>
      <w:r w:rsidRPr="000B511E">
        <w:rPr>
          <w:rFonts w:ascii="Times New Roman" w:hAnsi="Times New Roman"/>
          <w:lang w:val="da-DK"/>
        </w:rPr>
        <w:t>24 timer</w:t>
      </w:r>
      <w:r w:rsidR="008D23A0" w:rsidRPr="000B511E">
        <w:rPr>
          <w:rFonts w:ascii="Times New Roman" w:hAnsi="Times New Roman"/>
          <w:lang w:val="da-DK"/>
        </w:rPr>
        <w:t xml:space="preserve"> hos raske personer</w:t>
      </w:r>
      <w:r w:rsidRPr="000B511E">
        <w:rPr>
          <w:rFonts w:ascii="Times New Roman" w:hAnsi="Times New Roman"/>
          <w:lang w:val="da-DK"/>
        </w:rPr>
        <w:t xml:space="preserve">. </w:t>
      </w:r>
    </w:p>
    <w:p w14:paraId="002D9476" w14:textId="77777777" w:rsidR="004A3D81" w:rsidRPr="000B511E" w:rsidRDefault="004A3D81" w:rsidP="00C66BB5">
      <w:pPr>
        <w:pStyle w:val="spc-p2"/>
        <w:spacing w:before="0" w:after="0" w:line="240" w:lineRule="auto"/>
        <w:rPr>
          <w:rFonts w:ascii="Times New Roman" w:hAnsi="Times New Roman"/>
          <w:lang w:val="da-DK"/>
        </w:rPr>
      </w:pPr>
    </w:p>
    <w:p w14:paraId="6FA52644" w14:textId="77777777" w:rsidR="001A576E" w:rsidRPr="000B511E" w:rsidRDefault="001A576E" w:rsidP="00C66BB5">
      <w:pPr>
        <w:pStyle w:val="spc-p2"/>
        <w:spacing w:before="0" w:after="0" w:line="240" w:lineRule="auto"/>
        <w:rPr>
          <w:rFonts w:ascii="Times New Roman" w:hAnsi="Times New Roman"/>
          <w:lang w:val="da-DK"/>
        </w:rPr>
      </w:pPr>
      <w:r w:rsidRPr="000B511E">
        <w:rPr>
          <w:rFonts w:ascii="Times New Roman" w:hAnsi="Times New Roman"/>
          <w:lang w:val="da-DK"/>
        </w:rPr>
        <w:t>Den gennemsnitlige CL/F</w:t>
      </w:r>
      <w:r w:rsidR="00CA5D09" w:rsidRPr="000B511E">
        <w:rPr>
          <w:rFonts w:ascii="Times New Roman" w:hAnsi="Times New Roman"/>
          <w:lang w:val="da-DK"/>
        </w:rPr>
        <w:t xml:space="preserve"> (oral clearance)</w:t>
      </w:r>
      <w:r w:rsidRPr="000B511E">
        <w:rPr>
          <w:rFonts w:ascii="Times New Roman" w:hAnsi="Times New Roman"/>
          <w:lang w:val="da-DK"/>
        </w:rPr>
        <w:t xml:space="preserve"> for behandlingsprogrammerne med 150 IE/kg 3 gange ugentligt og 40</w:t>
      </w:r>
      <w:r w:rsidR="005A580A" w:rsidRPr="000B511E">
        <w:rPr>
          <w:rFonts w:ascii="Times New Roman" w:hAnsi="Times New Roman"/>
          <w:lang w:val="da-DK"/>
        </w:rPr>
        <w:t> </w:t>
      </w:r>
      <w:r w:rsidRPr="000B511E">
        <w:rPr>
          <w:rFonts w:ascii="Times New Roman" w:hAnsi="Times New Roman"/>
          <w:lang w:val="da-DK"/>
        </w:rPr>
        <w:t>000 IE én gang ugentligt hos raske personer var hhv. 31,2 og 12,6 ml/t/kg. Den gennemsnitlige CL/F for behandlingsprogrammerne med 150 IE/kg 3 gange ugentligt og 40</w:t>
      </w:r>
      <w:r w:rsidR="005A580A" w:rsidRPr="000B511E">
        <w:rPr>
          <w:rFonts w:ascii="Times New Roman" w:hAnsi="Times New Roman"/>
          <w:lang w:val="da-DK"/>
        </w:rPr>
        <w:t> </w:t>
      </w:r>
      <w:r w:rsidRPr="000B511E">
        <w:rPr>
          <w:rFonts w:ascii="Times New Roman" w:hAnsi="Times New Roman"/>
          <w:lang w:val="da-DK"/>
        </w:rPr>
        <w:t>000 IE én gang ugentligt hos anæmiske personer med cancer var hhv. 45,8 og 11,3 ml/t/kg. Hos de fleste anæmiske personer med cancer, der fik cyklisk kemoterapi, var CL/F lavere efter subkutane doser med 40</w:t>
      </w:r>
      <w:r w:rsidR="005A580A" w:rsidRPr="000B511E">
        <w:rPr>
          <w:rFonts w:ascii="Times New Roman" w:hAnsi="Times New Roman"/>
          <w:lang w:val="da-DK"/>
        </w:rPr>
        <w:t> </w:t>
      </w:r>
      <w:r w:rsidRPr="000B511E">
        <w:rPr>
          <w:rFonts w:ascii="Times New Roman" w:hAnsi="Times New Roman"/>
          <w:lang w:val="da-DK"/>
        </w:rPr>
        <w:t xml:space="preserve">000 IE én gang ugentligt og 150 IE/kg 3 gange ugentligt sammenlignet med værdierne </w:t>
      </w:r>
      <w:r w:rsidR="00626886" w:rsidRPr="000B511E">
        <w:rPr>
          <w:rFonts w:ascii="Times New Roman" w:hAnsi="Times New Roman"/>
          <w:lang w:val="da-DK"/>
        </w:rPr>
        <w:t>hos</w:t>
      </w:r>
      <w:r w:rsidRPr="000B511E">
        <w:rPr>
          <w:rFonts w:ascii="Times New Roman" w:hAnsi="Times New Roman"/>
          <w:lang w:val="da-DK"/>
        </w:rPr>
        <w:t xml:space="preserve"> raske personer.</w:t>
      </w:r>
    </w:p>
    <w:p w14:paraId="2DB9EFC6" w14:textId="77777777" w:rsidR="004A3D81" w:rsidRPr="000B511E" w:rsidRDefault="004A3D81" w:rsidP="00C66BB5">
      <w:pPr>
        <w:pStyle w:val="spc-hsub3italicunderlined"/>
        <w:spacing w:before="0" w:line="240" w:lineRule="auto"/>
        <w:rPr>
          <w:rFonts w:ascii="Times New Roman" w:hAnsi="Times New Roman"/>
          <w:lang w:val="da-DK"/>
        </w:rPr>
      </w:pPr>
    </w:p>
    <w:p w14:paraId="5130448A" w14:textId="77777777" w:rsidR="001A576E" w:rsidRPr="000B511E" w:rsidRDefault="001A576E" w:rsidP="00C66BB5">
      <w:pPr>
        <w:pStyle w:val="spc-hsub3italicunderlined"/>
        <w:spacing w:before="0" w:line="240" w:lineRule="auto"/>
        <w:rPr>
          <w:rFonts w:ascii="Times New Roman" w:hAnsi="Times New Roman"/>
          <w:lang w:val="da-DK"/>
        </w:rPr>
      </w:pPr>
      <w:r w:rsidRPr="000B511E">
        <w:rPr>
          <w:rFonts w:ascii="Times New Roman" w:hAnsi="Times New Roman"/>
          <w:lang w:val="da-DK"/>
        </w:rPr>
        <w:lastRenderedPageBreak/>
        <w:t>Linearitet/non-linearitet</w:t>
      </w:r>
    </w:p>
    <w:p w14:paraId="43C23228" w14:textId="77777777" w:rsidR="001A576E" w:rsidRPr="000B511E" w:rsidRDefault="001A576E" w:rsidP="00C66BB5">
      <w:pPr>
        <w:pStyle w:val="spc-p1"/>
        <w:spacing w:after="0" w:line="240" w:lineRule="auto"/>
        <w:rPr>
          <w:rFonts w:ascii="Times New Roman" w:hAnsi="Times New Roman"/>
          <w:lang w:val="da-DK"/>
        </w:rPr>
      </w:pPr>
      <w:r w:rsidRPr="000B511E">
        <w:rPr>
          <w:rFonts w:ascii="Times New Roman" w:hAnsi="Times New Roman"/>
          <w:lang w:val="da-DK"/>
        </w:rPr>
        <w:t xml:space="preserve">Hos raske personer blev der observeret en dosisproportional </w:t>
      </w:r>
      <w:r w:rsidR="00626886" w:rsidRPr="000B511E">
        <w:rPr>
          <w:rFonts w:ascii="Times New Roman" w:hAnsi="Times New Roman"/>
          <w:lang w:val="da-DK"/>
        </w:rPr>
        <w:t>stigning i</w:t>
      </w:r>
      <w:r w:rsidRPr="000B511E">
        <w:rPr>
          <w:rFonts w:ascii="Times New Roman" w:hAnsi="Times New Roman"/>
          <w:lang w:val="da-DK"/>
        </w:rPr>
        <w:t xml:space="preserve"> serumkoncentratione</w:t>
      </w:r>
      <w:r w:rsidR="00626886" w:rsidRPr="000B511E">
        <w:rPr>
          <w:rFonts w:ascii="Times New Roman" w:hAnsi="Times New Roman"/>
          <w:lang w:val="da-DK"/>
        </w:rPr>
        <w:t>n</w:t>
      </w:r>
      <w:r w:rsidRPr="000B511E">
        <w:rPr>
          <w:rFonts w:ascii="Times New Roman" w:hAnsi="Times New Roman"/>
          <w:lang w:val="da-DK"/>
        </w:rPr>
        <w:t xml:space="preserve"> af epoetin alfa efter intravenøs administration af 150 og 300 IE/kg 3 gange ugentligt. Administration af enkeltdoser </w:t>
      </w:r>
      <w:r w:rsidR="00626886" w:rsidRPr="000B511E">
        <w:rPr>
          <w:rFonts w:ascii="Times New Roman" w:hAnsi="Times New Roman"/>
          <w:lang w:val="da-DK"/>
        </w:rPr>
        <w:t>på</w:t>
      </w:r>
      <w:r w:rsidRPr="000B511E">
        <w:rPr>
          <w:rFonts w:ascii="Times New Roman" w:hAnsi="Times New Roman"/>
          <w:lang w:val="da-DK"/>
        </w:rPr>
        <w:t xml:space="preserve"> 300</w:t>
      </w:r>
      <w:r w:rsidR="003378A0" w:rsidRPr="000B511E">
        <w:rPr>
          <w:rFonts w:ascii="Times New Roman" w:hAnsi="Times New Roman"/>
          <w:lang w:val="da-DK"/>
        </w:rPr>
        <w:noBreakHyphen/>
      </w:r>
      <w:r w:rsidRPr="000B511E">
        <w:rPr>
          <w:rFonts w:ascii="Times New Roman" w:hAnsi="Times New Roman"/>
          <w:lang w:val="da-DK"/>
        </w:rPr>
        <w:t>2</w:t>
      </w:r>
      <w:r w:rsidR="005A580A" w:rsidRPr="000B511E">
        <w:rPr>
          <w:rFonts w:ascii="Times New Roman" w:hAnsi="Times New Roman"/>
          <w:lang w:val="da-DK"/>
        </w:rPr>
        <w:t> </w:t>
      </w:r>
      <w:r w:rsidRPr="000B511E">
        <w:rPr>
          <w:rFonts w:ascii="Times New Roman" w:hAnsi="Times New Roman"/>
          <w:lang w:val="da-DK"/>
        </w:rPr>
        <w:t xml:space="preserve">400 IE/kg subkutant epoetin alfa </w:t>
      </w:r>
      <w:r w:rsidR="00626886" w:rsidRPr="000B511E">
        <w:rPr>
          <w:rFonts w:ascii="Times New Roman" w:hAnsi="Times New Roman"/>
          <w:lang w:val="da-DK"/>
        </w:rPr>
        <w:t>med</w:t>
      </w:r>
      <w:r w:rsidRPr="000B511E">
        <w:rPr>
          <w:rFonts w:ascii="Times New Roman" w:hAnsi="Times New Roman"/>
          <w:lang w:val="da-DK"/>
        </w:rPr>
        <w:t xml:space="preserve">førte et lineært forhold mellem gennemsnitlig </w:t>
      </w:r>
      <w:r w:rsidR="00392AEA" w:rsidRPr="000B511E">
        <w:rPr>
          <w:rFonts w:ascii="Times New Roman" w:hAnsi="Times New Roman"/>
          <w:lang w:val="da-DK"/>
        </w:rPr>
        <w:t>C</w:t>
      </w:r>
      <w:r w:rsidRPr="000B511E">
        <w:rPr>
          <w:rFonts w:ascii="Times New Roman" w:hAnsi="Times New Roman"/>
          <w:vertAlign w:val="subscript"/>
          <w:lang w:val="da-DK"/>
        </w:rPr>
        <w:t>max</w:t>
      </w:r>
      <w:r w:rsidRPr="000B511E">
        <w:rPr>
          <w:rFonts w:ascii="Times New Roman" w:hAnsi="Times New Roman"/>
          <w:lang w:val="da-DK"/>
        </w:rPr>
        <w:t xml:space="preserve"> og dosis og mellem gennemsnitlig AUC og dosis. Der blev bemærket et inverst forhold mellem</w:t>
      </w:r>
      <w:r w:rsidR="00AB1DEE" w:rsidRPr="000B511E">
        <w:rPr>
          <w:rFonts w:ascii="Times New Roman" w:hAnsi="Times New Roman"/>
          <w:lang w:val="da-DK"/>
        </w:rPr>
        <w:t xml:space="preserve"> d</w:t>
      </w:r>
      <w:r w:rsidR="00572DF9" w:rsidRPr="000B511E">
        <w:rPr>
          <w:rFonts w:ascii="Times New Roman" w:hAnsi="Times New Roman"/>
          <w:lang w:val="da-DK"/>
        </w:rPr>
        <w:t>en</w:t>
      </w:r>
      <w:r w:rsidRPr="000B511E">
        <w:rPr>
          <w:rFonts w:ascii="Times New Roman" w:hAnsi="Times New Roman"/>
          <w:lang w:val="da-DK"/>
        </w:rPr>
        <w:t xml:space="preserve"> tilsyneladende clearance og dosis hos raske personer.</w:t>
      </w:r>
    </w:p>
    <w:p w14:paraId="0C0B0213" w14:textId="77777777" w:rsidR="004A3D81" w:rsidRPr="000B511E" w:rsidRDefault="004A3D81" w:rsidP="00C66BB5">
      <w:pPr>
        <w:pStyle w:val="spc-p2"/>
        <w:spacing w:before="0" w:after="0" w:line="240" w:lineRule="auto"/>
        <w:rPr>
          <w:rFonts w:ascii="Times New Roman" w:hAnsi="Times New Roman"/>
          <w:lang w:val="da-DK"/>
        </w:rPr>
      </w:pPr>
    </w:p>
    <w:p w14:paraId="1D5B48B4" w14:textId="77777777" w:rsidR="001A576E" w:rsidRPr="000B511E" w:rsidRDefault="001A576E"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I studier, der </w:t>
      </w:r>
      <w:r w:rsidR="00572DF9" w:rsidRPr="000B511E">
        <w:rPr>
          <w:rFonts w:ascii="Times New Roman" w:hAnsi="Times New Roman"/>
          <w:lang w:val="da-DK"/>
        </w:rPr>
        <w:t>undersøgte</w:t>
      </w:r>
      <w:r w:rsidRPr="000B511E">
        <w:rPr>
          <w:rFonts w:ascii="Times New Roman" w:hAnsi="Times New Roman"/>
          <w:lang w:val="da-DK"/>
        </w:rPr>
        <w:t xml:space="preserve"> en forlængelse af doseringsintervallet (40</w:t>
      </w:r>
      <w:r w:rsidR="005A580A" w:rsidRPr="000B511E">
        <w:rPr>
          <w:rFonts w:ascii="Times New Roman" w:hAnsi="Times New Roman"/>
          <w:lang w:val="da-DK"/>
        </w:rPr>
        <w:t> </w:t>
      </w:r>
      <w:r w:rsidRPr="000B511E">
        <w:rPr>
          <w:rFonts w:ascii="Times New Roman" w:hAnsi="Times New Roman"/>
          <w:lang w:val="da-DK"/>
        </w:rPr>
        <w:t>000 IE én gang ugentligt og 80</w:t>
      </w:r>
      <w:r w:rsidR="005A580A" w:rsidRPr="000B511E">
        <w:rPr>
          <w:rFonts w:ascii="Times New Roman" w:hAnsi="Times New Roman"/>
          <w:lang w:val="da-DK"/>
        </w:rPr>
        <w:t> </w:t>
      </w:r>
      <w:r w:rsidRPr="000B511E">
        <w:rPr>
          <w:rFonts w:ascii="Times New Roman" w:hAnsi="Times New Roman"/>
          <w:lang w:val="da-DK"/>
        </w:rPr>
        <w:t>000, 100</w:t>
      </w:r>
      <w:r w:rsidR="005A580A" w:rsidRPr="000B511E">
        <w:rPr>
          <w:rFonts w:ascii="Times New Roman" w:hAnsi="Times New Roman"/>
          <w:lang w:val="da-DK"/>
        </w:rPr>
        <w:t> </w:t>
      </w:r>
      <w:r w:rsidRPr="000B511E">
        <w:rPr>
          <w:rFonts w:ascii="Times New Roman" w:hAnsi="Times New Roman"/>
          <w:lang w:val="da-DK"/>
        </w:rPr>
        <w:t>000 og 120</w:t>
      </w:r>
      <w:r w:rsidR="005A580A" w:rsidRPr="000B511E">
        <w:rPr>
          <w:rFonts w:ascii="Times New Roman" w:hAnsi="Times New Roman"/>
          <w:lang w:val="da-DK"/>
        </w:rPr>
        <w:t> </w:t>
      </w:r>
      <w:r w:rsidRPr="000B511E">
        <w:rPr>
          <w:rFonts w:ascii="Times New Roman" w:hAnsi="Times New Roman"/>
          <w:lang w:val="da-DK"/>
        </w:rPr>
        <w:t xml:space="preserve">000 IE hver anden </w:t>
      </w:r>
      <w:r w:rsidR="00572DF9" w:rsidRPr="000B511E">
        <w:rPr>
          <w:rFonts w:ascii="Times New Roman" w:hAnsi="Times New Roman"/>
          <w:lang w:val="da-DK"/>
        </w:rPr>
        <w:t>uge</w:t>
      </w:r>
      <w:r w:rsidRPr="000B511E">
        <w:rPr>
          <w:rFonts w:ascii="Times New Roman" w:hAnsi="Times New Roman"/>
          <w:lang w:val="da-DK"/>
        </w:rPr>
        <w:t xml:space="preserve">), blev der observeret et lineært, men ikke dosisproportionalt forhold mellem gennemsnitlig </w:t>
      </w:r>
      <w:r w:rsidR="00392AEA" w:rsidRPr="000B511E">
        <w:rPr>
          <w:rFonts w:ascii="Times New Roman" w:hAnsi="Times New Roman"/>
          <w:lang w:val="da-DK"/>
        </w:rPr>
        <w:t>C</w:t>
      </w:r>
      <w:r w:rsidRPr="000B511E">
        <w:rPr>
          <w:rFonts w:ascii="Times New Roman" w:hAnsi="Times New Roman"/>
          <w:vertAlign w:val="subscript"/>
          <w:lang w:val="da-DK"/>
        </w:rPr>
        <w:t>max</w:t>
      </w:r>
      <w:r w:rsidRPr="000B511E">
        <w:rPr>
          <w:rFonts w:ascii="Times New Roman" w:hAnsi="Times New Roman"/>
          <w:lang w:val="da-DK"/>
        </w:rPr>
        <w:t xml:space="preserve"> og dosis og mellem gennemsnitlig AUC og dosis ved </w:t>
      </w:r>
      <w:r w:rsidRPr="000B511E">
        <w:rPr>
          <w:rFonts w:ascii="Times New Roman" w:hAnsi="Times New Roman"/>
          <w:iCs/>
          <w:lang w:val="da-DK"/>
        </w:rPr>
        <w:t>steady</w:t>
      </w:r>
      <w:r w:rsidR="009F041A" w:rsidRPr="000B511E">
        <w:rPr>
          <w:rFonts w:ascii="Times New Roman" w:hAnsi="Times New Roman"/>
          <w:iCs/>
          <w:lang w:val="da-DK"/>
        </w:rPr>
        <w:t xml:space="preserve"> </w:t>
      </w:r>
      <w:r w:rsidRPr="000B511E">
        <w:rPr>
          <w:rFonts w:ascii="Times New Roman" w:hAnsi="Times New Roman"/>
          <w:iCs/>
          <w:lang w:val="da-DK"/>
        </w:rPr>
        <w:t>state</w:t>
      </w:r>
      <w:r w:rsidRPr="000B511E">
        <w:rPr>
          <w:rFonts w:ascii="Times New Roman" w:hAnsi="Times New Roman"/>
          <w:lang w:val="da-DK"/>
        </w:rPr>
        <w:t>.</w:t>
      </w:r>
    </w:p>
    <w:p w14:paraId="5200E4E6" w14:textId="77777777" w:rsidR="004A3D81" w:rsidRPr="000B511E" w:rsidRDefault="004A3D81" w:rsidP="00C66BB5">
      <w:pPr>
        <w:pStyle w:val="spc-hsub3italicunderlined"/>
        <w:spacing w:before="0" w:line="240" w:lineRule="auto"/>
        <w:rPr>
          <w:rFonts w:ascii="Times New Roman" w:hAnsi="Times New Roman"/>
          <w:lang w:val="da-DK"/>
        </w:rPr>
      </w:pPr>
    </w:p>
    <w:p w14:paraId="075A3EA6" w14:textId="77777777" w:rsidR="001A576E" w:rsidRPr="000B511E" w:rsidRDefault="001A576E"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Farmakokinetiske/farmakodynamiske forhold</w:t>
      </w:r>
    </w:p>
    <w:p w14:paraId="2C2219C8" w14:textId="77777777" w:rsidR="001A576E" w:rsidRPr="000B511E" w:rsidRDefault="00866A15" w:rsidP="00C66BB5">
      <w:pPr>
        <w:pStyle w:val="spc-p1"/>
        <w:spacing w:after="0" w:line="240" w:lineRule="auto"/>
        <w:rPr>
          <w:rFonts w:ascii="Times New Roman" w:hAnsi="Times New Roman"/>
          <w:lang w:val="da-DK"/>
        </w:rPr>
      </w:pPr>
      <w:r w:rsidRPr="000B511E">
        <w:rPr>
          <w:rFonts w:ascii="Times New Roman" w:hAnsi="Times New Roman"/>
          <w:lang w:val="da-DK"/>
        </w:rPr>
        <w:t>Uafhængigt af administrationsvejen udviser e</w:t>
      </w:r>
      <w:r w:rsidR="001A576E" w:rsidRPr="000B511E">
        <w:rPr>
          <w:rFonts w:ascii="Times New Roman" w:hAnsi="Times New Roman"/>
          <w:lang w:val="da-DK"/>
        </w:rPr>
        <w:t>poetin alfa en dosisrelateret virkning på hæmatologiske parametre.</w:t>
      </w:r>
    </w:p>
    <w:p w14:paraId="3343DF54" w14:textId="77777777" w:rsidR="004A3D81" w:rsidRPr="000B511E" w:rsidRDefault="004A3D81" w:rsidP="00C66BB5">
      <w:pPr>
        <w:pStyle w:val="spc-hsub3italicunderlined"/>
        <w:spacing w:before="0" w:line="240" w:lineRule="auto"/>
        <w:rPr>
          <w:rFonts w:ascii="Times New Roman" w:hAnsi="Times New Roman"/>
          <w:lang w:val="da-DK"/>
        </w:rPr>
      </w:pPr>
    </w:p>
    <w:p w14:paraId="4DDB72E8" w14:textId="77777777" w:rsidR="001A576E" w:rsidRPr="000B511E" w:rsidRDefault="001A576E"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Pædiatrisk population</w:t>
      </w:r>
    </w:p>
    <w:p w14:paraId="76D3FC81" w14:textId="77777777" w:rsidR="001A576E" w:rsidRPr="000B511E" w:rsidRDefault="001A576E" w:rsidP="00C66BB5">
      <w:pPr>
        <w:pStyle w:val="spc-p1"/>
        <w:spacing w:after="0" w:line="240" w:lineRule="auto"/>
        <w:rPr>
          <w:rFonts w:ascii="Times New Roman" w:hAnsi="Times New Roman"/>
          <w:lang w:val="da-DK"/>
        </w:rPr>
      </w:pPr>
      <w:r w:rsidRPr="000B511E">
        <w:rPr>
          <w:rFonts w:ascii="Times New Roman" w:hAnsi="Times New Roman"/>
          <w:lang w:val="da-DK"/>
        </w:rPr>
        <w:t>En halveringstid på ca. 6,2</w:t>
      </w:r>
      <w:r w:rsidR="003378A0" w:rsidRPr="000B511E">
        <w:rPr>
          <w:rFonts w:ascii="Times New Roman" w:hAnsi="Times New Roman"/>
          <w:lang w:val="da-DK"/>
        </w:rPr>
        <w:noBreakHyphen/>
      </w:r>
      <w:r w:rsidRPr="000B511E">
        <w:rPr>
          <w:rFonts w:ascii="Times New Roman" w:hAnsi="Times New Roman"/>
          <w:lang w:val="da-DK"/>
        </w:rPr>
        <w:t xml:space="preserve">8,7 timer er blevet rapporteret hos pædiatriske personer med kronisk nyresvigt efter </w:t>
      </w:r>
      <w:r w:rsidR="00866A15" w:rsidRPr="000B511E">
        <w:rPr>
          <w:rFonts w:ascii="Times New Roman" w:hAnsi="Times New Roman"/>
          <w:lang w:val="da-DK"/>
        </w:rPr>
        <w:t>gentagne</w:t>
      </w:r>
      <w:r w:rsidRPr="000B511E">
        <w:rPr>
          <w:rFonts w:ascii="Times New Roman" w:hAnsi="Times New Roman"/>
          <w:lang w:val="da-DK"/>
        </w:rPr>
        <w:t xml:space="preserve"> intravenøs</w:t>
      </w:r>
      <w:r w:rsidR="008D6AF2" w:rsidRPr="000B511E">
        <w:rPr>
          <w:rFonts w:ascii="Times New Roman" w:hAnsi="Times New Roman"/>
          <w:lang w:val="da-DK"/>
        </w:rPr>
        <w:t>e doser</w:t>
      </w:r>
      <w:r w:rsidRPr="000B511E">
        <w:rPr>
          <w:rFonts w:ascii="Times New Roman" w:hAnsi="Times New Roman"/>
          <w:lang w:val="da-DK"/>
        </w:rPr>
        <w:t xml:space="preserve"> af epoetin alfa. Den farmakokinetiske profil for epoetin alfa hos børn og unge </w:t>
      </w:r>
      <w:r w:rsidR="008D6AF2" w:rsidRPr="000B511E">
        <w:rPr>
          <w:rFonts w:ascii="Times New Roman" w:hAnsi="Times New Roman"/>
          <w:lang w:val="da-DK"/>
        </w:rPr>
        <w:t>synes</w:t>
      </w:r>
      <w:r w:rsidRPr="000B511E">
        <w:rPr>
          <w:rFonts w:ascii="Times New Roman" w:hAnsi="Times New Roman"/>
          <w:lang w:val="da-DK"/>
        </w:rPr>
        <w:t xml:space="preserve"> at være sammenlignelig med profilen </w:t>
      </w:r>
      <w:r w:rsidR="00866A15" w:rsidRPr="000B511E">
        <w:rPr>
          <w:rFonts w:ascii="Times New Roman" w:hAnsi="Times New Roman"/>
          <w:lang w:val="da-DK"/>
        </w:rPr>
        <w:t>hos</w:t>
      </w:r>
      <w:r w:rsidRPr="000B511E">
        <w:rPr>
          <w:rFonts w:ascii="Times New Roman" w:hAnsi="Times New Roman"/>
          <w:lang w:val="da-DK"/>
        </w:rPr>
        <w:t xml:space="preserve"> voksne.</w:t>
      </w:r>
    </w:p>
    <w:p w14:paraId="3D8AD2FB" w14:textId="77777777" w:rsidR="004A3D81" w:rsidRPr="000B511E" w:rsidRDefault="004A3D81" w:rsidP="00C66BB5">
      <w:pPr>
        <w:pStyle w:val="spc-p2"/>
        <w:spacing w:before="0" w:after="0" w:line="240" w:lineRule="auto"/>
        <w:rPr>
          <w:rFonts w:ascii="Times New Roman" w:hAnsi="Times New Roman"/>
          <w:lang w:val="da-DK"/>
        </w:rPr>
      </w:pPr>
    </w:p>
    <w:p w14:paraId="11CCB33D" w14:textId="77777777" w:rsidR="007814D9" w:rsidRPr="000B511E" w:rsidRDefault="007814D9" w:rsidP="00C66BB5">
      <w:pPr>
        <w:pStyle w:val="spc-p2"/>
        <w:spacing w:before="0" w:after="0" w:line="240" w:lineRule="auto"/>
        <w:rPr>
          <w:rFonts w:ascii="Times New Roman" w:hAnsi="Times New Roman"/>
          <w:lang w:val="da-DK"/>
        </w:rPr>
      </w:pPr>
      <w:r w:rsidRPr="000B511E">
        <w:rPr>
          <w:rFonts w:ascii="Times New Roman" w:hAnsi="Times New Roman"/>
          <w:lang w:val="da-DK"/>
        </w:rPr>
        <w:t>Farmakokinetiske data hos nyfødte er begrænsede.</w:t>
      </w:r>
    </w:p>
    <w:p w14:paraId="7504ECA5" w14:textId="77777777" w:rsidR="004A3D81" w:rsidRPr="000B511E" w:rsidRDefault="004A3D81" w:rsidP="00C66BB5">
      <w:pPr>
        <w:pStyle w:val="spc-p2"/>
        <w:spacing w:before="0" w:after="0" w:line="240" w:lineRule="auto"/>
        <w:rPr>
          <w:rFonts w:ascii="Times New Roman" w:hAnsi="Times New Roman"/>
          <w:lang w:val="da-DK"/>
        </w:rPr>
      </w:pPr>
    </w:p>
    <w:p w14:paraId="58F76CB4" w14:textId="77777777" w:rsidR="007814D9" w:rsidRPr="000B511E" w:rsidRDefault="007814D9" w:rsidP="00C66BB5">
      <w:pPr>
        <w:pStyle w:val="spc-p2"/>
        <w:spacing w:before="0" w:after="0" w:line="240" w:lineRule="auto"/>
        <w:rPr>
          <w:rFonts w:ascii="Times New Roman" w:hAnsi="Times New Roman"/>
          <w:lang w:val="da-DK"/>
        </w:rPr>
      </w:pPr>
      <w:r w:rsidRPr="000B511E">
        <w:rPr>
          <w:rFonts w:ascii="Times New Roman" w:hAnsi="Times New Roman"/>
          <w:lang w:val="da-DK"/>
        </w:rPr>
        <w:t>Et studie me</w:t>
      </w:r>
      <w:r w:rsidR="00C643DD" w:rsidRPr="000B511E">
        <w:rPr>
          <w:rFonts w:ascii="Times New Roman" w:hAnsi="Times New Roman"/>
          <w:lang w:val="da-DK"/>
        </w:rPr>
        <w:t>d 7 </w:t>
      </w:r>
      <w:r w:rsidRPr="000B511E">
        <w:rPr>
          <w:rFonts w:ascii="Times New Roman" w:hAnsi="Times New Roman"/>
          <w:lang w:val="da-DK"/>
        </w:rPr>
        <w:t>for tidligt fødte ny</w:t>
      </w:r>
      <w:r w:rsidR="00C643DD" w:rsidRPr="000B511E">
        <w:rPr>
          <w:rFonts w:ascii="Times New Roman" w:hAnsi="Times New Roman"/>
          <w:lang w:val="da-DK"/>
        </w:rPr>
        <w:t>fødte med lav fødselsvægt og 10 </w:t>
      </w:r>
      <w:r w:rsidRPr="000B511E">
        <w:rPr>
          <w:rFonts w:ascii="Times New Roman" w:hAnsi="Times New Roman"/>
          <w:lang w:val="da-DK"/>
        </w:rPr>
        <w:t>raske voksne, der fik erythropoietin intravenøst indikerede, at fordelingsvolumen var ca. 1,5 til 2</w:t>
      </w:r>
      <w:r w:rsidR="00C643DD" w:rsidRPr="000B511E">
        <w:rPr>
          <w:rFonts w:ascii="Times New Roman" w:hAnsi="Times New Roman"/>
          <w:lang w:val="da-DK"/>
        </w:rPr>
        <w:t> </w:t>
      </w:r>
      <w:r w:rsidRPr="000B511E">
        <w:rPr>
          <w:rFonts w:ascii="Times New Roman" w:hAnsi="Times New Roman"/>
          <w:lang w:val="da-DK"/>
        </w:rPr>
        <w:t>gange højere hos de for tidligt fødte nyfødte end hos de raske voksne,</w:t>
      </w:r>
      <w:r w:rsidR="00C643DD" w:rsidRPr="000B511E">
        <w:rPr>
          <w:rFonts w:ascii="Times New Roman" w:hAnsi="Times New Roman"/>
          <w:lang w:val="da-DK"/>
        </w:rPr>
        <w:t xml:space="preserve"> og clearance var ca. 3 </w:t>
      </w:r>
      <w:r w:rsidRPr="000B511E">
        <w:rPr>
          <w:rFonts w:ascii="Times New Roman" w:hAnsi="Times New Roman"/>
          <w:lang w:val="da-DK"/>
        </w:rPr>
        <w:t>gange højere hos de for tidligt fødte nyfødte end hos de raske voksne.</w:t>
      </w:r>
    </w:p>
    <w:p w14:paraId="27120B7C" w14:textId="77777777" w:rsidR="00640F00" w:rsidRPr="000B511E" w:rsidRDefault="00640F00" w:rsidP="00C66BB5">
      <w:pPr>
        <w:pStyle w:val="spc-hsub3italicunderlined"/>
        <w:spacing w:before="0" w:line="240" w:lineRule="auto"/>
        <w:rPr>
          <w:rFonts w:ascii="Times New Roman" w:hAnsi="Times New Roman"/>
          <w:lang w:val="da-DK"/>
        </w:rPr>
      </w:pPr>
    </w:p>
    <w:p w14:paraId="7A4F6292" w14:textId="77777777" w:rsidR="001A576E" w:rsidRPr="000B511E" w:rsidRDefault="001A576E" w:rsidP="00C66BB5">
      <w:pPr>
        <w:pStyle w:val="spc-hsub3italicunderlined"/>
        <w:spacing w:before="0" w:line="240" w:lineRule="auto"/>
        <w:rPr>
          <w:rFonts w:ascii="Times New Roman" w:hAnsi="Times New Roman"/>
          <w:lang w:val="da-DK"/>
        </w:rPr>
      </w:pPr>
      <w:r w:rsidRPr="000B511E">
        <w:rPr>
          <w:rFonts w:ascii="Times New Roman" w:hAnsi="Times New Roman"/>
          <w:lang w:val="da-DK"/>
        </w:rPr>
        <w:t>Nedsat nyrefunktion</w:t>
      </w:r>
    </w:p>
    <w:p w14:paraId="528562AA" w14:textId="77777777" w:rsidR="00F130E5" w:rsidRPr="000B511E" w:rsidRDefault="001A576E" w:rsidP="00C66BB5">
      <w:pPr>
        <w:pStyle w:val="spc-p1"/>
        <w:spacing w:after="0" w:line="240" w:lineRule="auto"/>
        <w:rPr>
          <w:rFonts w:ascii="Times New Roman" w:hAnsi="Times New Roman"/>
          <w:lang w:val="da-DK"/>
        </w:rPr>
      </w:pPr>
      <w:r w:rsidRPr="000B511E">
        <w:rPr>
          <w:rFonts w:ascii="Times New Roman" w:hAnsi="Times New Roman"/>
          <w:lang w:val="da-DK"/>
        </w:rPr>
        <w:t xml:space="preserve">Hos patienter med kronisk nyresvigt er halveringstiden for intravenøst administreret epoetin alfa </w:t>
      </w:r>
      <w:r w:rsidR="00866A15" w:rsidRPr="000B511E">
        <w:rPr>
          <w:rFonts w:ascii="Times New Roman" w:hAnsi="Times New Roman"/>
          <w:lang w:val="da-DK"/>
        </w:rPr>
        <w:t>en smule</w:t>
      </w:r>
      <w:r w:rsidRPr="000B511E">
        <w:rPr>
          <w:rFonts w:ascii="Times New Roman" w:hAnsi="Times New Roman"/>
          <w:lang w:val="da-DK"/>
        </w:rPr>
        <w:t xml:space="preserve"> forlænget, ca. 5 timer, sammenlignet med raske personer.</w:t>
      </w:r>
    </w:p>
    <w:p w14:paraId="6226F5B0" w14:textId="77777777" w:rsidR="004A3D81" w:rsidRPr="000B511E" w:rsidRDefault="004A3D81" w:rsidP="00C66BB5">
      <w:pPr>
        <w:pStyle w:val="spc-h2"/>
        <w:keepNext w:val="0"/>
        <w:keepLines w:val="0"/>
        <w:spacing w:before="0" w:after="0" w:line="240" w:lineRule="auto"/>
        <w:rPr>
          <w:rFonts w:ascii="Times New Roman" w:hAnsi="Times New Roman"/>
          <w:b w:val="0"/>
          <w:lang w:val="da-DK"/>
        </w:rPr>
      </w:pPr>
    </w:p>
    <w:p w14:paraId="0BAC4A4A" w14:textId="77777777" w:rsidR="00F130E5" w:rsidRPr="000B511E" w:rsidRDefault="00F130E5" w:rsidP="00C66BB5">
      <w:pPr>
        <w:pStyle w:val="spc-h2"/>
        <w:spacing w:before="0" w:after="0" w:line="240" w:lineRule="auto"/>
        <w:rPr>
          <w:rFonts w:ascii="Times New Roman" w:hAnsi="Times New Roman"/>
          <w:lang w:val="da-DK"/>
        </w:rPr>
      </w:pPr>
      <w:r w:rsidRPr="000B511E">
        <w:rPr>
          <w:rFonts w:ascii="Times New Roman" w:hAnsi="Times New Roman"/>
          <w:lang w:val="da-DK"/>
        </w:rPr>
        <w:t>5.3</w:t>
      </w:r>
      <w:r w:rsidRPr="000B511E">
        <w:rPr>
          <w:rFonts w:ascii="Times New Roman" w:hAnsi="Times New Roman"/>
          <w:lang w:val="da-DK"/>
        </w:rPr>
        <w:tab/>
      </w:r>
      <w:r w:rsidR="003610BA" w:rsidRPr="000B511E">
        <w:rPr>
          <w:rFonts w:ascii="Times New Roman" w:hAnsi="Times New Roman"/>
          <w:lang w:val="da-DK"/>
        </w:rPr>
        <w:t>Non-</w:t>
      </w:r>
      <w:r w:rsidRPr="000B511E">
        <w:rPr>
          <w:rFonts w:ascii="Times New Roman" w:hAnsi="Times New Roman"/>
          <w:lang w:val="da-DK"/>
        </w:rPr>
        <w:t>kliniske sikkerhedsdata</w:t>
      </w:r>
    </w:p>
    <w:p w14:paraId="6BAABB31" w14:textId="77777777" w:rsidR="004A3D81" w:rsidRPr="000B511E" w:rsidRDefault="004A3D81" w:rsidP="00C66BB5">
      <w:pPr>
        <w:keepNext/>
        <w:keepLines/>
        <w:spacing w:after="0" w:line="240" w:lineRule="auto"/>
        <w:rPr>
          <w:rFonts w:ascii="Times New Roman" w:hAnsi="Times New Roman"/>
          <w:lang w:val="da-DK"/>
        </w:rPr>
      </w:pPr>
    </w:p>
    <w:p w14:paraId="0FDC3D7E"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I toksikologiske </w:t>
      </w:r>
      <w:r w:rsidR="00866A15" w:rsidRPr="000B511E">
        <w:rPr>
          <w:rFonts w:ascii="Times New Roman" w:hAnsi="Times New Roman"/>
          <w:lang w:val="da-DK"/>
        </w:rPr>
        <w:t xml:space="preserve">studier </w:t>
      </w:r>
      <w:r w:rsidRPr="000B511E">
        <w:rPr>
          <w:rFonts w:ascii="Times New Roman" w:hAnsi="Times New Roman"/>
          <w:lang w:val="da-DK"/>
        </w:rPr>
        <w:t xml:space="preserve">med </w:t>
      </w:r>
      <w:r w:rsidR="001A576E" w:rsidRPr="000B511E">
        <w:rPr>
          <w:rFonts w:ascii="Times New Roman" w:hAnsi="Times New Roman"/>
          <w:lang w:val="da-DK"/>
        </w:rPr>
        <w:t xml:space="preserve">gentagne doser med </w:t>
      </w:r>
      <w:r w:rsidRPr="000B511E">
        <w:rPr>
          <w:rFonts w:ascii="Times New Roman" w:hAnsi="Times New Roman"/>
          <w:lang w:val="da-DK"/>
        </w:rPr>
        <w:t>hunde og rotter, men ikke med aber, var behandlingen med epoetin alfa forbundet med subklinisk knoglemarvsfibrose. Knoglemarvsfibrose er en kendt komplikation ved kronisk nyreinsufficiens hos mennesker, der kan relateres til sekundær hyperparathyroidisme eller ukendte faktorer. I et studie med hæmodialysepatienter, der blev behandlet med epoetin alfa i tre år, var forekomsten af knoglemarvsfibrose ikke højere end hos kontrolgruppens dialysepatienter, der ikke blev behandlet med epoetin alfa.</w:t>
      </w:r>
    </w:p>
    <w:p w14:paraId="0F2FB376" w14:textId="77777777" w:rsidR="004A3D81" w:rsidRPr="000B511E" w:rsidRDefault="004A3D81" w:rsidP="00C66BB5">
      <w:pPr>
        <w:pStyle w:val="spc-p2"/>
        <w:spacing w:before="0" w:after="0" w:line="240" w:lineRule="auto"/>
        <w:rPr>
          <w:rFonts w:ascii="Times New Roman" w:hAnsi="Times New Roman"/>
          <w:lang w:val="da-DK"/>
        </w:rPr>
      </w:pPr>
    </w:p>
    <w:p w14:paraId="3404818C" w14:textId="77777777" w:rsidR="00F130E5" w:rsidRPr="000B511E" w:rsidRDefault="00FA37B2" w:rsidP="00C66BB5">
      <w:pPr>
        <w:pStyle w:val="spc-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 xml:space="preserve">poetin alfa </w:t>
      </w:r>
      <w:r w:rsidRPr="000B511E">
        <w:rPr>
          <w:rFonts w:ascii="Times New Roman" w:hAnsi="Times New Roman"/>
          <w:lang w:val="da-DK"/>
        </w:rPr>
        <w:t xml:space="preserve">inducerer </w:t>
      </w:r>
      <w:r w:rsidR="00866A15" w:rsidRPr="000B511E">
        <w:rPr>
          <w:rFonts w:ascii="Times New Roman" w:hAnsi="Times New Roman"/>
          <w:lang w:val="da-DK"/>
        </w:rPr>
        <w:t>ikke</w:t>
      </w:r>
      <w:r w:rsidRPr="000B511E">
        <w:rPr>
          <w:rFonts w:ascii="Times New Roman" w:hAnsi="Times New Roman"/>
          <w:lang w:val="da-DK"/>
        </w:rPr>
        <w:t xml:space="preserve"> bakteriel genmutation (Ames-test), kromosomafvigelser i pattedyrsceller, mikronuklei </w:t>
      </w:r>
      <w:r w:rsidR="00866A15" w:rsidRPr="000B511E">
        <w:rPr>
          <w:rFonts w:ascii="Times New Roman" w:hAnsi="Times New Roman"/>
          <w:lang w:val="da-DK"/>
        </w:rPr>
        <w:t>hos</w:t>
      </w:r>
      <w:r w:rsidRPr="000B511E">
        <w:rPr>
          <w:rFonts w:ascii="Times New Roman" w:hAnsi="Times New Roman"/>
          <w:lang w:val="da-DK"/>
        </w:rPr>
        <w:t xml:space="preserve"> mus eller genmutation ved HGPRT-locus</w:t>
      </w:r>
      <w:r w:rsidR="00F130E5" w:rsidRPr="000B511E">
        <w:rPr>
          <w:rFonts w:ascii="Times New Roman" w:hAnsi="Times New Roman"/>
          <w:lang w:val="da-DK"/>
        </w:rPr>
        <w:t>.</w:t>
      </w:r>
    </w:p>
    <w:p w14:paraId="2BEA9CDF" w14:textId="77777777" w:rsidR="004A3D81" w:rsidRPr="000B511E" w:rsidRDefault="004A3D81" w:rsidP="00C66BB5">
      <w:pPr>
        <w:pStyle w:val="spc-p2"/>
        <w:spacing w:before="0" w:after="0" w:line="240" w:lineRule="auto"/>
        <w:rPr>
          <w:rFonts w:ascii="Times New Roman" w:hAnsi="Times New Roman"/>
          <w:lang w:val="da-DK"/>
        </w:rPr>
      </w:pPr>
    </w:p>
    <w:p w14:paraId="6290D5A6"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Der er ikke udført langtids-karcinogenicitets</w:t>
      </w:r>
      <w:r w:rsidR="00851F55" w:rsidRPr="000B511E">
        <w:rPr>
          <w:rFonts w:ascii="Times New Roman" w:hAnsi="Times New Roman"/>
          <w:lang w:val="da-DK"/>
        </w:rPr>
        <w:t>studier</w:t>
      </w:r>
      <w:r w:rsidRPr="000B511E">
        <w:rPr>
          <w:rFonts w:ascii="Times New Roman" w:hAnsi="Times New Roman"/>
          <w:lang w:val="da-DK"/>
        </w:rPr>
        <w:t xml:space="preserve">. </w:t>
      </w:r>
      <w:r w:rsidR="00FA37B2" w:rsidRPr="000B511E">
        <w:rPr>
          <w:rFonts w:ascii="Times New Roman" w:hAnsi="Times New Roman"/>
          <w:lang w:val="da-DK"/>
        </w:rPr>
        <w:t>M</w:t>
      </w:r>
      <w:r w:rsidRPr="000B511E">
        <w:rPr>
          <w:rFonts w:ascii="Times New Roman" w:hAnsi="Times New Roman"/>
          <w:lang w:val="da-DK"/>
        </w:rPr>
        <w:t>odstridende rapporter i litteraturen</w:t>
      </w:r>
      <w:r w:rsidR="007946CC" w:rsidRPr="000B511E">
        <w:rPr>
          <w:rFonts w:ascii="Times New Roman" w:hAnsi="Times New Roman"/>
          <w:lang w:val="da-DK"/>
        </w:rPr>
        <w:t xml:space="preserve">, baseret på </w:t>
      </w:r>
      <w:r w:rsidR="007946CC" w:rsidRPr="000B511E">
        <w:rPr>
          <w:rFonts w:ascii="Times New Roman" w:hAnsi="Times New Roman"/>
          <w:i/>
          <w:iCs/>
          <w:lang w:val="da-DK"/>
        </w:rPr>
        <w:t>in </w:t>
      </w:r>
      <w:r w:rsidR="00FA37B2" w:rsidRPr="000B511E">
        <w:rPr>
          <w:rFonts w:ascii="Times New Roman" w:hAnsi="Times New Roman"/>
          <w:i/>
          <w:iCs/>
          <w:lang w:val="da-DK"/>
        </w:rPr>
        <w:t>vitro</w:t>
      </w:r>
      <w:r w:rsidR="00FA37B2" w:rsidRPr="000B511E">
        <w:rPr>
          <w:rFonts w:ascii="Times New Roman" w:hAnsi="Times New Roman"/>
          <w:lang w:val="da-DK"/>
        </w:rPr>
        <w:t>-fund fra humane tumorprøver</w:t>
      </w:r>
      <w:r w:rsidR="00866A15" w:rsidRPr="000B511E">
        <w:rPr>
          <w:rFonts w:ascii="Times New Roman" w:hAnsi="Times New Roman"/>
          <w:lang w:val="da-DK"/>
        </w:rPr>
        <w:t>,</w:t>
      </w:r>
      <w:r w:rsidR="00FA37B2" w:rsidRPr="000B511E">
        <w:rPr>
          <w:rFonts w:ascii="Times New Roman" w:hAnsi="Times New Roman"/>
          <w:lang w:val="da-DK"/>
        </w:rPr>
        <w:t xml:space="preserve"> tyder på</w:t>
      </w:r>
      <w:r w:rsidRPr="000B511E">
        <w:rPr>
          <w:rFonts w:ascii="Times New Roman" w:hAnsi="Times New Roman"/>
          <w:lang w:val="da-DK"/>
        </w:rPr>
        <w:t xml:space="preserve">, </w:t>
      </w:r>
      <w:r w:rsidR="00FA37B2" w:rsidRPr="000B511E">
        <w:rPr>
          <w:rFonts w:ascii="Times New Roman" w:hAnsi="Times New Roman"/>
          <w:lang w:val="da-DK"/>
        </w:rPr>
        <w:t xml:space="preserve">at </w:t>
      </w:r>
      <w:r w:rsidRPr="000B511E">
        <w:rPr>
          <w:rFonts w:ascii="Times New Roman" w:hAnsi="Times New Roman"/>
          <w:lang w:val="da-DK"/>
        </w:rPr>
        <w:t xml:space="preserve">erytropoietiner kan spille en rolle som tumorproliferatorer. </w:t>
      </w:r>
      <w:r w:rsidR="00FA37B2" w:rsidRPr="000B511E">
        <w:rPr>
          <w:rFonts w:ascii="Times New Roman" w:hAnsi="Times New Roman"/>
          <w:lang w:val="da-DK"/>
        </w:rPr>
        <w:t>De</w:t>
      </w:r>
      <w:r w:rsidR="002E1BD5" w:rsidRPr="000B511E">
        <w:rPr>
          <w:rFonts w:ascii="Times New Roman" w:hAnsi="Times New Roman"/>
          <w:lang w:val="da-DK"/>
        </w:rPr>
        <w:t xml:space="preserve">t </w:t>
      </w:r>
      <w:r w:rsidRPr="000B511E">
        <w:rPr>
          <w:rFonts w:ascii="Times New Roman" w:hAnsi="Times New Roman"/>
          <w:lang w:val="da-DK"/>
        </w:rPr>
        <w:t>vides ikke med sikkerhed, om de</w:t>
      </w:r>
      <w:r w:rsidR="002E1BD5" w:rsidRPr="000B511E">
        <w:rPr>
          <w:rFonts w:ascii="Times New Roman" w:hAnsi="Times New Roman"/>
          <w:lang w:val="da-DK"/>
        </w:rPr>
        <w:t>tte</w:t>
      </w:r>
      <w:r w:rsidRPr="000B511E">
        <w:rPr>
          <w:rFonts w:ascii="Times New Roman" w:hAnsi="Times New Roman"/>
          <w:lang w:val="da-DK"/>
        </w:rPr>
        <w:t xml:space="preserve"> </w:t>
      </w:r>
      <w:r w:rsidR="00866A15" w:rsidRPr="000B511E">
        <w:rPr>
          <w:rFonts w:ascii="Times New Roman" w:hAnsi="Times New Roman"/>
          <w:lang w:val="da-DK"/>
        </w:rPr>
        <w:t>har</w:t>
      </w:r>
      <w:r w:rsidRPr="000B511E">
        <w:rPr>
          <w:rFonts w:ascii="Times New Roman" w:hAnsi="Times New Roman"/>
          <w:lang w:val="da-DK"/>
        </w:rPr>
        <w:t xml:space="preserve"> klinisk betyd</w:t>
      </w:r>
      <w:r w:rsidR="00866A15" w:rsidRPr="000B511E">
        <w:rPr>
          <w:rFonts w:ascii="Times New Roman" w:hAnsi="Times New Roman"/>
          <w:lang w:val="da-DK"/>
        </w:rPr>
        <w:t>ning</w:t>
      </w:r>
      <w:r w:rsidRPr="000B511E">
        <w:rPr>
          <w:rFonts w:ascii="Times New Roman" w:hAnsi="Times New Roman"/>
          <w:lang w:val="da-DK"/>
        </w:rPr>
        <w:t>.</w:t>
      </w:r>
    </w:p>
    <w:p w14:paraId="69613BCF" w14:textId="77777777" w:rsidR="004A3D81" w:rsidRPr="000B511E" w:rsidRDefault="004A3D81" w:rsidP="00C66BB5">
      <w:pPr>
        <w:pStyle w:val="spc-p2"/>
        <w:spacing w:before="0" w:after="0" w:line="240" w:lineRule="auto"/>
        <w:rPr>
          <w:rFonts w:ascii="Times New Roman" w:hAnsi="Times New Roman"/>
          <w:lang w:val="da-DK"/>
        </w:rPr>
      </w:pPr>
    </w:p>
    <w:p w14:paraId="524073BA" w14:textId="77777777" w:rsidR="00FA37B2" w:rsidRPr="000B511E" w:rsidRDefault="002D38C9" w:rsidP="00C66BB5">
      <w:pPr>
        <w:pStyle w:val="spc-p2"/>
        <w:spacing w:before="0" w:after="0" w:line="240" w:lineRule="auto"/>
        <w:rPr>
          <w:rFonts w:ascii="Times New Roman" w:hAnsi="Times New Roman"/>
          <w:lang w:val="da-DK"/>
        </w:rPr>
      </w:pPr>
      <w:r w:rsidRPr="000B511E">
        <w:rPr>
          <w:rFonts w:ascii="Times New Roman" w:hAnsi="Times New Roman"/>
          <w:lang w:val="da-DK"/>
        </w:rPr>
        <w:t>I cellekulturer af humane knoglemarvsceller stimulerer epoetin alfa specifikt erytropoiese</w:t>
      </w:r>
      <w:r w:rsidR="00FA37B2" w:rsidRPr="000B511E">
        <w:rPr>
          <w:rFonts w:ascii="Times New Roman" w:hAnsi="Times New Roman"/>
          <w:lang w:val="da-DK"/>
        </w:rPr>
        <w:t>, og det påvirker ikke leukopoiese. Cytotoksiske virkninger af epoetin alfa på knoglemar</w:t>
      </w:r>
      <w:r w:rsidR="00220C83" w:rsidRPr="000B511E">
        <w:rPr>
          <w:rFonts w:ascii="Times New Roman" w:hAnsi="Times New Roman"/>
          <w:lang w:val="da-DK"/>
        </w:rPr>
        <w:t>vsceller kunne ikke detekteres.</w:t>
      </w:r>
    </w:p>
    <w:p w14:paraId="0DA48642" w14:textId="77777777" w:rsidR="003610BA" w:rsidRPr="000B511E" w:rsidRDefault="003610BA" w:rsidP="00C66BB5">
      <w:pPr>
        <w:spacing w:after="0" w:line="240" w:lineRule="auto"/>
        <w:rPr>
          <w:rFonts w:ascii="Times New Roman" w:hAnsi="Times New Roman"/>
          <w:lang w:val="da-DK"/>
        </w:rPr>
      </w:pPr>
    </w:p>
    <w:p w14:paraId="7BBF43BA" w14:textId="77777777" w:rsidR="002D38C9" w:rsidRPr="000B511E" w:rsidRDefault="00866A15" w:rsidP="00C66BB5">
      <w:pPr>
        <w:pStyle w:val="spc-p1"/>
        <w:spacing w:after="0" w:line="240" w:lineRule="auto"/>
        <w:rPr>
          <w:rFonts w:ascii="Times New Roman" w:hAnsi="Times New Roman"/>
          <w:lang w:val="da-DK"/>
        </w:rPr>
      </w:pPr>
      <w:r w:rsidRPr="000B511E">
        <w:rPr>
          <w:rFonts w:ascii="Times New Roman" w:hAnsi="Times New Roman"/>
          <w:lang w:val="da-DK"/>
        </w:rPr>
        <w:t>I</w:t>
      </w:r>
      <w:r w:rsidR="002D38C9" w:rsidRPr="000B511E">
        <w:rPr>
          <w:rFonts w:ascii="Times New Roman" w:hAnsi="Times New Roman"/>
          <w:lang w:val="da-DK"/>
        </w:rPr>
        <w:t xml:space="preserve"> dyre</w:t>
      </w:r>
      <w:r w:rsidRPr="000B511E">
        <w:rPr>
          <w:rFonts w:ascii="Times New Roman" w:hAnsi="Times New Roman"/>
          <w:lang w:val="da-DK"/>
        </w:rPr>
        <w:t>studier</w:t>
      </w:r>
      <w:r w:rsidR="002D38C9" w:rsidRPr="000B511E">
        <w:rPr>
          <w:rFonts w:ascii="Times New Roman" w:hAnsi="Times New Roman"/>
          <w:lang w:val="da-DK"/>
        </w:rPr>
        <w:t xml:space="preserve"> er det påvist, at epoetin alfa nedsætter fost</w:t>
      </w:r>
      <w:r w:rsidRPr="000B511E">
        <w:rPr>
          <w:rFonts w:ascii="Times New Roman" w:hAnsi="Times New Roman"/>
          <w:lang w:val="da-DK"/>
        </w:rPr>
        <w:t>ervægten</w:t>
      </w:r>
      <w:r w:rsidR="002D38C9" w:rsidRPr="000B511E">
        <w:rPr>
          <w:rFonts w:ascii="Times New Roman" w:hAnsi="Times New Roman"/>
          <w:lang w:val="da-DK"/>
        </w:rPr>
        <w:t>, forsinker knogledannelsen og øger fostermortaliteten, når det give</w:t>
      </w:r>
      <w:r w:rsidR="00851F55" w:rsidRPr="000B511E">
        <w:rPr>
          <w:rFonts w:ascii="Times New Roman" w:hAnsi="Times New Roman"/>
          <w:lang w:val="da-DK"/>
        </w:rPr>
        <w:t>s</w:t>
      </w:r>
      <w:r w:rsidR="002D38C9" w:rsidRPr="000B511E">
        <w:rPr>
          <w:rFonts w:ascii="Times New Roman" w:hAnsi="Times New Roman"/>
          <w:lang w:val="da-DK"/>
        </w:rPr>
        <w:t xml:space="preserve"> i ugentlige doser på ca. 20 gange den anbefalede ugentlige dosis til mennesker. Disse ændringer fortolkes som sekundære til moderens nedsatte vægtøgning</w:t>
      </w:r>
      <w:r w:rsidR="000F5432" w:rsidRPr="000B511E">
        <w:rPr>
          <w:rFonts w:ascii="Times New Roman" w:hAnsi="Times New Roman"/>
          <w:lang w:val="da-DK"/>
        </w:rPr>
        <w:t>, og betydningen for mennesker er ukendt ved terapeutiske dosisniveauer</w:t>
      </w:r>
      <w:r w:rsidR="002D38C9" w:rsidRPr="000B511E">
        <w:rPr>
          <w:rFonts w:ascii="Times New Roman" w:hAnsi="Times New Roman"/>
          <w:lang w:val="da-DK"/>
        </w:rPr>
        <w:t>.</w:t>
      </w:r>
    </w:p>
    <w:p w14:paraId="739627C9"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6281358A"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11EFE227"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6.</w:t>
      </w:r>
      <w:r w:rsidRPr="000B511E">
        <w:rPr>
          <w:rFonts w:ascii="Times New Roman" w:hAnsi="Times New Roman"/>
          <w:lang w:val="da-DK"/>
        </w:rPr>
        <w:tab/>
        <w:t>FARMACEUTISKE OPLYSNINGER</w:t>
      </w:r>
    </w:p>
    <w:p w14:paraId="3AC39EAD" w14:textId="77777777" w:rsidR="004A3D81" w:rsidRPr="000B511E" w:rsidRDefault="004A3D81" w:rsidP="00C66BB5">
      <w:pPr>
        <w:pStyle w:val="spc-h2"/>
        <w:spacing w:before="0" w:after="0" w:line="240" w:lineRule="auto"/>
        <w:ind w:left="0" w:firstLine="0"/>
        <w:rPr>
          <w:rFonts w:ascii="Times New Roman" w:hAnsi="Times New Roman"/>
          <w:b w:val="0"/>
          <w:lang w:val="da-DK"/>
        </w:rPr>
      </w:pPr>
    </w:p>
    <w:p w14:paraId="7DAB28A3"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6.1</w:t>
      </w:r>
      <w:r w:rsidRPr="000B511E">
        <w:rPr>
          <w:rFonts w:ascii="Times New Roman" w:hAnsi="Times New Roman"/>
          <w:lang w:val="da-DK"/>
        </w:rPr>
        <w:tab/>
        <w:t>Hjælpestoffer</w:t>
      </w:r>
    </w:p>
    <w:p w14:paraId="2A42F498" w14:textId="77777777" w:rsidR="004A3D81" w:rsidRPr="000B511E" w:rsidRDefault="004A3D81" w:rsidP="00C66BB5">
      <w:pPr>
        <w:keepNext/>
        <w:keepLines/>
        <w:spacing w:after="0" w:line="240" w:lineRule="auto"/>
        <w:rPr>
          <w:rFonts w:ascii="Times New Roman" w:hAnsi="Times New Roman"/>
          <w:lang w:val="da-DK"/>
        </w:rPr>
      </w:pPr>
    </w:p>
    <w:p w14:paraId="65AE3CF7"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Natriumdihydrogenphosphatdihydrat</w:t>
      </w:r>
    </w:p>
    <w:p w14:paraId="6865B016"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Dinatriumphosphatdihydrat</w:t>
      </w:r>
    </w:p>
    <w:p w14:paraId="20212C76"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Natriumchlorid</w:t>
      </w:r>
    </w:p>
    <w:p w14:paraId="33B376FF"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Glycin</w:t>
      </w:r>
    </w:p>
    <w:p w14:paraId="06E8DD19"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Polysorbat 80</w:t>
      </w:r>
    </w:p>
    <w:p w14:paraId="2E76ADFF"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Vand til injektionsvæsker</w:t>
      </w:r>
    </w:p>
    <w:p w14:paraId="19FDE608"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Saltsyre (til justering af pH</w:t>
      </w:r>
      <w:r w:rsidRPr="000B511E">
        <w:rPr>
          <w:rFonts w:ascii="Times New Roman" w:hAnsi="Times New Roman"/>
          <w:lang w:val="da-DK"/>
        </w:rPr>
        <w:noBreakHyphen/>
        <w:t>værdien)</w:t>
      </w:r>
    </w:p>
    <w:p w14:paraId="3C6E84F1"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Natriumhydroxid (til justering af pH</w:t>
      </w:r>
      <w:r w:rsidRPr="000B511E">
        <w:rPr>
          <w:rFonts w:ascii="Times New Roman" w:hAnsi="Times New Roman"/>
          <w:lang w:val="da-DK"/>
        </w:rPr>
        <w:noBreakHyphen/>
        <w:t>værdien)</w:t>
      </w:r>
    </w:p>
    <w:p w14:paraId="76EEE8B0" w14:textId="77777777" w:rsidR="004A3D81" w:rsidRPr="000B511E" w:rsidRDefault="004A3D81" w:rsidP="00C66BB5">
      <w:pPr>
        <w:pStyle w:val="spc-h2"/>
        <w:spacing w:before="0" w:after="0" w:line="240" w:lineRule="auto"/>
        <w:rPr>
          <w:rFonts w:ascii="Times New Roman" w:hAnsi="Times New Roman"/>
          <w:lang w:val="da-DK"/>
        </w:rPr>
      </w:pPr>
    </w:p>
    <w:p w14:paraId="4661B1A8"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6.2</w:t>
      </w:r>
      <w:r w:rsidRPr="000B511E">
        <w:rPr>
          <w:rFonts w:ascii="Times New Roman" w:hAnsi="Times New Roman"/>
          <w:lang w:val="da-DK"/>
        </w:rPr>
        <w:tab/>
        <w:t>Uforligeligheder</w:t>
      </w:r>
    </w:p>
    <w:p w14:paraId="2CE94E7A" w14:textId="77777777" w:rsidR="004A3D81" w:rsidRPr="000B511E" w:rsidRDefault="004A3D81" w:rsidP="00C66BB5">
      <w:pPr>
        <w:keepNext/>
        <w:keepLines/>
        <w:spacing w:after="0" w:line="240" w:lineRule="auto"/>
        <w:rPr>
          <w:rFonts w:ascii="Times New Roman" w:hAnsi="Times New Roman"/>
          <w:lang w:val="da-DK"/>
        </w:rPr>
      </w:pPr>
    </w:p>
    <w:p w14:paraId="0D746D00"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 xml:space="preserve">Da der ikke foreligger studier </w:t>
      </w:r>
      <w:r w:rsidR="00A11B5D" w:rsidRPr="000B511E">
        <w:rPr>
          <w:rFonts w:ascii="Times New Roman" w:hAnsi="Times New Roman"/>
          <w:lang w:val="da-DK"/>
        </w:rPr>
        <w:t xml:space="preserve">af </w:t>
      </w:r>
      <w:r w:rsidRPr="000B511E">
        <w:rPr>
          <w:rFonts w:ascii="Times New Roman" w:hAnsi="Times New Roman"/>
          <w:lang w:val="da-DK"/>
        </w:rPr>
        <w:t>eventuelle uforligeligheder, må dette lægemiddel ikke blandes med andre lægemidler.</w:t>
      </w:r>
    </w:p>
    <w:p w14:paraId="468641D6" w14:textId="77777777" w:rsidR="004A3D81" w:rsidRPr="000B511E" w:rsidRDefault="004A3D81" w:rsidP="00C66BB5">
      <w:pPr>
        <w:pStyle w:val="spc-h2"/>
        <w:keepNext w:val="0"/>
        <w:keepLines w:val="0"/>
        <w:spacing w:before="0" w:after="0" w:line="240" w:lineRule="auto"/>
        <w:ind w:left="0" w:firstLine="0"/>
        <w:rPr>
          <w:rFonts w:ascii="Times New Roman" w:hAnsi="Times New Roman"/>
          <w:b w:val="0"/>
          <w:lang w:val="da-DK"/>
        </w:rPr>
      </w:pPr>
    </w:p>
    <w:p w14:paraId="2798885C"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6.3</w:t>
      </w:r>
      <w:r w:rsidRPr="000B511E">
        <w:rPr>
          <w:rFonts w:ascii="Times New Roman" w:hAnsi="Times New Roman"/>
          <w:lang w:val="da-DK"/>
        </w:rPr>
        <w:tab/>
        <w:t>Opbevaringstid</w:t>
      </w:r>
    </w:p>
    <w:p w14:paraId="21B3EE31" w14:textId="77777777" w:rsidR="004A3D81" w:rsidRPr="000B511E" w:rsidRDefault="004A3D81" w:rsidP="00C66BB5">
      <w:pPr>
        <w:pStyle w:val="spc-p1"/>
        <w:keepNext/>
        <w:keepLines/>
        <w:spacing w:after="0" w:line="240" w:lineRule="auto"/>
        <w:rPr>
          <w:rFonts w:ascii="Times New Roman" w:hAnsi="Times New Roman"/>
          <w:lang w:val="da-DK"/>
        </w:rPr>
      </w:pPr>
    </w:p>
    <w:p w14:paraId="0EC58D32"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2 år</w:t>
      </w:r>
    </w:p>
    <w:p w14:paraId="4BC65DE7" w14:textId="77777777" w:rsidR="004A3D81" w:rsidRPr="000B511E" w:rsidRDefault="004A3D81" w:rsidP="00C66BB5">
      <w:pPr>
        <w:pStyle w:val="spc-h2"/>
        <w:keepNext w:val="0"/>
        <w:keepLines w:val="0"/>
        <w:spacing w:before="0" w:after="0" w:line="240" w:lineRule="auto"/>
        <w:rPr>
          <w:rFonts w:ascii="Times New Roman" w:hAnsi="Times New Roman"/>
          <w:b w:val="0"/>
          <w:lang w:val="da-DK"/>
        </w:rPr>
      </w:pPr>
    </w:p>
    <w:p w14:paraId="140D3D3D"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6.4</w:t>
      </w:r>
      <w:r w:rsidRPr="000B511E">
        <w:rPr>
          <w:rFonts w:ascii="Times New Roman" w:hAnsi="Times New Roman"/>
          <w:lang w:val="da-DK"/>
        </w:rPr>
        <w:tab/>
        <w:t>Særlige opbevaringsforhold</w:t>
      </w:r>
    </w:p>
    <w:p w14:paraId="5AF30A3A" w14:textId="77777777" w:rsidR="004A3D81" w:rsidRPr="000B511E" w:rsidRDefault="004A3D81" w:rsidP="00C66BB5">
      <w:pPr>
        <w:keepNext/>
        <w:keepLines/>
        <w:spacing w:after="0" w:line="240" w:lineRule="auto"/>
        <w:rPr>
          <w:rFonts w:ascii="Times New Roman" w:hAnsi="Times New Roman"/>
          <w:lang w:val="da-DK"/>
        </w:rPr>
      </w:pPr>
    </w:p>
    <w:p w14:paraId="38DC2E55"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Opbevares i køleskab og transporteres nedkølet (2 </w:t>
      </w:r>
      <w:r w:rsidRPr="000B511E">
        <w:rPr>
          <w:rFonts w:ascii="Times New Roman" w:hAnsi="Times New Roman"/>
          <w:lang w:val="da-DK"/>
        </w:rPr>
        <w:sym w:font="Symbol" w:char="F0B0"/>
      </w:r>
      <w:r w:rsidRPr="000B511E">
        <w:rPr>
          <w:rFonts w:ascii="Times New Roman" w:hAnsi="Times New Roman"/>
          <w:lang w:val="da-DK"/>
        </w:rPr>
        <w:t>C</w:t>
      </w:r>
      <w:r w:rsidR="00C308FB" w:rsidRPr="000B511E">
        <w:rPr>
          <w:rFonts w:ascii="Times New Roman" w:hAnsi="Times New Roman"/>
          <w:lang w:val="da-DK"/>
        </w:rPr>
        <w:t xml:space="preserve"> – </w:t>
      </w:r>
      <w:r w:rsidRPr="000B511E">
        <w:rPr>
          <w:rFonts w:ascii="Times New Roman" w:hAnsi="Times New Roman"/>
          <w:lang w:val="da-DK"/>
        </w:rPr>
        <w:t>8 </w:t>
      </w:r>
      <w:r w:rsidRPr="000B511E">
        <w:rPr>
          <w:rFonts w:ascii="Times New Roman" w:hAnsi="Times New Roman"/>
          <w:lang w:val="da-DK"/>
        </w:rPr>
        <w:sym w:font="Symbol" w:char="F0B0"/>
      </w:r>
      <w:r w:rsidRPr="000B511E">
        <w:rPr>
          <w:rFonts w:ascii="Times New Roman" w:hAnsi="Times New Roman"/>
          <w:lang w:val="da-DK"/>
        </w:rPr>
        <w:t>C).</w:t>
      </w:r>
      <w:r w:rsidR="002E1BD5" w:rsidRPr="000B511E">
        <w:rPr>
          <w:rFonts w:ascii="Times New Roman" w:hAnsi="Times New Roman"/>
          <w:lang w:val="da-DK"/>
        </w:rPr>
        <w:t xml:space="preserve"> Dette temperaturinterval skal opretholdes nøje indtil patientadministration.</w:t>
      </w:r>
    </w:p>
    <w:p w14:paraId="71EA55DB"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I forbindelse med ambulant anvendelse kan p</w:t>
      </w:r>
      <w:r w:rsidR="002E1BD5" w:rsidRPr="000B511E">
        <w:rPr>
          <w:rFonts w:ascii="Times New Roman" w:hAnsi="Times New Roman"/>
          <w:lang w:val="da-DK"/>
        </w:rPr>
        <w:t xml:space="preserve">ræparatet </w:t>
      </w:r>
      <w:r w:rsidRPr="000B511E">
        <w:rPr>
          <w:rFonts w:ascii="Times New Roman" w:hAnsi="Times New Roman"/>
          <w:lang w:val="da-DK"/>
        </w:rPr>
        <w:t>tage</w:t>
      </w:r>
      <w:r w:rsidR="002E1BD5" w:rsidRPr="000B511E">
        <w:rPr>
          <w:rFonts w:ascii="Times New Roman" w:hAnsi="Times New Roman"/>
          <w:lang w:val="da-DK"/>
        </w:rPr>
        <w:t>s</w:t>
      </w:r>
      <w:r w:rsidRPr="000B511E">
        <w:rPr>
          <w:rFonts w:ascii="Times New Roman" w:hAnsi="Times New Roman"/>
          <w:lang w:val="da-DK"/>
        </w:rPr>
        <w:t xml:space="preserve"> ud af køleskabet</w:t>
      </w:r>
      <w:r w:rsidR="002E1BD5" w:rsidRPr="000B511E">
        <w:rPr>
          <w:rFonts w:ascii="Times New Roman" w:hAnsi="Times New Roman"/>
          <w:lang w:val="da-DK"/>
        </w:rPr>
        <w:t xml:space="preserve"> </w:t>
      </w:r>
      <w:r w:rsidR="004270B9" w:rsidRPr="000B511E">
        <w:rPr>
          <w:rFonts w:ascii="Times New Roman" w:hAnsi="Times New Roman"/>
          <w:lang w:val="da-DK"/>
        </w:rPr>
        <w:t xml:space="preserve">og opbevares ved en temperatur </w:t>
      </w:r>
      <w:r w:rsidR="00851F55" w:rsidRPr="000B511E">
        <w:rPr>
          <w:rFonts w:ascii="Times New Roman" w:hAnsi="Times New Roman"/>
          <w:lang w:val="da-DK"/>
        </w:rPr>
        <w:t xml:space="preserve">på </w:t>
      </w:r>
      <w:r w:rsidR="004270B9" w:rsidRPr="000B511E">
        <w:rPr>
          <w:rFonts w:ascii="Times New Roman" w:hAnsi="Times New Roman"/>
          <w:lang w:val="da-DK"/>
        </w:rPr>
        <w:t>ikke over 25 </w:t>
      </w:r>
      <w:r w:rsidR="004270B9" w:rsidRPr="000B511E">
        <w:rPr>
          <w:rFonts w:ascii="Times New Roman" w:hAnsi="Times New Roman"/>
          <w:lang w:val="da-DK"/>
        </w:rPr>
        <w:sym w:font="Symbol" w:char="F0B0"/>
      </w:r>
      <w:r w:rsidR="004270B9" w:rsidRPr="000B511E">
        <w:rPr>
          <w:rFonts w:ascii="Times New Roman" w:hAnsi="Times New Roman"/>
          <w:lang w:val="da-DK"/>
        </w:rPr>
        <w:t>C</w:t>
      </w:r>
      <w:r w:rsidR="002E1BD5" w:rsidRPr="000B511E">
        <w:rPr>
          <w:rFonts w:ascii="Times New Roman" w:hAnsi="Times New Roman"/>
          <w:lang w:val="da-DK"/>
        </w:rPr>
        <w:t xml:space="preserve"> i maksimal</w:t>
      </w:r>
      <w:r w:rsidR="004270B9" w:rsidRPr="000B511E">
        <w:rPr>
          <w:rFonts w:ascii="Times New Roman" w:hAnsi="Times New Roman"/>
          <w:lang w:val="da-DK"/>
        </w:rPr>
        <w:t>t</w:t>
      </w:r>
      <w:r w:rsidR="002E1BD5" w:rsidRPr="000B511E">
        <w:rPr>
          <w:rFonts w:ascii="Times New Roman" w:hAnsi="Times New Roman"/>
          <w:lang w:val="da-DK"/>
        </w:rPr>
        <w:t xml:space="preserve"> 3 dage. Hvis </w:t>
      </w:r>
      <w:r w:rsidR="004270B9" w:rsidRPr="000B511E">
        <w:rPr>
          <w:rFonts w:ascii="Times New Roman" w:hAnsi="Times New Roman"/>
          <w:lang w:val="da-DK"/>
        </w:rPr>
        <w:t>præparatet</w:t>
      </w:r>
      <w:r w:rsidR="002E1BD5" w:rsidRPr="000B511E">
        <w:rPr>
          <w:rFonts w:ascii="Times New Roman" w:hAnsi="Times New Roman"/>
          <w:lang w:val="da-DK"/>
        </w:rPr>
        <w:t xml:space="preserve"> ikke er blevet anvendt ved slutn</w:t>
      </w:r>
      <w:r w:rsidR="00191883" w:rsidRPr="000B511E">
        <w:rPr>
          <w:rFonts w:ascii="Times New Roman" w:hAnsi="Times New Roman"/>
          <w:lang w:val="da-DK"/>
        </w:rPr>
        <w:t>ingen af denne periode, skal de</w:t>
      </w:r>
      <w:r w:rsidR="004270B9" w:rsidRPr="000B511E">
        <w:rPr>
          <w:rFonts w:ascii="Times New Roman" w:hAnsi="Times New Roman"/>
          <w:lang w:val="da-DK"/>
        </w:rPr>
        <w:t>t</w:t>
      </w:r>
      <w:r w:rsidR="002E1BD5" w:rsidRPr="000B511E">
        <w:rPr>
          <w:rFonts w:ascii="Times New Roman" w:hAnsi="Times New Roman"/>
          <w:lang w:val="da-DK"/>
        </w:rPr>
        <w:t xml:space="preserve"> bortskaffes</w:t>
      </w:r>
      <w:r w:rsidRPr="000B511E">
        <w:rPr>
          <w:rFonts w:ascii="Times New Roman" w:hAnsi="Times New Roman"/>
          <w:lang w:val="da-DK"/>
        </w:rPr>
        <w:t>.</w:t>
      </w:r>
    </w:p>
    <w:p w14:paraId="45ECB0BD" w14:textId="77777777" w:rsidR="004A3D81" w:rsidRPr="000B511E" w:rsidRDefault="004A3D81" w:rsidP="00C66BB5">
      <w:pPr>
        <w:pStyle w:val="spc-p2"/>
        <w:spacing w:before="0" w:after="0" w:line="240" w:lineRule="auto"/>
        <w:rPr>
          <w:rFonts w:ascii="Times New Roman" w:hAnsi="Times New Roman"/>
          <w:lang w:val="da-DK"/>
        </w:rPr>
      </w:pPr>
    </w:p>
    <w:p w14:paraId="24451801" w14:textId="77777777" w:rsidR="00FC6FAB" w:rsidRPr="000B511E" w:rsidRDefault="00FC6FAB" w:rsidP="00C66BB5">
      <w:pPr>
        <w:pStyle w:val="spc-p2"/>
        <w:spacing w:before="0" w:after="0" w:line="240" w:lineRule="auto"/>
        <w:rPr>
          <w:rFonts w:ascii="Times New Roman" w:hAnsi="Times New Roman"/>
          <w:lang w:val="da-DK"/>
        </w:rPr>
      </w:pPr>
      <w:r w:rsidRPr="000B511E">
        <w:rPr>
          <w:rFonts w:ascii="Times New Roman" w:hAnsi="Times New Roman"/>
          <w:lang w:val="da-DK"/>
        </w:rPr>
        <w:t>Må ikke nedfryses eller omrystes.</w:t>
      </w:r>
    </w:p>
    <w:p w14:paraId="09B6B3EF" w14:textId="77777777" w:rsidR="00FC6FAB" w:rsidRPr="000B511E" w:rsidRDefault="00FC6FAB" w:rsidP="00C66BB5">
      <w:pPr>
        <w:pStyle w:val="spc-p1"/>
        <w:spacing w:after="0" w:line="240" w:lineRule="auto"/>
        <w:rPr>
          <w:rFonts w:ascii="Times New Roman" w:hAnsi="Times New Roman"/>
          <w:lang w:val="da-DK"/>
        </w:rPr>
      </w:pPr>
      <w:r w:rsidRPr="000B511E">
        <w:rPr>
          <w:rFonts w:ascii="Times New Roman" w:hAnsi="Times New Roman"/>
          <w:lang w:val="da-DK"/>
        </w:rPr>
        <w:t>Opbevares i den originale yderpakning for at beskytte mod lys.</w:t>
      </w:r>
    </w:p>
    <w:p w14:paraId="41219BEF" w14:textId="77777777" w:rsidR="004A3D81" w:rsidRPr="000B511E" w:rsidRDefault="004A3D81" w:rsidP="00C66BB5">
      <w:pPr>
        <w:pStyle w:val="spc-h2"/>
        <w:keepNext w:val="0"/>
        <w:keepLines w:val="0"/>
        <w:spacing w:before="0" w:after="0" w:line="240" w:lineRule="auto"/>
        <w:rPr>
          <w:rFonts w:ascii="Times New Roman" w:hAnsi="Times New Roman"/>
          <w:b w:val="0"/>
          <w:lang w:val="da-DK"/>
        </w:rPr>
      </w:pPr>
    </w:p>
    <w:p w14:paraId="4167FDEF"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6.5</w:t>
      </w:r>
      <w:r w:rsidRPr="000B511E">
        <w:rPr>
          <w:rFonts w:ascii="Times New Roman" w:hAnsi="Times New Roman"/>
          <w:lang w:val="da-DK"/>
        </w:rPr>
        <w:tab/>
        <w:t>Emballagetype og pakningsstørrelser</w:t>
      </w:r>
    </w:p>
    <w:p w14:paraId="4D85990F" w14:textId="77777777" w:rsidR="004A3D81" w:rsidRPr="000B511E" w:rsidRDefault="004A3D81" w:rsidP="00C66BB5">
      <w:pPr>
        <w:keepNext/>
        <w:keepLines/>
        <w:spacing w:after="0" w:line="240" w:lineRule="auto"/>
        <w:rPr>
          <w:rFonts w:ascii="Times New Roman" w:hAnsi="Times New Roman"/>
          <w:lang w:val="da-DK"/>
        </w:rPr>
      </w:pPr>
    </w:p>
    <w:p w14:paraId="194DA91F" w14:textId="77777777" w:rsidR="004A2449" w:rsidRPr="000B511E" w:rsidRDefault="004A2449" w:rsidP="00C66BB5">
      <w:pPr>
        <w:pStyle w:val="spc-p1"/>
        <w:spacing w:after="0" w:line="240" w:lineRule="auto"/>
        <w:rPr>
          <w:rFonts w:ascii="Times New Roman" w:hAnsi="Times New Roman"/>
          <w:lang w:val="da-DK"/>
        </w:rPr>
      </w:pPr>
      <w:r w:rsidRPr="000B511E">
        <w:rPr>
          <w:rFonts w:ascii="Times New Roman" w:hAnsi="Times New Roman"/>
          <w:lang w:val="da-DK"/>
        </w:rPr>
        <w:t>Fyldt</w:t>
      </w:r>
      <w:r w:rsidR="00C308FB" w:rsidRPr="000B511E">
        <w:rPr>
          <w:rFonts w:ascii="Times New Roman" w:hAnsi="Times New Roman"/>
          <w:lang w:val="da-DK"/>
        </w:rPr>
        <w:t>e</w:t>
      </w:r>
      <w:r w:rsidRPr="000B511E">
        <w:rPr>
          <w:rFonts w:ascii="Times New Roman" w:hAnsi="Times New Roman"/>
          <w:lang w:val="da-DK"/>
        </w:rPr>
        <w:t xml:space="preserve"> </w:t>
      </w:r>
      <w:r w:rsidR="00D348F8" w:rsidRPr="000B511E">
        <w:rPr>
          <w:rFonts w:ascii="Times New Roman" w:hAnsi="Times New Roman"/>
          <w:lang w:val="da-DK"/>
        </w:rPr>
        <w:t>sprøjte</w:t>
      </w:r>
      <w:r w:rsidR="00C308FB" w:rsidRPr="000B511E">
        <w:rPr>
          <w:rFonts w:ascii="Times New Roman" w:hAnsi="Times New Roman"/>
          <w:lang w:val="da-DK"/>
        </w:rPr>
        <w:t>r</w:t>
      </w:r>
      <w:r w:rsidRPr="000B511E">
        <w:rPr>
          <w:rFonts w:ascii="Times New Roman" w:hAnsi="Times New Roman"/>
          <w:lang w:val="da-DK"/>
        </w:rPr>
        <w:t xml:space="preserve"> (type I-glas), med eller uden kanylebeskytter, med stempelprop (teflonbelagt gummi)</w:t>
      </w:r>
      <w:r w:rsidR="001B37FD" w:rsidRPr="000B511E">
        <w:rPr>
          <w:rFonts w:ascii="Times New Roman" w:hAnsi="Times New Roman"/>
          <w:lang w:val="da-DK"/>
        </w:rPr>
        <w:t>,</w:t>
      </w:r>
      <w:r w:rsidRPr="000B511E">
        <w:rPr>
          <w:rFonts w:ascii="Times New Roman" w:hAnsi="Times New Roman"/>
          <w:lang w:val="da-DK"/>
        </w:rPr>
        <w:t xml:space="preserve"> forseglet i en blisterpakning.</w:t>
      </w:r>
    </w:p>
    <w:p w14:paraId="535DC77A" w14:textId="77777777" w:rsidR="004A3D81" w:rsidRPr="000B511E" w:rsidRDefault="004A3D81" w:rsidP="00C66BB5">
      <w:pPr>
        <w:pStyle w:val="spc-p2"/>
        <w:spacing w:before="0" w:after="0" w:line="240" w:lineRule="auto"/>
        <w:rPr>
          <w:rFonts w:ascii="Times New Roman" w:hAnsi="Times New Roman"/>
          <w:u w:val="single"/>
          <w:lang w:val="da-DK"/>
        </w:rPr>
      </w:pPr>
    </w:p>
    <w:p w14:paraId="4FBA7C85" w14:textId="77777777" w:rsidR="004A2449"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1</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IE/0,5 ml injektionsvæske, opløsning i fyldt </w:t>
      </w:r>
      <w:r w:rsidR="00D348F8" w:rsidRPr="000B511E">
        <w:rPr>
          <w:rFonts w:ascii="Times New Roman" w:hAnsi="Times New Roman"/>
          <w:u w:val="single"/>
          <w:lang w:val="da-DK"/>
        </w:rPr>
        <w:t>sprøjte</w:t>
      </w:r>
    </w:p>
    <w:p w14:paraId="4047D50E" w14:textId="77777777" w:rsidR="00F91106" w:rsidRPr="000B511E" w:rsidRDefault="00CC1D72"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0,5 ml injektionsvæske.</w:t>
      </w:r>
    </w:p>
    <w:p w14:paraId="1EC552A7"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13009EF9" w14:textId="77777777" w:rsidR="004A3D81" w:rsidRPr="000B511E" w:rsidRDefault="004A3D81" w:rsidP="00C66BB5">
      <w:pPr>
        <w:pStyle w:val="spc-p2"/>
        <w:spacing w:before="0" w:after="0" w:line="240" w:lineRule="auto"/>
        <w:rPr>
          <w:rFonts w:ascii="Times New Roman" w:hAnsi="Times New Roman"/>
          <w:u w:val="single"/>
          <w:lang w:val="da-DK"/>
        </w:rPr>
      </w:pPr>
    </w:p>
    <w:p w14:paraId="19DF62D1"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2</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IE/1 ml injektionsvæske, opløsning i fyldt </w:t>
      </w:r>
      <w:r w:rsidR="00D348F8" w:rsidRPr="000B511E">
        <w:rPr>
          <w:rFonts w:ascii="Times New Roman" w:hAnsi="Times New Roman"/>
          <w:u w:val="single"/>
          <w:lang w:val="da-DK"/>
        </w:rPr>
        <w:t>sprøjte</w:t>
      </w:r>
    </w:p>
    <w:p w14:paraId="29DEB3C9"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w:t>
      </w:r>
      <w:r w:rsidR="00B80758" w:rsidRPr="000B511E">
        <w:rPr>
          <w:rFonts w:ascii="Times New Roman" w:hAnsi="Times New Roman"/>
          <w:lang w:val="da-DK"/>
        </w:rPr>
        <w:t xml:space="preserve">1 </w:t>
      </w:r>
      <w:r w:rsidRPr="000B511E">
        <w:rPr>
          <w:rFonts w:ascii="Times New Roman" w:hAnsi="Times New Roman"/>
          <w:lang w:val="da-DK"/>
        </w:rPr>
        <w:t>ml injektionsvæske.</w:t>
      </w:r>
    </w:p>
    <w:p w14:paraId="5FA3E0E9"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2CF84202" w14:textId="77777777" w:rsidR="004A3D81" w:rsidRPr="000B511E" w:rsidRDefault="004A3D81" w:rsidP="00C66BB5">
      <w:pPr>
        <w:pStyle w:val="spc-p2"/>
        <w:spacing w:before="0" w:after="0" w:line="240" w:lineRule="auto"/>
        <w:rPr>
          <w:rFonts w:ascii="Times New Roman" w:hAnsi="Times New Roman"/>
          <w:u w:val="single"/>
          <w:lang w:val="da-DK"/>
        </w:rPr>
      </w:pPr>
    </w:p>
    <w:p w14:paraId="4B0907C4"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3</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IE/0,3 ml injektionsvæske, opløsning i fyldt </w:t>
      </w:r>
      <w:r w:rsidR="00D348F8" w:rsidRPr="000B511E">
        <w:rPr>
          <w:rFonts w:ascii="Times New Roman" w:hAnsi="Times New Roman"/>
          <w:u w:val="single"/>
          <w:lang w:val="da-DK"/>
        </w:rPr>
        <w:t>sprøjte</w:t>
      </w:r>
    </w:p>
    <w:p w14:paraId="347BB728"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w:t>
      </w:r>
      <w:r w:rsidR="00B80758" w:rsidRPr="000B511E">
        <w:rPr>
          <w:rFonts w:ascii="Times New Roman" w:hAnsi="Times New Roman"/>
          <w:lang w:val="da-DK"/>
        </w:rPr>
        <w:t>0,3</w:t>
      </w:r>
      <w:r w:rsidRPr="000B511E">
        <w:rPr>
          <w:rFonts w:ascii="Times New Roman" w:hAnsi="Times New Roman"/>
          <w:lang w:val="da-DK"/>
        </w:rPr>
        <w:t> ml injektionsvæske.</w:t>
      </w:r>
    </w:p>
    <w:p w14:paraId="092E41EA"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4EA37351" w14:textId="77777777" w:rsidR="004A3D81" w:rsidRPr="000B511E" w:rsidRDefault="004A3D81" w:rsidP="00C66BB5">
      <w:pPr>
        <w:pStyle w:val="spc-p2"/>
        <w:spacing w:before="0" w:after="0" w:line="240" w:lineRule="auto"/>
        <w:rPr>
          <w:rFonts w:ascii="Times New Roman" w:hAnsi="Times New Roman"/>
          <w:u w:val="single"/>
          <w:lang w:val="da-DK"/>
        </w:rPr>
      </w:pPr>
    </w:p>
    <w:p w14:paraId="6F8BC4F0"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4</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IE/0,4 ml injektionsvæske, opløsning i fyldt </w:t>
      </w:r>
      <w:r w:rsidR="00D348F8" w:rsidRPr="000B511E">
        <w:rPr>
          <w:rFonts w:ascii="Times New Roman" w:hAnsi="Times New Roman"/>
          <w:u w:val="single"/>
          <w:lang w:val="da-DK"/>
        </w:rPr>
        <w:t>sprøjte</w:t>
      </w:r>
    </w:p>
    <w:p w14:paraId="600F1536"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0,4 ml injektionsvæske.</w:t>
      </w:r>
    </w:p>
    <w:p w14:paraId="3DAD935B"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46FAE2A0" w14:textId="77777777" w:rsidR="004A3D81" w:rsidRPr="000B511E" w:rsidRDefault="004A3D81" w:rsidP="00C66BB5">
      <w:pPr>
        <w:pStyle w:val="spc-p2"/>
        <w:spacing w:before="0" w:after="0" w:line="240" w:lineRule="auto"/>
        <w:rPr>
          <w:rFonts w:ascii="Times New Roman" w:hAnsi="Times New Roman"/>
          <w:u w:val="single"/>
          <w:lang w:val="da-DK"/>
        </w:rPr>
      </w:pPr>
    </w:p>
    <w:p w14:paraId="21D4E26D"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5</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IE/0,5 ml injektionsvæske, opløsning i fyldt </w:t>
      </w:r>
      <w:r w:rsidR="00D348F8" w:rsidRPr="000B511E">
        <w:rPr>
          <w:rFonts w:ascii="Times New Roman" w:hAnsi="Times New Roman"/>
          <w:u w:val="single"/>
          <w:lang w:val="da-DK"/>
        </w:rPr>
        <w:t>sprøjte</w:t>
      </w:r>
    </w:p>
    <w:p w14:paraId="7EFF4251"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0,5 ml injektionsvæske.</w:t>
      </w:r>
    </w:p>
    <w:p w14:paraId="21A00BA6"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13EB9A47" w14:textId="77777777" w:rsidR="004A3D81" w:rsidRPr="000B511E" w:rsidRDefault="004A3D81" w:rsidP="00C66BB5">
      <w:pPr>
        <w:pStyle w:val="spc-p2"/>
        <w:spacing w:before="0" w:after="0" w:line="240" w:lineRule="auto"/>
        <w:rPr>
          <w:rFonts w:ascii="Times New Roman" w:hAnsi="Times New Roman"/>
          <w:u w:val="single"/>
          <w:lang w:val="da-DK"/>
        </w:rPr>
      </w:pPr>
    </w:p>
    <w:p w14:paraId="508A4765"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6</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IE/0,6 ml injektionsvæske, opløsning i fyldt </w:t>
      </w:r>
      <w:r w:rsidR="00D348F8" w:rsidRPr="000B511E">
        <w:rPr>
          <w:rFonts w:ascii="Times New Roman" w:hAnsi="Times New Roman"/>
          <w:u w:val="single"/>
          <w:lang w:val="da-DK"/>
        </w:rPr>
        <w:t>sprøjte</w:t>
      </w:r>
    </w:p>
    <w:p w14:paraId="63E1D0F8"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0,6 ml injektionsvæske.</w:t>
      </w:r>
    </w:p>
    <w:p w14:paraId="691AADC8"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3F89BCE1" w14:textId="77777777" w:rsidR="004A3D81" w:rsidRPr="000B511E" w:rsidRDefault="004A3D81" w:rsidP="00C66BB5">
      <w:pPr>
        <w:pStyle w:val="spc-p2"/>
        <w:spacing w:before="0" w:after="0" w:line="240" w:lineRule="auto"/>
        <w:rPr>
          <w:rFonts w:ascii="Times New Roman" w:hAnsi="Times New Roman"/>
          <w:u w:val="single"/>
          <w:lang w:val="da-DK"/>
        </w:rPr>
      </w:pPr>
    </w:p>
    <w:p w14:paraId="221FDACF"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7</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IE/0,7 ml injektionsvæske, opløsning i fyldt </w:t>
      </w:r>
      <w:r w:rsidR="00D348F8" w:rsidRPr="000B511E">
        <w:rPr>
          <w:rFonts w:ascii="Times New Roman" w:hAnsi="Times New Roman"/>
          <w:u w:val="single"/>
          <w:lang w:val="da-DK"/>
        </w:rPr>
        <w:t>sprøjte</w:t>
      </w:r>
    </w:p>
    <w:p w14:paraId="3B19ED39"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0,7 ml injektionsvæske.</w:t>
      </w:r>
    </w:p>
    <w:p w14:paraId="6CAE7C1F"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7CDC97FC" w14:textId="77777777" w:rsidR="004A3D81" w:rsidRPr="000B511E" w:rsidRDefault="004A3D81" w:rsidP="00C66BB5">
      <w:pPr>
        <w:pStyle w:val="spc-p2"/>
        <w:spacing w:before="0" w:after="0" w:line="240" w:lineRule="auto"/>
        <w:rPr>
          <w:rFonts w:ascii="Times New Roman" w:hAnsi="Times New Roman"/>
          <w:u w:val="single"/>
          <w:lang w:val="da-DK"/>
        </w:rPr>
      </w:pPr>
    </w:p>
    <w:p w14:paraId="35BF9FF3"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8</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IE/0,8 ml injektionsvæske, opløsning i fyldt </w:t>
      </w:r>
      <w:r w:rsidR="00D348F8" w:rsidRPr="000B511E">
        <w:rPr>
          <w:rFonts w:ascii="Times New Roman" w:hAnsi="Times New Roman"/>
          <w:u w:val="single"/>
          <w:lang w:val="da-DK"/>
        </w:rPr>
        <w:t>sprøjte</w:t>
      </w:r>
    </w:p>
    <w:p w14:paraId="1367FB6E"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0,8 ml injektionsvæske.</w:t>
      </w:r>
    </w:p>
    <w:p w14:paraId="17256FBF"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123CC27D" w14:textId="77777777" w:rsidR="004A3D81" w:rsidRPr="000B511E" w:rsidRDefault="004A3D81" w:rsidP="00C66BB5">
      <w:pPr>
        <w:pStyle w:val="spc-p2"/>
        <w:spacing w:before="0" w:after="0" w:line="240" w:lineRule="auto"/>
        <w:rPr>
          <w:rFonts w:ascii="Times New Roman" w:hAnsi="Times New Roman"/>
          <w:u w:val="single"/>
          <w:lang w:val="da-DK"/>
        </w:rPr>
      </w:pPr>
    </w:p>
    <w:p w14:paraId="3FFDEF8E" w14:textId="77777777" w:rsidR="00B60BF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B60BFD" w:rsidRPr="000B511E">
        <w:rPr>
          <w:rFonts w:ascii="Times New Roman" w:hAnsi="Times New Roman"/>
          <w:u w:val="single"/>
          <w:lang w:val="da-DK"/>
        </w:rPr>
        <w:t xml:space="preserve"> 9</w:t>
      </w:r>
      <w:r w:rsidR="00172982" w:rsidRPr="000B511E">
        <w:rPr>
          <w:rFonts w:ascii="Times New Roman" w:hAnsi="Times New Roman"/>
          <w:u w:val="single"/>
          <w:lang w:val="da-DK"/>
        </w:rPr>
        <w:t> </w:t>
      </w:r>
      <w:r w:rsidR="00B60BFD" w:rsidRPr="000B511E">
        <w:rPr>
          <w:rFonts w:ascii="Times New Roman" w:hAnsi="Times New Roman"/>
          <w:u w:val="single"/>
          <w:lang w:val="da-DK"/>
        </w:rPr>
        <w:t xml:space="preserve">000 IE/0,9 ml injektionsvæske, opløsning i fyldt </w:t>
      </w:r>
      <w:r w:rsidR="00D348F8" w:rsidRPr="000B511E">
        <w:rPr>
          <w:rFonts w:ascii="Times New Roman" w:hAnsi="Times New Roman"/>
          <w:u w:val="single"/>
          <w:lang w:val="da-DK"/>
        </w:rPr>
        <w:t>sprøjte</w:t>
      </w:r>
    </w:p>
    <w:p w14:paraId="0BDBF2A1"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0,9 ml injektionsvæske.</w:t>
      </w:r>
    </w:p>
    <w:p w14:paraId="0FF7CE60" w14:textId="77777777" w:rsidR="00B60BFD" w:rsidRPr="000B511E" w:rsidRDefault="00B60BF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30B50215" w14:textId="77777777" w:rsidR="004A3D81" w:rsidRPr="000B511E" w:rsidRDefault="004A3D81" w:rsidP="00C66BB5">
      <w:pPr>
        <w:pStyle w:val="spc-p2"/>
        <w:spacing w:before="0" w:after="0" w:line="240" w:lineRule="auto"/>
        <w:rPr>
          <w:rFonts w:ascii="Times New Roman" w:hAnsi="Times New Roman"/>
          <w:u w:val="single"/>
          <w:lang w:val="da-DK"/>
        </w:rPr>
      </w:pPr>
    </w:p>
    <w:p w14:paraId="2B1DA4DD" w14:textId="77777777" w:rsidR="00EA50B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EA50BD" w:rsidRPr="000B511E">
        <w:rPr>
          <w:rFonts w:ascii="Times New Roman" w:hAnsi="Times New Roman"/>
          <w:u w:val="single"/>
          <w:lang w:val="da-DK"/>
        </w:rPr>
        <w:t xml:space="preserve"> 10</w:t>
      </w:r>
      <w:r w:rsidR="00172982" w:rsidRPr="000B511E">
        <w:rPr>
          <w:rFonts w:ascii="Times New Roman" w:hAnsi="Times New Roman"/>
          <w:u w:val="single"/>
          <w:lang w:val="da-DK"/>
        </w:rPr>
        <w:t> </w:t>
      </w:r>
      <w:r w:rsidR="00EA50BD" w:rsidRPr="000B511E">
        <w:rPr>
          <w:rFonts w:ascii="Times New Roman" w:hAnsi="Times New Roman"/>
          <w:u w:val="single"/>
          <w:lang w:val="da-DK"/>
        </w:rPr>
        <w:t xml:space="preserve">000 IE/1 ml injektionsvæske, opløsning i fyldt </w:t>
      </w:r>
      <w:r w:rsidR="00D348F8" w:rsidRPr="000B511E">
        <w:rPr>
          <w:rFonts w:ascii="Times New Roman" w:hAnsi="Times New Roman"/>
          <w:u w:val="single"/>
          <w:lang w:val="da-DK"/>
        </w:rPr>
        <w:t>sprøjte</w:t>
      </w:r>
    </w:p>
    <w:p w14:paraId="2B4A85D5"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1 ml injektionsvæske.</w:t>
      </w:r>
    </w:p>
    <w:p w14:paraId="64FD0429"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Pakke med 1 eller 6 sprøjter.</w:t>
      </w:r>
    </w:p>
    <w:p w14:paraId="5995732F" w14:textId="77777777" w:rsidR="004A3D81" w:rsidRPr="000B511E" w:rsidRDefault="004A3D81" w:rsidP="00C66BB5">
      <w:pPr>
        <w:pStyle w:val="spc-p2"/>
        <w:spacing w:before="0" w:after="0" w:line="240" w:lineRule="auto"/>
        <w:rPr>
          <w:rFonts w:ascii="Times New Roman" w:hAnsi="Times New Roman"/>
          <w:u w:val="single"/>
          <w:lang w:val="da-DK"/>
        </w:rPr>
      </w:pPr>
    </w:p>
    <w:p w14:paraId="5570A731" w14:textId="77777777" w:rsidR="00EA50B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EA50BD" w:rsidRPr="000B511E">
        <w:rPr>
          <w:rFonts w:ascii="Times New Roman" w:hAnsi="Times New Roman"/>
          <w:u w:val="single"/>
          <w:lang w:val="da-DK"/>
        </w:rPr>
        <w:t xml:space="preserve"> 20</w:t>
      </w:r>
      <w:r w:rsidR="00172982" w:rsidRPr="000B511E">
        <w:rPr>
          <w:rFonts w:ascii="Times New Roman" w:hAnsi="Times New Roman"/>
          <w:u w:val="single"/>
          <w:lang w:val="da-DK"/>
        </w:rPr>
        <w:t> </w:t>
      </w:r>
      <w:r w:rsidR="00EA50BD" w:rsidRPr="000B511E">
        <w:rPr>
          <w:rFonts w:ascii="Times New Roman" w:hAnsi="Times New Roman"/>
          <w:u w:val="single"/>
          <w:lang w:val="da-DK"/>
        </w:rPr>
        <w:t xml:space="preserve">000 IE/0,5 ml injektionsvæske, opløsning i fyldt </w:t>
      </w:r>
      <w:r w:rsidR="00D348F8" w:rsidRPr="000B511E">
        <w:rPr>
          <w:rFonts w:ascii="Times New Roman" w:hAnsi="Times New Roman"/>
          <w:u w:val="single"/>
          <w:lang w:val="da-DK"/>
        </w:rPr>
        <w:t>sprøjte</w:t>
      </w:r>
    </w:p>
    <w:p w14:paraId="5DCAE9D3"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0,5 ml injektionsvæske.</w:t>
      </w:r>
    </w:p>
    <w:p w14:paraId="4C793A7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Pakke med 1, 4 eller 6 sprøjter.</w:t>
      </w:r>
    </w:p>
    <w:p w14:paraId="61C5AA65" w14:textId="77777777" w:rsidR="00640F00" w:rsidRPr="000B511E" w:rsidRDefault="00640F00" w:rsidP="00C66BB5">
      <w:pPr>
        <w:pStyle w:val="spc-p2"/>
        <w:spacing w:before="0" w:after="0" w:line="240" w:lineRule="auto"/>
        <w:rPr>
          <w:rFonts w:ascii="Times New Roman" w:hAnsi="Times New Roman"/>
          <w:u w:val="single"/>
          <w:lang w:val="da-DK"/>
        </w:rPr>
      </w:pPr>
    </w:p>
    <w:p w14:paraId="7726CE7D" w14:textId="77777777" w:rsidR="00EA50B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EA50BD" w:rsidRPr="000B511E">
        <w:rPr>
          <w:rFonts w:ascii="Times New Roman" w:hAnsi="Times New Roman"/>
          <w:u w:val="single"/>
          <w:lang w:val="da-DK"/>
        </w:rPr>
        <w:t xml:space="preserve"> 30</w:t>
      </w:r>
      <w:r w:rsidR="00172982" w:rsidRPr="000B511E">
        <w:rPr>
          <w:rFonts w:ascii="Times New Roman" w:hAnsi="Times New Roman"/>
          <w:u w:val="single"/>
          <w:lang w:val="da-DK"/>
        </w:rPr>
        <w:t> </w:t>
      </w:r>
      <w:r w:rsidR="00EA50BD" w:rsidRPr="000B511E">
        <w:rPr>
          <w:rFonts w:ascii="Times New Roman" w:hAnsi="Times New Roman"/>
          <w:u w:val="single"/>
          <w:lang w:val="da-DK"/>
        </w:rPr>
        <w:t xml:space="preserve">000 IE/0,75 ml injektionsvæske, opløsning i fyldt </w:t>
      </w:r>
      <w:r w:rsidR="00D348F8" w:rsidRPr="000B511E">
        <w:rPr>
          <w:rFonts w:ascii="Times New Roman" w:hAnsi="Times New Roman"/>
          <w:u w:val="single"/>
          <w:lang w:val="da-DK"/>
        </w:rPr>
        <w:t>sprøjte</w:t>
      </w:r>
    </w:p>
    <w:p w14:paraId="26CC7D89"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0,75 ml injektionsvæske.</w:t>
      </w:r>
    </w:p>
    <w:p w14:paraId="0DF8A872"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Pakke med 1, 4 eller 6 sprøjter.</w:t>
      </w:r>
    </w:p>
    <w:p w14:paraId="1762CF52" w14:textId="77777777" w:rsidR="004A3D81" w:rsidRPr="000B511E" w:rsidRDefault="004A3D81" w:rsidP="00C66BB5">
      <w:pPr>
        <w:pStyle w:val="spc-p2"/>
        <w:spacing w:before="0" w:after="0" w:line="240" w:lineRule="auto"/>
        <w:rPr>
          <w:rFonts w:ascii="Times New Roman" w:hAnsi="Times New Roman"/>
          <w:u w:val="single"/>
          <w:lang w:val="da-DK"/>
        </w:rPr>
      </w:pPr>
    </w:p>
    <w:p w14:paraId="44B82F37" w14:textId="77777777" w:rsidR="00EA50BD" w:rsidRPr="000B511E" w:rsidRDefault="009806F2" w:rsidP="00C66BB5">
      <w:pPr>
        <w:pStyle w:val="spc-p2"/>
        <w:spacing w:before="0" w:after="0" w:line="240" w:lineRule="auto"/>
        <w:rPr>
          <w:rFonts w:ascii="Times New Roman" w:hAnsi="Times New Roman"/>
          <w:u w:val="single"/>
          <w:lang w:val="da-DK"/>
        </w:rPr>
      </w:pPr>
      <w:r w:rsidRPr="000B511E">
        <w:rPr>
          <w:rFonts w:ascii="Times New Roman" w:hAnsi="Times New Roman"/>
          <w:u w:val="single"/>
          <w:lang w:val="da-DK"/>
        </w:rPr>
        <w:t>Epoetin alfa HEXAL</w:t>
      </w:r>
      <w:r w:rsidR="00EA50BD" w:rsidRPr="000B511E">
        <w:rPr>
          <w:rFonts w:ascii="Times New Roman" w:hAnsi="Times New Roman"/>
          <w:u w:val="single"/>
          <w:lang w:val="da-DK"/>
        </w:rPr>
        <w:t xml:space="preserve"> 40</w:t>
      </w:r>
      <w:r w:rsidR="00172982" w:rsidRPr="000B511E">
        <w:rPr>
          <w:rFonts w:ascii="Times New Roman" w:hAnsi="Times New Roman"/>
          <w:u w:val="single"/>
          <w:lang w:val="da-DK"/>
        </w:rPr>
        <w:t> </w:t>
      </w:r>
      <w:r w:rsidR="00EA50BD" w:rsidRPr="000B511E">
        <w:rPr>
          <w:rFonts w:ascii="Times New Roman" w:hAnsi="Times New Roman"/>
          <w:u w:val="single"/>
          <w:lang w:val="da-DK"/>
        </w:rPr>
        <w:t xml:space="preserve">000 IE/1 ml injektionsvæske, opløsning i fyldt </w:t>
      </w:r>
      <w:r w:rsidR="00D348F8" w:rsidRPr="000B511E">
        <w:rPr>
          <w:rFonts w:ascii="Times New Roman" w:hAnsi="Times New Roman"/>
          <w:u w:val="single"/>
          <w:lang w:val="da-DK"/>
        </w:rPr>
        <w:t>sprøjte</w:t>
      </w:r>
    </w:p>
    <w:p w14:paraId="68F8342F"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 xml:space="preserve">Hver fyldt </w:t>
      </w:r>
      <w:r w:rsidR="00D348F8" w:rsidRPr="000B511E">
        <w:rPr>
          <w:rFonts w:ascii="Times New Roman" w:hAnsi="Times New Roman"/>
          <w:lang w:val="da-DK"/>
        </w:rPr>
        <w:t>sprøjte</w:t>
      </w:r>
      <w:r w:rsidRPr="000B511E">
        <w:rPr>
          <w:rFonts w:ascii="Times New Roman" w:hAnsi="Times New Roman"/>
          <w:lang w:val="da-DK"/>
        </w:rPr>
        <w:t xml:space="preserve"> indeholder 1 ml injektionsvæske.</w:t>
      </w:r>
    </w:p>
    <w:p w14:paraId="14F6DBCC"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Pakke med 1, 4 eller 6 sprøjter.</w:t>
      </w:r>
    </w:p>
    <w:p w14:paraId="5D5AEA17" w14:textId="77777777" w:rsidR="004A3D81" w:rsidRPr="000B511E" w:rsidRDefault="004A3D81" w:rsidP="00C66BB5">
      <w:pPr>
        <w:pStyle w:val="spc-p2"/>
        <w:spacing w:before="0" w:after="0" w:line="240" w:lineRule="auto"/>
        <w:rPr>
          <w:rFonts w:ascii="Times New Roman" w:hAnsi="Times New Roman"/>
          <w:lang w:val="da-DK"/>
        </w:rPr>
      </w:pPr>
    </w:p>
    <w:p w14:paraId="03D34B0D" w14:textId="77777777" w:rsidR="00F130E5" w:rsidRPr="000B511E" w:rsidRDefault="0051538F" w:rsidP="00C66BB5">
      <w:pPr>
        <w:pStyle w:val="spc-p2"/>
        <w:spacing w:before="0" w:after="0" w:line="240" w:lineRule="auto"/>
        <w:rPr>
          <w:rFonts w:ascii="Times New Roman" w:hAnsi="Times New Roman"/>
          <w:lang w:val="da-DK"/>
        </w:rPr>
      </w:pPr>
      <w:r w:rsidRPr="000B511E">
        <w:rPr>
          <w:rFonts w:ascii="Times New Roman" w:hAnsi="Times New Roman"/>
          <w:lang w:val="da-DK"/>
        </w:rPr>
        <w:t>Ikke alle</w:t>
      </w:r>
      <w:r w:rsidR="00EA50BD" w:rsidRPr="000B511E">
        <w:rPr>
          <w:rFonts w:ascii="Times New Roman" w:hAnsi="Times New Roman"/>
          <w:lang w:val="da-DK"/>
        </w:rPr>
        <w:t xml:space="preserve"> </w:t>
      </w:r>
      <w:r w:rsidR="00F130E5" w:rsidRPr="000B511E">
        <w:rPr>
          <w:rFonts w:ascii="Times New Roman" w:hAnsi="Times New Roman"/>
          <w:lang w:val="da-DK"/>
        </w:rPr>
        <w:t>pakningsstørrelser er</w:t>
      </w:r>
      <w:r w:rsidR="00851F55" w:rsidRPr="000B511E">
        <w:rPr>
          <w:rFonts w:ascii="Times New Roman" w:hAnsi="Times New Roman"/>
          <w:lang w:val="da-DK"/>
        </w:rPr>
        <w:t xml:space="preserve"> </w:t>
      </w:r>
      <w:r w:rsidR="00F130E5" w:rsidRPr="000B511E">
        <w:rPr>
          <w:rFonts w:ascii="Times New Roman" w:hAnsi="Times New Roman"/>
          <w:lang w:val="da-DK"/>
        </w:rPr>
        <w:t>nødvendigvis markedsført.</w:t>
      </w:r>
    </w:p>
    <w:p w14:paraId="5BF2EB44" w14:textId="77777777" w:rsidR="004A3D81" w:rsidRPr="000B511E" w:rsidRDefault="004A3D81" w:rsidP="00C66BB5">
      <w:pPr>
        <w:pStyle w:val="spc-h2"/>
        <w:spacing w:before="0" w:after="0" w:line="240" w:lineRule="auto"/>
        <w:ind w:left="0" w:firstLine="0"/>
        <w:rPr>
          <w:rFonts w:ascii="Times New Roman" w:hAnsi="Times New Roman"/>
          <w:b w:val="0"/>
          <w:lang w:val="da-DK"/>
        </w:rPr>
      </w:pPr>
    </w:p>
    <w:p w14:paraId="11387CBA" w14:textId="77777777" w:rsidR="00F130E5" w:rsidRPr="000B511E" w:rsidRDefault="00F130E5" w:rsidP="00C66BB5">
      <w:pPr>
        <w:pStyle w:val="spc-h2"/>
        <w:tabs>
          <w:tab w:val="left" w:pos="567"/>
        </w:tabs>
        <w:spacing w:before="0" w:after="0" w:line="240" w:lineRule="auto"/>
        <w:rPr>
          <w:rFonts w:ascii="Times New Roman" w:hAnsi="Times New Roman"/>
          <w:lang w:val="da-DK"/>
        </w:rPr>
      </w:pPr>
      <w:r w:rsidRPr="000B511E">
        <w:rPr>
          <w:rFonts w:ascii="Times New Roman" w:hAnsi="Times New Roman"/>
          <w:lang w:val="da-DK"/>
        </w:rPr>
        <w:t>6.6</w:t>
      </w:r>
      <w:r w:rsidRPr="000B511E">
        <w:rPr>
          <w:rFonts w:ascii="Times New Roman" w:hAnsi="Times New Roman"/>
          <w:lang w:val="da-DK"/>
        </w:rPr>
        <w:tab/>
        <w:t>Regler for bortskaffelse og anden håndtering</w:t>
      </w:r>
    </w:p>
    <w:p w14:paraId="3F15AA10" w14:textId="77777777" w:rsidR="004A3D81" w:rsidRPr="000B511E" w:rsidRDefault="004A3D81" w:rsidP="00C66BB5">
      <w:pPr>
        <w:keepNext/>
        <w:keepLines/>
        <w:spacing w:after="0" w:line="240" w:lineRule="auto"/>
        <w:rPr>
          <w:rFonts w:ascii="Times New Roman" w:hAnsi="Times New Roman"/>
          <w:lang w:val="da-DK"/>
        </w:rPr>
      </w:pPr>
    </w:p>
    <w:p w14:paraId="3D29EE05" w14:textId="77777777" w:rsidR="00F130E5" w:rsidRPr="000B511E" w:rsidRDefault="009806F2" w:rsidP="00C66BB5">
      <w:pPr>
        <w:pStyle w:val="spc-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må ikke bruges og skal bortskaffes, </w:t>
      </w:r>
    </w:p>
    <w:p w14:paraId="0C9D173A" w14:textId="77777777" w:rsidR="00F130E5" w:rsidRPr="000B511E"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hvis væsken er farvet eller du kan se, at der flyder partikler rundt i den,</w:t>
      </w:r>
    </w:p>
    <w:p w14:paraId="0190C4A5" w14:textId="77777777" w:rsidR="00F130E5" w:rsidRPr="000B511E"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hvis forseglingen er brudt,</w:t>
      </w:r>
    </w:p>
    <w:p w14:paraId="29D4A6BD" w14:textId="77777777" w:rsidR="00F130E5" w:rsidRPr="000B511E"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hvis du ved eller tror den utilsigtet har været nedfrosset eller</w:t>
      </w:r>
    </w:p>
    <w:p w14:paraId="5E0D6E5C" w14:textId="77777777" w:rsidR="00F130E5" w:rsidRPr="000B511E" w:rsidRDefault="00F130E5" w:rsidP="00C66BB5">
      <w:pPr>
        <w:pStyle w:val="spc-p2"/>
        <w:numPr>
          <w:ilvl w:val="0"/>
          <w:numId w:val="58"/>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hvis køleskabet har svigtet.</w:t>
      </w:r>
    </w:p>
    <w:p w14:paraId="444FB2A0" w14:textId="77777777" w:rsidR="004A3D81" w:rsidRPr="000B511E" w:rsidRDefault="004A3D81" w:rsidP="00C66BB5">
      <w:pPr>
        <w:pStyle w:val="spc-p2"/>
        <w:spacing w:before="0" w:after="0" w:line="240" w:lineRule="auto"/>
        <w:rPr>
          <w:rFonts w:ascii="Times New Roman" w:hAnsi="Times New Roman"/>
          <w:lang w:val="da-DK"/>
        </w:rPr>
      </w:pPr>
    </w:p>
    <w:p w14:paraId="40847533"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 xml:space="preserve">De fyldte </w:t>
      </w:r>
      <w:r w:rsidR="00D348F8" w:rsidRPr="000B511E">
        <w:rPr>
          <w:rFonts w:ascii="Times New Roman" w:hAnsi="Times New Roman"/>
          <w:lang w:val="da-DK"/>
        </w:rPr>
        <w:t>sprøjte</w:t>
      </w:r>
      <w:r w:rsidRPr="000B511E">
        <w:rPr>
          <w:rFonts w:ascii="Times New Roman" w:hAnsi="Times New Roman"/>
          <w:lang w:val="da-DK"/>
        </w:rPr>
        <w:t>r er klar til brug (se pkt.</w:t>
      </w:r>
      <w:r w:rsidR="00D024FA" w:rsidRPr="000B511E">
        <w:rPr>
          <w:rFonts w:ascii="Times New Roman" w:hAnsi="Times New Roman"/>
          <w:lang w:val="da-DK"/>
        </w:rPr>
        <w:t> </w:t>
      </w:r>
      <w:r w:rsidRPr="000B511E">
        <w:rPr>
          <w:rFonts w:ascii="Times New Roman" w:hAnsi="Times New Roman"/>
          <w:lang w:val="da-DK"/>
        </w:rPr>
        <w:t xml:space="preserve">4.2). Den fyldte </w:t>
      </w:r>
      <w:r w:rsidR="00D348F8" w:rsidRPr="000B511E">
        <w:rPr>
          <w:rFonts w:ascii="Times New Roman" w:hAnsi="Times New Roman"/>
          <w:lang w:val="da-DK"/>
        </w:rPr>
        <w:t>sprøjte</w:t>
      </w:r>
      <w:r w:rsidRPr="000B511E">
        <w:rPr>
          <w:rFonts w:ascii="Times New Roman" w:hAnsi="Times New Roman"/>
          <w:lang w:val="da-DK"/>
        </w:rPr>
        <w:t xml:space="preserve"> må ikke rystes. Sprøjterne er påtrykt delestreger, som gør det muligt at udtage en del af indholdet. Hver delestreg svarer til 0,1</w:t>
      </w:r>
      <w:r w:rsidR="00D024FA" w:rsidRPr="000B511E">
        <w:rPr>
          <w:rFonts w:ascii="Times New Roman" w:hAnsi="Times New Roman"/>
          <w:lang w:val="da-DK"/>
        </w:rPr>
        <w:t> </w:t>
      </w:r>
      <w:r w:rsidRPr="000B511E">
        <w:rPr>
          <w:rFonts w:ascii="Times New Roman" w:hAnsi="Times New Roman"/>
          <w:lang w:val="da-DK"/>
        </w:rPr>
        <w:t>ml. Dette præparat er kun til engangsbrug. Tag kun en dosis fra hver sprøjte, og fjern den overflødige mængde opløsning før injektion.</w:t>
      </w:r>
    </w:p>
    <w:p w14:paraId="3490ED89" w14:textId="77777777" w:rsidR="004A3D81" w:rsidRPr="000B511E" w:rsidRDefault="004A3D81" w:rsidP="00C66BB5">
      <w:pPr>
        <w:pStyle w:val="spc-hsub2"/>
        <w:spacing w:before="0" w:after="0" w:line="240" w:lineRule="auto"/>
        <w:rPr>
          <w:rFonts w:ascii="Times New Roman" w:hAnsi="Times New Roman"/>
          <w:lang w:val="da-DK"/>
        </w:rPr>
      </w:pPr>
    </w:p>
    <w:p w14:paraId="36F5699A" w14:textId="77777777" w:rsidR="00F130E5" w:rsidRPr="000B511E" w:rsidRDefault="00F130E5" w:rsidP="00C66BB5">
      <w:pPr>
        <w:pStyle w:val="spc-hsub2"/>
        <w:spacing w:before="0" w:after="0" w:line="240" w:lineRule="auto"/>
        <w:rPr>
          <w:rFonts w:ascii="Times New Roman" w:hAnsi="Times New Roman"/>
          <w:lang w:val="da-DK"/>
        </w:rPr>
      </w:pPr>
      <w:r w:rsidRPr="000B511E">
        <w:rPr>
          <w:rFonts w:ascii="Times New Roman" w:hAnsi="Times New Roman"/>
          <w:lang w:val="da-DK"/>
        </w:rPr>
        <w:t>Brug af den fyldte sprøjte med kanylebeskytter</w:t>
      </w:r>
    </w:p>
    <w:p w14:paraId="7FE101B2" w14:textId="77777777" w:rsidR="004A3D81" w:rsidRPr="000B511E" w:rsidRDefault="004A3D81" w:rsidP="00C66BB5">
      <w:pPr>
        <w:pStyle w:val="spc-p1"/>
        <w:spacing w:after="0" w:line="240" w:lineRule="auto"/>
        <w:rPr>
          <w:rFonts w:ascii="Times New Roman" w:hAnsi="Times New Roman"/>
          <w:lang w:val="da-DK"/>
        </w:rPr>
      </w:pPr>
    </w:p>
    <w:p w14:paraId="760B182D"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Kanylebeskytteren dækker kanylen efter injektion for at forhindre skader med nålestik. Det påvirker ikke sprøjtens normale funktion. Tryk stemplet langsomt og jævnt i bund til hele dosis er givet, og stemplet ikke kan trykkes længere ned. Mens trykket bevares på stemplet, fjernes sprøjten fra patienten. Kanylebeskytteren dækker kanylen, når stemplet slippes.</w:t>
      </w:r>
    </w:p>
    <w:p w14:paraId="22AB62C5" w14:textId="77777777" w:rsidR="004A3D81" w:rsidRPr="000B511E" w:rsidRDefault="004A3D81" w:rsidP="00C66BB5">
      <w:pPr>
        <w:pStyle w:val="spc-hsub2"/>
        <w:spacing w:before="0" w:after="0" w:line="240" w:lineRule="auto"/>
        <w:rPr>
          <w:rFonts w:ascii="Times New Roman" w:hAnsi="Times New Roman"/>
          <w:lang w:val="da-DK"/>
        </w:rPr>
      </w:pPr>
    </w:p>
    <w:p w14:paraId="23F8F31D" w14:textId="77777777" w:rsidR="00F130E5" w:rsidRPr="000B511E" w:rsidRDefault="00F130E5" w:rsidP="00C66BB5">
      <w:pPr>
        <w:pStyle w:val="spc-hsub2"/>
        <w:spacing w:before="0" w:after="0" w:line="240" w:lineRule="auto"/>
        <w:rPr>
          <w:rFonts w:ascii="Times New Roman" w:hAnsi="Times New Roman"/>
          <w:lang w:val="da-DK"/>
        </w:rPr>
      </w:pPr>
      <w:r w:rsidRPr="000B511E">
        <w:rPr>
          <w:rFonts w:ascii="Times New Roman" w:hAnsi="Times New Roman"/>
          <w:lang w:val="da-DK"/>
        </w:rPr>
        <w:t>Brug af den fyldte sprøjte uden kanylebeskytter</w:t>
      </w:r>
    </w:p>
    <w:p w14:paraId="20936752" w14:textId="77777777" w:rsidR="004A3D81" w:rsidRPr="000B511E" w:rsidRDefault="004A3D81" w:rsidP="00C66BB5">
      <w:pPr>
        <w:pStyle w:val="spc-p1"/>
        <w:spacing w:after="0" w:line="240" w:lineRule="auto"/>
        <w:rPr>
          <w:rFonts w:ascii="Times New Roman" w:hAnsi="Times New Roman"/>
          <w:lang w:val="da-DK"/>
        </w:rPr>
      </w:pPr>
    </w:p>
    <w:p w14:paraId="51EF68B7"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lastRenderedPageBreak/>
        <w:t>Administrer dosis ifølge standardprotokollen.</w:t>
      </w:r>
    </w:p>
    <w:p w14:paraId="68910999" w14:textId="77777777" w:rsidR="004A3D81" w:rsidRPr="000B511E" w:rsidRDefault="004A3D81" w:rsidP="00C66BB5">
      <w:pPr>
        <w:pStyle w:val="spc-p2"/>
        <w:spacing w:before="0" w:after="0" w:line="240" w:lineRule="auto"/>
        <w:rPr>
          <w:rFonts w:ascii="Times New Roman" w:hAnsi="Times New Roman"/>
          <w:lang w:val="da-DK"/>
        </w:rPr>
      </w:pPr>
    </w:p>
    <w:p w14:paraId="1F2A199C" w14:textId="77777777" w:rsidR="00F130E5" w:rsidRPr="000B511E" w:rsidRDefault="00F130E5" w:rsidP="00C66BB5">
      <w:pPr>
        <w:pStyle w:val="spc-p2"/>
        <w:spacing w:before="0" w:after="0" w:line="240" w:lineRule="auto"/>
        <w:rPr>
          <w:rFonts w:ascii="Times New Roman" w:hAnsi="Times New Roman"/>
          <w:lang w:val="da-DK"/>
        </w:rPr>
      </w:pPr>
      <w:r w:rsidRPr="000B511E">
        <w:rPr>
          <w:rFonts w:ascii="Times New Roman" w:hAnsi="Times New Roman"/>
          <w:lang w:val="da-DK"/>
        </w:rPr>
        <w:t>Ikke anvendt lægemiddel samt affald heraf skal bortskaffes i henhold til lokale retningslinjer.</w:t>
      </w:r>
    </w:p>
    <w:p w14:paraId="2D254625"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0A00D66E"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5D2EFD65"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INDEHAVER AF MARKEDSFØRINGSTILLADELSEN</w:t>
      </w:r>
    </w:p>
    <w:p w14:paraId="6EBBF7CF" w14:textId="77777777" w:rsidR="004A3D81" w:rsidRPr="000B511E" w:rsidRDefault="004A3D81" w:rsidP="00C66BB5">
      <w:pPr>
        <w:keepNext/>
        <w:keepLines/>
        <w:spacing w:after="0" w:line="240" w:lineRule="auto"/>
        <w:rPr>
          <w:rFonts w:ascii="Times New Roman" w:hAnsi="Times New Roman"/>
          <w:lang w:val="da-DK"/>
        </w:rPr>
      </w:pPr>
    </w:p>
    <w:p w14:paraId="3C1EC486" w14:textId="77777777" w:rsidR="0051174F" w:rsidRPr="000B511E" w:rsidRDefault="0051174F" w:rsidP="0051174F">
      <w:pPr>
        <w:pStyle w:val="spc-p1"/>
        <w:spacing w:after="0" w:line="240" w:lineRule="auto"/>
        <w:rPr>
          <w:rFonts w:ascii="Times New Roman" w:hAnsi="Times New Roman"/>
          <w:lang w:val="da-DK"/>
        </w:rPr>
      </w:pPr>
      <w:r w:rsidRPr="000B511E">
        <w:rPr>
          <w:rFonts w:ascii="Times New Roman" w:hAnsi="Times New Roman"/>
          <w:lang w:val="da-DK"/>
        </w:rPr>
        <w:t>Hexal AG</w:t>
      </w:r>
    </w:p>
    <w:p w14:paraId="03661A21" w14:textId="77777777" w:rsidR="0051174F" w:rsidRPr="000B511E" w:rsidRDefault="0051174F" w:rsidP="0051174F">
      <w:pPr>
        <w:pStyle w:val="spc-p1"/>
        <w:spacing w:after="0" w:line="240" w:lineRule="auto"/>
        <w:rPr>
          <w:rFonts w:ascii="Times New Roman" w:hAnsi="Times New Roman"/>
          <w:lang w:val="da-DK"/>
        </w:rPr>
      </w:pPr>
      <w:r w:rsidRPr="000B511E">
        <w:rPr>
          <w:rFonts w:ascii="Times New Roman" w:hAnsi="Times New Roman"/>
          <w:lang w:val="da-DK"/>
        </w:rPr>
        <w:t xml:space="preserve">Industriestr. 25 </w:t>
      </w:r>
    </w:p>
    <w:p w14:paraId="7F052878" w14:textId="77777777" w:rsidR="0051174F" w:rsidRPr="000B511E" w:rsidRDefault="0051174F" w:rsidP="0051174F">
      <w:pPr>
        <w:pStyle w:val="spc-p1"/>
        <w:spacing w:after="0" w:line="240" w:lineRule="auto"/>
        <w:rPr>
          <w:rFonts w:ascii="Times New Roman" w:hAnsi="Times New Roman"/>
          <w:lang w:val="da-DK"/>
        </w:rPr>
      </w:pPr>
      <w:r w:rsidRPr="000B511E">
        <w:rPr>
          <w:rFonts w:ascii="Times New Roman" w:hAnsi="Times New Roman"/>
          <w:lang w:val="da-DK"/>
        </w:rPr>
        <w:t xml:space="preserve">83607 Holzkirchen </w:t>
      </w:r>
    </w:p>
    <w:p w14:paraId="03EE848D" w14:textId="77777777" w:rsidR="00CC5787" w:rsidRPr="000B511E" w:rsidRDefault="0051174F" w:rsidP="00C66BB5">
      <w:pPr>
        <w:pStyle w:val="spc-p1"/>
        <w:spacing w:after="0" w:line="240" w:lineRule="auto"/>
        <w:rPr>
          <w:rFonts w:ascii="Times New Roman" w:hAnsi="Times New Roman"/>
          <w:b/>
          <w:noProof/>
          <w:lang w:val="da-DK"/>
        </w:rPr>
      </w:pPr>
      <w:r w:rsidRPr="000B511E">
        <w:rPr>
          <w:rFonts w:ascii="Times New Roman" w:hAnsi="Times New Roman"/>
          <w:lang w:val="da-DK"/>
        </w:rPr>
        <w:t>Tyskland</w:t>
      </w:r>
    </w:p>
    <w:p w14:paraId="705FB98F"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235EA6D3" w14:textId="77777777" w:rsidR="004A3D81" w:rsidRPr="000B511E" w:rsidRDefault="004A3D81" w:rsidP="00C66BB5">
      <w:pPr>
        <w:pStyle w:val="spc-h1"/>
        <w:keepNext w:val="0"/>
        <w:keepLines w:val="0"/>
        <w:spacing w:before="0" w:after="0" w:line="240" w:lineRule="auto"/>
        <w:ind w:left="0" w:firstLine="0"/>
        <w:rPr>
          <w:rFonts w:ascii="Times New Roman" w:hAnsi="Times New Roman"/>
          <w:b w:val="0"/>
          <w:lang w:val="da-DK"/>
        </w:rPr>
      </w:pPr>
    </w:p>
    <w:p w14:paraId="0132BA82"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8.</w:t>
      </w:r>
      <w:r w:rsidRPr="000B511E">
        <w:rPr>
          <w:rFonts w:ascii="Times New Roman" w:hAnsi="Times New Roman"/>
          <w:lang w:val="da-DK"/>
        </w:rPr>
        <w:tab/>
        <w:t>MARKEDSFØRINGSTILLADELSESNUMMER (-NUMRE)</w:t>
      </w:r>
    </w:p>
    <w:p w14:paraId="1229B624" w14:textId="77777777" w:rsidR="004A3D81" w:rsidRPr="000B511E" w:rsidRDefault="004A3D81" w:rsidP="00C66BB5">
      <w:pPr>
        <w:keepNext/>
        <w:keepLines/>
        <w:spacing w:after="0" w:line="240" w:lineRule="auto"/>
        <w:rPr>
          <w:rFonts w:ascii="Times New Roman" w:hAnsi="Times New Roman"/>
          <w:lang w:val="da-DK"/>
        </w:rPr>
      </w:pPr>
    </w:p>
    <w:p w14:paraId="653D3D4C"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1</w:t>
      </w:r>
      <w:r w:rsidR="00172982" w:rsidRPr="000B511E">
        <w:rPr>
          <w:rFonts w:ascii="Times New Roman" w:hAnsi="Times New Roman"/>
          <w:lang w:val="da-DK"/>
        </w:rPr>
        <w:t> </w:t>
      </w:r>
      <w:r w:rsidR="00EA50BD"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7965771E" w14:textId="77777777" w:rsidR="00CC5787" w:rsidRPr="000B511E" w:rsidRDefault="00CC5787"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/001</w:t>
      </w:r>
    </w:p>
    <w:p w14:paraId="4497AEA3" w14:textId="77777777" w:rsidR="00CC5787" w:rsidRPr="000B511E" w:rsidRDefault="00CC5787"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/002</w:t>
      </w:r>
    </w:p>
    <w:p w14:paraId="0A137D0F" w14:textId="77777777" w:rsidR="00CC5787" w:rsidRPr="000B511E" w:rsidRDefault="00CC5787"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/027</w:t>
      </w:r>
    </w:p>
    <w:p w14:paraId="28B153C2" w14:textId="77777777" w:rsidR="00CC5787" w:rsidRPr="000B511E" w:rsidRDefault="00CC5787"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/028</w:t>
      </w:r>
    </w:p>
    <w:p w14:paraId="35E712DE" w14:textId="77777777" w:rsidR="00640F00" w:rsidRPr="000B511E" w:rsidRDefault="00640F00" w:rsidP="00C66BB5">
      <w:pPr>
        <w:pStyle w:val="spc-p2"/>
        <w:spacing w:before="0" w:after="0" w:line="240" w:lineRule="auto"/>
        <w:rPr>
          <w:rFonts w:ascii="Times New Roman" w:hAnsi="Times New Roman"/>
          <w:lang w:val="da-DK"/>
        </w:rPr>
      </w:pPr>
    </w:p>
    <w:p w14:paraId="7CCB9CDF"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2</w:t>
      </w:r>
      <w:r w:rsidR="00172982" w:rsidRPr="000B511E">
        <w:rPr>
          <w:rFonts w:ascii="Times New Roman" w:hAnsi="Times New Roman"/>
          <w:lang w:val="da-DK"/>
        </w:rPr>
        <w:t> </w:t>
      </w:r>
      <w:r w:rsidR="00EA50BD"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2A4E0921"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/003</w:t>
      </w:r>
    </w:p>
    <w:p w14:paraId="0EC1030B"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/004</w:t>
      </w:r>
    </w:p>
    <w:p w14:paraId="1D9E7E7C"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/029</w:t>
      </w:r>
    </w:p>
    <w:p w14:paraId="64672B71"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/030</w:t>
      </w:r>
    </w:p>
    <w:p w14:paraId="64FA8A6E" w14:textId="77777777" w:rsidR="004A3D81" w:rsidRPr="000B511E" w:rsidRDefault="004A3D81" w:rsidP="00C66BB5">
      <w:pPr>
        <w:pStyle w:val="spc-p2"/>
        <w:spacing w:before="0" w:after="0" w:line="240" w:lineRule="auto"/>
        <w:rPr>
          <w:rFonts w:ascii="Times New Roman" w:hAnsi="Times New Roman"/>
          <w:lang w:val="da-DK"/>
        </w:rPr>
      </w:pPr>
    </w:p>
    <w:p w14:paraId="7A9D8BE1"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3</w:t>
      </w:r>
      <w:r w:rsidR="00172982" w:rsidRPr="000B511E">
        <w:rPr>
          <w:rFonts w:ascii="Times New Roman" w:hAnsi="Times New Roman"/>
          <w:lang w:val="da-DK"/>
        </w:rPr>
        <w:t> </w:t>
      </w:r>
      <w:r w:rsidR="00EA50BD" w:rsidRPr="000B511E">
        <w:rPr>
          <w:rFonts w:ascii="Times New Roman" w:hAnsi="Times New Roman"/>
          <w:lang w:val="da-DK"/>
        </w:rPr>
        <w:t xml:space="preserve">000 IE/0,3 ml injektionsvæske, opløsning i fyldt </w:t>
      </w:r>
      <w:r w:rsidR="00D348F8" w:rsidRPr="000B511E">
        <w:rPr>
          <w:rFonts w:ascii="Times New Roman" w:hAnsi="Times New Roman"/>
          <w:lang w:val="da-DK"/>
        </w:rPr>
        <w:t>sprøjte</w:t>
      </w:r>
    </w:p>
    <w:p w14:paraId="090C227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/005</w:t>
      </w:r>
    </w:p>
    <w:p w14:paraId="3193D0AE"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/006</w:t>
      </w:r>
    </w:p>
    <w:p w14:paraId="0EB970B1"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/031</w:t>
      </w:r>
    </w:p>
    <w:p w14:paraId="7B24E2BB"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/032</w:t>
      </w:r>
    </w:p>
    <w:p w14:paraId="511B151F" w14:textId="77777777" w:rsidR="004A3D81" w:rsidRPr="000B511E" w:rsidRDefault="004A3D81" w:rsidP="00C66BB5">
      <w:pPr>
        <w:pStyle w:val="spc-p2"/>
        <w:spacing w:before="0" w:after="0" w:line="240" w:lineRule="auto"/>
        <w:rPr>
          <w:rFonts w:ascii="Times New Roman" w:hAnsi="Times New Roman"/>
          <w:lang w:val="da-DK"/>
        </w:rPr>
      </w:pPr>
    </w:p>
    <w:p w14:paraId="17062367"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4</w:t>
      </w:r>
      <w:r w:rsidR="00172982" w:rsidRPr="000B511E">
        <w:rPr>
          <w:rFonts w:ascii="Times New Roman" w:hAnsi="Times New Roman"/>
          <w:lang w:val="da-DK"/>
        </w:rPr>
        <w:t> </w:t>
      </w:r>
      <w:r w:rsidR="00EA50BD" w:rsidRPr="000B511E">
        <w:rPr>
          <w:rFonts w:ascii="Times New Roman" w:hAnsi="Times New Roman"/>
          <w:lang w:val="da-DK"/>
        </w:rPr>
        <w:t xml:space="preserve">000 IE/0,4 ml injektionsvæske, opløsning i fyldt </w:t>
      </w:r>
      <w:r w:rsidR="00D348F8" w:rsidRPr="000B511E">
        <w:rPr>
          <w:rFonts w:ascii="Times New Roman" w:hAnsi="Times New Roman"/>
          <w:lang w:val="da-DK"/>
        </w:rPr>
        <w:t>sprøjte</w:t>
      </w:r>
    </w:p>
    <w:p w14:paraId="6188D16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/007</w:t>
      </w:r>
    </w:p>
    <w:p w14:paraId="58D7267A"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/008</w:t>
      </w:r>
    </w:p>
    <w:p w14:paraId="50EBF507"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/033</w:t>
      </w:r>
    </w:p>
    <w:p w14:paraId="0723FE2A"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/034</w:t>
      </w:r>
    </w:p>
    <w:p w14:paraId="0ADA44F6" w14:textId="77777777" w:rsidR="004A3D81" w:rsidRPr="000B511E" w:rsidRDefault="004A3D81" w:rsidP="00C66BB5">
      <w:pPr>
        <w:pStyle w:val="spc-p2"/>
        <w:spacing w:before="0" w:after="0" w:line="240" w:lineRule="auto"/>
        <w:rPr>
          <w:rFonts w:ascii="Times New Roman" w:hAnsi="Times New Roman"/>
          <w:lang w:val="da-DK"/>
        </w:rPr>
      </w:pPr>
    </w:p>
    <w:p w14:paraId="72945194" w14:textId="77777777" w:rsidR="00EA50BD" w:rsidRPr="000B511E" w:rsidRDefault="009806F2" w:rsidP="00C66BB5">
      <w:pPr>
        <w:pStyle w:val="spc-p2"/>
        <w:keepNext/>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5</w:t>
      </w:r>
      <w:r w:rsidR="00172982" w:rsidRPr="000B511E">
        <w:rPr>
          <w:rFonts w:ascii="Times New Roman" w:hAnsi="Times New Roman"/>
          <w:lang w:val="da-DK"/>
        </w:rPr>
        <w:t> </w:t>
      </w:r>
      <w:r w:rsidR="00EA50BD"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3F0A8E28" w14:textId="77777777" w:rsidR="00EA50BD" w:rsidRPr="000B511E" w:rsidRDefault="00EA50BD" w:rsidP="00C66BB5">
      <w:pPr>
        <w:pStyle w:val="spc-p1"/>
        <w:keepNext/>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/009</w:t>
      </w:r>
    </w:p>
    <w:p w14:paraId="12FC63E2"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/010</w:t>
      </w:r>
    </w:p>
    <w:p w14:paraId="77909649"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/035</w:t>
      </w:r>
    </w:p>
    <w:p w14:paraId="00E26FC6"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/036</w:t>
      </w:r>
    </w:p>
    <w:p w14:paraId="09E6BF26" w14:textId="77777777" w:rsidR="004A3D81" w:rsidRPr="000B511E" w:rsidRDefault="004A3D81" w:rsidP="00C66BB5">
      <w:pPr>
        <w:pStyle w:val="spc-p2"/>
        <w:spacing w:before="0" w:after="0" w:line="240" w:lineRule="auto"/>
        <w:rPr>
          <w:rFonts w:ascii="Times New Roman" w:hAnsi="Times New Roman"/>
          <w:lang w:val="da-DK"/>
        </w:rPr>
      </w:pPr>
    </w:p>
    <w:p w14:paraId="743FBB77"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6</w:t>
      </w:r>
      <w:r w:rsidR="00172982" w:rsidRPr="000B511E">
        <w:rPr>
          <w:rFonts w:ascii="Times New Roman" w:hAnsi="Times New Roman"/>
          <w:lang w:val="da-DK"/>
        </w:rPr>
        <w:t> </w:t>
      </w:r>
      <w:r w:rsidR="00EA50BD" w:rsidRPr="000B511E">
        <w:rPr>
          <w:rFonts w:ascii="Times New Roman" w:hAnsi="Times New Roman"/>
          <w:lang w:val="da-DK"/>
        </w:rPr>
        <w:t xml:space="preserve">000 IE/0,6 ml injektionsvæske, opløsning i fyldt </w:t>
      </w:r>
      <w:r w:rsidR="00D348F8" w:rsidRPr="000B511E">
        <w:rPr>
          <w:rFonts w:ascii="Times New Roman" w:hAnsi="Times New Roman"/>
          <w:lang w:val="da-DK"/>
        </w:rPr>
        <w:t>sprøjte</w:t>
      </w:r>
    </w:p>
    <w:p w14:paraId="4C07C572"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/011</w:t>
      </w:r>
    </w:p>
    <w:p w14:paraId="612E765C"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/012</w:t>
      </w:r>
    </w:p>
    <w:p w14:paraId="4E7FA05B"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/037</w:t>
      </w:r>
    </w:p>
    <w:p w14:paraId="1137A358"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/038</w:t>
      </w:r>
    </w:p>
    <w:p w14:paraId="1E822A1B" w14:textId="77777777" w:rsidR="004A3D81" w:rsidRPr="000B511E" w:rsidRDefault="004A3D81" w:rsidP="00C66BB5">
      <w:pPr>
        <w:pStyle w:val="spc-p2"/>
        <w:spacing w:before="0" w:after="0" w:line="240" w:lineRule="auto"/>
        <w:rPr>
          <w:rFonts w:ascii="Times New Roman" w:hAnsi="Times New Roman"/>
          <w:lang w:val="da-DK"/>
        </w:rPr>
      </w:pPr>
    </w:p>
    <w:p w14:paraId="02961E10"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7</w:t>
      </w:r>
      <w:r w:rsidR="00172982" w:rsidRPr="000B511E">
        <w:rPr>
          <w:rFonts w:ascii="Times New Roman" w:hAnsi="Times New Roman"/>
          <w:lang w:val="da-DK"/>
        </w:rPr>
        <w:t> </w:t>
      </w:r>
      <w:r w:rsidR="00EA50BD" w:rsidRPr="000B511E">
        <w:rPr>
          <w:rFonts w:ascii="Times New Roman" w:hAnsi="Times New Roman"/>
          <w:lang w:val="da-DK"/>
        </w:rPr>
        <w:t xml:space="preserve">000 IE/0,7 ml injektionsvæske, opløsning i fyldt </w:t>
      </w:r>
      <w:r w:rsidR="00D348F8" w:rsidRPr="000B511E">
        <w:rPr>
          <w:rFonts w:ascii="Times New Roman" w:hAnsi="Times New Roman"/>
          <w:lang w:val="da-DK"/>
        </w:rPr>
        <w:t>sprøjte</w:t>
      </w:r>
    </w:p>
    <w:p w14:paraId="540BED88"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/017</w:t>
      </w:r>
    </w:p>
    <w:p w14:paraId="68A44A34"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/018</w:t>
      </w:r>
    </w:p>
    <w:p w14:paraId="01BFAEE5"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/039</w:t>
      </w:r>
    </w:p>
    <w:p w14:paraId="31A5404A"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/040</w:t>
      </w:r>
    </w:p>
    <w:p w14:paraId="2BA01A19" w14:textId="77777777" w:rsidR="004A3D81" w:rsidRPr="000B511E" w:rsidRDefault="004A3D81" w:rsidP="00C66BB5">
      <w:pPr>
        <w:pStyle w:val="spc-p2"/>
        <w:spacing w:before="0" w:after="0" w:line="240" w:lineRule="auto"/>
        <w:rPr>
          <w:rFonts w:ascii="Times New Roman" w:hAnsi="Times New Roman"/>
          <w:lang w:val="da-DK"/>
        </w:rPr>
      </w:pPr>
    </w:p>
    <w:p w14:paraId="3815F8F0"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lastRenderedPageBreak/>
        <w:t>Epoetin alfa HEXAL</w:t>
      </w:r>
      <w:r w:rsidR="00EA50BD" w:rsidRPr="000B511E">
        <w:rPr>
          <w:rFonts w:ascii="Times New Roman" w:hAnsi="Times New Roman"/>
          <w:lang w:val="da-DK"/>
        </w:rPr>
        <w:t xml:space="preserve"> 8</w:t>
      </w:r>
      <w:r w:rsidR="00172982" w:rsidRPr="000B511E">
        <w:rPr>
          <w:rFonts w:ascii="Times New Roman" w:hAnsi="Times New Roman"/>
          <w:lang w:val="da-DK"/>
        </w:rPr>
        <w:t> </w:t>
      </w:r>
      <w:r w:rsidR="00EA50BD" w:rsidRPr="000B511E">
        <w:rPr>
          <w:rFonts w:ascii="Times New Roman" w:hAnsi="Times New Roman"/>
          <w:lang w:val="da-DK"/>
        </w:rPr>
        <w:t xml:space="preserve">000 IE/0,8 ml injektionsvæske, opløsning i fyldt </w:t>
      </w:r>
      <w:r w:rsidR="00D348F8" w:rsidRPr="000B511E">
        <w:rPr>
          <w:rFonts w:ascii="Times New Roman" w:hAnsi="Times New Roman"/>
          <w:lang w:val="da-DK"/>
        </w:rPr>
        <w:t>sprøjte</w:t>
      </w:r>
    </w:p>
    <w:p w14:paraId="3DFBF072"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/013</w:t>
      </w:r>
    </w:p>
    <w:p w14:paraId="0544166A"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/014</w:t>
      </w:r>
    </w:p>
    <w:p w14:paraId="201CA18C"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/041</w:t>
      </w:r>
    </w:p>
    <w:p w14:paraId="056E44D1"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/042</w:t>
      </w:r>
    </w:p>
    <w:p w14:paraId="7252A7F1" w14:textId="77777777" w:rsidR="004A3D81" w:rsidRPr="000B511E" w:rsidRDefault="004A3D81" w:rsidP="00C66BB5">
      <w:pPr>
        <w:pStyle w:val="spc-p2"/>
        <w:spacing w:before="0" w:after="0" w:line="240" w:lineRule="auto"/>
        <w:rPr>
          <w:rFonts w:ascii="Times New Roman" w:hAnsi="Times New Roman"/>
          <w:lang w:val="da-DK"/>
        </w:rPr>
      </w:pPr>
    </w:p>
    <w:p w14:paraId="6801B438"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9</w:t>
      </w:r>
      <w:r w:rsidR="00172982" w:rsidRPr="000B511E">
        <w:rPr>
          <w:rFonts w:ascii="Times New Roman" w:hAnsi="Times New Roman"/>
          <w:lang w:val="da-DK"/>
        </w:rPr>
        <w:t> </w:t>
      </w:r>
      <w:r w:rsidR="00EA50BD" w:rsidRPr="000B511E">
        <w:rPr>
          <w:rFonts w:ascii="Times New Roman" w:hAnsi="Times New Roman"/>
          <w:lang w:val="da-DK"/>
        </w:rPr>
        <w:t xml:space="preserve">000 IE/0,9 ml injektionsvæske, opløsning i fyldt </w:t>
      </w:r>
      <w:r w:rsidR="00D348F8" w:rsidRPr="000B511E">
        <w:rPr>
          <w:rFonts w:ascii="Times New Roman" w:hAnsi="Times New Roman"/>
          <w:lang w:val="da-DK"/>
        </w:rPr>
        <w:t>sprøjte</w:t>
      </w:r>
    </w:p>
    <w:p w14:paraId="246BC94C"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/019</w:t>
      </w:r>
    </w:p>
    <w:p w14:paraId="5616333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/020</w:t>
      </w:r>
    </w:p>
    <w:p w14:paraId="2CB881B4"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/043</w:t>
      </w:r>
    </w:p>
    <w:p w14:paraId="3D54A85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/044</w:t>
      </w:r>
    </w:p>
    <w:p w14:paraId="73CBC6AF" w14:textId="77777777" w:rsidR="004A3D81" w:rsidRPr="000B511E" w:rsidRDefault="004A3D81" w:rsidP="00C66BB5">
      <w:pPr>
        <w:pStyle w:val="spc-p2"/>
        <w:spacing w:before="0" w:after="0" w:line="240" w:lineRule="auto"/>
        <w:rPr>
          <w:rFonts w:ascii="Times New Roman" w:hAnsi="Times New Roman"/>
          <w:lang w:val="da-DK"/>
        </w:rPr>
      </w:pPr>
    </w:p>
    <w:p w14:paraId="6B920BAD" w14:textId="77777777" w:rsidR="00EA50BD" w:rsidRPr="000B511E" w:rsidRDefault="009806F2" w:rsidP="00C66BB5">
      <w:pPr>
        <w:pStyle w:val="spc-p2"/>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10</w:t>
      </w:r>
      <w:r w:rsidR="00172982" w:rsidRPr="000B511E">
        <w:rPr>
          <w:rFonts w:ascii="Times New Roman" w:hAnsi="Times New Roman"/>
          <w:lang w:val="da-DK"/>
        </w:rPr>
        <w:t> </w:t>
      </w:r>
      <w:r w:rsidR="00EA50BD"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5CD6DF76"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/015</w:t>
      </w:r>
    </w:p>
    <w:p w14:paraId="3A479632"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/016</w:t>
      </w:r>
    </w:p>
    <w:p w14:paraId="6759DE51"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/045</w:t>
      </w:r>
    </w:p>
    <w:p w14:paraId="7DB2C7AD" w14:textId="77777777" w:rsidR="00EA50BD" w:rsidRPr="000B511E" w:rsidRDefault="00EA50BD" w:rsidP="00C66BB5">
      <w:pPr>
        <w:pStyle w:val="spc-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/046</w:t>
      </w:r>
    </w:p>
    <w:p w14:paraId="4EA33A86" w14:textId="77777777" w:rsidR="004A3D81" w:rsidRPr="000B511E" w:rsidRDefault="004A3D81" w:rsidP="00C66BB5">
      <w:pPr>
        <w:pStyle w:val="spc-p2"/>
        <w:keepNext/>
        <w:spacing w:before="0" w:after="0" w:line="240" w:lineRule="auto"/>
        <w:rPr>
          <w:rFonts w:ascii="Times New Roman" w:hAnsi="Times New Roman"/>
          <w:lang w:val="da-DK"/>
        </w:rPr>
      </w:pPr>
    </w:p>
    <w:p w14:paraId="6708F820" w14:textId="77777777" w:rsidR="00EA50BD" w:rsidRPr="000B511E" w:rsidRDefault="009806F2" w:rsidP="00C66BB5">
      <w:pPr>
        <w:pStyle w:val="spc-p2"/>
        <w:keepNext/>
        <w:spacing w:before="0" w:after="0" w:line="240" w:lineRule="auto"/>
        <w:rPr>
          <w:rFonts w:ascii="Times New Roman" w:hAnsi="Times New Roman"/>
          <w:lang w:val="da-DK"/>
        </w:rPr>
      </w:pPr>
      <w:r w:rsidRPr="000B511E">
        <w:rPr>
          <w:rFonts w:ascii="Times New Roman" w:hAnsi="Times New Roman"/>
          <w:lang w:val="da-DK"/>
        </w:rPr>
        <w:t>Epoetin alfa HEXAL</w:t>
      </w:r>
      <w:r w:rsidR="00EA50BD" w:rsidRPr="000B511E">
        <w:rPr>
          <w:rFonts w:ascii="Times New Roman" w:hAnsi="Times New Roman"/>
          <w:lang w:val="da-DK"/>
        </w:rPr>
        <w:t xml:space="preserve"> 20</w:t>
      </w:r>
      <w:r w:rsidR="00172982" w:rsidRPr="000B511E">
        <w:rPr>
          <w:rFonts w:ascii="Times New Roman" w:hAnsi="Times New Roman"/>
          <w:lang w:val="da-DK"/>
        </w:rPr>
        <w:t> </w:t>
      </w:r>
      <w:r w:rsidR="00EA50BD"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5E23CE79" w14:textId="77777777" w:rsidR="00EA50BD" w:rsidRPr="005D2E26" w:rsidRDefault="00EA50BD" w:rsidP="00C66BB5">
      <w:pPr>
        <w:pStyle w:val="spc-p1"/>
        <w:keepNext/>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/021</w:t>
      </w:r>
    </w:p>
    <w:p w14:paraId="1EB4D28C" w14:textId="77777777" w:rsidR="00EA50BD" w:rsidRPr="005D2E26" w:rsidRDefault="00EA50BD" w:rsidP="00C66BB5">
      <w:pPr>
        <w:pStyle w:val="spc-p1"/>
        <w:keepNext/>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/022</w:t>
      </w:r>
    </w:p>
    <w:p w14:paraId="19FE0F7E"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/047</w:t>
      </w:r>
    </w:p>
    <w:p w14:paraId="42A504F4"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/053</w:t>
      </w:r>
    </w:p>
    <w:p w14:paraId="4FBBD69D"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/048</w:t>
      </w:r>
    </w:p>
    <w:p w14:paraId="742513EF" w14:textId="77777777" w:rsidR="00877FAA" w:rsidRPr="005D2E26" w:rsidRDefault="00877FAA" w:rsidP="00C66BB5">
      <w:pPr>
        <w:pStyle w:val="spc-p2"/>
        <w:spacing w:before="0" w:after="0" w:line="240" w:lineRule="auto"/>
        <w:rPr>
          <w:rFonts w:ascii="Times New Roman" w:hAnsi="Times New Roman"/>
          <w:lang w:val="pt-PT"/>
        </w:rPr>
      </w:pPr>
    </w:p>
    <w:p w14:paraId="4D7A9BEE" w14:textId="77777777" w:rsidR="00EA50BD" w:rsidRPr="000B511E" w:rsidRDefault="009806F2" w:rsidP="00C66BB5">
      <w:pPr>
        <w:pStyle w:val="spc-p2"/>
        <w:spacing w:before="0" w:after="0" w:line="240" w:lineRule="auto"/>
        <w:rPr>
          <w:rFonts w:ascii="Times New Roman" w:hAnsi="Times New Roman"/>
          <w:lang w:val="da-DK"/>
        </w:rPr>
      </w:pPr>
      <w:proofErr w:type="spellStart"/>
      <w:r w:rsidRPr="000B511E">
        <w:rPr>
          <w:rFonts w:ascii="Times New Roman" w:hAnsi="Times New Roman"/>
          <w:lang w:val="da-DK"/>
        </w:rPr>
        <w:t>Epoetin</w:t>
      </w:r>
      <w:proofErr w:type="spellEnd"/>
      <w:r w:rsidRPr="000B511E">
        <w:rPr>
          <w:rFonts w:ascii="Times New Roman" w:hAnsi="Times New Roman"/>
          <w:lang w:val="da-DK"/>
        </w:rPr>
        <w:t xml:space="preserve"> alfa HEXAL</w:t>
      </w:r>
      <w:r w:rsidR="00EA50BD" w:rsidRPr="000B511E">
        <w:rPr>
          <w:rFonts w:ascii="Times New Roman" w:hAnsi="Times New Roman"/>
          <w:lang w:val="da-DK"/>
        </w:rPr>
        <w:t xml:space="preserve"> 30</w:t>
      </w:r>
      <w:r w:rsidR="00172982" w:rsidRPr="000B511E">
        <w:rPr>
          <w:rFonts w:ascii="Times New Roman" w:hAnsi="Times New Roman"/>
          <w:lang w:val="da-DK"/>
        </w:rPr>
        <w:t> </w:t>
      </w:r>
      <w:r w:rsidR="00EA50BD" w:rsidRPr="000B511E">
        <w:rPr>
          <w:rFonts w:ascii="Times New Roman" w:hAnsi="Times New Roman"/>
          <w:lang w:val="da-DK"/>
        </w:rPr>
        <w:t xml:space="preserve">000 IE/0,75 ml injektionsvæske, opløsning i fyldt </w:t>
      </w:r>
      <w:r w:rsidR="00D348F8" w:rsidRPr="000B511E">
        <w:rPr>
          <w:rFonts w:ascii="Times New Roman" w:hAnsi="Times New Roman"/>
          <w:lang w:val="da-DK"/>
        </w:rPr>
        <w:t>sprøjte</w:t>
      </w:r>
    </w:p>
    <w:p w14:paraId="73BCC6B6"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/023</w:t>
      </w:r>
    </w:p>
    <w:p w14:paraId="2C20185F"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/024</w:t>
      </w:r>
    </w:p>
    <w:p w14:paraId="6653CFD9"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/049</w:t>
      </w:r>
    </w:p>
    <w:p w14:paraId="3859A1C8"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/054</w:t>
      </w:r>
    </w:p>
    <w:p w14:paraId="61A04959"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/050</w:t>
      </w:r>
    </w:p>
    <w:p w14:paraId="5D2AD769" w14:textId="77777777" w:rsidR="004A3D81" w:rsidRPr="005D2E26" w:rsidRDefault="004A3D81" w:rsidP="00C66BB5">
      <w:pPr>
        <w:pStyle w:val="spc-p2"/>
        <w:spacing w:before="0" w:after="0" w:line="240" w:lineRule="auto"/>
        <w:rPr>
          <w:rFonts w:ascii="Times New Roman" w:hAnsi="Times New Roman"/>
          <w:lang w:val="pt-PT"/>
        </w:rPr>
      </w:pPr>
    </w:p>
    <w:p w14:paraId="4F96CF8E" w14:textId="77777777" w:rsidR="00EA50BD" w:rsidRPr="000B511E" w:rsidRDefault="009806F2" w:rsidP="00C66BB5">
      <w:pPr>
        <w:pStyle w:val="spc-p2"/>
        <w:spacing w:before="0" w:after="0" w:line="240" w:lineRule="auto"/>
        <w:rPr>
          <w:rFonts w:ascii="Times New Roman" w:hAnsi="Times New Roman"/>
          <w:lang w:val="da-DK"/>
        </w:rPr>
      </w:pPr>
      <w:proofErr w:type="spellStart"/>
      <w:r w:rsidRPr="000B511E">
        <w:rPr>
          <w:rFonts w:ascii="Times New Roman" w:hAnsi="Times New Roman"/>
          <w:lang w:val="da-DK"/>
        </w:rPr>
        <w:t>Epoetin</w:t>
      </w:r>
      <w:proofErr w:type="spellEnd"/>
      <w:r w:rsidRPr="000B511E">
        <w:rPr>
          <w:rFonts w:ascii="Times New Roman" w:hAnsi="Times New Roman"/>
          <w:lang w:val="da-DK"/>
        </w:rPr>
        <w:t xml:space="preserve"> alfa HEXAL</w:t>
      </w:r>
      <w:r w:rsidR="00EA50BD" w:rsidRPr="000B511E">
        <w:rPr>
          <w:rFonts w:ascii="Times New Roman" w:hAnsi="Times New Roman"/>
          <w:lang w:val="da-DK"/>
        </w:rPr>
        <w:t xml:space="preserve"> 40</w:t>
      </w:r>
      <w:r w:rsidR="00172982" w:rsidRPr="000B511E">
        <w:rPr>
          <w:rFonts w:ascii="Times New Roman" w:hAnsi="Times New Roman"/>
          <w:lang w:val="da-DK"/>
        </w:rPr>
        <w:t> </w:t>
      </w:r>
      <w:r w:rsidR="00EA50BD"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67A55074"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/025</w:t>
      </w:r>
    </w:p>
    <w:p w14:paraId="4C0C5220"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/026</w:t>
      </w:r>
    </w:p>
    <w:p w14:paraId="0FB76341"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/051</w:t>
      </w:r>
    </w:p>
    <w:p w14:paraId="09676EFC"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/055</w:t>
      </w:r>
    </w:p>
    <w:p w14:paraId="60198021" w14:textId="77777777" w:rsidR="00EA50BD" w:rsidRPr="005D2E26" w:rsidRDefault="00EA50BD" w:rsidP="00C66BB5">
      <w:pPr>
        <w:pStyle w:val="spc-p1"/>
        <w:spacing w:after="0" w:line="240" w:lineRule="auto"/>
        <w:rPr>
          <w:rFonts w:ascii="Times New Roman" w:hAnsi="Times New Roman"/>
          <w:lang w:val="pt-PT"/>
        </w:rPr>
      </w:pPr>
      <w:r w:rsidRPr="005D2E26">
        <w:rPr>
          <w:rFonts w:ascii="Times New Roman" w:hAnsi="Times New Roman"/>
          <w:lang w:val="pt-PT"/>
        </w:rPr>
        <w:t>EU/1/07/</w:t>
      </w:r>
      <w:r w:rsidR="009806F2" w:rsidRPr="005D2E26">
        <w:rPr>
          <w:rFonts w:ascii="Times New Roman" w:hAnsi="Times New Roman"/>
          <w:lang w:val="pt-PT"/>
        </w:rPr>
        <w:t>411</w:t>
      </w:r>
      <w:r w:rsidRPr="005D2E26">
        <w:rPr>
          <w:rFonts w:ascii="Times New Roman" w:hAnsi="Times New Roman"/>
          <w:lang w:val="pt-PT"/>
        </w:rPr>
        <w:t>/052</w:t>
      </w:r>
    </w:p>
    <w:p w14:paraId="4D554FDF" w14:textId="77777777" w:rsidR="004A3D81" w:rsidRPr="005D2E26" w:rsidRDefault="004A3D81" w:rsidP="00C66BB5">
      <w:pPr>
        <w:pStyle w:val="spc-p2"/>
        <w:spacing w:before="0" w:after="0" w:line="240" w:lineRule="auto"/>
        <w:rPr>
          <w:rFonts w:ascii="Times New Roman" w:hAnsi="Times New Roman"/>
          <w:lang w:val="pt-PT"/>
        </w:rPr>
      </w:pPr>
    </w:p>
    <w:p w14:paraId="5CE60EB4" w14:textId="77777777" w:rsidR="004A3D81" w:rsidRPr="005D2E26" w:rsidRDefault="004A3D81" w:rsidP="00C66BB5">
      <w:pPr>
        <w:pStyle w:val="spc-p2"/>
        <w:spacing w:before="0" w:after="0" w:line="240" w:lineRule="auto"/>
        <w:rPr>
          <w:rFonts w:ascii="Times New Roman" w:hAnsi="Times New Roman"/>
          <w:lang w:val="pt-PT"/>
        </w:rPr>
      </w:pPr>
    </w:p>
    <w:p w14:paraId="00CEF06D"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DATO FOR FØRSTE MARKEDSFØRINGSTILLADELSE/FORNYELSE AF TILLADELSEN</w:t>
      </w:r>
    </w:p>
    <w:p w14:paraId="1DEA41B1" w14:textId="77777777" w:rsidR="004A3D81" w:rsidRPr="000B511E" w:rsidRDefault="004A3D81" w:rsidP="00C66BB5">
      <w:pPr>
        <w:keepNext/>
        <w:keepLines/>
        <w:spacing w:after="0" w:line="240" w:lineRule="auto"/>
        <w:rPr>
          <w:rFonts w:ascii="Times New Roman" w:hAnsi="Times New Roman"/>
          <w:lang w:val="da-DK"/>
        </w:rPr>
      </w:pPr>
    </w:p>
    <w:p w14:paraId="3EE6F0B4"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Dato for første markedsføringstilladelse: 28. august 2007</w:t>
      </w:r>
    </w:p>
    <w:p w14:paraId="3CAD00B8" w14:textId="77777777" w:rsidR="00F130E5" w:rsidRPr="000B511E" w:rsidRDefault="00F130E5" w:rsidP="00C66BB5">
      <w:pPr>
        <w:pStyle w:val="spc-p1"/>
        <w:spacing w:after="0" w:line="240" w:lineRule="auto"/>
        <w:rPr>
          <w:rFonts w:ascii="Times New Roman" w:hAnsi="Times New Roman"/>
          <w:lang w:val="da-DK"/>
        </w:rPr>
      </w:pPr>
      <w:r w:rsidRPr="000B511E">
        <w:rPr>
          <w:rFonts w:ascii="Times New Roman" w:hAnsi="Times New Roman"/>
          <w:lang w:val="da-DK"/>
        </w:rPr>
        <w:t>Dato for seneste fornyelse:</w:t>
      </w:r>
      <w:r w:rsidR="00DB3DA5" w:rsidRPr="000B511E">
        <w:rPr>
          <w:rFonts w:ascii="Times New Roman" w:hAnsi="Times New Roman"/>
          <w:lang w:val="da-DK"/>
        </w:rPr>
        <w:t xml:space="preserve"> 18. juni 2012</w:t>
      </w:r>
    </w:p>
    <w:p w14:paraId="54017466" w14:textId="77777777" w:rsidR="004A3D81" w:rsidRPr="000B511E" w:rsidRDefault="004A3D81" w:rsidP="00C66BB5">
      <w:pPr>
        <w:pStyle w:val="spc-p2"/>
        <w:spacing w:before="0" w:after="0" w:line="240" w:lineRule="auto"/>
        <w:rPr>
          <w:rFonts w:ascii="Times New Roman" w:hAnsi="Times New Roman"/>
          <w:lang w:val="da-DK"/>
        </w:rPr>
      </w:pPr>
    </w:p>
    <w:p w14:paraId="56DB59ED" w14:textId="77777777" w:rsidR="004A3D81" w:rsidRPr="000B511E" w:rsidRDefault="004A3D81" w:rsidP="00C66BB5">
      <w:pPr>
        <w:pStyle w:val="spc-p2"/>
        <w:spacing w:before="0" w:after="0" w:line="240" w:lineRule="auto"/>
        <w:rPr>
          <w:rFonts w:ascii="Times New Roman" w:hAnsi="Times New Roman"/>
          <w:lang w:val="da-DK"/>
        </w:rPr>
      </w:pPr>
    </w:p>
    <w:p w14:paraId="3815B004" w14:textId="77777777" w:rsidR="00F130E5" w:rsidRPr="000B511E" w:rsidRDefault="00F130E5" w:rsidP="00C66BB5">
      <w:pPr>
        <w:pStyle w:val="spc-h1"/>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DATO FOR ÆNDRING AF TEKSTEN</w:t>
      </w:r>
    </w:p>
    <w:p w14:paraId="330E57E7" w14:textId="77777777" w:rsidR="004A3D81" w:rsidRPr="000B511E" w:rsidRDefault="004A3D81" w:rsidP="00C66BB5">
      <w:pPr>
        <w:keepNext/>
        <w:keepLines/>
        <w:spacing w:after="0" w:line="240" w:lineRule="auto"/>
        <w:rPr>
          <w:rFonts w:ascii="Times New Roman" w:hAnsi="Times New Roman"/>
          <w:lang w:val="da-DK"/>
        </w:rPr>
      </w:pPr>
    </w:p>
    <w:p w14:paraId="484F1993" w14:textId="77777777" w:rsidR="00C24A87" w:rsidRPr="000B511E" w:rsidRDefault="00C24A87" w:rsidP="00C66BB5">
      <w:pPr>
        <w:pStyle w:val="spc-p2"/>
        <w:spacing w:before="0" w:after="0" w:line="240" w:lineRule="auto"/>
        <w:rPr>
          <w:rFonts w:ascii="Times New Roman" w:hAnsi="Times New Roman"/>
          <w:bCs/>
          <w:lang w:val="da-DK"/>
        </w:rPr>
      </w:pPr>
      <w:r w:rsidRPr="000B511E">
        <w:rPr>
          <w:rFonts w:ascii="Times New Roman" w:hAnsi="Times New Roman"/>
          <w:lang w:val="da-DK"/>
        </w:rPr>
        <w:t xml:space="preserve">Yderligere oplysninger om </w:t>
      </w:r>
      <w:r w:rsidRPr="000B511E">
        <w:rPr>
          <w:rFonts w:ascii="Times New Roman" w:hAnsi="Times New Roman"/>
          <w:noProof/>
          <w:lang w:val="da-DK"/>
        </w:rPr>
        <w:t>dette lægemiddel</w:t>
      </w:r>
      <w:r w:rsidRPr="000B511E">
        <w:rPr>
          <w:rFonts w:ascii="Times New Roman" w:hAnsi="Times New Roman"/>
          <w:lang w:val="da-DK"/>
        </w:rPr>
        <w:t xml:space="preserve"> findes på </w:t>
      </w:r>
      <w:r w:rsidRPr="000B511E">
        <w:rPr>
          <w:rFonts w:ascii="Times New Roman" w:hAnsi="Times New Roman"/>
          <w:bCs/>
          <w:lang w:val="da-DK"/>
        </w:rPr>
        <w:t xml:space="preserve">Det Europæiske Lægemiddelagenturs hjemmeside </w:t>
      </w:r>
      <w:hyperlink r:id="rId12" w:history="1">
        <w:r w:rsidRPr="000B511E">
          <w:rPr>
            <w:rStyle w:val="Hyperlink"/>
            <w:rFonts w:ascii="Times New Roman" w:hAnsi="Times New Roman"/>
            <w:lang w:val="da-DK"/>
          </w:rPr>
          <w:t>http://www.ema.europa.eu</w:t>
        </w:r>
      </w:hyperlink>
      <w:r w:rsidRPr="000B511E">
        <w:rPr>
          <w:rFonts w:ascii="Times New Roman" w:hAnsi="Times New Roman"/>
          <w:bCs/>
          <w:lang w:val="da-DK"/>
        </w:rPr>
        <w:t>.</w:t>
      </w:r>
    </w:p>
    <w:p w14:paraId="1D950262" w14:textId="77777777" w:rsidR="00BA01FB" w:rsidRPr="000B511E" w:rsidRDefault="00BA01FB" w:rsidP="00C66BB5">
      <w:pPr>
        <w:spacing w:after="0" w:line="240" w:lineRule="auto"/>
        <w:rPr>
          <w:rFonts w:ascii="Times New Roman" w:hAnsi="Times New Roman"/>
          <w:lang w:val="da-DK"/>
        </w:rPr>
      </w:pPr>
    </w:p>
    <w:p w14:paraId="7889253E" w14:textId="77777777" w:rsidR="00BA01FB" w:rsidRPr="000B511E" w:rsidRDefault="00BA01FB" w:rsidP="00C66BB5">
      <w:pPr>
        <w:spacing w:after="0" w:line="240" w:lineRule="auto"/>
        <w:jc w:val="center"/>
        <w:rPr>
          <w:rFonts w:ascii="Times New Roman" w:hAnsi="Times New Roman"/>
          <w:lang w:val="da-DK"/>
        </w:rPr>
      </w:pPr>
      <w:r w:rsidRPr="000B511E">
        <w:rPr>
          <w:rFonts w:ascii="Times New Roman" w:hAnsi="Times New Roman"/>
          <w:lang w:val="da-DK"/>
        </w:rPr>
        <w:br w:type="page"/>
      </w:r>
    </w:p>
    <w:p w14:paraId="4066ABD7" w14:textId="77777777" w:rsidR="00B44612" w:rsidRPr="000B511E" w:rsidRDefault="00B44612" w:rsidP="00C66BB5">
      <w:pPr>
        <w:spacing w:after="0" w:line="240" w:lineRule="auto"/>
        <w:jc w:val="center"/>
        <w:rPr>
          <w:rFonts w:ascii="Times New Roman" w:hAnsi="Times New Roman"/>
          <w:lang w:val="da-DK"/>
        </w:rPr>
      </w:pPr>
    </w:p>
    <w:p w14:paraId="3DDB3BBC" w14:textId="77777777" w:rsidR="00B44612" w:rsidRPr="000B511E" w:rsidRDefault="00B44612" w:rsidP="00C66BB5">
      <w:pPr>
        <w:spacing w:after="0" w:line="240" w:lineRule="auto"/>
        <w:jc w:val="center"/>
        <w:rPr>
          <w:rFonts w:ascii="Times New Roman" w:hAnsi="Times New Roman"/>
          <w:lang w:val="da-DK"/>
        </w:rPr>
      </w:pPr>
    </w:p>
    <w:p w14:paraId="1E8F72F7" w14:textId="77777777" w:rsidR="00B44612" w:rsidRPr="000B511E" w:rsidRDefault="00B44612" w:rsidP="00C66BB5">
      <w:pPr>
        <w:spacing w:after="0" w:line="240" w:lineRule="auto"/>
        <w:jc w:val="center"/>
        <w:rPr>
          <w:rFonts w:ascii="Times New Roman" w:hAnsi="Times New Roman"/>
          <w:lang w:val="da-DK"/>
        </w:rPr>
      </w:pPr>
    </w:p>
    <w:p w14:paraId="003A3524" w14:textId="77777777" w:rsidR="00B44612" w:rsidRPr="000B511E" w:rsidRDefault="00B44612" w:rsidP="00C66BB5">
      <w:pPr>
        <w:spacing w:after="0" w:line="240" w:lineRule="auto"/>
        <w:jc w:val="center"/>
        <w:rPr>
          <w:rFonts w:ascii="Times New Roman" w:hAnsi="Times New Roman"/>
          <w:lang w:val="da-DK"/>
        </w:rPr>
      </w:pPr>
    </w:p>
    <w:p w14:paraId="54155D86" w14:textId="77777777" w:rsidR="00B44612" w:rsidRPr="000B511E" w:rsidRDefault="00B44612" w:rsidP="00C66BB5">
      <w:pPr>
        <w:spacing w:after="0" w:line="240" w:lineRule="auto"/>
        <w:jc w:val="center"/>
        <w:rPr>
          <w:rFonts w:ascii="Times New Roman" w:hAnsi="Times New Roman"/>
          <w:lang w:val="da-DK"/>
        </w:rPr>
      </w:pPr>
    </w:p>
    <w:p w14:paraId="52B1C767" w14:textId="77777777" w:rsidR="00B44612" w:rsidRPr="000B511E" w:rsidRDefault="00B44612" w:rsidP="00C66BB5">
      <w:pPr>
        <w:spacing w:after="0" w:line="240" w:lineRule="auto"/>
        <w:jc w:val="center"/>
        <w:rPr>
          <w:rFonts w:ascii="Times New Roman" w:hAnsi="Times New Roman"/>
          <w:lang w:val="da-DK"/>
        </w:rPr>
      </w:pPr>
    </w:p>
    <w:p w14:paraId="093BADF6" w14:textId="77777777" w:rsidR="00B44612" w:rsidRPr="000B511E" w:rsidRDefault="00B44612" w:rsidP="00C66BB5">
      <w:pPr>
        <w:spacing w:after="0" w:line="240" w:lineRule="auto"/>
        <w:jc w:val="center"/>
        <w:rPr>
          <w:rFonts w:ascii="Times New Roman" w:hAnsi="Times New Roman"/>
          <w:lang w:val="da-DK"/>
        </w:rPr>
      </w:pPr>
    </w:p>
    <w:p w14:paraId="518D6D4A" w14:textId="77777777" w:rsidR="00B44612" w:rsidRPr="000B511E" w:rsidRDefault="00B44612" w:rsidP="00C66BB5">
      <w:pPr>
        <w:spacing w:after="0" w:line="240" w:lineRule="auto"/>
        <w:jc w:val="center"/>
        <w:rPr>
          <w:rFonts w:ascii="Times New Roman" w:hAnsi="Times New Roman"/>
          <w:lang w:val="da-DK"/>
        </w:rPr>
      </w:pPr>
    </w:p>
    <w:p w14:paraId="39A68F31" w14:textId="77777777" w:rsidR="00B44612" w:rsidRPr="000B511E" w:rsidRDefault="00B44612" w:rsidP="00C66BB5">
      <w:pPr>
        <w:spacing w:after="0" w:line="240" w:lineRule="auto"/>
        <w:jc w:val="center"/>
        <w:rPr>
          <w:rFonts w:ascii="Times New Roman" w:hAnsi="Times New Roman"/>
          <w:lang w:val="da-DK"/>
        </w:rPr>
      </w:pPr>
    </w:p>
    <w:p w14:paraId="45D02670" w14:textId="77777777" w:rsidR="00B44612" w:rsidRPr="000B511E" w:rsidRDefault="00B44612" w:rsidP="00C66BB5">
      <w:pPr>
        <w:spacing w:after="0" w:line="240" w:lineRule="auto"/>
        <w:jc w:val="center"/>
        <w:rPr>
          <w:rFonts w:ascii="Times New Roman" w:hAnsi="Times New Roman"/>
          <w:lang w:val="da-DK"/>
        </w:rPr>
      </w:pPr>
    </w:p>
    <w:p w14:paraId="5D5F7625" w14:textId="77777777" w:rsidR="00B44612" w:rsidRPr="000B511E" w:rsidRDefault="00B44612" w:rsidP="00C66BB5">
      <w:pPr>
        <w:spacing w:after="0" w:line="240" w:lineRule="auto"/>
        <w:jc w:val="center"/>
        <w:rPr>
          <w:rFonts w:ascii="Times New Roman" w:hAnsi="Times New Roman"/>
          <w:lang w:val="da-DK"/>
        </w:rPr>
      </w:pPr>
    </w:p>
    <w:p w14:paraId="32445304" w14:textId="77777777" w:rsidR="00B44612" w:rsidRPr="000B511E" w:rsidRDefault="00B44612" w:rsidP="00C66BB5">
      <w:pPr>
        <w:spacing w:after="0" w:line="240" w:lineRule="auto"/>
        <w:jc w:val="center"/>
        <w:rPr>
          <w:rFonts w:ascii="Times New Roman" w:hAnsi="Times New Roman"/>
          <w:lang w:val="da-DK"/>
        </w:rPr>
      </w:pPr>
    </w:p>
    <w:p w14:paraId="023197AC" w14:textId="77777777" w:rsidR="00B44612" w:rsidRPr="000B511E" w:rsidRDefault="00B44612" w:rsidP="00C66BB5">
      <w:pPr>
        <w:spacing w:after="0" w:line="240" w:lineRule="auto"/>
        <w:jc w:val="center"/>
        <w:rPr>
          <w:rFonts w:ascii="Times New Roman" w:hAnsi="Times New Roman"/>
          <w:lang w:val="da-DK"/>
        </w:rPr>
      </w:pPr>
    </w:p>
    <w:p w14:paraId="43946572" w14:textId="77777777" w:rsidR="00B44612" w:rsidRPr="000B511E" w:rsidRDefault="00B44612" w:rsidP="00C66BB5">
      <w:pPr>
        <w:spacing w:after="0" w:line="240" w:lineRule="auto"/>
        <w:jc w:val="center"/>
        <w:rPr>
          <w:rFonts w:ascii="Times New Roman" w:hAnsi="Times New Roman"/>
          <w:lang w:val="da-DK"/>
        </w:rPr>
      </w:pPr>
    </w:p>
    <w:p w14:paraId="2F049697" w14:textId="77777777" w:rsidR="00B44612" w:rsidRPr="000B511E" w:rsidRDefault="00B44612" w:rsidP="00C66BB5">
      <w:pPr>
        <w:spacing w:after="0" w:line="240" w:lineRule="auto"/>
        <w:jc w:val="center"/>
        <w:rPr>
          <w:rFonts w:ascii="Times New Roman" w:hAnsi="Times New Roman"/>
          <w:lang w:val="da-DK"/>
        </w:rPr>
      </w:pPr>
    </w:p>
    <w:p w14:paraId="5E11F6F8" w14:textId="77777777" w:rsidR="00B44612" w:rsidRPr="000B511E" w:rsidRDefault="00B44612" w:rsidP="00C66BB5">
      <w:pPr>
        <w:spacing w:after="0" w:line="240" w:lineRule="auto"/>
        <w:jc w:val="center"/>
        <w:rPr>
          <w:rFonts w:ascii="Times New Roman" w:hAnsi="Times New Roman"/>
          <w:lang w:val="da-DK"/>
        </w:rPr>
      </w:pPr>
    </w:p>
    <w:p w14:paraId="723C794F" w14:textId="77777777" w:rsidR="00B44612" w:rsidRPr="000B511E" w:rsidRDefault="00B44612" w:rsidP="00C66BB5">
      <w:pPr>
        <w:spacing w:after="0" w:line="240" w:lineRule="auto"/>
        <w:jc w:val="center"/>
        <w:rPr>
          <w:rFonts w:ascii="Times New Roman" w:hAnsi="Times New Roman"/>
          <w:lang w:val="da-DK"/>
        </w:rPr>
      </w:pPr>
    </w:p>
    <w:p w14:paraId="1506B726" w14:textId="77777777" w:rsidR="00B44612" w:rsidRPr="000B511E" w:rsidRDefault="00B44612" w:rsidP="00C66BB5">
      <w:pPr>
        <w:spacing w:after="0" w:line="240" w:lineRule="auto"/>
        <w:jc w:val="center"/>
        <w:rPr>
          <w:rFonts w:ascii="Times New Roman" w:hAnsi="Times New Roman"/>
          <w:lang w:val="da-DK"/>
        </w:rPr>
      </w:pPr>
    </w:p>
    <w:p w14:paraId="3DACF290" w14:textId="77777777" w:rsidR="00B44612" w:rsidRPr="000B511E" w:rsidRDefault="00B44612" w:rsidP="00C66BB5">
      <w:pPr>
        <w:spacing w:after="0" w:line="240" w:lineRule="auto"/>
        <w:jc w:val="center"/>
        <w:rPr>
          <w:rFonts w:ascii="Times New Roman" w:hAnsi="Times New Roman"/>
          <w:lang w:val="da-DK"/>
        </w:rPr>
      </w:pPr>
    </w:p>
    <w:p w14:paraId="2EE25C46" w14:textId="77777777" w:rsidR="00B44612" w:rsidRPr="000B511E" w:rsidRDefault="00B44612" w:rsidP="00C66BB5">
      <w:pPr>
        <w:spacing w:after="0" w:line="240" w:lineRule="auto"/>
        <w:jc w:val="center"/>
        <w:rPr>
          <w:rFonts w:ascii="Times New Roman" w:hAnsi="Times New Roman"/>
          <w:lang w:val="da-DK"/>
        </w:rPr>
      </w:pPr>
    </w:p>
    <w:p w14:paraId="3CFABABA" w14:textId="77777777" w:rsidR="00B44612" w:rsidRPr="000B511E" w:rsidRDefault="00B44612" w:rsidP="00C66BB5">
      <w:pPr>
        <w:spacing w:after="0" w:line="240" w:lineRule="auto"/>
        <w:jc w:val="center"/>
        <w:rPr>
          <w:rFonts w:ascii="Times New Roman" w:hAnsi="Times New Roman"/>
          <w:lang w:val="da-DK"/>
        </w:rPr>
      </w:pPr>
    </w:p>
    <w:p w14:paraId="79DA4E7A" w14:textId="77777777" w:rsidR="00B44612" w:rsidRPr="000B511E" w:rsidRDefault="00B44612" w:rsidP="00C66BB5">
      <w:pPr>
        <w:spacing w:after="0" w:line="240" w:lineRule="auto"/>
        <w:jc w:val="center"/>
        <w:rPr>
          <w:rFonts w:ascii="Times New Roman" w:hAnsi="Times New Roman"/>
          <w:lang w:val="da-DK"/>
        </w:rPr>
      </w:pPr>
    </w:p>
    <w:p w14:paraId="4701A784" w14:textId="77777777" w:rsidR="00C66BB5" w:rsidRPr="000B511E" w:rsidRDefault="00C66BB5" w:rsidP="00C66BB5">
      <w:pPr>
        <w:spacing w:after="0" w:line="240" w:lineRule="auto"/>
        <w:jc w:val="center"/>
        <w:rPr>
          <w:rFonts w:ascii="Times New Roman" w:hAnsi="Times New Roman"/>
          <w:lang w:val="da-DK"/>
        </w:rPr>
      </w:pPr>
    </w:p>
    <w:p w14:paraId="25843CE9" w14:textId="77777777" w:rsidR="00F130E5" w:rsidRPr="000B511E" w:rsidRDefault="00F130E5" w:rsidP="00C66BB5">
      <w:pPr>
        <w:spacing w:after="0" w:line="240" w:lineRule="auto"/>
        <w:jc w:val="center"/>
        <w:rPr>
          <w:rFonts w:ascii="Times New Roman" w:hAnsi="Times New Roman"/>
          <w:b/>
          <w:noProof/>
          <w:lang w:val="da-DK" w:eastAsia="es-ES" w:bidi="es-ES"/>
        </w:rPr>
      </w:pPr>
      <w:r w:rsidRPr="000B511E">
        <w:rPr>
          <w:rFonts w:ascii="Times New Roman" w:hAnsi="Times New Roman"/>
          <w:b/>
          <w:noProof/>
          <w:lang w:val="da-DK" w:eastAsia="es-ES" w:bidi="es-ES"/>
        </w:rPr>
        <w:t>BILAG II</w:t>
      </w:r>
    </w:p>
    <w:p w14:paraId="5D2174D5" w14:textId="77777777" w:rsidR="00B44612" w:rsidRPr="000B511E" w:rsidRDefault="00B44612" w:rsidP="00C66BB5">
      <w:pPr>
        <w:spacing w:after="0" w:line="240" w:lineRule="auto"/>
        <w:jc w:val="center"/>
        <w:rPr>
          <w:rFonts w:ascii="Times New Roman" w:hAnsi="Times New Roman"/>
          <w:lang w:val="da-DK"/>
        </w:rPr>
      </w:pPr>
    </w:p>
    <w:p w14:paraId="678C0670" w14:textId="77777777" w:rsidR="00F130E5" w:rsidRPr="000B511E"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0B511E">
        <w:rPr>
          <w:rFonts w:ascii="Times New Roman" w:hAnsi="Times New Roman"/>
          <w:b/>
          <w:bCs/>
          <w:color w:val="000000"/>
          <w:lang w:val="da-DK" w:eastAsia="es-ES" w:bidi="es-ES"/>
        </w:rPr>
        <w:t>A.</w:t>
      </w:r>
      <w:r w:rsidRPr="000B511E">
        <w:rPr>
          <w:rFonts w:ascii="Times New Roman" w:hAnsi="Times New Roman"/>
          <w:b/>
          <w:bCs/>
          <w:color w:val="000000"/>
          <w:lang w:val="da-DK" w:eastAsia="es-ES" w:bidi="es-ES"/>
        </w:rPr>
        <w:tab/>
        <w:t>FREMSTILLER</w:t>
      </w:r>
      <w:r w:rsidR="00E5245E" w:rsidRPr="000B511E">
        <w:rPr>
          <w:rFonts w:ascii="Times New Roman" w:hAnsi="Times New Roman"/>
          <w:b/>
          <w:bCs/>
          <w:color w:val="000000"/>
          <w:lang w:val="da-DK" w:eastAsia="es-ES" w:bidi="es-ES"/>
        </w:rPr>
        <w:t>E</w:t>
      </w:r>
      <w:r w:rsidRPr="000B511E">
        <w:rPr>
          <w:rFonts w:ascii="Times New Roman" w:hAnsi="Times New Roman"/>
          <w:b/>
          <w:bCs/>
          <w:color w:val="000000"/>
          <w:lang w:val="da-DK" w:eastAsia="es-ES" w:bidi="es-ES"/>
        </w:rPr>
        <w:t xml:space="preserve"> AF DE</w:t>
      </w:r>
      <w:r w:rsidR="00D4695C" w:rsidRPr="000B511E">
        <w:rPr>
          <w:rFonts w:ascii="Times New Roman" w:hAnsi="Times New Roman"/>
          <w:b/>
          <w:bCs/>
          <w:color w:val="000000"/>
          <w:lang w:val="da-DK" w:eastAsia="es-ES" w:bidi="es-ES"/>
        </w:rPr>
        <w:t>T</w:t>
      </w:r>
      <w:r w:rsidRPr="000B511E">
        <w:rPr>
          <w:rFonts w:ascii="Times New Roman" w:hAnsi="Times New Roman"/>
          <w:b/>
          <w:bCs/>
          <w:color w:val="000000"/>
          <w:lang w:val="da-DK" w:eastAsia="es-ES" w:bidi="es-ES"/>
        </w:rPr>
        <w:t xml:space="preserve"> BIOLOGISK AKTIVE STOF OG FREMSTILLER ANSVARLIG FOR BATCHFRIGIVELSE</w:t>
      </w:r>
    </w:p>
    <w:p w14:paraId="01DFE895" w14:textId="77777777" w:rsidR="00B44612" w:rsidRPr="000B511E" w:rsidRDefault="00B44612" w:rsidP="00C66BB5">
      <w:pPr>
        <w:spacing w:after="0" w:line="240" w:lineRule="auto"/>
        <w:jc w:val="center"/>
        <w:rPr>
          <w:rFonts w:ascii="Times New Roman" w:hAnsi="Times New Roman"/>
          <w:lang w:val="da-DK"/>
        </w:rPr>
      </w:pPr>
    </w:p>
    <w:p w14:paraId="05EA5334" w14:textId="77777777" w:rsidR="00F130E5" w:rsidRPr="000B511E"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0B511E">
        <w:rPr>
          <w:rFonts w:ascii="Times New Roman" w:hAnsi="Times New Roman"/>
          <w:b/>
          <w:bCs/>
          <w:color w:val="000000"/>
          <w:lang w:val="da-DK" w:eastAsia="es-ES" w:bidi="es-ES"/>
        </w:rPr>
        <w:t>B.</w:t>
      </w:r>
      <w:r w:rsidRPr="000B511E">
        <w:rPr>
          <w:rFonts w:ascii="Times New Roman" w:hAnsi="Times New Roman"/>
          <w:b/>
          <w:bCs/>
          <w:color w:val="000000"/>
          <w:lang w:val="da-DK" w:eastAsia="es-ES" w:bidi="es-ES"/>
        </w:rPr>
        <w:tab/>
        <w:t>BETINGELSER ELLER BEGRÆNSNINGER VEDRØRENDE UDLEVERING OG ANVENDELSE</w:t>
      </w:r>
    </w:p>
    <w:p w14:paraId="0986B8C7" w14:textId="77777777" w:rsidR="00B44612" w:rsidRPr="000B511E" w:rsidRDefault="00B44612" w:rsidP="00C66BB5">
      <w:pPr>
        <w:spacing w:after="0" w:line="240" w:lineRule="auto"/>
        <w:jc w:val="center"/>
        <w:rPr>
          <w:rFonts w:ascii="Times New Roman" w:hAnsi="Times New Roman"/>
          <w:lang w:val="da-DK"/>
        </w:rPr>
      </w:pPr>
    </w:p>
    <w:p w14:paraId="106B6E52" w14:textId="77777777" w:rsidR="00F130E5" w:rsidRPr="000B511E" w:rsidRDefault="00F130E5" w:rsidP="00C66BB5">
      <w:pPr>
        <w:widowControl w:val="0"/>
        <w:tabs>
          <w:tab w:val="left" w:pos="1701"/>
        </w:tabs>
        <w:autoSpaceDE w:val="0"/>
        <w:autoSpaceDN w:val="0"/>
        <w:adjustRightInd w:val="0"/>
        <w:spacing w:after="0" w:line="240" w:lineRule="auto"/>
        <w:ind w:left="1701" w:hanging="567"/>
        <w:rPr>
          <w:rFonts w:ascii="Times New Roman" w:hAnsi="Times New Roman"/>
          <w:b/>
          <w:bCs/>
          <w:caps/>
          <w:color w:val="000000"/>
          <w:lang w:val="da-DK" w:eastAsia="es-ES" w:bidi="es-ES"/>
        </w:rPr>
      </w:pPr>
      <w:r w:rsidRPr="000B511E">
        <w:rPr>
          <w:rFonts w:ascii="Times New Roman" w:hAnsi="Times New Roman"/>
          <w:b/>
          <w:bCs/>
          <w:caps/>
          <w:color w:val="000000"/>
          <w:lang w:val="da-DK" w:eastAsia="es-ES" w:bidi="es-ES"/>
        </w:rPr>
        <w:t>c.</w:t>
      </w:r>
      <w:r w:rsidRPr="000B511E">
        <w:rPr>
          <w:rFonts w:ascii="Times New Roman" w:hAnsi="Times New Roman"/>
          <w:b/>
          <w:bCs/>
          <w:caps/>
          <w:color w:val="000000"/>
          <w:lang w:val="da-DK" w:eastAsia="es-ES" w:bidi="es-ES"/>
        </w:rPr>
        <w:tab/>
        <w:t>ANDRE FORHOLD OG BETINGELSER FOR MARKEDSFØRINGSTILLADELSEN</w:t>
      </w:r>
    </w:p>
    <w:p w14:paraId="047407AD" w14:textId="77777777" w:rsidR="00B44612" w:rsidRPr="000B511E" w:rsidRDefault="00B44612" w:rsidP="00C66BB5">
      <w:pPr>
        <w:spacing w:after="0" w:line="240" w:lineRule="auto"/>
        <w:jc w:val="center"/>
        <w:rPr>
          <w:rFonts w:ascii="Times New Roman" w:hAnsi="Times New Roman"/>
          <w:lang w:val="da-DK"/>
        </w:rPr>
      </w:pPr>
    </w:p>
    <w:p w14:paraId="72573A28" w14:textId="77777777" w:rsidR="00A90ECC" w:rsidRPr="000B511E" w:rsidRDefault="00A90ECC" w:rsidP="00C66BB5">
      <w:pPr>
        <w:widowControl w:val="0"/>
        <w:tabs>
          <w:tab w:val="left" w:pos="1701"/>
        </w:tabs>
        <w:autoSpaceDE w:val="0"/>
        <w:autoSpaceDN w:val="0"/>
        <w:adjustRightInd w:val="0"/>
        <w:spacing w:after="0" w:line="240" w:lineRule="auto"/>
        <w:ind w:left="1701" w:hanging="567"/>
        <w:rPr>
          <w:rFonts w:ascii="Times New Roman" w:hAnsi="Times New Roman"/>
          <w:b/>
          <w:bCs/>
          <w:color w:val="000000"/>
          <w:lang w:val="da-DK" w:eastAsia="es-ES" w:bidi="es-ES"/>
        </w:rPr>
      </w:pPr>
      <w:r w:rsidRPr="000B511E">
        <w:rPr>
          <w:rFonts w:ascii="Times New Roman" w:hAnsi="Times New Roman"/>
          <w:b/>
          <w:bCs/>
          <w:color w:val="000000"/>
          <w:lang w:val="da-DK" w:eastAsia="es-ES" w:bidi="es-ES"/>
        </w:rPr>
        <w:t>D.</w:t>
      </w:r>
      <w:r w:rsidRPr="000B511E">
        <w:rPr>
          <w:rFonts w:ascii="Times New Roman" w:hAnsi="Times New Roman"/>
          <w:b/>
          <w:bCs/>
          <w:color w:val="000000"/>
          <w:lang w:val="da-DK" w:eastAsia="es-ES" w:bidi="es-ES"/>
        </w:rPr>
        <w:tab/>
        <w:t>BETINGELSER ELLER BEGRÆNSNINGER MED HENSYN TIL SIKKER OG EFFEKTIV ANVENDELSE AF LÆGEMIDLET</w:t>
      </w:r>
    </w:p>
    <w:p w14:paraId="175F0738" w14:textId="77777777" w:rsidR="00B44612" w:rsidRPr="000B511E" w:rsidRDefault="00B44612" w:rsidP="00C66BB5">
      <w:pPr>
        <w:spacing w:after="0" w:line="240" w:lineRule="auto"/>
        <w:jc w:val="center"/>
        <w:rPr>
          <w:rFonts w:ascii="Times New Roman" w:hAnsi="Times New Roman"/>
          <w:lang w:val="da-DK"/>
        </w:rPr>
      </w:pPr>
    </w:p>
    <w:p w14:paraId="33A4BE65" w14:textId="77777777" w:rsidR="00F130E5" w:rsidRPr="000B511E" w:rsidRDefault="00B44612" w:rsidP="00C66BB5">
      <w:pPr>
        <w:pStyle w:val="Heading1"/>
        <w:tabs>
          <w:tab w:val="left" w:pos="567"/>
        </w:tabs>
        <w:spacing w:before="0" w:after="0" w:line="240" w:lineRule="auto"/>
        <w:ind w:left="567" w:hanging="567"/>
        <w:rPr>
          <w:rFonts w:ascii="Times New Roman" w:hAnsi="Times New Roman"/>
          <w:sz w:val="22"/>
          <w:szCs w:val="22"/>
          <w:lang w:val="da-DK"/>
        </w:rPr>
      </w:pPr>
      <w:r w:rsidRPr="000B511E">
        <w:rPr>
          <w:rFonts w:ascii="Times New Roman" w:hAnsi="Times New Roman"/>
          <w:lang w:val="da-DK"/>
        </w:rPr>
        <w:br w:type="page"/>
      </w:r>
      <w:r w:rsidR="00F130E5" w:rsidRPr="000B511E">
        <w:rPr>
          <w:rFonts w:ascii="Times New Roman" w:hAnsi="Times New Roman"/>
          <w:sz w:val="22"/>
          <w:szCs w:val="22"/>
          <w:lang w:val="da-DK"/>
        </w:rPr>
        <w:lastRenderedPageBreak/>
        <w:t>A.</w:t>
      </w:r>
      <w:r w:rsidR="00F130E5" w:rsidRPr="000B511E">
        <w:rPr>
          <w:rFonts w:ascii="Times New Roman" w:hAnsi="Times New Roman"/>
          <w:sz w:val="22"/>
          <w:szCs w:val="22"/>
          <w:lang w:val="da-DK"/>
        </w:rPr>
        <w:tab/>
        <w:t>FREMSTILLER AF DE</w:t>
      </w:r>
      <w:r w:rsidR="00D4695C" w:rsidRPr="000B511E">
        <w:rPr>
          <w:rFonts w:ascii="Times New Roman" w:hAnsi="Times New Roman"/>
          <w:sz w:val="22"/>
          <w:szCs w:val="22"/>
          <w:lang w:val="da-DK"/>
        </w:rPr>
        <w:t>T</w:t>
      </w:r>
      <w:r w:rsidR="00F130E5" w:rsidRPr="000B511E">
        <w:rPr>
          <w:rFonts w:ascii="Times New Roman" w:hAnsi="Times New Roman"/>
          <w:sz w:val="22"/>
          <w:szCs w:val="22"/>
          <w:lang w:val="da-DK"/>
        </w:rPr>
        <w:t xml:space="preserve"> BIOLOGISK AKTIVE STOF OG FREMSTILLER ANSVARLIG FOR BATCHFRIGIVELSE</w:t>
      </w:r>
    </w:p>
    <w:p w14:paraId="5228F45E" w14:textId="77777777" w:rsidR="00B9226A" w:rsidRPr="000B511E" w:rsidRDefault="00B9226A" w:rsidP="00C66BB5">
      <w:pPr>
        <w:pStyle w:val="a2-hsub2"/>
        <w:spacing w:before="0" w:after="0" w:line="240" w:lineRule="auto"/>
        <w:rPr>
          <w:rFonts w:ascii="Times New Roman" w:hAnsi="Times New Roman"/>
          <w:lang w:val="da-DK"/>
        </w:rPr>
      </w:pPr>
    </w:p>
    <w:p w14:paraId="0833A586" w14:textId="77777777" w:rsidR="00F130E5" w:rsidRPr="000B511E" w:rsidRDefault="00F130E5" w:rsidP="00C66BB5">
      <w:pPr>
        <w:pStyle w:val="a2-hsub2"/>
        <w:spacing w:before="0" w:after="0" w:line="240" w:lineRule="auto"/>
        <w:rPr>
          <w:rFonts w:ascii="Times New Roman" w:hAnsi="Times New Roman"/>
          <w:lang w:val="da-DK"/>
        </w:rPr>
      </w:pPr>
      <w:r w:rsidRPr="000B511E">
        <w:rPr>
          <w:rFonts w:ascii="Times New Roman" w:hAnsi="Times New Roman"/>
          <w:lang w:val="da-DK"/>
        </w:rPr>
        <w:t>Navn og adresse på fremstiller</w:t>
      </w:r>
      <w:r w:rsidR="00DB0FB5" w:rsidRPr="000B511E">
        <w:rPr>
          <w:rFonts w:ascii="Times New Roman" w:hAnsi="Times New Roman"/>
          <w:lang w:val="da-DK"/>
        </w:rPr>
        <w:t>en</w:t>
      </w:r>
      <w:r w:rsidRPr="000B511E">
        <w:rPr>
          <w:rFonts w:ascii="Times New Roman" w:hAnsi="Times New Roman"/>
          <w:lang w:val="da-DK"/>
        </w:rPr>
        <w:t xml:space="preserve"> af det biologisk aktive stof</w:t>
      </w:r>
    </w:p>
    <w:p w14:paraId="4061C452" w14:textId="77777777" w:rsidR="00B9226A" w:rsidRPr="000B511E" w:rsidRDefault="00B9226A" w:rsidP="00C66BB5">
      <w:pPr>
        <w:pStyle w:val="a2-p1"/>
        <w:spacing w:after="0" w:line="240" w:lineRule="auto"/>
        <w:rPr>
          <w:rFonts w:ascii="Times New Roman" w:hAnsi="Times New Roman"/>
          <w:lang w:val="da-DK"/>
        </w:rPr>
      </w:pPr>
    </w:p>
    <w:p w14:paraId="01B551F0" w14:textId="77777777" w:rsidR="00F130E5" w:rsidRPr="005D2E26" w:rsidRDefault="00D72BE0" w:rsidP="00C66BB5">
      <w:pPr>
        <w:pStyle w:val="a2-p2"/>
        <w:spacing w:before="0" w:after="0" w:line="240" w:lineRule="auto"/>
        <w:rPr>
          <w:rFonts w:ascii="Times New Roman" w:hAnsi="Times New Roman"/>
          <w:lang w:val="da-DK"/>
        </w:rPr>
      </w:pPr>
      <w:r w:rsidRPr="005D2E26">
        <w:rPr>
          <w:rFonts w:ascii="Times New Roman" w:hAnsi="Times New Roman"/>
          <w:lang w:val="da-DK"/>
        </w:rPr>
        <w:t xml:space="preserve">Novartis </w:t>
      </w:r>
      <w:proofErr w:type="spellStart"/>
      <w:r w:rsidRPr="005D2E26">
        <w:rPr>
          <w:rFonts w:ascii="Times New Roman" w:hAnsi="Times New Roman"/>
          <w:lang w:val="da-DK"/>
        </w:rPr>
        <w:t>Pharmaceutical</w:t>
      </w:r>
      <w:proofErr w:type="spellEnd"/>
      <w:r w:rsidRPr="005D2E26">
        <w:rPr>
          <w:rFonts w:ascii="Times New Roman" w:hAnsi="Times New Roman"/>
          <w:lang w:val="da-DK"/>
        </w:rPr>
        <w:t xml:space="preserve"> Manufacturing LLC</w:t>
      </w:r>
    </w:p>
    <w:p w14:paraId="241516FE" w14:textId="77777777" w:rsidR="00F130E5" w:rsidRPr="005D2E26" w:rsidRDefault="00F130E5" w:rsidP="00C66BB5">
      <w:pPr>
        <w:pStyle w:val="a2-p1"/>
        <w:spacing w:after="0" w:line="240" w:lineRule="auto"/>
        <w:rPr>
          <w:rFonts w:ascii="Times New Roman" w:hAnsi="Times New Roman"/>
          <w:lang w:val="da-DK"/>
        </w:rPr>
      </w:pPr>
      <w:proofErr w:type="spellStart"/>
      <w:r w:rsidRPr="005D2E26">
        <w:rPr>
          <w:rFonts w:ascii="Times New Roman" w:hAnsi="Times New Roman"/>
          <w:lang w:val="da-DK"/>
        </w:rPr>
        <w:t>Kolodvorska</w:t>
      </w:r>
      <w:proofErr w:type="spellEnd"/>
      <w:r w:rsidRPr="005D2E26">
        <w:rPr>
          <w:rFonts w:ascii="Times New Roman" w:hAnsi="Times New Roman"/>
          <w:lang w:val="da-DK"/>
        </w:rPr>
        <w:t xml:space="preserve"> </w:t>
      </w:r>
      <w:proofErr w:type="spellStart"/>
      <w:r w:rsidR="00D72BE0" w:rsidRPr="005D2E26">
        <w:rPr>
          <w:rFonts w:ascii="Times New Roman" w:hAnsi="Times New Roman"/>
          <w:lang w:val="da-DK"/>
        </w:rPr>
        <w:t>cesta</w:t>
      </w:r>
      <w:proofErr w:type="spellEnd"/>
      <w:r w:rsidR="00D72BE0" w:rsidRPr="005D2E26">
        <w:rPr>
          <w:rFonts w:ascii="Times New Roman" w:hAnsi="Times New Roman"/>
          <w:lang w:val="da-DK"/>
        </w:rPr>
        <w:t> </w:t>
      </w:r>
      <w:r w:rsidRPr="005D2E26">
        <w:rPr>
          <w:rFonts w:ascii="Times New Roman" w:hAnsi="Times New Roman"/>
          <w:lang w:val="da-DK"/>
        </w:rPr>
        <w:t>27</w:t>
      </w:r>
    </w:p>
    <w:p w14:paraId="581FC798" w14:textId="77777777" w:rsidR="00F130E5" w:rsidRPr="005D2E26" w:rsidRDefault="00F130E5" w:rsidP="00C66BB5">
      <w:pPr>
        <w:pStyle w:val="a2-p1"/>
        <w:spacing w:after="0" w:line="240" w:lineRule="auto"/>
        <w:rPr>
          <w:rFonts w:ascii="Times New Roman" w:hAnsi="Times New Roman"/>
          <w:lang w:val="da-DK"/>
        </w:rPr>
      </w:pPr>
      <w:r w:rsidRPr="005D2E26">
        <w:rPr>
          <w:rFonts w:ascii="Times New Roman" w:hAnsi="Times New Roman"/>
          <w:lang w:val="da-DK"/>
        </w:rPr>
        <w:t xml:space="preserve">1234 </w:t>
      </w:r>
      <w:proofErr w:type="spellStart"/>
      <w:r w:rsidRPr="005D2E26">
        <w:rPr>
          <w:rFonts w:ascii="Times New Roman" w:hAnsi="Times New Roman"/>
          <w:lang w:val="da-DK"/>
        </w:rPr>
        <w:t>Menges</w:t>
      </w:r>
      <w:proofErr w:type="spellEnd"/>
    </w:p>
    <w:p w14:paraId="56390156"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Slovenien</w:t>
      </w:r>
    </w:p>
    <w:p w14:paraId="63F52864" w14:textId="77777777" w:rsidR="00B9226A" w:rsidRPr="000B511E" w:rsidRDefault="00B9226A" w:rsidP="00C66BB5">
      <w:pPr>
        <w:pStyle w:val="a2-hsub2"/>
        <w:spacing w:before="0" w:after="0" w:line="240" w:lineRule="auto"/>
        <w:rPr>
          <w:rFonts w:ascii="Times New Roman" w:hAnsi="Times New Roman"/>
          <w:lang w:val="da-DK"/>
        </w:rPr>
      </w:pPr>
    </w:p>
    <w:p w14:paraId="4F1B7099" w14:textId="77777777" w:rsidR="00F130E5" w:rsidRPr="000B511E" w:rsidRDefault="00F130E5" w:rsidP="00C66BB5">
      <w:pPr>
        <w:pStyle w:val="a2-hsub2"/>
        <w:spacing w:before="0" w:after="0" w:line="240" w:lineRule="auto"/>
        <w:rPr>
          <w:rFonts w:ascii="Times New Roman" w:hAnsi="Times New Roman"/>
          <w:lang w:val="da-DK"/>
        </w:rPr>
      </w:pPr>
      <w:r w:rsidRPr="000B511E">
        <w:rPr>
          <w:rFonts w:ascii="Times New Roman" w:hAnsi="Times New Roman"/>
          <w:lang w:val="da-DK"/>
        </w:rPr>
        <w:t xml:space="preserve">Navn og adresse på </w:t>
      </w:r>
      <w:r w:rsidR="00A90ECC" w:rsidRPr="000B511E">
        <w:rPr>
          <w:rFonts w:ascii="Times New Roman" w:hAnsi="Times New Roman"/>
          <w:lang w:val="da-DK"/>
        </w:rPr>
        <w:t xml:space="preserve">den </w:t>
      </w:r>
      <w:r w:rsidRPr="000B511E">
        <w:rPr>
          <w:rFonts w:ascii="Times New Roman" w:hAnsi="Times New Roman"/>
          <w:lang w:val="da-DK"/>
        </w:rPr>
        <w:t>fremstiller</w:t>
      </w:r>
      <w:r w:rsidR="00A90ECC" w:rsidRPr="000B511E">
        <w:rPr>
          <w:rFonts w:ascii="Times New Roman" w:hAnsi="Times New Roman"/>
          <w:lang w:val="da-DK"/>
        </w:rPr>
        <w:t>, der er</w:t>
      </w:r>
      <w:r w:rsidRPr="000B511E">
        <w:rPr>
          <w:rFonts w:ascii="Times New Roman" w:hAnsi="Times New Roman"/>
          <w:lang w:val="da-DK"/>
        </w:rPr>
        <w:t xml:space="preserve"> ansvarlig for batchfrigivelse</w:t>
      </w:r>
    </w:p>
    <w:p w14:paraId="6ABB897A" w14:textId="77777777" w:rsidR="00B9226A" w:rsidRPr="000B511E" w:rsidRDefault="00B9226A" w:rsidP="00C66BB5">
      <w:pPr>
        <w:pStyle w:val="a2-p1"/>
        <w:spacing w:after="0" w:line="240" w:lineRule="auto"/>
        <w:rPr>
          <w:rFonts w:ascii="Times New Roman" w:hAnsi="Times New Roman"/>
          <w:lang w:val="da-DK"/>
        </w:rPr>
      </w:pPr>
    </w:p>
    <w:p w14:paraId="3795FCBD"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Sandoz GmbH</w:t>
      </w:r>
    </w:p>
    <w:p w14:paraId="100DBC53"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Biochemiestr. 10</w:t>
      </w:r>
    </w:p>
    <w:p w14:paraId="5E497DDF" w14:textId="77777777" w:rsidR="00510798" w:rsidRPr="005D2E26" w:rsidRDefault="00510798" w:rsidP="00510798">
      <w:pPr>
        <w:tabs>
          <w:tab w:val="left" w:pos="567"/>
        </w:tabs>
        <w:autoSpaceDE w:val="0"/>
        <w:autoSpaceDN w:val="0"/>
        <w:adjustRightInd w:val="0"/>
        <w:spacing w:after="0" w:line="240" w:lineRule="auto"/>
        <w:ind w:right="120"/>
        <w:rPr>
          <w:rFonts w:ascii="Times New Roman" w:hAnsi="Times New Roman"/>
          <w:color w:val="000000"/>
          <w:lang w:val="da-DK"/>
        </w:rPr>
      </w:pPr>
      <w:ins w:id="3" w:author="Translator" w:date="2024-09-12T14:47:00Z">
        <w:r w:rsidRPr="005D2E26">
          <w:rPr>
            <w:rFonts w:ascii="Times New Roman" w:hAnsi="Times New Roman"/>
            <w:color w:val="000000"/>
            <w:lang w:val="da-DK"/>
          </w:rPr>
          <w:t>6250</w:t>
        </w:r>
      </w:ins>
      <w:ins w:id="4" w:author="Translator" w:date="2024-09-17T17:40:00Z">
        <w:r w:rsidRPr="005D2E26">
          <w:rPr>
            <w:rFonts w:ascii="Times New Roman" w:hAnsi="Times New Roman"/>
            <w:color w:val="000000"/>
            <w:lang w:val="da-DK"/>
          </w:rPr>
          <w:t> </w:t>
        </w:r>
      </w:ins>
      <w:proofErr w:type="spellStart"/>
      <w:ins w:id="5" w:author="Translator" w:date="2024-09-12T14:47:00Z">
        <w:r w:rsidRPr="005D2E26">
          <w:rPr>
            <w:rFonts w:ascii="Times New Roman" w:hAnsi="Times New Roman"/>
            <w:color w:val="000000"/>
            <w:lang w:val="da-DK"/>
          </w:rPr>
          <w:t>Kundl</w:t>
        </w:r>
      </w:ins>
      <w:proofErr w:type="spellEnd"/>
      <w:del w:id="6" w:author="Translator" w:date="2024-09-12T14:47:00Z">
        <w:r w:rsidRPr="005D2E26" w:rsidDel="00F930B7">
          <w:rPr>
            <w:rFonts w:ascii="Times New Roman" w:hAnsi="Times New Roman"/>
            <w:color w:val="000000"/>
            <w:lang w:val="da-DK"/>
          </w:rPr>
          <w:delText>6336 Langkampfen</w:delText>
        </w:r>
      </w:del>
    </w:p>
    <w:p w14:paraId="315801CD"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Østrig</w:t>
      </w:r>
    </w:p>
    <w:p w14:paraId="1849D072"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62CE5704"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20ED17BC" w14:textId="77777777" w:rsidR="00F130E5" w:rsidRPr="000B511E" w:rsidRDefault="00F130E5" w:rsidP="00C66BB5">
      <w:pPr>
        <w:pStyle w:val="Heading1"/>
        <w:tabs>
          <w:tab w:val="left" w:pos="567"/>
        </w:tabs>
        <w:spacing w:before="0" w:after="0" w:line="240" w:lineRule="auto"/>
        <w:ind w:left="567" w:hanging="567"/>
        <w:rPr>
          <w:rFonts w:ascii="Times New Roman" w:hAnsi="Times New Roman"/>
          <w:sz w:val="22"/>
          <w:szCs w:val="22"/>
          <w:lang w:val="da-DK"/>
        </w:rPr>
      </w:pPr>
      <w:r w:rsidRPr="000B511E">
        <w:rPr>
          <w:rFonts w:ascii="Times New Roman" w:hAnsi="Times New Roman"/>
          <w:sz w:val="22"/>
          <w:szCs w:val="22"/>
          <w:lang w:val="da-DK"/>
        </w:rPr>
        <w:t>B.</w:t>
      </w:r>
      <w:r w:rsidRPr="000B511E">
        <w:rPr>
          <w:rFonts w:ascii="Times New Roman" w:hAnsi="Times New Roman"/>
          <w:sz w:val="22"/>
          <w:szCs w:val="22"/>
          <w:lang w:val="da-DK"/>
        </w:rPr>
        <w:tab/>
        <w:t>BETINGELSER ELLER BEGRÆNSNINGER VEDRØRENDE UDLEVERING OG ANVENDELSE</w:t>
      </w:r>
    </w:p>
    <w:p w14:paraId="42B4549F" w14:textId="77777777" w:rsidR="00B9226A" w:rsidRPr="000B511E" w:rsidRDefault="00B9226A" w:rsidP="00C66BB5">
      <w:pPr>
        <w:keepNext/>
        <w:keepLines/>
        <w:spacing w:after="0" w:line="240" w:lineRule="auto"/>
        <w:rPr>
          <w:rFonts w:ascii="Times New Roman" w:hAnsi="Times New Roman"/>
          <w:lang w:val="da-DK"/>
        </w:rPr>
      </w:pPr>
    </w:p>
    <w:p w14:paraId="1B1F42FD"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Lægemidlet må kun udleveres efter ordination på en recept udstedt af en begrænset lægegruppe</w:t>
      </w:r>
      <w:r w:rsidR="0060411D" w:rsidRPr="000B511E">
        <w:rPr>
          <w:rFonts w:ascii="Times New Roman" w:hAnsi="Times New Roman"/>
          <w:lang w:val="da-DK"/>
        </w:rPr>
        <w:t xml:space="preserve"> (</w:t>
      </w:r>
      <w:r w:rsidR="0044673A" w:rsidRPr="000B511E">
        <w:rPr>
          <w:rFonts w:ascii="Times New Roman" w:hAnsi="Times New Roman"/>
          <w:lang w:val="da-DK"/>
        </w:rPr>
        <w:t>se bilag I: Produktresumé, pkt. </w:t>
      </w:r>
      <w:r w:rsidR="0060411D" w:rsidRPr="000B511E">
        <w:rPr>
          <w:rFonts w:ascii="Times New Roman" w:hAnsi="Times New Roman"/>
          <w:lang w:val="da-DK"/>
        </w:rPr>
        <w:t>4.2)</w:t>
      </w:r>
      <w:r w:rsidRPr="000B511E">
        <w:rPr>
          <w:rFonts w:ascii="Times New Roman" w:hAnsi="Times New Roman"/>
          <w:lang w:val="da-DK"/>
        </w:rPr>
        <w:t>.</w:t>
      </w:r>
    </w:p>
    <w:p w14:paraId="1959949E"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1CA7276D"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53A032A6" w14:textId="77777777" w:rsidR="00F130E5" w:rsidRPr="000B511E" w:rsidRDefault="00C818A2" w:rsidP="00C66BB5">
      <w:pPr>
        <w:pStyle w:val="Heading1"/>
        <w:tabs>
          <w:tab w:val="left" w:pos="567"/>
        </w:tabs>
        <w:spacing w:before="0" w:after="0" w:line="240" w:lineRule="auto"/>
        <w:ind w:left="567" w:hanging="567"/>
        <w:rPr>
          <w:rFonts w:ascii="Times New Roman" w:hAnsi="Times New Roman"/>
          <w:caps/>
          <w:sz w:val="22"/>
          <w:szCs w:val="22"/>
          <w:lang w:val="da-DK"/>
        </w:rPr>
      </w:pPr>
      <w:r w:rsidRPr="000B511E">
        <w:rPr>
          <w:rFonts w:ascii="Times New Roman" w:hAnsi="Times New Roman"/>
          <w:sz w:val="22"/>
          <w:szCs w:val="22"/>
          <w:lang w:val="da-DK"/>
        </w:rPr>
        <w:t>C.</w:t>
      </w:r>
      <w:r w:rsidRPr="000B511E">
        <w:rPr>
          <w:rFonts w:ascii="Times New Roman" w:hAnsi="Times New Roman"/>
          <w:sz w:val="22"/>
          <w:szCs w:val="22"/>
          <w:lang w:val="da-DK"/>
        </w:rPr>
        <w:tab/>
      </w:r>
      <w:r>
        <w:rPr>
          <w:rFonts w:ascii="Times New Roman" w:hAnsi="Times New Roman"/>
          <w:sz w:val="22"/>
          <w:szCs w:val="22"/>
          <w:lang w:val="da-DK"/>
        </w:rPr>
        <w:t>A</w:t>
      </w:r>
      <w:r w:rsidRPr="000B511E">
        <w:rPr>
          <w:rFonts w:ascii="Times New Roman" w:hAnsi="Times New Roman"/>
          <w:sz w:val="22"/>
          <w:szCs w:val="22"/>
          <w:lang w:val="da-DK"/>
        </w:rPr>
        <w:t>NDRE FORHOLD OG BETINGELSER FOR MARKEDSFØRINGSTILLADELSEN</w:t>
      </w:r>
    </w:p>
    <w:p w14:paraId="43C3F108" w14:textId="77777777" w:rsidR="00B9226A" w:rsidRPr="000B511E" w:rsidRDefault="00B9226A" w:rsidP="00C66BB5">
      <w:pPr>
        <w:keepNext/>
        <w:keepLines/>
        <w:spacing w:after="0" w:line="240" w:lineRule="auto"/>
        <w:rPr>
          <w:rFonts w:ascii="Times New Roman" w:hAnsi="Times New Roman"/>
          <w:lang w:val="da-DK"/>
        </w:rPr>
      </w:pPr>
    </w:p>
    <w:p w14:paraId="4F029ADE" w14:textId="77777777" w:rsidR="00A90ECC" w:rsidRPr="000B511E" w:rsidRDefault="00A90ECC" w:rsidP="00C66BB5">
      <w:pPr>
        <w:pStyle w:val="a2-hsub4"/>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Periodiske, opdaterede sikkerhedsindberetninger (PSUR’er)</w:t>
      </w:r>
    </w:p>
    <w:p w14:paraId="31FC241F" w14:textId="77777777" w:rsidR="00B9226A" w:rsidRPr="000B511E" w:rsidRDefault="00B9226A" w:rsidP="00C66BB5">
      <w:pPr>
        <w:pStyle w:val="a2-hsub4"/>
        <w:numPr>
          <w:ilvl w:val="0"/>
          <w:numId w:val="0"/>
        </w:numPr>
        <w:spacing w:before="0" w:after="0" w:line="240" w:lineRule="auto"/>
        <w:rPr>
          <w:rFonts w:ascii="Times New Roman" w:hAnsi="Times New Roman"/>
          <w:lang w:val="da-DK"/>
        </w:rPr>
      </w:pPr>
    </w:p>
    <w:p w14:paraId="31027B33" w14:textId="77777777" w:rsidR="004C17D5" w:rsidRPr="000B511E" w:rsidRDefault="00E81446" w:rsidP="00C66BB5">
      <w:pPr>
        <w:pStyle w:val="a2-p1"/>
        <w:spacing w:after="0" w:line="240" w:lineRule="auto"/>
        <w:rPr>
          <w:rFonts w:ascii="Times New Roman" w:hAnsi="Times New Roman"/>
          <w:lang w:val="da-DK"/>
        </w:rPr>
      </w:pPr>
      <w:r w:rsidRPr="000B511E">
        <w:rPr>
          <w:rFonts w:ascii="Times New Roman" w:hAnsi="Times New Roman"/>
          <w:lang w:val="da-DK"/>
        </w:rPr>
        <w:t xml:space="preserve">Kravene for fremsendelse af </w:t>
      </w:r>
      <w:r w:rsidR="004820EE" w:rsidRPr="000B511E">
        <w:rPr>
          <w:rFonts w:ascii="Times New Roman" w:hAnsi="Times New Roman"/>
          <w:lang w:val="da-DK"/>
        </w:rPr>
        <w:t xml:space="preserve">periodiske, opdaterede sikkerhedsindberetninger </w:t>
      </w:r>
      <w:r w:rsidRPr="000B511E">
        <w:rPr>
          <w:rFonts w:ascii="Times New Roman" w:hAnsi="Times New Roman"/>
          <w:lang w:val="da-DK"/>
        </w:rPr>
        <w:t>for dette lægemiddel fremgår af listen over EU-referencedatoer (EURD list</w:t>
      </w:r>
      <w:r w:rsidRPr="000B511E">
        <w:rPr>
          <w:rFonts w:ascii="Times New Roman" w:hAnsi="Times New Roman"/>
          <w:noProof/>
          <w:lang w:val="da-DK"/>
        </w:rPr>
        <w:t>),</w:t>
      </w:r>
      <w:r w:rsidRPr="000B511E">
        <w:rPr>
          <w:rFonts w:ascii="Times New Roman" w:hAnsi="Times New Roman"/>
          <w:lang w:val="da-DK"/>
        </w:rPr>
        <w:t xml:space="preserve"> som fastsat i artikel</w:t>
      </w:r>
      <w:r w:rsidR="00EC190A" w:rsidRPr="000B511E">
        <w:rPr>
          <w:rFonts w:ascii="Times New Roman" w:hAnsi="Times New Roman"/>
          <w:lang w:val="da-DK"/>
        </w:rPr>
        <w:t> </w:t>
      </w:r>
      <w:r w:rsidRPr="000B511E">
        <w:rPr>
          <w:rFonts w:ascii="Times New Roman" w:hAnsi="Times New Roman"/>
          <w:lang w:val="da-DK"/>
        </w:rPr>
        <w:t>107c, stk.</w:t>
      </w:r>
      <w:r w:rsidR="00EC190A" w:rsidRPr="000B511E">
        <w:rPr>
          <w:rFonts w:ascii="Times New Roman" w:hAnsi="Times New Roman"/>
          <w:lang w:val="da-DK"/>
        </w:rPr>
        <w:t> </w:t>
      </w:r>
      <w:r w:rsidRPr="000B511E">
        <w:rPr>
          <w:rFonts w:ascii="Times New Roman" w:hAnsi="Times New Roman"/>
          <w:lang w:val="da-DK"/>
        </w:rPr>
        <w:t>7, i direktiv 2001/83/EF, og alle efterfølgende opdateringer offentliggjort på</w:t>
      </w:r>
      <w:r w:rsidR="004820EE" w:rsidRPr="000B511E">
        <w:rPr>
          <w:rFonts w:ascii="Times New Roman" w:hAnsi="Times New Roman"/>
          <w:lang w:val="da-DK"/>
        </w:rPr>
        <w:t xml:space="preserve"> </w:t>
      </w:r>
      <w:r w:rsidRPr="000B511E">
        <w:rPr>
          <w:rFonts w:ascii="Times New Roman" w:hAnsi="Times New Roman"/>
          <w:lang w:val="da-DK"/>
        </w:rPr>
        <w:t>Det Europæiske Lægemiddelagenturs hjemmeside. http://www.ema.europa.eu</w:t>
      </w:r>
      <w:r w:rsidR="00A90ECC" w:rsidRPr="000B511E">
        <w:rPr>
          <w:rFonts w:ascii="Times New Roman" w:hAnsi="Times New Roman"/>
          <w:lang w:val="da-DK"/>
        </w:rPr>
        <w:t>.</w:t>
      </w:r>
    </w:p>
    <w:p w14:paraId="473D275F"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101C4B2B" w14:textId="77777777" w:rsidR="00B9226A" w:rsidRPr="000B511E" w:rsidRDefault="00B9226A" w:rsidP="00C66BB5">
      <w:pPr>
        <w:pStyle w:val="a2-h1"/>
        <w:keepNext w:val="0"/>
        <w:keepLines w:val="0"/>
        <w:spacing w:before="0" w:after="0" w:line="240" w:lineRule="auto"/>
        <w:ind w:left="0" w:firstLine="0"/>
        <w:rPr>
          <w:rFonts w:ascii="Times New Roman" w:hAnsi="Times New Roman"/>
          <w:b w:val="0"/>
          <w:lang w:val="da-DK"/>
        </w:rPr>
      </w:pPr>
    </w:p>
    <w:p w14:paraId="287C7A6D" w14:textId="77777777" w:rsidR="004C17D5" w:rsidRPr="000B511E" w:rsidRDefault="004C17D5" w:rsidP="00C66BB5">
      <w:pPr>
        <w:pStyle w:val="Heading1"/>
        <w:tabs>
          <w:tab w:val="left" w:pos="567"/>
        </w:tabs>
        <w:spacing w:before="0" w:after="0" w:line="240" w:lineRule="auto"/>
        <w:ind w:left="567" w:hanging="567"/>
        <w:rPr>
          <w:rFonts w:ascii="Times New Roman" w:hAnsi="Times New Roman"/>
          <w:sz w:val="22"/>
          <w:szCs w:val="22"/>
          <w:lang w:val="da-DK"/>
        </w:rPr>
      </w:pPr>
      <w:r w:rsidRPr="000B511E">
        <w:rPr>
          <w:rFonts w:ascii="Times New Roman" w:hAnsi="Times New Roman"/>
          <w:sz w:val="22"/>
          <w:szCs w:val="22"/>
          <w:lang w:val="da-DK"/>
        </w:rPr>
        <w:t>D.</w:t>
      </w:r>
      <w:r w:rsidRPr="000B511E">
        <w:rPr>
          <w:rFonts w:ascii="Times New Roman" w:hAnsi="Times New Roman"/>
          <w:sz w:val="22"/>
          <w:szCs w:val="22"/>
          <w:lang w:val="da-DK"/>
        </w:rPr>
        <w:tab/>
        <w:t xml:space="preserve">BETINGELSER ELLER BEGRÆNSNINGER MED HENSYN TIL SIKKER OG EFFEKTIV ANVENDELSE AF LÆGEMIDLET </w:t>
      </w:r>
    </w:p>
    <w:p w14:paraId="4A717E37" w14:textId="77777777" w:rsidR="00B9226A" w:rsidRPr="000B511E" w:rsidRDefault="00B9226A" w:rsidP="00C66BB5">
      <w:pPr>
        <w:keepNext/>
        <w:keepLines/>
        <w:spacing w:after="0" w:line="240" w:lineRule="auto"/>
        <w:rPr>
          <w:rFonts w:ascii="Times New Roman" w:hAnsi="Times New Roman"/>
          <w:lang w:val="da-DK"/>
        </w:rPr>
      </w:pPr>
    </w:p>
    <w:p w14:paraId="7F03DCEB" w14:textId="77777777" w:rsidR="004C17D5" w:rsidRPr="000B511E" w:rsidRDefault="004C17D5" w:rsidP="00C66BB5">
      <w:pPr>
        <w:pStyle w:val="a2-hsub4"/>
        <w:tabs>
          <w:tab w:val="left" w:pos="567"/>
        </w:tabs>
        <w:spacing w:before="0" w:after="0" w:line="240" w:lineRule="auto"/>
        <w:ind w:left="567" w:hanging="567"/>
        <w:rPr>
          <w:rFonts w:ascii="Times New Roman" w:hAnsi="Times New Roman"/>
          <w:lang w:val="da-DK"/>
        </w:rPr>
      </w:pPr>
      <w:r w:rsidRPr="000B511E">
        <w:rPr>
          <w:rFonts w:ascii="Times New Roman" w:hAnsi="Times New Roman"/>
          <w:noProof/>
          <w:lang w:val="da-DK"/>
        </w:rPr>
        <w:t>Risikostyringsplan (RMP)</w:t>
      </w:r>
      <w:r w:rsidRPr="000B511E">
        <w:rPr>
          <w:rFonts w:ascii="Times New Roman" w:hAnsi="Times New Roman"/>
          <w:lang w:val="da-DK"/>
        </w:rPr>
        <w:t xml:space="preserve"> </w:t>
      </w:r>
    </w:p>
    <w:p w14:paraId="523F1483" w14:textId="77777777" w:rsidR="00B9226A" w:rsidRPr="000B511E" w:rsidRDefault="00B9226A" w:rsidP="00C66BB5">
      <w:pPr>
        <w:pStyle w:val="a2-p1"/>
        <w:spacing w:after="0" w:line="240" w:lineRule="auto"/>
        <w:rPr>
          <w:rFonts w:ascii="Times New Roman" w:hAnsi="Times New Roman"/>
          <w:lang w:val="da-DK"/>
        </w:rPr>
      </w:pPr>
    </w:p>
    <w:p w14:paraId="5902CA38" w14:textId="77777777" w:rsidR="00F130E5" w:rsidRPr="000B511E" w:rsidRDefault="00F130E5" w:rsidP="00C66BB5">
      <w:pPr>
        <w:pStyle w:val="a2-p1"/>
        <w:spacing w:after="0" w:line="240" w:lineRule="auto"/>
        <w:rPr>
          <w:rFonts w:ascii="Times New Roman" w:hAnsi="Times New Roman"/>
          <w:lang w:val="da-DK"/>
        </w:rPr>
      </w:pPr>
      <w:r w:rsidRPr="000B511E">
        <w:rPr>
          <w:rFonts w:ascii="Times New Roman" w:hAnsi="Times New Roman"/>
          <w:lang w:val="da-DK"/>
        </w:rPr>
        <w:t>Indehaveren af markedsføringstilladelsen skal udføre de</w:t>
      </w:r>
      <w:r w:rsidR="00D902CF" w:rsidRPr="000B511E">
        <w:rPr>
          <w:rFonts w:ascii="Times New Roman" w:hAnsi="Times New Roman"/>
          <w:lang w:val="da-DK"/>
        </w:rPr>
        <w:t xml:space="preserve"> påkrævede </w:t>
      </w:r>
      <w:r w:rsidR="00D902CF" w:rsidRPr="000B511E">
        <w:rPr>
          <w:rFonts w:ascii="Times New Roman" w:hAnsi="Times New Roman"/>
          <w:noProof/>
          <w:lang w:val="da-DK"/>
        </w:rPr>
        <w:t>aktiviteter</w:t>
      </w:r>
      <w:r w:rsidR="00D902CF" w:rsidRPr="000B511E">
        <w:rPr>
          <w:rFonts w:ascii="Times New Roman" w:hAnsi="Times New Roman"/>
          <w:lang w:val="da-DK"/>
        </w:rPr>
        <w:t xml:space="preserve"> og foranstaltninger</w:t>
      </w:r>
      <w:r w:rsidR="00D902CF" w:rsidRPr="000B511E">
        <w:rPr>
          <w:rFonts w:ascii="Times New Roman" w:hAnsi="Times New Roman"/>
          <w:noProof/>
          <w:lang w:val="da-DK"/>
        </w:rPr>
        <w:t xml:space="preserve"> vedrørende lægemiddelovervågning</w:t>
      </w:r>
      <w:r w:rsidRPr="000B511E">
        <w:rPr>
          <w:rFonts w:ascii="Times New Roman" w:hAnsi="Times New Roman"/>
          <w:lang w:val="da-DK"/>
        </w:rPr>
        <w:t xml:space="preserve">, som er beskrevet i </w:t>
      </w:r>
      <w:r w:rsidR="00D902CF" w:rsidRPr="000B511E">
        <w:rPr>
          <w:rFonts w:ascii="Times New Roman" w:hAnsi="Times New Roman"/>
          <w:lang w:val="da-DK"/>
        </w:rPr>
        <w:t xml:space="preserve">den godkendte </w:t>
      </w:r>
      <w:r w:rsidRPr="000B511E">
        <w:rPr>
          <w:rFonts w:ascii="Times New Roman" w:hAnsi="Times New Roman"/>
          <w:lang w:val="da-DK"/>
        </w:rPr>
        <w:t>RMP</w:t>
      </w:r>
      <w:r w:rsidR="00D902CF" w:rsidRPr="000B511E">
        <w:rPr>
          <w:rFonts w:ascii="Times New Roman" w:hAnsi="Times New Roman"/>
          <w:lang w:val="da-DK"/>
        </w:rPr>
        <w:t>, der fremgår af</w:t>
      </w:r>
      <w:r w:rsidRPr="000B511E">
        <w:rPr>
          <w:rFonts w:ascii="Times New Roman" w:hAnsi="Times New Roman"/>
          <w:lang w:val="da-DK"/>
        </w:rPr>
        <w:t xml:space="preserve"> modul 1.8.2 i markedsføringstilladelsen, og enhver efterfølgende</w:t>
      </w:r>
      <w:r w:rsidR="00D902CF" w:rsidRPr="000B511E">
        <w:rPr>
          <w:rFonts w:ascii="Times New Roman" w:hAnsi="Times New Roman"/>
          <w:lang w:val="da-DK"/>
        </w:rPr>
        <w:t xml:space="preserve"> godkendt</w:t>
      </w:r>
      <w:r w:rsidRPr="000B511E">
        <w:rPr>
          <w:rFonts w:ascii="Times New Roman" w:hAnsi="Times New Roman"/>
          <w:lang w:val="da-DK"/>
        </w:rPr>
        <w:t xml:space="preserve"> opdatering af RMP.</w:t>
      </w:r>
    </w:p>
    <w:p w14:paraId="5B149E02" w14:textId="77777777" w:rsidR="00B9226A" w:rsidRPr="000B511E" w:rsidRDefault="00B9226A" w:rsidP="00C66BB5">
      <w:pPr>
        <w:pStyle w:val="a2-p2"/>
        <w:spacing w:before="0" w:after="0" w:line="240" w:lineRule="auto"/>
        <w:rPr>
          <w:rFonts w:ascii="Times New Roman" w:hAnsi="Times New Roman"/>
          <w:lang w:val="da-DK"/>
        </w:rPr>
      </w:pPr>
    </w:p>
    <w:p w14:paraId="40FEA07F" w14:textId="77777777" w:rsidR="00F130E5" w:rsidRPr="000B511E" w:rsidRDefault="004C17D5" w:rsidP="00C66BB5">
      <w:pPr>
        <w:pStyle w:val="a2-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n opdateret RMP</w:t>
      </w:r>
      <w:r w:rsidRPr="000B511E">
        <w:rPr>
          <w:rFonts w:ascii="Times New Roman" w:hAnsi="Times New Roman"/>
          <w:lang w:val="da-DK"/>
        </w:rPr>
        <w:t xml:space="preserve"> skal fremsendes:</w:t>
      </w:r>
    </w:p>
    <w:p w14:paraId="036005F3" w14:textId="77777777" w:rsidR="00F130E5" w:rsidRPr="000B511E" w:rsidRDefault="00F130E5" w:rsidP="00C66BB5">
      <w:pPr>
        <w:pStyle w:val="a2-p1"/>
        <w:numPr>
          <w:ilvl w:val="0"/>
          <w:numId w:val="40"/>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på anmodning fra Det Europæiske Lægemiddelagentur</w:t>
      </w:r>
    </w:p>
    <w:p w14:paraId="15D0FEA4" w14:textId="77777777" w:rsidR="004C17D5" w:rsidRPr="000B511E" w:rsidRDefault="004C17D5" w:rsidP="00C66BB5">
      <w:pPr>
        <w:pStyle w:val="a2-p1"/>
        <w:numPr>
          <w:ilvl w:val="0"/>
          <w:numId w:val="40"/>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når risikostyringssystemet ændres, særlig som følge af, at der er modtaget nye oplysninger, der kan medføre en væsentlig ændring i benefit</w:t>
      </w:r>
      <w:r w:rsidR="00BE00A0" w:rsidRPr="000B511E">
        <w:rPr>
          <w:rFonts w:ascii="Times New Roman" w:hAnsi="Times New Roman"/>
          <w:lang w:val="da-DK"/>
        </w:rPr>
        <w:t>/risk</w:t>
      </w:r>
      <w:r w:rsidRPr="000B511E">
        <w:rPr>
          <w:rFonts w:ascii="Times New Roman" w:hAnsi="Times New Roman"/>
          <w:lang w:val="da-DK"/>
        </w:rPr>
        <w:t>-forholdet, eller som følge af, at en vigtig milepæl (lægemiddelovervågning eller risikominimering) er nået.</w:t>
      </w:r>
    </w:p>
    <w:p w14:paraId="0DC5985F" w14:textId="77777777" w:rsidR="00BA01FB" w:rsidRPr="000B511E" w:rsidRDefault="00BA01FB" w:rsidP="00C66BB5">
      <w:pPr>
        <w:spacing w:after="0" w:line="240" w:lineRule="auto"/>
        <w:rPr>
          <w:rFonts w:ascii="Times New Roman" w:hAnsi="Times New Roman"/>
          <w:lang w:val="da-DK"/>
        </w:rPr>
      </w:pPr>
    </w:p>
    <w:p w14:paraId="7073303A" w14:textId="77777777" w:rsidR="00BA01FB" w:rsidRPr="000B511E" w:rsidRDefault="00BA01FB" w:rsidP="00C66BB5">
      <w:pPr>
        <w:spacing w:after="0" w:line="240" w:lineRule="auto"/>
        <w:jc w:val="center"/>
        <w:rPr>
          <w:rFonts w:ascii="Times New Roman" w:hAnsi="Times New Roman"/>
          <w:lang w:val="da-DK"/>
        </w:rPr>
      </w:pPr>
      <w:r w:rsidRPr="000B511E">
        <w:rPr>
          <w:rFonts w:ascii="Times New Roman" w:hAnsi="Times New Roman"/>
          <w:lang w:val="da-DK"/>
        </w:rPr>
        <w:br w:type="page"/>
      </w:r>
    </w:p>
    <w:p w14:paraId="0E0E185C" w14:textId="77777777" w:rsidR="00663A97" w:rsidRPr="000B511E" w:rsidRDefault="00663A97" w:rsidP="00C66BB5">
      <w:pPr>
        <w:spacing w:after="0" w:line="240" w:lineRule="auto"/>
        <w:jc w:val="center"/>
        <w:rPr>
          <w:rFonts w:ascii="Times New Roman" w:hAnsi="Times New Roman"/>
          <w:lang w:val="da-DK"/>
        </w:rPr>
      </w:pPr>
    </w:p>
    <w:p w14:paraId="4DC93B7E" w14:textId="77777777" w:rsidR="00663A97" w:rsidRPr="000B511E" w:rsidRDefault="00663A97" w:rsidP="00C66BB5">
      <w:pPr>
        <w:spacing w:after="0" w:line="240" w:lineRule="auto"/>
        <w:jc w:val="center"/>
        <w:rPr>
          <w:rFonts w:ascii="Times New Roman" w:hAnsi="Times New Roman"/>
          <w:lang w:val="da-DK"/>
        </w:rPr>
      </w:pPr>
    </w:p>
    <w:p w14:paraId="3BFC21D9" w14:textId="77777777" w:rsidR="00663A97" w:rsidRPr="000B511E" w:rsidRDefault="00663A97" w:rsidP="00C66BB5">
      <w:pPr>
        <w:spacing w:after="0" w:line="240" w:lineRule="auto"/>
        <w:jc w:val="center"/>
        <w:rPr>
          <w:rFonts w:ascii="Times New Roman" w:hAnsi="Times New Roman"/>
          <w:lang w:val="da-DK"/>
        </w:rPr>
      </w:pPr>
    </w:p>
    <w:p w14:paraId="52AB49D6" w14:textId="77777777" w:rsidR="00663A97" w:rsidRPr="000B511E" w:rsidRDefault="00663A97" w:rsidP="00C66BB5">
      <w:pPr>
        <w:spacing w:after="0" w:line="240" w:lineRule="auto"/>
        <w:jc w:val="center"/>
        <w:rPr>
          <w:rFonts w:ascii="Times New Roman" w:hAnsi="Times New Roman"/>
          <w:lang w:val="da-DK"/>
        </w:rPr>
      </w:pPr>
    </w:p>
    <w:p w14:paraId="103C85F0" w14:textId="77777777" w:rsidR="00663A97" w:rsidRPr="000B511E" w:rsidRDefault="00663A97" w:rsidP="00C66BB5">
      <w:pPr>
        <w:spacing w:after="0" w:line="240" w:lineRule="auto"/>
        <w:jc w:val="center"/>
        <w:rPr>
          <w:rFonts w:ascii="Times New Roman" w:hAnsi="Times New Roman"/>
          <w:lang w:val="da-DK"/>
        </w:rPr>
      </w:pPr>
    </w:p>
    <w:p w14:paraId="7CEB10F1" w14:textId="77777777" w:rsidR="00663A97" w:rsidRPr="000B511E" w:rsidRDefault="00663A97" w:rsidP="00C66BB5">
      <w:pPr>
        <w:spacing w:after="0" w:line="240" w:lineRule="auto"/>
        <w:jc w:val="center"/>
        <w:rPr>
          <w:rFonts w:ascii="Times New Roman" w:hAnsi="Times New Roman"/>
          <w:lang w:val="da-DK"/>
        </w:rPr>
      </w:pPr>
    </w:p>
    <w:p w14:paraId="60F5D5B3" w14:textId="77777777" w:rsidR="00663A97" w:rsidRPr="000B511E" w:rsidRDefault="00663A97" w:rsidP="00C66BB5">
      <w:pPr>
        <w:spacing w:after="0" w:line="240" w:lineRule="auto"/>
        <w:jc w:val="center"/>
        <w:rPr>
          <w:rFonts w:ascii="Times New Roman" w:hAnsi="Times New Roman"/>
          <w:lang w:val="da-DK"/>
        </w:rPr>
      </w:pPr>
    </w:p>
    <w:p w14:paraId="52142073" w14:textId="77777777" w:rsidR="00663A97" w:rsidRPr="000B511E" w:rsidRDefault="00663A97" w:rsidP="00C66BB5">
      <w:pPr>
        <w:spacing w:after="0" w:line="240" w:lineRule="auto"/>
        <w:jc w:val="center"/>
        <w:rPr>
          <w:rFonts w:ascii="Times New Roman" w:hAnsi="Times New Roman"/>
          <w:lang w:val="da-DK"/>
        </w:rPr>
      </w:pPr>
    </w:p>
    <w:p w14:paraId="692DAF3F" w14:textId="77777777" w:rsidR="00663A97" w:rsidRPr="000B511E" w:rsidRDefault="00663A97" w:rsidP="00C66BB5">
      <w:pPr>
        <w:spacing w:after="0" w:line="240" w:lineRule="auto"/>
        <w:jc w:val="center"/>
        <w:rPr>
          <w:rFonts w:ascii="Times New Roman" w:hAnsi="Times New Roman"/>
          <w:lang w:val="da-DK"/>
        </w:rPr>
      </w:pPr>
    </w:p>
    <w:p w14:paraId="18A8EB11" w14:textId="77777777" w:rsidR="00663A97" w:rsidRPr="000B511E" w:rsidRDefault="00663A97" w:rsidP="00C66BB5">
      <w:pPr>
        <w:spacing w:after="0" w:line="240" w:lineRule="auto"/>
        <w:jc w:val="center"/>
        <w:rPr>
          <w:rFonts w:ascii="Times New Roman" w:hAnsi="Times New Roman"/>
          <w:lang w:val="da-DK"/>
        </w:rPr>
      </w:pPr>
    </w:p>
    <w:p w14:paraId="234EA339" w14:textId="77777777" w:rsidR="00663A97" w:rsidRPr="000B511E" w:rsidRDefault="00663A97" w:rsidP="00C66BB5">
      <w:pPr>
        <w:spacing w:after="0" w:line="240" w:lineRule="auto"/>
        <w:jc w:val="center"/>
        <w:rPr>
          <w:rFonts w:ascii="Times New Roman" w:hAnsi="Times New Roman"/>
          <w:lang w:val="da-DK"/>
        </w:rPr>
      </w:pPr>
    </w:p>
    <w:p w14:paraId="1AD89674" w14:textId="77777777" w:rsidR="00663A97" w:rsidRPr="000B511E" w:rsidRDefault="00663A97" w:rsidP="00C66BB5">
      <w:pPr>
        <w:spacing w:after="0" w:line="240" w:lineRule="auto"/>
        <w:jc w:val="center"/>
        <w:rPr>
          <w:rFonts w:ascii="Times New Roman" w:hAnsi="Times New Roman"/>
          <w:lang w:val="da-DK"/>
        </w:rPr>
      </w:pPr>
    </w:p>
    <w:p w14:paraId="0210A454" w14:textId="77777777" w:rsidR="00663A97" w:rsidRPr="000B511E" w:rsidRDefault="00663A97" w:rsidP="00C66BB5">
      <w:pPr>
        <w:spacing w:after="0" w:line="240" w:lineRule="auto"/>
        <w:jc w:val="center"/>
        <w:rPr>
          <w:rFonts w:ascii="Times New Roman" w:hAnsi="Times New Roman"/>
          <w:lang w:val="da-DK"/>
        </w:rPr>
      </w:pPr>
    </w:p>
    <w:p w14:paraId="537CE93B" w14:textId="77777777" w:rsidR="00663A97" w:rsidRPr="000B511E" w:rsidRDefault="00663A97" w:rsidP="00C66BB5">
      <w:pPr>
        <w:spacing w:after="0" w:line="240" w:lineRule="auto"/>
        <w:jc w:val="center"/>
        <w:rPr>
          <w:rFonts w:ascii="Times New Roman" w:hAnsi="Times New Roman"/>
          <w:lang w:val="da-DK"/>
        </w:rPr>
      </w:pPr>
    </w:p>
    <w:p w14:paraId="7A0C578C" w14:textId="77777777" w:rsidR="00663A97" w:rsidRPr="000B511E" w:rsidRDefault="00663A97" w:rsidP="00C66BB5">
      <w:pPr>
        <w:spacing w:after="0" w:line="240" w:lineRule="auto"/>
        <w:jc w:val="center"/>
        <w:rPr>
          <w:rFonts w:ascii="Times New Roman" w:hAnsi="Times New Roman"/>
          <w:lang w:val="da-DK"/>
        </w:rPr>
      </w:pPr>
    </w:p>
    <w:p w14:paraId="468781E8" w14:textId="77777777" w:rsidR="00663A97" w:rsidRPr="000B511E" w:rsidRDefault="00663A97" w:rsidP="00C66BB5">
      <w:pPr>
        <w:spacing w:after="0" w:line="240" w:lineRule="auto"/>
        <w:jc w:val="center"/>
        <w:rPr>
          <w:rFonts w:ascii="Times New Roman" w:hAnsi="Times New Roman"/>
          <w:lang w:val="da-DK"/>
        </w:rPr>
      </w:pPr>
    </w:p>
    <w:p w14:paraId="578F786C" w14:textId="77777777" w:rsidR="00663A97" w:rsidRPr="000B511E" w:rsidRDefault="00663A97" w:rsidP="00C66BB5">
      <w:pPr>
        <w:spacing w:after="0" w:line="240" w:lineRule="auto"/>
        <w:jc w:val="center"/>
        <w:rPr>
          <w:rFonts w:ascii="Times New Roman" w:hAnsi="Times New Roman"/>
          <w:lang w:val="da-DK"/>
        </w:rPr>
      </w:pPr>
    </w:p>
    <w:p w14:paraId="360BAA97" w14:textId="77777777" w:rsidR="00663A97" w:rsidRPr="000B511E" w:rsidRDefault="00663A97" w:rsidP="00C66BB5">
      <w:pPr>
        <w:spacing w:after="0" w:line="240" w:lineRule="auto"/>
        <w:jc w:val="center"/>
        <w:rPr>
          <w:rFonts w:ascii="Times New Roman" w:hAnsi="Times New Roman"/>
          <w:lang w:val="da-DK"/>
        </w:rPr>
      </w:pPr>
    </w:p>
    <w:p w14:paraId="789C3726" w14:textId="77777777" w:rsidR="00663A97" w:rsidRPr="000B511E" w:rsidRDefault="00663A97" w:rsidP="00C66BB5">
      <w:pPr>
        <w:spacing w:after="0" w:line="240" w:lineRule="auto"/>
        <w:jc w:val="center"/>
        <w:rPr>
          <w:rFonts w:ascii="Times New Roman" w:hAnsi="Times New Roman"/>
          <w:lang w:val="da-DK"/>
        </w:rPr>
      </w:pPr>
    </w:p>
    <w:p w14:paraId="1BFC93E9" w14:textId="77777777" w:rsidR="00663A97" w:rsidRPr="000B511E" w:rsidRDefault="00663A97" w:rsidP="00C66BB5">
      <w:pPr>
        <w:spacing w:after="0" w:line="240" w:lineRule="auto"/>
        <w:jc w:val="center"/>
        <w:rPr>
          <w:rFonts w:ascii="Times New Roman" w:hAnsi="Times New Roman"/>
          <w:lang w:val="da-DK"/>
        </w:rPr>
      </w:pPr>
    </w:p>
    <w:p w14:paraId="43C302B9" w14:textId="77777777" w:rsidR="00663A97" w:rsidRPr="000B511E" w:rsidRDefault="00663A97" w:rsidP="00C66BB5">
      <w:pPr>
        <w:spacing w:after="0" w:line="240" w:lineRule="auto"/>
        <w:jc w:val="center"/>
        <w:rPr>
          <w:rFonts w:ascii="Times New Roman" w:hAnsi="Times New Roman"/>
          <w:lang w:val="da-DK"/>
        </w:rPr>
      </w:pPr>
    </w:p>
    <w:p w14:paraId="2B4C4C13" w14:textId="77777777" w:rsidR="00663A97" w:rsidRPr="000B511E" w:rsidRDefault="00663A97" w:rsidP="00C66BB5">
      <w:pPr>
        <w:spacing w:after="0" w:line="240" w:lineRule="auto"/>
        <w:jc w:val="center"/>
        <w:rPr>
          <w:rFonts w:ascii="Times New Roman" w:hAnsi="Times New Roman"/>
          <w:lang w:val="da-DK"/>
        </w:rPr>
      </w:pPr>
    </w:p>
    <w:p w14:paraId="290F38B7" w14:textId="77777777" w:rsidR="00C66BB5" w:rsidRPr="000B511E" w:rsidRDefault="00C66BB5" w:rsidP="00C66BB5">
      <w:pPr>
        <w:spacing w:after="0" w:line="240" w:lineRule="auto"/>
        <w:jc w:val="center"/>
        <w:rPr>
          <w:rFonts w:ascii="Times New Roman" w:hAnsi="Times New Roman"/>
          <w:lang w:val="da-DK"/>
        </w:rPr>
      </w:pPr>
    </w:p>
    <w:p w14:paraId="47FF86B8" w14:textId="77777777" w:rsidR="00F130E5" w:rsidRPr="000B511E" w:rsidRDefault="00F130E5" w:rsidP="00C66BB5">
      <w:pPr>
        <w:spacing w:after="0" w:line="240" w:lineRule="auto"/>
        <w:jc w:val="center"/>
        <w:rPr>
          <w:rFonts w:ascii="Times New Roman" w:hAnsi="Times New Roman"/>
          <w:b/>
          <w:lang w:val="da-DK"/>
        </w:rPr>
      </w:pPr>
      <w:r w:rsidRPr="000B511E">
        <w:rPr>
          <w:rFonts w:ascii="Times New Roman" w:hAnsi="Times New Roman"/>
          <w:b/>
          <w:lang w:val="da-DK"/>
        </w:rPr>
        <w:t>BILAG III</w:t>
      </w:r>
    </w:p>
    <w:p w14:paraId="30E00A33" w14:textId="77777777" w:rsidR="00663A97" w:rsidRPr="000B511E" w:rsidRDefault="00663A97" w:rsidP="00C66BB5">
      <w:pPr>
        <w:spacing w:after="0" w:line="240" w:lineRule="auto"/>
        <w:jc w:val="center"/>
        <w:rPr>
          <w:rFonts w:ascii="Times New Roman" w:hAnsi="Times New Roman"/>
          <w:lang w:val="da-DK"/>
        </w:rPr>
      </w:pPr>
    </w:p>
    <w:p w14:paraId="1DF419B3" w14:textId="77777777" w:rsidR="00F130E5" w:rsidRPr="000B511E" w:rsidRDefault="00F130E5" w:rsidP="00C66BB5">
      <w:pPr>
        <w:spacing w:after="0" w:line="240" w:lineRule="auto"/>
        <w:jc w:val="center"/>
        <w:rPr>
          <w:rFonts w:ascii="Times New Roman" w:hAnsi="Times New Roman"/>
          <w:b/>
          <w:lang w:val="da-DK"/>
        </w:rPr>
      </w:pPr>
      <w:r w:rsidRPr="000B511E">
        <w:rPr>
          <w:rFonts w:ascii="Times New Roman" w:hAnsi="Times New Roman"/>
          <w:b/>
          <w:lang w:val="da-DK"/>
        </w:rPr>
        <w:t>ETIKETTERING OG INDLÆGSSEDDEL</w:t>
      </w:r>
    </w:p>
    <w:p w14:paraId="388AB355" w14:textId="77777777" w:rsidR="00BA01FB" w:rsidRPr="000B511E" w:rsidRDefault="00BA01FB" w:rsidP="00C66BB5">
      <w:pPr>
        <w:spacing w:after="0" w:line="240" w:lineRule="auto"/>
        <w:jc w:val="center"/>
        <w:rPr>
          <w:rFonts w:ascii="Times New Roman" w:hAnsi="Times New Roman"/>
          <w:lang w:val="da-DK"/>
        </w:rPr>
      </w:pPr>
    </w:p>
    <w:p w14:paraId="3C0E8C69" w14:textId="77777777" w:rsidR="00BA01FB" w:rsidRPr="000B511E" w:rsidRDefault="00BA01FB" w:rsidP="00C66BB5">
      <w:pPr>
        <w:spacing w:after="0" w:line="240" w:lineRule="auto"/>
        <w:jc w:val="center"/>
        <w:rPr>
          <w:rFonts w:ascii="Times New Roman" w:hAnsi="Times New Roman"/>
          <w:lang w:val="da-DK"/>
        </w:rPr>
      </w:pPr>
      <w:r w:rsidRPr="000B511E">
        <w:rPr>
          <w:rFonts w:ascii="Times New Roman" w:hAnsi="Times New Roman"/>
          <w:lang w:val="da-DK"/>
        </w:rPr>
        <w:br w:type="page"/>
      </w:r>
    </w:p>
    <w:p w14:paraId="152D6B65" w14:textId="77777777" w:rsidR="00F27FC6" w:rsidRPr="000B511E" w:rsidRDefault="00F27FC6" w:rsidP="00C66BB5">
      <w:pPr>
        <w:spacing w:after="0" w:line="240" w:lineRule="auto"/>
        <w:jc w:val="center"/>
        <w:rPr>
          <w:rFonts w:ascii="Times New Roman" w:hAnsi="Times New Roman"/>
          <w:lang w:val="da-DK"/>
        </w:rPr>
      </w:pPr>
    </w:p>
    <w:p w14:paraId="0A7DAD9A" w14:textId="77777777" w:rsidR="00F27FC6" w:rsidRPr="000B511E" w:rsidRDefault="00F27FC6" w:rsidP="00C66BB5">
      <w:pPr>
        <w:spacing w:after="0" w:line="240" w:lineRule="auto"/>
        <w:jc w:val="center"/>
        <w:rPr>
          <w:rFonts w:ascii="Times New Roman" w:hAnsi="Times New Roman"/>
          <w:lang w:val="da-DK"/>
        </w:rPr>
      </w:pPr>
    </w:p>
    <w:p w14:paraId="1279B15C" w14:textId="77777777" w:rsidR="00F27FC6" w:rsidRPr="000B511E" w:rsidRDefault="00F27FC6" w:rsidP="00C66BB5">
      <w:pPr>
        <w:spacing w:after="0" w:line="240" w:lineRule="auto"/>
        <w:jc w:val="center"/>
        <w:rPr>
          <w:rFonts w:ascii="Times New Roman" w:hAnsi="Times New Roman"/>
          <w:lang w:val="da-DK"/>
        </w:rPr>
      </w:pPr>
    </w:p>
    <w:p w14:paraId="6195C3AD" w14:textId="77777777" w:rsidR="00F27FC6" w:rsidRPr="000B511E" w:rsidRDefault="00F27FC6" w:rsidP="00C66BB5">
      <w:pPr>
        <w:spacing w:after="0" w:line="240" w:lineRule="auto"/>
        <w:jc w:val="center"/>
        <w:rPr>
          <w:rFonts w:ascii="Times New Roman" w:hAnsi="Times New Roman"/>
          <w:lang w:val="da-DK"/>
        </w:rPr>
      </w:pPr>
    </w:p>
    <w:p w14:paraId="4980B8F6" w14:textId="77777777" w:rsidR="00F27FC6" w:rsidRPr="000B511E" w:rsidRDefault="00F27FC6" w:rsidP="00C66BB5">
      <w:pPr>
        <w:spacing w:after="0" w:line="240" w:lineRule="auto"/>
        <w:jc w:val="center"/>
        <w:rPr>
          <w:rFonts w:ascii="Times New Roman" w:hAnsi="Times New Roman"/>
          <w:lang w:val="da-DK"/>
        </w:rPr>
      </w:pPr>
    </w:p>
    <w:p w14:paraId="6A448B88" w14:textId="77777777" w:rsidR="00F27FC6" w:rsidRPr="000B511E" w:rsidRDefault="00F27FC6" w:rsidP="00C66BB5">
      <w:pPr>
        <w:spacing w:after="0" w:line="240" w:lineRule="auto"/>
        <w:jc w:val="center"/>
        <w:rPr>
          <w:rFonts w:ascii="Times New Roman" w:hAnsi="Times New Roman"/>
          <w:lang w:val="da-DK"/>
        </w:rPr>
      </w:pPr>
    </w:p>
    <w:p w14:paraId="62A9DC43" w14:textId="77777777" w:rsidR="00F27FC6" w:rsidRPr="000B511E" w:rsidRDefault="00F27FC6" w:rsidP="00C66BB5">
      <w:pPr>
        <w:spacing w:after="0" w:line="240" w:lineRule="auto"/>
        <w:jc w:val="center"/>
        <w:rPr>
          <w:rFonts w:ascii="Times New Roman" w:hAnsi="Times New Roman"/>
          <w:lang w:val="da-DK"/>
        </w:rPr>
      </w:pPr>
    </w:p>
    <w:p w14:paraId="2973D9D9" w14:textId="77777777" w:rsidR="00F27FC6" w:rsidRPr="000B511E" w:rsidRDefault="00F27FC6" w:rsidP="00C66BB5">
      <w:pPr>
        <w:spacing w:after="0" w:line="240" w:lineRule="auto"/>
        <w:jc w:val="center"/>
        <w:rPr>
          <w:rFonts w:ascii="Times New Roman" w:hAnsi="Times New Roman"/>
          <w:lang w:val="da-DK"/>
        </w:rPr>
      </w:pPr>
    </w:p>
    <w:p w14:paraId="5C7915B3" w14:textId="77777777" w:rsidR="00F27FC6" w:rsidRPr="000B511E" w:rsidRDefault="00F27FC6" w:rsidP="00C66BB5">
      <w:pPr>
        <w:spacing w:after="0" w:line="240" w:lineRule="auto"/>
        <w:jc w:val="center"/>
        <w:rPr>
          <w:rFonts w:ascii="Times New Roman" w:hAnsi="Times New Roman"/>
          <w:lang w:val="da-DK"/>
        </w:rPr>
      </w:pPr>
    </w:p>
    <w:p w14:paraId="2C4252E3" w14:textId="77777777" w:rsidR="00F27FC6" w:rsidRPr="000B511E" w:rsidRDefault="00F27FC6" w:rsidP="00C66BB5">
      <w:pPr>
        <w:spacing w:after="0" w:line="240" w:lineRule="auto"/>
        <w:jc w:val="center"/>
        <w:rPr>
          <w:rFonts w:ascii="Times New Roman" w:hAnsi="Times New Roman"/>
          <w:lang w:val="da-DK"/>
        </w:rPr>
      </w:pPr>
    </w:p>
    <w:p w14:paraId="0772A6A9" w14:textId="77777777" w:rsidR="00F27FC6" w:rsidRPr="000B511E" w:rsidRDefault="00F27FC6" w:rsidP="00C66BB5">
      <w:pPr>
        <w:spacing w:after="0" w:line="240" w:lineRule="auto"/>
        <w:jc w:val="center"/>
        <w:rPr>
          <w:rFonts w:ascii="Times New Roman" w:hAnsi="Times New Roman"/>
          <w:lang w:val="da-DK"/>
        </w:rPr>
      </w:pPr>
    </w:p>
    <w:p w14:paraId="54704CDA" w14:textId="77777777" w:rsidR="00F27FC6" w:rsidRPr="000B511E" w:rsidRDefault="00F27FC6" w:rsidP="00C66BB5">
      <w:pPr>
        <w:spacing w:after="0" w:line="240" w:lineRule="auto"/>
        <w:jc w:val="center"/>
        <w:rPr>
          <w:rFonts w:ascii="Times New Roman" w:hAnsi="Times New Roman"/>
          <w:lang w:val="da-DK"/>
        </w:rPr>
      </w:pPr>
    </w:p>
    <w:p w14:paraId="73412E85" w14:textId="77777777" w:rsidR="00F27FC6" w:rsidRPr="000B511E" w:rsidRDefault="00F27FC6" w:rsidP="00C66BB5">
      <w:pPr>
        <w:spacing w:after="0" w:line="240" w:lineRule="auto"/>
        <w:jc w:val="center"/>
        <w:rPr>
          <w:rFonts w:ascii="Times New Roman" w:hAnsi="Times New Roman"/>
          <w:lang w:val="da-DK"/>
        </w:rPr>
      </w:pPr>
    </w:p>
    <w:p w14:paraId="26A290AA" w14:textId="77777777" w:rsidR="00F27FC6" w:rsidRPr="000B511E" w:rsidRDefault="00F27FC6" w:rsidP="00C66BB5">
      <w:pPr>
        <w:spacing w:after="0" w:line="240" w:lineRule="auto"/>
        <w:jc w:val="center"/>
        <w:rPr>
          <w:rFonts w:ascii="Times New Roman" w:hAnsi="Times New Roman"/>
          <w:lang w:val="da-DK"/>
        </w:rPr>
      </w:pPr>
    </w:p>
    <w:p w14:paraId="45949669" w14:textId="77777777" w:rsidR="00F27FC6" w:rsidRPr="000B511E" w:rsidRDefault="00F27FC6" w:rsidP="00C66BB5">
      <w:pPr>
        <w:spacing w:after="0" w:line="240" w:lineRule="auto"/>
        <w:jc w:val="center"/>
        <w:rPr>
          <w:rFonts w:ascii="Times New Roman" w:hAnsi="Times New Roman"/>
          <w:lang w:val="da-DK"/>
        </w:rPr>
      </w:pPr>
    </w:p>
    <w:p w14:paraId="705B0D03" w14:textId="77777777" w:rsidR="00F27FC6" w:rsidRPr="000B511E" w:rsidRDefault="00F27FC6" w:rsidP="00C66BB5">
      <w:pPr>
        <w:spacing w:after="0" w:line="240" w:lineRule="auto"/>
        <w:jc w:val="center"/>
        <w:rPr>
          <w:rFonts w:ascii="Times New Roman" w:hAnsi="Times New Roman"/>
          <w:lang w:val="da-DK"/>
        </w:rPr>
      </w:pPr>
    </w:p>
    <w:p w14:paraId="700F283E" w14:textId="77777777" w:rsidR="00F27FC6" w:rsidRPr="000B511E" w:rsidRDefault="00F27FC6" w:rsidP="00C66BB5">
      <w:pPr>
        <w:spacing w:after="0" w:line="240" w:lineRule="auto"/>
        <w:jc w:val="center"/>
        <w:rPr>
          <w:rFonts w:ascii="Times New Roman" w:hAnsi="Times New Roman"/>
          <w:lang w:val="da-DK"/>
        </w:rPr>
      </w:pPr>
    </w:p>
    <w:p w14:paraId="1087D1FB" w14:textId="77777777" w:rsidR="00F27FC6" w:rsidRPr="000B511E" w:rsidRDefault="00F27FC6" w:rsidP="00C66BB5">
      <w:pPr>
        <w:spacing w:after="0" w:line="240" w:lineRule="auto"/>
        <w:jc w:val="center"/>
        <w:rPr>
          <w:rFonts w:ascii="Times New Roman" w:hAnsi="Times New Roman"/>
          <w:lang w:val="da-DK"/>
        </w:rPr>
      </w:pPr>
    </w:p>
    <w:p w14:paraId="458F3C9C" w14:textId="77777777" w:rsidR="00F27FC6" w:rsidRPr="000B511E" w:rsidRDefault="00F27FC6" w:rsidP="00C66BB5">
      <w:pPr>
        <w:spacing w:after="0" w:line="240" w:lineRule="auto"/>
        <w:jc w:val="center"/>
        <w:rPr>
          <w:rFonts w:ascii="Times New Roman" w:hAnsi="Times New Roman"/>
          <w:lang w:val="da-DK"/>
        </w:rPr>
      </w:pPr>
    </w:p>
    <w:p w14:paraId="23150FE1" w14:textId="77777777" w:rsidR="00F27FC6" w:rsidRPr="000B511E" w:rsidRDefault="00F27FC6" w:rsidP="00C66BB5">
      <w:pPr>
        <w:spacing w:after="0" w:line="240" w:lineRule="auto"/>
        <w:jc w:val="center"/>
        <w:rPr>
          <w:rFonts w:ascii="Times New Roman" w:hAnsi="Times New Roman"/>
          <w:lang w:val="da-DK"/>
        </w:rPr>
      </w:pPr>
    </w:p>
    <w:p w14:paraId="7A0EF118" w14:textId="77777777" w:rsidR="00F27FC6" w:rsidRPr="000B511E" w:rsidRDefault="00F27FC6" w:rsidP="00C66BB5">
      <w:pPr>
        <w:spacing w:after="0" w:line="240" w:lineRule="auto"/>
        <w:jc w:val="center"/>
        <w:rPr>
          <w:rFonts w:ascii="Times New Roman" w:hAnsi="Times New Roman"/>
          <w:lang w:val="da-DK"/>
        </w:rPr>
      </w:pPr>
    </w:p>
    <w:p w14:paraId="2A441510" w14:textId="77777777" w:rsidR="00F27FC6" w:rsidRPr="000B511E" w:rsidRDefault="00F27FC6" w:rsidP="00C66BB5">
      <w:pPr>
        <w:spacing w:after="0" w:line="240" w:lineRule="auto"/>
        <w:jc w:val="center"/>
        <w:rPr>
          <w:rFonts w:ascii="Times New Roman" w:hAnsi="Times New Roman"/>
          <w:lang w:val="da-DK"/>
        </w:rPr>
      </w:pPr>
    </w:p>
    <w:p w14:paraId="10E8DDA8" w14:textId="77777777" w:rsidR="00C66BB5" w:rsidRPr="000B511E" w:rsidRDefault="00C66BB5" w:rsidP="00C66BB5">
      <w:pPr>
        <w:spacing w:after="0" w:line="240" w:lineRule="auto"/>
        <w:jc w:val="center"/>
        <w:rPr>
          <w:rFonts w:ascii="Times New Roman" w:hAnsi="Times New Roman"/>
          <w:lang w:val="da-DK"/>
        </w:rPr>
      </w:pPr>
    </w:p>
    <w:p w14:paraId="508C3D83" w14:textId="77777777" w:rsidR="00F130E5" w:rsidRPr="000B511E" w:rsidRDefault="00F130E5" w:rsidP="00C66BB5">
      <w:pPr>
        <w:pStyle w:val="Heading1"/>
        <w:keepNext w:val="0"/>
        <w:spacing w:before="0" w:after="0" w:line="240" w:lineRule="auto"/>
        <w:jc w:val="center"/>
        <w:rPr>
          <w:rFonts w:ascii="Times New Roman" w:hAnsi="Times New Roman"/>
          <w:sz w:val="22"/>
          <w:szCs w:val="22"/>
          <w:lang w:val="da-DK"/>
        </w:rPr>
      </w:pPr>
      <w:r w:rsidRPr="000B511E">
        <w:rPr>
          <w:rFonts w:ascii="Times New Roman" w:hAnsi="Times New Roman"/>
          <w:sz w:val="22"/>
          <w:szCs w:val="22"/>
          <w:lang w:val="da-DK"/>
        </w:rPr>
        <w:t>A. ETIKETTERING</w:t>
      </w:r>
    </w:p>
    <w:p w14:paraId="2F20AF5F" w14:textId="77777777" w:rsidR="00BA01FB" w:rsidRPr="000B511E" w:rsidRDefault="00BA01FB" w:rsidP="00C66BB5">
      <w:pPr>
        <w:pStyle w:val="lab-title-firstpage"/>
        <w:keepNext w:val="0"/>
        <w:keepLines w:val="0"/>
        <w:pageBreakBefore w:val="0"/>
        <w:spacing w:before="0" w:after="0" w:line="240" w:lineRule="auto"/>
        <w:rPr>
          <w:rFonts w:ascii="Times New Roman" w:hAnsi="Times New Roman"/>
          <w:b w:val="0"/>
          <w:lang w:val="da-DK"/>
        </w:rPr>
      </w:pPr>
    </w:p>
    <w:p w14:paraId="13F48EC1" w14:textId="77777777" w:rsidR="00027EA4" w:rsidRPr="000B511E" w:rsidRDefault="00BA01FB"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28154148" w14:textId="77777777" w:rsidR="00027EA4" w:rsidRPr="000B511E" w:rsidRDefault="00027EA4" w:rsidP="00C66BB5">
      <w:pPr>
        <w:pStyle w:val="lab-title2-secondpage"/>
        <w:spacing w:before="0" w:after="0" w:line="240" w:lineRule="auto"/>
        <w:rPr>
          <w:rFonts w:ascii="Times New Roman" w:hAnsi="Times New Roman"/>
          <w:lang w:val="da-DK"/>
        </w:rPr>
      </w:pPr>
    </w:p>
    <w:p w14:paraId="52761F5A"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189DA261" w14:textId="77777777" w:rsidR="00F130E5" w:rsidRPr="000B511E" w:rsidRDefault="00F130E5" w:rsidP="00C66BB5">
      <w:pPr>
        <w:pStyle w:val="lab-p1"/>
        <w:spacing w:after="0" w:line="240" w:lineRule="auto"/>
        <w:rPr>
          <w:rFonts w:ascii="Times New Roman" w:hAnsi="Times New Roman"/>
          <w:lang w:val="da-DK"/>
        </w:rPr>
      </w:pPr>
    </w:p>
    <w:p w14:paraId="726B1F2E" w14:textId="77777777" w:rsidR="00007814" w:rsidRPr="000B511E" w:rsidRDefault="00007814" w:rsidP="00C66BB5">
      <w:pPr>
        <w:spacing w:after="0" w:line="240" w:lineRule="auto"/>
        <w:rPr>
          <w:rFonts w:ascii="Times New Roman" w:hAnsi="Times New Roman"/>
          <w:lang w:val="da-DK"/>
        </w:rPr>
      </w:pPr>
    </w:p>
    <w:p w14:paraId="12980D8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6E4C3B46" w14:textId="77777777" w:rsidR="00007814" w:rsidRPr="000B511E" w:rsidRDefault="00007814" w:rsidP="00C66BB5">
      <w:pPr>
        <w:keepNext/>
        <w:keepLines/>
        <w:spacing w:after="0" w:line="240" w:lineRule="auto"/>
        <w:rPr>
          <w:rFonts w:ascii="Times New Roman" w:hAnsi="Times New Roman"/>
          <w:lang w:val="da-DK"/>
        </w:rPr>
      </w:pPr>
    </w:p>
    <w:p w14:paraId="7D8AEBF4"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w:t>
      </w:r>
      <w:r w:rsidR="00972451"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558AF5D6" w14:textId="77777777" w:rsidR="00007814" w:rsidRPr="000B511E" w:rsidRDefault="009806F2"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1 000 IU/0,5 ml injektionsvæske, opløsning i fyldt sprøjte</w:t>
      </w:r>
    </w:p>
    <w:p w14:paraId="4F05F8DE" w14:textId="77777777" w:rsidR="001D1ACF" w:rsidRPr="000B511E" w:rsidRDefault="001D1ACF" w:rsidP="001D1ACF">
      <w:pPr>
        <w:rPr>
          <w:rFonts w:ascii="Times New Roman" w:hAnsi="Times New Roman"/>
          <w:lang w:val="da-DK"/>
        </w:rPr>
      </w:pPr>
    </w:p>
    <w:p w14:paraId="33294C98" w14:textId="77777777" w:rsidR="00F130E5" w:rsidRPr="000B511E" w:rsidRDefault="00972451"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26C24EE" w14:textId="77777777" w:rsidR="00007814" w:rsidRPr="000B511E" w:rsidRDefault="00007814" w:rsidP="00C66BB5">
      <w:pPr>
        <w:spacing w:after="0" w:line="240" w:lineRule="auto"/>
        <w:rPr>
          <w:rFonts w:ascii="Times New Roman" w:hAnsi="Times New Roman"/>
          <w:lang w:val="da-DK"/>
        </w:rPr>
      </w:pPr>
    </w:p>
    <w:p w14:paraId="19D1A3C4" w14:textId="77777777" w:rsidR="00007814" w:rsidRPr="000B511E" w:rsidRDefault="00007814" w:rsidP="00C66BB5">
      <w:pPr>
        <w:spacing w:after="0" w:line="240" w:lineRule="auto"/>
        <w:rPr>
          <w:rFonts w:ascii="Times New Roman" w:hAnsi="Times New Roman"/>
          <w:lang w:val="da-DK"/>
        </w:rPr>
      </w:pPr>
    </w:p>
    <w:p w14:paraId="1A845FD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635E439A" w14:textId="77777777" w:rsidR="00007814" w:rsidRPr="000B511E" w:rsidRDefault="00007814" w:rsidP="00C66BB5">
      <w:pPr>
        <w:keepNext/>
        <w:keepLines/>
        <w:spacing w:after="0" w:line="240" w:lineRule="auto"/>
        <w:rPr>
          <w:rFonts w:ascii="Times New Roman" w:hAnsi="Times New Roman"/>
          <w:lang w:val="da-DK"/>
        </w:rPr>
      </w:pPr>
    </w:p>
    <w:p w14:paraId="32544C2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0,5 ml indeholder 1</w:t>
      </w:r>
      <w:r w:rsidR="00972451" w:rsidRPr="000B511E">
        <w:rPr>
          <w:rFonts w:ascii="Times New Roman" w:hAnsi="Times New Roman"/>
          <w:lang w:val="da-DK"/>
        </w:rPr>
        <w:t> </w:t>
      </w:r>
      <w:r w:rsidRPr="000B511E">
        <w:rPr>
          <w:rFonts w:ascii="Times New Roman" w:hAnsi="Times New Roman"/>
          <w:lang w:val="da-DK"/>
        </w:rPr>
        <w:t>000 internationale enheder (IE)</w:t>
      </w:r>
      <w:r w:rsidR="001E00B2" w:rsidRPr="000B511E">
        <w:rPr>
          <w:rFonts w:ascii="Times New Roman" w:hAnsi="Times New Roman"/>
          <w:lang w:val="da-DK"/>
        </w:rPr>
        <w:t>,</w:t>
      </w:r>
      <w:r w:rsidRPr="000B511E">
        <w:rPr>
          <w:rFonts w:ascii="Times New Roman" w:hAnsi="Times New Roman"/>
          <w:lang w:val="da-DK"/>
        </w:rPr>
        <w:t xml:space="preserve"> svarende til 8,4 mikrogram epoetin alfa.</w:t>
      </w:r>
    </w:p>
    <w:p w14:paraId="66F95804" w14:textId="77777777" w:rsidR="00007814" w:rsidRPr="000B511E" w:rsidRDefault="001D1ACF" w:rsidP="00C66BB5">
      <w:pPr>
        <w:spacing w:after="0" w:line="240" w:lineRule="auto"/>
        <w:rPr>
          <w:rFonts w:ascii="Times New Roman" w:hAnsi="Times New Roman"/>
          <w:lang w:val="da-DK"/>
        </w:rPr>
      </w:pPr>
      <w:r w:rsidRPr="000B511E">
        <w:rPr>
          <w:rFonts w:ascii="Times New Roman" w:hAnsi="Times New Roman"/>
          <w:highlight w:val="lightGray"/>
          <w:lang w:val="da-DK"/>
        </w:rPr>
        <w:t>1 fyldt sprøjte med 0,5 ml indeholder 1 000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8,4 mikrogram epoetin alfa.</w:t>
      </w:r>
    </w:p>
    <w:p w14:paraId="06B27CFB" w14:textId="77777777" w:rsidR="001D1ACF" w:rsidRPr="000B511E" w:rsidRDefault="001D1ACF" w:rsidP="00C66BB5">
      <w:pPr>
        <w:spacing w:after="0" w:line="240" w:lineRule="auto"/>
        <w:rPr>
          <w:rFonts w:ascii="Times New Roman" w:hAnsi="Times New Roman"/>
          <w:lang w:val="da-DK"/>
        </w:rPr>
      </w:pPr>
    </w:p>
    <w:p w14:paraId="08714F67" w14:textId="77777777" w:rsidR="00007814" w:rsidRPr="000B511E" w:rsidRDefault="00007814" w:rsidP="00C66BB5">
      <w:pPr>
        <w:spacing w:after="0" w:line="240" w:lineRule="auto"/>
        <w:rPr>
          <w:rFonts w:ascii="Times New Roman" w:hAnsi="Times New Roman"/>
          <w:lang w:val="da-DK"/>
        </w:rPr>
      </w:pPr>
    </w:p>
    <w:p w14:paraId="7DFFC7F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58A6DBEB" w14:textId="77777777" w:rsidR="00007814" w:rsidRPr="000B511E" w:rsidRDefault="00007814" w:rsidP="00C66BB5">
      <w:pPr>
        <w:keepNext/>
        <w:keepLines/>
        <w:spacing w:after="0" w:line="240" w:lineRule="auto"/>
        <w:rPr>
          <w:rFonts w:ascii="Times New Roman" w:hAnsi="Times New Roman"/>
          <w:lang w:val="da-DK"/>
        </w:rPr>
      </w:pPr>
    </w:p>
    <w:p w14:paraId="144F9F0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Hjælpestoffer: natriumdihydrogenphosphatdihydrat, dinatriumphosphatdihydrat, natriumchlorid, glycin, polysorbat 80, saltsyre, natriumhydroxid</w:t>
      </w:r>
      <w:r w:rsidR="00E81446" w:rsidRPr="000B511E">
        <w:rPr>
          <w:rFonts w:ascii="Times New Roman" w:hAnsi="Times New Roman"/>
          <w:lang w:val="da-DK"/>
        </w:rPr>
        <w:t xml:space="preserve"> og</w:t>
      </w:r>
      <w:r w:rsidRPr="000B511E">
        <w:rPr>
          <w:rFonts w:ascii="Times New Roman" w:hAnsi="Times New Roman"/>
          <w:lang w:val="da-DK"/>
        </w:rPr>
        <w:t xml:space="preserve"> vand til injektionsvæsker.</w:t>
      </w:r>
    </w:p>
    <w:p w14:paraId="4D940B5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43849706" w14:textId="77777777" w:rsidR="00007814" w:rsidRPr="000B511E" w:rsidRDefault="00007814" w:rsidP="00C66BB5">
      <w:pPr>
        <w:spacing w:after="0" w:line="240" w:lineRule="auto"/>
        <w:rPr>
          <w:rFonts w:ascii="Times New Roman" w:hAnsi="Times New Roman"/>
          <w:lang w:val="da-DK"/>
        </w:rPr>
      </w:pPr>
    </w:p>
    <w:p w14:paraId="50A28969" w14:textId="77777777" w:rsidR="00007814" w:rsidRPr="000B511E" w:rsidRDefault="00007814" w:rsidP="00C66BB5">
      <w:pPr>
        <w:spacing w:after="0" w:line="240" w:lineRule="auto"/>
        <w:rPr>
          <w:rFonts w:ascii="Times New Roman" w:hAnsi="Times New Roman"/>
          <w:lang w:val="da-DK"/>
        </w:rPr>
      </w:pPr>
    </w:p>
    <w:p w14:paraId="067E5EE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 xml:space="preserve">LÆGEMIDDELFORM OG </w:t>
      </w:r>
      <w:r w:rsidR="00AE0449" w:rsidRPr="000B511E">
        <w:rPr>
          <w:rFonts w:ascii="Times New Roman" w:hAnsi="Times New Roman"/>
          <w:lang w:val="da-DK"/>
        </w:rPr>
        <w:t>INDHOLD</w:t>
      </w:r>
      <w:r w:rsidRPr="000B511E">
        <w:rPr>
          <w:rFonts w:ascii="Times New Roman" w:hAnsi="Times New Roman"/>
          <w:lang w:val="da-DK"/>
        </w:rPr>
        <w:t xml:space="preserve"> (pakningsstørrelse)</w:t>
      </w:r>
    </w:p>
    <w:p w14:paraId="390AC07F" w14:textId="77777777" w:rsidR="00007814" w:rsidRPr="000B511E" w:rsidRDefault="00007814" w:rsidP="00C66BB5">
      <w:pPr>
        <w:keepNext/>
        <w:keepLines/>
        <w:spacing w:after="0" w:line="240" w:lineRule="auto"/>
        <w:rPr>
          <w:rFonts w:ascii="Times New Roman" w:hAnsi="Times New Roman"/>
          <w:lang w:val="da-DK"/>
        </w:rPr>
      </w:pPr>
    </w:p>
    <w:p w14:paraId="6C878B0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26EE2D11"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7D35D3" w:rsidRPr="000B511E">
        <w:rPr>
          <w:rFonts w:ascii="Times New Roman" w:hAnsi="Times New Roman"/>
          <w:lang w:val="da-DK"/>
        </w:rPr>
        <w:t> </w:t>
      </w:r>
      <w:r w:rsidRPr="000B511E">
        <w:rPr>
          <w:rFonts w:ascii="Times New Roman" w:hAnsi="Times New Roman"/>
          <w:lang w:val="da-DK"/>
        </w:rPr>
        <w:t>fyldt sprøjte med 0,5 ml</w:t>
      </w:r>
    </w:p>
    <w:p w14:paraId="1A43B99F"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0,5 ml</w:t>
      </w:r>
    </w:p>
    <w:p w14:paraId="3334D770"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 sprøjte med 0,5 ml med kanylebeskyttelse</w:t>
      </w:r>
    </w:p>
    <w:p w14:paraId="0D39B2E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0,5 ml med kanylebeskyttelse</w:t>
      </w:r>
    </w:p>
    <w:p w14:paraId="79908813" w14:textId="77777777" w:rsidR="00007814" w:rsidRPr="000B511E" w:rsidRDefault="00007814" w:rsidP="00C66BB5">
      <w:pPr>
        <w:spacing w:after="0" w:line="240" w:lineRule="auto"/>
        <w:rPr>
          <w:rFonts w:ascii="Times New Roman" w:hAnsi="Times New Roman"/>
          <w:lang w:val="da-DK"/>
        </w:rPr>
      </w:pPr>
    </w:p>
    <w:p w14:paraId="38C14A66" w14:textId="77777777" w:rsidR="00007814" w:rsidRPr="000B511E" w:rsidRDefault="00007814" w:rsidP="00C66BB5">
      <w:pPr>
        <w:spacing w:after="0" w:line="240" w:lineRule="auto"/>
        <w:rPr>
          <w:rFonts w:ascii="Times New Roman" w:hAnsi="Times New Roman"/>
          <w:lang w:val="da-DK"/>
        </w:rPr>
      </w:pPr>
    </w:p>
    <w:p w14:paraId="6A4FEA8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16E4C464" w14:textId="77777777" w:rsidR="00007814" w:rsidRPr="000B511E" w:rsidRDefault="00007814" w:rsidP="00C66BB5">
      <w:pPr>
        <w:keepNext/>
        <w:keepLines/>
        <w:spacing w:after="0" w:line="240" w:lineRule="auto"/>
        <w:rPr>
          <w:rFonts w:ascii="Times New Roman" w:hAnsi="Times New Roman"/>
          <w:lang w:val="da-DK"/>
        </w:rPr>
      </w:pPr>
    </w:p>
    <w:p w14:paraId="614EDC29" w14:textId="77777777" w:rsidR="00F130E5" w:rsidRPr="000B511E" w:rsidRDefault="00AB0D40"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2960F4B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07984EC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7912A9F0" w14:textId="77777777" w:rsidR="00007814" w:rsidRPr="000B511E" w:rsidRDefault="00007814" w:rsidP="00C66BB5">
      <w:pPr>
        <w:spacing w:after="0" w:line="240" w:lineRule="auto"/>
        <w:rPr>
          <w:rFonts w:ascii="Times New Roman" w:hAnsi="Times New Roman"/>
          <w:lang w:val="da-DK"/>
        </w:rPr>
      </w:pPr>
    </w:p>
    <w:p w14:paraId="5C0E5C3D" w14:textId="77777777" w:rsidR="00007814" w:rsidRPr="000B511E" w:rsidRDefault="00007814" w:rsidP="00C66BB5">
      <w:pPr>
        <w:spacing w:after="0" w:line="240" w:lineRule="auto"/>
        <w:rPr>
          <w:rFonts w:ascii="Times New Roman" w:hAnsi="Times New Roman"/>
          <w:lang w:val="da-DK"/>
        </w:rPr>
      </w:pPr>
    </w:p>
    <w:p w14:paraId="2DF57A5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3D62F77B" w14:textId="77777777" w:rsidR="00007814" w:rsidRPr="000B511E" w:rsidRDefault="00007814" w:rsidP="00C66BB5">
      <w:pPr>
        <w:keepNext/>
        <w:keepLines/>
        <w:spacing w:after="0" w:line="240" w:lineRule="auto"/>
        <w:rPr>
          <w:rFonts w:ascii="Times New Roman" w:hAnsi="Times New Roman"/>
          <w:lang w:val="da-DK"/>
        </w:rPr>
      </w:pPr>
    </w:p>
    <w:p w14:paraId="18BCF30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23C499CE" w14:textId="77777777" w:rsidR="00007814" w:rsidRPr="000B511E" w:rsidRDefault="00007814" w:rsidP="00C66BB5">
      <w:pPr>
        <w:spacing w:after="0" w:line="240" w:lineRule="auto"/>
        <w:rPr>
          <w:rFonts w:ascii="Times New Roman" w:hAnsi="Times New Roman"/>
          <w:lang w:val="da-DK"/>
        </w:rPr>
      </w:pPr>
    </w:p>
    <w:p w14:paraId="484D3F24" w14:textId="77777777" w:rsidR="00007814" w:rsidRPr="000B511E" w:rsidRDefault="00007814" w:rsidP="00C66BB5">
      <w:pPr>
        <w:spacing w:after="0" w:line="240" w:lineRule="auto"/>
        <w:rPr>
          <w:rFonts w:ascii="Times New Roman" w:hAnsi="Times New Roman"/>
          <w:lang w:val="da-DK"/>
        </w:rPr>
      </w:pPr>
    </w:p>
    <w:p w14:paraId="567C109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709603EA" w14:textId="77777777" w:rsidR="00F130E5" w:rsidRPr="000B511E" w:rsidRDefault="00F130E5" w:rsidP="00C66BB5">
      <w:pPr>
        <w:keepNext/>
        <w:keepLines/>
        <w:spacing w:after="0" w:line="240" w:lineRule="auto"/>
        <w:rPr>
          <w:rFonts w:ascii="Times New Roman" w:hAnsi="Times New Roman"/>
          <w:lang w:val="da-DK"/>
        </w:rPr>
      </w:pPr>
    </w:p>
    <w:p w14:paraId="462120A4" w14:textId="77777777" w:rsidR="00007814" w:rsidRPr="000B511E" w:rsidRDefault="00007814" w:rsidP="00C66BB5">
      <w:pPr>
        <w:spacing w:after="0" w:line="240" w:lineRule="auto"/>
        <w:rPr>
          <w:rFonts w:ascii="Times New Roman" w:hAnsi="Times New Roman"/>
          <w:lang w:val="da-DK"/>
        </w:rPr>
      </w:pPr>
    </w:p>
    <w:p w14:paraId="7FEE1E7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6D14F60E" w14:textId="77777777" w:rsidR="00007814" w:rsidRPr="000B511E" w:rsidRDefault="00007814" w:rsidP="00C66BB5">
      <w:pPr>
        <w:keepNext/>
        <w:keepLines/>
        <w:spacing w:after="0" w:line="240" w:lineRule="auto"/>
        <w:rPr>
          <w:rFonts w:ascii="Times New Roman" w:hAnsi="Times New Roman"/>
          <w:lang w:val="da-DK"/>
        </w:rPr>
      </w:pPr>
    </w:p>
    <w:p w14:paraId="5830641B" w14:textId="77777777" w:rsidR="00007814" w:rsidRPr="000B511E" w:rsidRDefault="00E93D29" w:rsidP="00C66BB5">
      <w:pPr>
        <w:spacing w:after="0" w:line="240" w:lineRule="auto"/>
        <w:rPr>
          <w:rFonts w:ascii="Times New Roman" w:hAnsi="Times New Roman"/>
          <w:lang w:val="da-DK"/>
        </w:rPr>
      </w:pPr>
      <w:r w:rsidRPr="000B511E">
        <w:rPr>
          <w:rFonts w:ascii="Times New Roman" w:hAnsi="Times New Roman"/>
          <w:lang w:val="da-DK"/>
        </w:rPr>
        <w:t>EXP</w:t>
      </w:r>
    </w:p>
    <w:p w14:paraId="537D44BC" w14:textId="77777777" w:rsidR="00007814" w:rsidRPr="000B511E" w:rsidRDefault="00007814" w:rsidP="00C66BB5">
      <w:pPr>
        <w:spacing w:after="0" w:line="240" w:lineRule="auto"/>
        <w:rPr>
          <w:rFonts w:ascii="Times New Roman" w:hAnsi="Times New Roman"/>
          <w:lang w:val="da-DK"/>
        </w:rPr>
      </w:pPr>
    </w:p>
    <w:p w14:paraId="07C2D3D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58459607" w14:textId="77777777" w:rsidR="00007814" w:rsidRPr="000B511E" w:rsidRDefault="00007814" w:rsidP="00C66BB5">
      <w:pPr>
        <w:keepNext/>
        <w:keepLines/>
        <w:spacing w:after="0" w:line="240" w:lineRule="auto"/>
        <w:rPr>
          <w:rFonts w:ascii="Times New Roman" w:hAnsi="Times New Roman"/>
          <w:lang w:val="da-DK"/>
        </w:rPr>
      </w:pPr>
    </w:p>
    <w:p w14:paraId="009969D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187EABD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4E92E9D7" w14:textId="77777777" w:rsidR="00007814" w:rsidRPr="000B511E" w:rsidRDefault="00007814" w:rsidP="00C66BB5">
      <w:pPr>
        <w:pStyle w:val="lab-p2"/>
        <w:spacing w:before="0" w:after="0" w:line="240" w:lineRule="auto"/>
        <w:rPr>
          <w:rFonts w:ascii="Times New Roman" w:hAnsi="Times New Roman"/>
          <w:lang w:val="da-DK"/>
        </w:rPr>
      </w:pPr>
    </w:p>
    <w:p w14:paraId="7521ABD1"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27C956D4" w14:textId="77777777" w:rsidR="00354CF3" w:rsidRPr="000B511E" w:rsidRDefault="00354CF3"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7214DE0D" w14:textId="77777777" w:rsidR="00007814" w:rsidRPr="000B511E" w:rsidRDefault="00007814" w:rsidP="00C66BB5">
      <w:pPr>
        <w:spacing w:after="0" w:line="240" w:lineRule="auto"/>
        <w:rPr>
          <w:rFonts w:ascii="Times New Roman" w:hAnsi="Times New Roman"/>
          <w:lang w:val="da-DK"/>
        </w:rPr>
      </w:pPr>
    </w:p>
    <w:p w14:paraId="25978D2A" w14:textId="77777777" w:rsidR="00007814" w:rsidRPr="000B511E" w:rsidRDefault="00007814" w:rsidP="00C66BB5">
      <w:pPr>
        <w:spacing w:after="0" w:line="240" w:lineRule="auto"/>
        <w:rPr>
          <w:rFonts w:ascii="Times New Roman" w:hAnsi="Times New Roman"/>
          <w:lang w:val="da-DK"/>
        </w:rPr>
      </w:pPr>
    </w:p>
    <w:p w14:paraId="420F423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5E6C66DD" w14:textId="77777777" w:rsidR="00F130E5" w:rsidRPr="000B511E" w:rsidRDefault="00F130E5" w:rsidP="00C66BB5">
      <w:pPr>
        <w:keepNext/>
        <w:keepLines/>
        <w:spacing w:after="0" w:line="240" w:lineRule="auto"/>
        <w:rPr>
          <w:rFonts w:ascii="Times New Roman" w:hAnsi="Times New Roman"/>
          <w:lang w:val="da-DK"/>
        </w:rPr>
      </w:pPr>
    </w:p>
    <w:p w14:paraId="7FB3042C" w14:textId="77777777" w:rsidR="00007814" w:rsidRPr="000B511E" w:rsidRDefault="00007814" w:rsidP="00C66BB5">
      <w:pPr>
        <w:spacing w:after="0" w:line="240" w:lineRule="auto"/>
        <w:rPr>
          <w:rFonts w:ascii="Times New Roman" w:hAnsi="Times New Roman"/>
          <w:lang w:val="da-DK"/>
        </w:rPr>
      </w:pPr>
    </w:p>
    <w:p w14:paraId="11B40EA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43A33AD7" w14:textId="77777777" w:rsidR="00007814" w:rsidRPr="000B511E" w:rsidRDefault="00007814" w:rsidP="00C66BB5">
      <w:pPr>
        <w:keepNext/>
        <w:keepLines/>
        <w:spacing w:after="0" w:line="240" w:lineRule="auto"/>
        <w:rPr>
          <w:rFonts w:ascii="Times New Roman" w:hAnsi="Times New Roman"/>
          <w:lang w:val="da-DK"/>
        </w:rPr>
      </w:pPr>
    </w:p>
    <w:p w14:paraId="681534F3"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109D4F3B" w14:textId="77777777" w:rsidR="00007814" w:rsidRPr="000B511E" w:rsidRDefault="00007814" w:rsidP="00C66BB5">
      <w:pPr>
        <w:spacing w:after="0" w:line="240" w:lineRule="auto"/>
        <w:rPr>
          <w:rFonts w:ascii="Times New Roman" w:hAnsi="Times New Roman"/>
          <w:lang w:val="da-DK"/>
        </w:rPr>
      </w:pPr>
    </w:p>
    <w:p w14:paraId="7DF5550F" w14:textId="77777777" w:rsidR="00007814" w:rsidRPr="000B511E" w:rsidRDefault="00007814" w:rsidP="00C66BB5">
      <w:pPr>
        <w:spacing w:after="0" w:line="240" w:lineRule="auto"/>
        <w:rPr>
          <w:rFonts w:ascii="Times New Roman" w:hAnsi="Times New Roman"/>
          <w:lang w:val="da-DK"/>
        </w:rPr>
      </w:pPr>
    </w:p>
    <w:p w14:paraId="47CD1D5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22EBFE1B" w14:textId="77777777" w:rsidR="00007814" w:rsidRPr="000B511E" w:rsidRDefault="00007814" w:rsidP="00C66BB5">
      <w:pPr>
        <w:keepNext/>
        <w:keepLines/>
        <w:spacing w:after="0" w:line="240" w:lineRule="auto"/>
        <w:rPr>
          <w:rFonts w:ascii="Times New Roman" w:hAnsi="Times New Roman"/>
          <w:lang w:val="da-DK"/>
        </w:rPr>
      </w:pPr>
    </w:p>
    <w:p w14:paraId="528027AD"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/001</w:t>
      </w:r>
    </w:p>
    <w:p w14:paraId="197EF7D5"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/002</w:t>
      </w:r>
    </w:p>
    <w:p w14:paraId="36F67401"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/027</w:t>
      </w:r>
    </w:p>
    <w:p w14:paraId="27CD2B19"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/028</w:t>
      </w:r>
    </w:p>
    <w:p w14:paraId="04FB24AB" w14:textId="77777777" w:rsidR="00007814" w:rsidRPr="000B511E" w:rsidRDefault="00007814" w:rsidP="00C66BB5">
      <w:pPr>
        <w:spacing w:after="0" w:line="240" w:lineRule="auto"/>
        <w:rPr>
          <w:rFonts w:ascii="Times New Roman" w:hAnsi="Times New Roman"/>
          <w:lang w:val="da-DK"/>
        </w:rPr>
      </w:pPr>
    </w:p>
    <w:p w14:paraId="31BA6BA5" w14:textId="77777777" w:rsidR="00007814" w:rsidRPr="000B511E" w:rsidRDefault="00007814" w:rsidP="00C66BB5">
      <w:pPr>
        <w:spacing w:after="0" w:line="240" w:lineRule="auto"/>
        <w:rPr>
          <w:rFonts w:ascii="Times New Roman" w:hAnsi="Times New Roman"/>
          <w:lang w:val="da-DK"/>
        </w:rPr>
      </w:pPr>
    </w:p>
    <w:p w14:paraId="57C0634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0AAD2F1A" w14:textId="77777777" w:rsidR="00007814" w:rsidRPr="000B511E" w:rsidRDefault="00007814" w:rsidP="00C66BB5">
      <w:pPr>
        <w:keepNext/>
        <w:keepLines/>
        <w:spacing w:after="0" w:line="240" w:lineRule="auto"/>
        <w:rPr>
          <w:rFonts w:ascii="Times New Roman" w:hAnsi="Times New Roman"/>
          <w:lang w:val="da-DK"/>
        </w:rPr>
      </w:pPr>
    </w:p>
    <w:p w14:paraId="30F4B48A"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36BEDF89" w14:textId="77777777" w:rsidR="00007814" w:rsidRPr="000B511E" w:rsidRDefault="00007814" w:rsidP="00C66BB5">
      <w:pPr>
        <w:spacing w:after="0" w:line="240" w:lineRule="auto"/>
        <w:rPr>
          <w:rFonts w:ascii="Times New Roman" w:hAnsi="Times New Roman"/>
          <w:lang w:val="da-DK"/>
        </w:rPr>
      </w:pPr>
    </w:p>
    <w:p w14:paraId="53925699" w14:textId="77777777" w:rsidR="00007814" w:rsidRPr="000B511E" w:rsidRDefault="00007814" w:rsidP="00C66BB5">
      <w:pPr>
        <w:spacing w:after="0" w:line="240" w:lineRule="auto"/>
        <w:rPr>
          <w:rFonts w:ascii="Times New Roman" w:hAnsi="Times New Roman"/>
          <w:lang w:val="da-DK"/>
        </w:rPr>
      </w:pPr>
    </w:p>
    <w:p w14:paraId="3010FE87"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17015DCF" w14:textId="77777777" w:rsidR="002724C4" w:rsidRPr="000B511E" w:rsidRDefault="002724C4" w:rsidP="00C66BB5">
      <w:pPr>
        <w:keepNext/>
        <w:keepLines/>
        <w:spacing w:after="0" w:line="240" w:lineRule="auto"/>
        <w:rPr>
          <w:rFonts w:ascii="Times New Roman" w:hAnsi="Times New Roman"/>
          <w:lang w:val="da-DK"/>
        </w:rPr>
      </w:pPr>
    </w:p>
    <w:p w14:paraId="2A787CBB" w14:textId="77777777" w:rsidR="00007814" w:rsidRPr="000B511E" w:rsidRDefault="00007814" w:rsidP="00C66BB5">
      <w:pPr>
        <w:spacing w:after="0" w:line="240" w:lineRule="auto"/>
        <w:rPr>
          <w:rFonts w:ascii="Times New Roman" w:hAnsi="Times New Roman"/>
          <w:lang w:val="da-DK"/>
        </w:rPr>
      </w:pPr>
    </w:p>
    <w:p w14:paraId="6B55E40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591AC9EC" w14:textId="77777777" w:rsidR="00F130E5" w:rsidRPr="000B511E" w:rsidRDefault="00F130E5" w:rsidP="00C66BB5">
      <w:pPr>
        <w:keepNext/>
        <w:keepLines/>
        <w:spacing w:after="0" w:line="240" w:lineRule="auto"/>
        <w:rPr>
          <w:rFonts w:ascii="Times New Roman" w:hAnsi="Times New Roman"/>
          <w:lang w:val="da-DK"/>
        </w:rPr>
      </w:pPr>
    </w:p>
    <w:p w14:paraId="73C13EAB" w14:textId="77777777" w:rsidR="00007814" w:rsidRPr="000B511E" w:rsidRDefault="00007814" w:rsidP="00C66BB5">
      <w:pPr>
        <w:spacing w:after="0" w:line="240" w:lineRule="auto"/>
        <w:rPr>
          <w:rFonts w:ascii="Times New Roman" w:hAnsi="Times New Roman"/>
          <w:lang w:val="da-DK"/>
        </w:rPr>
      </w:pPr>
    </w:p>
    <w:p w14:paraId="578E217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02A63862" w14:textId="77777777" w:rsidR="00007814" w:rsidRPr="000B511E" w:rsidRDefault="00007814" w:rsidP="00C66BB5">
      <w:pPr>
        <w:keepNext/>
        <w:keepLines/>
        <w:spacing w:after="0" w:line="240" w:lineRule="auto"/>
        <w:rPr>
          <w:rFonts w:ascii="Times New Roman" w:hAnsi="Times New Roman"/>
          <w:lang w:val="da-DK"/>
        </w:rPr>
      </w:pPr>
    </w:p>
    <w:p w14:paraId="3DCDC7E4" w14:textId="77777777" w:rsidR="005D450B"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w:t>
      </w:r>
      <w:r w:rsidR="0088314F" w:rsidRPr="000B511E">
        <w:rPr>
          <w:rFonts w:ascii="Times New Roman" w:hAnsi="Times New Roman"/>
          <w:lang w:val="da-DK"/>
        </w:rPr>
        <w:t> </w:t>
      </w:r>
      <w:r w:rsidR="00F130E5" w:rsidRPr="000B511E">
        <w:rPr>
          <w:rFonts w:ascii="Times New Roman" w:hAnsi="Times New Roman"/>
          <w:lang w:val="da-DK"/>
        </w:rPr>
        <w:t>000 IE/0,5 ml</w:t>
      </w:r>
    </w:p>
    <w:p w14:paraId="1A7A49D4"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1 000 IU/0,5 ml</w:t>
      </w:r>
    </w:p>
    <w:p w14:paraId="606F05E2" w14:textId="77777777" w:rsidR="00007814" w:rsidRPr="000B511E" w:rsidRDefault="00007814" w:rsidP="00EC3CC4">
      <w:pPr>
        <w:pStyle w:val="lab-p1"/>
        <w:spacing w:after="0" w:line="240" w:lineRule="auto"/>
        <w:rPr>
          <w:rFonts w:ascii="Times New Roman" w:hAnsi="Times New Roman"/>
          <w:highlight w:val="lightGray"/>
          <w:lang w:val="da-DK"/>
        </w:rPr>
      </w:pPr>
    </w:p>
    <w:p w14:paraId="1E418DF7" w14:textId="77777777" w:rsidR="00007814" w:rsidRPr="000B511E" w:rsidRDefault="00007814" w:rsidP="00C66BB5">
      <w:pPr>
        <w:spacing w:after="0" w:line="240" w:lineRule="auto"/>
        <w:rPr>
          <w:rFonts w:ascii="Times New Roman" w:hAnsi="Times New Roman"/>
          <w:lang w:val="da-DK"/>
        </w:rPr>
      </w:pPr>
    </w:p>
    <w:p w14:paraId="53EFEE8F" w14:textId="77777777" w:rsidR="005D450B" w:rsidRPr="000B511E" w:rsidRDefault="005D450B"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369FB5C6" w14:textId="77777777" w:rsidR="00007814" w:rsidRPr="000B511E" w:rsidRDefault="00007814" w:rsidP="00C66BB5">
      <w:pPr>
        <w:keepNext/>
        <w:keepLines/>
        <w:spacing w:after="0" w:line="240" w:lineRule="auto"/>
        <w:rPr>
          <w:rFonts w:ascii="Times New Roman" w:hAnsi="Times New Roman"/>
          <w:highlight w:val="lightGray"/>
          <w:lang w:val="da-DK"/>
        </w:rPr>
      </w:pPr>
    </w:p>
    <w:p w14:paraId="280D2DE5" w14:textId="77777777" w:rsidR="005D450B" w:rsidRPr="000B511E" w:rsidRDefault="005D450B"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1CA6702D" w14:textId="77777777" w:rsidR="00007814" w:rsidRPr="000B511E" w:rsidRDefault="00007814" w:rsidP="00C66BB5">
      <w:pPr>
        <w:spacing w:after="0" w:line="240" w:lineRule="auto"/>
        <w:rPr>
          <w:rFonts w:ascii="Times New Roman" w:hAnsi="Times New Roman"/>
          <w:highlight w:val="lightGray"/>
          <w:lang w:val="da-DK"/>
        </w:rPr>
      </w:pPr>
    </w:p>
    <w:p w14:paraId="382A3ADA" w14:textId="77777777" w:rsidR="00007814" w:rsidRPr="000B511E" w:rsidRDefault="00007814" w:rsidP="00C66BB5">
      <w:pPr>
        <w:spacing w:after="0" w:line="240" w:lineRule="auto"/>
        <w:rPr>
          <w:rFonts w:ascii="Times New Roman" w:hAnsi="Times New Roman"/>
          <w:highlight w:val="lightGray"/>
          <w:lang w:val="da-DK"/>
        </w:rPr>
      </w:pPr>
    </w:p>
    <w:p w14:paraId="47208221" w14:textId="77777777" w:rsidR="005D450B" w:rsidRPr="000B511E" w:rsidRDefault="005D450B"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452D0A06" w14:textId="77777777" w:rsidR="00007814" w:rsidRPr="000B511E" w:rsidRDefault="00007814" w:rsidP="00C66BB5">
      <w:pPr>
        <w:keepNext/>
        <w:keepLines/>
        <w:spacing w:after="0" w:line="240" w:lineRule="auto"/>
        <w:rPr>
          <w:rFonts w:ascii="Times New Roman" w:hAnsi="Times New Roman"/>
          <w:lang w:val="da-DK"/>
        </w:rPr>
      </w:pPr>
    </w:p>
    <w:p w14:paraId="6BE66071" w14:textId="77777777" w:rsidR="005D450B" w:rsidRPr="000B511E" w:rsidRDefault="005D450B"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000ECE35" w14:textId="77777777" w:rsidR="005D450B" w:rsidRPr="000B511E" w:rsidRDefault="00593CBC"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5309842B" w14:textId="77777777" w:rsidR="005D450B" w:rsidRPr="000B511E" w:rsidRDefault="005D450B"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2F205950" w14:textId="77777777" w:rsidR="00AF1689" w:rsidRPr="000B511E" w:rsidRDefault="00AF1689" w:rsidP="00C66BB5">
      <w:pPr>
        <w:spacing w:after="0" w:line="240" w:lineRule="auto"/>
        <w:rPr>
          <w:rFonts w:ascii="Times New Roman" w:hAnsi="Times New Roman"/>
          <w:lang w:val="da-DK"/>
        </w:rPr>
      </w:pPr>
    </w:p>
    <w:p w14:paraId="070F2490" w14:textId="77777777" w:rsidR="006E4C2B" w:rsidRPr="000B511E" w:rsidRDefault="00AF1689"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6AFA5B43" w14:textId="77777777" w:rsidR="006E4C2B" w:rsidRPr="000B511E" w:rsidRDefault="006E4C2B" w:rsidP="00C66BB5">
      <w:pPr>
        <w:pStyle w:val="lab-title2-secondpage"/>
        <w:spacing w:before="0" w:after="0" w:line="240" w:lineRule="auto"/>
        <w:rPr>
          <w:rFonts w:ascii="Times New Roman" w:hAnsi="Times New Roman"/>
          <w:lang w:val="da-DK"/>
        </w:rPr>
      </w:pPr>
    </w:p>
    <w:p w14:paraId="218C06F6"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13F3DB52" w14:textId="77777777" w:rsidR="00F130E5" w:rsidRPr="000B511E" w:rsidRDefault="00F130E5" w:rsidP="00C66BB5">
      <w:pPr>
        <w:pStyle w:val="lab-p1"/>
        <w:spacing w:after="0" w:line="240" w:lineRule="auto"/>
        <w:rPr>
          <w:rFonts w:ascii="Times New Roman" w:hAnsi="Times New Roman"/>
          <w:lang w:val="da-DK"/>
        </w:rPr>
      </w:pPr>
    </w:p>
    <w:p w14:paraId="0D318500" w14:textId="77777777" w:rsidR="00007814" w:rsidRPr="000B511E" w:rsidRDefault="00007814" w:rsidP="00C66BB5">
      <w:pPr>
        <w:spacing w:after="0" w:line="240" w:lineRule="auto"/>
        <w:rPr>
          <w:rFonts w:ascii="Times New Roman" w:hAnsi="Times New Roman"/>
          <w:lang w:val="da-DK"/>
        </w:rPr>
      </w:pPr>
    </w:p>
    <w:p w14:paraId="3FC80AE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7857C2DE" w14:textId="77777777" w:rsidR="00007814" w:rsidRPr="000B511E" w:rsidRDefault="00007814" w:rsidP="00C66BB5">
      <w:pPr>
        <w:keepNext/>
        <w:keepLines/>
        <w:spacing w:after="0" w:line="240" w:lineRule="auto"/>
        <w:rPr>
          <w:rFonts w:ascii="Times New Roman" w:hAnsi="Times New Roman"/>
          <w:lang w:val="da-DK"/>
        </w:rPr>
      </w:pPr>
    </w:p>
    <w:p w14:paraId="59DBB542"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w:t>
      </w:r>
      <w:r w:rsidR="0088314F" w:rsidRPr="000B511E">
        <w:rPr>
          <w:rFonts w:ascii="Times New Roman" w:hAnsi="Times New Roman"/>
          <w:lang w:val="da-DK"/>
        </w:rPr>
        <w:t> </w:t>
      </w:r>
      <w:r w:rsidR="00F130E5" w:rsidRPr="000B511E">
        <w:rPr>
          <w:rFonts w:ascii="Times New Roman" w:hAnsi="Times New Roman"/>
          <w:lang w:val="da-DK"/>
        </w:rPr>
        <w:t>000 IE/0,5 ml injektionsvæske</w:t>
      </w:r>
    </w:p>
    <w:p w14:paraId="5CC5937F"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1 000 IU/0,5 ml injektionsvæske</w:t>
      </w:r>
    </w:p>
    <w:p w14:paraId="22B845E8" w14:textId="77777777" w:rsidR="00007814" w:rsidRPr="000B511E" w:rsidRDefault="00007814" w:rsidP="00C66BB5">
      <w:pPr>
        <w:pStyle w:val="lab-p2"/>
        <w:spacing w:before="0" w:after="0" w:line="240" w:lineRule="auto"/>
        <w:rPr>
          <w:rFonts w:ascii="Times New Roman" w:hAnsi="Times New Roman"/>
          <w:lang w:val="da-DK"/>
        </w:rPr>
      </w:pPr>
    </w:p>
    <w:p w14:paraId="125E95CC" w14:textId="77777777" w:rsidR="00F130E5" w:rsidRPr="000B511E" w:rsidRDefault="0037010B"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1A575A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539F202B" w14:textId="77777777" w:rsidR="00007814" w:rsidRPr="000B511E" w:rsidRDefault="00007814" w:rsidP="00C66BB5">
      <w:pPr>
        <w:spacing w:after="0" w:line="240" w:lineRule="auto"/>
        <w:rPr>
          <w:rFonts w:ascii="Times New Roman" w:hAnsi="Times New Roman"/>
          <w:lang w:val="da-DK"/>
        </w:rPr>
      </w:pPr>
    </w:p>
    <w:p w14:paraId="1AA1FAAC" w14:textId="77777777" w:rsidR="00007814" w:rsidRPr="000B511E" w:rsidRDefault="00007814" w:rsidP="00C66BB5">
      <w:pPr>
        <w:spacing w:after="0" w:line="240" w:lineRule="auto"/>
        <w:rPr>
          <w:rFonts w:ascii="Times New Roman" w:hAnsi="Times New Roman"/>
          <w:lang w:val="da-DK"/>
        </w:rPr>
      </w:pPr>
    </w:p>
    <w:p w14:paraId="531A654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w:t>
      </w:r>
      <w:r w:rsidR="00D4695C" w:rsidRPr="000B511E">
        <w:rPr>
          <w:rFonts w:ascii="Times New Roman" w:hAnsi="Times New Roman"/>
          <w:lang w:val="da-DK"/>
        </w:rPr>
        <w:t>S</w:t>
      </w:r>
      <w:r w:rsidRPr="000B511E">
        <w:rPr>
          <w:rFonts w:ascii="Times New Roman" w:hAnsi="Times New Roman"/>
          <w:lang w:val="da-DK"/>
        </w:rPr>
        <w:t>metode</w:t>
      </w:r>
    </w:p>
    <w:p w14:paraId="36AC8254" w14:textId="77777777" w:rsidR="00F130E5" w:rsidRPr="000B511E" w:rsidRDefault="00F130E5" w:rsidP="00C66BB5">
      <w:pPr>
        <w:keepNext/>
        <w:keepLines/>
        <w:spacing w:after="0" w:line="240" w:lineRule="auto"/>
        <w:rPr>
          <w:rFonts w:ascii="Times New Roman" w:hAnsi="Times New Roman"/>
          <w:lang w:val="da-DK"/>
        </w:rPr>
      </w:pPr>
    </w:p>
    <w:p w14:paraId="13109E12" w14:textId="77777777" w:rsidR="00007814" w:rsidRPr="000B511E" w:rsidRDefault="00007814" w:rsidP="00C66BB5">
      <w:pPr>
        <w:spacing w:after="0" w:line="240" w:lineRule="auto"/>
        <w:rPr>
          <w:rFonts w:ascii="Times New Roman" w:hAnsi="Times New Roman"/>
          <w:lang w:val="da-DK"/>
        </w:rPr>
      </w:pPr>
    </w:p>
    <w:p w14:paraId="7F8CCBF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5778A741" w14:textId="77777777" w:rsidR="00007814" w:rsidRPr="000B511E" w:rsidRDefault="00007814" w:rsidP="00C66BB5">
      <w:pPr>
        <w:keepNext/>
        <w:keepLines/>
        <w:spacing w:after="0" w:line="240" w:lineRule="auto"/>
        <w:rPr>
          <w:rFonts w:ascii="Times New Roman" w:hAnsi="Times New Roman"/>
          <w:lang w:val="da-DK"/>
        </w:rPr>
      </w:pPr>
    </w:p>
    <w:p w14:paraId="4AB5463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2752E759" w14:textId="77777777" w:rsidR="00007814" w:rsidRPr="000B511E" w:rsidRDefault="00007814" w:rsidP="00C66BB5">
      <w:pPr>
        <w:spacing w:after="0" w:line="240" w:lineRule="auto"/>
        <w:rPr>
          <w:rFonts w:ascii="Times New Roman" w:hAnsi="Times New Roman"/>
          <w:lang w:val="da-DK"/>
        </w:rPr>
      </w:pPr>
    </w:p>
    <w:p w14:paraId="32820C7C" w14:textId="77777777" w:rsidR="00007814" w:rsidRPr="000B511E" w:rsidRDefault="00007814" w:rsidP="00C66BB5">
      <w:pPr>
        <w:spacing w:after="0" w:line="240" w:lineRule="auto"/>
        <w:rPr>
          <w:rFonts w:ascii="Times New Roman" w:hAnsi="Times New Roman"/>
          <w:lang w:val="da-DK"/>
        </w:rPr>
      </w:pPr>
    </w:p>
    <w:p w14:paraId="4225D20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3FF64BDA" w14:textId="77777777" w:rsidR="00007814" w:rsidRPr="000B511E" w:rsidRDefault="00007814" w:rsidP="00C66BB5">
      <w:pPr>
        <w:keepNext/>
        <w:keepLines/>
        <w:spacing w:after="0" w:line="240" w:lineRule="auto"/>
        <w:rPr>
          <w:rFonts w:ascii="Times New Roman" w:hAnsi="Times New Roman"/>
          <w:lang w:val="da-DK"/>
        </w:rPr>
      </w:pPr>
    </w:p>
    <w:p w14:paraId="66C8BBB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3DD64D4C" w14:textId="77777777" w:rsidR="00007814" w:rsidRPr="000B511E" w:rsidRDefault="00007814" w:rsidP="00C66BB5">
      <w:pPr>
        <w:spacing w:after="0" w:line="240" w:lineRule="auto"/>
        <w:rPr>
          <w:rFonts w:ascii="Times New Roman" w:hAnsi="Times New Roman"/>
          <w:lang w:val="da-DK"/>
        </w:rPr>
      </w:pPr>
    </w:p>
    <w:p w14:paraId="61603313" w14:textId="77777777" w:rsidR="00007814" w:rsidRPr="000B511E" w:rsidRDefault="00007814" w:rsidP="00C66BB5">
      <w:pPr>
        <w:spacing w:after="0" w:line="240" w:lineRule="auto"/>
        <w:rPr>
          <w:rFonts w:ascii="Times New Roman" w:hAnsi="Times New Roman"/>
          <w:lang w:val="da-DK"/>
        </w:rPr>
      </w:pPr>
    </w:p>
    <w:p w14:paraId="4294514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B825FB" w:rsidRPr="000B511E">
        <w:rPr>
          <w:rFonts w:ascii="Times New Roman" w:hAnsi="Times New Roman"/>
          <w:lang w:val="da-DK"/>
        </w:rPr>
        <w:t>ENHEDER</w:t>
      </w:r>
    </w:p>
    <w:p w14:paraId="4EFE9716" w14:textId="77777777" w:rsidR="00F130E5" w:rsidRPr="000B511E" w:rsidRDefault="00F130E5" w:rsidP="00C66BB5">
      <w:pPr>
        <w:keepNext/>
        <w:keepLines/>
        <w:spacing w:after="0" w:line="240" w:lineRule="auto"/>
        <w:rPr>
          <w:rFonts w:ascii="Times New Roman" w:hAnsi="Times New Roman"/>
          <w:lang w:val="da-DK"/>
        </w:rPr>
      </w:pPr>
    </w:p>
    <w:p w14:paraId="17F70AB9" w14:textId="77777777" w:rsidR="00007814" w:rsidRPr="000B511E" w:rsidRDefault="00007814" w:rsidP="00C66BB5">
      <w:pPr>
        <w:spacing w:after="0" w:line="240" w:lineRule="auto"/>
        <w:rPr>
          <w:rFonts w:ascii="Times New Roman" w:hAnsi="Times New Roman"/>
          <w:lang w:val="da-DK"/>
        </w:rPr>
      </w:pPr>
    </w:p>
    <w:p w14:paraId="7B632BF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269B0EAE" w14:textId="77777777" w:rsidR="00F130E5" w:rsidRPr="000B511E" w:rsidRDefault="00F130E5" w:rsidP="00C66BB5">
      <w:pPr>
        <w:keepNext/>
        <w:keepLines/>
        <w:spacing w:after="0" w:line="240" w:lineRule="auto"/>
        <w:rPr>
          <w:rFonts w:ascii="Times New Roman" w:hAnsi="Times New Roman"/>
          <w:lang w:val="da-DK"/>
        </w:rPr>
      </w:pPr>
    </w:p>
    <w:p w14:paraId="258F029A" w14:textId="77777777" w:rsidR="00654180" w:rsidRPr="000B511E" w:rsidRDefault="00007814"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7A639C2B" w14:textId="77777777" w:rsidR="00654180" w:rsidRPr="000B511E" w:rsidRDefault="00654180" w:rsidP="00C66BB5">
      <w:pPr>
        <w:pStyle w:val="lab-title2-secondpage"/>
        <w:spacing w:before="0" w:after="0" w:line="240" w:lineRule="auto"/>
        <w:rPr>
          <w:rFonts w:ascii="Times New Roman" w:hAnsi="Times New Roman"/>
          <w:lang w:val="da-DK"/>
        </w:rPr>
      </w:pPr>
    </w:p>
    <w:p w14:paraId="5A6B0FBC"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584791B6" w14:textId="77777777" w:rsidR="00F130E5" w:rsidRPr="000B511E" w:rsidRDefault="00F130E5" w:rsidP="00C66BB5">
      <w:pPr>
        <w:pStyle w:val="lab-p1"/>
        <w:spacing w:after="0" w:line="240" w:lineRule="auto"/>
        <w:rPr>
          <w:rFonts w:ascii="Times New Roman" w:hAnsi="Times New Roman"/>
          <w:lang w:val="da-DK"/>
        </w:rPr>
      </w:pPr>
    </w:p>
    <w:p w14:paraId="4CADDAF8" w14:textId="77777777" w:rsidR="00F622E6" w:rsidRPr="000B511E" w:rsidRDefault="00F622E6" w:rsidP="00C66BB5">
      <w:pPr>
        <w:spacing w:after="0" w:line="240" w:lineRule="auto"/>
        <w:rPr>
          <w:rFonts w:ascii="Times New Roman" w:hAnsi="Times New Roman"/>
          <w:lang w:val="da-DK"/>
        </w:rPr>
      </w:pPr>
    </w:p>
    <w:p w14:paraId="44B62C7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1BD5B3CB" w14:textId="77777777" w:rsidR="00F622E6" w:rsidRPr="000B511E" w:rsidRDefault="00F622E6" w:rsidP="00C66BB5">
      <w:pPr>
        <w:keepNext/>
        <w:keepLines/>
        <w:spacing w:after="0" w:line="240" w:lineRule="auto"/>
        <w:rPr>
          <w:rFonts w:ascii="Times New Roman" w:hAnsi="Times New Roman"/>
          <w:lang w:val="da-DK"/>
        </w:rPr>
      </w:pPr>
    </w:p>
    <w:p w14:paraId="705F3A4D"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w:t>
      </w:r>
      <w:r w:rsidR="0037010B"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104C87B9"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2 000 IU/1 ml injektionsvæske, opløsning i fyldt sprøjte</w:t>
      </w:r>
    </w:p>
    <w:p w14:paraId="62FF7F79" w14:textId="77777777" w:rsidR="00F622E6" w:rsidRPr="000B511E" w:rsidRDefault="00F622E6" w:rsidP="00C66BB5">
      <w:pPr>
        <w:pStyle w:val="lab-p2"/>
        <w:spacing w:before="0" w:after="0" w:line="240" w:lineRule="auto"/>
        <w:rPr>
          <w:rFonts w:ascii="Times New Roman" w:hAnsi="Times New Roman"/>
          <w:lang w:val="da-DK"/>
        </w:rPr>
      </w:pPr>
    </w:p>
    <w:p w14:paraId="7ECA38CB" w14:textId="77777777" w:rsidR="00F130E5" w:rsidRPr="000B511E" w:rsidRDefault="0037010B"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2EF1BCE8" w14:textId="77777777" w:rsidR="00F622E6" w:rsidRPr="000B511E" w:rsidRDefault="00F622E6" w:rsidP="00C66BB5">
      <w:pPr>
        <w:spacing w:after="0" w:line="240" w:lineRule="auto"/>
        <w:rPr>
          <w:rFonts w:ascii="Times New Roman" w:hAnsi="Times New Roman"/>
          <w:lang w:val="da-DK"/>
        </w:rPr>
      </w:pPr>
    </w:p>
    <w:p w14:paraId="0AE8DF2F" w14:textId="77777777" w:rsidR="00F622E6" w:rsidRPr="000B511E" w:rsidRDefault="00F622E6" w:rsidP="00C66BB5">
      <w:pPr>
        <w:spacing w:after="0" w:line="240" w:lineRule="auto"/>
        <w:rPr>
          <w:rFonts w:ascii="Times New Roman" w:hAnsi="Times New Roman"/>
          <w:lang w:val="da-DK"/>
        </w:rPr>
      </w:pPr>
    </w:p>
    <w:p w14:paraId="22C6CBD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3F85DE2D" w14:textId="77777777" w:rsidR="00F622E6" w:rsidRPr="000B511E" w:rsidRDefault="00F622E6" w:rsidP="00C66BB5">
      <w:pPr>
        <w:keepNext/>
        <w:keepLines/>
        <w:spacing w:after="0" w:line="240" w:lineRule="auto"/>
        <w:rPr>
          <w:rFonts w:ascii="Times New Roman" w:hAnsi="Times New Roman"/>
          <w:lang w:val="da-DK"/>
        </w:rPr>
      </w:pPr>
    </w:p>
    <w:p w14:paraId="0DA9489B" w14:textId="77777777" w:rsidR="00F130E5" w:rsidRPr="000B511E" w:rsidRDefault="00F130E5" w:rsidP="00C66BB5">
      <w:pPr>
        <w:pStyle w:val="lab-p1"/>
        <w:spacing w:after="0" w:line="240" w:lineRule="auto"/>
        <w:rPr>
          <w:rFonts w:ascii="Times New Roman" w:hAnsi="Times New Roman"/>
          <w:lang w:val="da-DK"/>
        </w:rPr>
      </w:pPr>
      <w:bookmarkStart w:id="7" w:name="_Hlk151460362"/>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1 ml indeholder 2</w:t>
      </w:r>
      <w:r w:rsidR="0037010B" w:rsidRPr="000B511E">
        <w:rPr>
          <w:rFonts w:ascii="Times New Roman" w:hAnsi="Times New Roman"/>
          <w:lang w:val="da-DK"/>
        </w:rPr>
        <w:t> </w:t>
      </w:r>
      <w:r w:rsidRPr="000B511E">
        <w:rPr>
          <w:rFonts w:ascii="Times New Roman" w:hAnsi="Times New Roman"/>
          <w:lang w:val="da-DK"/>
        </w:rPr>
        <w:t>000 internationale enheder (IE), svarende til 16,8 mikrogram epoetin alfa.</w:t>
      </w:r>
    </w:p>
    <w:p w14:paraId="32531722"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1 ml indeholder 2 000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16,8 mikrogram epoetin alfa.</w:t>
      </w:r>
    </w:p>
    <w:bookmarkEnd w:id="7"/>
    <w:p w14:paraId="38AB4F5D" w14:textId="77777777" w:rsidR="00F622E6" w:rsidRPr="000B511E" w:rsidRDefault="00F622E6" w:rsidP="00C66BB5">
      <w:pPr>
        <w:spacing w:after="0" w:line="240" w:lineRule="auto"/>
        <w:rPr>
          <w:rFonts w:ascii="Times New Roman" w:hAnsi="Times New Roman"/>
          <w:lang w:val="da-DK"/>
        </w:rPr>
      </w:pPr>
    </w:p>
    <w:p w14:paraId="1F107EB9" w14:textId="77777777" w:rsidR="00F622E6" w:rsidRPr="000B511E" w:rsidRDefault="00F622E6" w:rsidP="00C66BB5">
      <w:pPr>
        <w:spacing w:after="0" w:line="240" w:lineRule="auto"/>
        <w:rPr>
          <w:rFonts w:ascii="Times New Roman" w:hAnsi="Times New Roman"/>
          <w:lang w:val="da-DK"/>
        </w:rPr>
      </w:pPr>
    </w:p>
    <w:p w14:paraId="56DA542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10DC1B71" w14:textId="77777777" w:rsidR="00F622E6" w:rsidRPr="000B511E" w:rsidRDefault="00F622E6" w:rsidP="00C66BB5">
      <w:pPr>
        <w:keepNext/>
        <w:keepLines/>
        <w:spacing w:after="0" w:line="240" w:lineRule="auto"/>
        <w:rPr>
          <w:rFonts w:ascii="Times New Roman" w:hAnsi="Times New Roman"/>
          <w:lang w:val="da-DK"/>
        </w:rPr>
      </w:pPr>
    </w:p>
    <w:p w14:paraId="6715706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E6046A" w:rsidRPr="000B511E">
        <w:rPr>
          <w:rFonts w:ascii="Times New Roman" w:hAnsi="Times New Roman"/>
          <w:lang w:val="da-DK"/>
        </w:rPr>
        <w:t xml:space="preserve">og </w:t>
      </w:r>
      <w:r w:rsidRPr="000B511E">
        <w:rPr>
          <w:rFonts w:ascii="Times New Roman" w:hAnsi="Times New Roman"/>
          <w:lang w:val="da-DK"/>
        </w:rPr>
        <w:t>vand til injektionsvæsker.</w:t>
      </w:r>
    </w:p>
    <w:p w14:paraId="3C85FBA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7B142682" w14:textId="77777777" w:rsidR="00F622E6" w:rsidRPr="000B511E" w:rsidRDefault="00F622E6" w:rsidP="00C66BB5">
      <w:pPr>
        <w:spacing w:after="0" w:line="240" w:lineRule="auto"/>
        <w:rPr>
          <w:rFonts w:ascii="Times New Roman" w:hAnsi="Times New Roman"/>
          <w:lang w:val="da-DK"/>
        </w:rPr>
      </w:pPr>
    </w:p>
    <w:p w14:paraId="4F163832" w14:textId="77777777" w:rsidR="00F622E6" w:rsidRPr="000B511E" w:rsidRDefault="00F622E6" w:rsidP="00C66BB5">
      <w:pPr>
        <w:spacing w:after="0" w:line="240" w:lineRule="auto"/>
        <w:rPr>
          <w:rFonts w:ascii="Times New Roman" w:hAnsi="Times New Roman"/>
          <w:lang w:val="da-DK"/>
        </w:rPr>
      </w:pPr>
    </w:p>
    <w:p w14:paraId="2276B074"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3E5C2742" w14:textId="77777777" w:rsidR="00F622E6" w:rsidRPr="000B511E" w:rsidRDefault="00F622E6" w:rsidP="00C66BB5">
      <w:pPr>
        <w:keepNext/>
        <w:keepLines/>
        <w:spacing w:after="0" w:line="240" w:lineRule="auto"/>
        <w:rPr>
          <w:rFonts w:ascii="Times New Roman" w:hAnsi="Times New Roman"/>
          <w:lang w:val="da-DK"/>
        </w:rPr>
      </w:pPr>
    </w:p>
    <w:p w14:paraId="705AF60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6C9C54D5"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7D35D3" w:rsidRPr="000B511E">
        <w:rPr>
          <w:rFonts w:ascii="Times New Roman" w:hAnsi="Times New Roman"/>
          <w:lang w:val="da-DK"/>
        </w:rPr>
        <w:t> </w:t>
      </w:r>
      <w:r w:rsidRPr="000B511E">
        <w:rPr>
          <w:rFonts w:ascii="Times New Roman" w:hAnsi="Times New Roman"/>
          <w:lang w:val="da-DK"/>
        </w:rPr>
        <w:t>fyldt sprøjte med 1 ml</w:t>
      </w:r>
    </w:p>
    <w:p w14:paraId="446F72E1"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1 ml</w:t>
      </w:r>
    </w:p>
    <w:p w14:paraId="0296F330"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 sprøjte med 1 ml med kanylebeskyttelse</w:t>
      </w:r>
    </w:p>
    <w:p w14:paraId="73FC3CE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1 ml med kanylebeskyttelse</w:t>
      </w:r>
    </w:p>
    <w:p w14:paraId="2EBA0454" w14:textId="77777777" w:rsidR="00F622E6" w:rsidRPr="000B511E" w:rsidRDefault="00F622E6" w:rsidP="00C66BB5">
      <w:pPr>
        <w:spacing w:after="0" w:line="240" w:lineRule="auto"/>
        <w:rPr>
          <w:rFonts w:ascii="Times New Roman" w:hAnsi="Times New Roman"/>
          <w:lang w:val="da-DK"/>
        </w:rPr>
      </w:pPr>
    </w:p>
    <w:p w14:paraId="3144C5C9" w14:textId="77777777" w:rsidR="00F622E6" w:rsidRPr="000B511E" w:rsidRDefault="00F622E6" w:rsidP="00C66BB5">
      <w:pPr>
        <w:spacing w:after="0" w:line="240" w:lineRule="auto"/>
        <w:rPr>
          <w:rFonts w:ascii="Times New Roman" w:hAnsi="Times New Roman"/>
          <w:lang w:val="da-DK"/>
        </w:rPr>
      </w:pPr>
    </w:p>
    <w:p w14:paraId="36647D7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482F43EF" w14:textId="77777777" w:rsidR="00F622E6" w:rsidRPr="000B511E" w:rsidRDefault="00F622E6" w:rsidP="00C66BB5">
      <w:pPr>
        <w:keepNext/>
        <w:keepLines/>
        <w:spacing w:after="0" w:line="240" w:lineRule="auto"/>
        <w:rPr>
          <w:rFonts w:ascii="Times New Roman" w:hAnsi="Times New Roman"/>
          <w:lang w:val="da-DK"/>
        </w:rPr>
      </w:pPr>
    </w:p>
    <w:p w14:paraId="584DF6A6" w14:textId="77777777" w:rsidR="00F130E5" w:rsidRPr="000B511E" w:rsidRDefault="00B825FB"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41FC1B7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7FB58F6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734C061C" w14:textId="77777777" w:rsidR="00F622E6" w:rsidRPr="000B511E" w:rsidRDefault="00F622E6" w:rsidP="00C66BB5">
      <w:pPr>
        <w:spacing w:after="0" w:line="240" w:lineRule="auto"/>
        <w:rPr>
          <w:rFonts w:ascii="Times New Roman" w:hAnsi="Times New Roman"/>
          <w:lang w:val="da-DK"/>
        </w:rPr>
      </w:pPr>
    </w:p>
    <w:p w14:paraId="46936552" w14:textId="77777777" w:rsidR="00F622E6" w:rsidRPr="000B511E" w:rsidRDefault="00F622E6" w:rsidP="00C66BB5">
      <w:pPr>
        <w:spacing w:after="0" w:line="240" w:lineRule="auto"/>
        <w:rPr>
          <w:rFonts w:ascii="Times New Roman" w:hAnsi="Times New Roman"/>
          <w:lang w:val="da-DK"/>
        </w:rPr>
      </w:pPr>
    </w:p>
    <w:p w14:paraId="1FA2CC1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437C44E7" w14:textId="77777777" w:rsidR="00F622E6" w:rsidRPr="000B511E" w:rsidRDefault="00F622E6" w:rsidP="00C66BB5">
      <w:pPr>
        <w:keepNext/>
        <w:keepLines/>
        <w:spacing w:after="0" w:line="240" w:lineRule="auto"/>
        <w:rPr>
          <w:rFonts w:ascii="Times New Roman" w:hAnsi="Times New Roman"/>
          <w:lang w:val="da-DK"/>
        </w:rPr>
      </w:pPr>
    </w:p>
    <w:p w14:paraId="116C34C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7F3073A0" w14:textId="77777777" w:rsidR="00F622E6" w:rsidRPr="000B511E" w:rsidRDefault="00F622E6" w:rsidP="00C66BB5">
      <w:pPr>
        <w:spacing w:after="0" w:line="240" w:lineRule="auto"/>
        <w:rPr>
          <w:rFonts w:ascii="Times New Roman" w:hAnsi="Times New Roman"/>
          <w:lang w:val="da-DK"/>
        </w:rPr>
      </w:pPr>
    </w:p>
    <w:p w14:paraId="00D0C514" w14:textId="77777777" w:rsidR="00F622E6" w:rsidRPr="000B511E" w:rsidRDefault="00F622E6" w:rsidP="00C66BB5">
      <w:pPr>
        <w:spacing w:after="0" w:line="240" w:lineRule="auto"/>
        <w:rPr>
          <w:rFonts w:ascii="Times New Roman" w:hAnsi="Times New Roman"/>
          <w:lang w:val="da-DK"/>
        </w:rPr>
      </w:pPr>
    </w:p>
    <w:p w14:paraId="64253EC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03E6EA3C" w14:textId="77777777" w:rsidR="00F130E5" w:rsidRPr="000B511E" w:rsidRDefault="00F130E5" w:rsidP="00C66BB5">
      <w:pPr>
        <w:keepNext/>
        <w:keepLines/>
        <w:spacing w:after="0" w:line="240" w:lineRule="auto"/>
        <w:rPr>
          <w:rFonts w:ascii="Times New Roman" w:hAnsi="Times New Roman"/>
          <w:lang w:val="da-DK"/>
        </w:rPr>
      </w:pPr>
    </w:p>
    <w:p w14:paraId="4CB4C1BC" w14:textId="77777777" w:rsidR="00F622E6" w:rsidRPr="000B511E" w:rsidRDefault="00F622E6" w:rsidP="00C66BB5">
      <w:pPr>
        <w:spacing w:after="0" w:line="240" w:lineRule="auto"/>
        <w:rPr>
          <w:rFonts w:ascii="Times New Roman" w:hAnsi="Times New Roman"/>
          <w:lang w:val="da-DK"/>
        </w:rPr>
      </w:pPr>
    </w:p>
    <w:p w14:paraId="4D791D2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3A5FD1BC" w14:textId="77777777" w:rsidR="00F622E6" w:rsidRPr="000B511E" w:rsidRDefault="00F622E6" w:rsidP="00C66BB5">
      <w:pPr>
        <w:keepNext/>
        <w:keepLines/>
        <w:spacing w:after="0" w:line="240" w:lineRule="auto"/>
        <w:rPr>
          <w:rFonts w:ascii="Times New Roman" w:hAnsi="Times New Roman"/>
          <w:lang w:val="da-DK"/>
        </w:rPr>
      </w:pPr>
    </w:p>
    <w:p w14:paraId="08FDE31B"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0EFE3311" w14:textId="77777777" w:rsidR="00F622E6" w:rsidRPr="000B511E" w:rsidRDefault="00F622E6" w:rsidP="00C66BB5">
      <w:pPr>
        <w:spacing w:after="0" w:line="240" w:lineRule="auto"/>
        <w:rPr>
          <w:rFonts w:ascii="Times New Roman" w:hAnsi="Times New Roman"/>
          <w:lang w:val="da-DK"/>
        </w:rPr>
      </w:pPr>
    </w:p>
    <w:p w14:paraId="48F9C5C1" w14:textId="77777777" w:rsidR="00F622E6" w:rsidRPr="000B511E" w:rsidRDefault="00F622E6" w:rsidP="00C66BB5">
      <w:pPr>
        <w:spacing w:after="0" w:line="240" w:lineRule="auto"/>
        <w:rPr>
          <w:rFonts w:ascii="Times New Roman" w:hAnsi="Times New Roman"/>
          <w:lang w:val="da-DK"/>
        </w:rPr>
      </w:pPr>
    </w:p>
    <w:p w14:paraId="312447E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57E6DA4E" w14:textId="77777777" w:rsidR="00F622E6" w:rsidRPr="000B511E" w:rsidRDefault="00F622E6" w:rsidP="00C66BB5">
      <w:pPr>
        <w:keepNext/>
        <w:keepLines/>
        <w:spacing w:after="0" w:line="240" w:lineRule="auto"/>
        <w:rPr>
          <w:rFonts w:ascii="Times New Roman" w:hAnsi="Times New Roman"/>
          <w:lang w:val="da-DK"/>
        </w:rPr>
      </w:pPr>
    </w:p>
    <w:p w14:paraId="4E51D26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3402959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62325EBB" w14:textId="77777777" w:rsidR="00F622E6" w:rsidRPr="000B511E" w:rsidRDefault="00F622E6" w:rsidP="00C66BB5">
      <w:pPr>
        <w:pStyle w:val="lab-p2"/>
        <w:spacing w:before="0" w:after="0" w:line="240" w:lineRule="auto"/>
        <w:rPr>
          <w:rFonts w:ascii="Times New Roman" w:hAnsi="Times New Roman"/>
          <w:lang w:val="da-DK"/>
        </w:rPr>
      </w:pPr>
    </w:p>
    <w:p w14:paraId="41691CB3"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787EE706" w14:textId="77777777" w:rsidR="00AE582A" w:rsidRPr="000B511E" w:rsidRDefault="00AE582A"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3771D5E1" w14:textId="77777777" w:rsidR="00F622E6" w:rsidRPr="000B511E" w:rsidRDefault="00F622E6" w:rsidP="00C66BB5">
      <w:pPr>
        <w:spacing w:after="0" w:line="240" w:lineRule="auto"/>
        <w:rPr>
          <w:rFonts w:ascii="Times New Roman" w:hAnsi="Times New Roman"/>
          <w:lang w:val="da-DK"/>
        </w:rPr>
      </w:pPr>
    </w:p>
    <w:p w14:paraId="2526E697" w14:textId="77777777" w:rsidR="00F622E6" w:rsidRPr="000B511E" w:rsidRDefault="00F622E6" w:rsidP="00C66BB5">
      <w:pPr>
        <w:spacing w:after="0" w:line="240" w:lineRule="auto"/>
        <w:rPr>
          <w:rFonts w:ascii="Times New Roman" w:hAnsi="Times New Roman"/>
          <w:lang w:val="da-DK"/>
        </w:rPr>
      </w:pPr>
    </w:p>
    <w:p w14:paraId="6068FE2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36EA1892" w14:textId="77777777" w:rsidR="00F130E5" w:rsidRPr="000B511E" w:rsidRDefault="00F130E5" w:rsidP="00C66BB5">
      <w:pPr>
        <w:keepNext/>
        <w:keepLines/>
        <w:spacing w:after="0" w:line="240" w:lineRule="auto"/>
        <w:rPr>
          <w:rFonts w:ascii="Times New Roman" w:hAnsi="Times New Roman"/>
          <w:lang w:val="da-DK"/>
        </w:rPr>
      </w:pPr>
    </w:p>
    <w:p w14:paraId="4DBD780C" w14:textId="77777777" w:rsidR="00F622E6" w:rsidRPr="000B511E" w:rsidRDefault="00F622E6" w:rsidP="00C66BB5">
      <w:pPr>
        <w:spacing w:after="0" w:line="240" w:lineRule="auto"/>
        <w:rPr>
          <w:rFonts w:ascii="Times New Roman" w:hAnsi="Times New Roman"/>
          <w:lang w:val="da-DK"/>
        </w:rPr>
      </w:pPr>
    </w:p>
    <w:p w14:paraId="78B34A7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113D66FE" w14:textId="77777777" w:rsidR="00F622E6" w:rsidRPr="000B511E" w:rsidRDefault="00F622E6" w:rsidP="00C66BB5">
      <w:pPr>
        <w:keepNext/>
        <w:keepLines/>
        <w:spacing w:after="0" w:line="240" w:lineRule="auto"/>
        <w:rPr>
          <w:rFonts w:ascii="Times New Roman" w:hAnsi="Times New Roman"/>
          <w:lang w:val="da-DK"/>
        </w:rPr>
      </w:pPr>
    </w:p>
    <w:p w14:paraId="7BA4E022"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7F376B96" w14:textId="77777777" w:rsidR="00F622E6" w:rsidRPr="000B511E" w:rsidRDefault="00F622E6" w:rsidP="00C66BB5">
      <w:pPr>
        <w:spacing w:after="0" w:line="240" w:lineRule="auto"/>
        <w:rPr>
          <w:rFonts w:ascii="Times New Roman" w:hAnsi="Times New Roman"/>
          <w:lang w:val="da-DK"/>
        </w:rPr>
      </w:pPr>
    </w:p>
    <w:p w14:paraId="0C2767C9" w14:textId="77777777" w:rsidR="00F622E6" w:rsidRPr="000B511E" w:rsidRDefault="00F622E6" w:rsidP="00C66BB5">
      <w:pPr>
        <w:spacing w:after="0" w:line="240" w:lineRule="auto"/>
        <w:rPr>
          <w:rFonts w:ascii="Times New Roman" w:hAnsi="Times New Roman"/>
          <w:lang w:val="da-DK"/>
        </w:rPr>
      </w:pPr>
    </w:p>
    <w:p w14:paraId="5EC53B1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4F7906F2" w14:textId="77777777" w:rsidR="00F622E6" w:rsidRPr="000B511E" w:rsidRDefault="00F622E6" w:rsidP="00C66BB5">
      <w:pPr>
        <w:keepNext/>
        <w:keepLines/>
        <w:spacing w:after="0" w:line="240" w:lineRule="auto"/>
        <w:rPr>
          <w:rFonts w:ascii="Times New Roman" w:hAnsi="Times New Roman"/>
          <w:lang w:val="da-DK"/>
        </w:rPr>
      </w:pPr>
    </w:p>
    <w:p w14:paraId="710C5C16"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/003</w:t>
      </w:r>
    </w:p>
    <w:p w14:paraId="0235A099"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/004</w:t>
      </w:r>
    </w:p>
    <w:p w14:paraId="5E5EB092"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/029</w:t>
      </w:r>
    </w:p>
    <w:p w14:paraId="71A8CA93"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/030</w:t>
      </w:r>
    </w:p>
    <w:p w14:paraId="73704BB5" w14:textId="77777777" w:rsidR="00F622E6" w:rsidRPr="000B511E" w:rsidRDefault="00F622E6" w:rsidP="00C66BB5">
      <w:pPr>
        <w:spacing w:after="0" w:line="240" w:lineRule="auto"/>
        <w:rPr>
          <w:rFonts w:ascii="Times New Roman" w:hAnsi="Times New Roman"/>
          <w:lang w:val="da-DK"/>
        </w:rPr>
      </w:pPr>
    </w:p>
    <w:p w14:paraId="36154495" w14:textId="77777777" w:rsidR="00F622E6" w:rsidRPr="000B511E" w:rsidRDefault="00F622E6" w:rsidP="00C66BB5">
      <w:pPr>
        <w:spacing w:after="0" w:line="240" w:lineRule="auto"/>
        <w:rPr>
          <w:rFonts w:ascii="Times New Roman" w:hAnsi="Times New Roman"/>
          <w:lang w:val="da-DK"/>
        </w:rPr>
      </w:pPr>
    </w:p>
    <w:p w14:paraId="68F4DC4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14B34299" w14:textId="77777777" w:rsidR="00F622E6" w:rsidRPr="000B511E" w:rsidRDefault="00F622E6" w:rsidP="00C66BB5">
      <w:pPr>
        <w:keepNext/>
        <w:keepLines/>
        <w:spacing w:after="0" w:line="240" w:lineRule="auto"/>
        <w:rPr>
          <w:rFonts w:ascii="Times New Roman" w:hAnsi="Times New Roman"/>
          <w:lang w:val="da-DK"/>
        </w:rPr>
      </w:pPr>
    </w:p>
    <w:p w14:paraId="3C0EA0E7"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183F9609" w14:textId="77777777" w:rsidR="00F622E6" w:rsidRPr="000B511E" w:rsidRDefault="00F622E6" w:rsidP="00C66BB5">
      <w:pPr>
        <w:spacing w:after="0" w:line="240" w:lineRule="auto"/>
        <w:rPr>
          <w:rFonts w:ascii="Times New Roman" w:hAnsi="Times New Roman"/>
          <w:lang w:val="da-DK"/>
        </w:rPr>
      </w:pPr>
    </w:p>
    <w:p w14:paraId="5A6BA21F" w14:textId="77777777" w:rsidR="00F622E6" w:rsidRPr="000B511E" w:rsidRDefault="00F622E6" w:rsidP="00C66BB5">
      <w:pPr>
        <w:spacing w:after="0" w:line="240" w:lineRule="auto"/>
        <w:rPr>
          <w:rFonts w:ascii="Times New Roman" w:hAnsi="Times New Roman"/>
          <w:lang w:val="da-DK"/>
        </w:rPr>
      </w:pPr>
    </w:p>
    <w:p w14:paraId="6E376AB5"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5F058DB9" w14:textId="77777777" w:rsidR="002724C4" w:rsidRPr="000B511E" w:rsidRDefault="002724C4" w:rsidP="00C66BB5">
      <w:pPr>
        <w:keepNext/>
        <w:keepLines/>
        <w:spacing w:after="0" w:line="240" w:lineRule="auto"/>
        <w:rPr>
          <w:rFonts w:ascii="Times New Roman" w:hAnsi="Times New Roman"/>
          <w:lang w:val="da-DK"/>
        </w:rPr>
      </w:pPr>
    </w:p>
    <w:p w14:paraId="731AE8AA" w14:textId="77777777" w:rsidR="00F622E6" w:rsidRPr="000B511E" w:rsidRDefault="00F622E6" w:rsidP="00C66BB5">
      <w:pPr>
        <w:spacing w:after="0" w:line="240" w:lineRule="auto"/>
        <w:rPr>
          <w:rFonts w:ascii="Times New Roman" w:hAnsi="Times New Roman"/>
          <w:lang w:val="da-DK"/>
        </w:rPr>
      </w:pPr>
    </w:p>
    <w:p w14:paraId="6A5CC8A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0489A088" w14:textId="77777777" w:rsidR="00F130E5" w:rsidRPr="000B511E" w:rsidRDefault="00F130E5" w:rsidP="00C66BB5">
      <w:pPr>
        <w:keepNext/>
        <w:keepLines/>
        <w:spacing w:after="0" w:line="240" w:lineRule="auto"/>
        <w:rPr>
          <w:rFonts w:ascii="Times New Roman" w:hAnsi="Times New Roman"/>
          <w:lang w:val="da-DK"/>
        </w:rPr>
      </w:pPr>
    </w:p>
    <w:p w14:paraId="2EE0454B" w14:textId="77777777" w:rsidR="00F622E6" w:rsidRPr="000B511E" w:rsidRDefault="00F622E6" w:rsidP="00C66BB5">
      <w:pPr>
        <w:spacing w:after="0" w:line="240" w:lineRule="auto"/>
        <w:rPr>
          <w:rFonts w:ascii="Times New Roman" w:hAnsi="Times New Roman"/>
          <w:lang w:val="da-DK"/>
        </w:rPr>
      </w:pPr>
    </w:p>
    <w:p w14:paraId="6CCF177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5FC3825F" w14:textId="77777777" w:rsidR="00F622E6" w:rsidRPr="000B511E" w:rsidRDefault="00F622E6" w:rsidP="00C66BB5">
      <w:pPr>
        <w:keepNext/>
        <w:keepLines/>
        <w:spacing w:after="0" w:line="240" w:lineRule="auto"/>
        <w:rPr>
          <w:rFonts w:ascii="Times New Roman" w:hAnsi="Times New Roman"/>
          <w:lang w:val="da-DK"/>
        </w:rPr>
      </w:pPr>
    </w:p>
    <w:p w14:paraId="6A6D706B"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w:t>
      </w:r>
      <w:r w:rsidR="00575653" w:rsidRPr="000B511E">
        <w:rPr>
          <w:rFonts w:ascii="Times New Roman" w:hAnsi="Times New Roman"/>
          <w:lang w:val="da-DK"/>
        </w:rPr>
        <w:t> </w:t>
      </w:r>
      <w:r w:rsidR="00F130E5" w:rsidRPr="000B511E">
        <w:rPr>
          <w:rFonts w:ascii="Times New Roman" w:hAnsi="Times New Roman"/>
          <w:lang w:val="da-DK"/>
        </w:rPr>
        <w:t>000 IE/1 ml</w:t>
      </w:r>
    </w:p>
    <w:p w14:paraId="037EA705"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2 000 IU/1 ml</w:t>
      </w:r>
    </w:p>
    <w:p w14:paraId="2CDA1EBE" w14:textId="77777777" w:rsidR="00F622E6" w:rsidRPr="000B511E" w:rsidRDefault="00F622E6" w:rsidP="00EC3CC4">
      <w:pPr>
        <w:pStyle w:val="lab-p1"/>
        <w:spacing w:after="0" w:line="240" w:lineRule="auto"/>
        <w:rPr>
          <w:rFonts w:ascii="Times New Roman" w:hAnsi="Times New Roman"/>
          <w:highlight w:val="lightGray"/>
          <w:lang w:val="da-DK"/>
        </w:rPr>
      </w:pPr>
    </w:p>
    <w:p w14:paraId="46DA3424" w14:textId="77777777" w:rsidR="00F622E6" w:rsidRPr="000B511E" w:rsidRDefault="00F622E6" w:rsidP="00C66BB5">
      <w:pPr>
        <w:spacing w:after="0" w:line="240" w:lineRule="auto"/>
        <w:rPr>
          <w:rFonts w:ascii="Times New Roman" w:hAnsi="Times New Roman"/>
          <w:lang w:val="da-DK"/>
        </w:rPr>
      </w:pPr>
    </w:p>
    <w:p w14:paraId="3C0F301B"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2DB54C48" w14:textId="77777777" w:rsidR="00F622E6" w:rsidRPr="000B511E" w:rsidRDefault="00F622E6" w:rsidP="00C66BB5">
      <w:pPr>
        <w:keepNext/>
        <w:keepLines/>
        <w:spacing w:after="0" w:line="240" w:lineRule="auto"/>
        <w:rPr>
          <w:rFonts w:ascii="Times New Roman" w:hAnsi="Times New Roman"/>
          <w:highlight w:val="lightGray"/>
          <w:lang w:val="da-DK"/>
        </w:rPr>
      </w:pPr>
    </w:p>
    <w:p w14:paraId="1F3C4325"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65E8A5E0" w14:textId="77777777" w:rsidR="00F622E6" w:rsidRPr="000B511E" w:rsidRDefault="00F622E6" w:rsidP="00C66BB5">
      <w:pPr>
        <w:spacing w:after="0" w:line="240" w:lineRule="auto"/>
        <w:rPr>
          <w:rFonts w:ascii="Times New Roman" w:hAnsi="Times New Roman"/>
          <w:highlight w:val="lightGray"/>
          <w:lang w:val="da-DK"/>
        </w:rPr>
      </w:pPr>
    </w:p>
    <w:p w14:paraId="29306E80" w14:textId="77777777" w:rsidR="00F622E6" w:rsidRPr="000B511E" w:rsidRDefault="00F622E6" w:rsidP="00C66BB5">
      <w:pPr>
        <w:spacing w:after="0" w:line="240" w:lineRule="auto"/>
        <w:rPr>
          <w:rFonts w:ascii="Times New Roman" w:hAnsi="Times New Roman"/>
          <w:highlight w:val="lightGray"/>
          <w:lang w:val="da-DK"/>
        </w:rPr>
      </w:pPr>
    </w:p>
    <w:p w14:paraId="420BDC19"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5C077C61" w14:textId="77777777" w:rsidR="00F622E6" w:rsidRPr="000B511E" w:rsidRDefault="00F622E6" w:rsidP="00C66BB5">
      <w:pPr>
        <w:keepNext/>
        <w:keepLines/>
        <w:spacing w:after="0" w:line="240" w:lineRule="auto"/>
        <w:rPr>
          <w:rFonts w:ascii="Times New Roman" w:hAnsi="Times New Roman"/>
          <w:lang w:val="da-DK"/>
        </w:rPr>
      </w:pPr>
    </w:p>
    <w:p w14:paraId="263B7227"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5196FEA2"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28B37D19"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08D2DF4F" w14:textId="77777777" w:rsidR="00F622E6" w:rsidRPr="000B511E" w:rsidRDefault="00F622E6" w:rsidP="00C66BB5">
      <w:pPr>
        <w:spacing w:after="0" w:line="240" w:lineRule="auto"/>
        <w:rPr>
          <w:rFonts w:ascii="Times New Roman" w:hAnsi="Times New Roman"/>
          <w:lang w:val="da-DK"/>
        </w:rPr>
      </w:pPr>
    </w:p>
    <w:p w14:paraId="1CCD8828" w14:textId="77777777" w:rsidR="001574BE" w:rsidRPr="000B511E" w:rsidRDefault="00F622E6"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13ED31B0" w14:textId="77777777" w:rsidR="001574BE" w:rsidRPr="000B511E" w:rsidRDefault="001574BE" w:rsidP="00C66BB5">
      <w:pPr>
        <w:pStyle w:val="lab-title2-secondpage"/>
        <w:spacing w:before="0" w:after="0" w:line="240" w:lineRule="auto"/>
        <w:rPr>
          <w:rFonts w:ascii="Times New Roman" w:hAnsi="Times New Roman"/>
          <w:lang w:val="da-DK"/>
        </w:rPr>
      </w:pPr>
    </w:p>
    <w:p w14:paraId="0D97E789"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179A27E6" w14:textId="77777777" w:rsidR="00F130E5" w:rsidRPr="000B511E" w:rsidRDefault="00F130E5" w:rsidP="00C66BB5">
      <w:pPr>
        <w:pStyle w:val="lab-p1"/>
        <w:spacing w:after="0" w:line="240" w:lineRule="auto"/>
        <w:rPr>
          <w:rFonts w:ascii="Times New Roman" w:hAnsi="Times New Roman"/>
          <w:lang w:val="da-DK"/>
        </w:rPr>
      </w:pPr>
    </w:p>
    <w:p w14:paraId="0FF94DB7" w14:textId="77777777" w:rsidR="00124F78" w:rsidRPr="000B511E" w:rsidRDefault="00124F78" w:rsidP="00C66BB5">
      <w:pPr>
        <w:spacing w:after="0" w:line="240" w:lineRule="auto"/>
        <w:rPr>
          <w:rFonts w:ascii="Times New Roman" w:hAnsi="Times New Roman"/>
          <w:lang w:val="da-DK"/>
        </w:rPr>
      </w:pPr>
    </w:p>
    <w:p w14:paraId="6A2730E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7C8D174A" w14:textId="77777777" w:rsidR="00124F78" w:rsidRPr="000B511E" w:rsidRDefault="00124F78" w:rsidP="00C66BB5">
      <w:pPr>
        <w:keepNext/>
        <w:keepLines/>
        <w:spacing w:after="0" w:line="240" w:lineRule="auto"/>
        <w:rPr>
          <w:rFonts w:ascii="Times New Roman" w:hAnsi="Times New Roman"/>
          <w:lang w:val="da-DK"/>
        </w:rPr>
      </w:pPr>
    </w:p>
    <w:p w14:paraId="4BC36340"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w:t>
      </w:r>
      <w:r w:rsidR="00575653" w:rsidRPr="000B511E">
        <w:rPr>
          <w:rFonts w:ascii="Times New Roman" w:hAnsi="Times New Roman"/>
          <w:lang w:val="da-DK"/>
        </w:rPr>
        <w:t> </w:t>
      </w:r>
      <w:r w:rsidR="00F130E5" w:rsidRPr="000B511E">
        <w:rPr>
          <w:rFonts w:ascii="Times New Roman" w:hAnsi="Times New Roman"/>
          <w:lang w:val="da-DK"/>
        </w:rPr>
        <w:t>000 IE/1 ml injektionsvæske</w:t>
      </w:r>
    </w:p>
    <w:p w14:paraId="21C36159"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2 000 IU/1 ml injektionsvæske</w:t>
      </w:r>
    </w:p>
    <w:p w14:paraId="5F7A57AA" w14:textId="77777777" w:rsidR="00124F78" w:rsidRPr="000B511E" w:rsidRDefault="00124F78" w:rsidP="00C66BB5">
      <w:pPr>
        <w:pStyle w:val="lab-p2"/>
        <w:spacing w:before="0" w:after="0" w:line="240" w:lineRule="auto"/>
        <w:rPr>
          <w:rFonts w:ascii="Times New Roman" w:hAnsi="Times New Roman"/>
          <w:lang w:val="da-DK"/>
        </w:rPr>
      </w:pPr>
    </w:p>
    <w:p w14:paraId="738207C5" w14:textId="77777777" w:rsidR="00F130E5" w:rsidRPr="000B511E" w:rsidRDefault="0057565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E7109C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3191D36B" w14:textId="77777777" w:rsidR="00124F78" w:rsidRPr="000B511E" w:rsidRDefault="00124F78" w:rsidP="00C66BB5">
      <w:pPr>
        <w:spacing w:after="0" w:line="240" w:lineRule="auto"/>
        <w:rPr>
          <w:rFonts w:ascii="Times New Roman" w:hAnsi="Times New Roman"/>
          <w:lang w:val="da-DK"/>
        </w:rPr>
      </w:pPr>
    </w:p>
    <w:p w14:paraId="42687076" w14:textId="77777777" w:rsidR="00124F78" w:rsidRPr="000B511E" w:rsidRDefault="00124F78" w:rsidP="00C66BB5">
      <w:pPr>
        <w:spacing w:after="0" w:line="240" w:lineRule="auto"/>
        <w:rPr>
          <w:rFonts w:ascii="Times New Roman" w:hAnsi="Times New Roman"/>
          <w:lang w:val="da-DK"/>
        </w:rPr>
      </w:pPr>
    </w:p>
    <w:p w14:paraId="3BAF285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49ACA59E" w14:textId="77777777" w:rsidR="00F130E5" w:rsidRPr="000B511E" w:rsidRDefault="00F130E5" w:rsidP="00C66BB5">
      <w:pPr>
        <w:keepNext/>
        <w:keepLines/>
        <w:spacing w:after="0" w:line="240" w:lineRule="auto"/>
        <w:rPr>
          <w:rFonts w:ascii="Times New Roman" w:hAnsi="Times New Roman"/>
          <w:lang w:val="da-DK"/>
        </w:rPr>
      </w:pPr>
    </w:p>
    <w:p w14:paraId="7F5A87D2" w14:textId="77777777" w:rsidR="00124F78" w:rsidRPr="000B511E" w:rsidRDefault="00124F78" w:rsidP="00C66BB5">
      <w:pPr>
        <w:spacing w:after="0" w:line="240" w:lineRule="auto"/>
        <w:rPr>
          <w:rFonts w:ascii="Times New Roman" w:hAnsi="Times New Roman"/>
          <w:lang w:val="da-DK"/>
        </w:rPr>
      </w:pPr>
    </w:p>
    <w:p w14:paraId="4F1972E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1E5B072E" w14:textId="77777777" w:rsidR="00124F78" w:rsidRPr="000B511E" w:rsidRDefault="00124F78" w:rsidP="00C66BB5">
      <w:pPr>
        <w:keepNext/>
        <w:keepLines/>
        <w:spacing w:after="0" w:line="240" w:lineRule="auto"/>
        <w:rPr>
          <w:rFonts w:ascii="Times New Roman" w:hAnsi="Times New Roman"/>
          <w:lang w:val="da-DK"/>
        </w:rPr>
      </w:pPr>
    </w:p>
    <w:p w14:paraId="252F26B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1CECD409" w14:textId="77777777" w:rsidR="00124F78" w:rsidRPr="000B511E" w:rsidRDefault="00124F78" w:rsidP="00C66BB5">
      <w:pPr>
        <w:spacing w:after="0" w:line="240" w:lineRule="auto"/>
        <w:rPr>
          <w:rFonts w:ascii="Times New Roman" w:hAnsi="Times New Roman"/>
          <w:lang w:val="da-DK"/>
        </w:rPr>
      </w:pPr>
    </w:p>
    <w:p w14:paraId="448F0E6C" w14:textId="77777777" w:rsidR="00124F78" w:rsidRPr="000B511E" w:rsidRDefault="00124F78" w:rsidP="00C66BB5">
      <w:pPr>
        <w:spacing w:after="0" w:line="240" w:lineRule="auto"/>
        <w:rPr>
          <w:rFonts w:ascii="Times New Roman" w:hAnsi="Times New Roman"/>
          <w:lang w:val="da-DK"/>
        </w:rPr>
      </w:pPr>
    </w:p>
    <w:p w14:paraId="3F29251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287FE33B" w14:textId="77777777" w:rsidR="00124F78" w:rsidRPr="000B511E" w:rsidRDefault="00124F78" w:rsidP="00C66BB5">
      <w:pPr>
        <w:keepNext/>
        <w:keepLines/>
        <w:spacing w:after="0" w:line="240" w:lineRule="auto"/>
        <w:rPr>
          <w:rFonts w:ascii="Times New Roman" w:hAnsi="Times New Roman"/>
          <w:lang w:val="da-DK"/>
        </w:rPr>
      </w:pPr>
    </w:p>
    <w:p w14:paraId="4D3D110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3AC3BF31" w14:textId="77777777" w:rsidR="00124F78" w:rsidRPr="000B511E" w:rsidRDefault="00124F78" w:rsidP="00C66BB5">
      <w:pPr>
        <w:spacing w:after="0" w:line="240" w:lineRule="auto"/>
        <w:rPr>
          <w:rFonts w:ascii="Times New Roman" w:hAnsi="Times New Roman"/>
          <w:lang w:val="da-DK"/>
        </w:rPr>
      </w:pPr>
    </w:p>
    <w:p w14:paraId="028A9FBC" w14:textId="77777777" w:rsidR="00124F78" w:rsidRPr="000B511E" w:rsidRDefault="00124F78" w:rsidP="00C66BB5">
      <w:pPr>
        <w:spacing w:after="0" w:line="240" w:lineRule="auto"/>
        <w:rPr>
          <w:rFonts w:ascii="Times New Roman" w:hAnsi="Times New Roman"/>
          <w:lang w:val="da-DK"/>
        </w:rPr>
      </w:pPr>
    </w:p>
    <w:p w14:paraId="1B1E961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252BC9" w:rsidRPr="000B511E">
        <w:rPr>
          <w:rFonts w:ascii="Times New Roman" w:hAnsi="Times New Roman"/>
          <w:lang w:val="da-DK"/>
        </w:rPr>
        <w:t>ENHEDER</w:t>
      </w:r>
    </w:p>
    <w:p w14:paraId="7F718D75" w14:textId="77777777" w:rsidR="00F130E5" w:rsidRPr="000B511E" w:rsidRDefault="00F130E5" w:rsidP="00C66BB5">
      <w:pPr>
        <w:keepNext/>
        <w:keepLines/>
        <w:spacing w:after="0" w:line="240" w:lineRule="auto"/>
        <w:rPr>
          <w:rFonts w:ascii="Times New Roman" w:hAnsi="Times New Roman"/>
          <w:lang w:val="da-DK"/>
        </w:rPr>
      </w:pPr>
    </w:p>
    <w:p w14:paraId="424CB7D1" w14:textId="77777777" w:rsidR="00124F78" w:rsidRPr="000B511E" w:rsidRDefault="00124F78" w:rsidP="00C66BB5">
      <w:pPr>
        <w:spacing w:after="0" w:line="240" w:lineRule="auto"/>
        <w:rPr>
          <w:rFonts w:ascii="Times New Roman" w:hAnsi="Times New Roman"/>
          <w:lang w:val="da-DK"/>
        </w:rPr>
      </w:pPr>
    </w:p>
    <w:p w14:paraId="14349F9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41DA8B4A" w14:textId="77777777" w:rsidR="00F130E5" w:rsidRPr="000B511E" w:rsidRDefault="00F130E5" w:rsidP="00C66BB5">
      <w:pPr>
        <w:keepNext/>
        <w:keepLines/>
        <w:spacing w:after="0" w:line="240" w:lineRule="auto"/>
        <w:rPr>
          <w:rFonts w:ascii="Times New Roman" w:hAnsi="Times New Roman"/>
          <w:lang w:val="da-DK"/>
        </w:rPr>
      </w:pPr>
    </w:p>
    <w:p w14:paraId="781E7B42" w14:textId="77777777" w:rsidR="007B505B" w:rsidRPr="000B511E" w:rsidRDefault="00124F78"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446B89F6" w14:textId="77777777" w:rsidR="007B505B" w:rsidRPr="000B511E" w:rsidRDefault="007B505B" w:rsidP="00C66BB5">
      <w:pPr>
        <w:pStyle w:val="lab-title2-secondpage"/>
        <w:spacing w:before="0" w:after="0" w:line="240" w:lineRule="auto"/>
        <w:rPr>
          <w:rFonts w:ascii="Times New Roman" w:hAnsi="Times New Roman"/>
          <w:lang w:val="da-DK"/>
        </w:rPr>
      </w:pPr>
    </w:p>
    <w:p w14:paraId="6C988D4A"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33713171" w14:textId="77777777" w:rsidR="00F130E5" w:rsidRPr="000B511E" w:rsidRDefault="00F130E5" w:rsidP="00C66BB5">
      <w:pPr>
        <w:pStyle w:val="lab-p1"/>
        <w:spacing w:after="0" w:line="240" w:lineRule="auto"/>
        <w:rPr>
          <w:rFonts w:ascii="Times New Roman" w:hAnsi="Times New Roman"/>
          <w:lang w:val="da-DK"/>
        </w:rPr>
      </w:pPr>
    </w:p>
    <w:p w14:paraId="188282B6" w14:textId="77777777" w:rsidR="00587C45" w:rsidRPr="000B511E" w:rsidRDefault="00587C45" w:rsidP="00C66BB5">
      <w:pPr>
        <w:spacing w:after="0" w:line="240" w:lineRule="auto"/>
        <w:rPr>
          <w:rFonts w:ascii="Times New Roman" w:hAnsi="Times New Roman"/>
          <w:lang w:val="da-DK"/>
        </w:rPr>
      </w:pPr>
    </w:p>
    <w:p w14:paraId="61DD3E9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7FB7ACE0" w14:textId="77777777" w:rsidR="00587C45" w:rsidRPr="000B511E" w:rsidRDefault="00587C45" w:rsidP="00C66BB5">
      <w:pPr>
        <w:keepNext/>
        <w:keepLines/>
        <w:spacing w:after="0" w:line="240" w:lineRule="auto"/>
        <w:rPr>
          <w:rFonts w:ascii="Times New Roman" w:hAnsi="Times New Roman"/>
          <w:lang w:val="da-DK"/>
        </w:rPr>
      </w:pPr>
    </w:p>
    <w:p w14:paraId="44701525"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w:t>
      </w:r>
      <w:r w:rsidR="00575653" w:rsidRPr="000B511E">
        <w:rPr>
          <w:rFonts w:ascii="Times New Roman" w:hAnsi="Times New Roman"/>
          <w:lang w:val="da-DK"/>
        </w:rPr>
        <w:t> </w:t>
      </w:r>
      <w:r w:rsidR="00F130E5" w:rsidRPr="000B511E">
        <w:rPr>
          <w:rFonts w:ascii="Times New Roman" w:hAnsi="Times New Roman"/>
          <w:lang w:val="da-DK"/>
        </w:rPr>
        <w:t xml:space="preserve">000 IE/0,3 ml injektionsvæske, opløsning i fyldt </w:t>
      </w:r>
      <w:r w:rsidR="00D348F8" w:rsidRPr="000B511E">
        <w:rPr>
          <w:rFonts w:ascii="Times New Roman" w:hAnsi="Times New Roman"/>
          <w:lang w:val="da-DK"/>
        </w:rPr>
        <w:t>sprøjte</w:t>
      </w:r>
    </w:p>
    <w:p w14:paraId="1AE80B61"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3 000 IU/0,3 ml injektionsvæske, opløsning i fyldt sprøjte</w:t>
      </w:r>
    </w:p>
    <w:p w14:paraId="53094108" w14:textId="77777777" w:rsidR="00587C45" w:rsidRPr="000B511E" w:rsidRDefault="00587C45" w:rsidP="00C66BB5">
      <w:pPr>
        <w:pStyle w:val="lab-p2"/>
        <w:spacing w:before="0" w:after="0" w:line="240" w:lineRule="auto"/>
        <w:rPr>
          <w:rFonts w:ascii="Times New Roman" w:hAnsi="Times New Roman"/>
          <w:lang w:val="da-DK"/>
        </w:rPr>
      </w:pPr>
    </w:p>
    <w:p w14:paraId="2510C3F9" w14:textId="77777777" w:rsidR="00F130E5" w:rsidRPr="000B511E" w:rsidRDefault="0057565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0F3AE8CC" w14:textId="77777777" w:rsidR="00587C45" w:rsidRPr="000B511E" w:rsidRDefault="00587C45" w:rsidP="00C66BB5">
      <w:pPr>
        <w:spacing w:after="0" w:line="240" w:lineRule="auto"/>
        <w:rPr>
          <w:rFonts w:ascii="Times New Roman" w:hAnsi="Times New Roman"/>
          <w:lang w:val="da-DK"/>
        </w:rPr>
      </w:pPr>
    </w:p>
    <w:p w14:paraId="62019C92" w14:textId="77777777" w:rsidR="00587C45" w:rsidRPr="000B511E" w:rsidRDefault="00587C45" w:rsidP="00C66BB5">
      <w:pPr>
        <w:spacing w:after="0" w:line="240" w:lineRule="auto"/>
        <w:rPr>
          <w:rFonts w:ascii="Times New Roman" w:hAnsi="Times New Roman"/>
          <w:lang w:val="da-DK"/>
        </w:rPr>
      </w:pPr>
    </w:p>
    <w:p w14:paraId="72E06B4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26812FC8" w14:textId="77777777" w:rsidR="00587C45" w:rsidRPr="000B511E" w:rsidRDefault="00587C45" w:rsidP="00C66BB5">
      <w:pPr>
        <w:keepNext/>
        <w:keepLines/>
        <w:spacing w:after="0" w:line="240" w:lineRule="auto"/>
        <w:rPr>
          <w:rFonts w:ascii="Times New Roman" w:hAnsi="Times New Roman"/>
          <w:lang w:val="da-DK"/>
        </w:rPr>
      </w:pPr>
    </w:p>
    <w:p w14:paraId="4512D82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0,3 ml indeholder 3</w:t>
      </w:r>
      <w:r w:rsidR="00575653" w:rsidRPr="000B511E">
        <w:rPr>
          <w:rFonts w:ascii="Times New Roman" w:hAnsi="Times New Roman"/>
          <w:lang w:val="da-DK"/>
        </w:rPr>
        <w:t> </w:t>
      </w:r>
      <w:r w:rsidRPr="000B511E">
        <w:rPr>
          <w:rFonts w:ascii="Times New Roman" w:hAnsi="Times New Roman"/>
          <w:lang w:val="da-DK"/>
        </w:rPr>
        <w:t>000 internationale enheder (IE), svarende til 25,2 mikrogram epoetin alfa.</w:t>
      </w:r>
    </w:p>
    <w:p w14:paraId="7EFB61D3"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0,3 ml indeholder 3 000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25,2 mikrogram epoetin alfa.</w:t>
      </w:r>
    </w:p>
    <w:p w14:paraId="0CE4E00E" w14:textId="77777777" w:rsidR="00587C45" w:rsidRPr="000B511E" w:rsidRDefault="00587C45" w:rsidP="00C66BB5">
      <w:pPr>
        <w:spacing w:after="0" w:line="240" w:lineRule="auto"/>
        <w:rPr>
          <w:rFonts w:ascii="Times New Roman" w:hAnsi="Times New Roman"/>
          <w:lang w:val="da-DK"/>
        </w:rPr>
      </w:pPr>
    </w:p>
    <w:p w14:paraId="43742B10" w14:textId="77777777" w:rsidR="00587C45" w:rsidRPr="000B511E" w:rsidRDefault="00587C45" w:rsidP="00C66BB5">
      <w:pPr>
        <w:spacing w:after="0" w:line="240" w:lineRule="auto"/>
        <w:rPr>
          <w:rFonts w:ascii="Times New Roman" w:hAnsi="Times New Roman"/>
          <w:lang w:val="da-DK"/>
        </w:rPr>
      </w:pPr>
    </w:p>
    <w:p w14:paraId="5AA4E49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02E19421" w14:textId="77777777" w:rsidR="00587C45" w:rsidRPr="000B511E" w:rsidRDefault="00587C45" w:rsidP="00C66BB5">
      <w:pPr>
        <w:keepNext/>
        <w:keepLines/>
        <w:spacing w:after="0" w:line="240" w:lineRule="auto"/>
        <w:rPr>
          <w:rFonts w:ascii="Times New Roman" w:hAnsi="Times New Roman"/>
          <w:lang w:val="da-DK"/>
        </w:rPr>
      </w:pPr>
    </w:p>
    <w:p w14:paraId="22FC565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E6046A" w:rsidRPr="000B511E">
        <w:rPr>
          <w:rFonts w:ascii="Times New Roman" w:hAnsi="Times New Roman"/>
          <w:lang w:val="da-DK"/>
        </w:rPr>
        <w:t xml:space="preserve">og </w:t>
      </w:r>
      <w:r w:rsidRPr="000B511E">
        <w:rPr>
          <w:rFonts w:ascii="Times New Roman" w:hAnsi="Times New Roman"/>
          <w:lang w:val="da-DK"/>
        </w:rPr>
        <w:t>vand til injektionsvæsker.</w:t>
      </w:r>
    </w:p>
    <w:p w14:paraId="4589CCE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5285D331" w14:textId="77777777" w:rsidR="00587C45" w:rsidRPr="000B511E" w:rsidRDefault="00587C45" w:rsidP="00C66BB5">
      <w:pPr>
        <w:spacing w:after="0" w:line="240" w:lineRule="auto"/>
        <w:rPr>
          <w:rFonts w:ascii="Times New Roman" w:hAnsi="Times New Roman"/>
          <w:lang w:val="da-DK"/>
        </w:rPr>
      </w:pPr>
    </w:p>
    <w:p w14:paraId="7303D783" w14:textId="77777777" w:rsidR="00587C45" w:rsidRPr="000B511E" w:rsidRDefault="00587C45" w:rsidP="00C66BB5">
      <w:pPr>
        <w:spacing w:after="0" w:line="240" w:lineRule="auto"/>
        <w:rPr>
          <w:rFonts w:ascii="Times New Roman" w:hAnsi="Times New Roman"/>
          <w:lang w:val="da-DK"/>
        </w:rPr>
      </w:pPr>
    </w:p>
    <w:p w14:paraId="756FBF30"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5B06855A" w14:textId="77777777" w:rsidR="00587C45" w:rsidRPr="000B511E" w:rsidRDefault="00587C45" w:rsidP="00C66BB5">
      <w:pPr>
        <w:keepNext/>
        <w:keepLines/>
        <w:spacing w:after="0" w:line="240" w:lineRule="auto"/>
        <w:rPr>
          <w:rFonts w:ascii="Times New Roman" w:hAnsi="Times New Roman"/>
          <w:lang w:val="da-DK"/>
        </w:rPr>
      </w:pPr>
    </w:p>
    <w:p w14:paraId="2436C3B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63FED3D0"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7D35D3" w:rsidRPr="000B511E">
        <w:rPr>
          <w:rFonts w:ascii="Times New Roman" w:hAnsi="Times New Roman"/>
          <w:lang w:val="da-DK"/>
        </w:rPr>
        <w:t> </w:t>
      </w:r>
      <w:r w:rsidRPr="000B511E">
        <w:rPr>
          <w:rFonts w:ascii="Times New Roman" w:hAnsi="Times New Roman"/>
          <w:lang w:val="da-DK"/>
        </w:rPr>
        <w:t>fyldt sprøjte med 0,3 ml</w:t>
      </w:r>
    </w:p>
    <w:p w14:paraId="4210C354"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0,3 ml</w:t>
      </w:r>
    </w:p>
    <w:p w14:paraId="18225585"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 sprøjte med 0,3 ml med kanylebeskyttelse</w:t>
      </w:r>
    </w:p>
    <w:p w14:paraId="7837874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7D35D3" w:rsidRPr="000B511E">
        <w:rPr>
          <w:rFonts w:ascii="Times New Roman" w:hAnsi="Times New Roman"/>
          <w:highlight w:val="lightGray"/>
          <w:lang w:val="da-DK"/>
        </w:rPr>
        <w:t> </w:t>
      </w:r>
      <w:r w:rsidRPr="000B511E">
        <w:rPr>
          <w:rFonts w:ascii="Times New Roman" w:hAnsi="Times New Roman"/>
          <w:highlight w:val="lightGray"/>
          <w:lang w:val="da-DK"/>
        </w:rPr>
        <w:t>fyldte sprøjter med 0,3 ml med kanylebeskyttelse</w:t>
      </w:r>
    </w:p>
    <w:p w14:paraId="054DEFAA" w14:textId="77777777" w:rsidR="00587C45" w:rsidRPr="000B511E" w:rsidRDefault="00587C45" w:rsidP="00C66BB5">
      <w:pPr>
        <w:spacing w:after="0" w:line="240" w:lineRule="auto"/>
        <w:rPr>
          <w:rFonts w:ascii="Times New Roman" w:hAnsi="Times New Roman"/>
          <w:lang w:val="da-DK"/>
        </w:rPr>
      </w:pPr>
    </w:p>
    <w:p w14:paraId="19EFEEDA" w14:textId="77777777" w:rsidR="00587C45" w:rsidRPr="000B511E" w:rsidRDefault="00587C45" w:rsidP="00C66BB5">
      <w:pPr>
        <w:spacing w:after="0" w:line="240" w:lineRule="auto"/>
        <w:rPr>
          <w:rFonts w:ascii="Times New Roman" w:hAnsi="Times New Roman"/>
          <w:lang w:val="da-DK"/>
        </w:rPr>
      </w:pPr>
    </w:p>
    <w:p w14:paraId="24AAED7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4C651159" w14:textId="77777777" w:rsidR="00587C45" w:rsidRPr="000B511E" w:rsidRDefault="00587C45" w:rsidP="00C66BB5">
      <w:pPr>
        <w:keepNext/>
        <w:keepLines/>
        <w:spacing w:after="0" w:line="240" w:lineRule="auto"/>
        <w:rPr>
          <w:rFonts w:ascii="Times New Roman" w:hAnsi="Times New Roman"/>
          <w:lang w:val="da-DK"/>
        </w:rPr>
      </w:pPr>
    </w:p>
    <w:p w14:paraId="5C576DBB" w14:textId="77777777" w:rsidR="00F130E5" w:rsidRPr="000B511E" w:rsidRDefault="008455F1"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2119761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68D39A4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18D1AA46" w14:textId="77777777" w:rsidR="00587C45" w:rsidRPr="000B511E" w:rsidRDefault="00587C45" w:rsidP="00C66BB5">
      <w:pPr>
        <w:spacing w:after="0" w:line="240" w:lineRule="auto"/>
        <w:rPr>
          <w:rFonts w:ascii="Times New Roman" w:hAnsi="Times New Roman"/>
          <w:lang w:val="da-DK"/>
        </w:rPr>
      </w:pPr>
    </w:p>
    <w:p w14:paraId="3E7E002B" w14:textId="77777777" w:rsidR="00587C45" w:rsidRPr="000B511E" w:rsidRDefault="00587C45" w:rsidP="00C66BB5">
      <w:pPr>
        <w:spacing w:after="0" w:line="240" w:lineRule="auto"/>
        <w:rPr>
          <w:rFonts w:ascii="Times New Roman" w:hAnsi="Times New Roman"/>
          <w:lang w:val="da-DK"/>
        </w:rPr>
      </w:pPr>
    </w:p>
    <w:p w14:paraId="02D9491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64D4C3AD" w14:textId="77777777" w:rsidR="00587C45" w:rsidRPr="000B511E" w:rsidRDefault="00587C45" w:rsidP="00C66BB5">
      <w:pPr>
        <w:keepNext/>
        <w:keepLines/>
        <w:spacing w:after="0" w:line="240" w:lineRule="auto"/>
        <w:rPr>
          <w:rFonts w:ascii="Times New Roman" w:hAnsi="Times New Roman"/>
          <w:lang w:val="da-DK"/>
        </w:rPr>
      </w:pPr>
    </w:p>
    <w:p w14:paraId="5163AE0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7817F56B" w14:textId="77777777" w:rsidR="00587C45" w:rsidRPr="000B511E" w:rsidRDefault="00587C45" w:rsidP="00C66BB5">
      <w:pPr>
        <w:spacing w:after="0" w:line="240" w:lineRule="auto"/>
        <w:rPr>
          <w:rFonts w:ascii="Times New Roman" w:hAnsi="Times New Roman"/>
          <w:lang w:val="da-DK"/>
        </w:rPr>
      </w:pPr>
    </w:p>
    <w:p w14:paraId="4A2EF086" w14:textId="77777777" w:rsidR="00587C45" w:rsidRPr="000B511E" w:rsidRDefault="00587C45" w:rsidP="00C66BB5">
      <w:pPr>
        <w:spacing w:after="0" w:line="240" w:lineRule="auto"/>
        <w:rPr>
          <w:rFonts w:ascii="Times New Roman" w:hAnsi="Times New Roman"/>
          <w:lang w:val="da-DK"/>
        </w:rPr>
      </w:pPr>
    </w:p>
    <w:p w14:paraId="05CE18D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4E9B2FD1" w14:textId="77777777" w:rsidR="00F130E5" w:rsidRPr="000B511E" w:rsidRDefault="00F130E5" w:rsidP="00C66BB5">
      <w:pPr>
        <w:keepNext/>
        <w:keepLines/>
        <w:spacing w:after="0" w:line="240" w:lineRule="auto"/>
        <w:rPr>
          <w:rFonts w:ascii="Times New Roman" w:hAnsi="Times New Roman"/>
          <w:lang w:val="da-DK"/>
        </w:rPr>
      </w:pPr>
    </w:p>
    <w:p w14:paraId="3286449C" w14:textId="77777777" w:rsidR="00587C45" w:rsidRPr="000B511E" w:rsidRDefault="00587C45" w:rsidP="00C66BB5">
      <w:pPr>
        <w:spacing w:after="0" w:line="240" w:lineRule="auto"/>
        <w:rPr>
          <w:rFonts w:ascii="Times New Roman" w:hAnsi="Times New Roman"/>
          <w:lang w:val="da-DK"/>
        </w:rPr>
      </w:pPr>
    </w:p>
    <w:p w14:paraId="6402ECC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5F42CC3C" w14:textId="77777777" w:rsidR="00587C45" w:rsidRPr="000B511E" w:rsidRDefault="00587C45" w:rsidP="00C66BB5">
      <w:pPr>
        <w:keepNext/>
        <w:keepLines/>
        <w:spacing w:after="0" w:line="240" w:lineRule="auto"/>
        <w:rPr>
          <w:rFonts w:ascii="Times New Roman" w:hAnsi="Times New Roman"/>
          <w:lang w:val="da-DK"/>
        </w:rPr>
      </w:pPr>
    </w:p>
    <w:p w14:paraId="20A2053F"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02B00780" w14:textId="77777777" w:rsidR="00587C45" w:rsidRPr="000B511E" w:rsidRDefault="00587C45" w:rsidP="00C66BB5">
      <w:pPr>
        <w:spacing w:after="0" w:line="240" w:lineRule="auto"/>
        <w:rPr>
          <w:rFonts w:ascii="Times New Roman" w:hAnsi="Times New Roman"/>
          <w:lang w:val="da-DK"/>
        </w:rPr>
      </w:pPr>
    </w:p>
    <w:p w14:paraId="361C6329" w14:textId="77777777" w:rsidR="00587C45" w:rsidRPr="000B511E" w:rsidRDefault="00587C45" w:rsidP="00C66BB5">
      <w:pPr>
        <w:spacing w:after="0" w:line="240" w:lineRule="auto"/>
        <w:rPr>
          <w:rFonts w:ascii="Times New Roman" w:hAnsi="Times New Roman"/>
          <w:lang w:val="da-DK"/>
        </w:rPr>
      </w:pPr>
    </w:p>
    <w:p w14:paraId="7A14F56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1118967E" w14:textId="77777777" w:rsidR="00587C45" w:rsidRPr="000B511E" w:rsidRDefault="00587C45" w:rsidP="00C66BB5">
      <w:pPr>
        <w:keepNext/>
        <w:keepLines/>
        <w:spacing w:after="0" w:line="240" w:lineRule="auto"/>
        <w:rPr>
          <w:rFonts w:ascii="Times New Roman" w:hAnsi="Times New Roman"/>
          <w:lang w:val="da-DK"/>
        </w:rPr>
      </w:pPr>
    </w:p>
    <w:p w14:paraId="77521A4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23C783C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3816CBD9" w14:textId="77777777" w:rsidR="00587C45" w:rsidRPr="000B511E" w:rsidRDefault="00587C45" w:rsidP="00C66BB5">
      <w:pPr>
        <w:pStyle w:val="lab-p2"/>
        <w:spacing w:before="0" w:after="0" w:line="240" w:lineRule="auto"/>
        <w:rPr>
          <w:rFonts w:ascii="Times New Roman" w:hAnsi="Times New Roman"/>
          <w:lang w:val="da-DK"/>
        </w:rPr>
      </w:pPr>
    </w:p>
    <w:p w14:paraId="5D970EE9"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0723DAA3" w14:textId="77777777" w:rsidR="00587C45" w:rsidRPr="000B511E" w:rsidRDefault="00575653"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05875877" w14:textId="77777777" w:rsidR="00575653" w:rsidRPr="000B511E" w:rsidRDefault="00575653" w:rsidP="00C66BB5">
      <w:pPr>
        <w:spacing w:after="0" w:line="240" w:lineRule="auto"/>
        <w:rPr>
          <w:rFonts w:ascii="Times New Roman" w:hAnsi="Times New Roman"/>
          <w:lang w:val="da-DK"/>
        </w:rPr>
      </w:pPr>
    </w:p>
    <w:p w14:paraId="34597804" w14:textId="77777777" w:rsidR="00587C45" w:rsidRPr="000B511E" w:rsidRDefault="00587C45" w:rsidP="00C66BB5">
      <w:pPr>
        <w:spacing w:after="0" w:line="240" w:lineRule="auto"/>
        <w:rPr>
          <w:rFonts w:ascii="Times New Roman" w:hAnsi="Times New Roman"/>
          <w:lang w:val="da-DK"/>
        </w:rPr>
      </w:pPr>
    </w:p>
    <w:p w14:paraId="675E006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1C4340AC" w14:textId="77777777" w:rsidR="00F130E5" w:rsidRPr="000B511E" w:rsidRDefault="00F130E5" w:rsidP="00C66BB5">
      <w:pPr>
        <w:keepNext/>
        <w:keepLines/>
        <w:spacing w:after="0" w:line="240" w:lineRule="auto"/>
        <w:rPr>
          <w:rFonts w:ascii="Times New Roman" w:hAnsi="Times New Roman"/>
          <w:lang w:val="da-DK"/>
        </w:rPr>
      </w:pPr>
    </w:p>
    <w:p w14:paraId="5B14CF9D" w14:textId="77777777" w:rsidR="00587C45" w:rsidRPr="000B511E" w:rsidRDefault="00587C45" w:rsidP="00C66BB5">
      <w:pPr>
        <w:spacing w:after="0" w:line="240" w:lineRule="auto"/>
        <w:rPr>
          <w:rFonts w:ascii="Times New Roman" w:hAnsi="Times New Roman"/>
          <w:lang w:val="da-DK"/>
        </w:rPr>
      </w:pPr>
    </w:p>
    <w:p w14:paraId="486D9EA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306CB76D" w14:textId="77777777" w:rsidR="00587C45" w:rsidRPr="000B511E" w:rsidRDefault="00587C45" w:rsidP="00C66BB5">
      <w:pPr>
        <w:keepNext/>
        <w:keepLines/>
        <w:spacing w:after="0" w:line="240" w:lineRule="auto"/>
        <w:rPr>
          <w:rFonts w:ascii="Times New Roman" w:hAnsi="Times New Roman"/>
          <w:lang w:val="da-DK"/>
        </w:rPr>
      </w:pPr>
    </w:p>
    <w:p w14:paraId="55C59801"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18653C2D" w14:textId="77777777" w:rsidR="00587C45" w:rsidRPr="000B511E" w:rsidRDefault="00587C45" w:rsidP="00C66BB5">
      <w:pPr>
        <w:spacing w:after="0" w:line="240" w:lineRule="auto"/>
        <w:rPr>
          <w:rFonts w:ascii="Times New Roman" w:hAnsi="Times New Roman"/>
          <w:lang w:val="da-DK"/>
        </w:rPr>
      </w:pPr>
    </w:p>
    <w:p w14:paraId="7EC24DB4" w14:textId="77777777" w:rsidR="00587C45" w:rsidRPr="000B511E" w:rsidRDefault="00587C45" w:rsidP="00C66BB5">
      <w:pPr>
        <w:spacing w:after="0" w:line="240" w:lineRule="auto"/>
        <w:rPr>
          <w:rFonts w:ascii="Times New Roman" w:hAnsi="Times New Roman"/>
          <w:lang w:val="da-DK"/>
        </w:rPr>
      </w:pPr>
    </w:p>
    <w:p w14:paraId="7F2BFDE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55B88F83" w14:textId="77777777" w:rsidR="00587C45" w:rsidRPr="000B511E" w:rsidRDefault="00587C45" w:rsidP="00C66BB5">
      <w:pPr>
        <w:keepNext/>
        <w:keepLines/>
        <w:spacing w:after="0" w:line="240" w:lineRule="auto"/>
        <w:rPr>
          <w:rFonts w:ascii="Times New Roman" w:hAnsi="Times New Roman"/>
          <w:lang w:val="da-DK"/>
        </w:rPr>
      </w:pPr>
    </w:p>
    <w:p w14:paraId="24667387"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/005</w:t>
      </w:r>
    </w:p>
    <w:p w14:paraId="096ABAD8"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/006</w:t>
      </w:r>
    </w:p>
    <w:p w14:paraId="5E8E97CE"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/031</w:t>
      </w:r>
    </w:p>
    <w:p w14:paraId="1F62A18A"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/032</w:t>
      </w:r>
    </w:p>
    <w:p w14:paraId="25DBED99" w14:textId="77777777" w:rsidR="00587C45" w:rsidRPr="000B511E" w:rsidRDefault="00587C45" w:rsidP="00C66BB5">
      <w:pPr>
        <w:spacing w:after="0" w:line="240" w:lineRule="auto"/>
        <w:rPr>
          <w:rFonts w:ascii="Times New Roman" w:hAnsi="Times New Roman"/>
          <w:lang w:val="da-DK"/>
        </w:rPr>
      </w:pPr>
    </w:p>
    <w:p w14:paraId="0136BE7C" w14:textId="77777777" w:rsidR="00587C45" w:rsidRPr="000B511E" w:rsidRDefault="00587C45" w:rsidP="00C66BB5">
      <w:pPr>
        <w:spacing w:after="0" w:line="240" w:lineRule="auto"/>
        <w:rPr>
          <w:rFonts w:ascii="Times New Roman" w:hAnsi="Times New Roman"/>
          <w:lang w:val="da-DK"/>
        </w:rPr>
      </w:pPr>
    </w:p>
    <w:p w14:paraId="2C363B7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37951D34" w14:textId="77777777" w:rsidR="00587C45" w:rsidRPr="000B511E" w:rsidRDefault="00587C45" w:rsidP="00C66BB5">
      <w:pPr>
        <w:keepNext/>
        <w:keepLines/>
        <w:spacing w:after="0" w:line="240" w:lineRule="auto"/>
        <w:rPr>
          <w:rFonts w:ascii="Times New Roman" w:hAnsi="Times New Roman"/>
          <w:lang w:val="da-DK"/>
        </w:rPr>
      </w:pPr>
    </w:p>
    <w:p w14:paraId="6E8E1D5B"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5D091CE6" w14:textId="77777777" w:rsidR="00587C45" w:rsidRPr="000B511E" w:rsidRDefault="00587C45" w:rsidP="00C66BB5">
      <w:pPr>
        <w:spacing w:after="0" w:line="240" w:lineRule="auto"/>
        <w:rPr>
          <w:rFonts w:ascii="Times New Roman" w:hAnsi="Times New Roman"/>
          <w:lang w:val="da-DK"/>
        </w:rPr>
      </w:pPr>
    </w:p>
    <w:p w14:paraId="41A692AC" w14:textId="77777777" w:rsidR="00587C45" w:rsidRPr="000B511E" w:rsidRDefault="00587C45" w:rsidP="00C66BB5">
      <w:pPr>
        <w:spacing w:after="0" w:line="240" w:lineRule="auto"/>
        <w:rPr>
          <w:rFonts w:ascii="Times New Roman" w:hAnsi="Times New Roman"/>
          <w:lang w:val="da-DK"/>
        </w:rPr>
      </w:pPr>
    </w:p>
    <w:p w14:paraId="2E55B8A3"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29990B20" w14:textId="77777777" w:rsidR="002724C4" w:rsidRPr="000B511E" w:rsidRDefault="002724C4" w:rsidP="00C66BB5">
      <w:pPr>
        <w:keepNext/>
        <w:keepLines/>
        <w:spacing w:after="0" w:line="240" w:lineRule="auto"/>
        <w:rPr>
          <w:rFonts w:ascii="Times New Roman" w:hAnsi="Times New Roman"/>
          <w:lang w:val="da-DK"/>
        </w:rPr>
      </w:pPr>
    </w:p>
    <w:p w14:paraId="6F4C9028" w14:textId="77777777" w:rsidR="00587C45" w:rsidRPr="000B511E" w:rsidRDefault="00587C45" w:rsidP="00C66BB5">
      <w:pPr>
        <w:spacing w:after="0" w:line="240" w:lineRule="auto"/>
        <w:rPr>
          <w:rFonts w:ascii="Times New Roman" w:hAnsi="Times New Roman"/>
          <w:lang w:val="da-DK"/>
        </w:rPr>
      </w:pPr>
    </w:p>
    <w:p w14:paraId="67433DF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19AC7104" w14:textId="77777777" w:rsidR="00F130E5" w:rsidRPr="000B511E" w:rsidRDefault="00F130E5" w:rsidP="00C66BB5">
      <w:pPr>
        <w:keepNext/>
        <w:keepLines/>
        <w:spacing w:after="0" w:line="240" w:lineRule="auto"/>
        <w:rPr>
          <w:rFonts w:ascii="Times New Roman" w:hAnsi="Times New Roman"/>
          <w:lang w:val="da-DK"/>
        </w:rPr>
      </w:pPr>
    </w:p>
    <w:p w14:paraId="077862D9" w14:textId="77777777" w:rsidR="00587C45" w:rsidRPr="000B511E" w:rsidRDefault="00587C45" w:rsidP="00C66BB5">
      <w:pPr>
        <w:spacing w:after="0" w:line="240" w:lineRule="auto"/>
        <w:rPr>
          <w:rFonts w:ascii="Times New Roman" w:hAnsi="Times New Roman"/>
          <w:lang w:val="da-DK"/>
        </w:rPr>
      </w:pPr>
    </w:p>
    <w:p w14:paraId="3074E1B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0F0517BC" w14:textId="77777777" w:rsidR="00587C45" w:rsidRPr="000B511E" w:rsidRDefault="00587C45" w:rsidP="00C66BB5">
      <w:pPr>
        <w:keepNext/>
        <w:keepLines/>
        <w:spacing w:after="0" w:line="240" w:lineRule="auto"/>
        <w:rPr>
          <w:rFonts w:ascii="Times New Roman" w:hAnsi="Times New Roman"/>
          <w:lang w:val="da-DK"/>
        </w:rPr>
      </w:pPr>
    </w:p>
    <w:p w14:paraId="516C3561" w14:textId="77777777" w:rsidR="005D450B"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w:t>
      </w:r>
      <w:r w:rsidR="00575653" w:rsidRPr="000B511E">
        <w:rPr>
          <w:rFonts w:ascii="Times New Roman" w:hAnsi="Times New Roman"/>
          <w:lang w:val="da-DK"/>
        </w:rPr>
        <w:t> </w:t>
      </w:r>
      <w:r w:rsidR="00F130E5" w:rsidRPr="000B511E">
        <w:rPr>
          <w:rFonts w:ascii="Times New Roman" w:hAnsi="Times New Roman"/>
          <w:lang w:val="da-DK"/>
        </w:rPr>
        <w:t>000 IE/0,3 ml</w:t>
      </w:r>
    </w:p>
    <w:p w14:paraId="3F4898EA"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3 000 IU/0,3 ml</w:t>
      </w:r>
    </w:p>
    <w:p w14:paraId="5F1F1835" w14:textId="77777777" w:rsidR="00587C45" w:rsidRPr="000B511E" w:rsidRDefault="00587C45" w:rsidP="00EC3CC4">
      <w:pPr>
        <w:pStyle w:val="lab-p1"/>
        <w:spacing w:after="0" w:line="240" w:lineRule="auto"/>
        <w:rPr>
          <w:rFonts w:ascii="Times New Roman" w:hAnsi="Times New Roman"/>
          <w:highlight w:val="lightGray"/>
          <w:lang w:val="da-DK"/>
        </w:rPr>
      </w:pPr>
    </w:p>
    <w:p w14:paraId="46F082DE" w14:textId="77777777" w:rsidR="00587C45" w:rsidRPr="000B511E" w:rsidRDefault="00587C45" w:rsidP="00C66BB5">
      <w:pPr>
        <w:spacing w:after="0" w:line="240" w:lineRule="auto"/>
        <w:rPr>
          <w:rFonts w:ascii="Times New Roman" w:hAnsi="Times New Roman"/>
          <w:lang w:val="da-DK"/>
        </w:rPr>
      </w:pPr>
    </w:p>
    <w:p w14:paraId="13D961C8"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1588F50C" w14:textId="77777777" w:rsidR="00587C45" w:rsidRPr="000B511E" w:rsidRDefault="00587C45" w:rsidP="00C66BB5">
      <w:pPr>
        <w:keepNext/>
        <w:keepLines/>
        <w:spacing w:after="0" w:line="240" w:lineRule="auto"/>
        <w:rPr>
          <w:rFonts w:ascii="Times New Roman" w:hAnsi="Times New Roman"/>
          <w:highlight w:val="lightGray"/>
          <w:lang w:val="da-DK"/>
        </w:rPr>
      </w:pPr>
    </w:p>
    <w:p w14:paraId="422D9A76"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6A8B772F" w14:textId="77777777" w:rsidR="00587C45" w:rsidRPr="000B511E" w:rsidRDefault="00587C45" w:rsidP="00C66BB5">
      <w:pPr>
        <w:spacing w:after="0" w:line="240" w:lineRule="auto"/>
        <w:rPr>
          <w:rFonts w:ascii="Times New Roman" w:hAnsi="Times New Roman"/>
          <w:highlight w:val="lightGray"/>
          <w:lang w:val="da-DK"/>
        </w:rPr>
      </w:pPr>
    </w:p>
    <w:p w14:paraId="03682982" w14:textId="77777777" w:rsidR="00587C45" w:rsidRPr="000B511E" w:rsidRDefault="00587C45" w:rsidP="00C66BB5">
      <w:pPr>
        <w:spacing w:after="0" w:line="240" w:lineRule="auto"/>
        <w:rPr>
          <w:rFonts w:ascii="Times New Roman" w:hAnsi="Times New Roman"/>
          <w:highlight w:val="lightGray"/>
          <w:lang w:val="da-DK"/>
        </w:rPr>
      </w:pPr>
    </w:p>
    <w:p w14:paraId="4E0D1520"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66F04F9A" w14:textId="77777777" w:rsidR="00587C45" w:rsidRPr="000B511E" w:rsidRDefault="00587C45" w:rsidP="00C66BB5">
      <w:pPr>
        <w:keepNext/>
        <w:keepLines/>
        <w:spacing w:after="0" w:line="240" w:lineRule="auto"/>
        <w:rPr>
          <w:rFonts w:ascii="Times New Roman" w:hAnsi="Times New Roman"/>
          <w:lang w:val="da-DK"/>
        </w:rPr>
      </w:pPr>
    </w:p>
    <w:p w14:paraId="2C2AC520"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7FD931F7"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4A5ECCA9" w14:textId="77777777" w:rsidR="005D450B"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31DE5A05" w14:textId="77777777" w:rsidR="00587C45" w:rsidRPr="000B511E" w:rsidRDefault="00587C45" w:rsidP="00C66BB5">
      <w:pPr>
        <w:spacing w:after="0" w:line="240" w:lineRule="auto"/>
        <w:rPr>
          <w:rFonts w:ascii="Times New Roman" w:hAnsi="Times New Roman"/>
          <w:lang w:val="da-DK"/>
        </w:rPr>
      </w:pPr>
    </w:p>
    <w:p w14:paraId="3A303780" w14:textId="77777777" w:rsidR="008B28F8" w:rsidRPr="000B511E" w:rsidRDefault="00587C4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66CE007D" w14:textId="77777777" w:rsidR="008B28F8" w:rsidRPr="000B511E" w:rsidRDefault="008B28F8" w:rsidP="00C66BB5">
      <w:pPr>
        <w:pStyle w:val="lab-title2-secondpage"/>
        <w:spacing w:before="0" w:after="0" w:line="240" w:lineRule="auto"/>
        <w:rPr>
          <w:rFonts w:ascii="Times New Roman" w:hAnsi="Times New Roman"/>
          <w:lang w:val="da-DK"/>
        </w:rPr>
      </w:pPr>
    </w:p>
    <w:p w14:paraId="07F5B732"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7881AF56" w14:textId="77777777" w:rsidR="00F130E5" w:rsidRPr="000B511E" w:rsidRDefault="00F130E5" w:rsidP="00C66BB5">
      <w:pPr>
        <w:pStyle w:val="lab-p1"/>
        <w:spacing w:after="0" w:line="240" w:lineRule="auto"/>
        <w:rPr>
          <w:rFonts w:ascii="Times New Roman" w:hAnsi="Times New Roman"/>
          <w:lang w:val="da-DK"/>
        </w:rPr>
      </w:pPr>
    </w:p>
    <w:p w14:paraId="22305C99" w14:textId="77777777" w:rsidR="00931A5D" w:rsidRPr="000B511E" w:rsidRDefault="00931A5D" w:rsidP="00C66BB5">
      <w:pPr>
        <w:spacing w:after="0" w:line="240" w:lineRule="auto"/>
        <w:rPr>
          <w:rFonts w:ascii="Times New Roman" w:hAnsi="Times New Roman"/>
          <w:lang w:val="da-DK"/>
        </w:rPr>
      </w:pPr>
    </w:p>
    <w:p w14:paraId="345D11D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7182C1D7" w14:textId="77777777" w:rsidR="00931A5D" w:rsidRPr="000B511E" w:rsidRDefault="00931A5D" w:rsidP="00C66BB5">
      <w:pPr>
        <w:keepNext/>
        <w:keepLines/>
        <w:spacing w:after="0" w:line="240" w:lineRule="auto"/>
        <w:rPr>
          <w:rFonts w:ascii="Times New Roman" w:hAnsi="Times New Roman"/>
          <w:lang w:val="da-DK"/>
        </w:rPr>
      </w:pPr>
    </w:p>
    <w:p w14:paraId="405359A7"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w:t>
      </w:r>
      <w:r w:rsidR="00575653" w:rsidRPr="000B511E">
        <w:rPr>
          <w:rFonts w:ascii="Times New Roman" w:hAnsi="Times New Roman"/>
          <w:lang w:val="da-DK"/>
        </w:rPr>
        <w:t> </w:t>
      </w:r>
      <w:r w:rsidR="00F130E5" w:rsidRPr="000B511E">
        <w:rPr>
          <w:rFonts w:ascii="Times New Roman" w:hAnsi="Times New Roman"/>
          <w:lang w:val="da-DK"/>
        </w:rPr>
        <w:t>000 IE/0,3 ml injektionsvæske</w:t>
      </w:r>
    </w:p>
    <w:p w14:paraId="58A341F2"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3 000 IU/0,3 ml injektionsvæske</w:t>
      </w:r>
    </w:p>
    <w:p w14:paraId="0A25B86F" w14:textId="77777777" w:rsidR="00931A5D" w:rsidRPr="000B511E" w:rsidRDefault="00931A5D" w:rsidP="00C66BB5">
      <w:pPr>
        <w:pStyle w:val="lab-p2"/>
        <w:spacing w:before="0" w:after="0" w:line="240" w:lineRule="auto"/>
        <w:rPr>
          <w:rFonts w:ascii="Times New Roman" w:hAnsi="Times New Roman"/>
          <w:lang w:val="da-DK"/>
        </w:rPr>
      </w:pPr>
    </w:p>
    <w:p w14:paraId="642133CB" w14:textId="77777777" w:rsidR="00F130E5" w:rsidRPr="000B511E" w:rsidRDefault="0057565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68CCD8C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15A5F316" w14:textId="77777777" w:rsidR="00931A5D" w:rsidRPr="000B511E" w:rsidRDefault="00931A5D" w:rsidP="00C66BB5">
      <w:pPr>
        <w:spacing w:after="0" w:line="240" w:lineRule="auto"/>
        <w:rPr>
          <w:rFonts w:ascii="Times New Roman" w:hAnsi="Times New Roman"/>
          <w:lang w:val="da-DK"/>
        </w:rPr>
      </w:pPr>
    </w:p>
    <w:p w14:paraId="1A6B58D4" w14:textId="77777777" w:rsidR="00931A5D" w:rsidRPr="000B511E" w:rsidRDefault="00931A5D" w:rsidP="00C66BB5">
      <w:pPr>
        <w:spacing w:after="0" w:line="240" w:lineRule="auto"/>
        <w:rPr>
          <w:rFonts w:ascii="Times New Roman" w:hAnsi="Times New Roman"/>
          <w:lang w:val="da-DK"/>
        </w:rPr>
      </w:pPr>
    </w:p>
    <w:p w14:paraId="233B7B9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3C00D04E" w14:textId="77777777" w:rsidR="00F130E5" w:rsidRPr="000B511E" w:rsidRDefault="00F130E5" w:rsidP="00C66BB5">
      <w:pPr>
        <w:keepNext/>
        <w:keepLines/>
        <w:spacing w:after="0" w:line="240" w:lineRule="auto"/>
        <w:rPr>
          <w:rFonts w:ascii="Times New Roman" w:hAnsi="Times New Roman"/>
          <w:lang w:val="da-DK"/>
        </w:rPr>
      </w:pPr>
    </w:p>
    <w:p w14:paraId="06441DA0" w14:textId="77777777" w:rsidR="00931A5D" w:rsidRPr="000B511E" w:rsidRDefault="00931A5D" w:rsidP="00C66BB5">
      <w:pPr>
        <w:spacing w:after="0" w:line="240" w:lineRule="auto"/>
        <w:rPr>
          <w:rFonts w:ascii="Times New Roman" w:hAnsi="Times New Roman"/>
          <w:lang w:val="da-DK"/>
        </w:rPr>
      </w:pPr>
    </w:p>
    <w:p w14:paraId="7E313C1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41DA5A2D" w14:textId="77777777" w:rsidR="00931A5D" w:rsidRPr="000B511E" w:rsidRDefault="00931A5D" w:rsidP="00C66BB5">
      <w:pPr>
        <w:keepNext/>
        <w:keepLines/>
        <w:spacing w:after="0" w:line="240" w:lineRule="auto"/>
        <w:rPr>
          <w:rFonts w:ascii="Times New Roman" w:hAnsi="Times New Roman"/>
          <w:lang w:val="da-DK"/>
        </w:rPr>
      </w:pPr>
    </w:p>
    <w:p w14:paraId="70C24FE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697F5B47" w14:textId="77777777" w:rsidR="00931A5D" w:rsidRPr="000B511E" w:rsidRDefault="00931A5D" w:rsidP="00C66BB5">
      <w:pPr>
        <w:spacing w:after="0" w:line="240" w:lineRule="auto"/>
        <w:rPr>
          <w:rFonts w:ascii="Times New Roman" w:hAnsi="Times New Roman"/>
          <w:lang w:val="da-DK"/>
        </w:rPr>
      </w:pPr>
    </w:p>
    <w:p w14:paraId="55DDAC67" w14:textId="77777777" w:rsidR="00931A5D" w:rsidRPr="000B511E" w:rsidRDefault="00931A5D" w:rsidP="00C66BB5">
      <w:pPr>
        <w:spacing w:after="0" w:line="240" w:lineRule="auto"/>
        <w:rPr>
          <w:rFonts w:ascii="Times New Roman" w:hAnsi="Times New Roman"/>
          <w:lang w:val="da-DK"/>
        </w:rPr>
      </w:pPr>
    </w:p>
    <w:p w14:paraId="342BBDB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0D18F3B7" w14:textId="77777777" w:rsidR="00931A5D" w:rsidRPr="000B511E" w:rsidRDefault="00931A5D" w:rsidP="00C66BB5">
      <w:pPr>
        <w:keepNext/>
        <w:keepLines/>
        <w:spacing w:after="0" w:line="240" w:lineRule="auto"/>
        <w:rPr>
          <w:rFonts w:ascii="Times New Roman" w:hAnsi="Times New Roman"/>
          <w:lang w:val="da-DK"/>
        </w:rPr>
      </w:pPr>
    </w:p>
    <w:p w14:paraId="114A60B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D6E0168" w14:textId="77777777" w:rsidR="00931A5D" w:rsidRPr="000B511E" w:rsidRDefault="00931A5D" w:rsidP="00C66BB5">
      <w:pPr>
        <w:spacing w:after="0" w:line="240" w:lineRule="auto"/>
        <w:rPr>
          <w:rFonts w:ascii="Times New Roman" w:hAnsi="Times New Roman"/>
          <w:lang w:val="da-DK"/>
        </w:rPr>
      </w:pPr>
    </w:p>
    <w:p w14:paraId="3038EF50" w14:textId="77777777" w:rsidR="00931A5D" w:rsidRPr="000B511E" w:rsidRDefault="00931A5D" w:rsidP="00C66BB5">
      <w:pPr>
        <w:spacing w:after="0" w:line="240" w:lineRule="auto"/>
        <w:rPr>
          <w:rFonts w:ascii="Times New Roman" w:hAnsi="Times New Roman"/>
          <w:lang w:val="da-DK"/>
        </w:rPr>
      </w:pPr>
    </w:p>
    <w:p w14:paraId="1341A5B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8455F1" w:rsidRPr="000B511E">
        <w:rPr>
          <w:rFonts w:ascii="Times New Roman" w:hAnsi="Times New Roman"/>
          <w:lang w:val="da-DK"/>
        </w:rPr>
        <w:t>ENHEDER</w:t>
      </w:r>
    </w:p>
    <w:p w14:paraId="587EDBD5" w14:textId="77777777" w:rsidR="00F130E5" w:rsidRPr="000B511E" w:rsidRDefault="00F130E5" w:rsidP="00C66BB5">
      <w:pPr>
        <w:keepNext/>
        <w:keepLines/>
        <w:spacing w:after="0" w:line="240" w:lineRule="auto"/>
        <w:rPr>
          <w:rFonts w:ascii="Times New Roman" w:hAnsi="Times New Roman"/>
          <w:lang w:val="da-DK"/>
        </w:rPr>
      </w:pPr>
    </w:p>
    <w:p w14:paraId="15C4545F" w14:textId="77777777" w:rsidR="00931A5D" w:rsidRPr="000B511E" w:rsidRDefault="00931A5D" w:rsidP="00C66BB5">
      <w:pPr>
        <w:spacing w:after="0" w:line="240" w:lineRule="auto"/>
        <w:rPr>
          <w:rFonts w:ascii="Times New Roman" w:hAnsi="Times New Roman"/>
          <w:lang w:val="da-DK"/>
        </w:rPr>
      </w:pPr>
    </w:p>
    <w:p w14:paraId="27E579C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297CD8A0" w14:textId="77777777" w:rsidR="00F130E5" w:rsidRPr="000B511E" w:rsidRDefault="00F130E5" w:rsidP="00C66BB5">
      <w:pPr>
        <w:keepNext/>
        <w:keepLines/>
        <w:spacing w:after="0" w:line="240" w:lineRule="auto"/>
        <w:rPr>
          <w:rFonts w:ascii="Times New Roman" w:hAnsi="Times New Roman"/>
          <w:lang w:val="da-DK"/>
        </w:rPr>
      </w:pPr>
    </w:p>
    <w:p w14:paraId="358F411A" w14:textId="77777777" w:rsidR="001B2170" w:rsidRPr="000B511E" w:rsidRDefault="00931A5D"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53C14727" w14:textId="77777777" w:rsidR="001B2170" w:rsidRPr="000B511E" w:rsidRDefault="001B2170" w:rsidP="00C66BB5">
      <w:pPr>
        <w:pStyle w:val="lab-title2-secondpage"/>
        <w:spacing w:before="0" w:after="0" w:line="240" w:lineRule="auto"/>
        <w:rPr>
          <w:rFonts w:ascii="Times New Roman" w:hAnsi="Times New Roman"/>
          <w:lang w:val="da-DK"/>
        </w:rPr>
      </w:pPr>
    </w:p>
    <w:p w14:paraId="38D392A9"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27AE4206" w14:textId="77777777" w:rsidR="00F130E5" w:rsidRPr="000B511E" w:rsidRDefault="00F130E5" w:rsidP="00C66BB5">
      <w:pPr>
        <w:pStyle w:val="lab-p1"/>
        <w:spacing w:after="0" w:line="240" w:lineRule="auto"/>
        <w:rPr>
          <w:rFonts w:ascii="Times New Roman" w:hAnsi="Times New Roman"/>
          <w:lang w:val="da-DK"/>
        </w:rPr>
      </w:pPr>
    </w:p>
    <w:p w14:paraId="6327B7D8" w14:textId="77777777" w:rsidR="007F4459" w:rsidRPr="000B511E" w:rsidRDefault="007F4459" w:rsidP="00C66BB5">
      <w:pPr>
        <w:spacing w:after="0" w:line="240" w:lineRule="auto"/>
        <w:rPr>
          <w:rFonts w:ascii="Times New Roman" w:hAnsi="Times New Roman"/>
          <w:lang w:val="da-DK"/>
        </w:rPr>
      </w:pPr>
    </w:p>
    <w:p w14:paraId="05C4C73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691C4CF8" w14:textId="77777777" w:rsidR="007F4459" w:rsidRPr="000B511E" w:rsidRDefault="007F4459" w:rsidP="00C66BB5">
      <w:pPr>
        <w:keepNext/>
        <w:keepLines/>
        <w:spacing w:after="0" w:line="240" w:lineRule="auto"/>
        <w:rPr>
          <w:rFonts w:ascii="Times New Roman" w:hAnsi="Times New Roman"/>
          <w:lang w:val="da-DK"/>
        </w:rPr>
      </w:pPr>
    </w:p>
    <w:p w14:paraId="7DC1AFD0"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w:t>
      </w:r>
      <w:r w:rsidR="00575653" w:rsidRPr="000B511E">
        <w:rPr>
          <w:rFonts w:ascii="Times New Roman" w:hAnsi="Times New Roman"/>
          <w:lang w:val="da-DK"/>
        </w:rPr>
        <w:t> </w:t>
      </w:r>
      <w:r w:rsidR="00F130E5" w:rsidRPr="000B511E">
        <w:rPr>
          <w:rFonts w:ascii="Times New Roman" w:hAnsi="Times New Roman"/>
          <w:lang w:val="da-DK"/>
        </w:rPr>
        <w:t xml:space="preserve">000 IE/0,4 ml injektionsvæske, opløsning i fyldt </w:t>
      </w:r>
      <w:r w:rsidR="00D348F8" w:rsidRPr="000B511E">
        <w:rPr>
          <w:rFonts w:ascii="Times New Roman" w:hAnsi="Times New Roman"/>
          <w:lang w:val="da-DK"/>
        </w:rPr>
        <w:t>sprøjte</w:t>
      </w:r>
    </w:p>
    <w:p w14:paraId="0A82CA15"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4 000 IU/0,4 ml injektionsvæske, opløsning i fyldt sprøjte</w:t>
      </w:r>
    </w:p>
    <w:p w14:paraId="568F437F" w14:textId="77777777" w:rsidR="007F4459" w:rsidRPr="000B511E" w:rsidRDefault="007F4459" w:rsidP="00C66BB5">
      <w:pPr>
        <w:pStyle w:val="lab-p2"/>
        <w:spacing w:before="0" w:after="0" w:line="240" w:lineRule="auto"/>
        <w:rPr>
          <w:rFonts w:ascii="Times New Roman" w:hAnsi="Times New Roman"/>
          <w:lang w:val="da-DK"/>
        </w:rPr>
      </w:pPr>
    </w:p>
    <w:p w14:paraId="511D3DFF" w14:textId="77777777" w:rsidR="00F130E5" w:rsidRPr="000B511E" w:rsidRDefault="0057565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69E037D3" w14:textId="77777777" w:rsidR="007F4459" w:rsidRPr="000B511E" w:rsidRDefault="007F4459" w:rsidP="00C66BB5">
      <w:pPr>
        <w:spacing w:after="0" w:line="240" w:lineRule="auto"/>
        <w:rPr>
          <w:rFonts w:ascii="Times New Roman" w:hAnsi="Times New Roman"/>
          <w:lang w:val="da-DK"/>
        </w:rPr>
      </w:pPr>
    </w:p>
    <w:p w14:paraId="59CA91D6" w14:textId="77777777" w:rsidR="007F4459" w:rsidRPr="000B511E" w:rsidRDefault="007F4459" w:rsidP="00C66BB5">
      <w:pPr>
        <w:spacing w:after="0" w:line="240" w:lineRule="auto"/>
        <w:rPr>
          <w:rFonts w:ascii="Times New Roman" w:hAnsi="Times New Roman"/>
          <w:lang w:val="da-DK"/>
        </w:rPr>
      </w:pPr>
    </w:p>
    <w:p w14:paraId="4B49A61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6374C685" w14:textId="77777777" w:rsidR="007F4459" w:rsidRPr="000B511E" w:rsidRDefault="007F4459" w:rsidP="00C66BB5">
      <w:pPr>
        <w:keepNext/>
        <w:keepLines/>
        <w:spacing w:after="0" w:line="240" w:lineRule="auto"/>
        <w:rPr>
          <w:rFonts w:ascii="Times New Roman" w:hAnsi="Times New Roman"/>
          <w:lang w:val="da-DK"/>
        </w:rPr>
      </w:pPr>
    </w:p>
    <w:p w14:paraId="11F0CF2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0,4 ml indeholder 4</w:t>
      </w:r>
      <w:r w:rsidR="00575653" w:rsidRPr="000B511E">
        <w:rPr>
          <w:rFonts w:ascii="Times New Roman" w:hAnsi="Times New Roman"/>
          <w:lang w:val="da-DK"/>
        </w:rPr>
        <w:t> </w:t>
      </w:r>
      <w:r w:rsidRPr="000B511E">
        <w:rPr>
          <w:rFonts w:ascii="Times New Roman" w:hAnsi="Times New Roman"/>
          <w:lang w:val="da-DK"/>
        </w:rPr>
        <w:t>000 internationale enheder (IE), svarende til 33,6 mikrogram epoetin alfa.</w:t>
      </w:r>
    </w:p>
    <w:p w14:paraId="5E490302"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0,4 ml indeholder 4 000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33,6 mikrogram epoetin alfa.</w:t>
      </w:r>
    </w:p>
    <w:p w14:paraId="320541C3" w14:textId="77777777" w:rsidR="007F4459" w:rsidRPr="000B511E" w:rsidRDefault="007F4459" w:rsidP="00C66BB5">
      <w:pPr>
        <w:spacing w:after="0" w:line="240" w:lineRule="auto"/>
        <w:rPr>
          <w:rFonts w:ascii="Times New Roman" w:hAnsi="Times New Roman"/>
          <w:lang w:val="da-DK"/>
        </w:rPr>
      </w:pPr>
    </w:p>
    <w:p w14:paraId="0EB8AE1C" w14:textId="77777777" w:rsidR="007F4459" w:rsidRPr="000B511E" w:rsidRDefault="007F4459" w:rsidP="00C66BB5">
      <w:pPr>
        <w:spacing w:after="0" w:line="240" w:lineRule="auto"/>
        <w:rPr>
          <w:rFonts w:ascii="Times New Roman" w:hAnsi="Times New Roman"/>
          <w:lang w:val="da-DK"/>
        </w:rPr>
      </w:pPr>
    </w:p>
    <w:p w14:paraId="5DFC1A9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2B9542CA" w14:textId="77777777" w:rsidR="007F4459" w:rsidRPr="000B511E" w:rsidRDefault="007F4459" w:rsidP="00C66BB5">
      <w:pPr>
        <w:keepNext/>
        <w:keepLines/>
        <w:spacing w:after="0" w:line="240" w:lineRule="auto"/>
        <w:rPr>
          <w:rFonts w:ascii="Times New Roman" w:hAnsi="Times New Roman"/>
          <w:lang w:val="da-DK"/>
        </w:rPr>
      </w:pPr>
    </w:p>
    <w:p w14:paraId="183005B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E6046A" w:rsidRPr="000B511E">
        <w:rPr>
          <w:rFonts w:ascii="Times New Roman" w:hAnsi="Times New Roman"/>
          <w:lang w:val="da-DK"/>
        </w:rPr>
        <w:t xml:space="preserve">og </w:t>
      </w:r>
      <w:r w:rsidRPr="000B511E">
        <w:rPr>
          <w:rFonts w:ascii="Times New Roman" w:hAnsi="Times New Roman"/>
          <w:lang w:val="da-DK"/>
        </w:rPr>
        <w:t>vand til injektionsvæsker.</w:t>
      </w:r>
    </w:p>
    <w:p w14:paraId="0559130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453AE40E" w14:textId="77777777" w:rsidR="007F4459" w:rsidRPr="000B511E" w:rsidRDefault="007F4459" w:rsidP="00C66BB5">
      <w:pPr>
        <w:spacing w:after="0" w:line="240" w:lineRule="auto"/>
        <w:rPr>
          <w:rFonts w:ascii="Times New Roman" w:hAnsi="Times New Roman"/>
          <w:lang w:val="da-DK"/>
        </w:rPr>
      </w:pPr>
    </w:p>
    <w:p w14:paraId="7F4BCCFE" w14:textId="77777777" w:rsidR="007F4459" w:rsidRPr="000B511E" w:rsidRDefault="007F4459" w:rsidP="00C66BB5">
      <w:pPr>
        <w:spacing w:after="0" w:line="240" w:lineRule="auto"/>
        <w:rPr>
          <w:rFonts w:ascii="Times New Roman" w:hAnsi="Times New Roman"/>
          <w:lang w:val="da-DK"/>
        </w:rPr>
      </w:pPr>
    </w:p>
    <w:p w14:paraId="1A04194C"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2A4B372D" w14:textId="77777777" w:rsidR="007F4459" w:rsidRPr="000B511E" w:rsidRDefault="007F4459" w:rsidP="00C66BB5">
      <w:pPr>
        <w:keepNext/>
        <w:keepLines/>
        <w:spacing w:after="0" w:line="240" w:lineRule="auto"/>
        <w:rPr>
          <w:rFonts w:ascii="Times New Roman" w:hAnsi="Times New Roman"/>
          <w:lang w:val="da-DK"/>
        </w:rPr>
      </w:pPr>
    </w:p>
    <w:p w14:paraId="2290868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1D859FF8"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117AA2" w:rsidRPr="000B511E">
        <w:rPr>
          <w:rFonts w:ascii="Times New Roman" w:hAnsi="Times New Roman"/>
          <w:lang w:val="da-DK"/>
        </w:rPr>
        <w:t> </w:t>
      </w:r>
      <w:r w:rsidRPr="000B511E">
        <w:rPr>
          <w:rFonts w:ascii="Times New Roman" w:hAnsi="Times New Roman"/>
          <w:lang w:val="da-DK"/>
        </w:rPr>
        <w:t>fyldt sprøjte med 0,4 ml</w:t>
      </w:r>
    </w:p>
    <w:p w14:paraId="2A56A60A"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0,4 ml</w:t>
      </w:r>
    </w:p>
    <w:p w14:paraId="592CA945"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 sprøjte med 0,4 ml med kanylebeskyttelse</w:t>
      </w:r>
    </w:p>
    <w:p w14:paraId="21669B8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0,4 ml med kanylebeskyttelse</w:t>
      </w:r>
    </w:p>
    <w:p w14:paraId="78694D40" w14:textId="77777777" w:rsidR="007F4459" w:rsidRPr="000B511E" w:rsidRDefault="007F4459" w:rsidP="00C66BB5">
      <w:pPr>
        <w:spacing w:after="0" w:line="240" w:lineRule="auto"/>
        <w:rPr>
          <w:rFonts w:ascii="Times New Roman" w:hAnsi="Times New Roman"/>
          <w:lang w:val="da-DK"/>
        </w:rPr>
      </w:pPr>
    </w:p>
    <w:p w14:paraId="7AC58DD4" w14:textId="77777777" w:rsidR="007F4459" w:rsidRPr="000B511E" w:rsidRDefault="007F4459" w:rsidP="00C66BB5">
      <w:pPr>
        <w:spacing w:after="0" w:line="240" w:lineRule="auto"/>
        <w:rPr>
          <w:rFonts w:ascii="Times New Roman" w:hAnsi="Times New Roman"/>
          <w:lang w:val="da-DK"/>
        </w:rPr>
      </w:pPr>
    </w:p>
    <w:p w14:paraId="07DEE85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0D8421DB" w14:textId="77777777" w:rsidR="007F4459" w:rsidRPr="000B511E" w:rsidRDefault="007F4459" w:rsidP="00C66BB5">
      <w:pPr>
        <w:keepNext/>
        <w:keepLines/>
        <w:spacing w:after="0" w:line="240" w:lineRule="auto"/>
        <w:rPr>
          <w:rFonts w:ascii="Times New Roman" w:hAnsi="Times New Roman"/>
          <w:lang w:val="da-DK"/>
        </w:rPr>
      </w:pPr>
    </w:p>
    <w:p w14:paraId="211396A4" w14:textId="77777777" w:rsidR="00F130E5" w:rsidRPr="000B511E" w:rsidRDefault="00CB3BFB"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0786E16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5C810AD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5D8AF589" w14:textId="77777777" w:rsidR="007F4459" w:rsidRPr="000B511E" w:rsidRDefault="007F4459" w:rsidP="00C66BB5">
      <w:pPr>
        <w:spacing w:after="0" w:line="240" w:lineRule="auto"/>
        <w:rPr>
          <w:rFonts w:ascii="Times New Roman" w:hAnsi="Times New Roman"/>
          <w:lang w:val="da-DK"/>
        </w:rPr>
      </w:pPr>
    </w:p>
    <w:p w14:paraId="36FA7185" w14:textId="77777777" w:rsidR="007F4459" w:rsidRPr="000B511E" w:rsidRDefault="007F4459" w:rsidP="00C66BB5">
      <w:pPr>
        <w:spacing w:after="0" w:line="240" w:lineRule="auto"/>
        <w:rPr>
          <w:rFonts w:ascii="Times New Roman" w:hAnsi="Times New Roman"/>
          <w:lang w:val="da-DK"/>
        </w:rPr>
      </w:pPr>
    </w:p>
    <w:p w14:paraId="40E1D29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3259759A" w14:textId="77777777" w:rsidR="007F4459" w:rsidRPr="000B511E" w:rsidRDefault="007F4459" w:rsidP="00C66BB5">
      <w:pPr>
        <w:keepNext/>
        <w:keepLines/>
        <w:spacing w:after="0" w:line="240" w:lineRule="auto"/>
        <w:rPr>
          <w:rFonts w:ascii="Times New Roman" w:hAnsi="Times New Roman"/>
          <w:lang w:val="da-DK"/>
        </w:rPr>
      </w:pPr>
    </w:p>
    <w:p w14:paraId="2D01610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28F2FE7D" w14:textId="77777777" w:rsidR="007F4459" w:rsidRPr="000B511E" w:rsidRDefault="007F4459" w:rsidP="00C66BB5">
      <w:pPr>
        <w:spacing w:after="0" w:line="240" w:lineRule="auto"/>
        <w:rPr>
          <w:rFonts w:ascii="Times New Roman" w:hAnsi="Times New Roman"/>
          <w:lang w:val="da-DK"/>
        </w:rPr>
      </w:pPr>
    </w:p>
    <w:p w14:paraId="0D19D1D0" w14:textId="77777777" w:rsidR="007F4459" w:rsidRPr="000B511E" w:rsidRDefault="007F4459" w:rsidP="00C66BB5">
      <w:pPr>
        <w:spacing w:after="0" w:line="240" w:lineRule="auto"/>
        <w:rPr>
          <w:rFonts w:ascii="Times New Roman" w:hAnsi="Times New Roman"/>
          <w:lang w:val="da-DK"/>
        </w:rPr>
      </w:pPr>
    </w:p>
    <w:p w14:paraId="3292C83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4417D3E6" w14:textId="77777777" w:rsidR="00F130E5" w:rsidRPr="000B511E" w:rsidRDefault="00F130E5" w:rsidP="00C66BB5">
      <w:pPr>
        <w:keepNext/>
        <w:keepLines/>
        <w:spacing w:after="0" w:line="240" w:lineRule="auto"/>
        <w:rPr>
          <w:rFonts w:ascii="Times New Roman" w:hAnsi="Times New Roman"/>
          <w:lang w:val="da-DK"/>
        </w:rPr>
      </w:pPr>
    </w:p>
    <w:p w14:paraId="61290A4D" w14:textId="77777777" w:rsidR="007F4459" w:rsidRPr="000B511E" w:rsidRDefault="007F4459" w:rsidP="00C66BB5">
      <w:pPr>
        <w:spacing w:after="0" w:line="240" w:lineRule="auto"/>
        <w:rPr>
          <w:rFonts w:ascii="Times New Roman" w:hAnsi="Times New Roman"/>
          <w:lang w:val="da-DK"/>
        </w:rPr>
      </w:pPr>
    </w:p>
    <w:p w14:paraId="7E7D0D7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1E7A010C" w14:textId="77777777" w:rsidR="007F4459" w:rsidRPr="000B511E" w:rsidRDefault="007F4459" w:rsidP="00C66BB5">
      <w:pPr>
        <w:keepNext/>
        <w:keepLines/>
        <w:spacing w:after="0" w:line="240" w:lineRule="auto"/>
        <w:rPr>
          <w:rFonts w:ascii="Times New Roman" w:hAnsi="Times New Roman"/>
          <w:lang w:val="da-DK"/>
        </w:rPr>
      </w:pPr>
    </w:p>
    <w:p w14:paraId="4986DE09"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5600CD58" w14:textId="77777777" w:rsidR="007F4459" w:rsidRPr="000B511E" w:rsidRDefault="007F4459" w:rsidP="00C66BB5">
      <w:pPr>
        <w:spacing w:after="0" w:line="240" w:lineRule="auto"/>
        <w:rPr>
          <w:rFonts w:ascii="Times New Roman" w:hAnsi="Times New Roman"/>
          <w:lang w:val="da-DK"/>
        </w:rPr>
      </w:pPr>
    </w:p>
    <w:p w14:paraId="77D28D25" w14:textId="77777777" w:rsidR="007F4459" w:rsidRPr="000B511E" w:rsidRDefault="007F4459" w:rsidP="00C66BB5">
      <w:pPr>
        <w:spacing w:after="0" w:line="240" w:lineRule="auto"/>
        <w:rPr>
          <w:rFonts w:ascii="Times New Roman" w:hAnsi="Times New Roman"/>
          <w:lang w:val="da-DK"/>
        </w:rPr>
      </w:pPr>
    </w:p>
    <w:p w14:paraId="637DBF0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6A16294F" w14:textId="77777777" w:rsidR="007F4459" w:rsidRPr="000B511E" w:rsidRDefault="007F4459" w:rsidP="00C66BB5">
      <w:pPr>
        <w:keepNext/>
        <w:keepLines/>
        <w:spacing w:after="0" w:line="240" w:lineRule="auto"/>
        <w:rPr>
          <w:rFonts w:ascii="Times New Roman" w:hAnsi="Times New Roman"/>
          <w:lang w:val="da-DK"/>
        </w:rPr>
      </w:pPr>
    </w:p>
    <w:p w14:paraId="6F3BBD9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61E67B9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622123CE" w14:textId="77777777" w:rsidR="007F4459" w:rsidRPr="000B511E" w:rsidRDefault="007F4459" w:rsidP="00C66BB5">
      <w:pPr>
        <w:pStyle w:val="lab-p2"/>
        <w:spacing w:before="0" w:after="0" w:line="240" w:lineRule="auto"/>
        <w:rPr>
          <w:rFonts w:ascii="Times New Roman" w:hAnsi="Times New Roman"/>
          <w:lang w:val="da-DK"/>
        </w:rPr>
      </w:pPr>
    </w:p>
    <w:p w14:paraId="2C6773A6"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17CC6AAB" w14:textId="77777777" w:rsidR="007F4459" w:rsidRPr="000B511E" w:rsidRDefault="00575653"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1824E0EA" w14:textId="77777777" w:rsidR="00575653" w:rsidRPr="000B511E" w:rsidRDefault="00575653" w:rsidP="00C66BB5">
      <w:pPr>
        <w:spacing w:after="0" w:line="240" w:lineRule="auto"/>
        <w:rPr>
          <w:rFonts w:ascii="Times New Roman" w:hAnsi="Times New Roman"/>
          <w:lang w:val="da-DK"/>
        </w:rPr>
      </w:pPr>
    </w:p>
    <w:p w14:paraId="59D52CB9" w14:textId="77777777" w:rsidR="007F4459" w:rsidRPr="000B511E" w:rsidRDefault="007F4459" w:rsidP="00C66BB5">
      <w:pPr>
        <w:spacing w:after="0" w:line="240" w:lineRule="auto"/>
        <w:rPr>
          <w:rFonts w:ascii="Times New Roman" w:hAnsi="Times New Roman"/>
          <w:lang w:val="da-DK"/>
        </w:rPr>
      </w:pPr>
    </w:p>
    <w:p w14:paraId="6221AC7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40E33E35" w14:textId="77777777" w:rsidR="00F130E5" w:rsidRPr="000B511E" w:rsidRDefault="00F130E5" w:rsidP="00C66BB5">
      <w:pPr>
        <w:keepNext/>
        <w:keepLines/>
        <w:spacing w:after="0" w:line="240" w:lineRule="auto"/>
        <w:rPr>
          <w:rFonts w:ascii="Times New Roman" w:hAnsi="Times New Roman"/>
          <w:lang w:val="da-DK"/>
        </w:rPr>
      </w:pPr>
    </w:p>
    <w:p w14:paraId="68D64853" w14:textId="77777777" w:rsidR="007F4459" w:rsidRPr="000B511E" w:rsidRDefault="007F4459" w:rsidP="00C66BB5">
      <w:pPr>
        <w:spacing w:after="0" w:line="240" w:lineRule="auto"/>
        <w:rPr>
          <w:rFonts w:ascii="Times New Roman" w:hAnsi="Times New Roman"/>
          <w:lang w:val="da-DK"/>
        </w:rPr>
      </w:pPr>
    </w:p>
    <w:p w14:paraId="7FA1868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72B28B82" w14:textId="77777777" w:rsidR="007F4459" w:rsidRPr="000B511E" w:rsidRDefault="007F4459" w:rsidP="00C66BB5">
      <w:pPr>
        <w:keepNext/>
        <w:keepLines/>
        <w:spacing w:after="0" w:line="240" w:lineRule="auto"/>
        <w:rPr>
          <w:rFonts w:ascii="Times New Roman" w:hAnsi="Times New Roman"/>
          <w:lang w:val="da-DK"/>
        </w:rPr>
      </w:pPr>
    </w:p>
    <w:p w14:paraId="469EE958"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596ABD31" w14:textId="77777777" w:rsidR="007F4459" w:rsidRPr="000B511E" w:rsidRDefault="007F4459" w:rsidP="00C66BB5">
      <w:pPr>
        <w:spacing w:after="0" w:line="240" w:lineRule="auto"/>
        <w:rPr>
          <w:rFonts w:ascii="Times New Roman" w:hAnsi="Times New Roman"/>
          <w:lang w:val="da-DK"/>
        </w:rPr>
      </w:pPr>
    </w:p>
    <w:p w14:paraId="6EE8F40A" w14:textId="77777777" w:rsidR="007F4459" w:rsidRPr="000B511E" w:rsidRDefault="007F4459" w:rsidP="00C66BB5">
      <w:pPr>
        <w:spacing w:after="0" w:line="240" w:lineRule="auto"/>
        <w:rPr>
          <w:rFonts w:ascii="Times New Roman" w:hAnsi="Times New Roman"/>
          <w:lang w:val="da-DK"/>
        </w:rPr>
      </w:pPr>
    </w:p>
    <w:p w14:paraId="79E70B6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2FAD84A7" w14:textId="77777777" w:rsidR="007F4459" w:rsidRPr="000B511E" w:rsidRDefault="007F4459" w:rsidP="00C66BB5">
      <w:pPr>
        <w:keepNext/>
        <w:keepLines/>
        <w:spacing w:after="0" w:line="240" w:lineRule="auto"/>
        <w:rPr>
          <w:rFonts w:ascii="Times New Roman" w:hAnsi="Times New Roman"/>
          <w:lang w:val="da-DK"/>
        </w:rPr>
      </w:pPr>
    </w:p>
    <w:p w14:paraId="2EC6B57D"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/007</w:t>
      </w:r>
    </w:p>
    <w:p w14:paraId="182D4671"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/008</w:t>
      </w:r>
    </w:p>
    <w:p w14:paraId="1BF42236"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/033</w:t>
      </w:r>
    </w:p>
    <w:p w14:paraId="7FD13E31"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/034</w:t>
      </w:r>
    </w:p>
    <w:p w14:paraId="194BD012" w14:textId="77777777" w:rsidR="007F4459" w:rsidRPr="000B511E" w:rsidRDefault="007F4459" w:rsidP="00C66BB5">
      <w:pPr>
        <w:spacing w:after="0" w:line="240" w:lineRule="auto"/>
        <w:rPr>
          <w:rFonts w:ascii="Times New Roman" w:hAnsi="Times New Roman"/>
          <w:lang w:val="da-DK"/>
        </w:rPr>
      </w:pPr>
    </w:p>
    <w:p w14:paraId="0C79F62B" w14:textId="77777777" w:rsidR="007F4459" w:rsidRPr="000B511E" w:rsidRDefault="007F4459" w:rsidP="00C66BB5">
      <w:pPr>
        <w:spacing w:after="0" w:line="240" w:lineRule="auto"/>
        <w:rPr>
          <w:rFonts w:ascii="Times New Roman" w:hAnsi="Times New Roman"/>
          <w:lang w:val="da-DK"/>
        </w:rPr>
      </w:pPr>
    </w:p>
    <w:p w14:paraId="3DE588D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29C07DCC" w14:textId="77777777" w:rsidR="007F4459" w:rsidRPr="000B511E" w:rsidRDefault="007F4459" w:rsidP="00C66BB5">
      <w:pPr>
        <w:keepNext/>
        <w:keepLines/>
        <w:spacing w:after="0" w:line="240" w:lineRule="auto"/>
        <w:rPr>
          <w:rFonts w:ascii="Times New Roman" w:hAnsi="Times New Roman"/>
          <w:lang w:val="da-DK"/>
        </w:rPr>
      </w:pPr>
    </w:p>
    <w:p w14:paraId="58A6CA15"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11A372B4" w14:textId="77777777" w:rsidR="007F4459" w:rsidRPr="000B511E" w:rsidRDefault="007F4459" w:rsidP="00C66BB5">
      <w:pPr>
        <w:spacing w:after="0" w:line="240" w:lineRule="auto"/>
        <w:rPr>
          <w:rFonts w:ascii="Times New Roman" w:hAnsi="Times New Roman"/>
          <w:lang w:val="da-DK"/>
        </w:rPr>
      </w:pPr>
    </w:p>
    <w:p w14:paraId="46742C85" w14:textId="77777777" w:rsidR="007F4459" w:rsidRPr="000B511E" w:rsidRDefault="007F4459" w:rsidP="00C66BB5">
      <w:pPr>
        <w:spacing w:after="0" w:line="240" w:lineRule="auto"/>
        <w:rPr>
          <w:rFonts w:ascii="Times New Roman" w:hAnsi="Times New Roman"/>
          <w:lang w:val="da-DK"/>
        </w:rPr>
      </w:pPr>
    </w:p>
    <w:p w14:paraId="71DCCEF1"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3EFBF195" w14:textId="77777777" w:rsidR="002724C4" w:rsidRPr="000B511E" w:rsidRDefault="002724C4" w:rsidP="00C66BB5">
      <w:pPr>
        <w:keepNext/>
        <w:keepLines/>
        <w:spacing w:after="0" w:line="240" w:lineRule="auto"/>
        <w:rPr>
          <w:rFonts w:ascii="Times New Roman" w:hAnsi="Times New Roman"/>
          <w:lang w:val="da-DK"/>
        </w:rPr>
      </w:pPr>
    </w:p>
    <w:p w14:paraId="626FA8AF" w14:textId="77777777" w:rsidR="007F4459" w:rsidRPr="000B511E" w:rsidRDefault="007F4459" w:rsidP="00C66BB5">
      <w:pPr>
        <w:spacing w:after="0" w:line="240" w:lineRule="auto"/>
        <w:rPr>
          <w:rFonts w:ascii="Times New Roman" w:hAnsi="Times New Roman"/>
          <w:lang w:val="da-DK"/>
        </w:rPr>
      </w:pPr>
    </w:p>
    <w:p w14:paraId="70A72D5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58828445" w14:textId="77777777" w:rsidR="00F130E5" w:rsidRPr="000B511E" w:rsidRDefault="00F130E5" w:rsidP="00C66BB5">
      <w:pPr>
        <w:keepNext/>
        <w:keepLines/>
        <w:spacing w:after="0" w:line="240" w:lineRule="auto"/>
        <w:rPr>
          <w:rFonts w:ascii="Times New Roman" w:hAnsi="Times New Roman"/>
          <w:lang w:val="da-DK"/>
        </w:rPr>
      </w:pPr>
    </w:p>
    <w:p w14:paraId="2219310C" w14:textId="77777777" w:rsidR="007F4459" w:rsidRPr="000B511E" w:rsidRDefault="007F4459" w:rsidP="00C66BB5">
      <w:pPr>
        <w:spacing w:after="0" w:line="240" w:lineRule="auto"/>
        <w:rPr>
          <w:rFonts w:ascii="Times New Roman" w:hAnsi="Times New Roman"/>
          <w:lang w:val="da-DK"/>
        </w:rPr>
      </w:pPr>
    </w:p>
    <w:p w14:paraId="3B7B550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0578D152" w14:textId="77777777" w:rsidR="007F4459" w:rsidRPr="000B511E" w:rsidRDefault="007F4459" w:rsidP="00C66BB5">
      <w:pPr>
        <w:keepNext/>
        <w:keepLines/>
        <w:spacing w:after="0" w:line="240" w:lineRule="auto"/>
        <w:rPr>
          <w:rFonts w:ascii="Times New Roman" w:hAnsi="Times New Roman"/>
          <w:lang w:val="da-DK"/>
        </w:rPr>
      </w:pPr>
    </w:p>
    <w:p w14:paraId="0702F4FC"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w:t>
      </w:r>
      <w:r w:rsidR="000963CE" w:rsidRPr="000B511E">
        <w:rPr>
          <w:rFonts w:ascii="Times New Roman" w:hAnsi="Times New Roman"/>
          <w:lang w:val="da-DK"/>
        </w:rPr>
        <w:t> </w:t>
      </w:r>
      <w:r w:rsidR="00F130E5" w:rsidRPr="000B511E">
        <w:rPr>
          <w:rFonts w:ascii="Times New Roman" w:hAnsi="Times New Roman"/>
          <w:lang w:val="da-DK"/>
        </w:rPr>
        <w:t>000 IE/0,4 ml</w:t>
      </w:r>
    </w:p>
    <w:p w14:paraId="177D11E2" w14:textId="77777777" w:rsidR="001D1ACF" w:rsidRPr="000B511E" w:rsidRDefault="009806F2" w:rsidP="00EC3CC4">
      <w:pPr>
        <w:pStyle w:val="lab-p1"/>
        <w:spacing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4 000 IU/0,4 ml</w:t>
      </w:r>
    </w:p>
    <w:p w14:paraId="3423D6A1" w14:textId="77777777" w:rsidR="007F4459" w:rsidRPr="000B511E" w:rsidRDefault="007F4459" w:rsidP="00EC3CC4">
      <w:pPr>
        <w:pStyle w:val="lab-p1"/>
        <w:spacing w:after="0" w:line="240" w:lineRule="auto"/>
        <w:rPr>
          <w:rFonts w:ascii="Times New Roman" w:hAnsi="Times New Roman"/>
          <w:lang w:val="da-DK"/>
        </w:rPr>
      </w:pPr>
    </w:p>
    <w:p w14:paraId="5DEDBBEC" w14:textId="77777777" w:rsidR="007F4459" w:rsidRPr="000B511E" w:rsidRDefault="007F4459" w:rsidP="00EC3CC4">
      <w:pPr>
        <w:pStyle w:val="lab-p1"/>
        <w:spacing w:after="0" w:line="240" w:lineRule="auto"/>
        <w:rPr>
          <w:rFonts w:ascii="Times New Roman" w:hAnsi="Times New Roman"/>
          <w:lang w:val="da-DK"/>
        </w:rPr>
      </w:pPr>
    </w:p>
    <w:p w14:paraId="044F39FC"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6E702594" w14:textId="77777777" w:rsidR="007F4459" w:rsidRPr="000B511E" w:rsidRDefault="007F4459" w:rsidP="00C66BB5">
      <w:pPr>
        <w:keepNext/>
        <w:keepLines/>
        <w:spacing w:after="0" w:line="240" w:lineRule="auto"/>
        <w:rPr>
          <w:rFonts w:ascii="Times New Roman" w:hAnsi="Times New Roman"/>
          <w:highlight w:val="lightGray"/>
          <w:lang w:val="da-DK"/>
        </w:rPr>
      </w:pPr>
    </w:p>
    <w:p w14:paraId="5F5E7EF9"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Der er anført en 2D-stregkode, som indeholder en entydig identifikator.</w:t>
      </w:r>
    </w:p>
    <w:p w14:paraId="4739F8FD" w14:textId="77777777" w:rsidR="007F4459" w:rsidRPr="000B511E" w:rsidRDefault="007F4459" w:rsidP="00C66BB5">
      <w:pPr>
        <w:spacing w:after="0" w:line="240" w:lineRule="auto"/>
        <w:rPr>
          <w:rFonts w:ascii="Times New Roman" w:hAnsi="Times New Roman"/>
          <w:lang w:val="da-DK"/>
        </w:rPr>
      </w:pPr>
    </w:p>
    <w:p w14:paraId="1611D648" w14:textId="77777777" w:rsidR="007F4459" w:rsidRPr="000B511E" w:rsidRDefault="007F4459" w:rsidP="00C66BB5">
      <w:pPr>
        <w:spacing w:after="0" w:line="240" w:lineRule="auto"/>
        <w:rPr>
          <w:rFonts w:ascii="Times New Roman" w:hAnsi="Times New Roman"/>
          <w:lang w:val="da-DK"/>
        </w:rPr>
      </w:pPr>
    </w:p>
    <w:p w14:paraId="45564FDD"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1B42A49C" w14:textId="77777777" w:rsidR="007F4459" w:rsidRPr="000B511E" w:rsidRDefault="007F4459" w:rsidP="00C66BB5">
      <w:pPr>
        <w:keepNext/>
        <w:keepLines/>
        <w:spacing w:after="0" w:line="240" w:lineRule="auto"/>
        <w:rPr>
          <w:rFonts w:ascii="Times New Roman" w:hAnsi="Times New Roman"/>
          <w:lang w:val="da-DK"/>
        </w:rPr>
      </w:pPr>
    </w:p>
    <w:p w14:paraId="66B1A78C"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48758C83"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609C5195"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67F2B2B8" w14:textId="77777777" w:rsidR="007F4459" w:rsidRPr="000B511E" w:rsidRDefault="007F4459" w:rsidP="00C66BB5">
      <w:pPr>
        <w:spacing w:after="0" w:line="240" w:lineRule="auto"/>
        <w:rPr>
          <w:rFonts w:ascii="Times New Roman" w:hAnsi="Times New Roman"/>
          <w:lang w:val="da-DK"/>
        </w:rPr>
      </w:pPr>
    </w:p>
    <w:p w14:paraId="64BF24C4" w14:textId="77777777" w:rsidR="00BE2D7A" w:rsidRPr="000B511E" w:rsidRDefault="007F4459"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13F270F0" w14:textId="77777777" w:rsidR="00BE2D7A" w:rsidRPr="000B511E" w:rsidRDefault="00BE2D7A" w:rsidP="00C66BB5">
      <w:pPr>
        <w:pStyle w:val="lab-title2-secondpage"/>
        <w:spacing w:before="0" w:after="0" w:line="240" w:lineRule="auto"/>
        <w:rPr>
          <w:rFonts w:ascii="Times New Roman" w:hAnsi="Times New Roman"/>
          <w:lang w:val="da-DK"/>
        </w:rPr>
      </w:pPr>
    </w:p>
    <w:p w14:paraId="56E352B8"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69E94B23" w14:textId="77777777" w:rsidR="00F130E5" w:rsidRPr="000B511E" w:rsidRDefault="00F130E5" w:rsidP="00C66BB5">
      <w:pPr>
        <w:pStyle w:val="lab-p1"/>
        <w:spacing w:after="0" w:line="240" w:lineRule="auto"/>
        <w:rPr>
          <w:rFonts w:ascii="Times New Roman" w:hAnsi="Times New Roman"/>
          <w:lang w:val="da-DK"/>
        </w:rPr>
      </w:pPr>
    </w:p>
    <w:p w14:paraId="35F465F1" w14:textId="77777777" w:rsidR="00927344" w:rsidRPr="000B511E" w:rsidRDefault="00927344" w:rsidP="00C66BB5">
      <w:pPr>
        <w:spacing w:after="0" w:line="240" w:lineRule="auto"/>
        <w:rPr>
          <w:rFonts w:ascii="Times New Roman" w:hAnsi="Times New Roman"/>
          <w:lang w:val="da-DK"/>
        </w:rPr>
      </w:pPr>
    </w:p>
    <w:p w14:paraId="7BF79B6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65128C5F" w14:textId="77777777" w:rsidR="00927344" w:rsidRPr="000B511E" w:rsidRDefault="00927344" w:rsidP="00C66BB5">
      <w:pPr>
        <w:keepNext/>
        <w:keepLines/>
        <w:spacing w:after="0" w:line="240" w:lineRule="auto"/>
        <w:rPr>
          <w:rFonts w:ascii="Times New Roman" w:hAnsi="Times New Roman"/>
          <w:lang w:val="da-DK"/>
        </w:rPr>
      </w:pPr>
    </w:p>
    <w:p w14:paraId="13A00862"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w:t>
      </w:r>
      <w:r w:rsidR="000963CE" w:rsidRPr="000B511E">
        <w:rPr>
          <w:rFonts w:ascii="Times New Roman" w:hAnsi="Times New Roman"/>
          <w:lang w:val="da-DK"/>
        </w:rPr>
        <w:t> </w:t>
      </w:r>
      <w:r w:rsidR="00F130E5" w:rsidRPr="000B511E">
        <w:rPr>
          <w:rFonts w:ascii="Times New Roman" w:hAnsi="Times New Roman"/>
          <w:lang w:val="da-DK"/>
        </w:rPr>
        <w:t>000 IE/0,4 ml injektionsvæske</w:t>
      </w:r>
    </w:p>
    <w:p w14:paraId="7D6E5258"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4 000 IU/0,4 ml injektionsvæske</w:t>
      </w:r>
    </w:p>
    <w:p w14:paraId="0C59E365" w14:textId="77777777" w:rsidR="00927344" w:rsidRPr="000B511E" w:rsidRDefault="00927344" w:rsidP="00C66BB5">
      <w:pPr>
        <w:pStyle w:val="lab-p2"/>
        <w:spacing w:before="0" w:after="0" w:line="240" w:lineRule="auto"/>
        <w:rPr>
          <w:rFonts w:ascii="Times New Roman" w:hAnsi="Times New Roman"/>
          <w:lang w:val="da-DK"/>
        </w:rPr>
      </w:pPr>
    </w:p>
    <w:p w14:paraId="6F75630B" w14:textId="77777777" w:rsidR="00F130E5" w:rsidRPr="000B511E" w:rsidRDefault="000963CE"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0565968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254CAADC" w14:textId="77777777" w:rsidR="00927344" w:rsidRPr="000B511E" w:rsidRDefault="00927344" w:rsidP="00C66BB5">
      <w:pPr>
        <w:spacing w:after="0" w:line="240" w:lineRule="auto"/>
        <w:rPr>
          <w:rFonts w:ascii="Times New Roman" w:hAnsi="Times New Roman"/>
          <w:lang w:val="da-DK"/>
        </w:rPr>
      </w:pPr>
    </w:p>
    <w:p w14:paraId="09439065" w14:textId="77777777" w:rsidR="00927344" w:rsidRPr="000B511E" w:rsidRDefault="00927344" w:rsidP="00C66BB5">
      <w:pPr>
        <w:spacing w:after="0" w:line="240" w:lineRule="auto"/>
        <w:rPr>
          <w:rFonts w:ascii="Times New Roman" w:hAnsi="Times New Roman"/>
          <w:lang w:val="da-DK"/>
        </w:rPr>
      </w:pPr>
    </w:p>
    <w:p w14:paraId="0007175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2B16EAE7" w14:textId="77777777" w:rsidR="00F130E5" w:rsidRPr="000B511E" w:rsidRDefault="00F130E5" w:rsidP="00C66BB5">
      <w:pPr>
        <w:keepNext/>
        <w:keepLines/>
        <w:spacing w:after="0" w:line="240" w:lineRule="auto"/>
        <w:rPr>
          <w:rFonts w:ascii="Times New Roman" w:hAnsi="Times New Roman"/>
          <w:lang w:val="da-DK"/>
        </w:rPr>
      </w:pPr>
    </w:p>
    <w:p w14:paraId="293E5D4A" w14:textId="77777777" w:rsidR="00927344" w:rsidRPr="000B511E" w:rsidRDefault="00927344" w:rsidP="00C66BB5">
      <w:pPr>
        <w:spacing w:after="0" w:line="240" w:lineRule="auto"/>
        <w:rPr>
          <w:rFonts w:ascii="Times New Roman" w:hAnsi="Times New Roman"/>
          <w:lang w:val="da-DK"/>
        </w:rPr>
      </w:pPr>
    </w:p>
    <w:p w14:paraId="588D97E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4B0A5A34" w14:textId="77777777" w:rsidR="00927344" w:rsidRPr="000B511E" w:rsidRDefault="00927344" w:rsidP="00C66BB5">
      <w:pPr>
        <w:keepNext/>
        <w:keepLines/>
        <w:spacing w:after="0" w:line="240" w:lineRule="auto"/>
        <w:rPr>
          <w:rFonts w:ascii="Times New Roman" w:hAnsi="Times New Roman"/>
          <w:lang w:val="da-DK"/>
        </w:rPr>
      </w:pPr>
    </w:p>
    <w:p w14:paraId="6733677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3A1418C4" w14:textId="77777777" w:rsidR="00927344" w:rsidRPr="000B511E" w:rsidRDefault="00927344" w:rsidP="00C66BB5">
      <w:pPr>
        <w:spacing w:after="0" w:line="240" w:lineRule="auto"/>
        <w:rPr>
          <w:rFonts w:ascii="Times New Roman" w:hAnsi="Times New Roman"/>
          <w:lang w:val="da-DK"/>
        </w:rPr>
      </w:pPr>
    </w:p>
    <w:p w14:paraId="3006F251" w14:textId="77777777" w:rsidR="00927344" w:rsidRPr="000B511E" w:rsidRDefault="00927344" w:rsidP="00C66BB5">
      <w:pPr>
        <w:spacing w:after="0" w:line="240" w:lineRule="auto"/>
        <w:rPr>
          <w:rFonts w:ascii="Times New Roman" w:hAnsi="Times New Roman"/>
          <w:lang w:val="da-DK"/>
        </w:rPr>
      </w:pPr>
    </w:p>
    <w:p w14:paraId="158AE27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0C1EF5A8" w14:textId="77777777" w:rsidR="00927344" w:rsidRPr="000B511E" w:rsidRDefault="00927344" w:rsidP="00C66BB5">
      <w:pPr>
        <w:keepNext/>
        <w:keepLines/>
        <w:spacing w:after="0" w:line="240" w:lineRule="auto"/>
        <w:rPr>
          <w:rFonts w:ascii="Times New Roman" w:hAnsi="Times New Roman"/>
          <w:lang w:val="da-DK"/>
        </w:rPr>
      </w:pPr>
    </w:p>
    <w:p w14:paraId="1AC2DC4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4088D2F4" w14:textId="77777777" w:rsidR="00927344" w:rsidRPr="000B511E" w:rsidRDefault="00927344" w:rsidP="00C66BB5">
      <w:pPr>
        <w:spacing w:after="0" w:line="240" w:lineRule="auto"/>
        <w:rPr>
          <w:rFonts w:ascii="Times New Roman" w:hAnsi="Times New Roman"/>
          <w:lang w:val="da-DK"/>
        </w:rPr>
      </w:pPr>
    </w:p>
    <w:p w14:paraId="5C11A199" w14:textId="77777777" w:rsidR="00927344" w:rsidRPr="000B511E" w:rsidRDefault="00927344" w:rsidP="00C66BB5">
      <w:pPr>
        <w:spacing w:after="0" w:line="240" w:lineRule="auto"/>
        <w:rPr>
          <w:rFonts w:ascii="Times New Roman" w:hAnsi="Times New Roman"/>
          <w:lang w:val="da-DK"/>
        </w:rPr>
      </w:pPr>
    </w:p>
    <w:p w14:paraId="2B7144F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DC421F" w:rsidRPr="000B511E">
        <w:rPr>
          <w:rFonts w:ascii="Times New Roman" w:hAnsi="Times New Roman"/>
          <w:lang w:val="da-DK"/>
        </w:rPr>
        <w:t>ENHEDER</w:t>
      </w:r>
    </w:p>
    <w:p w14:paraId="336ED401" w14:textId="77777777" w:rsidR="00F130E5" w:rsidRPr="000B511E" w:rsidRDefault="00F130E5" w:rsidP="00C66BB5">
      <w:pPr>
        <w:keepNext/>
        <w:keepLines/>
        <w:spacing w:after="0" w:line="240" w:lineRule="auto"/>
        <w:rPr>
          <w:rFonts w:ascii="Times New Roman" w:hAnsi="Times New Roman"/>
          <w:lang w:val="da-DK"/>
        </w:rPr>
      </w:pPr>
    </w:p>
    <w:p w14:paraId="3DC7E6E8" w14:textId="77777777" w:rsidR="00927344" w:rsidRPr="000B511E" w:rsidRDefault="00927344" w:rsidP="00C66BB5">
      <w:pPr>
        <w:spacing w:after="0" w:line="240" w:lineRule="auto"/>
        <w:rPr>
          <w:rFonts w:ascii="Times New Roman" w:hAnsi="Times New Roman"/>
          <w:lang w:val="da-DK"/>
        </w:rPr>
      </w:pPr>
    </w:p>
    <w:p w14:paraId="38F2232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3C3A8274" w14:textId="77777777" w:rsidR="00F130E5" w:rsidRPr="000B511E" w:rsidRDefault="00F130E5" w:rsidP="00C66BB5">
      <w:pPr>
        <w:keepNext/>
        <w:keepLines/>
        <w:spacing w:after="0" w:line="240" w:lineRule="auto"/>
        <w:rPr>
          <w:rFonts w:ascii="Times New Roman" w:hAnsi="Times New Roman"/>
          <w:lang w:val="da-DK"/>
        </w:rPr>
      </w:pPr>
    </w:p>
    <w:p w14:paraId="2BAB7156" w14:textId="77777777" w:rsidR="00A73EC6" w:rsidRPr="000B511E" w:rsidRDefault="00927344"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6B27B7DF" w14:textId="77777777" w:rsidR="00A73EC6" w:rsidRPr="000B511E" w:rsidRDefault="00A73EC6" w:rsidP="00C66BB5">
      <w:pPr>
        <w:pStyle w:val="lab-title2-secondpage"/>
        <w:spacing w:before="0" w:after="0" w:line="240" w:lineRule="auto"/>
        <w:rPr>
          <w:rFonts w:ascii="Times New Roman" w:hAnsi="Times New Roman"/>
          <w:lang w:val="da-DK"/>
        </w:rPr>
      </w:pPr>
    </w:p>
    <w:p w14:paraId="6DC5D8B9"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5A183501" w14:textId="77777777" w:rsidR="00F130E5" w:rsidRPr="000B511E" w:rsidRDefault="00F130E5" w:rsidP="00C66BB5">
      <w:pPr>
        <w:pStyle w:val="lab-p1"/>
        <w:spacing w:after="0" w:line="240" w:lineRule="auto"/>
        <w:rPr>
          <w:rFonts w:ascii="Times New Roman" w:hAnsi="Times New Roman"/>
          <w:lang w:val="da-DK"/>
        </w:rPr>
      </w:pPr>
    </w:p>
    <w:p w14:paraId="6DB654AE" w14:textId="77777777" w:rsidR="00064C5F" w:rsidRPr="000B511E" w:rsidRDefault="00064C5F" w:rsidP="00C66BB5">
      <w:pPr>
        <w:spacing w:after="0" w:line="240" w:lineRule="auto"/>
        <w:rPr>
          <w:rFonts w:ascii="Times New Roman" w:hAnsi="Times New Roman"/>
          <w:lang w:val="da-DK"/>
        </w:rPr>
      </w:pPr>
    </w:p>
    <w:p w14:paraId="06DB97F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3160AE6D" w14:textId="77777777" w:rsidR="00064C5F" w:rsidRPr="000B511E" w:rsidRDefault="00064C5F" w:rsidP="00C66BB5">
      <w:pPr>
        <w:keepNext/>
        <w:keepLines/>
        <w:spacing w:after="0" w:line="240" w:lineRule="auto"/>
        <w:rPr>
          <w:rFonts w:ascii="Times New Roman" w:hAnsi="Times New Roman"/>
          <w:lang w:val="da-DK"/>
        </w:rPr>
      </w:pPr>
    </w:p>
    <w:p w14:paraId="65105613"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5</w:t>
      </w:r>
      <w:r w:rsidR="000963CE"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3EC305DF"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5 000 IU/0,5 ml injektionsvæske, opløsning i fyldt sprøjte</w:t>
      </w:r>
    </w:p>
    <w:p w14:paraId="5AC51639" w14:textId="77777777" w:rsidR="00064C5F" w:rsidRPr="000B511E" w:rsidRDefault="00064C5F" w:rsidP="00C66BB5">
      <w:pPr>
        <w:pStyle w:val="lab-p2"/>
        <w:spacing w:before="0" w:after="0" w:line="240" w:lineRule="auto"/>
        <w:rPr>
          <w:rFonts w:ascii="Times New Roman" w:hAnsi="Times New Roman"/>
          <w:lang w:val="da-DK"/>
        </w:rPr>
      </w:pPr>
    </w:p>
    <w:p w14:paraId="55F27D38" w14:textId="77777777" w:rsidR="00F130E5" w:rsidRPr="000B511E" w:rsidRDefault="000963CE"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2BAB87E" w14:textId="77777777" w:rsidR="00064C5F" w:rsidRPr="000B511E" w:rsidRDefault="00064C5F" w:rsidP="00C66BB5">
      <w:pPr>
        <w:spacing w:after="0" w:line="240" w:lineRule="auto"/>
        <w:rPr>
          <w:rFonts w:ascii="Times New Roman" w:hAnsi="Times New Roman"/>
          <w:lang w:val="da-DK"/>
        </w:rPr>
      </w:pPr>
    </w:p>
    <w:p w14:paraId="604489DF" w14:textId="77777777" w:rsidR="00064C5F" w:rsidRPr="000B511E" w:rsidRDefault="00064C5F" w:rsidP="00C66BB5">
      <w:pPr>
        <w:spacing w:after="0" w:line="240" w:lineRule="auto"/>
        <w:rPr>
          <w:rFonts w:ascii="Times New Roman" w:hAnsi="Times New Roman"/>
          <w:lang w:val="da-DK"/>
        </w:rPr>
      </w:pPr>
    </w:p>
    <w:p w14:paraId="406A108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4008965C" w14:textId="77777777" w:rsidR="00064C5F" w:rsidRPr="000B511E" w:rsidRDefault="00064C5F" w:rsidP="00C66BB5">
      <w:pPr>
        <w:keepNext/>
        <w:keepLines/>
        <w:spacing w:after="0" w:line="240" w:lineRule="auto"/>
        <w:rPr>
          <w:rFonts w:ascii="Times New Roman" w:hAnsi="Times New Roman"/>
          <w:lang w:val="da-DK"/>
        </w:rPr>
      </w:pPr>
    </w:p>
    <w:p w14:paraId="247D0B4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0,5 ml indeholder 5</w:t>
      </w:r>
      <w:r w:rsidR="000963CE" w:rsidRPr="000B511E">
        <w:rPr>
          <w:rFonts w:ascii="Times New Roman" w:hAnsi="Times New Roman"/>
          <w:lang w:val="da-DK"/>
        </w:rPr>
        <w:t> </w:t>
      </w:r>
      <w:r w:rsidRPr="000B511E">
        <w:rPr>
          <w:rFonts w:ascii="Times New Roman" w:hAnsi="Times New Roman"/>
          <w:lang w:val="da-DK"/>
        </w:rPr>
        <w:t>000 internationale enheder (IE), svarende til 42,0 mikrogram epoetin alfa.</w:t>
      </w:r>
    </w:p>
    <w:p w14:paraId="6C279EE7"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0,5 ml indeholder 5 000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42,0 mikrogram epoetin alfa.</w:t>
      </w:r>
    </w:p>
    <w:p w14:paraId="4707EF84" w14:textId="77777777" w:rsidR="00064C5F" w:rsidRPr="000B511E" w:rsidRDefault="00064C5F" w:rsidP="00C66BB5">
      <w:pPr>
        <w:spacing w:after="0" w:line="240" w:lineRule="auto"/>
        <w:rPr>
          <w:rFonts w:ascii="Times New Roman" w:hAnsi="Times New Roman"/>
          <w:lang w:val="da-DK"/>
        </w:rPr>
      </w:pPr>
    </w:p>
    <w:p w14:paraId="167C6E80" w14:textId="77777777" w:rsidR="00064C5F" w:rsidRPr="000B511E" w:rsidRDefault="00064C5F" w:rsidP="00C66BB5">
      <w:pPr>
        <w:spacing w:after="0" w:line="240" w:lineRule="auto"/>
        <w:rPr>
          <w:rFonts w:ascii="Times New Roman" w:hAnsi="Times New Roman"/>
          <w:lang w:val="da-DK"/>
        </w:rPr>
      </w:pPr>
    </w:p>
    <w:p w14:paraId="3EA7EC4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4B206072" w14:textId="77777777" w:rsidR="00064C5F" w:rsidRPr="000B511E" w:rsidRDefault="00064C5F" w:rsidP="00C66BB5">
      <w:pPr>
        <w:keepNext/>
        <w:keepLines/>
        <w:spacing w:after="0" w:line="240" w:lineRule="auto"/>
        <w:rPr>
          <w:rFonts w:ascii="Times New Roman" w:hAnsi="Times New Roman"/>
          <w:lang w:val="da-DK"/>
        </w:rPr>
      </w:pPr>
    </w:p>
    <w:p w14:paraId="3420CA8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A4403F" w:rsidRPr="000B511E">
        <w:rPr>
          <w:rFonts w:ascii="Times New Roman" w:hAnsi="Times New Roman"/>
          <w:lang w:val="da-DK"/>
        </w:rPr>
        <w:t xml:space="preserve">og </w:t>
      </w:r>
      <w:r w:rsidRPr="000B511E">
        <w:rPr>
          <w:rFonts w:ascii="Times New Roman" w:hAnsi="Times New Roman"/>
          <w:lang w:val="da-DK"/>
        </w:rPr>
        <w:t>vand til injektionsvæsker.</w:t>
      </w:r>
    </w:p>
    <w:p w14:paraId="6906AA6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3FC534CC" w14:textId="77777777" w:rsidR="00064C5F" w:rsidRPr="000B511E" w:rsidRDefault="00064C5F" w:rsidP="00C66BB5">
      <w:pPr>
        <w:spacing w:after="0" w:line="240" w:lineRule="auto"/>
        <w:rPr>
          <w:rFonts w:ascii="Times New Roman" w:hAnsi="Times New Roman"/>
          <w:lang w:val="da-DK"/>
        </w:rPr>
      </w:pPr>
    </w:p>
    <w:p w14:paraId="0B875319" w14:textId="77777777" w:rsidR="00064C5F" w:rsidRPr="000B511E" w:rsidRDefault="00064C5F" w:rsidP="00C66BB5">
      <w:pPr>
        <w:spacing w:after="0" w:line="240" w:lineRule="auto"/>
        <w:rPr>
          <w:rFonts w:ascii="Times New Roman" w:hAnsi="Times New Roman"/>
          <w:lang w:val="da-DK"/>
        </w:rPr>
      </w:pPr>
    </w:p>
    <w:p w14:paraId="618BA984"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45F31913" w14:textId="77777777" w:rsidR="00064C5F" w:rsidRPr="000B511E" w:rsidRDefault="00064C5F" w:rsidP="00C66BB5">
      <w:pPr>
        <w:keepNext/>
        <w:keepLines/>
        <w:spacing w:after="0" w:line="240" w:lineRule="auto"/>
        <w:rPr>
          <w:rFonts w:ascii="Times New Roman" w:hAnsi="Times New Roman"/>
          <w:lang w:val="da-DK"/>
        </w:rPr>
      </w:pPr>
    </w:p>
    <w:p w14:paraId="1A15CBD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513AAE95"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117AA2" w:rsidRPr="000B511E">
        <w:rPr>
          <w:rFonts w:ascii="Times New Roman" w:hAnsi="Times New Roman"/>
          <w:lang w:val="da-DK"/>
        </w:rPr>
        <w:t> </w:t>
      </w:r>
      <w:r w:rsidRPr="000B511E">
        <w:rPr>
          <w:rFonts w:ascii="Times New Roman" w:hAnsi="Times New Roman"/>
          <w:lang w:val="da-DK"/>
        </w:rPr>
        <w:t>fyldt sprøjte med 0,5 ml</w:t>
      </w:r>
    </w:p>
    <w:p w14:paraId="5348670A"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0,5 ml</w:t>
      </w:r>
    </w:p>
    <w:p w14:paraId="1BA5CD77"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 sprøjte med 0,5 ml med kanylebeskyttelse</w:t>
      </w:r>
    </w:p>
    <w:p w14:paraId="42C8181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0,5 ml med kanylebeskyttelse</w:t>
      </w:r>
    </w:p>
    <w:p w14:paraId="1151C7C3" w14:textId="77777777" w:rsidR="00064C5F" w:rsidRPr="000B511E" w:rsidRDefault="00064C5F" w:rsidP="00C66BB5">
      <w:pPr>
        <w:spacing w:after="0" w:line="240" w:lineRule="auto"/>
        <w:rPr>
          <w:rFonts w:ascii="Times New Roman" w:hAnsi="Times New Roman"/>
          <w:lang w:val="da-DK"/>
        </w:rPr>
      </w:pPr>
    </w:p>
    <w:p w14:paraId="0969324D" w14:textId="77777777" w:rsidR="00064C5F" w:rsidRPr="000B511E" w:rsidRDefault="00064C5F" w:rsidP="00C66BB5">
      <w:pPr>
        <w:spacing w:after="0" w:line="240" w:lineRule="auto"/>
        <w:rPr>
          <w:rFonts w:ascii="Times New Roman" w:hAnsi="Times New Roman"/>
          <w:lang w:val="da-DK"/>
        </w:rPr>
      </w:pPr>
    </w:p>
    <w:p w14:paraId="23BB58C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654911CC" w14:textId="77777777" w:rsidR="00064C5F" w:rsidRPr="000B511E" w:rsidRDefault="00064C5F" w:rsidP="00C66BB5">
      <w:pPr>
        <w:keepNext/>
        <w:keepLines/>
        <w:spacing w:after="0" w:line="240" w:lineRule="auto"/>
        <w:rPr>
          <w:rFonts w:ascii="Times New Roman" w:hAnsi="Times New Roman"/>
          <w:lang w:val="da-DK"/>
        </w:rPr>
      </w:pPr>
    </w:p>
    <w:p w14:paraId="3F3C9A99" w14:textId="77777777" w:rsidR="00F130E5" w:rsidRPr="000B511E" w:rsidRDefault="00F661E3" w:rsidP="00C66BB5">
      <w:pPr>
        <w:pStyle w:val="lab-p1"/>
        <w:spacing w:after="0" w:line="240" w:lineRule="auto"/>
        <w:rPr>
          <w:rFonts w:ascii="Times New Roman" w:hAnsi="Times New Roman"/>
          <w:lang w:val="da-DK"/>
        </w:rPr>
      </w:pPr>
      <w:r w:rsidRPr="000B511E">
        <w:rPr>
          <w:rFonts w:ascii="Times New Roman" w:hAnsi="Times New Roman"/>
          <w:lang w:val="da-DK"/>
        </w:rPr>
        <w:t xml:space="preserve">Til subkutan og </w:t>
      </w:r>
      <w:bookmarkStart w:id="8" w:name="_Hlk151476699"/>
      <w:r w:rsidRPr="000B511E">
        <w:rPr>
          <w:rFonts w:ascii="Times New Roman" w:hAnsi="Times New Roman"/>
          <w:lang w:val="da-DK"/>
        </w:rPr>
        <w:t>intravenø</w:t>
      </w:r>
      <w:r w:rsidR="006A5BB5" w:rsidRPr="000B511E">
        <w:rPr>
          <w:rFonts w:ascii="Times New Roman" w:hAnsi="Times New Roman"/>
          <w:lang w:val="da-DK"/>
        </w:rPr>
        <w:t>s</w:t>
      </w:r>
      <w:r w:rsidR="00F130E5" w:rsidRPr="000B511E">
        <w:rPr>
          <w:rFonts w:ascii="Times New Roman" w:hAnsi="Times New Roman"/>
          <w:lang w:val="da-DK"/>
        </w:rPr>
        <w:t xml:space="preserve"> </w:t>
      </w:r>
      <w:bookmarkEnd w:id="8"/>
      <w:r w:rsidR="00F130E5" w:rsidRPr="000B511E">
        <w:rPr>
          <w:rFonts w:ascii="Times New Roman" w:hAnsi="Times New Roman"/>
          <w:lang w:val="da-DK"/>
        </w:rPr>
        <w:t>anvendelse.</w:t>
      </w:r>
    </w:p>
    <w:p w14:paraId="1303B11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0FAE244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26B1F4CF" w14:textId="77777777" w:rsidR="00064C5F" w:rsidRPr="000B511E" w:rsidRDefault="00064C5F" w:rsidP="00C66BB5">
      <w:pPr>
        <w:spacing w:after="0" w:line="240" w:lineRule="auto"/>
        <w:rPr>
          <w:rFonts w:ascii="Times New Roman" w:hAnsi="Times New Roman"/>
          <w:lang w:val="da-DK"/>
        </w:rPr>
      </w:pPr>
    </w:p>
    <w:p w14:paraId="14097435" w14:textId="77777777" w:rsidR="00064C5F" w:rsidRPr="000B511E" w:rsidRDefault="00064C5F" w:rsidP="00C66BB5">
      <w:pPr>
        <w:spacing w:after="0" w:line="240" w:lineRule="auto"/>
        <w:rPr>
          <w:rFonts w:ascii="Times New Roman" w:hAnsi="Times New Roman"/>
          <w:lang w:val="da-DK"/>
        </w:rPr>
      </w:pPr>
    </w:p>
    <w:p w14:paraId="49BBC1E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430AEB60" w14:textId="77777777" w:rsidR="00064C5F" w:rsidRPr="000B511E" w:rsidRDefault="00064C5F" w:rsidP="00C66BB5">
      <w:pPr>
        <w:keepNext/>
        <w:keepLines/>
        <w:spacing w:after="0" w:line="240" w:lineRule="auto"/>
        <w:rPr>
          <w:rFonts w:ascii="Times New Roman" w:hAnsi="Times New Roman"/>
          <w:lang w:val="da-DK"/>
        </w:rPr>
      </w:pPr>
    </w:p>
    <w:p w14:paraId="14F492A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05AABCCE" w14:textId="77777777" w:rsidR="00064C5F" w:rsidRPr="000B511E" w:rsidRDefault="00064C5F" w:rsidP="00C66BB5">
      <w:pPr>
        <w:spacing w:after="0" w:line="240" w:lineRule="auto"/>
        <w:rPr>
          <w:rFonts w:ascii="Times New Roman" w:hAnsi="Times New Roman"/>
          <w:lang w:val="da-DK"/>
        </w:rPr>
      </w:pPr>
    </w:p>
    <w:p w14:paraId="0219DDCB" w14:textId="77777777" w:rsidR="00064C5F" w:rsidRPr="000B511E" w:rsidRDefault="00064C5F" w:rsidP="00C66BB5">
      <w:pPr>
        <w:spacing w:after="0" w:line="240" w:lineRule="auto"/>
        <w:rPr>
          <w:rFonts w:ascii="Times New Roman" w:hAnsi="Times New Roman"/>
          <w:lang w:val="da-DK"/>
        </w:rPr>
      </w:pPr>
    </w:p>
    <w:p w14:paraId="355E55A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7F084473" w14:textId="77777777" w:rsidR="00F130E5" w:rsidRPr="000B511E" w:rsidRDefault="00F130E5" w:rsidP="00C66BB5">
      <w:pPr>
        <w:keepNext/>
        <w:keepLines/>
        <w:spacing w:after="0" w:line="240" w:lineRule="auto"/>
        <w:rPr>
          <w:rFonts w:ascii="Times New Roman" w:hAnsi="Times New Roman"/>
          <w:lang w:val="da-DK"/>
        </w:rPr>
      </w:pPr>
    </w:p>
    <w:p w14:paraId="7B36F8BE" w14:textId="77777777" w:rsidR="00064C5F" w:rsidRPr="000B511E" w:rsidRDefault="00064C5F" w:rsidP="00C66BB5">
      <w:pPr>
        <w:spacing w:after="0" w:line="240" w:lineRule="auto"/>
        <w:rPr>
          <w:rFonts w:ascii="Times New Roman" w:hAnsi="Times New Roman"/>
          <w:lang w:val="da-DK"/>
        </w:rPr>
      </w:pPr>
    </w:p>
    <w:p w14:paraId="06F192B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7C96AD3A" w14:textId="77777777" w:rsidR="00064C5F" w:rsidRPr="000B511E" w:rsidRDefault="00064C5F" w:rsidP="00C66BB5">
      <w:pPr>
        <w:keepNext/>
        <w:keepLines/>
        <w:spacing w:after="0" w:line="240" w:lineRule="auto"/>
        <w:rPr>
          <w:rFonts w:ascii="Times New Roman" w:hAnsi="Times New Roman"/>
          <w:lang w:val="da-DK"/>
        </w:rPr>
      </w:pPr>
    </w:p>
    <w:p w14:paraId="3B808B19"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4D650FD4" w14:textId="77777777" w:rsidR="00064C5F" w:rsidRPr="000B511E" w:rsidRDefault="00064C5F" w:rsidP="00C66BB5">
      <w:pPr>
        <w:spacing w:after="0" w:line="240" w:lineRule="auto"/>
        <w:rPr>
          <w:rFonts w:ascii="Times New Roman" w:hAnsi="Times New Roman"/>
          <w:lang w:val="da-DK"/>
        </w:rPr>
      </w:pPr>
    </w:p>
    <w:p w14:paraId="391D1860" w14:textId="77777777" w:rsidR="00064C5F" w:rsidRPr="000B511E" w:rsidRDefault="00064C5F" w:rsidP="00C66BB5">
      <w:pPr>
        <w:spacing w:after="0" w:line="240" w:lineRule="auto"/>
        <w:rPr>
          <w:rFonts w:ascii="Times New Roman" w:hAnsi="Times New Roman"/>
          <w:lang w:val="da-DK"/>
        </w:rPr>
      </w:pPr>
    </w:p>
    <w:p w14:paraId="2C3CE4F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37293D50" w14:textId="77777777" w:rsidR="00064C5F" w:rsidRPr="000B511E" w:rsidRDefault="00064C5F" w:rsidP="00C66BB5">
      <w:pPr>
        <w:keepNext/>
        <w:keepLines/>
        <w:spacing w:after="0" w:line="240" w:lineRule="auto"/>
        <w:rPr>
          <w:rFonts w:ascii="Times New Roman" w:hAnsi="Times New Roman"/>
          <w:lang w:val="da-DK"/>
        </w:rPr>
      </w:pPr>
    </w:p>
    <w:p w14:paraId="4421EE8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64C8309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6EFD0D9C" w14:textId="77777777" w:rsidR="00064C5F" w:rsidRPr="000B511E" w:rsidRDefault="00064C5F" w:rsidP="00C66BB5">
      <w:pPr>
        <w:spacing w:after="0" w:line="240" w:lineRule="auto"/>
        <w:rPr>
          <w:rFonts w:ascii="Times New Roman" w:hAnsi="Times New Roman"/>
          <w:lang w:val="da-DK"/>
        </w:rPr>
      </w:pPr>
    </w:p>
    <w:p w14:paraId="7D000411"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04A8FDAF" w14:textId="77777777" w:rsidR="00064C5F" w:rsidRPr="000B511E" w:rsidRDefault="0014534D"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6218DFA4" w14:textId="77777777" w:rsidR="0014534D" w:rsidRPr="000B511E" w:rsidRDefault="0014534D" w:rsidP="00C66BB5">
      <w:pPr>
        <w:spacing w:after="0" w:line="240" w:lineRule="auto"/>
        <w:rPr>
          <w:rFonts w:ascii="Times New Roman" w:hAnsi="Times New Roman"/>
          <w:lang w:val="da-DK"/>
        </w:rPr>
      </w:pPr>
    </w:p>
    <w:p w14:paraId="6F4871D7" w14:textId="77777777" w:rsidR="00064C5F" w:rsidRPr="000B511E" w:rsidRDefault="00064C5F" w:rsidP="00C66BB5">
      <w:pPr>
        <w:spacing w:after="0" w:line="240" w:lineRule="auto"/>
        <w:rPr>
          <w:rFonts w:ascii="Times New Roman" w:hAnsi="Times New Roman"/>
          <w:lang w:val="da-DK"/>
        </w:rPr>
      </w:pPr>
    </w:p>
    <w:p w14:paraId="4944281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56C2ABE2" w14:textId="77777777" w:rsidR="00F130E5" w:rsidRPr="000B511E" w:rsidRDefault="00F130E5" w:rsidP="00C66BB5">
      <w:pPr>
        <w:keepNext/>
        <w:keepLines/>
        <w:spacing w:after="0" w:line="240" w:lineRule="auto"/>
        <w:rPr>
          <w:rFonts w:ascii="Times New Roman" w:hAnsi="Times New Roman"/>
          <w:lang w:val="da-DK"/>
        </w:rPr>
      </w:pPr>
    </w:p>
    <w:p w14:paraId="0548D96B" w14:textId="77777777" w:rsidR="00064C5F" w:rsidRPr="000B511E" w:rsidRDefault="00064C5F" w:rsidP="00C66BB5">
      <w:pPr>
        <w:spacing w:after="0" w:line="240" w:lineRule="auto"/>
        <w:rPr>
          <w:rFonts w:ascii="Times New Roman" w:hAnsi="Times New Roman"/>
          <w:lang w:val="da-DK"/>
        </w:rPr>
      </w:pPr>
    </w:p>
    <w:p w14:paraId="56C988F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0C97E37E" w14:textId="77777777" w:rsidR="00064C5F" w:rsidRPr="000B511E" w:rsidRDefault="00064C5F" w:rsidP="00C66BB5">
      <w:pPr>
        <w:keepNext/>
        <w:keepLines/>
        <w:spacing w:after="0" w:line="240" w:lineRule="auto"/>
        <w:rPr>
          <w:rFonts w:ascii="Times New Roman" w:hAnsi="Times New Roman"/>
          <w:lang w:val="da-DK"/>
        </w:rPr>
      </w:pPr>
    </w:p>
    <w:p w14:paraId="39FF0D00"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08A283A2" w14:textId="77777777" w:rsidR="00064C5F" w:rsidRPr="000B511E" w:rsidRDefault="00064C5F" w:rsidP="00C66BB5">
      <w:pPr>
        <w:spacing w:after="0" w:line="240" w:lineRule="auto"/>
        <w:rPr>
          <w:rFonts w:ascii="Times New Roman" w:hAnsi="Times New Roman"/>
          <w:lang w:val="da-DK"/>
        </w:rPr>
      </w:pPr>
    </w:p>
    <w:p w14:paraId="5DA08E07" w14:textId="77777777" w:rsidR="00064C5F" w:rsidRPr="000B511E" w:rsidRDefault="00064C5F" w:rsidP="00C66BB5">
      <w:pPr>
        <w:spacing w:after="0" w:line="240" w:lineRule="auto"/>
        <w:rPr>
          <w:rFonts w:ascii="Times New Roman" w:hAnsi="Times New Roman"/>
          <w:lang w:val="da-DK"/>
        </w:rPr>
      </w:pPr>
    </w:p>
    <w:p w14:paraId="73759AE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01C378A4" w14:textId="77777777" w:rsidR="00064C5F" w:rsidRPr="000B511E" w:rsidRDefault="00064C5F" w:rsidP="00C66BB5">
      <w:pPr>
        <w:keepNext/>
        <w:keepLines/>
        <w:spacing w:after="0" w:line="240" w:lineRule="auto"/>
        <w:rPr>
          <w:rFonts w:ascii="Times New Roman" w:hAnsi="Times New Roman"/>
          <w:lang w:val="da-DK"/>
        </w:rPr>
      </w:pPr>
    </w:p>
    <w:p w14:paraId="42F7E965"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/009</w:t>
      </w:r>
    </w:p>
    <w:p w14:paraId="3BC19BEA"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/010</w:t>
      </w:r>
    </w:p>
    <w:p w14:paraId="0D8730C9"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/035</w:t>
      </w:r>
    </w:p>
    <w:p w14:paraId="16673B28"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/036</w:t>
      </w:r>
    </w:p>
    <w:p w14:paraId="1155207C" w14:textId="77777777" w:rsidR="00064C5F" w:rsidRPr="000B511E" w:rsidRDefault="00064C5F" w:rsidP="00C66BB5">
      <w:pPr>
        <w:spacing w:after="0" w:line="240" w:lineRule="auto"/>
        <w:rPr>
          <w:rFonts w:ascii="Times New Roman" w:hAnsi="Times New Roman"/>
          <w:lang w:val="da-DK"/>
        </w:rPr>
      </w:pPr>
    </w:p>
    <w:p w14:paraId="09CBFC4F" w14:textId="77777777" w:rsidR="00064C5F" w:rsidRPr="000B511E" w:rsidRDefault="00064C5F" w:rsidP="00C66BB5">
      <w:pPr>
        <w:spacing w:after="0" w:line="240" w:lineRule="auto"/>
        <w:rPr>
          <w:rFonts w:ascii="Times New Roman" w:hAnsi="Times New Roman"/>
          <w:lang w:val="da-DK"/>
        </w:rPr>
      </w:pPr>
    </w:p>
    <w:p w14:paraId="719B0C3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64303F38" w14:textId="77777777" w:rsidR="00064C5F" w:rsidRPr="000B511E" w:rsidRDefault="00064C5F" w:rsidP="00C66BB5">
      <w:pPr>
        <w:keepNext/>
        <w:keepLines/>
        <w:spacing w:after="0" w:line="240" w:lineRule="auto"/>
        <w:rPr>
          <w:rFonts w:ascii="Times New Roman" w:hAnsi="Times New Roman"/>
          <w:lang w:val="da-DK"/>
        </w:rPr>
      </w:pPr>
    </w:p>
    <w:p w14:paraId="29F62BD3"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3FC0761" w14:textId="77777777" w:rsidR="00064C5F" w:rsidRPr="000B511E" w:rsidRDefault="00064C5F" w:rsidP="00C66BB5">
      <w:pPr>
        <w:spacing w:after="0" w:line="240" w:lineRule="auto"/>
        <w:rPr>
          <w:rFonts w:ascii="Times New Roman" w:hAnsi="Times New Roman"/>
          <w:lang w:val="da-DK"/>
        </w:rPr>
      </w:pPr>
    </w:p>
    <w:p w14:paraId="56B40A40" w14:textId="77777777" w:rsidR="00064C5F" w:rsidRPr="000B511E" w:rsidRDefault="00064C5F" w:rsidP="00C66BB5">
      <w:pPr>
        <w:spacing w:after="0" w:line="240" w:lineRule="auto"/>
        <w:rPr>
          <w:rFonts w:ascii="Times New Roman" w:hAnsi="Times New Roman"/>
          <w:lang w:val="da-DK"/>
        </w:rPr>
      </w:pPr>
    </w:p>
    <w:p w14:paraId="53FA164F"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3C36C578" w14:textId="77777777" w:rsidR="002724C4" w:rsidRPr="000B511E" w:rsidRDefault="002724C4" w:rsidP="00C66BB5">
      <w:pPr>
        <w:keepNext/>
        <w:keepLines/>
        <w:spacing w:after="0" w:line="240" w:lineRule="auto"/>
        <w:rPr>
          <w:rFonts w:ascii="Times New Roman" w:hAnsi="Times New Roman"/>
          <w:lang w:val="da-DK"/>
        </w:rPr>
      </w:pPr>
    </w:p>
    <w:p w14:paraId="1C424E3C" w14:textId="77777777" w:rsidR="00064C5F" w:rsidRPr="000B511E" w:rsidRDefault="00064C5F" w:rsidP="00C66BB5">
      <w:pPr>
        <w:spacing w:after="0" w:line="240" w:lineRule="auto"/>
        <w:rPr>
          <w:rFonts w:ascii="Times New Roman" w:hAnsi="Times New Roman"/>
          <w:lang w:val="da-DK"/>
        </w:rPr>
      </w:pPr>
    </w:p>
    <w:p w14:paraId="36C00BC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00905259" w14:textId="77777777" w:rsidR="00F130E5" w:rsidRPr="000B511E" w:rsidRDefault="00F130E5" w:rsidP="00C66BB5">
      <w:pPr>
        <w:keepNext/>
        <w:keepLines/>
        <w:spacing w:after="0" w:line="240" w:lineRule="auto"/>
        <w:rPr>
          <w:rFonts w:ascii="Times New Roman" w:hAnsi="Times New Roman"/>
          <w:lang w:val="da-DK"/>
        </w:rPr>
      </w:pPr>
    </w:p>
    <w:p w14:paraId="3BB3C246" w14:textId="77777777" w:rsidR="00064C5F" w:rsidRPr="000B511E" w:rsidRDefault="00064C5F" w:rsidP="00C66BB5">
      <w:pPr>
        <w:spacing w:after="0" w:line="240" w:lineRule="auto"/>
        <w:rPr>
          <w:rFonts w:ascii="Times New Roman" w:hAnsi="Times New Roman"/>
          <w:lang w:val="da-DK"/>
        </w:rPr>
      </w:pPr>
    </w:p>
    <w:p w14:paraId="7A30DC2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3F79EE73" w14:textId="77777777" w:rsidR="00064C5F" w:rsidRPr="000B511E" w:rsidRDefault="00064C5F" w:rsidP="00C66BB5">
      <w:pPr>
        <w:keepNext/>
        <w:keepLines/>
        <w:spacing w:after="0" w:line="240" w:lineRule="auto"/>
        <w:rPr>
          <w:rFonts w:ascii="Times New Roman" w:hAnsi="Times New Roman"/>
          <w:lang w:val="da-DK"/>
        </w:rPr>
      </w:pPr>
    </w:p>
    <w:p w14:paraId="43BD9369"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5</w:t>
      </w:r>
      <w:r w:rsidR="0014534D" w:rsidRPr="000B511E">
        <w:rPr>
          <w:rFonts w:ascii="Times New Roman" w:hAnsi="Times New Roman"/>
          <w:lang w:val="da-DK"/>
        </w:rPr>
        <w:t> </w:t>
      </w:r>
      <w:r w:rsidR="00F130E5" w:rsidRPr="000B511E">
        <w:rPr>
          <w:rFonts w:ascii="Times New Roman" w:hAnsi="Times New Roman"/>
          <w:lang w:val="da-DK"/>
        </w:rPr>
        <w:t>000 IE/0,5 ml</w:t>
      </w:r>
    </w:p>
    <w:p w14:paraId="5ACCF09E"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5 000 IU/0,5 ml</w:t>
      </w:r>
    </w:p>
    <w:p w14:paraId="0337D690" w14:textId="77777777" w:rsidR="00064C5F" w:rsidRPr="000B511E" w:rsidRDefault="00064C5F" w:rsidP="00EC3CC4">
      <w:pPr>
        <w:pStyle w:val="lab-p1"/>
        <w:spacing w:after="0" w:line="240" w:lineRule="auto"/>
        <w:rPr>
          <w:rFonts w:ascii="Times New Roman" w:hAnsi="Times New Roman"/>
          <w:highlight w:val="lightGray"/>
          <w:lang w:val="da-DK"/>
        </w:rPr>
      </w:pPr>
    </w:p>
    <w:p w14:paraId="102EFAC7" w14:textId="77777777" w:rsidR="00064C5F" w:rsidRPr="000B511E" w:rsidRDefault="00064C5F" w:rsidP="00C66BB5">
      <w:pPr>
        <w:spacing w:after="0" w:line="240" w:lineRule="auto"/>
        <w:rPr>
          <w:rFonts w:ascii="Times New Roman" w:hAnsi="Times New Roman"/>
          <w:lang w:val="da-DK"/>
        </w:rPr>
      </w:pPr>
    </w:p>
    <w:p w14:paraId="75575B11"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334D838D" w14:textId="77777777" w:rsidR="00064C5F" w:rsidRPr="000B511E" w:rsidRDefault="00064C5F" w:rsidP="00C66BB5">
      <w:pPr>
        <w:keepNext/>
        <w:keepLines/>
        <w:spacing w:after="0" w:line="240" w:lineRule="auto"/>
        <w:rPr>
          <w:rFonts w:ascii="Times New Roman" w:hAnsi="Times New Roman"/>
          <w:highlight w:val="lightGray"/>
          <w:lang w:val="da-DK"/>
        </w:rPr>
      </w:pPr>
    </w:p>
    <w:p w14:paraId="3FBC931C"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40647FAD" w14:textId="77777777" w:rsidR="00064C5F" w:rsidRPr="000B511E" w:rsidRDefault="00064C5F" w:rsidP="00C66BB5">
      <w:pPr>
        <w:spacing w:after="0" w:line="240" w:lineRule="auto"/>
        <w:rPr>
          <w:rFonts w:ascii="Times New Roman" w:hAnsi="Times New Roman"/>
          <w:highlight w:val="lightGray"/>
          <w:lang w:val="da-DK"/>
        </w:rPr>
      </w:pPr>
    </w:p>
    <w:p w14:paraId="6A82D5E7" w14:textId="77777777" w:rsidR="00064C5F" w:rsidRPr="000B511E" w:rsidRDefault="00064C5F" w:rsidP="00C66BB5">
      <w:pPr>
        <w:spacing w:after="0" w:line="240" w:lineRule="auto"/>
        <w:rPr>
          <w:rFonts w:ascii="Times New Roman" w:hAnsi="Times New Roman"/>
          <w:highlight w:val="lightGray"/>
          <w:lang w:val="da-DK"/>
        </w:rPr>
      </w:pPr>
    </w:p>
    <w:p w14:paraId="3854F8C1"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2ED7C4ED" w14:textId="77777777" w:rsidR="00064C5F" w:rsidRPr="000B511E" w:rsidRDefault="00064C5F" w:rsidP="00C66BB5">
      <w:pPr>
        <w:keepNext/>
        <w:keepLines/>
        <w:spacing w:after="0" w:line="240" w:lineRule="auto"/>
        <w:rPr>
          <w:rFonts w:ascii="Times New Roman" w:hAnsi="Times New Roman"/>
          <w:lang w:val="da-DK"/>
        </w:rPr>
      </w:pPr>
    </w:p>
    <w:p w14:paraId="26AA9682"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795CCDF8"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78568DA4"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2B84B1CF" w14:textId="77777777" w:rsidR="00FC553A" w:rsidRPr="000B511E" w:rsidRDefault="00FC553A" w:rsidP="00C66BB5">
      <w:pPr>
        <w:spacing w:after="0" w:line="240" w:lineRule="auto"/>
        <w:rPr>
          <w:rFonts w:ascii="Times New Roman" w:hAnsi="Times New Roman"/>
          <w:lang w:val="da-DK"/>
        </w:rPr>
      </w:pPr>
    </w:p>
    <w:p w14:paraId="1CA614F6" w14:textId="77777777" w:rsidR="004F7A72"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2A7EF523" w14:textId="77777777" w:rsidR="004F7A72" w:rsidRPr="000B511E" w:rsidRDefault="004F7A72" w:rsidP="00C66BB5">
      <w:pPr>
        <w:pStyle w:val="lab-title2-secondpage"/>
        <w:spacing w:before="0" w:after="0" w:line="240" w:lineRule="auto"/>
        <w:rPr>
          <w:rFonts w:ascii="Times New Roman" w:hAnsi="Times New Roman"/>
          <w:lang w:val="da-DK"/>
        </w:rPr>
      </w:pPr>
    </w:p>
    <w:p w14:paraId="638F1C66"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04416959" w14:textId="77777777" w:rsidR="00F130E5" w:rsidRPr="000B511E" w:rsidRDefault="00F130E5" w:rsidP="00C66BB5">
      <w:pPr>
        <w:pStyle w:val="lab-p1"/>
        <w:spacing w:after="0" w:line="240" w:lineRule="auto"/>
        <w:rPr>
          <w:rFonts w:ascii="Times New Roman" w:hAnsi="Times New Roman"/>
          <w:lang w:val="da-DK"/>
        </w:rPr>
      </w:pPr>
    </w:p>
    <w:p w14:paraId="5C732B36" w14:textId="77777777" w:rsidR="00AF333A" w:rsidRPr="000B511E" w:rsidRDefault="00AF333A" w:rsidP="00C66BB5">
      <w:pPr>
        <w:spacing w:after="0" w:line="240" w:lineRule="auto"/>
        <w:rPr>
          <w:rFonts w:ascii="Times New Roman" w:hAnsi="Times New Roman"/>
          <w:lang w:val="da-DK"/>
        </w:rPr>
      </w:pPr>
    </w:p>
    <w:p w14:paraId="494D931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401045A6" w14:textId="77777777" w:rsidR="00AF333A" w:rsidRPr="000B511E" w:rsidRDefault="00AF333A" w:rsidP="00C66BB5">
      <w:pPr>
        <w:keepNext/>
        <w:keepLines/>
        <w:spacing w:after="0" w:line="240" w:lineRule="auto"/>
        <w:rPr>
          <w:rFonts w:ascii="Times New Roman" w:hAnsi="Times New Roman"/>
          <w:lang w:val="da-DK"/>
        </w:rPr>
      </w:pPr>
    </w:p>
    <w:p w14:paraId="4B4CD3E9"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5</w:t>
      </w:r>
      <w:r w:rsidR="0014534D" w:rsidRPr="000B511E">
        <w:rPr>
          <w:rFonts w:ascii="Times New Roman" w:hAnsi="Times New Roman"/>
          <w:lang w:val="da-DK"/>
        </w:rPr>
        <w:t> </w:t>
      </w:r>
      <w:r w:rsidR="00F130E5" w:rsidRPr="000B511E">
        <w:rPr>
          <w:rFonts w:ascii="Times New Roman" w:hAnsi="Times New Roman"/>
          <w:lang w:val="da-DK"/>
        </w:rPr>
        <w:t>000 IE/0,5 ml injektionsvæske</w:t>
      </w:r>
    </w:p>
    <w:p w14:paraId="5D6A6CFB"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5 000 IU/0,5 ml injektionsvæske</w:t>
      </w:r>
    </w:p>
    <w:p w14:paraId="56E3C322" w14:textId="77777777" w:rsidR="00AF333A" w:rsidRPr="000B511E" w:rsidRDefault="00AF333A" w:rsidP="00C66BB5">
      <w:pPr>
        <w:pStyle w:val="lab-p2"/>
        <w:spacing w:before="0" w:after="0" w:line="240" w:lineRule="auto"/>
        <w:rPr>
          <w:rFonts w:ascii="Times New Roman" w:hAnsi="Times New Roman"/>
          <w:lang w:val="da-DK"/>
        </w:rPr>
      </w:pPr>
    </w:p>
    <w:p w14:paraId="7AC1C30B" w14:textId="77777777" w:rsidR="00F130E5" w:rsidRPr="000B511E" w:rsidRDefault="0014534D"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7664791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0785C651" w14:textId="77777777" w:rsidR="00AF333A" w:rsidRPr="000B511E" w:rsidRDefault="00AF333A" w:rsidP="00C66BB5">
      <w:pPr>
        <w:spacing w:after="0" w:line="240" w:lineRule="auto"/>
        <w:rPr>
          <w:rFonts w:ascii="Times New Roman" w:hAnsi="Times New Roman"/>
          <w:lang w:val="da-DK"/>
        </w:rPr>
      </w:pPr>
    </w:p>
    <w:p w14:paraId="3215C102" w14:textId="77777777" w:rsidR="00AF333A" w:rsidRPr="000B511E" w:rsidRDefault="00AF333A" w:rsidP="00C66BB5">
      <w:pPr>
        <w:spacing w:after="0" w:line="240" w:lineRule="auto"/>
        <w:rPr>
          <w:rFonts w:ascii="Times New Roman" w:hAnsi="Times New Roman"/>
          <w:lang w:val="da-DK"/>
        </w:rPr>
      </w:pPr>
    </w:p>
    <w:p w14:paraId="079A2A5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40562EEE" w14:textId="77777777" w:rsidR="00F130E5" w:rsidRPr="000B511E" w:rsidRDefault="00F130E5" w:rsidP="00C66BB5">
      <w:pPr>
        <w:keepNext/>
        <w:keepLines/>
        <w:spacing w:after="0" w:line="240" w:lineRule="auto"/>
        <w:rPr>
          <w:rFonts w:ascii="Times New Roman" w:hAnsi="Times New Roman"/>
          <w:lang w:val="da-DK"/>
        </w:rPr>
      </w:pPr>
    </w:p>
    <w:p w14:paraId="45534191" w14:textId="77777777" w:rsidR="00AF333A" w:rsidRPr="000B511E" w:rsidRDefault="00AF333A" w:rsidP="00C66BB5">
      <w:pPr>
        <w:spacing w:after="0" w:line="240" w:lineRule="auto"/>
        <w:rPr>
          <w:rFonts w:ascii="Times New Roman" w:hAnsi="Times New Roman"/>
          <w:lang w:val="da-DK"/>
        </w:rPr>
      </w:pPr>
    </w:p>
    <w:p w14:paraId="2607411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7F594BB9" w14:textId="77777777" w:rsidR="00AF333A" w:rsidRPr="000B511E" w:rsidRDefault="00AF333A" w:rsidP="00C66BB5">
      <w:pPr>
        <w:keepNext/>
        <w:keepLines/>
        <w:spacing w:after="0" w:line="240" w:lineRule="auto"/>
        <w:rPr>
          <w:rFonts w:ascii="Times New Roman" w:hAnsi="Times New Roman"/>
          <w:lang w:val="da-DK"/>
        </w:rPr>
      </w:pPr>
    </w:p>
    <w:p w14:paraId="1FBAEAC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60CD7D6D" w14:textId="77777777" w:rsidR="00AF333A" w:rsidRPr="000B511E" w:rsidRDefault="00AF333A" w:rsidP="00C66BB5">
      <w:pPr>
        <w:spacing w:after="0" w:line="240" w:lineRule="auto"/>
        <w:rPr>
          <w:rFonts w:ascii="Times New Roman" w:hAnsi="Times New Roman"/>
          <w:lang w:val="da-DK"/>
        </w:rPr>
      </w:pPr>
    </w:p>
    <w:p w14:paraId="4651B416" w14:textId="77777777" w:rsidR="00AF333A" w:rsidRPr="000B511E" w:rsidRDefault="00AF333A" w:rsidP="00C66BB5">
      <w:pPr>
        <w:spacing w:after="0" w:line="240" w:lineRule="auto"/>
        <w:rPr>
          <w:rFonts w:ascii="Times New Roman" w:hAnsi="Times New Roman"/>
          <w:lang w:val="da-DK"/>
        </w:rPr>
      </w:pPr>
    </w:p>
    <w:p w14:paraId="477682A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287E8E78" w14:textId="77777777" w:rsidR="00AF333A" w:rsidRPr="000B511E" w:rsidRDefault="00AF333A" w:rsidP="00C66BB5">
      <w:pPr>
        <w:keepNext/>
        <w:keepLines/>
        <w:spacing w:after="0" w:line="240" w:lineRule="auto"/>
        <w:rPr>
          <w:rFonts w:ascii="Times New Roman" w:hAnsi="Times New Roman"/>
          <w:lang w:val="da-DK"/>
        </w:rPr>
      </w:pPr>
    </w:p>
    <w:p w14:paraId="1A2C509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311D414C" w14:textId="77777777" w:rsidR="00AF333A" w:rsidRPr="000B511E" w:rsidRDefault="00AF333A" w:rsidP="00C66BB5">
      <w:pPr>
        <w:spacing w:after="0" w:line="240" w:lineRule="auto"/>
        <w:rPr>
          <w:rFonts w:ascii="Times New Roman" w:hAnsi="Times New Roman"/>
          <w:lang w:val="da-DK"/>
        </w:rPr>
      </w:pPr>
    </w:p>
    <w:p w14:paraId="4A5EC52B" w14:textId="77777777" w:rsidR="00AF333A" w:rsidRPr="000B511E" w:rsidRDefault="00AF333A" w:rsidP="00C66BB5">
      <w:pPr>
        <w:spacing w:after="0" w:line="240" w:lineRule="auto"/>
        <w:rPr>
          <w:rFonts w:ascii="Times New Roman" w:hAnsi="Times New Roman"/>
          <w:lang w:val="da-DK"/>
        </w:rPr>
      </w:pPr>
    </w:p>
    <w:p w14:paraId="30BEE42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22635C" w:rsidRPr="000B511E">
        <w:rPr>
          <w:rFonts w:ascii="Times New Roman" w:hAnsi="Times New Roman"/>
          <w:lang w:val="da-DK"/>
        </w:rPr>
        <w:t>ENHEDER</w:t>
      </w:r>
    </w:p>
    <w:p w14:paraId="26447F38" w14:textId="77777777" w:rsidR="00F130E5" w:rsidRPr="000B511E" w:rsidRDefault="00F130E5" w:rsidP="00C66BB5">
      <w:pPr>
        <w:keepNext/>
        <w:keepLines/>
        <w:spacing w:after="0" w:line="240" w:lineRule="auto"/>
        <w:rPr>
          <w:rFonts w:ascii="Times New Roman" w:hAnsi="Times New Roman"/>
          <w:lang w:val="da-DK"/>
        </w:rPr>
      </w:pPr>
    </w:p>
    <w:p w14:paraId="2CD15E43" w14:textId="77777777" w:rsidR="00AF333A" w:rsidRPr="000B511E" w:rsidRDefault="00AF333A" w:rsidP="00C66BB5">
      <w:pPr>
        <w:spacing w:after="0" w:line="240" w:lineRule="auto"/>
        <w:rPr>
          <w:rFonts w:ascii="Times New Roman" w:hAnsi="Times New Roman"/>
          <w:lang w:val="da-DK"/>
        </w:rPr>
      </w:pPr>
    </w:p>
    <w:p w14:paraId="7719FEC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3B506C0A" w14:textId="77777777" w:rsidR="00F130E5" w:rsidRPr="000B511E" w:rsidRDefault="00F130E5" w:rsidP="00C66BB5">
      <w:pPr>
        <w:keepNext/>
        <w:keepLines/>
        <w:spacing w:after="0" w:line="240" w:lineRule="auto"/>
        <w:rPr>
          <w:rFonts w:ascii="Times New Roman" w:hAnsi="Times New Roman"/>
          <w:lang w:val="da-DK"/>
        </w:rPr>
      </w:pPr>
    </w:p>
    <w:p w14:paraId="174DA1C3" w14:textId="77777777" w:rsidR="000E50EE"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18437F6C" w14:textId="77777777" w:rsidR="000E50EE" w:rsidRPr="000B511E" w:rsidRDefault="000E50EE" w:rsidP="00C66BB5">
      <w:pPr>
        <w:pStyle w:val="lab-title2-secondpage"/>
        <w:spacing w:before="0" w:after="0" w:line="240" w:lineRule="auto"/>
        <w:rPr>
          <w:rFonts w:ascii="Times New Roman" w:hAnsi="Times New Roman"/>
          <w:lang w:val="da-DK"/>
        </w:rPr>
      </w:pPr>
    </w:p>
    <w:p w14:paraId="707C13F2"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63161037" w14:textId="77777777" w:rsidR="00F130E5" w:rsidRPr="000B511E" w:rsidRDefault="00F130E5" w:rsidP="00C66BB5">
      <w:pPr>
        <w:pStyle w:val="lab-p1"/>
        <w:spacing w:after="0" w:line="240" w:lineRule="auto"/>
        <w:rPr>
          <w:rFonts w:ascii="Times New Roman" w:hAnsi="Times New Roman"/>
          <w:lang w:val="da-DK"/>
        </w:rPr>
      </w:pPr>
    </w:p>
    <w:p w14:paraId="6078FDFF" w14:textId="77777777" w:rsidR="00FC6FAA" w:rsidRPr="000B511E" w:rsidRDefault="00FC6FAA" w:rsidP="00C66BB5">
      <w:pPr>
        <w:spacing w:after="0" w:line="240" w:lineRule="auto"/>
        <w:rPr>
          <w:rFonts w:ascii="Times New Roman" w:hAnsi="Times New Roman"/>
          <w:lang w:val="da-DK"/>
        </w:rPr>
      </w:pPr>
    </w:p>
    <w:p w14:paraId="1CB50EA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69010A64" w14:textId="77777777" w:rsidR="00FC6FAA" w:rsidRPr="000B511E" w:rsidRDefault="00FC6FAA" w:rsidP="00C66BB5">
      <w:pPr>
        <w:keepNext/>
        <w:keepLines/>
        <w:spacing w:after="0" w:line="240" w:lineRule="auto"/>
        <w:rPr>
          <w:rFonts w:ascii="Times New Roman" w:hAnsi="Times New Roman"/>
          <w:lang w:val="da-DK"/>
        </w:rPr>
      </w:pPr>
    </w:p>
    <w:p w14:paraId="67F88EB8"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6</w:t>
      </w:r>
      <w:r w:rsidR="0014534D" w:rsidRPr="000B511E">
        <w:rPr>
          <w:rFonts w:ascii="Times New Roman" w:hAnsi="Times New Roman"/>
          <w:lang w:val="da-DK"/>
        </w:rPr>
        <w:t> </w:t>
      </w:r>
      <w:r w:rsidR="00F130E5" w:rsidRPr="000B511E">
        <w:rPr>
          <w:rFonts w:ascii="Times New Roman" w:hAnsi="Times New Roman"/>
          <w:lang w:val="da-DK"/>
        </w:rPr>
        <w:t xml:space="preserve">000 IE/0,6 ml injektionsvæske, opløsning i fyldt </w:t>
      </w:r>
      <w:r w:rsidR="00D348F8" w:rsidRPr="000B511E">
        <w:rPr>
          <w:rFonts w:ascii="Times New Roman" w:hAnsi="Times New Roman"/>
          <w:lang w:val="da-DK"/>
        </w:rPr>
        <w:t>sprøjte</w:t>
      </w:r>
    </w:p>
    <w:p w14:paraId="4588145E"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6 000 IU/0,6 ml injektionsvæske, opløsning i fyldt sprøjte</w:t>
      </w:r>
    </w:p>
    <w:p w14:paraId="108226BA" w14:textId="77777777" w:rsidR="00FC6FAA" w:rsidRPr="000B511E" w:rsidRDefault="00FC6FAA" w:rsidP="00C66BB5">
      <w:pPr>
        <w:pStyle w:val="lab-p2"/>
        <w:spacing w:before="0" w:after="0" w:line="240" w:lineRule="auto"/>
        <w:rPr>
          <w:rFonts w:ascii="Times New Roman" w:hAnsi="Times New Roman"/>
          <w:lang w:val="da-DK"/>
        </w:rPr>
      </w:pPr>
    </w:p>
    <w:p w14:paraId="6C147978" w14:textId="77777777" w:rsidR="00F130E5" w:rsidRPr="000B511E" w:rsidRDefault="0014534D"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6884F0DE" w14:textId="77777777" w:rsidR="00FC6FAA" w:rsidRPr="000B511E" w:rsidRDefault="00FC6FAA" w:rsidP="00C66BB5">
      <w:pPr>
        <w:spacing w:after="0" w:line="240" w:lineRule="auto"/>
        <w:rPr>
          <w:rFonts w:ascii="Times New Roman" w:hAnsi="Times New Roman"/>
          <w:lang w:val="da-DK"/>
        </w:rPr>
      </w:pPr>
    </w:p>
    <w:p w14:paraId="4F1973A7" w14:textId="77777777" w:rsidR="00FC6FAA" w:rsidRPr="000B511E" w:rsidRDefault="00FC6FAA" w:rsidP="00C66BB5">
      <w:pPr>
        <w:spacing w:after="0" w:line="240" w:lineRule="auto"/>
        <w:rPr>
          <w:rFonts w:ascii="Times New Roman" w:hAnsi="Times New Roman"/>
          <w:lang w:val="da-DK"/>
        </w:rPr>
      </w:pPr>
    </w:p>
    <w:p w14:paraId="1E76A2F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48559FC9" w14:textId="77777777" w:rsidR="00FC6FAA" w:rsidRPr="000B511E" w:rsidRDefault="00FC6FAA" w:rsidP="00C66BB5">
      <w:pPr>
        <w:keepNext/>
        <w:keepLines/>
        <w:spacing w:after="0" w:line="240" w:lineRule="auto"/>
        <w:rPr>
          <w:rFonts w:ascii="Times New Roman" w:hAnsi="Times New Roman"/>
          <w:lang w:val="da-DK"/>
        </w:rPr>
      </w:pPr>
    </w:p>
    <w:p w14:paraId="17DFD09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0,6 ml indeholder 6</w:t>
      </w:r>
      <w:r w:rsidR="0014534D" w:rsidRPr="000B511E">
        <w:rPr>
          <w:rFonts w:ascii="Times New Roman" w:hAnsi="Times New Roman"/>
          <w:lang w:val="da-DK"/>
        </w:rPr>
        <w:t> </w:t>
      </w:r>
      <w:r w:rsidRPr="000B511E">
        <w:rPr>
          <w:rFonts w:ascii="Times New Roman" w:hAnsi="Times New Roman"/>
          <w:lang w:val="da-DK"/>
        </w:rPr>
        <w:t>000 internationale enheder (IE), svarende til 50,4 mikrogram epoetin alfa.</w:t>
      </w:r>
    </w:p>
    <w:p w14:paraId="0052F4C6"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0,6 ml indeholder 6 000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50,4 mikrogram epoetin alfa.</w:t>
      </w:r>
    </w:p>
    <w:p w14:paraId="09850C53" w14:textId="77777777" w:rsidR="00FC6FAA" w:rsidRPr="000B511E" w:rsidRDefault="00FC6FAA" w:rsidP="00C66BB5">
      <w:pPr>
        <w:spacing w:after="0" w:line="240" w:lineRule="auto"/>
        <w:rPr>
          <w:rFonts w:ascii="Times New Roman" w:hAnsi="Times New Roman"/>
          <w:lang w:val="da-DK"/>
        </w:rPr>
      </w:pPr>
    </w:p>
    <w:p w14:paraId="50368F10" w14:textId="77777777" w:rsidR="00FC6FAA" w:rsidRPr="000B511E" w:rsidRDefault="00FC6FAA" w:rsidP="00C66BB5">
      <w:pPr>
        <w:spacing w:after="0" w:line="240" w:lineRule="auto"/>
        <w:rPr>
          <w:rFonts w:ascii="Times New Roman" w:hAnsi="Times New Roman"/>
          <w:lang w:val="da-DK"/>
        </w:rPr>
      </w:pPr>
    </w:p>
    <w:p w14:paraId="581B48E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29C85FEB" w14:textId="77777777" w:rsidR="00FC6FAA" w:rsidRPr="000B511E" w:rsidRDefault="00FC6FAA" w:rsidP="00C66BB5">
      <w:pPr>
        <w:keepNext/>
        <w:keepLines/>
        <w:spacing w:after="0" w:line="240" w:lineRule="auto"/>
        <w:rPr>
          <w:rFonts w:ascii="Times New Roman" w:hAnsi="Times New Roman"/>
          <w:lang w:val="da-DK"/>
        </w:rPr>
      </w:pPr>
    </w:p>
    <w:p w14:paraId="0714955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571AEF" w:rsidRPr="000B511E">
        <w:rPr>
          <w:rFonts w:ascii="Times New Roman" w:hAnsi="Times New Roman"/>
          <w:lang w:val="da-DK"/>
        </w:rPr>
        <w:t xml:space="preserve">og </w:t>
      </w:r>
      <w:r w:rsidRPr="000B511E">
        <w:rPr>
          <w:rFonts w:ascii="Times New Roman" w:hAnsi="Times New Roman"/>
          <w:lang w:val="da-DK"/>
        </w:rPr>
        <w:t>vand til injektionsvæsker.</w:t>
      </w:r>
    </w:p>
    <w:p w14:paraId="3BB1CB5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2ED2FDA2" w14:textId="77777777" w:rsidR="00FC6FAA" w:rsidRPr="000B511E" w:rsidRDefault="00FC6FAA" w:rsidP="00C66BB5">
      <w:pPr>
        <w:spacing w:after="0" w:line="240" w:lineRule="auto"/>
        <w:rPr>
          <w:rFonts w:ascii="Times New Roman" w:hAnsi="Times New Roman"/>
          <w:lang w:val="da-DK"/>
        </w:rPr>
      </w:pPr>
    </w:p>
    <w:p w14:paraId="6F5903B2" w14:textId="77777777" w:rsidR="00FC6FAA" w:rsidRPr="000B511E" w:rsidRDefault="00FC6FAA" w:rsidP="00C66BB5">
      <w:pPr>
        <w:spacing w:after="0" w:line="240" w:lineRule="auto"/>
        <w:rPr>
          <w:rFonts w:ascii="Times New Roman" w:hAnsi="Times New Roman"/>
          <w:lang w:val="da-DK"/>
        </w:rPr>
      </w:pPr>
    </w:p>
    <w:p w14:paraId="44EFA752"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38F2BEBE" w14:textId="77777777" w:rsidR="00FC6FAA" w:rsidRPr="000B511E" w:rsidRDefault="00FC6FAA" w:rsidP="00C66BB5">
      <w:pPr>
        <w:keepNext/>
        <w:keepLines/>
        <w:spacing w:after="0" w:line="240" w:lineRule="auto"/>
        <w:rPr>
          <w:rFonts w:ascii="Times New Roman" w:hAnsi="Times New Roman"/>
          <w:lang w:val="da-DK"/>
        </w:rPr>
      </w:pPr>
    </w:p>
    <w:p w14:paraId="538C639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4BD4F577"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117AA2" w:rsidRPr="000B511E">
        <w:rPr>
          <w:rFonts w:ascii="Times New Roman" w:hAnsi="Times New Roman"/>
          <w:lang w:val="da-DK"/>
        </w:rPr>
        <w:t> </w:t>
      </w:r>
      <w:r w:rsidRPr="000B511E">
        <w:rPr>
          <w:rFonts w:ascii="Times New Roman" w:hAnsi="Times New Roman"/>
          <w:lang w:val="da-DK"/>
        </w:rPr>
        <w:t>fyldt sprøjte med 0,6 ml</w:t>
      </w:r>
    </w:p>
    <w:p w14:paraId="43D9A1C2"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0,6 ml</w:t>
      </w:r>
    </w:p>
    <w:p w14:paraId="0F1F6CEA"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 sprøjte med 0,6 ml med kanylebeskyttelse</w:t>
      </w:r>
    </w:p>
    <w:p w14:paraId="43A213E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0,6 ml med kanylebeskyttelse</w:t>
      </w:r>
    </w:p>
    <w:p w14:paraId="3BE1E539" w14:textId="77777777" w:rsidR="00FC6FAA" w:rsidRPr="000B511E" w:rsidRDefault="00FC6FAA" w:rsidP="00C66BB5">
      <w:pPr>
        <w:spacing w:after="0" w:line="240" w:lineRule="auto"/>
        <w:rPr>
          <w:rFonts w:ascii="Times New Roman" w:hAnsi="Times New Roman"/>
          <w:lang w:val="da-DK"/>
        </w:rPr>
      </w:pPr>
    </w:p>
    <w:p w14:paraId="64239BEA" w14:textId="77777777" w:rsidR="00FC6FAA" w:rsidRPr="000B511E" w:rsidRDefault="00FC6FAA" w:rsidP="00C66BB5">
      <w:pPr>
        <w:spacing w:after="0" w:line="240" w:lineRule="auto"/>
        <w:rPr>
          <w:rFonts w:ascii="Times New Roman" w:hAnsi="Times New Roman"/>
          <w:lang w:val="da-DK"/>
        </w:rPr>
      </w:pPr>
    </w:p>
    <w:p w14:paraId="4521428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28027C81" w14:textId="77777777" w:rsidR="00FC6FAA" w:rsidRPr="000B511E" w:rsidRDefault="00FC6FAA" w:rsidP="00C66BB5">
      <w:pPr>
        <w:keepNext/>
        <w:keepLines/>
        <w:spacing w:after="0" w:line="240" w:lineRule="auto"/>
        <w:rPr>
          <w:rFonts w:ascii="Times New Roman" w:hAnsi="Times New Roman"/>
          <w:lang w:val="da-DK"/>
        </w:rPr>
      </w:pPr>
    </w:p>
    <w:p w14:paraId="026F2893" w14:textId="77777777" w:rsidR="00F130E5" w:rsidRPr="000B511E" w:rsidRDefault="002660CB"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7D743C5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6F3C6EA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7C6E470C" w14:textId="77777777" w:rsidR="00FC6FAA" w:rsidRPr="000B511E" w:rsidRDefault="00FC6FAA" w:rsidP="00C66BB5">
      <w:pPr>
        <w:spacing w:after="0" w:line="240" w:lineRule="auto"/>
        <w:rPr>
          <w:rFonts w:ascii="Times New Roman" w:hAnsi="Times New Roman"/>
          <w:lang w:val="da-DK"/>
        </w:rPr>
      </w:pPr>
    </w:p>
    <w:p w14:paraId="2DA888BA" w14:textId="77777777" w:rsidR="00FC6FAA" w:rsidRPr="000B511E" w:rsidRDefault="00FC6FAA" w:rsidP="00C66BB5">
      <w:pPr>
        <w:spacing w:after="0" w:line="240" w:lineRule="auto"/>
        <w:rPr>
          <w:rFonts w:ascii="Times New Roman" w:hAnsi="Times New Roman"/>
          <w:lang w:val="da-DK"/>
        </w:rPr>
      </w:pPr>
    </w:p>
    <w:p w14:paraId="35921AA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4115D675" w14:textId="77777777" w:rsidR="00FC6FAA" w:rsidRPr="000B511E" w:rsidRDefault="00FC6FAA" w:rsidP="00C66BB5">
      <w:pPr>
        <w:keepNext/>
        <w:keepLines/>
        <w:spacing w:after="0" w:line="240" w:lineRule="auto"/>
        <w:rPr>
          <w:rFonts w:ascii="Times New Roman" w:hAnsi="Times New Roman"/>
          <w:lang w:val="da-DK"/>
        </w:rPr>
      </w:pPr>
    </w:p>
    <w:p w14:paraId="7DD1132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58D8B867" w14:textId="77777777" w:rsidR="00FC6FAA" w:rsidRPr="000B511E" w:rsidRDefault="00FC6FAA" w:rsidP="00C66BB5">
      <w:pPr>
        <w:spacing w:after="0" w:line="240" w:lineRule="auto"/>
        <w:rPr>
          <w:rFonts w:ascii="Times New Roman" w:hAnsi="Times New Roman"/>
          <w:lang w:val="da-DK"/>
        </w:rPr>
      </w:pPr>
    </w:p>
    <w:p w14:paraId="0D271D5D" w14:textId="77777777" w:rsidR="00FC6FAA" w:rsidRPr="000B511E" w:rsidRDefault="00FC6FAA" w:rsidP="00C66BB5">
      <w:pPr>
        <w:spacing w:after="0" w:line="240" w:lineRule="auto"/>
        <w:rPr>
          <w:rFonts w:ascii="Times New Roman" w:hAnsi="Times New Roman"/>
          <w:lang w:val="da-DK"/>
        </w:rPr>
      </w:pPr>
    </w:p>
    <w:p w14:paraId="309E396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410BE161" w14:textId="77777777" w:rsidR="00F130E5" w:rsidRPr="000B511E" w:rsidRDefault="00F130E5" w:rsidP="00C66BB5">
      <w:pPr>
        <w:keepNext/>
        <w:keepLines/>
        <w:spacing w:after="0" w:line="240" w:lineRule="auto"/>
        <w:rPr>
          <w:rFonts w:ascii="Times New Roman" w:hAnsi="Times New Roman"/>
          <w:lang w:val="da-DK"/>
        </w:rPr>
      </w:pPr>
    </w:p>
    <w:p w14:paraId="7FD22757" w14:textId="77777777" w:rsidR="00FC6FAA" w:rsidRPr="000B511E" w:rsidRDefault="00FC6FAA" w:rsidP="00C66BB5">
      <w:pPr>
        <w:spacing w:after="0" w:line="240" w:lineRule="auto"/>
        <w:rPr>
          <w:rFonts w:ascii="Times New Roman" w:hAnsi="Times New Roman"/>
          <w:lang w:val="da-DK"/>
        </w:rPr>
      </w:pPr>
    </w:p>
    <w:p w14:paraId="3C3C446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6F18A00B" w14:textId="77777777" w:rsidR="00FC6FAA" w:rsidRPr="000B511E" w:rsidRDefault="00FC6FAA" w:rsidP="00C66BB5">
      <w:pPr>
        <w:keepNext/>
        <w:keepLines/>
        <w:spacing w:after="0" w:line="240" w:lineRule="auto"/>
        <w:rPr>
          <w:rFonts w:ascii="Times New Roman" w:hAnsi="Times New Roman"/>
          <w:lang w:val="da-DK"/>
        </w:rPr>
      </w:pPr>
    </w:p>
    <w:p w14:paraId="1EC0BF88"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63808FDB" w14:textId="77777777" w:rsidR="00FC6FAA" w:rsidRPr="000B511E" w:rsidRDefault="00FC6FAA" w:rsidP="00C66BB5">
      <w:pPr>
        <w:spacing w:after="0" w:line="240" w:lineRule="auto"/>
        <w:rPr>
          <w:rFonts w:ascii="Times New Roman" w:hAnsi="Times New Roman"/>
          <w:lang w:val="da-DK"/>
        </w:rPr>
      </w:pPr>
    </w:p>
    <w:p w14:paraId="561BC163" w14:textId="77777777" w:rsidR="00FC6FAA" w:rsidRPr="000B511E" w:rsidRDefault="00FC6FAA" w:rsidP="00C66BB5">
      <w:pPr>
        <w:spacing w:after="0" w:line="240" w:lineRule="auto"/>
        <w:rPr>
          <w:rFonts w:ascii="Times New Roman" w:hAnsi="Times New Roman"/>
          <w:lang w:val="da-DK"/>
        </w:rPr>
      </w:pPr>
    </w:p>
    <w:p w14:paraId="01D6E45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2C0263E7" w14:textId="77777777" w:rsidR="00FC6FAA" w:rsidRPr="000B511E" w:rsidRDefault="00FC6FAA" w:rsidP="00C66BB5">
      <w:pPr>
        <w:keepNext/>
        <w:keepLines/>
        <w:spacing w:after="0" w:line="240" w:lineRule="auto"/>
        <w:rPr>
          <w:rFonts w:ascii="Times New Roman" w:hAnsi="Times New Roman"/>
          <w:lang w:val="da-DK"/>
        </w:rPr>
      </w:pPr>
    </w:p>
    <w:p w14:paraId="72BF524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30C4A24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0293071E" w14:textId="77777777" w:rsidR="00FC6FAA" w:rsidRPr="000B511E" w:rsidRDefault="00FC6FAA" w:rsidP="00C66BB5">
      <w:pPr>
        <w:pStyle w:val="lab-p2"/>
        <w:spacing w:before="0" w:after="0" w:line="240" w:lineRule="auto"/>
        <w:rPr>
          <w:rFonts w:ascii="Times New Roman" w:hAnsi="Times New Roman"/>
          <w:lang w:val="da-DK"/>
        </w:rPr>
      </w:pPr>
    </w:p>
    <w:p w14:paraId="5D84C4A4"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4978B101" w14:textId="77777777" w:rsidR="0014534D" w:rsidRPr="000B511E" w:rsidRDefault="0014534D" w:rsidP="00C66BB5">
      <w:pPr>
        <w:spacing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362B53A6" w14:textId="77777777" w:rsidR="00FC6FAA" w:rsidRPr="000B511E" w:rsidRDefault="00FC6FAA" w:rsidP="00C66BB5">
      <w:pPr>
        <w:spacing w:after="0" w:line="240" w:lineRule="auto"/>
        <w:rPr>
          <w:rFonts w:ascii="Times New Roman" w:hAnsi="Times New Roman"/>
          <w:lang w:val="da-DK"/>
        </w:rPr>
      </w:pPr>
    </w:p>
    <w:p w14:paraId="3734CA71" w14:textId="77777777" w:rsidR="00FC6FAA" w:rsidRPr="000B511E" w:rsidRDefault="00FC6FAA" w:rsidP="00C66BB5">
      <w:pPr>
        <w:spacing w:after="0" w:line="240" w:lineRule="auto"/>
        <w:rPr>
          <w:rFonts w:ascii="Times New Roman" w:hAnsi="Times New Roman"/>
          <w:lang w:val="da-DK"/>
        </w:rPr>
      </w:pPr>
    </w:p>
    <w:p w14:paraId="7F47214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66D54F0D" w14:textId="77777777" w:rsidR="00F130E5" w:rsidRPr="000B511E" w:rsidRDefault="00F130E5" w:rsidP="00C66BB5">
      <w:pPr>
        <w:keepNext/>
        <w:keepLines/>
        <w:spacing w:after="0" w:line="240" w:lineRule="auto"/>
        <w:rPr>
          <w:rFonts w:ascii="Times New Roman" w:hAnsi="Times New Roman"/>
          <w:lang w:val="da-DK"/>
        </w:rPr>
      </w:pPr>
    </w:p>
    <w:p w14:paraId="20469C09" w14:textId="77777777" w:rsidR="00FC6FAA" w:rsidRPr="000B511E" w:rsidRDefault="00FC6FAA" w:rsidP="00C66BB5">
      <w:pPr>
        <w:spacing w:after="0" w:line="240" w:lineRule="auto"/>
        <w:rPr>
          <w:rFonts w:ascii="Times New Roman" w:hAnsi="Times New Roman"/>
          <w:lang w:val="da-DK"/>
        </w:rPr>
      </w:pPr>
    </w:p>
    <w:p w14:paraId="4FDCD7D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66513363" w14:textId="77777777" w:rsidR="00FC6FAA" w:rsidRPr="000B511E" w:rsidRDefault="00FC6FAA" w:rsidP="00C66BB5">
      <w:pPr>
        <w:keepNext/>
        <w:keepLines/>
        <w:spacing w:after="0" w:line="240" w:lineRule="auto"/>
        <w:rPr>
          <w:rFonts w:ascii="Times New Roman" w:hAnsi="Times New Roman"/>
          <w:lang w:val="da-DK"/>
        </w:rPr>
      </w:pPr>
    </w:p>
    <w:p w14:paraId="542D4677"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67F5137A" w14:textId="77777777" w:rsidR="00FC6FAA" w:rsidRPr="000B511E" w:rsidRDefault="00FC6FAA" w:rsidP="00C66BB5">
      <w:pPr>
        <w:spacing w:after="0" w:line="240" w:lineRule="auto"/>
        <w:rPr>
          <w:rFonts w:ascii="Times New Roman" w:hAnsi="Times New Roman"/>
          <w:lang w:val="da-DK"/>
        </w:rPr>
      </w:pPr>
    </w:p>
    <w:p w14:paraId="3FF91DC4" w14:textId="77777777" w:rsidR="00FC6FAA" w:rsidRPr="000B511E" w:rsidRDefault="00FC6FAA" w:rsidP="00C66BB5">
      <w:pPr>
        <w:spacing w:after="0" w:line="240" w:lineRule="auto"/>
        <w:rPr>
          <w:rFonts w:ascii="Times New Roman" w:hAnsi="Times New Roman"/>
          <w:lang w:val="da-DK"/>
        </w:rPr>
      </w:pPr>
    </w:p>
    <w:p w14:paraId="52F7B80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045AC300" w14:textId="77777777" w:rsidR="00FC6FAA" w:rsidRPr="000B511E" w:rsidRDefault="00FC6FAA" w:rsidP="00C66BB5">
      <w:pPr>
        <w:keepNext/>
        <w:keepLines/>
        <w:spacing w:after="0" w:line="240" w:lineRule="auto"/>
        <w:rPr>
          <w:rFonts w:ascii="Times New Roman" w:hAnsi="Times New Roman"/>
          <w:lang w:val="da-DK"/>
        </w:rPr>
      </w:pPr>
    </w:p>
    <w:p w14:paraId="28F7992A"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/011</w:t>
      </w:r>
    </w:p>
    <w:p w14:paraId="3DBBA2A5"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/012</w:t>
      </w:r>
    </w:p>
    <w:p w14:paraId="625B6B3B"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/037</w:t>
      </w:r>
    </w:p>
    <w:p w14:paraId="682DA7B9"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/038</w:t>
      </w:r>
    </w:p>
    <w:p w14:paraId="3A8856A0" w14:textId="77777777" w:rsidR="00FC6FAA" w:rsidRPr="000B511E" w:rsidRDefault="00FC6FAA" w:rsidP="00C66BB5">
      <w:pPr>
        <w:spacing w:after="0" w:line="240" w:lineRule="auto"/>
        <w:rPr>
          <w:rFonts w:ascii="Times New Roman" w:hAnsi="Times New Roman"/>
          <w:lang w:val="da-DK"/>
        </w:rPr>
      </w:pPr>
    </w:p>
    <w:p w14:paraId="1B6FF99D" w14:textId="77777777" w:rsidR="00FC6FAA" w:rsidRPr="000B511E" w:rsidRDefault="00FC6FAA" w:rsidP="00C66BB5">
      <w:pPr>
        <w:spacing w:after="0" w:line="240" w:lineRule="auto"/>
        <w:rPr>
          <w:rFonts w:ascii="Times New Roman" w:hAnsi="Times New Roman"/>
          <w:lang w:val="da-DK"/>
        </w:rPr>
      </w:pPr>
    </w:p>
    <w:p w14:paraId="31C7CC6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58FA9457" w14:textId="77777777" w:rsidR="00FC6FAA" w:rsidRPr="000B511E" w:rsidRDefault="00FC6FAA" w:rsidP="00C66BB5">
      <w:pPr>
        <w:keepNext/>
        <w:keepLines/>
        <w:spacing w:after="0" w:line="240" w:lineRule="auto"/>
        <w:rPr>
          <w:rFonts w:ascii="Times New Roman" w:hAnsi="Times New Roman"/>
          <w:lang w:val="da-DK"/>
        </w:rPr>
      </w:pPr>
    </w:p>
    <w:p w14:paraId="2019BB87"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163BEF6E" w14:textId="77777777" w:rsidR="00FC6FAA" w:rsidRPr="000B511E" w:rsidRDefault="00FC6FAA" w:rsidP="00C66BB5">
      <w:pPr>
        <w:spacing w:after="0" w:line="240" w:lineRule="auto"/>
        <w:rPr>
          <w:rFonts w:ascii="Times New Roman" w:hAnsi="Times New Roman"/>
          <w:lang w:val="da-DK"/>
        </w:rPr>
      </w:pPr>
    </w:p>
    <w:p w14:paraId="145D0A15" w14:textId="77777777" w:rsidR="00FC6FAA" w:rsidRPr="000B511E" w:rsidRDefault="00FC6FAA" w:rsidP="00C66BB5">
      <w:pPr>
        <w:spacing w:after="0" w:line="240" w:lineRule="auto"/>
        <w:rPr>
          <w:rFonts w:ascii="Times New Roman" w:hAnsi="Times New Roman"/>
          <w:lang w:val="da-DK"/>
        </w:rPr>
      </w:pPr>
    </w:p>
    <w:p w14:paraId="5058872B"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6F4657A8" w14:textId="77777777" w:rsidR="002724C4" w:rsidRPr="000B511E" w:rsidRDefault="002724C4" w:rsidP="00C66BB5">
      <w:pPr>
        <w:keepNext/>
        <w:keepLines/>
        <w:spacing w:after="0" w:line="240" w:lineRule="auto"/>
        <w:rPr>
          <w:rFonts w:ascii="Times New Roman" w:hAnsi="Times New Roman"/>
          <w:lang w:val="da-DK"/>
        </w:rPr>
      </w:pPr>
    </w:p>
    <w:p w14:paraId="789DBC77" w14:textId="77777777" w:rsidR="00FC6FAA" w:rsidRPr="000B511E" w:rsidRDefault="00FC6FAA" w:rsidP="00C66BB5">
      <w:pPr>
        <w:spacing w:after="0" w:line="240" w:lineRule="auto"/>
        <w:rPr>
          <w:rFonts w:ascii="Times New Roman" w:hAnsi="Times New Roman"/>
          <w:lang w:val="da-DK"/>
        </w:rPr>
      </w:pPr>
    </w:p>
    <w:p w14:paraId="56542BE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7625DEF6" w14:textId="77777777" w:rsidR="00F130E5" w:rsidRPr="000B511E" w:rsidRDefault="00F130E5" w:rsidP="00C66BB5">
      <w:pPr>
        <w:keepNext/>
        <w:keepLines/>
        <w:spacing w:after="0" w:line="240" w:lineRule="auto"/>
        <w:rPr>
          <w:rFonts w:ascii="Times New Roman" w:hAnsi="Times New Roman"/>
          <w:lang w:val="da-DK"/>
        </w:rPr>
      </w:pPr>
    </w:p>
    <w:p w14:paraId="25E78897" w14:textId="77777777" w:rsidR="00FC6FAA" w:rsidRPr="000B511E" w:rsidRDefault="00FC6FAA" w:rsidP="00C66BB5">
      <w:pPr>
        <w:spacing w:after="0" w:line="240" w:lineRule="auto"/>
        <w:rPr>
          <w:rFonts w:ascii="Times New Roman" w:hAnsi="Times New Roman"/>
          <w:lang w:val="da-DK"/>
        </w:rPr>
      </w:pPr>
    </w:p>
    <w:p w14:paraId="3E6FE13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651F1AEC" w14:textId="77777777" w:rsidR="00FC6FAA" w:rsidRPr="000B511E" w:rsidRDefault="00FC6FAA" w:rsidP="00C66BB5">
      <w:pPr>
        <w:keepNext/>
        <w:keepLines/>
        <w:spacing w:after="0" w:line="240" w:lineRule="auto"/>
        <w:rPr>
          <w:rFonts w:ascii="Times New Roman" w:hAnsi="Times New Roman"/>
          <w:lang w:val="da-DK"/>
        </w:rPr>
      </w:pPr>
    </w:p>
    <w:p w14:paraId="7558AED1"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6</w:t>
      </w:r>
      <w:r w:rsidR="006E6071" w:rsidRPr="000B511E">
        <w:rPr>
          <w:rFonts w:ascii="Times New Roman" w:hAnsi="Times New Roman"/>
          <w:lang w:val="da-DK"/>
        </w:rPr>
        <w:t> </w:t>
      </w:r>
      <w:r w:rsidR="00F130E5" w:rsidRPr="000B511E">
        <w:rPr>
          <w:rFonts w:ascii="Times New Roman" w:hAnsi="Times New Roman"/>
          <w:lang w:val="da-DK"/>
        </w:rPr>
        <w:t>000 IE/0,6 ml</w:t>
      </w:r>
    </w:p>
    <w:p w14:paraId="66377505"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6 000 IU/0,6 ml</w:t>
      </w:r>
    </w:p>
    <w:p w14:paraId="78912CA3" w14:textId="77777777" w:rsidR="00FC6FAA" w:rsidRPr="000B511E" w:rsidRDefault="00FC6FAA" w:rsidP="00EC3CC4">
      <w:pPr>
        <w:pStyle w:val="lab-p1"/>
        <w:spacing w:after="0" w:line="240" w:lineRule="auto"/>
        <w:rPr>
          <w:rFonts w:ascii="Times New Roman" w:hAnsi="Times New Roman"/>
          <w:highlight w:val="lightGray"/>
          <w:lang w:val="da-DK"/>
        </w:rPr>
      </w:pPr>
    </w:p>
    <w:p w14:paraId="746A51A9" w14:textId="77777777" w:rsidR="00FC6FAA" w:rsidRPr="000B511E" w:rsidRDefault="00FC6FAA" w:rsidP="00C66BB5">
      <w:pPr>
        <w:spacing w:after="0" w:line="240" w:lineRule="auto"/>
        <w:rPr>
          <w:rFonts w:ascii="Times New Roman" w:hAnsi="Times New Roman"/>
          <w:lang w:val="da-DK"/>
        </w:rPr>
      </w:pPr>
    </w:p>
    <w:p w14:paraId="2DCBC8B1"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7DDEF15C" w14:textId="77777777" w:rsidR="00FC6FAA" w:rsidRPr="000B511E" w:rsidRDefault="00FC6FAA" w:rsidP="00C66BB5">
      <w:pPr>
        <w:keepNext/>
        <w:keepLines/>
        <w:spacing w:after="0" w:line="240" w:lineRule="auto"/>
        <w:rPr>
          <w:rFonts w:ascii="Times New Roman" w:hAnsi="Times New Roman"/>
          <w:highlight w:val="lightGray"/>
          <w:lang w:val="da-DK"/>
        </w:rPr>
      </w:pPr>
    </w:p>
    <w:p w14:paraId="6CDE4610"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2632C688" w14:textId="77777777" w:rsidR="00FC6FAA" w:rsidRPr="000B511E" w:rsidRDefault="00FC6FAA" w:rsidP="00C66BB5">
      <w:pPr>
        <w:spacing w:after="0" w:line="240" w:lineRule="auto"/>
        <w:rPr>
          <w:rFonts w:ascii="Times New Roman" w:hAnsi="Times New Roman"/>
          <w:highlight w:val="lightGray"/>
          <w:lang w:val="da-DK"/>
        </w:rPr>
      </w:pPr>
    </w:p>
    <w:p w14:paraId="04F7067C" w14:textId="77777777" w:rsidR="00FC6FAA" w:rsidRPr="000B511E" w:rsidRDefault="00FC6FAA" w:rsidP="00C66BB5">
      <w:pPr>
        <w:spacing w:after="0" w:line="240" w:lineRule="auto"/>
        <w:rPr>
          <w:rFonts w:ascii="Times New Roman" w:hAnsi="Times New Roman"/>
          <w:highlight w:val="lightGray"/>
          <w:lang w:val="da-DK"/>
        </w:rPr>
      </w:pPr>
    </w:p>
    <w:p w14:paraId="13C06392"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56B88512" w14:textId="77777777" w:rsidR="00FC6FAA" w:rsidRPr="000B511E" w:rsidRDefault="00FC6FAA" w:rsidP="00C66BB5">
      <w:pPr>
        <w:keepNext/>
        <w:keepLines/>
        <w:spacing w:after="0" w:line="240" w:lineRule="auto"/>
        <w:rPr>
          <w:rFonts w:ascii="Times New Roman" w:hAnsi="Times New Roman"/>
          <w:lang w:val="da-DK"/>
        </w:rPr>
      </w:pPr>
    </w:p>
    <w:p w14:paraId="7FD5E3BE"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4B8EF8EB"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46F023D1" w14:textId="77777777" w:rsidR="003F4B11"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059AD79B" w14:textId="77777777" w:rsidR="00FC553A" w:rsidRPr="000B511E" w:rsidRDefault="00FC553A" w:rsidP="00C66BB5">
      <w:pPr>
        <w:spacing w:after="0" w:line="240" w:lineRule="auto"/>
        <w:rPr>
          <w:rFonts w:ascii="Times New Roman" w:hAnsi="Times New Roman"/>
          <w:lang w:val="da-DK"/>
        </w:rPr>
      </w:pPr>
    </w:p>
    <w:p w14:paraId="204DFE26" w14:textId="77777777" w:rsidR="007E1657"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6B1BAB0E" w14:textId="77777777" w:rsidR="007E1657" w:rsidRPr="000B511E" w:rsidRDefault="007E1657" w:rsidP="00C66BB5">
      <w:pPr>
        <w:pStyle w:val="lab-title2-secondpage"/>
        <w:spacing w:before="0" w:after="0" w:line="240" w:lineRule="auto"/>
        <w:rPr>
          <w:rFonts w:ascii="Times New Roman" w:hAnsi="Times New Roman"/>
          <w:lang w:val="da-DK"/>
        </w:rPr>
      </w:pPr>
    </w:p>
    <w:p w14:paraId="1F7E1B38"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43E6F2CF" w14:textId="77777777" w:rsidR="00F130E5" w:rsidRPr="000B511E" w:rsidRDefault="00F130E5" w:rsidP="00C66BB5">
      <w:pPr>
        <w:pStyle w:val="lab-p1"/>
        <w:spacing w:after="0" w:line="240" w:lineRule="auto"/>
        <w:rPr>
          <w:rFonts w:ascii="Times New Roman" w:hAnsi="Times New Roman"/>
          <w:lang w:val="da-DK"/>
        </w:rPr>
      </w:pPr>
    </w:p>
    <w:p w14:paraId="0DFDC346" w14:textId="77777777" w:rsidR="002D3038" w:rsidRPr="000B511E" w:rsidRDefault="002D3038" w:rsidP="00C66BB5">
      <w:pPr>
        <w:spacing w:after="0" w:line="240" w:lineRule="auto"/>
        <w:rPr>
          <w:rFonts w:ascii="Times New Roman" w:hAnsi="Times New Roman"/>
          <w:lang w:val="da-DK"/>
        </w:rPr>
      </w:pPr>
    </w:p>
    <w:p w14:paraId="5B39004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34CBEE25" w14:textId="77777777" w:rsidR="002D3038" w:rsidRPr="000B511E" w:rsidRDefault="002D3038" w:rsidP="00C66BB5">
      <w:pPr>
        <w:keepNext/>
        <w:keepLines/>
        <w:spacing w:after="0" w:line="240" w:lineRule="auto"/>
        <w:rPr>
          <w:rFonts w:ascii="Times New Roman" w:hAnsi="Times New Roman"/>
          <w:lang w:val="da-DK"/>
        </w:rPr>
      </w:pPr>
    </w:p>
    <w:p w14:paraId="0E7BD930"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6</w:t>
      </w:r>
      <w:r w:rsidR="006E6071" w:rsidRPr="000B511E">
        <w:rPr>
          <w:rFonts w:ascii="Times New Roman" w:hAnsi="Times New Roman"/>
          <w:lang w:val="da-DK"/>
        </w:rPr>
        <w:t> </w:t>
      </w:r>
      <w:r w:rsidR="00F130E5" w:rsidRPr="000B511E">
        <w:rPr>
          <w:rFonts w:ascii="Times New Roman" w:hAnsi="Times New Roman"/>
          <w:lang w:val="da-DK"/>
        </w:rPr>
        <w:t>000 IE/0,6 ml injektionsvæske</w:t>
      </w:r>
    </w:p>
    <w:p w14:paraId="4047AE73"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6 000 IU/0,6 ml injektionsvæske</w:t>
      </w:r>
    </w:p>
    <w:p w14:paraId="18FC4B78" w14:textId="77777777" w:rsidR="002D3038" w:rsidRPr="000B511E" w:rsidRDefault="002D3038" w:rsidP="00C66BB5">
      <w:pPr>
        <w:pStyle w:val="lab-p2"/>
        <w:spacing w:before="0" w:after="0" w:line="240" w:lineRule="auto"/>
        <w:rPr>
          <w:rFonts w:ascii="Times New Roman" w:hAnsi="Times New Roman"/>
          <w:lang w:val="da-DK"/>
        </w:rPr>
      </w:pPr>
    </w:p>
    <w:p w14:paraId="21E7FE55" w14:textId="77777777" w:rsidR="00F130E5" w:rsidRPr="000B511E" w:rsidRDefault="006E6071"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C14BE2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22CF8548" w14:textId="77777777" w:rsidR="002D3038" w:rsidRPr="000B511E" w:rsidRDefault="002D3038" w:rsidP="00C66BB5">
      <w:pPr>
        <w:spacing w:after="0" w:line="240" w:lineRule="auto"/>
        <w:rPr>
          <w:rFonts w:ascii="Times New Roman" w:hAnsi="Times New Roman"/>
          <w:lang w:val="da-DK"/>
        </w:rPr>
      </w:pPr>
    </w:p>
    <w:p w14:paraId="0E38EDF5" w14:textId="77777777" w:rsidR="002D3038" w:rsidRPr="000B511E" w:rsidRDefault="002D3038" w:rsidP="00C66BB5">
      <w:pPr>
        <w:spacing w:after="0" w:line="240" w:lineRule="auto"/>
        <w:rPr>
          <w:rFonts w:ascii="Times New Roman" w:hAnsi="Times New Roman"/>
          <w:lang w:val="da-DK"/>
        </w:rPr>
      </w:pPr>
    </w:p>
    <w:p w14:paraId="390D787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54D34A5E" w14:textId="77777777" w:rsidR="00F130E5" w:rsidRPr="000B511E" w:rsidRDefault="00F130E5" w:rsidP="00C66BB5">
      <w:pPr>
        <w:keepNext/>
        <w:keepLines/>
        <w:spacing w:after="0" w:line="240" w:lineRule="auto"/>
        <w:rPr>
          <w:rFonts w:ascii="Times New Roman" w:hAnsi="Times New Roman"/>
          <w:lang w:val="da-DK"/>
        </w:rPr>
      </w:pPr>
    </w:p>
    <w:p w14:paraId="48D8C985" w14:textId="77777777" w:rsidR="002D3038" w:rsidRPr="000B511E" w:rsidRDefault="002D3038" w:rsidP="00C66BB5">
      <w:pPr>
        <w:spacing w:after="0" w:line="240" w:lineRule="auto"/>
        <w:rPr>
          <w:rFonts w:ascii="Times New Roman" w:hAnsi="Times New Roman"/>
          <w:lang w:val="da-DK"/>
        </w:rPr>
      </w:pPr>
    </w:p>
    <w:p w14:paraId="3FB7D73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0AC777E1" w14:textId="77777777" w:rsidR="002D3038" w:rsidRPr="000B511E" w:rsidRDefault="002D3038" w:rsidP="00C66BB5">
      <w:pPr>
        <w:keepNext/>
        <w:keepLines/>
        <w:spacing w:after="0" w:line="240" w:lineRule="auto"/>
        <w:rPr>
          <w:rFonts w:ascii="Times New Roman" w:hAnsi="Times New Roman"/>
          <w:lang w:val="da-DK"/>
        </w:rPr>
      </w:pPr>
    </w:p>
    <w:p w14:paraId="214E96A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5EF5788D" w14:textId="77777777" w:rsidR="002D3038" w:rsidRPr="000B511E" w:rsidRDefault="002D3038" w:rsidP="00C66BB5">
      <w:pPr>
        <w:spacing w:after="0" w:line="240" w:lineRule="auto"/>
        <w:rPr>
          <w:rFonts w:ascii="Times New Roman" w:hAnsi="Times New Roman"/>
          <w:lang w:val="da-DK"/>
        </w:rPr>
      </w:pPr>
    </w:p>
    <w:p w14:paraId="0A1E9FCE" w14:textId="77777777" w:rsidR="002D3038" w:rsidRPr="000B511E" w:rsidRDefault="002D3038" w:rsidP="00C66BB5">
      <w:pPr>
        <w:spacing w:after="0" w:line="240" w:lineRule="auto"/>
        <w:rPr>
          <w:rFonts w:ascii="Times New Roman" w:hAnsi="Times New Roman"/>
          <w:lang w:val="da-DK"/>
        </w:rPr>
      </w:pPr>
    </w:p>
    <w:p w14:paraId="53E5488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1E1B25DA" w14:textId="77777777" w:rsidR="002D3038" w:rsidRPr="000B511E" w:rsidRDefault="002D3038" w:rsidP="00C66BB5">
      <w:pPr>
        <w:keepNext/>
        <w:keepLines/>
        <w:spacing w:after="0" w:line="240" w:lineRule="auto"/>
        <w:rPr>
          <w:rFonts w:ascii="Times New Roman" w:hAnsi="Times New Roman"/>
          <w:lang w:val="da-DK"/>
        </w:rPr>
      </w:pPr>
    </w:p>
    <w:p w14:paraId="1287DD6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0144D37E" w14:textId="77777777" w:rsidR="002D3038" w:rsidRPr="000B511E" w:rsidRDefault="002D3038" w:rsidP="00C66BB5">
      <w:pPr>
        <w:spacing w:after="0" w:line="240" w:lineRule="auto"/>
        <w:rPr>
          <w:rFonts w:ascii="Times New Roman" w:hAnsi="Times New Roman"/>
          <w:lang w:val="da-DK"/>
        </w:rPr>
      </w:pPr>
    </w:p>
    <w:p w14:paraId="487248E9" w14:textId="77777777" w:rsidR="002D3038" w:rsidRPr="000B511E" w:rsidRDefault="002D3038" w:rsidP="00C66BB5">
      <w:pPr>
        <w:spacing w:after="0" w:line="240" w:lineRule="auto"/>
        <w:rPr>
          <w:rFonts w:ascii="Times New Roman" w:hAnsi="Times New Roman"/>
          <w:lang w:val="da-DK"/>
        </w:rPr>
      </w:pPr>
    </w:p>
    <w:p w14:paraId="6363FF1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0752BB" w:rsidRPr="000B511E">
        <w:rPr>
          <w:rFonts w:ascii="Times New Roman" w:hAnsi="Times New Roman"/>
          <w:lang w:val="da-DK"/>
        </w:rPr>
        <w:t>ENHEDER</w:t>
      </w:r>
    </w:p>
    <w:p w14:paraId="0E3D0E1D" w14:textId="77777777" w:rsidR="00F130E5" w:rsidRPr="000B511E" w:rsidRDefault="00F130E5" w:rsidP="00C66BB5">
      <w:pPr>
        <w:keepNext/>
        <w:keepLines/>
        <w:spacing w:after="0" w:line="240" w:lineRule="auto"/>
        <w:rPr>
          <w:rFonts w:ascii="Times New Roman" w:hAnsi="Times New Roman"/>
          <w:lang w:val="da-DK"/>
        </w:rPr>
      </w:pPr>
    </w:p>
    <w:p w14:paraId="57532754" w14:textId="77777777" w:rsidR="002D3038" w:rsidRPr="000B511E" w:rsidRDefault="002D3038" w:rsidP="00C66BB5">
      <w:pPr>
        <w:spacing w:after="0" w:line="240" w:lineRule="auto"/>
        <w:rPr>
          <w:rFonts w:ascii="Times New Roman" w:hAnsi="Times New Roman"/>
          <w:lang w:val="da-DK"/>
        </w:rPr>
      </w:pPr>
    </w:p>
    <w:p w14:paraId="2C18B59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4AFAD677" w14:textId="77777777" w:rsidR="00F130E5" w:rsidRPr="000B511E" w:rsidRDefault="00F130E5" w:rsidP="00C66BB5">
      <w:pPr>
        <w:keepNext/>
        <w:keepLines/>
        <w:spacing w:after="0" w:line="240" w:lineRule="auto"/>
        <w:rPr>
          <w:rFonts w:ascii="Times New Roman" w:hAnsi="Times New Roman"/>
          <w:lang w:val="da-DK"/>
        </w:rPr>
      </w:pPr>
    </w:p>
    <w:p w14:paraId="14027C0F" w14:textId="77777777" w:rsidR="00654E33"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3E5E0359" w14:textId="77777777" w:rsidR="00654E33" w:rsidRPr="000B511E" w:rsidRDefault="00654E33" w:rsidP="00C66BB5">
      <w:pPr>
        <w:pStyle w:val="lab-title2-secondpage"/>
        <w:spacing w:before="0" w:after="0" w:line="240" w:lineRule="auto"/>
        <w:rPr>
          <w:rFonts w:ascii="Times New Roman" w:hAnsi="Times New Roman"/>
          <w:lang w:val="da-DK"/>
        </w:rPr>
      </w:pPr>
    </w:p>
    <w:p w14:paraId="37B33424"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70E41581" w14:textId="77777777" w:rsidR="00F130E5" w:rsidRPr="000B511E" w:rsidRDefault="00F130E5" w:rsidP="00C66BB5">
      <w:pPr>
        <w:pStyle w:val="lab-p1"/>
        <w:spacing w:after="0" w:line="240" w:lineRule="auto"/>
        <w:rPr>
          <w:rFonts w:ascii="Times New Roman" w:hAnsi="Times New Roman"/>
          <w:lang w:val="da-DK"/>
        </w:rPr>
      </w:pPr>
    </w:p>
    <w:p w14:paraId="7919DA30" w14:textId="77777777" w:rsidR="005B3C6E" w:rsidRPr="000B511E" w:rsidRDefault="005B3C6E" w:rsidP="00C66BB5">
      <w:pPr>
        <w:spacing w:after="0" w:line="240" w:lineRule="auto"/>
        <w:rPr>
          <w:rFonts w:ascii="Times New Roman" w:hAnsi="Times New Roman"/>
          <w:lang w:val="da-DK"/>
        </w:rPr>
      </w:pPr>
    </w:p>
    <w:p w14:paraId="6FD46C0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43414DD7" w14:textId="77777777" w:rsidR="005B3C6E" w:rsidRPr="000B511E" w:rsidRDefault="005B3C6E" w:rsidP="00C66BB5">
      <w:pPr>
        <w:keepNext/>
        <w:keepLines/>
        <w:spacing w:after="0" w:line="240" w:lineRule="auto"/>
        <w:rPr>
          <w:rFonts w:ascii="Times New Roman" w:hAnsi="Times New Roman"/>
          <w:lang w:val="da-DK"/>
        </w:rPr>
      </w:pPr>
    </w:p>
    <w:p w14:paraId="3B541057"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7</w:t>
      </w:r>
      <w:r w:rsidR="006E6071" w:rsidRPr="000B511E">
        <w:rPr>
          <w:rFonts w:ascii="Times New Roman" w:hAnsi="Times New Roman"/>
          <w:lang w:val="da-DK"/>
        </w:rPr>
        <w:t> </w:t>
      </w:r>
      <w:r w:rsidR="00F130E5" w:rsidRPr="000B511E">
        <w:rPr>
          <w:rFonts w:ascii="Times New Roman" w:hAnsi="Times New Roman"/>
          <w:lang w:val="da-DK"/>
        </w:rPr>
        <w:t xml:space="preserve">000 IE/0,7 ml injektionsvæske, opløsning i fyldt </w:t>
      </w:r>
      <w:r w:rsidR="00D348F8" w:rsidRPr="000B511E">
        <w:rPr>
          <w:rFonts w:ascii="Times New Roman" w:hAnsi="Times New Roman"/>
          <w:lang w:val="da-DK"/>
        </w:rPr>
        <w:t>sprøjte</w:t>
      </w:r>
    </w:p>
    <w:p w14:paraId="2303AE47"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7 000 IU/0,7 ml injektionsvæske, opløsning i fyldt sprøjte</w:t>
      </w:r>
    </w:p>
    <w:p w14:paraId="5F419702" w14:textId="77777777" w:rsidR="005B3C6E" w:rsidRPr="000B511E" w:rsidRDefault="005B3C6E" w:rsidP="00C66BB5">
      <w:pPr>
        <w:pStyle w:val="lab-p2"/>
        <w:spacing w:before="0" w:after="0" w:line="240" w:lineRule="auto"/>
        <w:rPr>
          <w:rFonts w:ascii="Times New Roman" w:hAnsi="Times New Roman"/>
          <w:lang w:val="da-DK"/>
        </w:rPr>
      </w:pPr>
    </w:p>
    <w:p w14:paraId="724B10EC" w14:textId="77777777" w:rsidR="00F130E5" w:rsidRPr="000B511E" w:rsidRDefault="006E6071"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44D52ED6" w14:textId="77777777" w:rsidR="005B3C6E" w:rsidRPr="000B511E" w:rsidRDefault="005B3C6E" w:rsidP="00C66BB5">
      <w:pPr>
        <w:spacing w:after="0" w:line="240" w:lineRule="auto"/>
        <w:rPr>
          <w:rFonts w:ascii="Times New Roman" w:hAnsi="Times New Roman"/>
          <w:lang w:val="da-DK"/>
        </w:rPr>
      </w:pPr>
    </w:p>
    <w:p w14:paraId="4172A062" w14:textId="77777777" w:rsidR="005B3C6E" w:rsidRPr="000B511E" w:rsidRDefault="005B3C6E" w:rsidP="00C66BB5">
      <w:pPr>
        <w:spacing w:after="0" w:line="240" w:lineRule="auto"/>
        <w:rPr>
          <w:rFonts w:ascii="Times New Roman" w:hAnsi="Times New Roman"/>
          <w:lang w:val="da-DK"/>
        </w:rPr>
      </w:pPr>
    </w:p>
    <w:p w14:paraId="657FA4D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6CE4CD9C" w14:textId="77777777" w:rsidR="005B3C6E" w:rsidRPr="000B511E" w:rsidRDefault="005B3C6E" w:rsidP="00C66BB5">
      <w:pPr>
        <w:keepNext/>
        <w:keepLines/>
        <w:spacing w:after="0" w:line="240" w:lineRule="auto"/>
        <w:rPr>
          <w:rFonts w:ascii="Times New Roman" w:hAnsi="Times New Roman"/>
          <w:lang w:val="da-DK"/>
        </w:rPr>
      </w:pPr>
    </w:p>
    <w:p w14:paraId="20B0C84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0,7 ml indeholder 7</w:t>
      </w:r>
      <w:r w:rsidR="006E6071" w:rsidRPr="000B511E">
        <w:rPr>
          <w:rFonts w:ascii="Times New Roman" w:hAnsi="Times New Roman"/>
          <w:lang w:val="da-DK"/>
        </w:rPr>
        <w:t> </w:t>
      </w:r>
      <w:r w:rsidRPr="000B511E">
        <w:rPr>
          <w:rFonts w:ascii="Times New Roman" w:hAnsi="Times New Roman"/>
          <w:lang w:val="da-DK"/>
        </w:rPr>
        <w:t>000 internationale enheder (IE), svarende til 58,8 mikrogram epoetin alfa.</w:t>
      </w:r>
    </w:p>
    <w:p w14:paraId="38FFB670"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0,7 ml indeholder 7 000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58,8 mikrogram epoetin alfa.</w:t>
      </w:r>
    </w:p>
    <w:p w14:paraId="4506C971" w14:textId="77777777" w:rsidR="005B3C6E" w:rsidRPr="000B511E" w:rsidRDefault="005B3C6E" w:rsidP="00C66BB5">
      <w:pPr>
        <w:spacing w:after="0" w:line="240" w:lineRule="auto"/>
        <w:rPr>
          <w:rFonts w:ascii="Times New Roman" w:hAnsi="Times New Roman"/>
          <w:lang w:val="da-DK"/>
        </w:rPr>
      </w:pPr>
    </w:p>
    <w:p w14:paraId="306ADD54" w14:textId="77777777" w:rsidR="005B3C6E" w:rsidRPr="000B511E" w:rsidRDefault="005B3C6E" w:rsidP="00C66BB5">
      <w:pPr>
        <w:spacing w:after="0" w:line="240" w:lineRule="auto"/>
        <w:rPr>
          <w:rFonts w:ascii="Times New Roman" w:hAnsi="Times New Roman"/>
          <w:lang w:val="da-DK"/>
        </w:rPr>
      </w:pPr>
    </w:p>
    <w:p w14:paraId="0EB99AD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0176BE5F" w14:textId="77777777" w:rsidR="005B3C6E" w:rsidRPr="000B511E" w:rsidRDefault="005B3C6E" w:rsidP="00C66BB5">
      <w:pPr>
        <w:keepNext/>
        <w:keepLines/>
        <w:spacing w:after="0" w:line="240" w:lineRule="auto"/>
        <w:rPr>
          <w:rFonts w:ascii="Times New Roman" w:hAnsi="Times New Roman"/>
          <w:lang w:val="da-DK"/>
        </w:rPr>
      </w:pPr>
    </w:p>
    <w:p w14:paraId="4371EAD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A2173C" w:rsidRPr="000B511E">
        <w:rPr>
          <w:rFonts w:ascii="Times New Roman" w:hAnsi="Times New Roman"/>
          <w:lang w:val="da-DK"/>
        </w:rPr>
        <w:t xml:space="preserve">og </w:t>
      </w:r>
      <w:r w:rsidRPr="000B511E">
        <w:rPr>
          <w:rFonts w:ascii="Times New Roman" w:hAnsi="Times New Roman"/>
          <w:lang w:val="da-DK"/>
        </w:rPr>
        <w:t>vand til injektionsvæsker.</w:t>
      </w:r>
    </w:p>
    <w:p w14:paraId="044A6FD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36B1E346" w14:textId="77777777" w:rsidR="005B3C6E" w:rsidRPr="000B511E" w:rsidRDefault="005B3C6E" w:rsidP="00C66BB5">
      <w:pPr>
        <w:spacing w:after="0" w:line="240" w:lineRule="auto"/>
        <w:rPr>
          <w:rFonts w:ascii="Times New Roman" w:hAnsi="Times New Roman"/>
          <w:lang w:val="da-DK"/>
        </w:rPr>
      </w:pPr>
    </w:p>
    <w:p w14:paraId="6168CF8A" w14:textId="77777777" w:rsidR="005B3C6E" w:rsidRPr="000B511E" w:rsidRDefault="005B3C6E" w:rsidP="00C66BB5">
      <w:pPr>
        <w:spacing w:after="0" w:line="240" w:lineRule="auto"/>
        <w:rPr>
          <w:rFonts w:ascii="Times New Roman" w:hAnsi="Times New Roman"/>
          <w:lang w:val="da-DK"/>
        </w:rPr>
      </w:pPr>
    </w:p>
    <w:p w14:paraId="0CEEDC8B"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428F7A31" w14:textId="77777777" w:rsidR="005B3C6E" w:rsidRPr="000B511E" w:rsidRDefault="005B3C6E" w:rsidP="00C66BB5">
      <w:pPr>
        <w:keepNext/>
        <w:keepLines/>
        <w:spacing w:after="0" w:line="240" w:lineRule="auto"/>
        <w:rPr>
          <w:rFonts w:ascii="Times New Roman" w:hAnsi="Times New Roman"/>
          <w:lang w:val="da-DK"/>
        </w:rPr>
      </w:pPr>
    </w:p>
    <w:p w14:paraId="154F7E6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25B0C54E"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117AA2" w:rsidRPr="000B511E">
        <w:rPr>
          <w:rFonts w:ascii="Times New Roman" w:hAnsi="Times New Roman"/>
          <w:lang w:val="da-DK"/>
        </w:rPr>
        <w:t> </w:t>
      </w:r>
      <w:r w:rsidRPr="000B511E">
        <w:rPr>
          <w:rFonts w:ascii="Times New Roman" w:hAnsi="Times New Roman"/>
          <w:lang w:val="da-DK"/>
        </w:rPr>
        <w:t>fyldt sprøjte med 0,7 ml</w:t>
      </w:r>
    </w:p>
    <w:p w14:paraId="098E084C"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0,7 ml</w:t>
      </w:r>
    </w:p>
    <w:p w14:paraId="28E0FF9D"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 sprøjte med 0,7 ml med kanylebeskyttelse</w:t>
      </w:r>
    </w:p>
    <w:p w14:paraId="5ABADFC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0,7 ml med kanylebeskyttelse</w:t>
      </w:r>
    </w:p>
    <w:p w14:paraId="4E26F862" w14:textId="77777777" w:rsidR="005B3C6E" w:rsidRPr="000B511E" w:rsidRDefault="005B3C6E" w:rsidP="00C66BB5">
      <w:pPr>
        <w:spacing w:after="0" w:line="240" w:lineRule="auto"/>
        <w:rPr>
          <w:rFonts w:ascii="Times New Roman" w:hAnsi="Times New Roman"/>
          <w:lang w:val="da-DK"/>
        </w:rPr>
      </w:pPr>
    </w:p>
    <w:p w14:paraId="48139873" w14:textId="77777777" w:rsidR="005B3C6E" w:rsidRPr="000B511E" w:rsidRDefault="005B3C6E" w:rsidP="00C66BB5">
      <w:pPr>
        <w:spacing w:after="0" w:line="240" w:lineRule="auto"/>
        <w:rPr>
          <w:rFonts w:ascii="Times New Roman" w:hAnsi="Times New Roman"/>
          <w:lang w:val="da-DK"/>
        </w:rPr>
      </w:pPr>
    </w:p>
    <w:p w14:paraId="32CC4D3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62BC18B7" w14:textId="77777777" w:rsidR="005B3C6E" w:rsidRPr="000B511E" w:rsidRDefault="005B3C6E" w:rsidP="00C66BB5">
      <w:pPr>
        <w:keepNext/>
        <w:keepLines/>
        <w:spacing w:after="0" w:line="240" w:lineRule="auto"/>
        <w:rPr>
          <w:rFonts w:ascii="Times New Roman" w:hAnsi="Times New Roman"/>
          <w:lang w:val="da-DK"/>
        </w:rPr>
      </w:pPr>
    </w:p>
    <w:p w14:paraId="650D1279" w14:textId="77777777" w:rsidR="00F130E5" w:rsidRPr="000B511E" w:rsidRDefault="00A2173C"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418A9EA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7DF609D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62E489BE" w14:textId="77777777" w:rsidR="005B3C6E" w:rsidRPr="000B511E" w:rsidRDefault="005B3C6E" w:rsidP="00C66BB5">
      <w:pPr>
        <w:spacing w:after="0" w:line="240" w:lineRule="auto"/>
        <w:rPr>
          <w:rFonts w:ascii="Times New Roman" w:hAnsi="Times New Roman"/>
          <w:lang w:val="da-DK"/>
        </w:rPr>
      </w:pPr>
    </w:p>
    <w:p w14:paraId="74853BFA" w14:textId="77777777" w:rsidR="005B3C6E" w:rsidRPr="000B511E" w:rsidRDefault="005B3C6E" w:rsidP="00C66BB5">
      <w:pPr>
        <w:spacing w:after="0" w:line="240" w:lineRule="auto"/>
        <w:rPr>
          <w:rFonts w:ascii="Times New Roman" w:hAnsi="Times New Roman"/>
          <w:lang w:val="da-DK"/>
        </w:rPr>
      </w:pPr>
    </w:p>
    <w:p w14:paraId="365ACC9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5468D1B1" w14:textId="77777777" w:rsidR="005B3C6E" w:rsidRPr="000B511E" w:rsidRDefault="005B3C6E" w:rsidP="00C66BB5">
      <w:pPr>
        <w:keepNext/>
        <w:keepLines/>
        <w:spacing w:after="0" w:line="240" w:lineRule="auto"/>
        <w:rPr>
          <w:rFonts w:ascii="Times New Roman" w:hAnsi="Times New Roman"/>
          <w:lang w:val="da-DK"/>
        </w:rPr>
      </w:pPr>
    </w:p>
    <w:p w14:paraId="54415CA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6A8C34FA" w14:textId="77777777" w:rsidR="005B3C6E" w:rsidRPr="000B511E" w:rsidRDefault="005B3C6E" w:rsidP="00C66BB5">
      <w:pPr>
        <w:spacing w:after="0" w:line="240" w:lineRule="auto"/>
        <w:rPr>
          <w:rFonts w:ascii="Times New Roman" w:hAnsi="Times New Roman"/>
          <w:lang w:val="da-DK"/>
        </w:rPr>
      </w:pPr>
    </w:p>
    <w:p w14:paraId="1FD95182" w14:textId="77777777" w:rsidR="005B3C6E" w:rsidRPr="000B511E" w:rsidRDefault="005B3C6E" w:rsidP="00C66BB5">
      <w:pPr>
        <w:spacing w:after="0" w:line="240" w:lineRule="auto"/>
        <w:rPr>
          <w:rFonts w:ascii="Times New Roman" w:hAnsi="Times New Roman"/>
          <w:lang w:val="da-DK"/>
        </w:rPr>
      </w:pPr>
    </w:p>
    <w:p w14:paraId="6F18B74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223BEA79" w14:textId="77777777" w:rsidR="00F130E5" w:rsidRPr="000B511E" w:rsidRDefault="00F130E5" w:rsidP="00C66BB5">
      <w:pPr>
        <w:keepNext/>
        <w:keepLines/>
        <w:spacing w:after="0" w:line="240" w:lineRule="auto"/>
        <w:rPr>
          <w:rFonts w:ascii="Times New Roman" w:hAnsi="Times New Roman"/>
          <w:lang w:val="da-DK"/>
        </w:rPr>
      </w:pPr>
    </w:p>
    <w:p w14:paraId="6F9EE91D" w14:textId="77777777" w:rsidR="005B3C6E" w:rsidRPr="000B511E" w:rsidRDefault="005B3C6E" w:rsidP="00C66BB5">
      <w:pPr>
        <w:spacing w:after="0" w:line="240" w:lineRule="auto"/>
        <w:rPr>
          <w:rFonts w:ascii="Times New Roman" w:hAnsi="Times New Roman"/>
          <w:lang w:val="da-DK"/>
        </w:rPr>
      </w:pPr>
    </w:p>
    <w:p w14:paraId="3E61F07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4E53445F" w14:textId="77777777" w:rsidR="005B3C6E" w:rsidRPr="000B511E" w:rsidRDefault="005B3C6E" w:rsidP="00C66BB5">
      <w:pPr>
        <w:keepNext/>
        <w:keepLines/>
        <w:spacing w:after="0" w:line="240" w:lineRule="auto"/>
        <w:rPr>
          <w:rFonts w:ascii="Times New Roman" w:hAnsi="Times New Roman"/>
          <w:lang w:val="da-DK"/>
        </w:rPr>
      </w:pPr>
    </w:p>
    <w:p w14:paraId="6B72D85C"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2FE3382F" w14:textId="77777777" w:rsidR="005B3C6E" w:rsidRPr="000B511E" w:rsidRDefault="005B3C6E" w:rsidP="00C66BB5">
      <w:pPr>
        <w:spacing w:after="0" w:line="240" w:lineRule="auto"/>
        <w:rPr>
          <w:rFonts w:ascii="Times New Roman" w:hAnsi="Times New Roman"/>
          <w:lang w:val="da-DK"/>
        </w:rPr>
      </w:pPr>
    </w:p>
    <w:p w14:paraId="3AEF392B" w14:textId="77777777" w:rsidR="005B3C6E" w:rsidRPr="000B511E" w:rsidRDefault="005B3C6E" w:rsidP="00C66BB5">
      <w:pPr>
        <w:spacing w:after="0" w:line="240" w:lineRule="auto"/>
        <w:rPr>
          <w:rFonts w:ascii="Times New Roman" w:hAnsi="Times New Roman"/>
          <w:lang w:val="da-DK"/>
        </w:rPr>
      </w:pPr>
    </w:p>
    <w:p w14:paraId="0670F52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36797411" w14:textId="77777777" w:rsidR="005B3C6E" w:rsidRPr="000B511E" w:rsidRDefault="005B3C6E" w:rsidP="00C66BB5">
      <w:pPr>
        <w:keepNext/>
        <w:keepLines/>
        <w:spacing w:after="0" w:line="240" w:lineRule="auto"/>
        <w:rPr>
          <w:rFonts w:ascii="Times New Roman" w:hAnsi="Times New Roman"/>
          <w:lang w:val="da-DK"/>
        </w:rPr>
      </w:pPr>
    </w:p>
    <w:p w14:paraId="6C66920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35FD1F4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4AA62064" w14:textId="77777777" w:rsidR="005B3C6E" w:rsidRPr="000B511E" w:rsidRDefault="005B3C6E" w:rsidP="00C66BB5">
      <w:pPr>
        <w:pStyle w:val="lab-p2"/>
        <w:spacing w:before="0" w:after="0" w:line="240" w:lineRule="auto"/>
        <w:rPr>
          <w:rFonts w:ascii="Times New Roman" w:hAnsi="Times New Roman"/>
          <w:lang w:val="da-DK"/>
        </w:rPr>
      </w:pPr>
    </w:p>
    <w:p w14:paraId="6235733E"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37930656" w14:textId="77777777" w:rsidR="006E6071" w:rsidRPr="000B511E" w:rsidRDefault="006E6071"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1E66F1E7" w14:textId="77777777" w:rsidR="005B3C6E" w:rsidRPr="000B511E" w:rsidRDefault="005B3C6E" w:rsidP="00C66BB5">
      <w:pPr>
        <w:spacing w:after="0" w:line="240" w:lineRule="auto"/>
        <w:rPr>
          <w:rFonts w:ascii="Times New Roman" w:hAnsi="Times New Roman"/>
          <w:lang w:val="da-DK"/>
        </w:rPr>
      </w:pPr>
    </w:p>
    <w:p w14:paraId="6E5AEA88" w14:textId="77777777" w:rsidR="005B3C6E" w:rsidRPr="000B511E" w:rsidRDefault="005B3C6E" w:rsidP="00C66BB5">
      <w:pPr>
        <w:spacing w:after="0" w:line="240" w:lineRule="auto"/>
        <w:rPr>
          <w:rFonts w:ascii="Times New Roman" w:hAnsi="Times New Roman"/>
          <w:lang w:val="da-DK"/>
        </w:rPr>
      </w:pPr>
    </w:p>
    <w:p w14:paraId="30E4456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4047BD76" w14:textId="77777777" w:rsidR="00F130E5" w:rsidRPr="000B511E" w:rsidRDefault="00F130E5" w:rsidP="00C66BB5">
      <w:pPr>
        <w:keepNext/>
        <w:keepLines/>
        <w:spacing w:after="0" w:line="240" w:lineRule="auto"/>
        <w:rPr>
          <w:rFonts w:ascii="Times New Roman" w:hAnsi="Times New Roman"/>
          <w:lang w:val="da-DK"/>
        </w:rPr>
      </w:pPr>
    </w:p>
    <w:p w14:paraId="1B3C3C6C" w14:textId="77777777" w:rsidR="005B3C6E" w:rsidRPr="000B511E" w:rsidRDefault="005B3C6E" w:rsidP="00C66BB5">
      <w:pPr>
        <w:spacing w:after="0" w:line="240" w:lineRule="auto"/>
        <w:rPr>
          <w:rFonts w:ascii="Times New Roman" w:hAnsi="Times New Roman"/>
          <w:lang w:val="da-DK"/>
        </w:rPr>
      </w:pPr>
    </w:p>
    <w:p w14:paraId="70E6CBE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612A5B5A" w14:textId="77777777" w:rsidR="005B3C6E" w:rsidRPr="000B511E" w:rsidRDefault="005B3C6E" w:rsidP="00C66BB5">
      <w:pPr>
        <w:keepNext/>
        <w:keepLines/>
        <w:spacing w:after="0" w:line="240" w:lineRule="auto"/>
        <w:rPr>
          <w:rFonts w:ascii="Times New Roman" w:hAnsi="Times New Roman"/>
          <w:lang w:val="da-DK"/>
        </w:rPr>
      </w:pPr>
    </w:p>
    <w:p w14:paraId="30FF6922"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5171043C" w14:textId="77777777" w:rsidR="005B3C6E" w:rsidRPr="000B511E" w:rsidRDefault="005B3C6E" w:rsidP="00C66BB5">
      <w:pPr>
        <w:spacing w:after="0" w:line="240" w:lineRule="auto"/>
        <w:rPr>
          <w:rFonts w:ascii="Times New Roman" w:hAnsi="Times New Roman"/>
          <w:lang w:val="da-DK"/>
        </w:rPr>
      </w:pPr>
    </w:p>
    <w:p w14:paraId="77BC4530" w14:textId="77777777" w:rsidR="005B3C6E" w:rsidRPr="000B511E" w:rsidRDefault="005B3C6E" w:rsidP="00C66BB5">
      <w:pPr>
        <w:spacing w:after="0" w:line="240" w:lineRule="auto"/>
        <w:rPr>
          <w:rFonts w:ascii="Times New Roman" w:hAnsi="Times New Roman"/>
          <w:lang w:val="da-DK"/>
        </w:rPr>
      </w:pPr>
    </w:p>
    <w:p w14:paraId="0CB7490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6E78B441" w14:textId="77777777" w:rsidR="005B3C6E" w:rsidRPr="000B511E" w:rsidRDefault="005B3C6E" w:rsidP="00C66BB5">
      <w:pPr>
        <w:keepNext/>
        <w:keepLines/>
        <w:spacing w:after="0" w:line="240" w:lineRule="auto"/>
        <w:rPr>
          <w:rFonts w:ascii="Times New Roman" w:hAnsi="Times New Roman"/>
          <w:lang w:val="da-DK"/>
        </w:rPr>
      </w:pPr>
    </w:p>
    <w:p w14:paraId="27A81C59"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/017</w:t>
      </w:r>
    </w:p>
    <w:p w14:paraId="77544A2F"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/018</w:t>
      </w:r>
    </w:p>
    <w:p w14:paraId="77AEF4B1"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/039</w:t>
      </w:r>
    </w:p>
    <w:p w14:paraId="0DEE21D1"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/040</w:t>
      </w:r>
    </w:p>
    <w:p w14:paraId="0393F79E" w14:textId="77777777" w:rsidR="005B3C6E" w:rsidRPr="000B511E" w:rsidRDefault="005B3C6E" w:rsidP="00C66BB5">
      <w:pPr>
        <w:spacing w:after="0" w:line="240" w:lineRule="auto"/>
        <w:rPr>
          <w:rFonts w:ascii="Times New Roman" w:hAnsi="Times New Roman"/>
          <w:lang w:val="da-DK"/>
        </w:rPr>
      </w:pPr>
    </w:p>
    <w:p w14:paraId="5E8F0DB6" w14:textId="77777777" w:rsidR="005B3C6E" w:rsidRPr="000B511E" w:rsidRDefault="005B3C6E" w:rsidP="00C66BB5">
      <w:pPr>
        <w:spacing w:after="0" w:line="240" w:lineRule="auto"/>
        <w:rPr>
          <w:rFonts w:ascii="Times New Roman" w:hAnsi="Times New Roman"/>
          <w:lang w:val="da-DK"/>
        </w:rPr>
      </w:pPr>
    </w:p>
    <w:p w14:paraId="310DEA7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7DE9A269" w14:textId="77777777" w:rsidR="005B3C6E" w:rsidRPr="000B511E" w:rsidRDefault="005B3C6E" w:rsidP="00C66BB5">
      <w:pPr>
        <w:keepNext/>
        <w:keepLines/>
        <w:spacing w:after="0" w:line="240" w:lineRule="auto"/>
        <w:rPr>
          <w:rFonts w:ascii="Times New Roman" w:hAnsi="Times New Roman"/>
          <w:lang w:val="da-DK"/>
        </w:rPr>
      </w:pPr>
    </w:p>
    <w:p w14:paraId="070890A8"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EA22FE8" w14:textId="77777777" w:rsidR="005B3C6E" w:rsidRPr="000B511E" w:rsidRDefault="005B3C6E" w:rsidP="00C66BB5">
      <w:pPr>
        <w:spacing w:after="0" w:line="240" w:lineRule="auto"/>
        <w:rPr>
          <w:rFonts w:ascii="Times New Roman" w:hAnsi="Times New Roman"/>
          <w:lang w:val="da-DK"/>
        </w:rPr>
      </w:pPr>
    </w:p>
    <w:p w14:paraId="5F14BDEE" w14:textId="77777777" w:rsidR="005B3C6E" w:rsidRPr="000B511E" w:rsidRDefault="005B3C6E" w:rsidP="00C66BB5">
      <w:pPr>
        <w:spacing w:after="0" w:line="240" w:lineRule="auto"/>
        <w:rPr>
          <w:rFonts w:ascii="Times New Roman" w:hAnsi="Times New Roman"/>
          <w:lang w:val="da-DK"/>
        </w:rPr>
      </w:pPr>
    </w:p>
    <w:p w14:paraId="39C74DF8"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2E06FC43" w14:textId="77777777" w:rsidR="002724C4" w:rsidRPr="000B511E" w:rsidRDefault="002724C4" w:rsidP="00C66BB5">
      <w:pPr>
        <w:keepNext/>
        <w:keepLines/>
        <w:spacing w:after="0" w:line="240" w:lineRule="auto"/>
        <w:rPr>
          <w:rFonts w:ascii="Times New Roman" w:hAnsi="Times New Roman"/>
          <w:lang w:val="da-DK"/>
        </w:rPr>
      </w:pPr>
    </w:p>
    <w:p w14:paraId="5D084FA9" w14:textId="77777777" w:rsidR="005B3C6E" w:rsidRPr="000B511E" w:rsidRDefault="005B3C6E" w:rsidP="00C66BB5">
      <w:pPr>
        <w:spacing w:after="0" w:line="240" w:lineRule="auto"/>
        <w:rPr>
          <w:rFonts w:ascii="Times New Roman" w:hAnsi="Times New Roman"/>
          <w:lang w:val="da-DK"/>
        </w:rPr>
      </w:pPr>
    </w:p>
    <w:p w14:paraId="22E4DE8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41391272" w14:textId="77777777" w:rsidR="00F130E5" w:rsidRPr="000B511E" w:rsidRDefault="00F130E5" w:rsidP="00C66BB5">
      <w:pPr>
        <w:pStyle w:val="lab-h1"/>
        <w:keepNext/>
        <w:keepLines/>
        <w:pBdr>
          <w:top w:val="none" w:sz="0" w:space="0" w:color="auto"/>
          <w:left w:val="none" w:sz="0" w:space="0" w:color="auto"/>
          <w:bottom w:val="none" w:sz="0" w:space="0" w:color="auto"/>
          <w:right w:val="none" w:sz="0" w:space="0" w:color="auto"/>
        </w:pBdr>
        <w:spacing w:before="0" w:after="0" w:line="240" w:lineRule="auto"/>
        <w:ind w:left="0" w:firstLine="0"/>
        <w:rPr>
          <w:rFonts w:ascii="Times New Roman" w:hAnsi="Times New Roman"/>
          <w:lang w:val="da-DK"/>
        </w:rPr>
      </w:pPr>
    </w:p>
    <w:p w14:paraId="4585647F" w14:textId="77777777" w:rsidR="005B3C6E" w:rsidRPr="000B511E" w:rsidRDefault="005B3C6E" w:rsidP="00C66BB5">
      <w:pPr>
        <w:spacing w:after="0" w:line="240" w:lineRule="auto"/>
        <w:rPr>
          <w:rFonts w:ascii="Times New Roman" w:hAnsi="Times New Roman"/>
          <w:lang w:val="da-DK"/>
        </w:rPr>
      </w:pPr>
    </w:p>
    <w:p w14:paraId="296D481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60742A32" w14:textId="77777777" w:rsidR="005B3C6E" w:rsidRPr="000B511E" w:rsidRDefault="005B3C6E" w:rsidP="00C66BB5">
      <w:pPr>
        <w:keepNext/>
        <w:keepLines/>
        <w:spacing w:after="0" w:line="240" w:lineRule="auto"/>
        <w:rPr>
          <w:rFonts w:ascii="Times New Roman" w:hAnsi="Times New Roman"/>
          <w:lang w:val="da-DK"/>
        </w:rPr>
      </w:pPr>
    </w:p>
    <w:p w14:paraId="638399B4"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7</w:t>
      </w:r>
      <w:r w:rsidR="00412885" w:rsidRPr="000B511E">
        <w:rPr>
          <w:rFonts w:ascii="Times New Roman" w:hAnsi="Times New Roman"/>
          <w:lang w:val="da-DK"/>
        </w:rPr>
        <w:t> </w:t>
      </w:r>
      <w:r w:rsidR="00F130E5" w:rsidRPr="000B511E">
        <w:rPr>
          <w:rFonts w:ascii="Times New Roman" w:hAnsi="Times New Roman"/>
          <w:lang w:val="da-DK"/>
        </w:rPr>
        <w:t>000 IE/0,7 ml</w:t>
      </w:r>
    </w:p>
    <w:p w14:paraId="4AAC6A8D"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7 000 IU/0,7 ml</w:t>
      </w:r>
    </w:p>
    <w:p w14:paraId="53808D18" w14:textId="77777777" w:rsidR="005B3C6E" w:rsidRPr="000B511E" w:rsidRDefault="005B3C6E" w:rsidP="00EC3CC4">
      <w:pPr>
        <w:pStyle w:val="lab-p1"/>
        <w:spacing w:after="0" w:line="240" w:lineRule="auto"/>
        <w:rPr>
          <w:rFonts w:ascii="Times New Roman" w:hAnsi="Times New Roman"/>
          <w:highlight w:val="lightGray"/>
          <w:lang w:val="da-DK"/>
        </w:rPr>
      </w:pPr>
    </w:p>
    <w:p w14:paraId="05B1C4D0" w14:textId="77777777" w:rsidR="005B3C6E" w:rsidRPr="000B511E" w:rsidRDefault="005B3C6E" w:rsidP="00C66BB5">
      <w:pPr>
        <w:spacing w:after="0" w:line="240" w:lineRule="auto"/>
        <w:rPr>
          <w:rFonts w:ascii="Times New Roman" w:hAnsi="Times New Roman"/>
          <w:lang w:val="da-DK"/>
        </w:rPr>
      </w:pPr>
    </w:p>
    <w:p w14:paraId="0FD8130B"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6F5F384D" w14:textId="77777777" w:rsidR="005B3C6E" w:rsidRPr="000B511E" w:rsidRDefault="005B3C6E" w:rsidP="00C66BB5">
      <w:pPr>
        <w:keepNext/>
        <w:keepLines/>
        <w:spacing w:after="0" w:line="240" w:lineRule="auto"/>
        <w:rPr>
          <w:rFonts w:ascii="Times New Roman" w:hAnsi="Times New Roman"/>
          <w:highlight w:val="lightGray"/>
          <w:lang w:val="da-DK"/>
        </w:rPr>
      </w:pPr>
    </w:p>
    <w:p w14:paraId="32FFE1BA"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1D836ADF" w14:textId="77777777" w:rsidR="005B3C6E" w:rsidRPr="000B511E" w:rsidRDefault="005B3C6E" w:rsidP="00C66BB5">
      <w:pPr>
        <w:spacing w:after="0" w:line="240" w:lineRule="auto"/>
        <w:rPr>
          <w:rFonts w:ascii="Times New Roman" w:hAnsi="Times New Roman"/>
          <w:highlight w:val="lightGray"/>
          <w:lang w:val="da-DK"/>
        </w:rPr>
      </w:pPr>
    </w:p>
    <w:p w14:paraId="55A7BFBB" w14:textId="77777777" w:rsidR="005B3C6E" w:rsidRPr="000B511E" w:rsidRDefault="005B3C6E" w:rsidP="00C66BB5">
      <w:pPr>
        <w:spacing w:after="0" w:line="240" w:lineRule="auto"/>
        <w:rPr>
          <w:rFonts w:ascii="Times New Roman" w:hAnsi="Times New Roman"/>
          <w:highlight w:val="lightGray"/>
          <w:lang w:val="da-DK"/>
        </w:rPr>
      </w:pPr>
    </w:p>
    <w:p w14:paraId="1F735728"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26E3546D" w14:textId="77777777" w:rsidR="005B3C6E" w:rsidRPr="000B511E" w:rsidRDefault="005B3C6E" w:rsidP="00C66BB5">
      <w:pPr>
        <w:keepNext/>
        <w:keepLines/>
        <w:spacing w:after="0" w:line="240" w:lineRule="auto"/>
        <w:rPr>
          <w:rFonts w:ascii="Times New Roman" w:hAnsi="Times New Roman"/>
          <w:lang w:val="da-DK"/>
        </w:rPr>
      </w:pPr>
    </w:p>
    <w:p w14:paraId="7A2AAA98"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51DF709E"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03F050B8" w14:textId="77777777" w:rsidR="00C35F35"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355544DD" w14:textId="77777777" w:rsidR="00FC553A" w:rsidRPr="000B511E" w:rsidRDefault="00FC553A" w:rsidP="00C66BB5">
      <w:pPr>
        <w:spacing w:after="0" w:line="240" w:lineRule="auto"/>
        <w:rPr>
          <w:rFonts w:ascii="Times New Roman" w:hAnsi="Times New Roman"/>
          <w:lang w:val="da-DK"/>
        </w:rPr>
      </w:pPr>
    </w:p>
    <w:p w14:paraId="233F9799" w14:textId="77777777" w:rsidR="00F555C5"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59A77CBB" w14:textId="77777777" w:rsidR="00F555C5" w:rsidRPr="000B511E" w:rsidRDefault="00F555C5" w:rsidP="00C66BB5">
      <w:pPr>
        <w:pStyle w:val="lab-title2-secondpage"/>
        <w:spacing w:before="0" w:after="0" w:line="240" w:lineRule="auto"/>
        <w:rPr>
          <w:rFonts w:ascii="Times New Roman" w:hAnsi="Times New Roman"/>
          <w:lang w:val="da-DK"/>
        </w:rPr>
      </w:pPr>
    </w:p>
    <w:p w14:paraId="0968FBF6"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1B96C0AB" w14:textId="77777777" w:rsidR="00F130E5" w:rsidRPr="000B511E" w:rsidRDefault="00F130E5" w:rsidP="00C66BB5">
      <w:pPr>
        <w:pStyle w:val="lab-p1"/>
        <w:spacing w:after="0" w:line="240" w:lineRule="auto"/>
        <w:rPr>
          <w:rFonts w:ascii="Times New Roman" w:hAnsi="Times New Roman"/>
          <w:lang w:val="da-DK"/>
        </w:rPr>
      </w:pPr>
    </w:p>
    <w:p w14:paraId="016A31B9" w14:textId="77777777" w:rsidR="00E32147" w:rsidRPr="000B511E" w:rsidRDefault="00E32147" w:rsidP="00C66BB5">
      <w:pPr>
        <w:spacing w:after="0" w:line="240" w:lineRule="auto"/>
        <w:rPr>
          <w:rFonts w:ascii="Times New Roman" w:hAnsi="Times New Roman"/>
          <w:lang w:val="da-DK"/>
        </w:rPr>
      </w:pPr>
    </w:p>
    <w:p w14:paraId="6202324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094F2D0E" w14:textId="77777777" w:rsidR="00E32147" w:rsidRPr="000B511E" w:rsidRDefault="00E32147" w:rsidP="00C66BB5">
      <w:pPr>
        <w:keepNext/>
        <w:keepLines/>
        <w:spacing w:after="0" w:line="240" w:lineRule="auto"/>
        <w:rPr>
          <w:rFonts w:ascii="Times New Roman" w:hAnsi="Times New Roman"/>
          <w:lang w:val="da-DK"/>
        </w:rPr>
      </w:pPr>
    </w:p>
    <w:p w14:paraId="3D802291"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7</w:t>
      </w:r>
      <w:r w:rsidR="00412885" w:rsidRPr="000B511E">
        <w:rPr>
          <w:rFonts w:ascii="Times New Roman" w:hAnsi="Times New Roman"/>
          <w:lang w:val="da-DK"/>
        </w:rPr>
        <w:t> </w:t>
      </w:r>
      <w:r w:rsidR="00F130E5" w:rsidRPr="000B511E">
        <w:rPr>
          <w:rFonts w:ascii="Times New Roman" w:hAnsi="Times New Roman"/>
          <w:lang w:val="da-DK"/>
        </w:rPr>
        <w:t>000 IE/0,7 ml injektionsvæske</w:t>
      </w:r>
    </w:p>
    <w:p w14:paraId="77BADC28"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7 000 IU/0,7 ml injektionsvæske</w:t>
      </w:r>
    </w:p>
    <w:p w14:paraId="569CCF4F" w14:textId="77777777" w:rsidR="00E32147" w:rsidRPr="000B511E" w:rsidRDefault="00E32147" w:rsidP="00C66BB5">
      <w:pPr>
        <w:pStyle w:val="lab-p2"/>
        <w:spacing w:before="0" w:after="0" w:line="240" w:lineRule="auto"/>
        <w:rPr>
          <w:rFonts w:ascii="Times New Roman" w:hAnsi="Times New Roman"/>
          <w:lang w:val="da-DK"/>
        </w:rPr>
      </w:pPr>
    </w:p>
    <w:p w14:paraId="58C9EF60" w14:textId="77777777" w:rsidR="00F130E5" w:rsidRPr="000B511E" w:rsidRDefault="00412885"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55F1225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1EC070F4" w14:textId="77777777" w:rsidR="00E32147" w:rsidRPr="000B511E" w:rsidRDefault="00E32147" w:rsidP="00C66BB5">
      <w:pPr>
        <w:spacing w:after="0" w:line="240" w:lineRule="auto"/>
        <w:rPr>
          <w:rFonts w:ascii="Times New Roman" w:hAnsi="Times New Roman"/>
          <w:lang w:val="da-DK"/>
        </w:rPr>
      </w:pPr>
    </w:p>
    <w:p w14:paraId="57B9FD55" w14:textId="77777777" w:rsidR="00E32147" w:rsidRPr="000B511E" w:rsidRDefault="00E32147" w:rsidP="00C66BB5">
      <w:pPr>
        <w:spacing w:after="0" w:line="240" w:lineRule="auto"/>
        <w:rPr>
          <w:rFonts w:ascii="Times New Roman" w:hAnsi="Times New Roman"/>
          <w:lang w:val="da-DK"/>
        </w:rPr>
      </w:pPr>
    </w:p>
    <w:p w14:paraId="153884A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34463EFB" w14:textId="77777777" w:rsidR="00F130E5" w:rsidRPr="000B511E" w:rsidRDefault="00F130E5" w:rsidP="00C66BB5">
      <w:pPr>
        <w:keepNext/>
        <w:keepLines/>
        <w:spacing w:after="0" w:line="240" w:lineRule="auto"/>
        <w:rPr>
          <w:rFonts w:ascii="Times New Roman" w:hAnsi="Times New Roman"/>
          <w:lang w:val="da-DK"/>
        </w:rPr>
      </w:pPr>
    </w:p>
    <w:p w14:paraId="05EAF921" w14:textId="77777777" w:rsidR="00E32147" w:rsidRPr="000B511E" w:rsidRDefault="00E32147" w:rsidP="00C66BB5">
      <w:pPr>
        <w:spacing w:after="0" w:line="240" w:lineRule="auto"/>
        <w:rPr>
          <w:rFonts w:ascii="Times New Roman" w:hAnsi="Times New Roman"/>
          <w:lang w:val="da-DK"/>
        </w:rPr>
      </w:pPr>
    </w:p>
    <w:p w14:paraId="2264279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774F2244" w14:textId="77777777" w:rsidR="00E32147" w:rsidRPr="000B511E" w:rsidRDefault="00E32147" w:rsidP="00C66BB5">
      <w:pPr>
        <w:keepNext/>
        <w:keepLines/>
        <w:spacing w:after="0" w:line="240" w:lineRule="auto"/>
        <w:rPr>
          <w:rFonts w:ascii="Times New Roman" w:hAnsi="Times New Roman"/>
          <w:lang w:val="da-DK"/>
        </w:rPr>
      </w:pPr>
    </w:p>
    <w:p w14:paraId="31E2922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5C0E8B68" w14:textId="77777777" w:rsidR="00E32147" w:rsidRPr="000B511E" w:rsidRDefault="00E32147" w:rsidP="00C66BB5">
      <w:pPr>
        <w:spacing w:after="0" w:line="240" w:lineRule="auto"/>
        <w:rPr>
          <w:rFonts w:ascii="Times New Roman" w:hAnsi="Times New Roman"/>
          <w:lang w:val="da-DK"/>
        </w:rPr>
      </w:pPr>
    </w:p>
    <w:p w14:paraId="3507046D" w14:textId="77777777" w:rsidR="00E32147" w:rsidRPr="000B511E" w:rsidRDefault="00E32147" w:rsidP="00C66BB5">
      <w:pPr>
        <w:spacing w:after="0" w:line="240" w:lineRule="auto"/>
        <w:rPr>
          <w:rFonts w:ascii="Times New Roman" w:hAnsi="Times New Roman"/>
          <w:lang w:val="da-DK"/>
        </w:rPr>
      </w:pPr>
    </w:p>
    <w:p w14:paraId="694195C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141CA8E6" w14:textId="77777777" w:rsidR="00E32147" w:rsidRPr="000B511E" w:rsidRDefault="00E32147" w:rsidP="00C66BB5">
      <w:pPr>
        <w:keepNext/>
        <w:keepLines/>
        <w:spacing w:after="0" w:line="240" w:lineRule="auto"/>
        <w:rPr>
          <w:rFonts w:ascii="Times New Roman" w:hAnsi="Times New Roman"/>
          <w:lang w:val="da-DK"/>
        </w:rPr>
      </w:pPr>
    </w:p>
    <w:p w14:paraId="2A8847B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4933E7E2" w14:textId="77777777" w:rsidR="00E32147" w:rsidRPr="000B511E" w:rsidRDefault="00E32147" w:rsidP="00C66BB5">
      <w:pPr>
        <w:spacing w:after="0" w:line="240" w:lineRule="auto"/>
        <w:rPr>
          <w:rFonts w:ascii="Times New Roman" w:hAnsi="Times New Roman"/>
          <w:lang w:val="da-DK"/>
        </w:rPr>
      </w:pPr>
    </w:p>
    <w:p w14:paraId="6753AFFA" w14:textId="77777777" w:rsidR="00E32147" w:rsidRPr="000B511E" w:rsidRDefault="00E32147" w:rsidP="00C66BB5">
      <w:pPr>
        <w:spacing w:after="0" w:line="240" w:lineRule="auto"/>
        <w:rPr>
          <w:rFonts w:ascii="Times New Roman" w:hAnsi="Times New Roman"/>
          <w:lang w:val="da-DK"/>
        </w:rPr>
      </w:pPr>
    </w:p>
    <w:p w14:paraId="1092F2B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INDHOLD ANGIVET SOM VÆGT, VOLUMEN ELLER</w:t>
      </w:r>
      <w:r w:rsidR="00CC041F" w:rsidRPr="000B511E">
        <w:rPr>
          <w:rFonts w:ascii="Times New Roman" w:hAnsi="Times New Roman"/>
          <w:lang w:val="da-DK"/>
        </w:rPr>
        <w:t xml:space="preserve"> ENHEDER</w:t>
      </w:r>
    </w:p>
    <w:p w14:paraId="70766212" w14:textId="77777777" w:rsidR="00F130E5" w:rsidRPr="000B511E" w:rsidRDefault="00F130E5" w:rsidP="00C66BB5">
      <w:pPr>
        <w:keepNext/>
        <w:keepLines/>
        <w:spacing w:after="0" w:line="240" w:lineRule="auto"/>
        <w:rPr>
          <w:rFonts w:ascii="Times New Roman" w:hAnsi="Times New Roman"/>
          <w:lang w:val="da-DK"/>
        </w:rPr>
      </w:pPr>
    </w:p>
    <w:p w14:paraId="089D3598" w14:textId="77777777" w:rsidR="00E32147" w:rsidRPr="000B511E" w:rsidRDefault="00E32147" w:rsidP="00C66BB5">
      <w:pPr>
        <w:spacing w:after="0" w:line="240" w:lineRule="auto"/>
        <w:rPr>
          <w:rFonts w:ascii="Times New Roman" w:hAnsi="Times New Roman"/>
          <w:lang w:val="da-DK"/>
        </w:rPr>
      </w:pPr>
    </w:p>
    <w:p w14:paraId="121DAEC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17C80395" w14:textId="77777777" w:rsidR="00F130E5" w:rsidRPr="000B511E" w:rsidRDefault="00F130E5" w:rsidP="00C66BB5">
      <w:pPr>
        <w:keepNext/>
        <w:keepLines/>
        <w:spacing w:after="0" w:line="240" w:lineRule="auto"/>
        <w:rPr>
          <w:rFonts w:ascii="Times New Roman" w:hAnsi="Times New Roman"/>
          <w:lang w:val="da-DK"/>
        </w:rPr>
      </w:pPr>
    </w:p>
    <w:p w14:paraId="6F3E306F" w14:textId="77777777" w:rsidR="00955586"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3FD51334" w14:textId="77777777" w:rsidR="00955586" w:rsidRPr="000B511E" w:rsidRDefault="00955586" w:rsidP="00C66BB5">
      <w:pPr>
        <w:pStyle w:val="lab-title2-secondpage"/>
        <w:spacing w:before="0" w:after="0" w:line="240" w:lineRule="auto"/>
        <w:rPr>
          <w:rFonts w:ascii="Times New Roman" w:hAnsi="Times New Roman"/>
          <w:lang w:val="da-DK"/>
        </w:rPr>
      </w:pPr>
    </w:p>
    <w:p w14:paraId="6C4E758C"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19007CE3" w14:textId="77777777" w:rsidR="00F130E5" w:rsidRPr="000B511E" w:rsidRDefault="00F130E5" w:rsidP="00C66BB5">
      <w:pPr>
        <w:pStyle w:val="lab-p1"/>
        <w:spacing w:after="0" w:line="240" w:lineRule="auto"/>
        <w:rPr>
          <w:rFonts w:ascii="Times New Roman" w:hAnsi="Times New Roman"/>
          <w:lang w:val="da-DK"/>
        </w:rPr>
      </w:pPr>
    </w:p>
    <w:p w14:paraId="42C3E236" w14:textId="77777777" w:rsidR="000A3AE7" w:rsidRPr="000B511E" w:rsidRDefault="000A3AE7" w:rsidP="00C66BB5">
      <w:pPr>
        <w:spacing w:after="0" w:line="240" w:lineRule="auto"/>
        <w:rPr>
          <w:rFonts w:ascii="Times New Roman" w:hAnsi="Times New Roman"/>
          <w:lang w:val="da-DK"/>
        </w:rPr>
      </w:pPr>
    </w:p>
    <w:p w14:paraId="6FCA11F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36206DED" w14:textId="77777777" w:rsidR="000A3AE7" w:rsidRPr="000B511E" w:rsidRDefault="000A3AE7" w:rsidP="00C66BB5">
      <w:pPr>
        <w:keepNext/>
        <w:keepLines/>
        <w:spacing w:after="0" w:line="240" w:lineRule="auto"/>
        <w:rPr>
          <w:rFonts w:ascii="Times New Roman" w:hAnsi="Times New Roman"/>
          <w:lang w:val="da-DK"/>
        </w:rPr>
      </w:pPr>
    </w:p>
    <w:p w14:paraId="1525E94D"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8</w:t>
      </w:r>
      <w:r w:rsidR="00412885" w:rsidRPr="000B511E">
        <w:rPr>
          <w:rFonts w:ascii="Times New Roman" w:hAnsi="Times New Roman"/>
          <w:lang w:val="da-DK"/>
        </w:rPr>
        <w:t> </w:t>
      </w:r>
      <w:r w:rsidR="00F130E5" w:rsidRPr="000B511E">
        <w:rPr>
          <w:rFonts w:ascii="Times New Roman" w:hAnsi="Times New Roman"/>
          <w:lang w:val="da-DK"/>
        </w:rPr>
        <w:t xml:space="preserve">000 IE/0,8 ml injektionsvæske, opløsning i fyldt </w:t>
      </w:r>
      <w:r w:rsidR="00D348F8" w:rsidRPr="000B511E">
        <w:rPr>
          <w:rFonts w:ascii="Times New Roman" w:hAnsi="Times New Roman"/>
          <w:lang w:val="da-DK"/>
        </w:rPr>
        <w:t>sprøjte</w:t>
      </w:r>
    </w:p>
    <w:p w14:paraId="6A73FE65"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8 000 IU/0,8 ml injektionsvæske, opløsning i fyldt sprøjte</w:t>
      </w:r>
    </w:p>
    <w:p w14:paraId="7EF35735" w14:textId="77777777" w:rsidR="000A3AE7" w:rsidRPr="000B511E" w:rsidRDefault="000A3AE7" w:rsidP="00C66BB5">
      <w:pPr>
        <w:pStyle w:val="lab-p2"/>
        <w:spacing w:before="0" w:after="0" w:line="240" w:lineRule="auto"/>
        <w:rPr>
          <w:rFonts w:ascii="Times New Roman" w:hAnsi="Times New Roman"/>
          <w:lang w:val="da-DK"/>
        </w:rPr>
      </w:pPr>
    </w:p>
    <w:p w14:paraId="58658962" w14:textId="77777777" w:rsidR="00F130E5" w:rsidRPr="000B511E" w:rsidRDefault="00412885"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4A545BA1" w14:textId="77777777" w:rsidR="000A3AE7" w:rsidRPr="000B511E" w:rsidRDefault="000A3AE7" w:rsidP="00C66BB5">
      <w:pPr>
        <w:spacing w:after="0" w:line="240" w:lineRule="auto"/>
        <w:rPr>
          <w:rFonts w:ascii="Times New Roman" w:hAnsi="Times New Roman"/>
          <w:lang w:val="da-DK"/>
        </w:rPr>
      </w:pPr>
    </w:p>
    <w:p w14:paraId="214BFFF7" w14:textId="77777777" w:rsidR="000A3AE7" w:rsidRPr="000B511E" w:rsidRDefault="000A3AE7" w:rsidP="00C66BB5">
      <w:pPr>
        <w:spacing w:after="0" w:line="240" w:lineRule="auto"/>
        <w:rPr>
          <w:rFonts w:ascii="Times New Roman" w:hAnsi="Times New Roman"/>
          <w:lang w:val="da-DK"/>
        </w:rPr>
      </w:pPr>
    </w:p>
    <w:p w14:paraId="7BA75D5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5EB52F7E" w14:textId="77777777" w:rsidR="000A3AE7" w:rsidRPr="000B511E" w:rsidRDefault="000A3AE7" w:rsidP="00C66BB5">
      <w:pPr>
        <w:keepNext/>
        <w:keepLines/>
        <w:spacing w:after="0" w:line="240" w:lineRule="auto"/>
        <w:rPr>
          <w:rFonts w:ascii="Times New Roman" w:hAnsi="Times New Roman"/>
          <w:lang w:val="da-DK"/>
        </w:rPr>
      </w:pPr>
    </w:p>
    <w:p w14:paraId="67EBE0E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0,8 ml indeholder 8</w:t>
      </w:r>
      <w:r w:rsidR="00412885" w:rsidRPr="000B511E">
        <w:rPr>
          <w:rFonts w:ascii="Times New Roman" w:hAnsi="Times New Roman"/>
          <w:lang w:val="da-DK"/>
        </w:rPr>
        <w:t> </w:t>
      </w:r>
      <w:r w:rsidRPr="000B511E">
        <w:rPr>
          <w:rFonts w:ascii="Times New Roman" w:hAnsi="Times New Roman"/>
          <w:lang w:val="da-DK"/>
        </w:rPr>
        <w:t>000 internationale enheder (IE), svarende til 67,2 mikrogram epoetin alfa.</w:t>
      </w:r>
    </w:p>
    <w:p w14:paraId="5F1F8F26"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0,8 ml indeholder 8 000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67,2 mikrogram epoetin alfa.</w:t>
      </w:r>
    </w:p>
    <w:p w14:paraId="58C39C77" w14:textId="77777777" w:rsidR="000A3AE7" w:rsidRPr="000B511E" w:rsidRDefault="000A3AE7" w:rsidP="00C66BB5">
      <w:pPr>
        <w:spacing w:after="0" w:line="240" w:lineRule="auto"/>
        <w:rPr>
          <w:rFonts w:ascii="Times New Roman" w:hAnsi="Times New Roman"/>
          <w:lang w:val="da-DK"/>
        </w:rPr>
      </w:pPr>
    </w:p>
    <w:p w14:paraId="63565E24" w14:textId="77777777" w:rsidR="000A3AE7" w:rsidRPr="000B511E" w:rsidRDefault="000A3AE7" w:rsidP="00C66BB5">
      <w:pPr>
        <w:spacing w:after="0" w:line="240" w:lineRule="auto"/>
        <w:rPr>
          <w:rFonts w:ascii="Times New Roman" w:hAnsi="Times New Roman"/>
          <w:lang w:val="da-DK"/>
        </w:rPr>
      </w:pPr>
    </w:p>
    <w:p w14:paraId="03666DE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0B934D87" w14:textId="77777777" w:rsidR="000A3AE7" w:rsidRPr="000B511E" w:rsidRDefault="000A3AE7" w:rsidP="00C66BB5">
      <w:pPr>
        <w:keepNext/>
        <w:keepLines/>
        <w:spacing w:after="0" w:line="240" w:lineRule="auto"/>
        <w:rPr>
          <w:rFonts w:ascii="Times New Roman" w:hAnsi="Times New Roman"/>
          <w:lang w:val="da-DK"/>
        </w:rPr>
      </w:pPr>
    </w:p>
    <w:p w14:paraId="2D11EB4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14331A" w:rsidRPr="000B511E">
        <w:rPr>
          <w:rFonts w:ascii="Times New Roman" w:hAnsi="Times New Roman"/>
          <w:lang w:val="da-DK"/>
        </w:rPr>
        <w:t xml:space="preserve">og </w:t>
      </w:r>
      <w:r w:rsidRPr="000B511E">
        <w:rPr>
          <w:rFonts w:ascii="Times New Roman" w:hAnsi="Times New Roman"/>
          <w:lang w:val="da-DK"/>
        </w:rPr>
        <w:t>vand til injektionsvæsker.</w:t>
      </w:r>
    </w:p>
    <w:p w14:paraId="237B648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4FCC33D5" w14:textId="77777777" w:rsidR="000A3AE7" w:rsidRPr="000B511E" w:rsidRDefault="000A3AE7" w:rsidP="00C66BB5">
      <w:pPr>
        <w:spacing w:after="0" w:line="240" w:lineRule="auto"/>
        <w:rPr>
          <w:rFonts w:ascii="Times New Roman" w:hAnsi="Times New Roman"/>
          <w:lang w:val="da-DK"/>
        </w:rPr>
      </w:pPr>
    </w:p>
    <w:p w14:paraId="67ED5356" w14:textId="77777777" w:rsidR="000A3AE7" w:rsidRPr="000B511E" w:rsidRDefault="000A3AE7" w:rsidP="00C66BB5">
      <w:pPr>
        <w:spacing w:after="0" w:line="240" w:lineRule="auto"/>
        <w:rPr>
          <w:rFonts w:ascii="Times New Roman" w:hAnsi="Times New Roman"/>
          <w:lang w:val="da-DK"/>
        </w:rPr>
      </w:pPr>
    </w:p>
    <w:p w14:paraId="16A2E5BC"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02540876" w14:textId="77777777" w:rsidR="000A3AE7" w:rsidRPr="000B511E" w:rsidRDefault="000A3AE7" w:rsidP="00C66BB5">
      <w:pPr>
        <w:keepNext/>
        <w:keepLines/>
        <w:spacing w:after="0" w:line="240" w:lineRule="auto"/>
        <w:rPr>
          <w:rFonts w:ascii="Times New Roman" w:hAnsi="Times New Roman"/>
          <w:lang w:val="da-DK"/>
        </w:rPr>
      </w:pPr>
    </w:p>
    <w:p w14:paraId="6CD53BF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4B69FC79"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117AA2" w:rsidRPr="000B511E">
        <w:rPr>
          <w:rFonts w:ascii="Times New Roman" w:hAnsi="Times New Roman"/>
          <w:lang w:val="da-DK"/>
        </w:rPr>
        <w:t> </w:t>
      </w:r>
      <w:r w:rsidRPr="000B511E">
        <w:rPr>
          <w:rFonts w:ascii="Times New Roman" w:hAnsi="Times New Roman"/>
          <w:lang w:val="da-DK"/>
        </w:rPr>
        <w:t>fyldt sprøjte med 0,8 ml</w:t>
      </w:r>
    </w:p>
    <w:p w14:paraId="3C07900A"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0,8 ml</w:t>
      </w:r>
    </w:p>
    <w:p w14:paraId="092DA08F"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 sprøjte med 0,8 ml med kanylebeskyttelse</w:t>
      </w:r>
    </w:p>
    <w:p w14:paraId="3675480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117AA2" w:rsidRPr="000B511E">
        <w:rPr>
          <w:rFonts w:ascii="Times New Roman" w:hAnsi="Times New Roman"/>
          <w:highlight w:val="lightGray"/>
          <w:lang w:val="da-DK"/>
        </w:rPr>
        <w:t> </w:t>
      </w:r>
      <w:r w:rsidRPr="000B511E">
        <w:rPr>
          <w:rFonts w:ascii="Times New Roman" w:hAnsi="Times New Roman"/>
          <w:highlight w:val="lightGray"/>
          <w:lang w:val="da-DK"/>
        </w:rPr>
        <w:t>fyldte sprøjter med 0,8 ml med kanylebeskyttelse</w:t>
      </w:r>
    </w:p>
    <w:p w14:paraId="4C58B8E3" w14:textId="77777777" w:rsidR="000A3AE7" w:rsidRPr="000B511E" w:rsidRDefault="000A3AE7" w:rsidP="00C66BB5">
      <w:pPr>
        <w:spacing w:after="0" w:line="240" w:lineRule="auto"/>
        <w:rPr>
          <w:rFonts w:ascii="Times New Roman" w:hAnsi="Times New Roman"/>
          <w:lang w:val="da-DK"/>
        </w:rPr>
      </w:pPr>
    </w:p>
    <w:p w14:paraId="02B9CAD7" w14:textId="77777777" w:rsidR="000A3AE7" w:rsidRPr="000B511E" w:rsidRDefault="000A3AE7" w:rsidP="00C66BB5">
      <w:pPr>
        <w:spacing w:after="0" w:line="240" w:lineRule="auto"/>
        <w:rPr>
          <w:rFonts w:ascii="Times New Roman" w:hAnsi="Times New Roman"/>
          <w:lang w:val="da-DK"/>
        </w:rPr>
      </w:pPr>
    </w:p>
    <w:p w14:paraId="2CA73C9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26CB9C29" w14:textId="77777777" w:rsidR="000A3AE7" w:rsidRPr="000B511E" w:rsidRDefault="000A3AE7" w:rsidP="00C66BB5">
      <w:pPr>
        <w:keepNext/>
        <w:keepLines/>
        <w:spacing w:after="0" w:line="240" w:lineRule="auto"/>
        <w:rPr>
          <w:rFonts w:ascii="Times New Roman" w:hAnsi="Times New Roman"/>
          <w:lang w:val="da-DK"/>
        </w:rPr>
      </w:pPr>
    </w:p>
    <w:p w14:paraId="6C32A9AF" w14:textId="77777777" w:rsidR="00F130E5" w:rsidRPr="000B511E" w:rsidRDefault="0014331A"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6EA481C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38139C0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63550E82" w14:textId="77777777" w:rsidR="000A3AE7" w:rsidRPr="000B511E" w:rsidRDefault="000A3AE7" w:rsidP="00C66BB5">
      <w:pPr>
        <w:spacing w:after="0" w:line="240" w:lineRule="auto"/>
        <w:rPr>
          <w:rFonts w:ascii="Times New Roman" w:hAnsi="Times New Roman"/>
          <w:lang w:val="da-DK"/>
        </w:rPr>
      </w:pPr>
    </w:p>
    <w:p w14:paraId="511A6EE3" w14:textId="77777777" w:rsidR="000A3AE7" w:rsidRPr="000B511E" w:rsidRDefault="000A3AE7" w:rsidP="00C66BB5">
      <w:pPr>
        <w:spacing w:after="0" w:line="240" w:lineRule="auto"/>
        <w:rPr>
          <w:rFonts w:ascii="Times New Roman" w:hAnsi="Times New Roman"/>
          <w:lang w:val="da-DK"/>
        </w:rPr>
      </w:pPr>
    </w:p>
    <w:p w14:paraId="7E1CD64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335442A5" w14:textId="77777777" w:rsidR="000A3AE7" w:rsidRPr="000B511E" w:rsidRDefault="000A3AE7" w:rsidP="00C66BB5">
      <w:pPr>
        <w:keepNext/>
        <w:keepLines/>
        <w:spacing w:after="0" w:line="240" w:lineRule="auto"/>
        <w:rPr>
          <w:rFonts w:ascii="Times New Roman" w:hAnsi="Times New Roman"/>
          <w:lang w:val="da-DK"/>
        </w:rPr>
      </w:pPr>
    </w:p>
    <w:p w14:paraId="428D954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4CA47665" w14:textId="77777777" w:rsidR="000A3AE7" w:rsidRPr="000B511E" w:rsidRDefault="000A3AE7" w:rsidP="00C66BB5">
      <w:pPr>
        <w:spacing w:after="0" w:line="240" w:lineRule="auto"/>
        <w:rPr>
          <w:rFonts w:ascii="Times New Roman" w:hAnsi="Times New Roman"/>
          <w:lang w:val="da-DK"/>
        </w:rPr>
      </w:pPr>
    </w:p>
    <w:p w14:paraId="5C5EE3F8" w14:textId="77777777" w:rsidR="000A3AE7" w:rsidRPr="000B511E" w:rsidRDefault="000A3AE7" w:rsidP="00C66BB5">
      <w:pPr>
        <w:spacing w:after="0" w:line="240" w:lineRule="auto"/>
        <w:rPr>
          <w:rFonts w:ascii="Times New Roman" w:hAnsi="Times New Roman"/>
          <w:lang w:val="da-DK"/>
        </w:rPr>
      </w:pPr>
    </w:p>
    <w:p w14:paraId="3F5C94C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5DC4A7E1" w14:textId="77777777" w:rsidR="00F130E5" w:rsidRPr="000B511E" w:rsidRDefault="00F130E5" w:rsidP="00C66BB5">
      <w:pPr>
        <w:keepNext/>
        <w:keepLines/>
        <w:spacing w:after="0" w:line="240" w:lineRule="auto"/>
        <w:rPr>
          <w:rFonts w:ascii="Times New Roman" w:hAnsi="Times New Roman"/>
          <w:lang w:val="da-DK"/>
        </w:rPr>
      </w:pPr>
    </w:p>
    <w:p w14:paraId="5C6939CE" w14:textId="77777777" w:rsidR="000A3AE7" w:rsidRPr="000B511E" w:rsidRDefault="000A3AE7" w:rsidP="00C66BB5">
      <w:pPr>
        <w:spacing w:after="0" w:line="240" w:lineRule="auto"/>
        <w:rPr>
          <w:rFonts w:ascii="Times New Roman" w:hAnsi="Times New Roman"/>
          <w:lang w:val="da-DK"/>
        </w:rPr>
      </w:pPr>
    </w:p>
    <w:p w14:paraId="4BDB703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3C6D131F" w14:textId="77777777" w:rsidR="000A3AE7" w:rsidRPr="000B511E" w:rsidRDefault="000A3AE7" w:rsidP="00C66BB5">
      <w:pPr>
        <w:keepNext/>
        <w:keepLines/>
        <w:spacing w:after="0" w:line="240" w:lineRule="auto"/>
        <w:rPr>
          <w:rFonts w:ascii="Times New Roman" w:hAnsi="Times New Roman"/>
          <w:lang w:val="da-DK"/>
        </w:rPr>
      </w:pPr>
    </w:p>
    <w:p w14:paraId="3F8372FD"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30DF2EE0" w14:textId="77777777" w:rsidR="000A3AE7" w:rsidRPr="000B511E" w:rsidRDefault="000A3AE7" w:rsidP="00C66BB5">
      <w:pPr>
        <w:spacing w:after="0" w:line="240" w:lineRule="auto"/>
        <w:rPr>
          <w:rFonts w:ascii="Times New Roman" w:hAnsi="Times New Roman"/>
          <w:lang w:val="da-DK"/>
        </w:rPr>
      </w:pPr>
    </w:p>
    <w:p w14:paraId="7D160E7B" w14:textId="77777777" w:rsidR="000A3AE7" w:rsidRPr="000B511E" w:rsidRDefault="000A3AE7" w:rsidP="00C66BB5">
      <w:pPr>
        <w:spacing w:after="0" w:line="240" w:lineRule="auto"/>
        <w:rPr>
          <w:rFonts w:ascii="Times New Roman" w:hAnsi="Times New Roman"/>
          <w:lang w:val="da-DK"/>
        </w:rPr>
      </w:pPr>
    </w:p>
    <w:p w14:paraId="52366CF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0CFFD365" w14:textId="77777777" w:rsidR="000A3AE7" w:rsidRPr="000B511E" w:rsidRDefault="000A3AE7" w:rsidP="00C66BB5">
      <w:pPr>
        <w:keepNext/>
        <w:keepLines/>
        <w:spacing w:after="0" w:line="240" w:lineRule="auto"/>
        <w:rPr>
          <w:rFonts w:ascii="Times New Roman" w:hAnsi="Times New Roman"/>
          <w:lang w:val="da-DK"/>
        </w:rPr>
      </w:pPr>
    </w:p>
    <w:p w14:paraId="4D5D86F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18103B5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41C1C250" w14:textId="77777777" w:rsidR="000A3AE7" w:rsidRPr="000B511E" w:rsidRDefault="000A3AE7" w:rsidP="00C66BB5">
      <w:pPr>
        <w:pStyle w:val="lab-p2"/>
        <w:spacing w:before="0" w:after="0" w:line="240" w:lineRule="auto"/>
        <w:rPr>
          <w:rFonts w:ascii="Times New Roman" w:hAnsi="Times New Roman"/>
          <w:lang w:val="da-DK"/>
        </w:rPr>
      </w:pPr>
    </w:p>
    <w:p w14:paraId="41485001"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0E320125" w14:textId="77777777" w:rsidR="00412885" w:rsidRPr="000B511E" w:rsidRDefault="00412885"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2F62A68F" w14:textId="77777777" w:rsidR="000A3AE7" w:rsidRPr="000B511E" w:rsidRDefault="000A3AE7" w:rsidP="00C66BB5">
      <w:pPr>
        <w:spacing w:after="0" w:line="240" w:lineRule="auto"/>
        <w:rPr>
          <w:rFonts w:ascii="Times New Roman" w:hAnsi="Times New Roman"/>
          <w:lang w:val="da-DK"/>
        </w:rPr>
      </w:pPr>
    </w:p>
    <w:p w14:paraId="769C85AD" w14:textId="77777777" w:rsidR="000A3AE7" w:rsidRPr="000B511E" w:rsidRDefault="000A3AE7" w:rsidP="00C66BB5">
      <w:pPr>
        <w:spacing w:after="0" w:line="240" w:lineRule="auto"/>
        <w:rPr>
          <w:rFonts w:ascii="Times New Roman" w:hAnsi="Times New Roman"/>
          <w:lang w:val="da-DK"/>
        </w:rPr>
      </w:pPr>
    </w:p>
    <w:p w14:paraId="6DC133D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27EF5C0F" w14:textId="77777777" w:rsidR="00F130E5" w:rsidRPr="000B511E" w:rsidRDefault="00F130E5" w:rsidP="00C66BB5">
      <w:pPr>
        <w:keepNext/>
        <w:keepLines/>
        <w:spacing w:after="0" w:line="240" w:lineRule="auto"/>
        <w:rPr>
          <w:rFonts w:ascii="Times New Roman" w:hAnsi="Times New Roman"/>
          <w:lang w:val="da-DK"/>
        </w:rPr>
      </w:pPr>
    </w:p>
    <w:p w14:paraId="24AB7CE6" w14:textId="77777777" w:rsidR="000A3AE7" w:rsidRPr="000B511E" w:rsidRDefault="000A3AE7" w:rsidP="00C66BB5">
      <w:pPr>
        <w:spacing w:after="0" w:line="240" w:lineRule="auto"/>
        <w:rPr>
          <w:rFonts w:ascii="Times New Roman" w:hAnsi="Times New Roman"/>
          <w:lang w:val="da-DK"/>
        </w:rPr>
      </w:pPr>
    </w:p>
    <w:p w14:paraId="61E3480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674F8238" w14:textId="77777777" w:rsidR="000A3AE7" w:rsidRPr="000B511E" w:rsidRDefault="000A3AE7" w:rsidP="00C66BB5">
      <w:pPr>
        <w:keepNext/>
        <w:keepLines/>
        <w:spacing w:after="0" w:line="240" w:lineRule="auto"/>
        <w:rPr>
          <w:rFonts w:ascii="Times New Roman" w:hAnsi="Times New Roman"/>
          <w:lang w:val="da-DK"/>
        </w:rPr>
      </w:pPr>
    </w:p>
    <w:p w14:paraId="70438F55"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6ADEACC8" w14:textId="77777777" w:rsidR="000A3AE7" w:rsidRPr="000B511E" w:rsidRDefault="000A3AE7" w:rsidP="00C66BB5">
      <w:pPr>
        <w:spacing w:after="0" w:line="240" w:lineRule="auto"/>
        <w:rPr>
          <w:rFonts w:ascii="Times New Roman" w:hAnsi="Times New Roman"/>
          <w:lang w:val="da-DK"/>
        </w:rPr>
      </w:pPr>
    </w:p>
    <w:p w14:paraId="7B976D10" w14:textId="77777777" w:rsidR="000A3AE7" w:rsidRPr="000B511E" w:rsidRDefault="000A3AE7" w:rsidP="00C66BB5">
      <w:pPr>
        <w:spacing w:after="0" w:line="240" w:lineRule="auto"/>
        <w:rPr>
          <w:rFonts w:ascii="Times New Roman" w:hAnsi="Times New Roman"/>
          <w:lang w:val="da-DK"/>
        </w:rPr>
      </w:pPr>
    </w:p>
    <w:p w14:paraId="7B3FFB1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609194EC" w14:textId="77777777" w:rsidR="000A3AE7" w:rsidRPr="000B511E" w:rsidRDefault="000A3AE7" w:rsidP="00C66BB5">
      <w:pPr>
        <w:keepNext/>
        <w:keepLines/>
        <w:spacing w:after="0" w:line="240" w:lineRule="auto"/>
        <w:rPr>
          <w:rFonts w:ascii="Times New Roman" w:hAnsi="Times New Roman"/>
          <w:lang w:val="da-DK"/>
        </w:rPr>
      </w:pPr>
    </w:p>
    <w:p w14:paraId="4C0B18A5"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/013</w:t>
      </w:r>
    </w:p>
    <w:p w14:paraId="60BD55E5"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/014</w:t>
      </w:r>
    </w:p>
    <w:p w14:paraId="5A9517DE"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/041</w:t>
      </w:r>
    </w:p>
    <w:p w14:paraId="24C18C26"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/042</w:t>
      </w:r>
    </w:p>
    <w:p w14:paraId="302A41E2" w14:textId="77777777" w:rsidR="000A3AE7" w:rsidRPr="000B511E" w:rsidRDefault="000A3AE7" w:rsidP="00C66BB5">
      <w:pPr>
        <w:spacing w:after="0" w:line="240" w:lineRule="auto"/>
        <w:rPr>
          <w:rFonts w:ascii="Times New Roman" w:hAnsi="Times New Roman"/>
          <w:lang w:val="da-DK"/>
        </w:rPr>
      </w:pPr>
    </w:p>
    <w:p w14:paraId="602E37CB" w14:textId="77777777" w:rsidR="000A3AE7" w:rsidRPr="000B511E" w:rsidRDefault="000A3AE7" w:rsidP="00C66BB5">
      <w:pPr>
        <w:spacing w:after="0" w:line="240" w:lineRule="auto"/>
        <w:rPr>
          <w:rFonts w:ascii="Times New Roman" w:hAnsi="Times New Roman"/>
          <w:lang w:val="da-DK"/>
        </w:rPr>
      </w:pPr>
    </w:p>
    <w:p w14:paraId="681F458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12BB43A2" w14:textId="77777777" w:rsidR="000A3AE7" w:rsidRPr="000B511E" w:rsidRDefault="000A3AE7" w:rsidP="00C66BB5">
      <w:pPr>
        <w:keepNext/>
        <w:keepLines/>
        <w:spacing w:after="0" w:line="240" w:lineRule="auto"/>
        <w:rPr>
          <w:rFonts w:ascii="Times New Roman" w:hAnsi="Times New Roman"/>
          <w:lang w:val="da-DK"/>
        </w:rPr>
      </w:pPr>
    </w:p>
    <w:p w14:paraId="351E4D6F"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68D5BE9" w14:textId="77777777" w:rsidR="000A3AE7" w:rsidRPr="000B511E" w:rsidRDefault="000A3AE7" w:rsidP="00C66BB5">
      <w:pPr>
        <w:spacing w:after="0" w:line="240" w:lineRule="auto"/>
        <w:rPr>
          <w:rFonts w:ascii="Times New Roman" w:hAnsi="Times New Roman"/>
          <w:lang w:val="da-DK"/>
        </w:rPr>
      </w:pPr>
    </w:p>
    <w:p w14:paraId="580BE983" w14:textId="77777777" w:rsidR="000A3AE7" w:rsidRPr="000B511E" w:rsidRDefault="000A3AE7" w:rsidP="00C66BB5">
      <w:pPr>
        <w:spacing w:after="0" w:line="240" w:lineRule="auto"/>
        <w:rPr>
          <w:rFonts w:ascii="Times New Roman" w:hAnsi="Times New Roman"/>
          <w:lang w:val="da-DK"/>
        </w:rPr>
      </w:pPr>
    </w:p>
    <w:p w14:paraId="5C0A27B2"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0CA1C117" w14:textId="77777777" w:rsidR="002724C4" w:rsidRPr="000B511E" w:rsidRDefault="002724C4" w:rsidP="00C66BB5">
      <w:pPr>
        <w:keepNext/>
        <w:keepLines/>
        <w:spacing w:after="0" w:line="240" w:lineRule="auto"/>
        <w:rPr>
          <w:rFonts w:ascii="Times New Roman" w:hAnsi="Times New Roman"/>
          <w:lang w:val="da-DK"/>
        </w:rPr>
      </w:pPr>
    </w:p>
    <w:p w14:paraId="347958A3" w14:textId="77777777" w:rsidR="000A3AE7" w:rsidRPr="000B511E" w:rsidRDefault="000A3AE7" w:rsidP="00C66BB5">
      <w:pPr>
        <w:spacing w:after="0" w:line="240" w:lineRule="auto"/>
        <w:rPr>
          <w:rFonts w:ascii="Times New Roman" w:hAnsi="Times New Roman"/>
          <w:lang w:val="da-DK"/>
        </w:rPr>
      </w:pPr>
    </w:p>
    <w:p w14:paraId="2E4A316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6F56A54B" w14:textId="77777777" w:rsidR="00F130E5" w:rsidRPr="000B511E" w:rsidRDefault="00F130E5" w:rsidP="00C66BB5">
      <w:pPr>
        <w:keepNext/>
        <w:keepLines/>
        <w:spacing w:after="0" w:line="240" w:lineRule="auto"/>
        <w:rPr>
          <w:rFonts w:ascii="Times New Roman" w:hAnsi="Times New Roman"/>
          <w:lang w:val="da-DK"/>
        </w:rPr>
      </w:pPr>
    </w:p>
    <w:p w14:paraId="6A101CC3" w14:textId="77777777" w:rsidR="000A3AE7" w:rsidRPr="000B511E" w:rsidRDefault="000A3AE7" w:rsidP="00C66BB5">
      <w:pPr>
        <w:spacing w:after="0" w:line="240" w:lineRule="auto"/>
        <w:rPr>
          <w:rFonts w:ascii="Times New Roman" w:hAnsi="Times New Roman"/>
          <w:lang w:val="da-DK"/>
        </w:rPr>
      </w:pPr>
    </w:p>
    <w:p w14:paraId="072C620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4CBA2DD7" w14:textId="77777777" w:rsidR="000A3AE7" w:rsidRPr="000B511E" w:rsidRDefault="000A3AE7" w:rsidP="00C66BB5">
      <w:pPr>
        <w:keepNext/>
        <w:keepLines/>
        <w:spacing w:after="0" w:line="240" w:lineRule="auto"/>
        <w:rPr>
          <w:rFonts w:ascii="Times New Roman" w:hAnsi="Times New Roman"/>
          <w:lang w:val="da-DK"/>
        </w:rPr>
      </w:pPr>
    </w:p>
    <w:p w14:paraId="1D7D75E3"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8</w:t>
      </w:r>
      <w:r w:rsidR="00F645B6" w:rsidRPr="000B511E">
        <w:rPr>
          <w:rFonts w:ascii="Times New Roman" w:hAnsi="Times New Roman"/>
          <w:lang w:val="da-DK"/>
        </w:rPr>
        <w:t> </w:t>
      </w:r>
      <w:r w:rsidR="00F130E5" w:rsidRPr="000B511E">
        <w:rPr>
          <w:rFonts w:ascii="Times New Roman" w:hAnsi="Times New Roman"/>
          <w:lang w:val="da-DK"/>
        </w:rPr>
        <w:t>000 IE/0,8 ml</w:t>
      </w:r>
    </w:p>
    <w:p w14:paraId="712044B4"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8 000 IU/0,8 ml</w:t>
      </w:r>
    </w:p>
    <w:p w14:paraId="7DF892EA" w14:textId="77777777" w:rsidR="000A3AE7" w:rsidRPr="000B511E" w:rsidRDefault="000A3AE7" w:rsidP="00EC3CC4">
      <w:pPr>
        <w:pStyle w:val="lab-p1"/>
        <w:spacing w:after="0" w:line="240" w:lineRule="auto"/>
        <w:rPr>
          <w:rFonts w:ascii="Times New Roman" w:hAnsi="Times New Roman"/>
          <w:highlight w:val="lightGray"/>
          <w:lang w:val="da-DK"/>
        </w:rPr>
      </w:pPr>
    </w:p>
    <w:p w14:paraId="44292001" w14:textId="77777777" w:rsidR="000A3AE7" w:rsidRPr="000B511E" w:rsidRDefault="000A3AE7" w:rsidP="00C66BB5">
      <w:pPr>
        <w:spacing w:after="0" w:line="240" w:lineRule="auto"/>
        <w:rPr>
          <w:rFonts w:ascii="Times New Roman" w:hAnsi="Times New Roman"/>
          <w:lang w:val="da-DK"/>
        </w:rPr>
      </w:pPr>
    </w:p>
    <w:p w14:paraId="78BDB015"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20192126" w14:textId="77777777" w:rsidR="000A3AE7" w:rsidRPr="000B511E" w:rsidRDefault="000A3AE7" w:rsidP="00C66BB5">
      <w:pPr>
        <w:keepNext/>
        <w:keepLines/>
        <w:spacing w:after="0" w:line="240" w:lineRule="auto"/>
        <w:rPr>
          <w:rFonts w:ascii="Times New Roman" w:hAnsi="Times New Roman"/>
          <w:highlight w:val="lightGray"/>
          <w:lang w:val="da-DK"/>
        </w:rPr>
      </w:pPr>
    </w:p>
    <w:p w14:paraId="7F196AAB"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0D1E2759" w14:textId="77777777" w:rsidR="000A3AE7" w:rsidRPr="000B511E" w:rsidRDefault="000A3AE7" w:rsidP="00C66BB5">
      <w:pPr>
        <w:spacing w:after="0" w:line="240" w:lineRule="auto"/>
        <w:rPr>
          <w:rFonts w:ascii="Times New Roman" w:hAnsi="Times New Roman"/>
          <w:highlight w:val="lightGray"/>
          <w:lang w:val="da-DK"/>
        </w:rPr>
      </w:pPr>
    </w:p>
    <w:p w14:paraId="58D8334F" w14:textId="77777777" w:rsidR="000A3AE7" w:rsidRPr="000B511E" w:rsidRDefault="000A3AE7" w:rsidP="00C66BB5">
      <w:pPr>
        <w:spacing w:after="0" w:line="240" w:lineRule="auto"/>
        <w:rPr>
          <w:rFonts w:ascii="Times New Roman" w:hAnsi="Times New Roman"/>
          <w:highlight w:val="lightGray"/>
          <w:lang w:val="da-DK"/>
        </w:rPr>
      </w:pPr>
    </w:p>
    <w:p w14:paraId="79353D74"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0A839097" w14:textId="77777777" w:rsidR="000A3AE7" w:rsidRPr="000B511E" w:rsidRDefault="000A3AE7" w:rsidP="00C66BB5">
      <w:pPr>
        <w:keepNext/>
        <w:keepLines/>
        <w:spacing w:after="0" w:line="240" w:lineRule="auto"/>
        <w:rPr>
          <w:rFonts w:ascii="Times New Roman" w:hAnsi="Times New Roman"/>
          <w:lang w:val="da-DK"/>
        </w:rPr>
      </w:pPr>
    </w:p>
    <w:p w14:paraId="744EB7A9"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0AE8C130"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1E480C68"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4D10AD93" w14:textId="77777777" w:rsidR="00FC553A" w:rsidRPr="000B511E" w:rsidRDefault="00FC553A" w:rsidP="00C66BB5">
      <w:pPr>
        <w:spacing w:after="0" w:line="240" w:lineRule="auto"/>
        <w:rPr>
          <w:rFonts w:ascii="Times New Roman" w:hAnsi="Times New Roman"/>
          <w:lang w:val="da-DK"/>
        </w:rPr>
      </w:pPr>
    </w:p>
    <w:p w14:paraId="13DFB84C" w14:textId="77777777" w:rsidR="009F4626"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08ADF190" w14:textId="77777777" w:rsidR="009F4626" w:rsidRPr="000B511E" w:rsidRDefault="009F4626" w:rsidP="00C66BB5">
      <w:pPr>
        <w:pStyle w:val="lab-title2-secondpage"/>
        <w:spacing w:before="0" w:after="0" w:line="240" w:lineRule="auto"/>
        <w:rPr>
          <w:rFonts w:ascii="Times New Roman" w:hAnsi="Times New Roman"/>
          <w:lang w:val="da-DK"/>
        </w:rPr>
      </w:pPr>
    </w:p>
    <w:p w14:paraId="1418CC66"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1666298B" w14:textId="77777777" w:rsidR="00F130E5" w:rsidRPr="000B511E" w:rsidRDefault="00F130E5" w:rsidP="00C66BB5">
      <w:pPr>
        <w:pStyle w:val="lab-p1"/>
        <w:spacing w:after="0" w:line="240" w:lineRule="auto"/>
        <w:rPr>
          <w:rFonts w:ascii="Times New Roman" w:hAnsi="Times New Roman"/>
          <w:lang w:val="da-DK"/>
        </w:rPr>
      </w:pPr>
    </w:p>
    <w:p w14:paraId="68546DB8" w14:textId="77777777" w:rsidR="000A3AE7" w:rsidRPr="000B511E" w:rsidRDefault="000A3AE7" w:rsidP="00C66BB5">
      <w:pPr>
        <w:spacing w:after="0" w:line="240" w:lineRule="auto"/>
        <w:rPr>
          <w:rFonts w:ascii="Times New Roman" w:hAnsi="Times New Roman"/>
          <w:lang w:val="da-DK"/>
        </w:rPr>
      </w:pPr>
    </w:p>
    <w:p w14:paraId="0A021CD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0E19144A" w14:textId="77777777" w:rsidR="000A3AE7" w:rsidRPr="000B511E" w:rsidRDefault="000A3AE7" w:rsidP="00C66BB5">
      <w:pPr>
        <w:keepNext/>
        <w:keepLines/>
        <w:spacing w:after="0" w:line="240" w:lineRule="auto"/>
        <w:rPr>
          <w:rFonts w:ascii="Times New Roman" w:hAnsi="Times New Roman"/>
          <w:lang w:val="da-DK"/>
        </w:rPr>
      </w:pPr>
    </w:p>
    <w:p w14:paraId="732C067D"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8</w:t>
      </w:r>
      <w:r w:rsidR="00F645B6" w:rsidRPr="000B511E">
        <w:rPr>
          <w:rFonts w:ascii="Times New Roman" w:hAnsi="Times New Roman"/>
          <w:lang w:val="da-DK"/>
        </w:rPr>
        <w:t> </w:t>
      </w:r>
      <w:r w:rsidR="00F130E5" w:rsidRPr="000B511E">
        <w:rPr>
          <w:rFonts w:ascii="Times New Roman" w:hAnsi="Times New Roman"/>
          <w:lang w:val="da-DK"/>
        </w:rPr>
        <w:t>000 IE/0,8 ml injektionsvæske</w:t>
      </w:r>
    </w:p>
    <w:p w14:paraId="7B01DEAB"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8 000 IU/0,8 ml injektionsvæske</w:t>
      </w:r>
    </w:p>
    <w:p w14:paraId="11C850AB" w14:textId="77777777" w:rsidR="000A3AE7" w:rsidRPr="000B511E" w:rsidRDefault="000A3AE7" w:rsidP="00C66BB5">
      <w:pPr>
        <w:pStyle w:val="lab-p2"/>
        <w:spacing w:before="0" w:after="0" w:line="240" w:lineRule="auto"/>
        <w:rPr>
          <w:rFonts w:ascii="Times New Roman" w:hAnsi="Times New Roman"/>
          <w:lang w:val="da-DK"/>
        </w:rPr>
      </w:pPr>
    </w:p>
    <w:p w14:paraId="4CCB5E0D" w14:textId="77777777" w:rsidR="00F130E5" w:rsidRPr="000B511E" w:rsidRDefault="00F645B6"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30E3FFD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35DA1918" w14:textId="77777777" w:rsidR="000A3AE7" w:rsidRPr="000B511E" w:rsidRDefault="000A3AE7" w:rsidP="00C66BB5">
      <w:pPr>
        <w:spacing w:after="0" w:line="240" w:lineRule="auto"/>
        <w:rPr>
          <w:rFonts w:ascii="Times New Roman" w:hAnsi="Times New Roman"/>
          <w:lang w:val="da-DK"/>
        </w:rPr>
      </w:pPr>
    </w:p>
    <w:p w14:paraId="0B018696" w14:textId="77777777" w:rsidR="000A3AE7" w:rsidRPr="000B511E" w:rsidRDefault="000A3AE7" w:rsidP="00C66BB5">
      <w:pPr>
        <w:spacing w:after="0" w:line="240" w:lineRule="auto"/>
        <w:rPr>
          <w:rFonts w:ascii="Times New Roman" w:hAnsi="Times New Roman"/>
          <w:lang w:val="da-DK"/>
        </w:rPr>
      </w:pPr>
    </w:p>
    <w:p w14:paraId="5494EC4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703A2E92" w14:textId="77777777" w:rsidR="00F130E5" w:rsidRPr="000B511E" w:rsidRDefault="00F130E5" w:rsidP="00C66BB5">
      <w:pPr>
        <w:keepNext/>
        <w:keepLines/>
        <w:spacing w:after="0" w:line="240" w:lineRule="auto"/>
        <w:rPr>
          <w:rFonts w:ascii="Times New Roman" w:hAnsi="Times New Roman"/>
          <w:lang w:val="da-DK"/>
        </w:rPr>
      </w:pPr>
    </w:p>
    <w:p w14:paraId="031986C3" w14:textId="77777777" w:rsidR="000A3AE7" w:rsidRPr="000B511E" w:rsidRDefault="000A3AE7" w:rsidP="00C66BB5">
      <w:pPr>
        <w:spacing w:after="0" w:line="240" w:lineRule="auto"/>
        <w:rPr>
          <w:rFonts w:ascii="Times New Roman" w:hAnsi="Times New Roman"/>
          <w:lang w:val="da-DK"/>
        </w:rPr>
      </w:pPr>
    </w:p>
    <w:p w14:paraId="055393B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7256F27A" w14:textId="77777777" w:rsidR="000A3AE7" w:rsidRPr="000B511E" w:rsidRDefault="000A3AE7" w:rsidP="00C66BB5">
      <w:pPr>
        <w:keepNext/>
        <w:keepLines/>
        <w:spacing w:after="0" w:line="240" w:lineRule="auto"/>
        <w:rPr>
          <w:rFonts w:ascii="Times New Roman" w:hAnsi="Times New Roman"/>
          <w:lang w:val="da-DK"/>
        </w:rPr>
      </w:pPr>
    </w:p>
    <w:p w14:paraId="0CA1341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1F5811C7" w14:textId="77777777" w:rsidR="000A3AE7" w:rsidRPr="000B511E" w:rsidRDefault="000A3AE7" w:rsidP="00C66BB5">
      <w:pPr>
        <w:spacing w:after="0" w:line="240" w:lineRule="auto"/>
        <w:rPr>
          <w:rFonts w:ascii="Times New Roman" w:hAnsi="Times New Roman"/>
          <w:lang w:val="da-DK"/>
        </w:rPr>
      </w:pPr>
    </w:p>
    <w:p w14:paraId="10AEB458" w14:textId="77777777" w:rsidR="000A3AE7" w:rsidRPr="000B511E" w:rsidRDefault="000A3AE7" w:rsidP="00C66BB5">
      <w:pPr>
        <w:spacing w:after="0" w:line="240" w:lineRule="auto"/>
        <w:rPr>
          <w:rFonts w:ascii="Times New Roman" w:hAnsi="Times New Roman"/>
          <w:lang w:val="da-DK"/>
        </w:rPr>
      </w:pPr>
    </w:p>
    <w:p w14:paraId="19495E8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2EBC0A41" w14:textId="77777777" w:rsidR="000A3AE7" w:rsidRPr="000B511E" w:rsidRDefault="000A3AE7" w:rsidP="00C66BB5">
      <w:pPr>
        <w:keepNext/>
        <w:keepLines/>
        <w:spacing w:after="0" w:line="240" w:lineRule="auto"/>
        <w:rPr>
          <w:rFonts w:ascii="Times New Roman" w:hAnsi="Times New Roman"/>
          <w:lang w:val="da-DK"/>
        </w:rPr>
      </w:pPr>
    </w:p>
    <w:p w14:paraId="7EE235B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47332F47" w14:textId="77777777" w:rsidR="000A3AE7" w:rsidRPr="000B511E" w:rsidRDefault="000A3AE7" w:rsidP="00C66BB5">
      <w:pPr>
        <w:spacing w:after="0" w:line="240" w:lineRule="auto"/>
        <w:rPr>
          <w:rFonts w:ascii="Times New Roman" w:hAnsi="Times New Roman"/>
          <w:lang w:val="da-DK"/>
        </w:rPr>
      </w:pPr>
    </w:p>
    <w:p w14:paraId="11A99E6C" w14:textId="77777777" w:rsidR="000A3AE7" w:rsidRPr="000B511E" w:rsidRDefault="000A3AE7" w:rsidP="00C66BB5">
      <w:pPr>
        <w:spacing w:after="0" w:line="240" w:lineRule="auto"/>
        <w:rPr>
          <w:rFonts w:ascii="Times New Roman" w:hAnsi="Times New Roman"/>
          <w:lang w:val="da-DK"/>
        </w:rPr>
      </w:pPr>
    </w:p>
    <w:p w14:paraId="332F50B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14331A" w:rsidRPr="000B511E">
        <w:rPr>
          <w:rFonts w:ascii="Times New Roman" w:hAnsi="Times New Roman"/>
          <w:lang w:val="da-DK"/>
        </w:rPr>
        <w:t>ENHEDER</w:t>
      </w:r>
    </w:p>
    <w:p w14:paraId="3938D1F4" w14:textId="77777777" w:rsidR="00F130E5" w:rsidRPr="000B511E" w:rsidRDefault="00F130E5" w:rsidP="00C66BB5">
      <w:pPr>
        <w:keepNext/>
        <w:keepLines/>
        <w:spacing w:after="0" w:line="240" w:lineRule="auto"/>
        <w:rPr>
          <w:rFonts w:ascii="Times New Roman" w:hAnsi="Times New Roman"/>
          <w:lang w:val="da-DK"/>
        </w:rPr>
      </w:pPr>
    </w:p>
    <w:p w14:paraId="53DB4413" w14:textId="77777777" w:rsidR="000A3AE7" w:rsidRPr="000B511E" w:rsidRDefault="000A3AE7" w:rsidP="00C66BB5">
      <w:pPr>
        <w:spacing w:after="0" w:line="240" w:lineRule="auto"/>
        <w:rPr>
          <w:rFonts w:ascii="Times New Roman" w:hAnsi="Times New Roman"/>
          <w:lang w:val="da-DK"/>
        </w:rPr>
      </w:pPr>
    </w:p>
    <w:p w14:paraId="1DCF5CD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3729E9C4" w14:textId="77777777" w:rsidR="00F130E5" w:rsidRPr="000B511E" w:rsidRDefault="00F130E5" w:rsidP="00C66BB5">
      <w:pPr>
        <w:keepNext/>
        <w:keepLines/>
        <w:spacing w:after="0" w:line="240" w:lineRule="auto"/>
        <w:rPr>
          <w:rFonts w:ascii="Times New Roman" w:hAnsi="Times New Roman"/>
          <w:lang w:val="da-DK"/>
        </w:rPr>
      </w:pPr>
    </w:p>
    <w:p w14:paraId="5DF9E47C" w14:textId="77777777" w:rsidR="00235A73"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56BF528B" w14:textId="77777777" w:rsidR="00235A73" w:rsidRPr="000B511E" w:rsidRDefault="00235A73" w:rsidP="00C66BB5">
      <w:pPr>
        <w:pStyle w:val="lab-title2-secondpage"/>
        <w:spacing w:before="0" w:after="0" w:line="240" w:lineRule="auto"/>
        <w:rPr>
          <w:rFonts w:ascii="Times New Roman" w:hAnsi="Times New Roman"/>
          <w:lang w:val="da-DK"/>
        </w:rPr>
      </w:pPr>
    </w:p>
    <w:p w14:paraId="04CE951D"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043B1B42" w14:textId="77777777" w:rsidR="00F130E5" w:rsidRPr="000B511E" w:rsidRDefault="00F130E5" w:rsidP="00C66BB5">
      <w:pPr>
        <w:pStyle w:val="lab-p1"/>
        <w:spacing w:after="0" w:line="240" w:lineRule="auto"/>
        <w:rPr>
          <w:rFonts w:ascii="Times New Roman" w:hAnsi="Times New Roman"/>
          <w:lang w:val="da-DK"/>
        </w:rPr>
      </w:pPr>
    </w:p>
    <w:p w14:paraId="6A915C69" w14:textId="77777777" w:rsidR="000C46AC" w:rsidRPr="000B511E" w:rsidRDefault="000C46AC" w:rsidP="00C66BB5">
      <w:pPr>
        <w:spacing w:after="0" w:line="240" w:lineRule="auto"/>
        <w:rPr>
          <w:rFonts w:ascii="Times New Roman" w:hAnsi="Times New Roman"/>
          <w:lang w:val="da-DK"/>
        </w:rPr>
      </w:pPr>
    </w:p>
    <w:p w14:paraId="6593132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5652349A" w14:textId="77777777" w:rsidR="000C46AC" w:rsidRPr="000B511E" w:rsidRDefault="000C46AC" w:rsidP="00C66BB5">
      <w:pPr>
        <w:keepNext/>
        <w:keepLines/>
        <w:spacing w:after="0" w:line="240" w:lineRule="auto"/>
        <w:rPr>
          <w:rFonts w:ascii="Times New Roman" w:hAnsi="Times New Roman"/>
          <w:lang w:val="da-DK"/>
        </w:rPr>
      </w:pPr>
    </w:p>
    <w:p w14:paraId="2AB8E0B2"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9</w:t>
      </w:r>
      <w:r w:rsidR="00F645B6" w:rsidRPr="000B511E">
        <w:rPr>
          <w:rFonts w:ascii="Times New Roman" w:hAnsi="Times New Roman"/>
          <w:lang w:val="da-DK"/>
        </w:rPr>
        <w:t> </w:t>
      </w:r>
      <w:r w:rsidR="00F130E5" w:rsidRPr="000B511E">
        <w:rPr>
          <w:rFonts w:ascii="Times New Roman" w:hAnsi="Times New Roman"/>
          <w:lang w:val="da-DK"/>
        </w:rPr>
        <w:t xml:space="preserve">000 IE/0,9 ml injektionsvæske, opløsning i fyldt </w:t>
      </w:r>
      <w:r w:rsidR="00D348F8" w:rsidRPr="000B511E">
        <w:rPr>
          <w:rFonts w:ascii="Times New Roman" w:hAnsi="Times New Roman"/>
          <w:lang w:val="da-DK"/>
        </w:rPr>
        <w:t>sprøjte</w:t>
      </w:r>
    </w:p>
    <w:p w14:paraId="1190E3F5"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9 000 IU/0,9 ml injektionsvæske, opløsning i fyldt sprøjte</w:t>
      </w:r>
    </w:p>
    <w:p w14:paraId="7E85F8EE" w14:textId="77777777" w:rsidR="000C46AC" w:rsidRPr="000B511E" w:rsidRDefault="000C46AC" w:rsidP="00C66BB5">
      <w:pPr>
        <w:pStyle w:val="lab-p2"/>
        <w:spacing w:before="0" w:after="0" w:line="240" w:lineRule="auto"/>
        <w:rPr>
          <w:rFonts w:ascii="Times New Roman" w:hAnsi="Times New Roman"/>
          <w:lang w:val="da-DK"/>
        </w:rPr>
      </w:pPr>
    </w:p>
    <w:p w14:paraId="74ABB4E0" w14:textId="77777777" w:rsidR="00F130E5" w:rsidRPr="000B511E" w:rsidRDefault="00F645B6"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7A46DD4C" w14:textId="77777777" w:rsidR="000C46AC" w:rsidRPr="000B511E" w:rsidRDefault="000C46AC" w:rsidP="00C66BB5">
      <w:pPr>
        <w:spacing w:after="0" w:line="240" w:lineRule="auto"/>
        <w:rPr>
          <w:rFonts w:ascii="Times New Roman" w:hAnsi="Times New Roman"/>
          <w:lang w:val="da-DK"/>
        </w:rPr>
      </w:pPr>
    </w:p>
    <w:p w14:paraId="0BA4AA6B" w14:textId="77777777" w:rsidR="000C46AC" w:rsidRPr="000B511E" w:rsidRDefault="000C46AC" w:rsidP="00C66BB5">
      <w:pPr>
        <w:spacing w:after="0" w:line="240" w:lineRule="auto"/>
        <w:rPr>
          <w:rFonts w:ascii="Times New Roman" w:hAnsi="Times New Roman"/>
          <w:lang w:val="da-DK"/>
        </w:rPr>
      </w:pPr>
    </w:p>
    <w:p w14:paraId="472A7D7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441B6F8E" w14:textId="77777777" w:rsidR="000C46AC" w:rsidRPr="000B511E" w:rsidRDefault="000C46AC" w:rsidP="00C66BB5">
      <w:pPr>
        <w:keepNext/>
        <w:keepLines/>
        <w:spacing w:after="0" w:line="240" w:lineRule="auto"/>
        <w:rPr>
          <w:rFonts w:ascii="Times New Roman" w:hAnsi="Times New Roman"/>
          <w:lang w:val="da-DK"/>
        </w:rPr>
      </w:pPr>
    </w:p>
    <w:p w14:paraId="6B937F1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0,9 ml indeholder 9</w:t>
      </w:r>
      <w:r w:rsidR="00F645B6" w:rsidRPr="000B511E">
        <w:rPr>
          <w:rFonts w:ascii="Times New Roman" w:hAnsi="Times New Roman"/>
          <w:lang w:val="da-DK"/>
        </w:rPr>
        <w:t> </w:t>
      </w:r>
      <w:r w:rsidRPr="000B511E">
        <w:rPr>
          <w:rFonts w:ascii="Times New Roman" w:hAnsi="Times New Roman"/>
          <w:lang w:val="da-DK"/>
        </w:rPr>
        <w:t>000 internationale enheder (IE), svarende til 75,6 mikrogram epoetin alfa.</w:t>
      </w:r>
    </w:p>
    <w:p w14:paraId="147E78E9"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0,9 ml indeholder 9 000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75,6 mikrogram epoetin alfa.</w:t>
      </w:r>
    </w:p>
    <w:p w14:paraId="52F12BEE" w14:textId="77777777" w:rsidR="000C46AC" w:rsidRPr="000B511E" w:rsidRDefault="000C46AC" w:rsidP="00C66BB5">
      <w:pPr>
        <w:spacing w:after="0" w:line="240" w:lineRule="auto"/>
        <w:rPr>
          <w:rFonts w:ascii="Times New Roman" w:hAnsi="Times New Roman"/>
          <w:lang w:val="da-DK"/>
        </w:rPr>
      </w:pPr>
    </w:p>
    <w:p w14:paraId="092F2687" w14:textId="77777777" w:rsidR="000C46AC" w:rsidRPr="000B511E" w:rsidRDefault="000C46AC" w:rsidP="00C66BB5">
      <w:pPr>
        <w:spacing w:after="0" w:line="240" w:lineRule="auto"/>
        <w:rPr>
          <w:rFonts w:ascii="Times New Roman" w:hAnsi="Times New Roman"/>
          <w:lang w:val="da-DK"/>
        </w:rPr>
      </w:pPr>
    </w:p>
    <w:p w14:paraId="70E5AD1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362DE6A1" w14:textId="77777777" w:rsidR="000C46AC" w:rsidRPr="000B511E" w:rsidRDefault="000C46AC" w:rsidP="00C66BB5">
      <w:pPr>
        <w:keepNext/>
        <w:keepLines/>
        <w:spacing w:after="0" w:line="240" w:lineRule="auto"/>
        <w:rPr>
          <w:rFonts w:ascii="Times New Roman" w:hAnsi="Times New Roman"/>
          <w:lang w:val="da-DK"/>
        </w:rPr>
      </w:pPr>
    </w:p>
    <w:p w14:paraId="19F58CD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14331A" w:rsidRPr="000B511E">
        <w:rPr>
          <w:rFonts w:ascii="Times New Roman" w:hAnsi="Times New Roman"/>
          <w:lang w:val="da-DK"/>
        </w:rPr>
        <w:t xml:space="preserve">og </w:t>
      </w:r>
      <w:r w:rsidRPr="000B511E">
        <w:rPr>
          <w:rFonts w:ascii="Times New Roman" w:hAnsi="Times New Roman"/>
          <w:lang w:val="da-DK"/>
        </w:rPr>
        <w:t>vand til injektionsvæsker.</w:t>
      </w:r>
    </w:p>
    <w:p w14:paraId="7C28486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306F6C45" w14:textId="77777777" w:rsidR="000C46AC" w:rsidRPr="000B511E" w:rsidRDefault="000C46AC" w:rsidP="00C66BB5">
      <w:pPr>
        <w:spacing w:after="0" w:line="240" w:lineRule="auto"/>
        <w:rPr>
          <w:rFonts w:ascii="Times New Roman" w:hAnsi="Times New Roman"/>
          <w:lang w:val="da-DK"/>
        </w:rPr>
      </w:pPr>
    </w:p>
    <w:p w14:paraId="3D99517B" w14:textId="77777777" w:rsidR="000C46AC" w:rsidRPr="000B511E" w:rsidRDefault="000C46AC" w:rsidP="00C66BB5">
      <w:pPr>
        <w:spacing w:after="0" w:line="240" w:lineRule="auto"/>
        <w:rPr>
          <w:rFonts w:ascii="Times New Roman" w:hAnsi="Times New Roman"/>
          <w:lang w:val="da-DK"/>
        </w:rPr>
      </w:pPr>
    </w:p>
    <w:p w14:paraId="3DD7C149"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191EF30D" w14:textId="77777777" w:rsidR="000C46AC" w:rsidRPr="000B511E" w:rsidRDefault="000C46AC" w:rsidP="00C66BB5">
      <w:pPr>
        <w:keepNext/>
        <w:keepLines/>
        <w:spacing w:after="0" w:line="240" w:lineRule="auto"/>
        <w:rPr>
          <w:rFonts w:ascii="Times New Roman" w:hAnsi="Times New Roman"/>
          <w:lang w:val="da-DK"/>
        </w:rPr>
      </w:pPr>
    </w:p>
    <w:p w14:paraId="535EF1E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7C73A70C"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936CC4" w:rsidRPr="000B511E">
        <w:rPr>
          <w:rFonts w:ascii="Times New Roman" w:hAnsi="Times New Roman"/>
          <w:lang w:val="da-DK"/>
        </w:rPr>
        <w:t> </w:t>
      </w:r>
      <w:r w:rsidRPr="000B511E">
        <w:rPr>
          <w:rFonts w:ascii="Times New Roman" w:hAnsi="Times New Roman"/>
          <w:lang w:val="da-DK"/>
        </w:rPr>
        <w:t>fyldt sprøjte med 0,9 ml</w:t>
      </w:r>
    </w:p>
    <w:p w14:paraId="7BDC8006"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936CC4" w:rsidRPr="000B511E">
        <w:rPr>
          <w:rFonts w:ascii="Times New Roman" w:hAnsi="Times New Roman"/>
          <w:highlight w:val="lightGray"/>
          <w:lang w:val="da-DK"/>
        </w:rPr>
        <w:t> </w:t>
      </w:r>
      <w:r w:rsidRPr="000B511E">
        <w:rPr>
          <w:rFonts w:ascii="Times New Roman" w:hAnsi="Times New Roman"/>
          <w:highlight w:val="lightGray"/>
          <w:lang w:val="da-DK"/>
        </w:rPr>
        <w:t>fyldte sprøjter med 0,9 ml</w:t>
      </w:r>
    </w:p>
    <w:p w14:paraId="5528725F"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936CC4" w:rsidRPr="000B511E">
        <w:rPr>
          <w:rFonts w:ascii="Times New Roman" w:hAnsi="Times New Roman"/>
          <w:highlight w:val="lightGray"/>
          <w:lang w:val="da-DK"/>
        </w:rPr>
        <w:t> </w:t>
      </w:r>
      <w:r w:rsidRPr="000B511E">
        <w:rPr>
          <w:rFonts w:ascii="Times New Roman" w:hAnsi="Times New Roman"/>
          <w:highlight w:val="lightGray"/>
          <w:lang w:val="da-DK"/>
        </w:rPr>
        <w:t>fyldt sprøjte med 0,9 ml med kanylebeskyttelse</w:t>
      </w:r>
    </w:p>
    <w:p w14:paraId="0BB87AA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936CC4" w:rsidRPr="000B511E">
        <w:rPr>
          <w:rFonts w:ascii="Times New Roman" w:hAnsi="Times New Roman"/>
          <w:highlight w:val="lightGray"/>
          <w:lang w:val="da-DK"/>
        </w:rPr>
        <w:t> </w:t>
      </w:r>
      <w:r w:rsidRPr="000B511E">
        <w:rPr>
          <w:rFonts w:ascii="Times New Roman" w:hAnsi="Times New Roman"/>
          <w:highlight w:val="lightGray"/>
          <w:lang w:val="da-DK"/>
        </w:rPr>
        <w:t>fyldte sprøjter med 0,9 ml med kanylebeskyttelse</w:t>
      </w:r>
    </w:p>
    <w:p w14:paraId="3F465832" w14:textId="77777777" w:rsidR="000C46AC" w:rsidRPr="000B511E" w:rsidRDefault="000C46AC" w:rsidP="00C66BB5">
      <w:pPr>
        <w:spacing w:after="0" w:line="240" w:lineRule="auto"/>
        <w:rPr>
          <w:rFonts w:ascii="Times New Roman" w:hAnsi="Times New Roman"/>
          <w:lang w:val="da-DK"/>
        </w:rPr>
      </w:pPr>
    </w:p>
    <w:p w14:paraId="08B255DA" w14:textId="77777777" w:rsidR="000C46AC" w:rsidRPr="000B511E" w:rsidRDefault="000C46AC" w:rsidP="00C66BB5">
      <w:pPr>
        <w:spacing w:after="0" w:line="240" w:lineRule="auto"/>
        <w:rPr>
          <w:rFonts w:ascii="Times New Roman" w:hAnsi="Times New Roman"/>
          <w:lang w:val="da-DK"/>
        </w:rPr>
      </w:pPr>
    </w:p>
    <w:p w14:paraId="3C943DF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1E195E22" w14:textId="77777777" w:rsidR="000C46AC" w:rsidRPr="000B511E" w:rsidRDefault="000C46AC" w:rsidP="00C66BB5">
      <w:pPr>
        <w:keepNext/>
        <w:keepLines/>
        <w:spacing w:after="0" w:line="240" w:lineRule="auto"/>
        <w:rPr>
          <w:rFonts w:ascii="Times New Roman" w:hAnsi="Times New Roman"/>
          <w:lang w:val="da-DK"/>
        </w:rPr>
      </w:pPr>
    </w:p>
    <w:p w14:paraId="4E3D036F" w14:textId="77777777" w:rsidR="00F130E5" w:rsidRPr="000B511E" w:rsidRDefault="0089305D"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15B9A54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0E0724A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43153464" w14:textId="77777777" w:rsidR="000C46AC" w:rsidRPr="000B511E" w:rsidRDefault="000C46AC" w:rsidP="00C66BB5">
      <w:pPr>
        <w:spacing w:after="0" w:line="240" w:lineRule="auto"/>
        <w:rPr>
          <w:rFonts w:ascii="Times New Roman" w:hAnsi="Times New Roman"/>
          <w:lang w:val="da-DK"/>
        </w:rPr>
      </w:pPr>
    </w:p>
    <w:p w14:paraId="1F87BC7E" w14:textId="77777777" w:rsidR="000C46AC" w:rsidRPr="000B511E" w:rsidRDefault="000C46AC" w:rsidP="00C66BB5">
      <w:pPr>
        <w:spacing w:after="0" w:line="240" w:lineRule="auto"/>
        <w:rPr>
          <w:rFonts w:ascii="Times New Roman" w:hAnsi="Times New Roman"/>
          <w:lang w:val="da-DK"/>
        </w:rPr>
      </w:pPr>
    </w:p>
    <w:p w14:paraId="3556F14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63734A3F" w14:textId="77777777" w:rsidR="000C46AC" w:rsidRPr="000B511E" w:rsidRDefault="000C46AC" w:rsidP="00C66BB5">
      <w:pPr>
        <w:keepNext/>
        <w:keepLines/>
        <w:spacing w:after="0" w:line="240" w:lineRule="auto"/>
        <w:rPr>
          <w:rFonts w:ascii="Times New Roman" w:hAnsi="Times New Roman"/>
          <w:lang w:val="da-DK"/>
        </w:rPr>
      </w:pPr>
    </w:p>
    <w:p w14:paraId="58F42CB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2A64AD3E" w14:textId="77777777" w:rsidR="000C46AC" w:rsidRPr="000B511E" w:rsidRDefault="000C46AC" w:rsidP="00C66BB5">
      <w:pPr>
        <w:spacing w:after="0" w:line="240" w:lineRule="auto"/>
        <w:rPr>
          <w:rFonts w:ascii="Times New Roman" w:hAnsi="Times New Roman"/>
          <w:lang w:val="da-DK"/>
        </w:rPr>
      </w:pPr>
    </w:p>
    <w:p w14:paraId="7356FCE9" w14:textId="77777777" w:rsidR="000C46AC" w:rsidRPr="000B511E" w:rsidRDefault="000C46AC" w:rsidP="00C66BB5">
      <w:pPr>
        <w:spacing w:after="0" w:line="240" w:lineRule="auto"/>
        <w:rPr>
          <w:rFonts w:ascii="Times New Roman" w:hAnsi="Times New Roman"/>
          <w:lang w:val="da-DK"/>
        </w:rPr>
      </w:pPr>
    </w:p>
    <w:p w14:paraId="6B316B3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61EBA88C" w14:textId="77777777" w:rsidR="00F130E5" w:rsidRPr="000B511E" w:rsidRDefault="00F130E5" w:rsidP="00C66BB5">
      <w:pPr>
        <w:keepNext/>
        <w:keepLines/>
        <w:spacing w:after="0" w:line="240" w:lineRule="auto"/>
        <w:rPr>
          <w:rFonts w:ascii="Times New Roman" w:hAnsi="Times New Roman"/>
          <w:lang w:val="da-DK"/>
        </w:rPr>
      </w:pPr>
    </w:p>
    <w:p w14:paraId="28ADF547" w14:textId="77777777" w:rsidR="000C46AC" w:rsidRPr="000B511E" w:rsidRDefault="000C46AC" w:rsidP="00C66BB5">
      <w:pPr>
        <w:spacing w:after="0" w:line="240" w:lineRule="auto"/>
        <w:rPr>
          <w:rFonts w:ascii="Times New Roman" w:hAnsi="Times New Roman"/>
          <w:lang w:val="da-DK"/>
        </w:rPr>
      </w:pPr>
    </w:p>
    <w:p w14:paraId="34A7664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150BA88F" w14:textId="77777777" w:rsidR="000C46AC" w:rsidRPr="000B511E" w:rsidRDefault="000C46AC" w:rsidP="00C66BB5">
      <w:pPr>
        <w:keepNext/>
        <w:keepLines/>
        <w:spacing w:after="0" w:line="240" w:lineRule="auto"/>
        <w:rPr>
          <w:rFonts w:ascii="Times New Roman" w:hAnsi="Times New Roman"/>
          <w:lang w:val="da-DK"/>
        </w:rPr>
      </w:pPr>
    </w:p>
    <w:p w14:paraId="7B4E259A"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000572DF" w14:textId="77777777" w:rsidR="000C46AC" w:rsidRPr="000B511E" w:rsidRDefault="000C46AC" w:rsidP="00C66BB5">
      <w:pPr>
        <w:spacing w:after="0" w:line="240" w:lineRule="auto"/>
        <w:rPr>
          <w:rFonts w:ascii="Times New Roman" w:hAnsi="Times New Roman"/>
          <w:lang w:val="da-DK"/>
        </w:rPr>
      </w:pPr>
    </w:p>
    <w:p w14:paraId="6C14741B" w14:textId="77777777" w:rsidR="000C46AC" w:rsidRPr="000B511E" w:rsidRDefault="000C46AC" w:rsidP="00C66BB5">
      <w:pPr>
        <w:spacing w:after="0" w:line="240" w:lineRule="auto"/>
        <w:rPr>
          <w:rFonts w:ascii="Times New Roman" w:hAnsi="Times New Roman"/>
          <w:lang w:val="da-DK"/>
        </w:rPr>
      </w:pPr>
    </w:p>
    <w:p w14:paraId="67B7184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762A8BB1" w14:textId="77777777" w:rsidR="000C46AC" w:rsidRPr="000B511E" w:rsidRDefault="000C46AC" w:rsidP="00C66BB5">
      <w:pPr>
        <w:keepNext/>
        <w:keepLines/>
        <w:spacing w:after="0" w:line="240" w:lineRule="auto"/>
        <w:rPr>
          <w:rFonts w:ascii="Times New Roman" w:hAnsi="Times New Roman"/>
          <w:lang w:val="da-DK"/>
        </w:rPr>
      </w:pPr>
    </w:p>
    <w:p w14:paraId="593DFED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3A66233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7B610BA1" w14:textId="77777777" w:rsidR="000C46AC" w:rsidRPr="000B511E" w:rsidRDefault="000C46AC" w:rsidP="00C66BB5">
      <w:pPr>
        <w:pStyle w:val="lab-p2"/>
        <w:spacing w:before="0" w:after="0" w:line="240" w:lineRule="auto"/>
        <w:rPr>
          <w:rFonts w:ascii="Times New Roman" w:hAnsi="Times New Roman"/>
          <w:lang w:val="da-DK"/>
        </w:rPr>
      </w:pPr>
    </w:p>
    <w:p w14:paraId="550810DB"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317B74A8" w14:textId="77777777" w:rsidR="00E70528" w:rsidRPr="000B511E" w:rsidRDefault="00E70528"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6837155D" w14:textId="77777777" w:rsidR="000C46AC" w:rsidRPr="000B511E" w:rsidRDefault="000C46AC" w:rsidP="00C66BB5">
      <w:pPr>
        <w:spacing w:after="0" w:line="240" w:lineRule="auto"/>
        <w:rPr>
          <w:rFonts w:ascii="Times New Roman" w:hAnsi="Times New Roman"/>
          <w:lang w:val="da-DK"/>
        </w:rPr>
      </w:pPr>
    </w:p>
    <w:p w14:paraId="243B83CD" w14:textId="77777777" w:rsidR="000C46AC" w:rsidRPr="000B511E" w:rsidRDefault="000C46AC" w:rsidP="00C66BB5">
      <w:pPr>
        <w:spacing w:after="0" w:line="240" w:lineRule="auto"/>
        <w:rPr>
          <w:rFonts w:ascii="Times New Roman" w:hAnsi="Times New Roman"/>
          <w:lang w:val="da-DK"/>
        </w:rPr>
      </w:pPr>
    </w:p>
    <w:p w14:paraId="1A3C225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0FFE5FC4" w14:textId="77777777" w:rsidR="00F130E5" w:rsidRPr="000B511E" w:rsidRDefault="00F130E5" w:rsidP="00C66BB5">
      <w:pPr>
        <w:keepNext/>
        <w:keepLines/>
        <w:spacing w:after="0" w:line="240" w:lineRule="auto"/>
        <w:rPr>
          <w:rFonts w:ascii="Times New Roman" w:hAnsi="Times New Roman"/>
          <w:lang w:val="da-DK"/>
        </w:rPr>
      </w:pPr>
    </w:p>
    <w:p w14:paraId="2CAC94DB" w14:textId="77777777" w:rsidR="000C46AC" w:rsidRPr="000B511E" w:rsidRDefault="000C46AC" w:rsidP="00C66BB5">
      <w:pPr>
        <w:spacing w:after="0" w:line="240" w:lineRule="auto"/>
        <w:rPr>
          <w:rFonts w:ascii="Times New Roman" w:hAnsi="Times New Roman"/>
          <w:lang w:val="da-DK"/>
        </w:rPr>
      </w:pPr>
    </w:p>
    <w:p w14:paraId="73D7674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29A2FBB2" w14:textId="77777777" w:rsidR="000C46AC" w:rsidRPr="000B511E" w:rsidRDefault="000C46AC" w:rsidP="00C66BB5">
      <w:pPr>
        <w:keepNext/>
        <w:keepLines/>
        <w:spacing w:after="0" w:line="240" w:lineRule="auto"/>
        <w:rPr>
          <w:rFonts w:ascii="Times New Roman" w:hAnsi="Times New Roman"/>
          <w:lang w:val="da-DK"/>
        </w:rPr>
      </w:pPr>
    </w:p>
    <w:p w14:paraId="6C9EA5EA"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1D500270" w14:textId="77777777" w:rsidR="000C46AC" w:rsidRPr="000B511E" w:rsidRDefault="000C46AC" w:rsidP="00C66BB5">
      <w:pPr>
        <w:spacing w:after="0" w:line="240" w:lineRule="auto"/>
        <w:rPr>
          <w:rFonts w:ascii="Times New Roman" w:hAnsi="Times New Roman"/>
          <w:lang w:val="da-DK"/>
        </w:rPr>
      </w:pPr>
    </w:p>
    <w:p w14:paraId="217A430E" w14:textId="77777777" w:rsidR="000C46AC" w:rsidRPr="000B511E" w:rsidRDefault="000C46AC" w:rsidP="00C66BB5">
      <w:pPr>
        <w:spacing w:after="0" w:line="240" w:lineRule="auto"/>
        <w:rPr>
          <w:rFonts w:ascii="Times New Roman" w:hAnsi="Times New Roman"/>
          <w:lang w:val="da-DK"/>
        </w:rPr>
      </w:pPr>
    </w:p>
    <w:p w14:paraId="6A6B24A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2B6B3B0C" w14:textId="77777777" w:rsidR="000C46AC" w:rsidRPr="000B511E" w:rsidRDefault="000C46AC" w:rsidP="00C66BB5">
      <w:pPr>
        <w:keepNext/>
        <w:keepLines/>
        <w:spacing w:after="0" w:line="240" w:lineRule="auto"/>
        <w:rPr>
          <w:rFonts w:ascii="Times New Roman" w:hAnsi="Times New Roman"/>
          <w:lang w:val="da-DK"/>
        </w:rPr>
      </w:pPr>
    </w:p>
    <w:p w14:paraId="4BC4FD4C"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/019</w:t>
      </w:r>
    </w:p>
    <w:p w14:paraId="5F362074"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/020</w:t>
      </w:r>
    </w:p>
    <w:p w14:paraId="3A87E5CC"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/043</w:t>
      </w:r>
    </w:p>
    <w:p w14:paraId="0A878CEB"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/044</w:t>
      </w:r>
    </w:p>
    <w:p w14:paraId="0D35C3A1" w14:textId="77777777" w:rsidR="000C46AC" w:rsidRPr="000B511E" w:rsidRDefault="000C46AC" w:rsidP="00C66BB5">
      <w:pPr>
        <w:spacing w:after="0" w:line="240" w:lineRule="auto"/>
        <w:rPr>
          <w:rFonts w:ascii="Times New Roman" w:hAnsi="Times New Roman"/>
          <w:lang w:val="da-DK"/>
        </w:rPr>
      </w:pPr>
    </w:p>
    <w:p w14:paraId="629EAA10" w14:textId="77777777" w:rsidR="000C46AC" w:rsidRPr="000B511E" w:rsidRDefault="000C46AC" w:rsidP="00C66BB5">
      <w:pPr>
        <w:spacing w:after="0" w:line="240" w:lineRule="auto"/>
        <w:rPr>
          <w:rFonts w:ascii="Times New Roman" w:hAnsi="Times New Roman"/>
          <w:lang w:val="da-DK"/>
        </w:rPr>
      </w:pPr>
    </w:p>
    <w:p w14:paraId="7BEF18F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1E9D2D1F" w14:textId="77777777" w:rsidR="000C46AC" w:rsidRPr="000B511E" w:rsidRDefault="000C46AC" w:rsidP="00C66BB5">
      <w:pPr>
        <w:keepNext/>
        <w:keepLines/>
        <w:spacing w:after="0" w:line="240" w:lineRule="auto"/>
        <w:rPr>
          <w:rFonts w:ascii="Times New Roman" w:hAnsi="Times New Roman"/>
          <w:lang w:val="da-DK"/>
        </w:rPr>
      </w:pPr>
    </w:p>
    <w:p w14:paraId="0ED8C812"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2D800ACB" w14:textId="77777777" w:rsidR="000C46AC" w:rsidRPr="000B511E" w:rsidRDefault="000C46AC" w:rsidP="00C66BB5">
      <w:pPr>
        <w:spacing w:after="0" w:line="240" w:lineRule="auto"/>
        <w:rPr>
          <w:rFonts w:ascii="Times New Roman" w:hAnsi="Times New Roman"/>
          <w:lang w:val="da-DK"/>
        </w:rPr>
      </w:pPr>
    </w:p>
    <w:p w14:paraId="242AE6B0" w14:textId="77777777" w:rsidR="000C46AC" w:rsidRPr="000B511E" w:rsidRDefault="000C46AC" w:rsidP="00C66BB5">
      <w:pPr>
        <w:spacing w:after="0" w:line="240" w:lineRule="auto"/>
        <w:rPr>
          <w:rFonts w:ascii="Times New Roman" w:hAnsi="Times New Roman"/>
          <w:lang w:val="da-DK"/>
        </w:rPr>
      </w:pPr>
    </w:p>
    <w:p w14:paraId="1CE0B8B8"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741B28F5" w14:textId="77777777" w:rsidR="002724C4" w:rsidRPr="000B511E" w:rsidRDefault="002724C4" w:rsidP="00C66BB5">
      <w:pPr>
        <w:keepNext/>
        <w:keepLines/>
        <w:spacing w:after="0" w:line="240" w:lineRule="auto"/>
        <w:rPr>
          <w:rFonts w:ascii="Times New Roman" w:hAnsi="Times New Roman"/>
          <w:lang w:val="da-DK"/>
        </w:rPr>
      </w:pPr>
    </w:p>
    <w:p w14:paraId="50FF2F19" w14:textId="77777777" w:rsidR="000C46AC" w:rsidRPr="000B511E" w:rsidRDefault="000C46AC" w:rsidP="00C66BB5">
      <w:pPr>
        <w:spacing w:after="0" w:line="240" w:lineRule="auto"/>
        <w:rPr>
          <w:rFonts w:ascii="Times New Roman" w:hAnsi="Times New Roman"/>
          <w:lang w:val="da-DK"/>
        </w:rPr>
      </w:pPr>
    </w:p>
    <w:p w14:paraId="68BEA1B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744F5FFE" w14:textId="77777777" w:rsidR="00F130E5" w:rsidRPr="000B511E" w:rsidRDefault="00F130E5" w:rsidP="00C66BB5">
      <w:pPr>
        <w:keepNext/>
        <w:keepLines/>
        <w:spacing w:after="0" w:line="240" w:lineRule="auto"/>
        <w:rPr>
          <w:rFonts w:ascii="Times New Roman" w:hAnsi="Times New Roman"/>
          <w:lang w:val="da-DK"/>
        </w:rPr>
      </w:pPr>
    </w:p>
    <w:p w14:paraId="2422840B" w14:textId="77777777" w:rsidR="000C46AC" w:rsidRPr="000B511E" w:rsidRDefault="000C46AC" w:rsidP="00C66BB5">
      <w:pPr>
        <w:spacing w:after="0" w:line="240" w:lineRule="auto"/>
        <w:rPr>
          <w:rFonts w:ascii="Times New Roman" w:hAnsi="Times New Roman"/>
          <w:lang w:val="da-DK"/>
        </w:rPr>
      </w:pPr>
    </w:p>
    <w:p w14:paraId="5B305BB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693B140E" w14:textId="77777777" w:rsidR="000C46AC" w:rsidRPr="000B511E" w:rsidRDefault="000C46AC" w:rsidP="00C66BB5">
      <w:pPr>
        <w:keepNext/>
        <w:keepLines/>
        <w:spacing w:after="0" w:line="240" w:lineRule="auto"/>
        <w:rPr>
          <w:rFonts w:ascii="Times New Roman" w:hAnsi="Times New Roman"/>
          <w:lang w:val="da-DK"/>
        </w:rPr>
      </w:pPr>
    </w:p>
    <w:p w14:paraId="1A7D4D1B"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9</w:t>
      </w:r>
      <w:r w:rsidR="007E6F93" w:rsidRPr="000B511E">
        <w:rPr>
          <w:rFonts w:ascii="Times New Roman" w:hAnsi="Times New Roman"/>
          <w:lang w:val="da-DK"/>
        </w:rPr>
        <w:t> </w:t>
      </w:r>
      <w:r w:rsidR="00F130E5" w:rsidRPr="000B511E">
        <w:rPr>
          <w:rFonts w:ascii="Times New Roman" w:hAnsi="Times New Roman"/>
          <w:lang w:val="da-DK"/>
        </w:rPr>
        <w:t>000 IE/0,9 ml</w:t>
      </w:r>
    </w:p>
    <w:p w14:paraId="5403CD7D"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9 000 IU/0,9 ml</w:t>
      </w:r>
    </w:p>
    <w:p w14:paraId="30EF1598" w14:textId="77777777" w:rsidR="000C46AC" w:rsidRPr="000B511E" w:rsidRDefault="000C46AC" w:rsidP="00EC3CC4">
      <w:pPr>
        <w:pStyle w:val="lab-p1"/>
        <w:spacing w:after="0" w:line="240" w:lineRule="auto"/>
        <w:rPr>
          <w:rFonts w:ascii="Times New Roman" w:hAnsi="Times New Roman"/>
          <w:highlight w:val="lightGray"/>
          <w:lang w:val="da-DK"/>
        </w:rPr>
      </w:pPr>
    </w:p>
    <w:p w14:paraId="5F1C323F" w14:textId="77777777" w:rsidR="000C46AC" w:rsidRPr="000B511E" w:rsidRDefault="000C46AC" w:rsidP="00C66BB5">
      <w:pPr>
        <w:spacing w:after="0" w:line="240" w:lineRule="auto"/>
        <w:rPr>
          <w:rFonts w:ascii="Times New Roman" w:hAnsi="Times New Roman"/>
          <w:lang w:val="da-DK"/>
        </w:rPr>
      </w:pPr>
    </w:p>
    <w:p w14:paraId="57C08668"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0FF136B9" w14:textId="77777777" w:rsidR="000C46AC" w:rsidRPr="000B511E" w:rsidRDefault="000C46AC" w:rsidP="00C66BB5">
      <w:pPr>
        <w:keepNext/>
        <w:keepLines/>
        <w:spacing w:after="0" w:line="240" w:lineRule="auto"/>
        <w:rPr>
          <w:rFonts w:ascii="Times New Roman" w:hAnsi="Times New Roman"/>
          <w:highlight w:val="lightGray"/>
          <w:lang w:val="da-DK"/>
        </w:rPr>
      </w:pPr>
    </w:p>
    <w:p w14:paraId="33CD231C"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5FC8C316" w14:textId="77777777" w:rsidR="000C46AC" w:rsidRPr="000B511E" w:rsidRDefault="000C46AC" w:rsidP="00C66BB5">
      <w:pPr>
        <w:spacing w:after="0" w:line="240" w:lineRule="auto"/>
        <w:rPr>
          <w:rFonts w:ascii="Times New Roman" w:hAnsi="Times New Roman"/>
          <w:highlight w:val="lightGray"/>
          <w:lang w:val="da-DK"/>
        </w:rPr>
      </w:pPr>
    </w:p>
    <w:p w14:paraId="33F0FBA2" w14:textId="77777777" w:rsidR="000C46AC" w:rsidRPr="000B511E" w:rsidRDefault="000C46AC" w:rsidP="00C66BB5">
      <w:pPr>
        <w:spacing w:after="0" w:line="240" w:lineRule="auto"/>
        <w:rPr>
          <w:rFonts w:ascii="Times New Roman" w:hAnsi="Times New Roman"/>
          <w:highlight w:val="lightGray"/>
          <w:lang w:val="da-DK"/>
        </w:rPr>
      </w:pPr>
    </w:p>
    <w:p w14:paraId="3EF24B1F" w14:textId="77777777" w:rsidR="00D55920" w:rsidRPr="000B511E" w:rsidRDefault="00D55920" w:rsidP="00C66BB5">
      <w:pPr>
        <w:pStyle w:val="lab-h1"/>
        <w:keepNext/>
        <w:keepLines/>
        <w:spacing w:before="0" w:after="0" w:line="240" w:lineRule="auto"/>
        <w:rPr>
          <w:rFonts w:ascii="Times New Roman" w:hAnsi="Times New Roman"/>
          <w:i/>
          <w:noProof/>
          <w:lang w:val="da-DK"/>
        </w:rPr>
      </w:pPr>
      <w:r w:rsidRPr="000B511E">
        <w:rPr>
          <w:rFonts w:ascii="Times New Roman" w:hAnsi="Times New Roman"/>
          <w:noProof/>
          <w:lang w:val="da-DK"/>
        </w:rPr>
        <w:lastRenderedPageBreak/>
        <w:t>18.</w:t>
      </w:r>
      <w:r w:rsidRPr="000B511E">
        <w:rPr>
          <w:rFonts w:ascii="Times New Roman" w:hAnsi="Times New Roman"/>
          <w:noProof/>
          <w:lang w:val="da-DK"/>
        </w:rPr>
        <w:tab/>
        <w:t>ENTYDIG IDENTIFIKATOR - MENNESKELIGT LÆSBARE DATA</w:t>
      </w:r>
    </w:p>
    <w:p w14:paraId="7038B2DC" w14:textId="77777777" w:rsidR="000C46AC" w:rsidRPr="000B511E" w:rsidRDefault="000C46AC" w:rsidP="00C66BB5">
      <w:pPr>
        <w:keepNext/>
        <w:keepLines/>
        <w:spacing w:after="0" w:line="240" w:lineRule="auto"/>
        <w:rPr>
          <w:rFonts w:ascii="Times New Roman" w:hAnsi="Times New Roman"/>
          <w:lang w:val="da-DK"/>
        </w:rPr>
      </w:pPr>
    </w:p>
    <w:p w14:paraId="4A329084"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10DEF5B1"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548443B1"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7125C693" w14:textId="77777777" w:rsidR="00FC553A" w:rsidRPr="000B511E" w:rsidRDefault="00FC553A" w:rsidP="00C66BB5">
      <w:pPr>
        <w:spacing w:after="0" w:line="240" w:lineRule="auto"/>
        <w:rPr>
          <w:rFonts w:ascii="Times New Roman" w:hAnsi="Times New Roman"/>
          <w:lang w:val="da-DK"/>
        </w:rPr>
      </w:pPr>
    </w:p>
    <w:p w14:paraId="513FD71C" w14:textId="77777777" w:rsidR="00646735"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192C219E" w14:textId="77777777" w:rsidR="00646735" w:rsidRPr="000B511E" w:rsidRDefault="00646735" w:rsidP="00C66BB5">
      <w:pPr>
        <w:pStyle w:val="lab-title2-secondpage"/>
        <w:spacing w:before="0" w:after="0" w:line="240" w:lineRule="auto"/>
        <w:rPr>
          <w:rFonts w:ascii="Times New Roman" w:hAnsi="Times New Roman"/>
          <w:lang w:val="da-DK"/>
        </w:rPr>
      </w:pPr>
    </w:p>
    <w:p w14:paraId="4D127913"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58BB9D1A" w14:textId="77777777" w:rsidR="00F130E5" w:rsidRPr="000B511E" w:rsidRDefault="00F130E5" w:rsidP="00C66BB5">
      <w:pPr>
        <w:pStyle w:val="lab-p1"/>
        <w:spacing w:after="0" w:line="240" w:lineRule="auto"/>
        <w:rPr>
          <w:rFonts w:ascii="Times New Roman" w:hAnsi="Times New Roman"/>
          <w:lang w:val="da-DK"/>
        </w:rPr>
      </w:pPr>
    </w:p>
    <w:p w14:paraId="3086C810" w14:textId="77777777" w:rsidR="00EA0C80" w:rsidRPr="000B511E" w:rsidRDefault="00EA0C80" w:rsidP="00C66BB5">
      <w:pPr>
        <w:spacing w:after="0" w:line="240" w:lineRule="auto"/>
        <w:rPr>
          <w:rFonts w:ascii="Times New Roman" w:hAnsi="Times New Roman"/>
          <w:lang w:val="da-DK"/>
        </w:rPr>
      </w:pPr>
    </w:p>
    <w:p w14:paraId="3DB5CA94"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r>
      <w:r w:rsidRPr="000B511E">
        <w:rPr>
          <w:rFonts w:ascii="Times New Roman" w:hAnsi="Times New Roman"/>
          <w:bCs/>
          <w:lang w:val="da-DK"/>
        </w:rPr>
        <w:t>LÆGEMIDLETS NAVN OG ADMINISTRATIONSVEJ(E)</w:t>
      </w:r>
    </w:p>
    <w:p w14:paraId="02297586" w14:textId="77777777" w:rsidR="00EA0C80" w:rsidRPr="000B511E" w:rsidRDefault="00EA0C80" w:rsidP="00C66BB5">
      <w:pPr>
        <w:keepNext/>
        <w:keepLines/>
        <w:spacing w:after="0" w:line="240" w:lineRule="auto"/>
        <w:rPr>
          <w:rFonts w:ascii="Times New Roman" w:hAnsi="Times New Roman"/>
          <w:lang w:val="da-DK"/>
        </w:rPr>
      </w:pPr>
    </w:p>
    <w:p w14:paraId="0B8E3C6C"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9</w:t>
      </w:r>
      <w:r w:rsidR="007E6F93" w:rsidRPr="000B511E">
        <w:rPr>
          <w:rFonts w:ascii="Times New Roman" w:hAnsi="Times New Roman"/>
          <w:lang w:val="da-DK"/>
        </w:rPr>
        <w:t> </w:t>
      </w:r>
      <w:r w:rsidR="00F130E5" w:rsidRPr="000B511E">
        <w:rPr>
          <w:rFonts w:ascii="Times New Roman" w:hAnsi="Times New Roman"/>
          <w:lang w:val="da-DK"/>
        </w:rPr>
        <w:t>000 IE/0,9 ml injektionsvæske</w:t>
      </w:r>
    </w:p>
    <w:p w14:paraId="6AB0AB30"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9 000 IU/0,9 ml injektionsvæske</w:t>
      </w:r>
    </w:p>
    <w:p w14:paraId="16A44ADD" w14:textId="77777777" w:rsidR="00EA0C80" w:rsidRPr="000B511E" w:rsidRDefault="00EA0C80" w:rsidP="00C66BB5">
      <w:pPr>
        <w:pStyle w:val="lab-p2"/>
        <w:spacing w:before="0" w:after="0" w:line="240" w:lineRule="auto"/>
        <w:rPr>
          <w:rFonts w:ascii="Times New Roman" w:hAnsi="Times New Roman"/>
          <w:lang w:val="da-DK"/>
        </w:rPr>
      </w:pPr>
    </w:p>
    <w:p w14:paraId="37D8C332" w14:textId="77777777" w:rsidR="00F130E5" w:rsidRPr="000B511E" w:rsidRDefault="007E6F9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11C536E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55D6DD74" w14:textId="77777777" w:rsidR="00EA0C80" w:rsidRPr="000B511E" w:rsidRDefault="00EA0C80" w:rsidP="00C66BB5">
      <w:pPr>
        <w:spacing w:after="0" w:line="240" w:lineRule="auto"/>
        <w:rPr>
          <w:rFonts w:ascii="Times New Roman" w:hAnsi="Times New Roman"/>
          <w:lang w:val="da-DK"/>
        </w:rPr>
      </w:pPr>
    </w:p>
    <w:p w14:paraId="2EFAA02E" w14:textId="77777777" w:rsidR="00EA0C80" w:rsidRPr="000B511E" w:rsidRDefault="00EA0C80" w:rsidP="00C66BB5">
      <w:pPr>
        <w:spacing w:after="0" w:line="240" w:lineRule="auto"/>
        <w:rPr>
          <w:rFonts w:ascii="Times New Roman" w:hAnsi="Times New Roman"/>
          <w:lang w:val="da-DK"/>
        </w:rPr>
      </w:pPr>
    </w:p>
    <w:p w14:paraId="5FDFD3E9"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r>
      <w:r w:rsidRPr="000B511E">
        <w:rPr>
          <w:rFonts w:ascii="Times New Roman" w:hAnsi="Times New Roman"/>
          <w:bCs/>
          <w:lang w:val="da-DK"/>
        </w:rPr>
        <w:t>administrationsmetode</w:t>
      </w:r>
    </w:p>
    <w:p w14:paraId="28D16B43" w14:textId="77777777" w:rsidR="00F130E5" w:rsidRPr="000B511E" w:rsidRDefault="00F130E5" w:rsidP="00C66BB5">
      <w:pPr>
        <w:keepNext/>
        <w:keepLines/>
        <w:spacing w:after="0" w:line="240" w:lineRule="auto"/>
        <w:rPr>
          <w:rFonts w:ascii="Times New Roman" w:hAnsi="Times New Roman"/>
          <w:lang w:val="da-DK"/>
        </w:rPr>
      </w:pPr>
    </w:p>
    <w:p w14:paraId="050CA61C" w14:textId="77777777" w:rsidR="00EA0C80" w:rsidRPr="000B511E" w:rsidRDefault="00EA0C80" w:rsidP="00C66BB5">
      <w:pPr>
        <w:spacing w:after="0" w:line="240" w:lineRule="auto"/>
        <w:rPr>
          <w:rFonts w:ascii="Times New Roman" w:hAnsi="Times New Roman"/>
          <w:lang w:val="da-DK"/>
        </w:rPr>
      </w:pPr>
    </w:p>
    <w:p w14:paraId="514D3F8F"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1B8C446B" w14:textId="77777777" w:rsidR="00EA0C80" w:rsidRPr="000B511E" w:rsidRDefault="00EA0C80" w:rsidP="00C66BB5">
      <w:pPr>
        <w:keepNext/>
        <w:keepLines/>
        <w:spacing w:after="0" w:line="240" w:lineRule="auto"/>
        <w:rPr>
          <w:rFonts w:ascii="Times New Roman" w:hAnsi="Times New Roman"/>
          <w:lang w:val="da-DK"/>
        </w:rPr>
      </w:pPr>
    </w:p>
    <w:p w14:paraId="6F296CD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2340BE16" w14:textId="77777777" w:rsidR="00EA0C80" w:rsidRPr="000B511E" w:rsidRDefault="00EA0C80" w:rsidP="00C66BB5">
      <w:pPr>
        <w:spacing w:after="0" w:line="240" w:lineRule="auto"/>
        <w:rPr>
          <w:rFonts w:ascii="Times New Roman" w:hAnsi="Times New Roman"/>
          <w:lang w:val="da-DK"/>
        </w:rPr>
      </w:pPr>
    </w:p>
    <w:p w14:paraId="05C906F8" w14:textId="77777777" w:rsidR="00EA0C80" w:rsidRPr="000B511E" w:rsidRDefault="00EA0C80" w:rsidP="00C66BB5">
      <w:pPr>
        <w:spacing w:after="0" w:line="240" w:lineRule="auto"/>
        <w:rPr>
          <w:rFonts w:ascii="Times New Roman" w:hAnsi="Times New Roman"/>
          <w:lang w:val="da-DK"/>
        </w:rPr>
      </w:pPr>
    </w:p>
    <w:p w14:paraId="0C1D1BAF"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53BBB5E8" w14:textId="77777777" w:rsidR="00EA0C80" w:rsidRPr="000B511E" w:rsidRDefault="00EA0C80" w:rsidP="00C66BB5">
      <w:pPr>
        <w:keepNext/>
        <w:keepLines/>
        <w:spacing w:after="0" w:line="240" w:lineRule="auto"/>
        <w:rPr>
          <w:rFonts w:ascii="Times New Roman" w:hAnsi="Times New Roman"/>
          <w:lang w:val="da-DK"/>
        </w:rPr>
      </w:pPr>
    </w:p>
    <w:p w14:paraId="633E5AF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A35E10B" w14:textId="77777777" w:rsidR="00EA0C80" w:rsidRPr="000B511E" w:rsidRDefault="00EA0C80" w:rsidP="00C66BB5">
      <w:pPr>
        <w:spacing w:after="0" w:line="240" w:lineRule="auto"/>
        <w:rPr>
          <w:rFonts w:ascii="Times New Roman" w:hAnsi="Times New Roman"/>
          <w:lang w:val="da-DK"/>
        </w:rPr>
      </w:pPr>
    </w:p>
    <w:p w14:paraId="30075F3A" w14:textId="77777777" w:rsidR="00EA0C80" w:rsidRPr="000B511E" w:rsidRDefault="00EA0C80" w:rsidP="00C66BB5">
      <w:pPr>
        <w:spacing w:after="0" w:line="240" w:lineRule="auto"/>
        <w:rPr>
          <w:rFonts w:ascii="Times New Roman" w:hAnsi="Times New Roman"/>
          <w:lang w:val="da-DK"/>
        </w:rPr>
      </w:pPr>
    </w:p>
    <w:p w14:paraId="25DD140E"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A90F13" w:rsidRPr="000B511E">
        <w:rPr>
          <w:rFonts w:ascii="Times New Roman" w:hAnsi="Times New Roman"/>
          <w:lang w:val="da-DK"/>
        </w:rPr>
        <w:t>Enheder</w:t>
      </w:r>
    </w:p>
    <w:p w14:paraId="2D572AB7" w14:textId="77777777" w:rsidR="00F130E5" w:rsidRPr="000B511E" w:rsidRDefault="00F130E5" w:rsidP="00C66BB5">
      <w:pPr>
        <w:keepNext/>
        <w:keepLines/>
        <w:spacing w:after="0" w:line="240" w:lineRule="auto"/>
        <w:rPr>
          <w:rFonts w:ascii="Times New Roman" w:hAnsi="Times New Roman"/>
          <w:lang w:val="da-DK"/>
        </w:rPr>
      </w:pPr>
    </w:p>
    <w:p w14:paraId="040E68DB" w14:textId="77777777" w:rsidR="00EA0C80" w:rsidRPr="000B511E" w:rsidRDefault="00EA0C80" w:rsidP="00C66BB5">
      <w:pPr>
        <w:spacing w:after="0" w:line="240" w:lineRule="auto"/>
        <w:rPr>
          <w:rFonts w:ascii="Times New Roman" w:hAnsi="Times New Roman"/>
          <w:lang w:val="da-DK"/>
        </w:rPr>
      </w:pPr>
    </w:p>
    <w:p w14:paraId="37D939C7" w14:textId="77777777" w:rsidR="00F130E5" w:rsidRPr="000B511E" w:rsidRDefault="00F130E5" w:rsidP="00C66BB5">
      <w:pPr>
        <w:pStyle w:val="lab-h1"/>
        <w:keepNext/>
        <w:keepLine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238A652E" w14:textId="77777777" w:rsidR="00F130E5" w:rsidRPr="000B511E" w:rsidRDefault="00F130E5" w:rsidP="00C66BB5">
      <w:pPr>
        <w:keepNext/>
        <w:keepLines/>
        <w:spacing w:after="0" w:line="240" w:lineRule="auto"/>
        <w:rPr>
          <w:rFonts w:ascii="Times New Roman" w:hAnsi="Times New Roman"/>
          <w:lang w:val="da-DK"/>
        </w:rPr>
      </w:pPr>
    </w:p>
    <w:p w14:paraId="0F58600B" w14:textId="77777777" w:rsidR="009A0C76"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4C6940AA" w14:textId="77777777" w:rsidR="009A0C76" w:rsidRPr="000B511E" w:rsidRDefault="009A0C76" w:rsidP="00C66BB5">
      <w:pPr>
        <w:pStyle w:val="lab-title2-secondpage"/>
        <w:spacing w:before="0" w:after="0" w:line="240" w:lineRule="auto"/>
        <w:rPr>
          <w:rFonts w:ascii="Times New Roman" w:hAnsi="Times New Roman"/>
          <w:lang w:val="da-DK"/>
        </w:rPr>
      </w:pPr>
    </w:p>
    <w:p w14:paraId="7CE29C36"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1C8FB762" w14:textId="77777777" w:rsidR="00F130E5" w:rsidRPr="000B511E" w:rsidRDefault="00F130E5" w:rsidP="00C66BB5">
      <w:pPr>
        <w:pStyle w:val="lab-p1"/>
        <w:spacing w:after="0" w:line="240" w:lineRule="auto"/>
        <w:rPr>
          <w:rFonts w:ascii="Times New Roman" w:hAnsi="Times New Roman"/>
          <w:lang w:val="da-DK"/>
        </w:rPr>
      </w:pPr>
    </w:p>
    <w:p w14:paraId="507AF681" w14:textId="77777777" w:rsidR="000B43B7" w:rsidRPr="000B511E" w:rsidRDefault="000B43B7" w:rsidP="00C66BB5">
      <w:pPr>
        <w:spacing w:after="0" w:line="240" w:lineRule="auto"/>
        <w:rPr>
          <w:rFonts w:ascii="Times New Roman" w:hAnsi="Times New Roman"/>
          <w:lang w:val="da-DK"/>
        </w:rPr>
      </w:pPr>
    </w:p>
    <w:p w14:paraId="184F8CC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3ED886EF" w14:textId="77777777" w:rsidR="000B43B7" w:rsidRPr="000B511E" w:rsidRDefault="000B43B7" w:rsidP="00C66BB5">
      <w:pPr>
        <w:keepNext/>
        <w:keepLines/>
        <w:spacing w:after="0" w:line="240" w:lineRule="auto"/>
        <w:rPr>
          <w:rFonts w:ascii="Times New Roman" w:hAnsi="Times New Roman"/>
          <w:lang w:val="da-DK"/>
        </w:rPr>
      </w:pPr>
    </w:p>
    <w:p w14:paraId="13BD5418"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10</w:t>
      </w:r>
      <w:r w:rsidR="007E6F93"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614FEB51"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10 000 IU/1 ml injektionsvæske, opløsning i fyldt sprøjte</w:t>
      </w:r>
    </w:p>
    <w:p w14:paraId="52037105" w14:textId="77777777" w:rsidR="000B43B7" w:rsidRPr="000B511E" w:rsidRDefault="000B43B7" w:rsidP="00C66BB5">
      <w:pPr>
        <w:pStyle w:val="lab-p2"/>
        <w:spacing w:before="0" w:after="0" w:line="240" w:lineRule="auto"/>
        <w:rPr>
          <w:rFonts w:ascii="Times New Roman" w:hAnsi="Times New Roman"/>
          <w:lang w:val="da-DK"/>
        </w:rPr>
      </w:pPr>
    </w:p>
    <w:p w14:paraId="6913AA8D" w14:textId="77777777" w:rsidR="00F130E5" w:rsidRPr="000B511E" w:rsidRDefault="007E6F93"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3282C5FB" w14:textId="77777777" w:rsidR="000B43B7" w:rsidRPr="000B511E" w:rsidRDefault="000B43B7" w:rsidP="00C66BB5">
      <w:pPr>
        <w:spacing w:after="0" w:line="240" w:lineRule="auto"/>
        <w:rPr>
          <w:rFonts w:ascii="Times New Roman" w:hAnsi="Times New Roman"/>
          <w:lang w:val="da-DK"/>
        </w:rPr>
      </w:pPr>
    </w:p>
    <w:p w14:paraId="5DF1F118" w14:textId="77777777" w:rsidR="000B43B7" w:rsidRPr="000B511E" w:rsidRDefault="000B43B7" w:rsidP="00C66BB5">
      <w:pPr>
        <w:spacing w:after="0" w:line="240" w:lineRule="auto"/>
        <w:rPr>
          <w:rFonts w:ascii="Times New Roman" w:hAnsi="Times New Roman"/>
          <w:lang w:val="da-DK"/>
        </w:rPr>
      </w:pPr>
    </w:p>
    <w:p w14:paraId="25BB076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1318B50B" w14:textId="77777777" w:rsidR="000B43B7" w:rsidRPr="000B511E" w:rsidRDefault="000B43B7" w:rsidP="00C66BB5">
      <w:pPr>
        <w:keepNext/>
        <w:keepLines/>
        <w:spacing w:after="0" w:line="240" w:lineRule="auto"/>
        <w:rPr>
          <w:rFonts w:ascii="Times New Roman" w:hAnsi="Times New Roman"/>
          <w:lang w:val="da-DK"/>
        </w:rPr>
      </w:pPr>
    </w:p>
    <w:p w14:paraId="35E635A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1 ml indeholder 10</w:t>
      </w:r>
      <w:r w:rsidR="007E6F93" w:rsidRPr="000B511E">
        <w:rPr>
          <w:rFonts w:ascii="Times New Roman" w:hAnsi="Times New Roman"/>
          <w:lang w:val="da-DK"/>
        </w:rPr>
        <w:t> </w:t>
      </w:r>
      <w:r w:rsidRPr="000B511E">
        <w:rPr>
          <w:rFonts w:ascii="Times New Roman" w:hAnsi="Times New Roman"/>
          <w:lang w:val="da-DK"/>
        </w:rPr>
        <w:t>000 internationale enheder (IE), svarende til 84,0 mikrogram epoetin alfa.</w:t>
      </w:r>
    </w:p>
    <w:p w14:paraId="5BA5D6AF"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1 ml indeholder 10 000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84,0 mikrogram epoetin alfa.</w:t>
      </w:r>
    </w:p>
    <w:p w14:paraId="0429D131" w14:textId="77777777" w:rsidR="000B43B7" w:rsidRPr="000B511E" w:rsidRDefault="000B43B7" w:rsidP="00C66BB5">
      <w:pPr>
        <w:spacing w:after="0" w:line="240" w:lineRule="auto"/>
        <w:rPr>
          <w:rFonts w:ascii="Times New Roman" w:hAnsi="Times New Roman"/>
          <w:lang w:val="da-DK"/>
        </w:rPr>
      </w:pPr>
    </w:p>
    <w:p w14:paraId="534B0191" w14:textId="77777777" w:rsidR="000B43B7" w:rsidRPr="000B511E" w:rsidRDefault="000B43B7" w:rsidP="00C66BB5">
      <w:pPr>
        <w:spacing w:after="0" w:line="240" w:lineRule="auto"/>
        <w:rPr>
          <w:rFonts w:ascii="Times New Roman" w:hAnsi="Times New Roman"/>
          <w:lang w:val="da-DK"/>
        </w:rPr>
      </w:pPr>
    </w:p>
    <w:p w14:paraId="7F87FD6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1F123211" w14:textId="77777777" w:rsidR="000B43B7" w:rsidRPr="000B511E" w:rsidRDefault="000B43B7" w:rsidP="00C66BB5">
      <w:pPr>
        <w:keepNext/>
        <w:keepLines/>
        <w:spacing w:after="0" w:line="240" w:lineRule="auto"/>
        <w:rPr>
          <w:rFonts w:ascii="Times New Roman" w:hAnsi="Times New Roman"/>
          <w:lang w:val="da-DK"/>
        </w:rPr>
      </w:pPr>
    </w:p>
    <w:p w14:paraId="1817663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233092" w:rsidRPr="000B511E">
        <w:rPr>
          <w:rFonts w:ascii="Times New Roman" w:hAnsi="Times New Roman"/>
          <w:lang w:val="da-DK"/>
        </w:rPr>
        <w:t xml:space="preserve">og </w:t>
      </w:r>
      <w:r w:rsidRPr="000B511E">
        <w:rPr>
          <w:rFonts w:ascii="Times New Roman" w:hAnsi="Times New Roman"/>
          <w:lang w:val="da-DK"/>
        </w:rPr>
        <w:t>vand til injektionsvæsker.</w:t>
      </w:r>
    </w:p>
    <w:p w14:paraId="54B8C34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4F28C506" w14:textId="77777777" w:rsidR="000B43B7" w:rsidRPr="000B511E" w:rsidRDefault="000B43B7" w:rsidP="00C66BB5">
      <w:pPr>
        <w:spacing w:after="0" w:line="240" w:lineRule="auto"/>
        <w:rPr>
          <w:rFonts w:ascii="Times New Roman" w:hAnsi="Times New Roman"/>
          <w:lang w:val="da-DK"/>
        </w:rPr>
      </w:pPr>
    </w:p>
    <w:p w14:paraId="6A1B5A88" w14:textId="77777777" w:rsidR="000B43B7" w:rsidRPr="000B511E" w:rsidRDefault="000B43B7" w:rsidP="00C66BB5">
      <w:pPr>
        <w:spacing w:after="0" w:line="240" w:lineRule="auto"/>
        <w:rPr>
          <w:rFonts w:ascii="Times New Roman" w:hAnsi="Times New Roman"/>
          <w:lang w:val="da-DK"/>
        </w:rPr>
      </w:pPr>
    </w:p>
    <w:p w14:paraId="366D0E11"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10C162EB" w14:textId="77777777" w:rsidR="000B43B7" w:rsidRPr="000B511E" w:rsidRDefault="000B43B7" w:rsidP="00C66BB5">
      <w:pPr>
        <w:keepNext/>
        <w:keepLines/>
        <w:spacing w:after="0" w:line="240" w:lineRule="auto"/>
        <w:rPr>
          <w:rFonts w:ascii="Times New Roman" w:hAnsi="Times New Roman"/>
          <w:lang w:val="da-DK"/>
        </w:rPr>
      </w:pPr>
    </w:p>
    <w:p w14:paraId="65FC827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23254EA5"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E4346E" w:rsidRPr="000B511E">
        <w:rPr>
          <w:rFonts w:ascii="Times New Roman" w:hAnsi="Times New Roman"/>
          <w:lang w:val="da-DK"/>
        </w:rPr>
        <w:t> </w:t>
      </w:r>
      <w:r w:rsidRPr="000B511E">
        <w:rPr>
          <w:rFonts w:ascii="Times New Roman" w:hAnsi="Times New Roman"/>
          <w:lang w:val="da-DK"/>
        </w:rPr>
        <w:t>fyldt sprøjte med 1 ml</w:t>
      </w:r>
    </w:p>
    <w:p w14:paraId="6946D3C0"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E4346E" w:rsidRPr="000B511E">
        <w:rPr>
          <w:rFonts w:ascii="Times New Roman" w:hAnsi="Times New Roman"/>
          <w:highlight w:val="lightGray"/>
          <w:lang w:val="da-DK"/>
        </w:rPr>
        <w:t> </w:t>
      </w:r>
      <w:r w:rsidRPr="000B511E">
        <w:rPr>
          <w:rFonts w:ascii="Times New Roman" w:hAnsi="Times New Roman"/>
          <w:highlight w:val="lightGray"/>
          <w:lang w:val="da-DK"/>
        </w:rPr>
        <w:t>fyldte sprøjter med 1 ml</w:t>
      </w:r>
    </w:p>
    <w:p w14:paraId="5D365559"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E4346E" w:rsidRPr="000B511E">
        <w:rPr>
          <w:rFonts w:ascii="Times New Roman" w:hAnsi="Times New Roman"/>
          <w:highlight w:val="lightGray"/>
          <w:lang w:val="da-DK"/>
        </w:rPr>
        <w:t> </w:t>
      </w:r>
      <w:r w:rsidRPr="000B511E">
        <w:rPr>
          <w:rFonts w:ascii="Times New Roman" w:hAnsi="Times New Roman"/>
          <w:highlight w:val="lightGray"/>
          <w:lang w:val="da-DK"/>
        </w:rPr>
        <w:t>fyldt sprøjte med 1 ml med kanylebeskyttelse</w:t>
      </w:r>
    </w:p>
    <w:p w14:paraId="0875270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E4346E" w:rsidRPr="000B511E">
        <w:rPr>
          <w:rFonts w:ascii="Times New Roman" w:hAnsi="Times New Roman"/>
          <w:highlight w:val="lightGray"/>
          <w:lang w:val="da-DK"/>
        </w:rPr>
        <w:t> </w:t>
      </w:r>
      <w:r w:rsidRPr="000B511E">
        <w:rPr>
          <w:rFonts w:ascii="Times New Roman" w:hAnsi="Times New Roman"/>
          <w:highlight w:val="lightGray"/>
          <w:lang w:val="da-DK"/>
        </w:rPr>
        <w:t>fyldte sprøjter med 1 ml med kanylebeskyttelse</w:t>
      </w:r>
    </w:p>
    <w:p w14:paraId="1167F0E5" w14:textId="77777777" w:rsidR="000B43B7" w:rsidRPr="000B511E" w:rsidRDefault="000B43B7" w:rsidP="00C66BB5">
      <w:pPr>
        <w:spacing w:after="0" w:line="240" w:lineRule="auto"/>
        <w:rPr>
          <w:rFonts w:ascii="Times New Roman" w:hAnsi="Times New Roman"/>
          <w:lang w:val="da-DK"/>
        </w:rPr>
      </w:pPr>
    </w:p>
    <w:p w14:paraId="5B914C7E" w14:textId="77777777" w:rsidR="000B43B7" w:rsidRPr="000B511E" w:rsidRDefault="000B43B7" w:rsidP="00C66BB5">
      <w:pPr>
        <w:spacing w:after="0" w:line="240" w:lineRule="auto"/>
        <w:rPr>
          <w:rFonts w:ascii="Times New Roman" w:hAnsi="Times New Roman"/>
          <w:lang w:val="da-DK"/>
        </w:rPr>
      </w:pPr>
    </w:p>
    <w:p w14:paraId="70306CA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0CC5AF5F" w14:textId="77777777" w:rsidR="000B43B7" w:rsidRPr="000B511E" w:rsidRDefault="000B43B7" w:rsidP="00C66BB5">
      <w:pPr>
        <w:keepNext/>
        <w:keepLines/>
        <w:spacing w:after="0" w:line="240" w:lineRule="auto"/>
        <w:rPr>
          <w:rFonts w:ascii="Times New Roman" w:hAnsi="Times New Roman"/>
          <w:lang w:val="da-DK"/>
        </w:rPr>
      </w:pPr>
    </w:p>
    <w:p w14:paraId="16E57B7F" w14:textId="77777777" w:rsidR="00F130E5" w:rsidRPr="000B511E" w:rsidRDefault="00233092"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7CBF828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59FED17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1FB61E58" w14:textId="77777777" w:rsidR="000B43B7" w:rsidRPr="000B511E" w:rsidRDefault="000B43B7" w:rsidP="00C66BB5">
      <w:pPr>
        <w:spacing w:after="0" w:line="240" w:lineRule="auto"/>
        <w:rPr>
          <w:rFonts w:ascii="Times New Roman" w:hAnsi="Times New Roman"/>
          <w:lang w:val="da-DK"/>
        </w:rPr>
      </w:pPr>
    </w:p>
    <w:p w14:paraId="28B6C939" w14:textId="77777777" w:rsidR="000B43B7" w:rsidRPr="000B511E" w:rsidRDefault="000B43B7" w:rsidP="00C66BB5">
      <w:pPr>
        <w:spacing w:after="0" w:line="240" w:lineRule="auto"/>
        <w:rPr>
          <w:rFonts w:ascii="Times New Roman" w:hAnsi="Times New Roman"/>
          <w:lang w:val="da-DK"/>
        </w:rPr>
      </w:pPr>
    </w:p>
    <w:p w14:paraId="07524C7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7B4CA3B5" w14:textId="77777777" w:rsidR="000B43B7" w:rsidRPr="000B511E" w:rsidRDefault="000B43B7" w:rsidP="00C66BB5">
      <w:pPr>
        <w:keepNext/>
        <w:keepLines/>
        <w:spacing w:after="0" w:line="240" w:lineRule="auto"/>
        <w:rPr>
          <w:rFonts w:ascii="Times New Roman" w:hAnsi="Times New Roman"/>
          <w:lang w:val="da-DK"/>
        </w:rPr>
      </w:pPr>
    </w:p>
    <w:p w14:paraId="46314A3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6BF91CBC" w14:textId="77777777" w:rsidR="000B43B7" w:rsidRPr="000B511E" w:rsidRDefault="000B43B7" w:rsidP="00C66BB5">
      <w:pPr>
        <w:spacing w:after="0" w:line="240" w:lineRule="auto"/>
        <w:rPr>
          <w:rFonts w:ascii="Times New Roman" w:hAnsi="Times New Roman"/>
          <w:lang w:val="da-DK"/>
        </w:rPr>
      </w:pPr>
    </w:p>
    <w:p w14:paraId="4ED042B2" w14:textId="77777777" w:rsidR="000B43B7" w:rsidRPr="000B511E" w:rsidRDefault="000B43B7" w:rsidP="00C66BB5">
      <w:pPr>
        <w:spacing w:after="0" w:line="240" w:lineRule="auto"/>
        <w:rPr>
          <w:rFonts w:ascii="Times New Roman" w:hAnsi="Times New Roman"/>
          <w:lang w:val="da-DK"/>
        </w:rPr>
      </w:pPr>
    </w:p>
    <w:p w14:paraId="269B7DC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36362B31" w14:textId="77777777" w:rsidR="00F130E5" w:rsidRPr="000B511E" w:rsidRDefault="00F130E5" w:rsidP="00C66BB5">
      <w:pPr>
        <w:keepNext/>
        <w:keepLines/>
        <w:spacing w:after="0" w:line="240" w:lineRule="auto"/>
        <w:rPr>
          <w:rFonts w:ascii="Times New Roman" w:hAnsi="Times New Roman"/>
          <w:lang w:val="da-DK"/>
        </w:rPr>
      </w:pPr>
    </w:p>
    <w:p w14:paraId="5723CB18" w14:textId="77777777" w:rsidR="000B43B7" w:rsidRPr="000B511E" w:rsidRDefault="000B43B7" w:rsidP="00C66BB5">
      <w:pPr>
        <w:spacing w:after="0" w:line="240" w:lineRule="auto"/>
        <w:rPr>
          <w:rFonts w:ascii="Times New Roman" w:hAnsi="Times New Roman"/>
          <w:lang w:val="da-DK"/>
        </w:rPr>
      </w:pPr>
    </w:p>
    <w:p w14:paraId="13333ED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2FFDD5BB" w14:textId="77777777" w:rsidR="000B43B7" w:rsidRPr="000B511E" w:rsidRDefault="000B43B7" w:rsidP="00C66BB5">
      <w:pPr>
        <w:keepNext/>
        <w:keepLines/>
        <w:spacing w:after="0" w:line="240" w:lineRule="auto"/>
        <w:rPr>
          <w:rFonts w:ascii="Times New Roman" w:hAnsi="Times New Roman"/>
          <w:lang w:val="da-DK"/>
        </w:rPr>
      </w:pPr>
    </w:p>
    <w:p w14:paraId="37FD3FCD"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09855F49" w14:textId="77777777" w:rsidR="000B43B7" w:rsidRPr="000B511E" w:rsidRDefault="000B43B7" w:rsidP="00C66BB5">
      <w:pPr>
        <w:spacing w:after="0" w:line="240" w:lineRule="auto"/>
        <w:rPr>
          <w:rFonts w:ascii="Times New Roman" w:hAnsi="Times New Roman"/>
          <w:lang w:val="da-DK"/>
        </w:rPr>
      </w:pPr>
    </w:p>
    <w:p w14:paraId="5CA535C1" w14:textId="77777777" w:rsidR="000B43B7" w:rsidRPr="000B511E" w:rsidRDefault="000B43B7" w:rsidP="00C66BB5">
      <w:pPr>
        <w:spacing w:after="0" w:line="240" w:lineRule="auto"/>
        <w:rPr>
          <w:rFonts w:ascii="Times New Roman" w:hAnsi="Times New Roman"/>
          <w:lang w:val="da-DK"/>
        </w:rPr>
      </w:pPr>
    </w:p>
    <w:p w14:paraId="490C1CD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70BAEA8C" w14:textId="77777777" w:rsidR="000B43B7" w:rsidRPr="000B511E" w:rsidRDefault="000B43B7" w:rsidP="00C66BB5">
      <w:pPr>
        <w:keepNext/>
        <w:keepLines/>
        <w:spacing w:after="0" w:line="240" w:lineRule="auto"/>
        <w:rPr>
          <w:rFonts w:ascii="Times New Roman" w:hAnsi="Times New Roman"/>
          <w:lang w:val="da-DK"/>
        </w:rPr>
      </w:pPr>
    </w:p>
    <w:p w14:paraId="4DC4EE86"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16FF79A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61EAAF84" w14:textId="77777777" w:rsidR="000B43B7" w:rsidRPr="000B511E" w:rsidRDefault="000B43B7" w:rsidP="00C66BB5">
      <w:pPr>
        <w:spacing w:after="0" w:line="240" w:lineRule="auto"/>
        <w:rPr>
          <w:rFonts w:ascii="Times New Roman" w:hAnsi="Times New Roman"/>
          <w:lang w:val="da-DK"/>
        </w:rPr>
      </w:pPr>
    </w:p>
    <w:p w14:paraId="035C4F78"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07617362" w14:textId="77777777" w:rsidR="007E6F93" w:rsidRPr="000B511E" w:rsidRDefault="007E6F93"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40942056" w14:textId="77777777" w:rsidR="000B43B7" w:rsidRPr="000B511E" w:rsidRDefault="000B43B7" w:rsidP="00C66BB5">
      <w:pPr>
        <w:spacing w:after="0" w:line="240" w:lineRule="auto"/>
        <w:rPr>
          <w:rFonts w:ascii="Times New Roman" w:hAnsi="Times New Roman"/>
          <w:lang w:val="da-DK"/>
        </w:rPr>
      </w:pPr>
    </w:p>
    <w:p w14:paraId="0DA963C1" w14:textId="77777777" w:rsidR="000B43B7" w:rsidRPr="000B511E" w:rsidRDefault="000B43B7" w:rsidP="00C66BB5">
      <w:pPr>
        <w:spacing w:after="0" w:line="240" w:lineRule="auto"/>
        <w:rPr>
          <w:rFonts w:ascii="Times New Roman" w:hAnsi="Times New Roman"/>
          <w:lang w:val="da-DK"/>
        </w:rPr>
      </w:pPr>
    </w:p>
    <w:p w14:paraId="366494C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4BACF3A1" w14:textId="77777777" w:rsidR="00F130E5" w:rsidRPr="000B511E" w:rsidRDefault="00F130E5" w:rsidP="00C66BB5">
      <w:pPr>
        <w:keepNext/>
        <w:keepLines/>
        <w:spacing w:after="0" w:line="240" w:lineRule="auto"/>
        <w:rPr>
          <w:rFonts w:ascii="Times New Roman" w:hAnsi="Times New Roman"/>
          <w:lang w:val="da-DK"/>
        </w:rPr>
      </w:pPr>
    </w:p>
    <w:p w14:paraId="450B570E" w14:textId="77777777" w:rsidR="000B43B7" w:rsidRPr="000B511E" w:rsidRDefault="000B43B7" w:rsidP="00C66BB5">
      <w:pPr>
        <w:spacing w:after="0" w:line="240" w:lineRule="auto"/>
        <w:rPr>
          <w:rFonts w:ascii="Times New Roman" w:hAnsi="Times New Roman"/>
          <w:lang w:val="da-DK"/>
        </w:rPr>
      </w:pPr>
    </w:p>
    <w:p w14:paraId="5F179FA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2855D01F" w14:textId="77777777" w:rsidR="000B43B7" w:rsidRPr="000B511E" w:rsidRDefault="000B43B7" w:rsidP="00C66BB5">
      <w:pPr>
        <w:keepNext/>
        <w:keepLines/>
        <w:spacing w:after="0" w:line="240" w:lineRule="auto"/>
        <w:rPr>
          <w:rFonts w:ascii="Times New Roman" w:hAnsi="Times New Roman"/>
          <w:lang w:val="da-DK"/>
        </w:rPr>
      </w:pPr>
    </w:p>
    <w:p w14:paraId="7F1DFD0A"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3C816949" w14:textId="77777777" w:rsidR="000B43B7" w:rsidRPr="000B511E" w:rsidRDefault="000B43B7" w:rsidP="00C66BB5">
      <w:pPr>
        <w:spacing w:after="0" w:line="240" w:lineRule="auto"/>
        <w:rPr>
          <w:rFonts w:ascii="Times New Roman" w:hAnsi="Times New Roman"/>
          <w:lang w:val="da-DK"/>
        </w:rPr>
      </w:pPr>
    </w:p>
    <w:p w14:paraId="4BB0EAB6" w14:textId="77777777" w:rsidR="000B43B7" w:rsidRPr="000B511E" w:rsidRDefault="000B43B7" w:rsidP="00C66BB5">
      <w:pPr>
        <w:spacing w:after="0" w:line="240" w:lineRule="auto"/>
        <w:rPr>
          <w:rFonts w:ascii="Times New Roman" w:hAnsi="Times New Roman"/>
          <w:lang w:val="da-DK"/>
        </w:rPr>
      </w:pPr>
    </w:p>
    <w:p w14:paraId="5D29361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110DC2E4" w14:textId="77777777" w:rsidR="000B43B7" w:rsidRPr="000B511E" w:rsidRDefault="000B43B7" w:rsidP="00C66BB5">
      <w:pPr>
        <w:keepNext/>
        <w:keepLines/>
        <w:spacing w:after="0" w:line="240" w:lineRule="auto"/>
        <w:rPr>
          <w:rFonts w:ascii="Times New Roman" w:hAnsi="Times New Roman"/>
          <w:lang w:val="da-DK"/>
        </w:rPr>
      </w:pPr>
    </w:p>
    <w:p w14:paraId="57FA5BD3"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/015</w:t>
      </w:r>
    </w:p>
    <w:p w14:paraId="3AA193EE"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/016</w:t>
      </w:r>
    </w:p>
    <w:p w14:paraId="63B4E8FA"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/045</w:t>
      </w:r>
    </w:p>
    <w:p w14:paraId="2E5A9EA8" w14:textId="77777777" w:rsidR="00CC5787" w:rsidRPr="000B511E" w:rsidRDefault="00CC5787" w:rsidP="00C66BB5">
      <w:pPr>
        <w:pStyle w:val="lab-p1"/>
        <w:spacing w:after="0" w:line="240" w:lineRule="auto"/>
        <w:rPr>
          <w:rFonts w:ascii="Times New Roman" w:hAnsi="Times New Roman"/>
          <w:lang w:val="da-DK"/>
        </w:rPr>
      </w:pPr>
      <w:r w:rsidRPr="000B511E">
        <w:rPr>
          <w:rFonts w:ascii="Times New Roman" w:hAnsi="Times New Roman"/>
          <w:lang w:val="da-DK"/>
        </w:rPr>
        <w:t>EU/1/07/</w:t>
      </w:r>
      <w:r w:rsidR="009806F2" w:rsidRPr="000B511E">
        <w:rPr>
          <w:rFonts w:ascii="Times New Roman" w:hAnsi="Times New Roman"/>
          <w:lang w:val="da-DK"/>
        </w:rPr>
        <w:t>411</w:t>
      </w:r>
      <w:r w:rsidRPr="000B511E">
        <w:rPr>
          <w:rFonts w:ascii="Times New Roman" w:hAnsi="Times New Roman"/>
          <w:lang w:val="da-DK"/>
        </w:rPr>
        <w:t>/046</w:t>
      </w:r>
    </w:p>
    <w:p w14:paraId="658552B8" w14:textId="77777777" w:rsidR="000B43B7" w:rsidRPr="000B511E" w:rsidRDefault="000B43B7" w:rsidP="00C66BB5">
      <w:pPr>
        <w:spacing w:after="0" w:line="240" w:lineRule="auto"/>
        <w:rPr>
          <w:rFonts w:ascii="Times New Roman" w:hAnsi="Times New Roman"/>
          <w:lang w:val="da-DK"/>
        </w:rPr>
      </w:pPr>
    </w:p>
    <w:p w14:paraId="46C345D1" w14:textId="77777777" w:rsidR="000B43B7" w:rsidRPr="000B511E" w:rsidRDefault="000B43B7" w:rsidP="00C66BB5">
      <w:pPr>
        <w:spacing w:after="0" w:line="240" w:lineRule="auto"/>
        <w:rPr>
          <w:rFonts w:ascii="Times New Roman" w:hAnsi="Times New Roman"/>
          <w:lang w:val="da-DK"/>
        </w:rPr>
      </w:pPr>
    </w:p>
    <w:p w14:paraId="4C5A4F1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3F9A3D31" w14:textId="77777777" w:rsidR="000B43B7" w:rsidRPr="000B511E" w:rsidRDefault="000B43B7" w:rsidP="00C66BB5">
      <w:pPr>
        <w:keepNext/>
        <w:keepLines/>
        <w:spacing w:after="0" w:line="240" w:lineRule="auto"/>
        <w:rPr>
          <w:rFonts w:ascii="Times New Roman" w:hAnsi="Times New Roman"/>
          <w:lang w:val="da-DK"/>
        </w:rPr>
      </w:pPr>
    </w:p>
    <w:p w14:paraId="1B2A4DFB"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40FE4D1B" w14:textId="77777777" w:rsidR="000B43B7" w:rsidRPr="000B511E" w:rsidRDefault="000B43B7" w:rsidP="00C66BB5">
      <w:pPr>
        <w:spacing w:after="0" w:line="240" w:lineRule="auto"/>
        <w:rPr>
          <w:rFonts w:ascii="Times New Roman" w:hAnsi="Times New Roman"/>
          <w:lang w:val="da-DK"/>
        </w:rPr>
      </w:pPr>
    </w:p>
    <w:p w14:paraId="76E0E41D" w14:textId="77777777" w:rsidR="000B43B7" w:rsidRPr="000B511E" w:rsidRDefault="000B43B7" w:rsidP="00C66BB5">
      <w:pPr>
        <w:spacing w:after="0" w:line="240" w:lineRule="auto"/>
        <w:rPr>
          <w:rFonts w:ascii="Times New Roman" w:hAnsi="Times New Roman"/>
          <w:lang w:val="da-DK"/>
        </w:rPr>
      </w:pPr>
    </w:p>
    <w:p w14:paraId="2C9C2E8A"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7EB21D4D" w14:textId="77777777" w:rsidR="002724C4" w:rsidRPr="000B511E" w:rsidRDefault="002724C4" w:rsidP="00C66BB5">
      <w:pPr>
        <w:keepNext/>
        <w:keepLines/>
        <w:spacing w:after="0" w:line="240" w:lineRule="auto"/>
        <w:rPr>
          <w:rFonts w:ascii="Times New Roman" w:hAnsi="Times New Roman"/>
          <w:lang w:val="da-DK"/>
        </w:rPr>
      </w:pPr>
    </w:p>
    <w:p w14:paraId="121B0385" w14:textId="77777777" w:rsidR="000B43B7" w:rsidRPr="000B511E" w:rsidRDefault="000B43B7" w:rsidP="00C66BB5">
      <w:pPr>
        <w:spacing w:after="0" w:line="240" w:lineRule="auto"/>
        <w:rPr>
          <w:rFonts w:ascii="Times New Roman" w:hAnsi="Times New Roman"/>
          <w:lang w:val="da-DK"/>
        </w:rPr>
      </w:pPr>
    </w:p>
    <w:p w14:paraId="3162B23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325B20CD" w14:textId="77777777" w:rsidR="00F130E5" w:rsidRPr="000B511E" w:rsidRDefault="00F130E5" w:rsidP="00C66BB5">
      <w:pPr>
        <w:keepNext/>
        <w:keepLines/>
        <w:spacing w:after="0" w:line="240" w:lineRule="auto"/>
        <w:rPr>
          <w:rFonts w:ascii="Times New Roman" w:hAnsi="Times New Roman"/>
          <w:lang w:val="da-DK"/>
        </w:rPr>
      </w:pPr>
    </w:p>
    <w:p w14:paraId="6D061CE1" w14:textId="77777777" w:rsidR="000B43B7" w:rsidRPr="000B511E" w:rsidRDefault="000B43B7" w:rsidP="00C66BB5">
      <w:pPr>
        <w:spacing w:after="0" w:line="240" w:lineRule="auto"/>
        <w:rPr>
          <w:rFonts w:ascii="Times New Roman" w:hAnsi="Times New Roman"/>
          <w:lang w:val="da-DK"/>
        </w:rPr>
      </w:pPr>
    </w:p>
    <w:p w14:paraId="1E8EDDB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69DCD0F4" w14:textId="77777777" w:rsidR="000B43B7" w:rsidRPr="000B511E" w:rsidRDefault="000B43B7" w:rsidP="00C66BB5">
      <w:pPr>
        <w:keepNext/>
        <w:keepLines/>
        <w:spacing w:after="0" w:line="240" w:lineRule="auto"/>
        <w:rPr>
          <w:rFonts w:ascii="Times New Roman" w:hAnsi="Times New Roman"/>
          <w:lang w:val="da-DK"/>
        </w:rPr>
      </w:pPr>
    </w:p>
    <w:p w14:paraId="57491D2C"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10</w:t>
      </w:r>
      <w:r w:rsidR="00AE3298" w:rsidRPr="000B511E">
        <w:rPr>
          <w:rFonts w:ascii="Times New Roman" w:hAnsi="Times New Roman"/>
          <w:lang w:val="da-DK"/>
        </w:rPr>
        <w:t> </w:t>
      </w:r>
      <w:r w:rsidR="00F130E5" w:rsidRPr="000B511E">
        <w:rPr>
          <w:rFonts w:ascii="Times New Roman" w:hAnsi="Times New Roman"/>
          <w:lang w:val="da-DK"/>
        </w:rPr>
        <w:t>000 IE/1 ml</w:t>
      </w:r>
    </w:p>
    <w:p w14:paraId="2AF0F67B"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10 000 IU/1 ml</w:t>
      </w:r>
    </w:p>
    <w:p w14:paraId="792C89D2" w14:textId="77777777" w:rsidR="000B43B7" w:rsidRPr="000B511E" w:rsidRDefault="000B43B7" w:rsidP="00EC3CC4">
      <w:pPr>
        <w:pStyle w:val="lab-p1"/>
        <w:spacing w:after="0" w:line="240" w:lineRule="auto"/>
        <w:rPr>
          <w:rFonts w:ascii="Times New Roman" w:hAnsi="Times New Roman"/>
          <w:highlight w:val="lightGray"/>
          <w:lang w:val="da-DK"/>
        </w:rPr>
      </w:pPr>
    </w:p>
    <w:p w14:paraId="3CB045E2" w14:textId="77777777" w:rsidR="000B43B7" w:rsidRPr="000B511E" w:rsidRDefault="000B43B7" w:rsidP="00C66BB5">
      <w:pPr>
        <w:spacing w:after="0" w:line="240" w:lineRule="auto"/>
        <w:rPr>
          <w:rFonts w:ascii="Times New Roman" w:hAnsi="Times New Roman"/>
          <w:lang w:val="da-DK"/>
        </w:rPr>
      </w:pPr>
    </w:p>
    <w:p w14:paraId="5175CE09"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2F6E0E6E" w14:textId="77777777" w:rsidR="000B43B7" w:rsidRPr="000B511E" w:rsidRDefault="000B43B7" w:rsidP="00C66BB5">
      <w:pPr>
        <w:keepNext/>
        <w:keepLines/>
        <w:spacing w:after="0" w:line="240" w:lineRule="auto"/>
        <w:rPr>
          <w:rFonts w:ascii="Times New Roman" w:hAnsi="Times New Roman"/>
          <w:highlight w:val="lightGray"/>
          <w:lang w:val="da-DK"/>
        </w:rPr>
      </w:pPr>
    </w:p>
    <w:p w14:paraId="2C2C5FAA"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3D5EBE19" w14:textId="77777777" w:rsidR="000B43B7" w:rsidRPr="000B511E" w:rsidRDefault="000B43B7" w:rsidP="00C66BB5">
      <w:pPr>
        <w:spacing w:after="0" w:line="240" w:lineRule="auto"/>
        <w:rPr>
          <w:rFonts w:ascii="Times New Roman" w:hAnsi="Times New Roman"/>
          <w:highlight w:val="lightGray"/>
          <w:lang w:val="da-DK"/>
        </w:rPr>
      </w:pPr>
    </w:p>
    <w:p w14:paraId="76AF878A" w14:textId="77777777" w:rsidR="000B43B7" w:rsidRPr="000B511E" w:rsidRDefault="000B43B7" w:rsidP="00C66BB5">
      <w:pPr>
        <w:spacing w:after="0" w:line="240" w:lineRule="auto"/>
        <w:rPr>
          <w:rFonts w:ascii="Times New Roman" w:hAnsi="Times New Roman"/>
          <w:highlight w:val="lightGray"/>
          <w:lang w:val="da-DK"/>
        </w:rPr>
      </w:pPr>
    </w:p>
    <w:p w14:paraId="46EFBDC1"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764F826E" w14:textId="77777777" w:rsidR="000B43B7" w:rsidRPr="000B511E" w:rsidRDefault="000B43B7" w:rsidP="00C66BB5">
      <w:pPr>
        <w:keepNext/>
        <w:keepLines/>
        <w:spacing w:after="0" w:line="240" w:lineRule="auto"/>
        <w:rPr>
          <w:rFonts w:ascii="Times New Roman" w:hAnsi="Times New Roman"/>
          <w:lang w:val="da-DK"/>
        </w:rPr>
      </w:pPr>
    </w:p>
    <w:p w14:paraId="634BB6B0"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6AAC5A2C"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710C3AD3"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7D399F9E" w14:textId="77777777" w:rsidR="00FC553A" w:rsidRPr="000B511E" w:rsidRDefault="00FC553A" w:rsidP="00C66BB5">
      <w:pPr>
        <w:spacing w:after="0" w:line="240" w:lineRule="auto"/>
        <w:rPr>
          <w:rFonts w:ascii="Times New Roman" w:hAnsi="Times New Roman"/>
          <w:lang w:val="da-DK"/>
        </w:rPr>
      </w:pPr>
    </w:p>
    <w:p w14:paraId="26AD710D" w14:textId="77777777" w:rsidR="005144C7"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66D6D4EA" w14:textId="77777777" w:rsidR="005144C7" w:rsidRPr="000B511E" w:rsidRDefault="005144C7" w:rsidP="00C66BB5">
      <w:pPr>
        <w:pStyle w:val="lab-title2-secondpage"/>
        <w:spacing w:before="0" w:after="0" w:line="240" w:lineRule="auto"/>
        <w:rPr>
          <w:rFonts w:ascii="Times New Roman" w:hAnsi="Times New Roman"/>
          <w:lang w:val="da-DK"/>
        </w:rPr>
      </w:pPr>
    </w:p>
    <w:p w14:paraId="5AB30300"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208709B8" w14:textId="77777777" w:rsidR="00F130E5" w:rsidRPr="000B511E" w:rsidRDefault="00F130E5" w:rsidP="00C66BB5">
      <w:pPr>
        <w:pStyle w:val="lab-p1"/>
        <w:spacing w:after="0" w:line="240" w:lineRule="auto"/>
        <w:rPr>
          <w:rFonts w:ascii="Times New Roman" w:hAnsi="Times New Roman"/>
          <w:lang w:val="da-DK"/>
        </w:rPr>
      </w:pPr>
    </w:p>
    <w:p w14:paraId="778C8ED7" w14:textId="77777777" w:rsidR="00BF7ACF" w:rsidRPr="000B511E" w:rsidRDefault="00BF7ACF" w:rsidP="00C66BB5">
      <w:pPr>
        <w:spacing w:after="0" w:line="240" w:lineRule="auto"/>
        <w:rPr>
          <w:rFonts w:ascii="Times New Roman" w:hAnsi="Times New Roman"/>
          <w:lang w:val="da-DK"/>
        </w:rPr>
      </w:pPr>
    </w:p>
    <w:p w14:paraId="6650B46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4124EB31" w14:textId="77777777" w:rsidR="00BF7ACF" w:rsidRPr="000B511E" w:rsidRDefault="00BF7ACF" w:rsidP="00C66BB5">
      <w:pPr>
        <w:keepNext/>
        <w:keepLines/>
        <w:spacing w:after="0" w:line="240" w:lineRule="auto"/>
        <w:rPr>
          <w:rFonts w:ascii="Times New Roman" w:hAnsi="Times New Roman"/>
          <w:lang w:val="da-DK"/>
        </w:rPr>
      </w:pPr>
    </w:p>
    <w:p w14:paraId="405F9D9A"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10</w:t>
      </w:r>
      <w:r w:rsidR="00AE3298" w:rsidRPr="000B511E">
        <w:rPr>
          <w:rFonts w:ascii="Times New Roman" w:hAnsi="Times New Roman"/>
          <w:lang w:val="da-DK"/>
        </w:rPr>
        <w:t> </w:t>
      </w:r>
      <w:r w:rsidR="00F130E5" w:rsidRPr="000B511E">
        <w:rPr>
          <w:rFonts w:ascii="Times New Roman" w:hAnsi="Times New Roman"/>
          <w:lang w:val="da-DK"/>
        </w:rPr>
        <w:t>000 IE/1 ml injektionsvæske</w:t>
      </w:r>
    </w:p>
    <w:p w14:paraId="2F2DFEE1"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10 000 IU/1 ml injektionsvæske</w:t>
      </w:r>
    </w:p>
    <w:p w14:paraId="1297C0BA" w14:textId="77777777" w:rsidR="00BF7ACF" w:rsidRPr="000B511E" w:rsidRDefault="00BF7ACF" w:rsidP="00C66BB5">
      <w:pPr>
        <w:pStyle w:val="lab-p2"/>
        <w:spacing w:before="0" w:after="0" w:line="240" w:lineRule="auto"/>
        <w:rPr>
          <w:rFonts w:ascii="Times New Roman" w:hAnsi="Times New Roman"/>
          <w:lang w:val="da-DK"/>
        </w:rPr>
      </w:pPr>
    </w:p>
    <w:p w14:paraId="62C961E1" w14:textId="77777777" w:rsidR="00F130E5" w:rsidRPr="000B511E" w:rsidRDefault="00AE3298"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62BCEB6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04A083A7" w14:textId="77777777" w:rsidR="00BF7ACF" w:rsidRPr="000B511E" w:rsidRDefault="00BF7ACF" w:rsidP="00C66BB5">
      <w:pPr>
        <w:spacing w:after="0" w:line="240" w:lineRule="auto"/>
        <w:rPr>
          <w:rFonts w:ascii="Times New Roman" w:hAnsi="Times New Roman"/>
          <w:lang w:val="da-DK"/>
        </w:rPr>
      </w:pPr>
    </w:p>
    <w:p w14:paraId="1CE742FC" w14:textId="77777777" w:rsidR="00BF7ACF" w:rsidRPr="000B511E" w:rsidRDefault="00BF7ACF" w:rsidP="00C66BB5">
      <w:pPr>
        <w:spacing w:after="0" w:line="240" w:lineRule="auto"/>
        <w:rPr>
          <w:rFonts w:ascii="Times New Roman" w:hAnsi="Times New Roman"/>
          <w:lang w:val="da-DK"/>
        </w:rPr>
      </w:pPr>
    </w:p>
    <w:p w14:paraId="6F01828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27FA6697" w14:textId="77777777" w:rsidR="00F130E5" w:rsidRPr="000B511E" w:rsidRDefault="00F130E5" w:rsidP="00C66BB5">
      <w:pPr>
        <w:keepNext/>
        <w:keepLines/>
        <w:spacing w:after="0" w:line="240" w:lineRule="auto"/>
        <w:rPr>
          <w:rFonts w:ascii="Times New Roman" w:hAnsi="Times New Roman"/>
          <w:lang w:val="da-DK"/>
        </w:rPr>
      </w:pPr>
    </w:p>
    <w:p w14:paraId="4C3E8300" w14:textId="77777777" w:rsidR="00BF7ACF" w:rsidRPr="000B511E" w:rsidRDefault="00BF7ACF" w:rsidP="00C66BB5">
      <w:pPr>
        <w:spacing w:after="0" w:line="240" w:lineRule="auto"/>
        <w:rPr>
          <w:rFonts w:ascii="Times New Roman" w:hAnsi="Times New Roman"/>
          <w:lang w:val="da-DK"/>
        </w:rPr>
      </w:pPr>
    </w:p>
    <w:p w14:paraId="1534702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17BFDAF2" w14:textId="77777777" w:rsidR="00BF7ACF" w:rsidRPr="000B511E" w:rsidRDefault="00BF7ACF" w:rsidP="00C66BB5">
      <w:pPr>
        <w:keepNext/>
        <w:keepLines/>
        <w:spacing w:after="0" w:line="240" w:lineRule="auto"/>
        <w:rPr>
          <w:rFonts w:ascii="Times New Roman" w:hAnsi="Times New Roman"/>
          <w:lang w:val="da-DK"/>
        </w:rPr>
      </w:pPr>
    </w:p>
    <w:p w14:paraId="363F27A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2FE195FA" w14:textId="77777777" w:rsidR="00BF7ACF" w:rsidRPr="000B511E" w:rsidRDefault="00BF7ACF" w:rsidP="00C66BB5">
      <w:pPr>
        <w:spacing w:after="0" w:line="240" w:lineRule="auto"/>
        <w:rPr>
          <w:rFonts w:ascii="Times New Roman" w:hAnsi="Times New Roman"/>
          <w:lang w:val="da-DK"/>
        </w:rPr>
      </w:pPr>
    </w:p>
    <w:p w14:paraId="7C435CE7" w14:textId="77777777" w:rsidR="00BF7ACF" w:rsidRPr="000B511E" w:rsidRDefault="00BF7ACF" w:rsidP="00C66BB5">
      <w:pPr>
        <w:spacing w:after="0" w:line="240" w:lineRule="auto"/>
        <w:rPr>
          <w:rFonts w:ascii="Times New Roman" w:hAnsi="Times New Roman"/>
          <w:lang w:val="da-DK"/>
        </w:rPr>
      </w:pPr>
    </w:p>
    <w:p w14:paraId="3F4FF5E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7998FBEC" w14:textId="77777777" w:rsidR="00BF7ACF" w:rsidRPr="000B511E" w:rsidRDefault="00BF7ACF" w:rsidP="00C66BB5">
      <w:pPr>
        <w:keepNext/>
        <w:keepLines/>
        <w:spacing w:after="0" w:line="240" w:lineRule="auto"/>
        <w:rPr>
          <w:rFonts w:ascii="Times New Roman" w:hAnsi="Times New Roman"/>
          <w:lang w:val="da-DK"/>
        </w:rPr>
      </w:pPr>
    </w:p>
    <w:p w14:paraId="7D05939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59FC7959" w14:textId="77777777" w:rsidR="00BF7ACF" w:rsidRPr="000B511E" w:rsidRDefault="00BF7ACF" w:rsidP="00C66BB5">
      <w:pPr>
        <w:spacing w:after="0" w:line="240" w:lineRule="auto"/>
        <w:rPr>
          <w:rFonts w:ascii="Times New Roman" w:hAnsi="Times New Roman"/>
          <w:lang w:val="da-DK"/>
        </w:rPr>
      </w:pPr>
    </w:p>
    <w:p w14:paraId="45C835A8" w14:textId="77777777" w:rsidR="00BF7ACF" w:rsidRPr="000B511E" w:rsidRDefault="00BF7ACF" w:rsidP="00C66BB5">
      <w:pPr>
        <w:spacing w:after="0" w:line="240" w:lineRule="auto"/>
        <w:rPr>
          <w:rFonts w:ascii="Times New Roman" w:hAnsi="Times New Roman"/>
          <w:lang w:val="da-DK"/>
        </w:rPr>
      </w:pPr>
    </w:p>
    <w:p w14:paraId="2CBF3E3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BE62E5" w:rsidRPr="000B511E">
        <w:rPr>
          <w:rFonts w:ascii="Times New Roman" w:hAnsi="Times New Roman"/>
          <w:lang w:val="da-DK"/>
        </w:rPr>
        <w:t>enheder</w:t>
      </w:r>
    </w:p>
    <w:p w14:paraId="3FC2385E" w14:textId="77777777" w:rsidR="00F130E5" w:rsidRPr="000B511E" w:rsidRDefault="00F130E5" w:rsidP="00C66BB5">
      <w:pPr>
        <w:keepNext/>
        <w:keepLines/>
        <w:spacing w:after="0" w:line="240" w:lineRule="auto"/>
        <w:rPr>
          <w:rFonts w:ascii="Times New Roman" w:hAnsi="Times New Roman"/>
          <w:lang w:val="da-DK"/>
        </w:rPr>
      </w:pPr>
    </w:p>
    <w:p w14:paraId="18F94212" w14:textId="77777777" w:rsidR="00BF7ACF" w:rsidRPr="000B511E" w:rsidRDefault="00BF7ACF" w:rsidP="00C66BB5">
      <w:pPr>
        <w:spacing w:after="0" w:line="240" w:lineRule="auto"/>
        <w:rPr>
          <w:rFonts w:ascii="Times New Roman" w:hAnsi="Times New Roman"/>
          <w:lang w:val="da-DK"/>
        </w:rPr>
      </w:pPr>
    </w:p>
    <w:p w14:paraId="2D6870C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1ABC2E29" w14:textId="77777777" w:rsidR="00F130E5" w:rsidRPr="000B511E" w:rsidRDefault="00F130E5" w:rsidP="00C66BB5">
      <w:pPr>
        <w:keepNext/>
        <w:keepLines/>
        <w:spacing w:after="0" w:line="240" w:lineRule="auto"/>
        <w:rPr>
          <w:rFonts w:ascii="Times New Roman" w:hAnsi="Times New Roman"/>
          <w:lang w:val="da-DK"/>
        </w:rPr>
      </w:pPr>
    </w:p>
    <w:p w14:paraId="40438B86" w14:textId="77777777" w:rsidR="00555840"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7A4C6918" w14:textId="77777777" w:rsidR="00555840" w:rsidRPr="000B511E" w:rsidRDefault="00555840" w:rsidP="00C66BB5">
      <w:pPr>
        <w:pStyle w:val="lab-title2-secondpage"/>
        <w:spacing w:before="0" w:after="0" w:line="240" w:lineRule="auto"/>
        <w:rPr>
          <w:rFonts w:ascii="Times New Roman" w:hAnsi="Times New Roman"/>
          <w:lang w:val="da-DK"/>
        </w:rPr>
      </w:pPr>
    </w:p>
    <w:p w14:paraId="6068C09E"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2DB253D4" w14:textId="77777777" w:rsidR="00F130E5" w:rsidRPr="000B511E" w:rsidRDefault="00F130E5" w:rsidP="00C66BB5">
      <w:pPr>
        <w:pStyle w:val="lab-p1"/>
        <w:spacing w:after="0" w:line="240" w:lineRule="auto"/>
        <w:rPr>
          <w:rFonts w:ascii="Times New Roman" w:hAnsi="Times New Roman"/>
          <w:lang w:val="da-DK"/>
        </w:rPr>
      </w:pPr>
    </w:p>
    <w:p w14:paraId="2D46AB1B" w14:textId="77777777" w:rsidR="0071217D" w:rsidRPr="000B511E" w:rsidRDefault="0071217D" w:rsidP="00C66BB5">
      <w:pPr>
        <w:spacing w:after="0" w:line="240" w:lineRule="auto"/>
        <w:rPr>
          <w:rFonts w:ascii="Times New Roman" w:hAnsi="Times New Roman"/>
          <w:lang w:val="da-DK"/>
        </w:rPr>
      </w:pPr>
    </w:p>
    <w:p w14:paraId="0B1F026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3FABE9DB" w14:textId="77777777" w:rsidR="0071217D" w:rsidRPr="000B511E" w:rsidRDefault="0071217D" w:rsidP="00C66BB5">
      <w:pPr>
        <w:keepNext/>
        <w:keepLines/>
        <w:spacing w:after="0" w:line="240" w:lineRule="auto"/>
        <w:rPr>
          <w:rFonts w:ascii="Times New Roman" w:hAnsi="Times New Roman"/>
          <w:lang w:val="da-DK"/>
        </w:rPr>
      </w:pPr>
    </w:p>
    <w:p w14:paraId="4137587D"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20</w:t>
      </w:r>
      <w:r w:rsidR="00AE3298"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034A9CC3"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20 000 IU/0,5 ml injektionsvæske, opløsning i fyldt sprøjte</w:t>
      </w:r>
    </w:p>
    <w:p w14:paraId="606CA726" w14:textId="77777777" w:rsidR="0071217D" w:rsidRPr="000B511E" w:rsidRDefault="0071217D" w:rsidP="00C66BB5">
      <w:pPr>
        <w:pStyle w:val="lab-p2"/>
        <w:spacing w:before="0" w:after="0" w:line="240" w:lineRule="auto"/>
        <w:rPr>
          <w:rFonts w:ascii="Times New Roman" w:hAnsi="Times New Roman"/>
          <w:lang w:val="da-DK"/>
        </w:rPr>
      </w:pPr>
    </w:p>
    <w:p w14:paraId="4355537E" w14:textId="77777777" w:rsidR="00F130E5" w:rsidRPr="000B511E" w:rsidRDefault="00AE3298"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3B70EED4" w14:textId="77777777" w:rsidR="0071217D" w:rsidRPr="000B511E" w:rsidRDefault="0071217D" w:rsidP="00C66BB5">
      <w:pPr>
        <w:spacing w:after="0" w:line="240" w:lineRule="auto"/>
        <w:rPr>
          <w:rFonts w:ascii="Times New Roman" w:hAnsi="Times New Roman"/>
          <w:lang w:val="da-DK"/>
        </w:rPr>
      </w:pPr>
    </w:p>
    <w:p w14:paraId="7686FDA0" w14:textId="77777777" w:rsidR="0071217D" w:rsidRPr="000B511E" w:rsidRDefault="0071217D" w:rsidP="00C66BB5">
      <w:pPr>
        <w:spacing w:after="0" w:line="240" w:lineRule="auto"/>
        <w:rPr>
          <w:rFonts w:ascii="Times New Roman" w:hAnsi="Times New Roman"/>
          <w:lang w:val="da-DK"/>
        </w:rPr>
      </w:pPr>
    </w:p>
    <w:p w14:paraId="33BCCF5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6D6A61B7" w14:textId="77777777" w:rsidR="0071217D" w:rsidRPr="000B511E" w:rsidRDefault="0071217D" w:rsidP="00C66BB5">
      <w:pPr>
        <w:keepNext/>
        <w:keepLines/>
        <w:spacing w:after="0" w:line="240" w:lineRule="auto"/>
        <w:rPr>
          <w:rFonts w:ascii="Times New Roman" w:hAnsi="Times New Roman"/>
          <w:lang w:val="da-DK"/>
        </w:rPr>
      </w:pPr>
    </w:p>
    <w:p w14:paraId="25339D06" w14:textId="77777777" w:rsidR="00F130E5" w:rsidRPr="000B511E" w:rsidRDefault="00F130E5" w:rsidP="00C66BB5">
      <w:pPr>
        <w:pStyle w:val="lab-p1"/>
        <w:spacing w:after="0" w:line="240" w:lineRule="auto"/>
        <w:rPr>
          <w:rFonts w:ascii="Times New Roman" w:hAnsi="Times New Roman"/>
          <w:lang w:val="da-DK"/>
        </w:rPr>
      </w:pPr>
      <w:bookmarkStart w:id="9" w:name="_Hlk151477879"/>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0,5 ml indeholder 20</w:t>
      </w:r>
      <w:r w:rsidR="00AE3298" w:rsidRPr="000B511E">
        <w:rPr>
          <w:rFonts w:ascii="Times New Roman" w:hAnsi="Times New Roman"/>
          <w:lang w:val="da-DK"/>
        </w:rPr>
        <w:t> </w:t>
      </w:r>
      <w:r w:rsidRPr="000B511E">
        <w:rPr>
          <w:rFonts w:ascii="Times New Roman" w:hAnsi="Times New Roman"/>
          <w:lang w:val="da-DK"/>
        </w:rPr>
        <w:t>000 internationale enheder (IE), svarende til 168,0 mikrogram epoetin alfa.</w:t>
      </w:r>
    </w:p>
    <w:p w14:paraId="481BA640"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0,5 ml indeholder 20 000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168,0 mikrogram epoetin alfa.</w:t>
      </w:r>
    </w:p>
    <w:p w14:paraId="67C5D27E" w14:textId="77777777" w:rsidR="0071217D" w:rsidRPr="000B511E" w:rsidRDefault="0071217D" w:rsidP="00C66BB5">
      <w:pPr>
        <w:spacing w:after="0" w:line="240" w:lineRule="auto"/>
        <w:rPr>
          <w:rFonts w:ascii="Times New Roman" w:hAnsi="Times New Roman"/>
          <w:lang w:val="da-DK"/>
        </w:rPr>
      </w:pPr>
    </w:p>
    <w:bookmarkEnd w:id="9"/>
    <w:p w14:paraId="2B292589" w14:textId="77777777" w:rsidR="0071217D" w:rsidRPr="000B511E" w:rsidRDefault="0071217D" w:rsidP="00C66BB5">
      <w:pPr>
        <w:spacing w:after="0" w:line="240" w:lineRule="auto"/>
        <w:rPr>
          <w:rFonts w:ascii="Times New Roman" w:hAnsi="Times New Roman"/>
          <w:lang w:val="da-DK"/>
        </w:rPr>
      </w:pPr>
    </w:p>
    <w:p w14:paraId="6491B29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447E1391" w14:textId="77777777" w:rsidR="0071217D" w:rsidRPr="000B511E" w:rsidRDefault="0071217D" w:rsidP="00C66BB5">
      <w:pPr>
        <w:keepNext/>
        <w:keepLines/>
        <w:spacing w:after="0" w:line="240" w:lineRule="auto"/>
        <w:rPr>
          <w:rFonts w:ascii="Times New Roman" w:hAnsi="Times New Roman"/>
          <w:lang w:val="da-DK"/>
        </w:rPr>
      </w:pPr>
    </w:p>
    <w:p w14:paraId="33C1760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ED069A" w:rsidRPr="000B511E">
        <w:rPr>
          <w:rFonts w:ascii="Times New Roman" w:hAnsi="Times New Roman"/>
          <w:lang w:val="da-DK"/>
        </w:rPr>
        <w:t xml:space="preserve">og </w:t>
      </w:r>
      <w:r w:rsidRPr="000B511E">
        <w:rPr>
          <w:rFonts w:ascii="Times New Roman" w:hAnsi="Times New Roman"/>
          <w:lang w:val="da-DK"/>
        </w:rPr>
        <w:t>vand til injektionsvæsker.</w:t>
      </w:r>
    </w:p>
    <w:p w14:paraId="1FDA721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1A56C980" w14:textId="77777777" w:rsidR="0071217D" w:rsidRPr="000B511E" w:rsidRDefault="0071217D" w:rsidP="00C66BB5">
      <w:pPr>
        <w:spacing w:after="0" w:line="240" w:lineRule="auto"/>
        <w:rPr>
          <w:rFonts w:ascii="Times New Roman" w:hAnsi="Times New Roman"/>
          <w:lang w:val="da-DK"/>
        </w:rPr>
      </w:pPr>
    </w:p>
    <w:p w14:paraId="0E7CE661" w14:textId="77777777" w:rsidR="0071217D" w:rsidRPr="000B511E" w:rsidRDefault="0071217D" w:rsidP="00C66BB5">
      <w:pPr>
        <w:spacing w:after="0" w:line="240" w:lineRule="auto"/>
        <w:rPr>
          <w:rFonts w:ascii="Times New Roman" w:hAnsi="Times New Roman"/>
          <w:lang w:val="da-DK"/>
        </w:rPr>
      </w:pPr>
    </w:p>
    <w:p w14:paraId="689ED786"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30BF2A0A" w14:textId="77777777" w:rsidR="0071217D" w:rsidRPr="000B511E" w:rsidRDefault="0071217D" w:rsidP="00C66BB5">
      <w:pPr>
        <w:keepNext/>
        <w:keepLines/>
        <w:spacing w:after="0" w:line="240" w:lineRule="auto"/>
        <w:rPr>
          <w:rFonts w:ascii="Times New Roman" w:hAnsi="Times New Roman"/>
          <w:lang w:val="da-DK"/>
        </w:rPr>
      </w:pPr>
    </w:p>
    <w:p w14:paraId="30BC8CDD"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4C74BBD9"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4867A7" w:rsidRPr="000B511E">
        <w:rPr>
          <w:rFonts w:ascii="Times New Roman" w:hAnsi="Times New Roman"/>
          <w:lang w:val="da-DK"/>
        </w:rPr>
        <w:t> </w:t>
      </w:r>
      <w:r w:rsidRPr="000B511E">
        <w:rPr>
          <w:rFonts w:ascii="Times New Roman" w:hAnsi="Times New Roman"/>
          <w:lang w:val="da-DK"/>
        </w:rPr>
        <w:t>fyldt sprøjte med 0,5 ml</w:t>
      </w:r>
    </w:p>
    <w:p w14:paraId="35574B33"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0,5 ml</w:t>
      </w:r>
    </w:p>
    <w:p w14:paraId="70ECB56C"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 sprøjte med 0,5 ml med kanylebeskyttelse</w:t>
      </w:r>
    </w:p>
    <w:p w14:paraId="43F8DE87" w14:textId="77777777" w:rsidR="007C0A34" w:rsidRPr="000B511E" w:rsidRDefault="007C0A34" w:rsidP="00C66BB5">
      <w:pPr>
        <w:pStyle w:val="lab-p1"/>
        <w:spacing w:after="0" w:line="240" w:lineRule="auto"/>
        <w:rPr>
          <w:rFonts w:ascii="Times New Roman" w:hAnsi="Times New Roman"/>
          <w:i/>
          <w:lang w:val="da-DK"/>
        </w:rPr>
      </w:pPr>
      <w:r w:rsidRPr="000B511E">
        <w:rPr>
          <w:rFonts w:ascii="Times New Roman" w:hAnsi="Times New Roman"/>
          <w:highlight w:val="lightGray"/>
          <w:lang w:val="da-DK"/>
        </w:rPr>
        <w:t>4</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0,5 ml med kanylebeskyttelse</w:t>
      </w:r>
    </w:p>
    <w:p w14:paraId="3D7DC94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0,5 ml med kanylebeskyttelse</w:t>
      </w:r>
    </w:p>
    <w:p w14:paraId="1D9F28F2" w14:textId="77777777" w:rsidR="0071217D" w:rsidRPr="000B511E" w:rsidRDefault="0071217D" w:rsidP="00C66BB5">
      <w:pPr>
        <w:spacing w:after="0" w:line="240" w:lineRule="auto"/>
        <w:rPr>
          <w:rFonts w:ascii="Times New Roman" w:hAnsi="Times New Roman"/>
          <w:lang w:val="da-DK"/>
        </w:rPr>
      </w:pPr>
    </w:p>
    <w:p w14:paraId="7DF28D53" w14:textId="77777777" w:rsidR="0071217D" w:rsidRPr="000B511E" w:rsidRDefault="0071217D" w:rsidP="00C66BB5">
      <w:pPr>
        <w:spacing w:after="0" w:line="240" w:lineRule="auto"/>
        <w:rPr>
          <w:rFonts w:ascii="Times New Roman" w:hAnsi="Times New Roman"/>
          <w:lang w:val="da-DK"/>
        </w:rPr>
      </w:pPr>
    </w:p>
    <w:p w14:paraId="5D2498F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600C560D" w14:textId="77777777" w:rsidR="0071217D" w:rsidRPr="000B511E" w:rsidRDefault="0071217D" w:rsidP="00C66BB5">
      <w:pPr>
        <w:keepNext/>
        <w:keepLines/>
        <w:spacing w:after="0" w:line="240" w:lineRule="auto"/>
        <w:rPr>
          <w:rFonts w:ascii="Times New Roman" w:hAnsi="Times New Roman"/>
          <w:lang w:val="da-DK"/>
        </w:rPr>
      </w:pPr>
    </w:p>
    <w:p w14:paraId="544E1E44" w14:textId="77777777" w:rsidR="00F130E5" w:rsidRPr="000B511E" w:rsidRDefault="00ED069A"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53EC05F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20ADF12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4C0A55BD" w14:textId="77777777" w:rsidR="0071217D" w:rsidRPr="000B511E" w:rsidRDefault="0071217D" w:rsidP="00C66BB5">
      <w:pPr>
        <w:spacing w:after="0" w:line="240" w:lineRule="auto"/>
        <w:rPr>
          <w:rFonts w:ascii="Times New Roman" w:hAnsi="Times New Roman"/>
          <w:lang w:val="da-DK"/>
        </w:rPr>
      </w:pPr>
    </w:p>
    <w:p w14:paraId="4388204E" w14:textId="77777777" w:rsidR="0071217D" w:rsidRPr="000B511E" w:rsidRDefault="0071217D" w:rsidP="00C66BB5">
      <w:pPr>
        <w:spacing w:after="0" w:line="240" w:lineRule="auto"/>
        <w:rPr>
          <w:rFonts w:ascii="Times New Roman" w:hAnsi="Times New Roman"/>
          <w:lang w:val="da-DK"/>
        </w:rPr>
      </w:pPr>
    </w:p>
    <w:p w14:paraId="584C38B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7F2878ED" w14:textId="77777777" w:rsidR="0071217D" w:rsidRPr="000B511E" w:rsidRDefault="0071217D" w:rsidP="00C66BB5">
      <w:pPr>
        <w:keepNext/>
        <w:keepLines/>
        <w:spacing w:after="0" w:line="240" w:lineRule="auto"/>
        <w:rPr>
          <w:rFonts w:ascii="Times New Roman" w:hAnsi="Times New Roman"/>
          <w:lang w:val="da-DK"/>
        </w:rPr>
      </w:pPr>
    </w:p>
    <w:p w14:paraId="4EB421F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6F88FDE3" w14:textId="77777777" w:rsidR="0071217D" w:rsidRPr="000B511E" w:rsidRDefault="0071217D" w:rsidP="00C66BB5">
      <w:pPr>
        <w:spacing w:after="0" w:line="240" w:lineRule="auto"/>
        <w:rPr>
          <w:rFonts w:ascii="Times New Roman" w:hAnsi="Times New Roman"/>
          <w:lang w:val="da-DK"/>
        </w:rPr>
      </w:pPr>
    </w:p>
    <w:p w14:paraId="7580EDE4" w14:textId="77777777" w:rsidR="0071217D" w:rsidRPr="000B511E" w:rsidRDefault="0071217D" w:rsidP="00C66BB5">
      <w:pPr>
        <w:spacing w:after="0" w:line="240" w:lineRule="auto"/>
        <w:rPr>
          <w:rFonts w:ascii="Times New Roman" w:hAnsi="Times New Roman"/>
          <w:lang w:val="da-DK"/>
        </w:rPr>
      </w:pPr>
    </w:p>
    <w:p w14:paraId="6E332A8D"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3BF464A0" w14:textId="77777777" w:rsidR="00F130E5" w:rsidRPr="000B511E" w:rsidRDefault="00F130E5" w:rsidP="00C66BB5">
      <w:pPr>
        <w:keepNext/>
        <w:keepLines/>
        <w:spacing w:after="0" w:line="240" w:lineRule="auto"/>
        <w:rPr>
          <w:rFonts w:ascii="Times New Roman" w:hAnsi="Times New Roman"/>
          <w:lang w:val="da-DK"/>
        </w:rPr>
      </w:pPr>
    </w:p>
    <w:p w14:paraId="29C51C47" w14:textId="77777777" w:rsidR="0071217D" w:rsidRPr="000B511E" w:rsidRDefault="0071217D" w:rsidP="00C66BB5">
      <w:pPr>
        <w:spacing w:after="0" w:line="240" w:lineRule="auto"/>
        <w:rPr>
          <w:rFonts w:ascii="Times New Roman" w:hAnsi="Times New Roman"/>
          <w:lang w:val="da-DK"/>
        </w:rPr>
      </w:pPr>
    </w:p>
    <w:p w14:paraId="09DA949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2182C1DE" w14:textId="77777777" w:rsidR="0071217D" w:rsidRPr="000B511E" w:rsidRDefault="0071217D" w:rsidP="00C66BB5">
      <w:pPr>
        <w:keepNext/>
        <w:keepLines/>
        <w:spacing w:after="0" w:line="240" w:lineRule="auto"/>
        <w:rPr>
          <w:rFonts w:ascii="Times New Roman" w:hAnsi="Times New Roman"/>
          <w:lang w:val="da-DK"/>
        </w:rPr>
      </w:pPr>
    </w:p>
    <w:p w14:paraId="30541BCB"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25BB12CA" w14:textId="77777777" w:rsidR="0071217D" w:rsidRPr="000B511E" w:rsidRDefault="0071217D" w:rsidP="00C66BB5">
      <w:pPr>
        <w:spacing w:after="0" w:line="240" w:lineRule="auto"/>
        <w:rPr>
          <w:rFonts w:ascii="Times New Roman" w:hAnsi="Times New Roman"/>
          <w:lang w:val="da-DK"/>
        </w:rPr>
      </w:pPr>
    </w:p>
    <w:p w14:paraId="14CC9345" w14:textId="77777777" w:rsidR="0071217D" w:rsidRPr="000B511E" w:rsidRDefault="0071217D" w:rsidP="00C66BB5">
      <w:pPr>
        <w:spacing w:after="0" w:line="240" w:lineRule="auto"/>
        <w:rPr>
          <w:rFonts w:ascii="Times New Roman" w:hAnsi="Times New Roman"/>
          <w:lang w:val="da-DK"/>
        </w:rPr>
      </w:pPr>
    </w:p>
    <w:p w14:paraId="073A874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6B644DA9" w14:textId="77777777" w:rsidR="0071217D" w:rsidRPr="000B511E" w:rsidRDefault="0071217D" w:rsidP="00C66BB5">
      <w:pPr>
        <w:keepNext/>
        <w:keepLines/>
        <w:spacing w:after="0" w:line="240" w:lineRule="auto"/>
        <w:rPr>
          <w:rFonts w:ascii="Times New Roman" w:hAnsi="Times New Roman"/>
          <w:lang w:val="da-DK"/>
        </w:rPr>
      </w:pPr>
    </w:p>
    <w:p w14:paraId="0204464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7909E63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0BD0C710" w14:textId="77777777" w:rsidR="0071217D" w:rsidRPr="000B511E" w:rsidRDefault="0071217D" w:rsidP="00C66BB5">
      <w:pPr>
        <w:spacing w:after="0" w:line="240" w:lineRule="auto"/>
        <w:rPr>
          <w:rFonts w:ascii="Times New Roman" w:hAnsi="Times New Roman"/>
          <w:lang w:val="da-DK"/>
        </w:rPr>
      </w:pPr>
    </w:p>
    <w:p w14:paraId="63717286"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124363FC" w14:textId="77777777" w:rsidR="00AE3298" w:rsidRPr="000B511E" w:rsidRDefault="00AE3298"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3E5F8434" w14:textId="77777777" w:rsidR="0071217D" w:rsidRPr="000B511E" w:rsidRDefault="0071217D" w:rsidP="00C66BB5">
      <w:pPr>
        <w:spacing w:after="0" w:line="240" w:lineRule="auto"/>
        <w:rPr>
          <w:rFonts w:ascii="Times New Roman" w:hAnsi="Times New Roman"/>
          <w:lang w:val="da-DK"/>
        </w:rPr>
      </w:pPr>
    </w:p>
    <w:p w14:paraId="715F8792" w14:textId="77777777" w:rsidR="0071217D" w:rsidRPr="000B511E" w:rsidRDefault="0071217D" w:rsidP="00C66BB5">
      <w:pPr>
        <w:spacing w:after="0" w:line="240" w:lineRule="auto"/>
        <w:rPr>
          <w:rFonts w:ascii="Times New Roman" w:hAnsi="Times New Roman"/>
          <w:lang w:val="da-DK"/>
        </w:rPr>
      </w:pPr>
    </w:p>
    <w:p w14:paraId="78E0CD3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632DCDCF" w14:textId="77777777" w:rsidR="00F130E5" w:rsidRPr="000B511E" w:rsidRDefault="00F130E5" w:rsidP="00C66BB5">
      <w:pPr>
        <w:keepNext/>
        <w:keepLines/>
        <w:spacing w:after="0" w:line="240" w:lineRule="auto"/>
        <w:rPr>
          <w:rFonts w:ascii="Times New Roman" w:hAnsi="Times New Roman"/>
          <w:lang w:val="da-DK"/>
        </w:rPr>
      </w:pPr>
    </w:p>
    <w:p w14:paraId="6F3D70C3" w14:textId="77777777" w:rsidR="0071217D" w:rsidRPr="000B511E" w:rsidRDefault="0071217D" w:rsidP="00C66BB5">
      <w:pPr>
        <w:spacing w:after="0" w:line="240" w:lineRule="auto"/>
        <w:rPr>
          <w:rFonts w:ascii="Times New Roman" w:hAnsi="Times New Roman"/>
          <w:lang w:val="da-DK"/>
        </w:rPr>
      </w:pPr>
    </w:p>
    <w:p w14:paraId="231BDEA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7F388EA4" w14:textId="77777777" w:rsidR="0071217D" w:rsidRPr="000B511E" w:rsidRDefault="0071217D" w:rsidP="00C66BB5">
      <w:pPr>
        <w:keepNext/>
        <w:keepLines/>
        <w:spacing w:after="0" w:line="240" w:lineRule="auto"/>
        <w:rPr>
          <w:rFonts w:ascii="Times New Roman" w:hAnsi="Times New Roman"/>
          <w:lang w:val="da-DK"/>
        </w:rPr>
      </w:pPr>
    </w:p>
    <w:p w14:paraId="37C526B6"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216AD4C8" w14:textId="77777777" w:rsidR="0071217D" w:rsidRPr="000B511E" w:rsidRDefault="0071217D" w:rsidP="00C66BB5">
      <w:pPr>
        <w:spacing w:after="0" w:line="240" w:lineRule="auto"/>
        <w:rPr>
          <w:rFonts w:ascii="Times New Roman" w:hAnsi="Times New Roman"/>
          <w:lang w:val="da-DK"/>
        </w:rPr>
      </w:pPr>
    </w:p>
    <w:p w14:paraId="1A71CD22" w14:textId="77777777" w:rsidR="0071217D" w:rsidRPr="000B511E" w:rsidRDefault="0071217D" w:rsidP="00C66BB5">
      <w:pPr>
        <w:spacing w:after="0" w:line="240" w:lineRule="auto"/>
        <w:rPr>
          <w:rFonts w:ascii="Times New Roman" w:hAnsi="Times New Roman"/>
          <w:lang w:val="da-DK"/>
        </w:rPr>
      </w:pPr>
    </w:p>
    <w:p w14:paraId="1AD747F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4FF10541" w14:textId="77777777" w:rsidR="0071217D" w:rsidRPr="000B511E" w:rsidRDefault="0071217D" w:rsidP="00C66BB5">
      <w:pPr>
        <w:keepNext/>
        <w:keepLines/>
        <w:spacing w:after="0" w:line="240" w:lineRule="auto"/>
        <w:rPr>
          <w:rFonts w:ascii="Times New Roman" w:hAnsi="Times New Roman"/>
          <w:lang w:val="da-DK"/>
        </w:rPr>
      </w:pPr>
    </w:p>
    <w:p w14:paraId="6C637ABB"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/021</w:t>
      </w:r>
    </w:p>
    <w:p w14:paraId="3F685C42"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/022</w:t>
      </w:r>
    </w:p>
    <w:p w14:paraId="21A8216D"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/047</w:t>
      </w:r>
    </w:p>
    <w:p w14:paraId="4A171715"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w:t>
      </w:r>
      <w:r w:rsidR="00BE18F2" w:rsidRPr="004F59EA">
        <w:rPr>
          <w:rFonts w:ascii="Times New Roman" w:hAnsi="Times New Roman"/>
          <w:lang w:val="da-DK"/>
        </w:rPr>
        <w:t>53</w:t>
      </w:r>
    </w:p>
    <w:p w14:paraId="72DD5B37"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w:t>
      </w:r>
      <w:r w:rsidR="00BE18F2" w:rsidRPr="004F59EA">
        <w:rPr>
          <w:rFonts w:ascii="Times New Roman" w:hAnsi="Times New Roman"/>
          <w:lang w:val="da-DK"/>
        </w:rPr>
        <w:t>48</w:t>
      </w:r>
    </w:p>
    <w:p w14:paraId="31013DF9" w14:textId="77777777" w:rsidR="0071217D" w:rsidRPr="004F59EA" w:rsidRDefault="0071217D" w:rsidP="00C66BB5">
      <w:pPr>
        <w:spacing w:after="0" w:line="240" w:lineRule="auto"/>
        <w:rPr>
          <w:rFonts w:ascii="Times New Roman" w:hAnsi="Times New Roman"/>
          <w:lang w:val="da-DK"/>
        </w:rPr>
      </w:pPr>
    </w:p>
    <w:p w14:paraId="17B35001" w14:textId="77777777" w:rsidR="0071217D" w:rsidRPr="004F59EA" w:rsidRDefault="0071217D" w:rsidP="00C66BB5">
      <w:pPr>
        <w:spacing w:after="0" w:line="240" w:lineRule="auto"/>
        <w:rPr>
          <w:rFonts w:ascii="Times New Roman" w:hAnsi="Times New Roman"/>
          <w:lang w:val="da-DK"/>
        </w:rPr>
      </w:pPr>
    </w:p>
    <w:p w14:paraId="5510E1F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03B9DC5C" w14:textId="77777777" w:rsidR="0071217D" w:rsidRPr="000B511E" w:rsidRDefault="0071217D" w:rsidP="00C66BB5">
      <w:pPr>
        <w:keepNext/>
        <w:keepLines/>
        <w:spacing w:after="0" w:line="240" w:lineRule="auto"/>
        <w:rPr>
          <w:rFonts w:ascii="Times New Roman" w:hAnsi="Times New Roman"/>
          <w:lang w:val="da-DK"/>
        </w:rPr>
      </w:pPr>
    </w:p>
    <w:p w14:paraId="0C47732B"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2C19DF83" w14:textId="77777777" w:rsidR="0071217D" w:rsidRPr="000B511E" w:rsidRDefault="0071217D" w:rsidP="00C66BB5">
      <w:pPr>
        <w:spacing w:after="0" w:line="240" w:lineRule="auto"/>
        <w:rPr>
          <w:rFonts w:ascii="Times New Roman" w:hAnsi="Times New Roman"/>
          <w:lang w:val="da-DK"/>
        </w:rPr>
      </w:pPr>
    </w:p>
    <w:p w14:paraId="77A0627A" w14:textId="77777777" w:rsidR="0071217D" w:rsidRPr="000B511E" w:rsidRDefault="0071217D" w:rsidP="00C66BB5">
      <w:pPr>
        <w:spacing w:after="0" w:line="240" w:lineRule="auto"/>
        <w:rPr>
          <w:rFonts w:ascii="Times New Roman" w:hAnsi="Times New Roman"/>
          <w:lang w:val="da-DK"/>
        </w:rPr>
      </w:pPr>
    </w:p>
    <w:p w14:paraId="5EEEE3DF"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0DA8BE1A" w14:textId="77777777" w:rsidR="002724C4" w:rsidRPr="000B511E" w:rsidRDefault="002724C4" w:rsidP="00C66BB5">
      <w:pPr>
        <w:keepNext/>
        <w:keepLines/>
        <w:spacing w:after="0" w:line="240" w:lineRule="auto"/>
        <w:rPr>
          <w:rFonts w:ascii="Times New Roman" w:hAnsi="Times New Roman"/>
          <w:lang w:val="da-DK"/>
        </w:rPr>
      </w:pPr>
    </w:p>
    <w:p w14:paraId="1D91A7FD" w14:textId="77777777" w:rsidR="0071217D" w:rsidRPr="000B511E" w:rsidRDefault="0071217D" w:rsidP="00C66BB5">
      <w:pPr>
        <w:spacing w:after="0" w:line="240" w:lineRule="auto"/>
        <w:rPr>
          <w:rFonts w:ascii="Times New Roman" w:hAnsi="Times New Roman"/>
          <w:lang w:val="da-DK"/>
        </w:rPr>
      </w:pPr>
    </w:p>
    <w:p w14:paraId="77E665C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5CDA9CF1" w14:textId="77777777" w:rsidR="00F130E5" w:rsidRPr="000B511E" w:rsidRDefault="00F130E5" w:rsidP="00C66BB5">
      <w:pPr>
        <w:keepNext/>
        <w:keepLines/>
        <w:spacing w:after="0" w:line="240" w:lineRule="auto"/>
        <w:rPr>
          <w:rFonts w:ascii="Times New Roman" w:hAnsi="Times New Roman"/>
          <w:lang w:val="da-DK"/>
        </w:rPr>
      </w:pPr>
    </w:p>
    <w:p w14:paraId="49C39EE5" w14:textId="77777777" w:rsidR="0071217D" w:rsidRPr="000B511E" w:rsidRDefault="0071217D" w:rsidP="00C66BB5">
      <w:pPr>
        <w:spacing w:after="0" w:line="240" w:lineRule="auto"/>
        <w:rPr>
          <w:rFonts w:ascii="Times New Roman" w:hAnsi="Times New Roman"/>
          <w:lang w:val="da-DK"/>
        </w:rPr>
      </w:pPr>
    </w:p>
    <w:p w14:paraId="70B38CC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332BD8F3" w14:textId="77777777" w:rsidR="0071217D" w:rsidRPr="000B511E" w:rsidRDefault="0071217D" w:rsidP="00C66BB5">
      <w:pPr>
        <w:keepNext/>
        <w:keepLines/>
        <w:spacing w:after="0" w:line="240" w:lineRule="auto"/>
        <w:rPr>
          <w:rFonts w:ascii="Times New Roman" w:hAnsi="Times New Roman"/>
          <w:lang w:val="da-DK"/>
        </w:rPr>
      </w:pPr>
    </w:p>
    <w:p w14:paraId="342EC077"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20</w:t>
      </w:r>
      <w:r w:rsidR="00777D47" w:rsidRPr="000B511E">
        <w:rPr>
          <w:rFonts w:ascii="Times New Roman" w:hAnsi="Times New Roman"/>
          <w:lang w:val="da-DK"/>
        </w:rPr>
        <w:t> </w:t>
      </w:r>
      <w:r w:rsidR="00F130E5" w:rsidRPr="000B511E">
        <w:rPr>
          <w:rFonts w:ascii="Times New Roman" w:hAnsi="Times New Roman"/>
          <w:lang w:val="da-DK"/>
        </w:rPr>
        <w:t>000 IE/0,5 ml</w:t>
      </w:r>
    </w:p>
    <w:p w14:paraId="009A5513"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20 000 IU/0,5 ml</w:t>
      </w:r>
    </w:p>
    <w:p w14:paraId="3BBE6416" w14:textId="77777777" w:rsidR="0071217D" w:rsidRPr="000B511E" w:rsidRDefault="0071217D" w:rsidP="00EC3CC4">
      <w:pPr>
        <w:pStyle w:val="lab-p1"/>
        <w:spacing w:after="0" w:line="240" w:lineRule="auto"/>
        <w:rPr>
          <w:rFonts w:ascii="Times New Roman" w:hAnsi="Times New Roman"/>
          <w:highlight w:val="lightGray"/>
          <w:lang w:val="da-DK"/>
        </w:rPr>
      </w:pPr>
    </w:p>
    <w:p w14:paraId="121283F3" w14:textId="77777777" w:rsidR="0071217D" w:rsidRPr="000B511E" w:rsidRDefault="0071217D" w:rsidP="00C66BB5">
      <w:pPr>
        <w:spacing w:after="0" w:line="240" w:lineRule="auto"/>
        <w:rPr>
          <w:rFonts w:ascii="Times New Roman" w:hAnsi="Times New Roman"/>
          <w:lang w:val="da-DK"/>
        </w:rPr>
      </w:pPr>
    </w:p>
    <w:p w14:paraId="6B5CCC0E"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620D1990" w14:textId="77777777" w:rsidR="0071217D" w:rsidRPr="000B511E" w:rsidRDefault="0071217D" w:rsidP="00C66BB5">
      <w:pPr>
        <w:keepNext/>
        <w:keepLines/>
        <w:spacing w:after="0" w:line="240" w:lineRule="auto"/>
        <w:rPr>
          <w:rFonts w:ascii="Times New Roman" w:hAnsi="Times New Roman"/>
          <w:highlight w:val="lightGray"/>
          <w:lang w:val="da-DK"/>
        </w:rPr>
      </w:pPr>
    </w:p>
    <w:p w14:paraId="2B9A997B"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64FEDA4C" w14:textId="77777777" w:rsidR="0071217D" w:rsidRPr="000B511E" w:rsidRDefault="0071217D" w:rsidP="00C66BB5">
      <w:pPr>
        <w:spacing w:after="0" w:line="240" w:lineRule="auto"/>
        <w:rPr>
          <w:rFonts w:ascii="Times New Roman" w:hAnsi="Times New Roman"/>
          <w:highlight w:val="lightGray"/>
          <w:lang w:val="da-DK"/>
        </w:rPr>
      </w:pPr>
    </w:p>
    <w:p w14:paraId="200994EA" w14:textId="77777777" w:rsidR="0071217D" w:rsidRPr="000B511E" w:rsidRDefault="0071217D" w:rsidP="00C66BB5">
      <w:pPr>
        <w:spacing w:after="0" w:line="240" w:lineRule="auto"/>
        <w:rPr>
          <w:rFonts w:ascii="Times New Roman" w:hAnsi="Times New Roman"/>
          <w:highlight w:val="lightGray"/>
          <w:lang w:val="da-DK"/>
        </w:rPr>
      </w:pPr>
    </w:p>
    <w:p w14:paraId="2AA29FCA"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3BD8C680" w14:textId="77777777" w:rsidR="0071217D" w:rsidRPr="000B511E" w:rsidRDefault="0071217D" w:rsidP="00C66BB5">
      <w:pPr>
        <w:keepNext/>
        <w:keepLines/>
        <w:spacing w:after="0" w:line="240" w:lineRule="auto"/>
        <w:rPr>
          <w:rFonts w:ascii="Times New Roman" w:hAnsi="Times New Roman"/>
          <w:lang w:val="da-DK"/>
        </w:rPr>
      </w:pPr>
    </w:p>
    <w:p w14:paraId="0643E63C"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75E43514"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4ED543B0"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6692A7DA" w14:textId="77777777" w:rsidR="00FC553A" w:rsidRPr="000B511E" w:rsidRDefault="00FC553A" w:rsidP="00C66BB5">
      <w:pPr>
        <w:spacing w:after="0" w:line="240" w:lineRule="auto"/>
        <w:rPr>
          <w:rFonts w:ascii="Times New Roman" w:hAnsi="Times New Roman"/>
          <w:lang w:val="da-DK"/>
        </w:rPr>
      </w:pPr>
    </w:p>
    <w:p w14:paraId="233E4C22" w14:textId="77777777" w:rsidR="0067625B"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27FB8A72" w14:textId="77777777" w:rsidR="0067625B" w:rsidRPr="000B511E" w:rsidRDefault="0067625B" w:rsidP="00C66BB5">
      <w:pPr>
        <w:pStyle w:val="lab-title2-secondpage"/>
        <w:spacing w:before="0" w:after="0" w:line="240" w:lineRule="auto"/>
        <w:rPr>
          <w:rFonts w:ascii="Times New Roman" w:hAnsi="Times New Roman"/>
          <w:lang w:val="da-DK"/>
        </w:rPr>
      </w:pPr>
    </w:p>
    <w:p w14:paraId="77FB05F0"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741FAFCF" w14:textId="77777777" w:rsidR="00F130E5" w:rsidRPr="000B511E" w:rsidRDefault="00F130E5" w:rsidP="00C66BB5">
      <w:pPr>
        <w:pStyle w:val="lab-p1"/>
        <w:spacing w:after="0" w:line="240" w:lineRule="auto"/>
        <w:rPr>
          <w:rFonts w:ascii="Times New Roman" w:hAnsi="Times New Roman"/>
          <w:lang w:val="da-DK"/>
        </w:rPr>
      </w:pPr>
    </w:p>
    <w:p w14:paraId="7EA8A07E" w14:textId="77777777" w:rsidR="005B4479" w:rsidRPr="000B511E" w:rsidRDefault="005B4479" w:rsidP="00C66BB5">
      <w:pPr>
        <w:spacing w:after="0" w:line="240" w:lineRule="auto"/>
        <w:rPr>
          <w:rFonts w:ascii="Times New Roman" w:hAnsi="Times New Roman"/>
          <w:lang w:val="da-DK"/>
        </w:rPr>
      </w:pPr>
    </w:p>
    <w:p w14:paraId="2621EB3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7E48CCE1" w14:textId="77777777" w:rsidR="005B4479" w:rsidRPr="000B511E" w:rsidRDefault="005B4479" w:rsidP="00C66BB5">
      <w:pPr>
        <w:keepNext/>
        <w:keepLines/>
        <w:spacing w:after="0" w:line="240" w:lineRule="auto"/>
        <w:rPr>
          <w:rFonts w:ascii="Times New Roman" w:hAnsi="Times New Roman"/>
          <w:lang w:val="da-DK"/>
        </w:rPr>
      </w:pPr>
    </w:p>
    <w:p w14:paraId="49E8CD46"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20</w:t>
      </w:r>
      <w:r w:rsidR="00777D47" w:rsidRPr="000B511E">
        <w:rPr>
          <w:rFonts w:ascii="Times New Roman" w:hAnsi="Times New Roman"/>
          <w:lang w:val="da-DK"/>
        </w:rPr>
        <w:t> </w:t>
      </w:r>
      <w:r w:rsidR="00F130E5" w:rsidRPr="000B511E">
        <w:rPr>
          <w:rFonts w:ascii="Times New Roman" w:hAnsi="Times New Roman"/>
          <w:lang w:val="da-DK"/>
        </w:rPr>
        <w:t>000 IE/0,5 ml injektionsvæske</w:t>
      </w:r>
    </w:p>
    <w:p w14:paraId="0317C1E3"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20 000 IU/0,5 ml injektionsvæske</w:t>
      </w:r>
    </w:p>
    <w:p w14:paraId="4175D192" w14:textId="77777777" w:rsidR="005B4479" w:rsidRPr="000B511E" w:rsidRDefault="005B4479" w:rsidP="00C66BB5">
      <w:pPr>
        <w:pStyle w:val="lab-p2"/>
        <w:spacing w:before="0" w:after="0" w:line="240" w:lineRule="auto"/>
        <w:rPr>
          <w:rFonts w:ascii="Times New Roman" w:hAnsi="Times New Roman"/>
          <w:lang w:val="da-DK"/>
        </w:rPr>
      </w:pPr>
    </w:p>
    <w:p w14:paraId="5FF5990B" w14:textId="77777777" w:rsidR="00F130E5" w:rsidRPr="000B511E" w:rsidRDefault="00777D47"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6BFD250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69820B7A" w14:textId="77777777" w:rsidR="005B4479" w:rsidRPr="000B511E" w:rsidRDefault="005B4479" w:rsidP="00C66BB5">
      <w:pPr>
        <w:spacing w:after="0" w:line="240" w:lineRule="auto"/>
        <w:rPr>
          <w:rFonts w:ascii="Times New Roman" w:hAnsi="Times New Roman"/>
          <w:lang w:val="da-DK"/>
        </w:rPr>
      </w:pPr>
    </w:p>
    <w:p w14:paraId="3CFF3F6E" w14:textId="77777777" w:rsidR="005B4479" w:rsidRPr="000B511E" w:rsidRDefault="005B4479" w:rsidP="00C66BB5">
      <w:pPr>
        <w:spacing w:after="0" w:line="240" w:lineRule="auto"/>
        <w:rPr>
          <w:rFonts w:ascii="Times New Roman" w:hAnsi="Times New Roman"/>
          <w:lang w:val="da-DK"/>
        </w:rPr>
      </w:pPr>
    </w:p>
    <w:p w14:paraId="27313F5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2756F6E5" w14:textId="77777777" w:rsidR="00F130E5" w:rsidRPr="000B511E" w:rsidRDefault="00F130E5" w:rsidP="00C66BB5">
      <w:pPr>
        <w:keepNext/>
        <w:keepLines/>
        <w:spacing w:after="0" w:line="240" w:lineRule="auto"/>
        <w:rPr>
          <w:rFonts w:ascii="Times New Roman" w:hAnsi="Times New Roman"/>
          <w:lang w:val="da-DK"/>
        </w:rPr>
      </w:pPr>
    </w:p>
    <w:p w14:paraId="4E4A7B51" w14:textId="77777777" w:rsidR="005B4479" w:rsidRPr="000B511E" w:rsidRDefault="005B4479" w:rsidP="00C66BB5">
      <w:pPr>
        <w:spacing w:after="0" w:line="240" w:lineRule="auto"/>
        <w:rPr>
          <w:rFonts w:ascii="Times New Roman" w:hAnsi="Times New Roman"/>
          <w:lang w:val="da-DK"/>
        </w:rPr>
      </w:pPr>
    </w:p>
    <w:p w14:paraId="1A69C13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66275A29" w14:textId="77777777" w:rsidR="005B4479" w:rsidRPr="000B511E" w:rsidRDefault="005B4479" w:rsidP="00C66BB5">
      <w:pPr>
        <w:keepNext/>
        <w:keepLines/>
        <w:spacing w:after="0" w:line="240" w:lineRule="auto"/>
        <w:rPr>
          <w:rFonts w:ascii="Times New Roman" w:hAnsi="Times New Roman"/>
          <w:lang w:val="da-DK"/>
        </w:rPr>
      </w:pPr>
    </w:p>
    <w:p w14:paraId="0EBAD3A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305671B4" w14:textId="77777777" w:rsidR="005B4479" w:rsidRPr="000B511E" w:rsidRDefault="005B4479" w:rsidP="00C66BB5">
      <w:pPr>
        <w:spacing w:after="0" w:line="240" w:lineRule="auto"/>
        <w:rPr>
          <w:rFonts w:ascii="Times New Roman" w:hAnsi="Times New Roman"/>
          <w:lang w:val="da-DK"/>
        </w:rPr>
      </w:pPr>
    </w:p>
    <w:p w14:paraId="7F54DD87" w14:textId="77777777" w:rsidR="005B4479" w:rsidRPr="000B511E" w:rsidRDefault="005B4479" w:rsidP="00C66BB5">
      <w:pPr>
        <w:spacing w:after="0" w:line="240" w:lineRule="auto"/>
        <w:rPr>
          <w:rFonts w:ascii="Times New Roman" w:hAnsi="Times New Roman"/>
          <w:lang w:val="da-DK"/>
        </w:rPr>
      </w:pPr>
    </w:p>
    <w:p w14:paraId="75C38DC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6A224648" w14:textId="77777777" w:rsidR="005B4479" w:rsidRPr="000B511E" w:rsidRDefault="005B4479" w:rsidP="00C66BB5">
      <w:pPr>
        <w:keepNext/>
        <w:keepLines/>
        <w:spacing w:after="0" w:line="240" w:lineRule="auto"/>
        <w:rPr>
          <w:rFonts w:ascii="Times New Roman" w:hAnsi="Times New Roman"/>
          <w:lang w:val="da-DK"/>
        </w:rPr>
      </w:pPr>
    </w:p>
    <w:p w14:paraId="3FEF2D4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55A8863C" w14:textId="77777777" w:rsidR="005B4479" w:rsidRPr="000B511E" w:rsidRDefault="005B4479" w:rsidP="00C66BB5">
      <w:pPr>
        <w:spacing w:after="0" w:line="240" w:lineRule="auto"/>
        <w:rPr>
          <w:rFonts w:ascii="Times New Roman" w:hAnsi="Times New Roman"/>
          <w:lang w:val="da-DK"/>
        </w:rPr>
      </w:pPr>
    </w:p>
    <w:p w14:paraId="3D32814A" w14:textId="77777777" w:rsidR="005B4479" w:rsidRPr="000B511E" w:rsidRDefault="005B4479" w:rsidP="00C66BB5">
      <w:pPr>
        <w:spacing w:after="0" w:line="240" w:lineRule="auto"/>
        <w:rPr>
          <w:rFonts w:ascii="Times New Roman" w:hAnsi="Times New Roman"/>
          <w:lang w:val="da-DK"/>
        </w:rPr>
      </w:pPr>
    </w:p>
    <w:p w14:paraId="5596D76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AE5544" w:rsidRPr="000B511E">
        <w:rPr>
          <w:rFonts w:ascii="Times New Roman" w:hAnsi="Times New Roman"/>
          <w:lang w:val="da-DK"/>
        </w:rPr>
        <w:t>enheder</w:t>
      </w:r>
    </w:p>
    <w:p w14:paraId="16D1D333" w14:textId="77777777" w:rsidR="00F130E5" w:rsidRPr="000B511E" w:rsidRDefault="00F130E5" w:rsidP="00C66BB5">
      <w:pPr>
        <w:keepNext/>
        <w:keepLines/>
        <w:spacing w:after="0" w:line="240" w:lineRule="auto"/>
        <w:rPr>
          <w:rFonts w:ascii="Times New Roman" w:hAnsi="Times New Roman"/>
          <w:lang w:val="da-DK"/>
        </w:rPr>
      </w:pPr>
    </w:p>
    <w:p w14:paraId="0AA00407" w14:textId="77777777" w:rsidR="005B4479" w:rsidRPr="000B511E" w:rsidRDefault="005B4479" w:rsidP="00C66BB5">
      <w:pPr>
        <w:spacing w:after="0" w:line="240" w:lineRule="auto"/>
        <w:rPr>
          <w:rFonts w:ascii="Times New Roman" w:hAnsi="Times New Roman"/>
          <w:lang w:val="da-DK"/>
        </w:rPr>
      </w:pPr>
    </w:p>
    <w:p w14:paraId="37C7325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6FE43855" w14:textId="77777777" w:rsidR="00F130E5" w:rsidRPr="000B511E" w:rsidRDefault="00F130E5" w:rsidP="00C66BB5">
      <w:pPr>
        <w:keepNext/>
        <w:keepLines/>
        <w:spacing w:after="0" w:line="240" w:lineRule="auto"/>
        <w:rPr>
          <w:rFonts w:ascii="Times New Roman" w:hAnsi="Times New Roman"/>
          <w:lang w:val="da-DK"/>
        </w:rPr>
      </w:pPr>
    </w:p>
    <w:p w14:paraId="2151FC35" w14:textId="77777777" w:rsidR="005C3B1C"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6145434F" w14:textId="77777777" w:rsidR="005C3B1C" w:rsidRPr="000B511E" w:rsidRDefault="005C3B1C" w:rsidP="00C66BB5">
      <w:pPr>
        <w:pStyle w:val="lab-title2-secondpage"/>
        <w:spacing w:before="0" w:after="0" w:line="240" w:lineRule="auto"/>
        <w:rPr>
          <w:rFonts w:ascii="Times New Roman" w:hAnsi="Times New Roman"/>
          <w:b w:val="0"/>
          <w:lang w:val="da-DK"/>
        </w:rPr>
      </w:pPr>
    </w:p>
    <w:p w14:paraId="39342789"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20DD7396" w14:textId="77777777" w:rsidR="00F130E5" w:rsidRPr="000B511E" w:rsidRDefault="00F130E5" w:rsidP="00C66BB5">
      <w:pPr>
        <w:pStyle w:val="lab-p1"/>
        <w:spacing w:after="0" w:line="240" w:lineRule="auto"/>
        <w:rPr>
          <w:rFonts w:ascii="Times New Roman" w:hAnsi="Times New Roman"/>
          <w:lang w:val="da-DK"/>
        </w:rPr>
      </w:pPr>
    </w:p>
    <w:p w14:paraId="6AA7F989" w14:textId="77777777" w:rsidR="005B4479" w:rsidRPr="000B511E" w:rsidRDefault="005B4479" w:rsidP="00C66BB5">
      <w:pPr>
        <w:spacing w:after="0" w:line="240" w:lineRule="auto"/>
        <w:rPr>
          <w:rFonts w:ascii="Times New Roman" w:hAnsi="Times New Roman"/>
          <w:lang w:val="da-DK"/>
        </w:rPr>
      </w:pPr>
    </w:p>
    <w:p w14:paraId="491CF7E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775E36EC" w14:textId="77777777" w:rsidR="005B4479" w:rsidRPr="000B511E" w:rsidRDefault="005B4479" w:rsidP="00C66BB5">
      <w:pPr>
        <w:keepNext/>
        <w:keepLines/>
        <w:spacing w:after="0" w:line="240" w:lineRule="auto"/>
        <w:rPr>
          <w:rFonts w:ascii="Times New Roman" w:hAnsi="Times New Roman"/>
          <w:lang w:val="da-DK"/>
        </w:rPr>
      </w:pPr>
    </w:p>
    <w:p w14:paraId="746DE0CF"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30</w:t>
      </w:r>
      <w:r w:rsidR="00777D47" w:rsidRPr="000B511E">
        <w:rPr>
          <w:rFonts w:ascii="Times New Roman" w:hAnsi="Times New Roman"/>
          <w:lang w:val="da-DK"/>
        </w:rPr>
        <w:t> </w:t>
      </w:r>
      <w:r w:rsidR="00F130E5" w:rsidRPr="000B511E">
        <w:rPr>
          <w:rFonts w:ascii="Times New Roman" w:hAnsi="Times New Roman"/>
          <w:lang w:val="da-DK"/>
        </w:rPr>
        <w:t xml:space="preserve">000 IE/0,75 ml injektionsvæske, opløsning i fyldt </w:t>
      </w:r>
      <w:r w:rsidR="00D348F8" w:rsidRPr="000B511E">
        <w:rPr>
          <w:rFonts w:ascii="Times New Roman" w:hAnsi="Times New Roman"/>
          <w:lang w:val="da-DK"/>
        </w:rPr>
        <w:t>sprøjte</w:t>
      </w:r>
    </w:p>
    <w:p w14:paraId="365666C0"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30 000 IU/0,75 ml injektionsvæske, opløsning i fyldt sprøjte</w:t>
      </w:r>
    </w:p>
    <w:p w14:paraId="2BB0AFD7" w14:textId="77777777" w:rsidR="005B4479" w:rsidRPr="000B511E" w:rsidRDefault="005B4479" w:rsidP="00C66BB5">
      <w:pPr>
        <w:pStyle w:val="lab-p2"/>
        <w:spacing w:before="0" w:after="0" w:line="240" w:lineRule="auto"/>
        <w:rPr>
          <w:rFonts w:ascii="Times New Roman" w:hAnsi="Times New Roman"/>
          <w:lang w:val="da-DK"/>
        </w:rPr>
      </w:pPr>
    </w:p>
    <w:p w14:paraId="345687A6" w14:textId="77777777" w:rsidR="00F130E5" w:rsidRPr="000B511E" w:rsidRDefault="00777D47"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769EBC26" w14:textId="77777777" w:rsidR="005B4479" w:rsidRPr="000B511E" w:rsidRDefault="005B4479" w:rsidP="00C66BB5">
      <w:pPr>
        <w:spacing w:after="0" w:line="240" w:lineRule="auto"/>
        <w:rPr>
          <w:rFonts w:ascii="Times New Roman" w:hAnsi="Times New Roman"/>
          <w:lang w:val="da-DK"/>
        </w:rPr>
      </w:pPr>
    </w:p>
    <w:p w14:paraId="42A4FDA2" w14:textId="77777777" w:rsidR="005B4479" w:rsidRPr="000B511E" w:rsidRDefault="005B4479" w:rsidP="00C66BB5">
      <w:pPr>
        <w:spacing w:after="0" w:line="240" w:lineRule="auto"/>
        <w:rPr>
          <w:rFonts w:ascii="Times New Roman" w:hAnsi="Times New Roman"/>
          <w:lang w:val="da-DK"/>
        </w:rPr>
      </w:pPr>
    </w:p>
    <w:p w14:paraId="4EA3053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5F0B24BB" w14:textId="77777777" w:rsidR="005B4479" w:rsidRPr="000B511E" w:rsidRDefault="005B4479" w:rsidP="00C66BB5">
      <w:pPr>
        <w:keepNext/>
        <w:keepLines/>
        <w:spacing w:after="0" w:line="240" w:lineRule="auto"/>
        <w:rPr>
          <w:rFonts w:ascii="Times New Roman" w:hAnsi="Times New Roman"/>
          <w:lang w:val="da-DK"/>
        </w:rPr>
      </w:pPr>
    </w:p>
    <w:p w14:paraId="498D046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0,75 ml indeholder 30</w:t>
      </w:r>
      <w:r w:rsidR="00777D47" w:rsidRPr="000B511E">
        <w:rPr>
          <w:rFonts w:ascii="Times New Roman" w:hAnsi="Times New Roman"/>
          <w:lang w:val="da-DK"/>
        </w:rPr>
        <w:t> </w:t>
      </w:r>
      <w:r w:rsidRPr="000B511E">
        <w:rPr>
          <w:rFonts w:ascii="Times New Roman" w:hAnsi="Times New Roman"/>
          <w:lang w:val="da-DK"/>
        </w:rPr>
        <w:t>000 internationale enheder (IE), svarende til 252,0 mikrogram epoetin alfa.</w:t>
      </w:r>
    </w:p>
    <w:p w14:paraId="41EEE7E4"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0,75 ml indeholder 30 000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252,0 mikrogram epoetin alfa.</w:t>
      </w:r>
    </w:p>
    <w:p w14:paraId="0542F511" w14:textId="77777777" w:rsidR="005B4479" w:rsidRPr="000B511E" w:rsidRDefault="005B4479" w:rsidP="00C66BB5">
      <w:pPr>
        <w:spacing w:after="0" w:line="240" w:lineRule="auto"/>
        <w:rPr>
          <w:rFonts w:ascii="Times New Roman" w:hAnsi="Times New Roman"/>
          <w:lang w:val="da-DK"/>
        </w:rPr>
      </w:pPr>
    </w:p>
    <w:p w14:paraId="74C03B7B" w14:textId="77777777" w:rsidR="005B4479" w:rsidRPr="000B511E" w:rsidRDefault="005B4479" w:rsidP="00C66BB5">
      <w:pPr>
        <w:spacing w:after="0" w:line="240" w:lineRule="auto"/>
        <w:rPr>
          <w:rFonts w:ascii="Times New Roman" w:hAnsi="Times New Roman"/>
          <w:lang w:val="da-DK"/>
        </w:rPr>
      </w:pPr>
    </w:p>
    <w:p w14:paraId="0DB6C144"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3721109D" w14:textId="77777777" w:rsidR="005B4479" w:rsidRPr="000B511E" w:rsidRDefault="005B4479" w:rsidP="00C66BB5">
      <w:pPr>
        <w:keepNext/>
        <w:keepLines/>
        <w:spacing w:after="0" w:line="240" w:lineRule="auto"/>
        <w:rPr>
          <w:rFonts w:ascii="Times New Roman" w:hAnsi="Times New Roman"/>
          <w:lang w:val="da-DK"/>
        </w:rPr>
      </w:pPr>
    </w:p>
    <w:p w14:paraId="0A8738B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B20F9D" w:rsidRPr="000B511E">
        <w:rPr>
          <w:rFonts w:ascii="Times New Roman" w:hAnsi="Times New Roman"/>
          <w:lang w:val="da-DK"/>
        </w:rPr>
        <w:t xml:space="preserve">og </w:t>
      </w:r>
      <w:r w:rsidRPr="000B511E">
        <w:rPr>
          <w:rFonts w:ascii="Times New Roman" w:hAnsi="Times New Roman"/>
          <w:lang w:val="da-DK"/>
        </w:rPr>
        <w:t>vand til injektionsvæsker.</w:t>
      </w:r>
    </w:p>
    <w:p w14:paraId="0098A579"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7B10BB44" w14:textId="77777777" w:rsidR="005B4479" w:rsidRPr="000B511E" w:rsidRDefault="005B4479" w:rsidP="00C66BB5">
      <w:pPr>
        <w:spacing w:after="0" w:line="240" w:lineRule="auto"/>
        <w:rPr>
          <w:rFonts w:ascii="Times New Roman" w:hAnsi="Times New Roman"/>
          <w:lang w:val="da-DK"/>
        </w:rPr>
      </w:pPr>
    </w:p>
    <w:p w14:paraId="4BED1544" w14:textId="77777777" w:rsidR="005B4479" w:rsidRPr="000B511E" w:rsidRDefault="005B4479" w:rsidP="00C66BB5">
      <w:pPr>
        <w:spacing w:after="0" w:line="240" w:lineRule="auto"/>
        <w:rPr>
          <w:rFonts w:ascii="Times New Roman" w:hAnsi="Times New Roman"/>
          <w:lang w:val="da-DK"/>
        </w:rPr>
      </w:pPr>
    </w:p>
    <w:p w14:paraId="6155B6EE"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3057B183" w14:textId="77777777" w:rsidR="005B4479" w:rsidRPr="000B511E" w:rsidRDefault="005B4479" w:rsidP="00C66BB5">
      <w:pPr>
        <w:keepNext/>
        <w:keepLines/>
        <w:spacing w:after="0" w:line="240" w:lineRule="auto"/>
        <w:rPr>
          <w:rFonts w:ascii="Times New Roman" w:hAnsi="Times New Roman"/>
          <w:lang w:val="da-DK"/>
        </w:rPr>
      </w:pPr>
    </w:p>
    <w:p w14:paraId="2F41BB6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07BECC24"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4867A7" w:rsidRPr="000B511E">
        <w:rPr>
          <w:rFonts w:ascii="Times New Roman" w:hAnsi="Times New Roman"/>
          <w:lang w:val="da-DK"/>
        </w:rPr>
        <w:t> </w:t>
      </w:r>
      <w:r w:rsidRPr="000B511E">
        <w:rPr>
          <w:rFonts w:ascii="Times New Roman" w:hAnsi="Times New Roman"/>
          <w:lang w:val="da-DK"/>
        </w:rPr>
        <w:t>fyldt sprøjte med 0,75 ml</w:t>
      </w:r>
    </w:p>
    <w:p w14:paraId="3DAA2844"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0,75 ml</w:t>
      </w:r>
    </w:p>
    <w:p w14:paraId="43D79278"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 sprøjte med 0,75 ml med kanylebeskyttelse</w:t>
      </w:r>
    </w:p>
    <w:p w14:paraId="401AD04C" w14:textId="77777777" w:rsidR="007C0A34" w:rsidRPr="000B511E" w:rsidRDefault="007C0A34" w:rsidP="00C66BB5">
      <w:pPr>
        <w:pStyle w:val="lab-p1"/>
        <w:spacing w:after="0" w:line="240" w:lineRule="auto"/>
        <w:rPr>
          <w:rFonts w:ascii="Times New Roman" w:hAnsi="Times New Roman"/>
          <w:i/>
          <w:lang w:val="da-DK"/>
        </w:rPr>
      </w:pPr>
      <w:r w:rsidRPr="000B511E">
        <w:rPr>
          <w:rFonts w:ascii="Times New Roman" w:hAnsi="Times New Roman"/>
          <w:highlight w:val="lightGray"/>
          <w:lang w:val="da-DK"/>
        </w:rPr>
        <w:t>4</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0,75 ml med kanylebeskyttelse</w:t>
      </w:r>
    </w:p>
    <w:p w14:paraId="5FB5D11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4867A7" w:rsidRPr="000B511E">
        <w:rPr>
          <w:rFonts w:ascii="Times New Roman" w:hAnsi="Times New Roman"/>
          <w:highlight w:val="lightGray"/>
          <w:lang w:val="da-DK"/>
        </w:rPr>
        <w:t> </w:t>
      </w:r>
      <w:r w:rsidRPr="000B511E">
        <w:rPr>
          <w:rFonts w:ascii="Times New Roman" w:hAnsi="Times New Roman"/>
          <w:highlight w:val="lightGray"/>
          <w:lang w:val="da-DK"/>
        </w:rPr>
        <w:t>fyldte sprøjter med 0,75 ml med kanylebeskyttelse</w:t>
      </w:r>
    </w:p>
    <w:p w14:paraId="5D24601C" w14:textId="77777777" w:rsidR="005B4479" w:rsidRPr="000B511E" w:rsidRDefault="005B4479" w:rsidP="00C66BB5">
      <w:pPr>
        <w:spacing w:after="0" w:line="240" w:lineRule="auto"/>
        <w:rPr>
          <w:rFonts w:ascii="Times New Roman" w:hAnsi="Times New Roman"/>
          <w:lang w:val="da-DK"/>
        </w:rPr>
      </w:pPr>
    </w:p>
    <w:p w14:paraId="578807CF" w14:textId="77777777" w:rsidR="005B4479" w:rsidRPr="000B511E" w:rsidRDefault="005B4479" w:rsidP="00C66BB5">
      <w:pPr>
        <w:spacing w:after="0" w:line="240" w:lineRule="auto"/>
        <w:rPr>
          <w:rFonts w:ascii="Times New Roman" w:hAnsi="Times New Roman"/>
          <w:lang w:val="da-DK"/>
        </w:rPr>
      </w:pPr>
    </w:p>
    <w:p w14:paraId="18A070C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5E1387AA" w14:textId="77777777" w:rsidR="005B4479" w:rsidRPr="000B511E" w:rsidRDefault="005B4479" w:rsidP="00C66BB5">
      <w:pPr>
        <w:keepNext/>
        <w:keepLines/>
        <w:spacing w:after="0" w:line="240" w:lineRule="auto"/>
        <w:rPr>
          <w:rFonts w:ascii="Times New Roman" w:hAnsi="Times New Roman"/>
          <w:lang w:val="da-DK"/>
        </w:rPr>
      </w:pPr>
    </w:p>
    <w:p w14:paraId="2E486AE3" w14:textId="77777777" w:rsidR="00F130E5" w:rsidRPr="000B511E" w:rsidRDefault="00B20F9D"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2B39500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50C09E12"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087CFDD9" w14:textId="77777777" w:rsidR="005B4479" w:rsidRPr="000B511E" w:rsidRDefault="005B4479" w:rsidP="00C66BB5">
      <w:pPr>
        <w:spacing w:after="0" w:line="240" w:lineRule="auto"/>
        <w:rPr>
          <w:rFonts w:ascii="Times New Roman" w:hAnsi="Times New Roman"/>
          <w:lang w:val="da-DK"/>
        </w:rPr>
      </w:pPr>
    </w:p>
    <w:p w14:paraId="3E231120" w14:textId="77777777" w:rsidR="005B4479" w:rsidRPr="000B511E" w:rsidRDefault="005B4479" w:rsidP="00C66BB5">
      <w:pPr>
        <w:spacing w:after="0" w:line="240" w:lineRule="auto"/>
        <w:rPr>
          <w:rFonts w:ascii="Times New Roman" w:hAnsi="Times New Roman"/>
          <w:lang w:val="da-DK"/>
        </w:rPr>
      </w:pPr>
    </w:p>
    <w:p w14:paraId="6254C14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6888AE84" w14:textId="77777777" w:rsidR="005B4479" w:rsidRPr="000B511E" w:rsidRDefault="005B4479" w:rsidP="00C66BB5">
      <w:pPr>
        <w:keepNext/>
        <w:keepLines/>
        <w:spacing w:after="0" w:line="240" w:lineRule="auto"/>
        <w:rPr>
          <w:rFonts w:ascii="Times New Roman" w:hAnsi="Times New Roman"/>
          <w:lang w:val="da-DK"/>
        </w:rPr>
      </w:pPr>
    </w:p>
    <w:p w14:paraId="5E9BEE5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1F13917E" w14:textId="77777777" w:rsidR="005B4479" w:rsidRPr="000B511E" w:rsidRDefault="005B4479" w:rsidP="00C66BB5">
      <w:pPr>
        <w:spacing w:after="0" w:line="240" w:lineRule="auto"/>
        <w:rPr>
          <w:rFonts w:ascii="Times New Roman" w:hAnsi="Times New Roman"/>
          <w:lang w:val="da-DK"/>
        </w:rPr>
      </w:pPr>
    </w:p>
    <w:p w14:paraId="4CC15B5A" w14:textId="77777777" w:rsidR="005B4479" w:rsidRPr="000B511E" w:rsidRDefault="005B4479" w:rsidP="00C66BB5">
      <w:pPr>
        <w:spacing w:after="0" w:line="240" w:lineRule="auto"/>
        <w:rPr>
          <w:rFonts w:ascii="Times New Roman" w:hAnsi="Times New Roman"/>
          <w:lang w:val="da-DK"/>
        </w:rPr>
      </w:pPr>
    </w:p>
    <w:p w14:paraId="30DA579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435F627F" w14:textId="77777777" w:rsidR="00F130E5" w:rsidRPr="000B511E" w:rsidRDefault="00F130E5" w:rsidP="00C66BB5">
      <w:pPr>
        <w:keepNext/>
        <w:keepLines/>
        <w:spacing w:after="0" w:line="240" w:lineRule="auto"/>
        <w:rPr>
          <w:rFonts w:ascii="Times New Roman" w:hAnsi="Times New Roman"/>
          <w:lang w:val="da-DK"/>
        </w:rPr>
      </w:pPr>
    </w:p>
    <w:p w14:paraId="3D527AC7" w14:textId="77777777" w:rsidR="005B4479" w:rsidRPr="000B511E" w:rsidRDefault="005B4479" w:rsidP="00C66BB5">
      <w:pPr>
        <w:spacing w:after="0" w:line="240" w:lineRule="auto"/>
        <w:rPr>
          <w:rFonts w:ascii="Times New Roman" w:hAnsi="Times New Roman"/>
          <w:lang w:val="da-DK"/>
        </w:rPr>
      </w:pPr>
    </w:p>
    <w:p w14:paraId="203CF99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5E3ED7E9" w14:textId="77777777" w:rsidR="005B4479" w:rsidRPr="000B511E" w:rsidRDefault="005B4479" w:rsidP="00C66BB5">
      <w:pPr>
        <w:keepNext/>
        <w:keepLines/>
        <w:spacing w:after="0" w:line="240" w:lineRule="auto"/>
        <w:rPr>
          <w:rFonts w:ascii="Times New Roman" w:hAnsi="Times New Roman"/>
          <w:lang w:val="da-DK"/>
        </w:rPr>
      </w:pPr>
    </w:p>
    <w:p w14:paraId="2BEDF43E"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62BFA5E5" w14:textId="77777777" w:rsidR="005B4479" w:rsidRPr="000B511E" w:rsidRDefault="005B4479" w:rsidP="00C66BB5">
      <w:pPr>
        <w:spacing w:after="0" w:line="240" w:lineRule="auto"/>
        <w:rPr>
          <w:rFonts w:ascii="Times New Roman" w:hAnsi="Times New Roman"/>
          <w:lang w:val="da-DK"/>
        </w:rPr>
      </w:pPr>
    </w:p>
    <w:p w14:paraId="6D4C24F2" w14:textId="77777777" w:rsidR="005B4479" w:rsidRPr="000B511E" w:rsidRDefault="005B4479" w:rsidP="00C66BB5">
      <w:pPr>
        <w:spacing w:after="0" w:line="240" w:lineRule="auto"/>
        <w:rPr>
          <w:rFonts w:ascii="Times New Roman" w:hAnsi="Times New Roman"/>
          <w:lang w:val="da-DK"/>
        </w:rPr>
      </w:pPr>
    </w:p>
    <w:p w14:paraId="1D32413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2BFBB038" w14:textId="77777777" w:rsidR="005B4479" w:rsidRPr="000B511E" w:rsidRDefault="005B4479" w:rsidP="00C66BB5">
      <w:pPr>
        <w:keepNext/>
        <w:keepLines/>
        <w:spacing w:after="0" w:line="240" w:lineRule="auto"/>
        <w:rPr>
          <w:rFonts w:ascii="Times New Roman" w:hAnsi="Times New Roman"/>
          <w:lang w:val="da-DK"/>
        </w:rPr>
      </w:pPr>
    </w:p>
    <w:p w14:paraId="71A42FC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42C8F008"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31AD328E" w14:textId="77777777" w:rsidR="005B4479" w:rsidRPr="000B511E" w:rsidRDefault="005B4479" w:rsidP="00C66BB5">
      <w:pPr>
        <w:spacing w:after="0" w:line="240" w:lineRule="auto"/>
        <w:rPr>
          <w:rFonts w:ascii="Times New Roman" w:hAnsi="Times New Roman"/>
          <w:lang w:val="da-DK"/>
        </w:rPr>
      </w:pPr>
    </w:p>
    <w:p w14:paraId="5C794EA5"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34CB00B6" w14:textId="77777777" w:rsidR="00777D47" w:rsidRPr="000B511E" w:rsidRDefault="00777D47"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6AE707C1" w14:textId="77777777" w:rsidR="005B4479" w:rsidRPr="000B511E" w:rsidRDefault="005B4479" w:rsidP="00C66BB5">
      <w:pPr>
        <w:spacing w:after="0" w:line="240" w:lineRule="auto"/>
        <w:rPr>
          <w:rFonts w:ascii="Times New Roman" w:hAnsi="Times New Roman"/>
          <w:lang w:val="da-DK"/>
        </w:rPr>
      </w:pPr>
    </w:p>
    <w:p w14:paraId="3C215573" w14:textId="77777777" w:rsidR="005B4479" w:rsidRPr="000B511E" w:rsidRDefault="005B4479" w:rsidP="00C66BB5">
      <w:pPr>
        <w:spacing w:after="0" w:line="240" w:lineRule="auto"/>
        <w:rPr>
          <w:rFonts w:ascii="Times New Roman" w:hAnsi="Times New Roman"/>
          <w:lang w:val="da-DK"/>
        </w:rPr>
      </w:pPr>
    </w:p>
    <w:p w14:paraId="65D7EAA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2750F1C4" w14:textId="77777777" w:rsidR="00F130E5" w:rsidRPr="000B511E" w:rsidRDefault="00F130E5" w:rsidP="00C66BB5">
      <w:pPr>
        <w:keepNext/>
        <w:keepLines/>
        <w:spacing w:after="0" w:line="240" w:lineRule="auto"/>
        <w:rPr>
          <w:rFonts w:ascii="Times New Roman" w:hAnsi="Times New Roman"/>
          <w:lang w:val="da-DK"/>
        </w:rPr>
      </w:pPr>
    </w:p>
    <w:p w14:paraId="6757A66C" w14:textId="77777777" w:rsidR="005B4479" w:rsidRPr="000B511E" w:rsidRDefault="005B4479" w:rsidP="00C66BB5">
      <w:pPr>
        <w:spacing w:after="0" w:line="240" w:lineRule="auto"/>
        <w:rPr>
          <w:rFonts w:ascii="Times New Roman" w:hAnsi="Times New Roman"/>
          <w:lang w:val="da-DK"/>
        </w:rPr>
      </w:pPr>
    </w:p>
    <w:p w14:paraId="28985C3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78179CA6" w14:textId="77777777" w:rsidR="005B4479" w:rsidRPr="000B511E" w:rsidRDefault="005B4479" w:rsidP="00C66BB5">
      <w:pPr>
        <w:keepNext/>
        <w:keepLines/>
        <w:spacing w:after="0" w:line="240" w:lineRule="auto"/>
        <w:rPr>
          <w:rFonts w:ascii="Times New Roman" w:hAnsi="Times New Roman"/>
          <w:lang w:val="da-DK"/>
        </w:rPr>
      </w:pPr>
    </w:p>
    <w:p w14:paraId="3CE17C40"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3168651D" w14:textId="77777777" w:rsidR="005B4479" w:rsidRPr="000B511E" w:rsidRDefault="005B4479" w:rsidP="00C66BB5">
      <w:pPr>
        <w:spacing w:after="0" w:line="240" w:lineRule="auto"/>
        <w:rPr>
          <w:rFonts w:ascii="Times New Roman" w:hAnsi="Times New Roman"/>
          <w:lang w:val="da-DK"/>
        </w:rPr>
      </w:pPr>
    </w:p>
    <w:p w14:paraId="0CFBD66A" w14:textId="77777777" w:rsidR="005B4479" w:rsidRPr="000B511E" w:rsidRDefault="005B4479" w:rsidP="00C66BB5">
      <w:pPr>
        <w:spacing w:after="0" w:line="240" w:lineRule="auto"/>
        <w:rPr>
          <w:rFonts w:ascii="Times New Roman" w:hAnsi="Times New Roman"/>
          <w:lang w:val="da-DK"/>
        </w:rPr>
      </w:pPr>
    </w:p>
    <w:p w14:paraId="345D61E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7D826429" w14:textId="77777777" w:rsidR="005B4479" w:rsidRPr="000B511E" w:rsidRDefault="005B4479" w:rsidP="00C66BB5">
      <w:pPr>
        <w:keepNext/>
        <w:keepLines/>
        <w:spacing w:after="0" w:line="240" w:lineRule="auto"/>
        <w:rPr>
          <w:rFonts w:ascii="Times New Roman" w:hAnsi="Times New Roman"/>
          <w:lang w:val="da-DK"/>
        </w:rPr>
      </w:pPr>
    </w:p>
    <w:p w14:paraId="0E497966"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/023</w:t>
      </w:r>
    </w:p>
    <w:p w14:paraId="33C30550"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/024</w:t>
      </w:r>
    </w:p>
    <w:p w14:paraId="5BAF9DEF"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/049</w:t>
      </w:r>
    </w:p>
    <w:p w14:paraId="7B4ACBC9"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/05</w:t>
      </w:r>
      <w:r w:rsidR="00BE18F2" w:rsidRPr="004F59EA">
        <w:rPr>
          <w:rFonts w:ascii="Times New Roman" w:hAnsi="Times New Roman"/>
          <w:lang w:val="da-DK"/>
        </w:rPr>
        <w:t>4</w:t>
      </w:r>
    </w:p>
    <w:p w14:paraId="7F78E8C8"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/05</w:t>
      </w:r>
      <w:r w:rsidR="00BE18F2" w:rsidRPr="004F59EA">
        <w:rPr>
          <w:rFonts w:ascii="Times New Roman" w:hAnsi="Times New Roman"/>
          <w:lang w:val="da-DK"/>
        </w:rPr>
        <w:t>0</w:t>
      </w:r>
    </w:p>
    <w:p w14:paraId="5C875024" w14:textId="77777777" w:rsidR="005B4479" w:rsidRPr="004F59EA" w:rsidRDefault="005B4479" w:rsidP="00C66BB5">
      <w:pPr>
        <w:spacing w:after="0" w:line="240" w:lineRule="auto"/>
        <w:rPr>
          <w:rFonts w:ascii="Times New Roman" w:hAnsi="Times New Roman"/>
          <w:lang w:val="da-DK"/>
        </w:rPr>
      </w:pPr>
    </w:p>
    <w:p w14:paraId="4E1A6F49" w14:textId="77777777" w:rsidR="005B4479" w:rsidRPr="004F59EA" w:rsidRDefault="005B4479" w:rsidP="00C66BB5">
      <w:pPr>
        <w:spacing w:after="0" w:line="240" w:lineRule="auto"/>
        <w:rPr>
          <w:rFonts w:ascii="Times New Roman" w:hAnsi="Times New Roman"/>
          <w:lang w:val="da-DK"/>
        </w:rPr>
      </w:pPr>
    </w:p>
    <w:p w14:paraId="672C272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23E7B327" w14:textId="77777777" w:rsidR="005B4479" w:rsidRPr="000B511E" w:rsidRDefault="005B4479" w:rsidP="00C66BB5">
      <w:pPr>
        <w:keepNext/>
        <w:keepLines/>
        <w:spacing w:after="0" w:line="240" w:lineRule="auto"/>
        <w:rPr>
          <w:rFonts w:ascii="Times New Roman" w:hAnsi="Times New Roman"/>
          <w:lang w:val="da-DK"/>
        </w:rPr>
      </w:pPr>
    </w:p>
    <w:p w14:paraId="0AD0B5CA" w14:textId="77777777" w:rsidR="002724C4"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03DAB8F7" w14:textId="77777777" w:rsidR="005B4479" w:rsidRPr="000B511E" w:rsidRDefault="005B4479" w:rsidP="00C66BB5">
      <w:pPr>
        <w:spacing w:after="0" w:line="240" w:lineRule="auto"/>
        <w:rPr>
          <w:rFonts w:ascii="Times New Roman" w:hAnsi="Times New Roman"/>
          <w:lang w:val="da-DK"/>
        </w:rPr>
      </w:pPr>
    </w:p>
    <w:p w14:paraId="78F68024" w14:textId="77777777" w:rsidR="005B4479" w:rsidRPr="000B511E" w:rsidRDefault="005B4479" w:rsidP="00C66BB5">
      <w:pPr>
        <w:spacing w:after="0" w:line="240" w:lineRule="auto"/>
        <w:rPr>
          <w:rFonts w:ascii="Times New Roman" w:hAnsi="Times New Roman"/>
          <w:lang w:val="da-DK"/>
        </w:rPr>
      </w:pPr>
    </w:p>
    <w:p w14:paraId="239EEFEC" w14:textId="77777777" w:rsidR="002724C4" w:rsidRPr="000B511E" w:rsidRDefault="002724C4"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2366FA8A" w14:textId="77777777" w:rsidR="002724C4" w:rsidRPr="000B511E" w:rsidRDefault="002724C4" w:rsidP="00C66BB5">
      <w:pPr>
        <w:keepNext/>
        <w:keepLines/>
        <w:spacing w:after="0" w:line="240" w:lineRule="auto"/>
        <w:rPr>
          <w:rFonts w:ascii="Times New Roman" w:hAnsi="Times New Roman"/>
          <w:lang w:val="da-DK"/>
        </w:rPr>
      </w:pPr>
    </w:p>
    <w:p w14:paraId="40A656C0" w14:textId="77777777" w:rsidR="005B4479" w:rsidRPr="000B511E" w:rsidRDefault="005B4479" w:rsidP="00C66BB5">
      <w:pPr>
        <w:spacing w:after="0" w:line="240" w:lineRule="auto"/>
        <w:rPr>
          <w:rFonts w:ascii="Times New Roman" w:hAnsi="Times New Roman"/>
          <w:lang w:val="da-DK"/>
        </w:rPr>
      </w:pPr>
    </w:p>
    <w:p w14:paraId="485ADCB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60D13D14" w14:textId="77777777" w:rsidR="00F130E5" w:rsidRPr="000B511E" w:rsidRDefault="00F130E5" w:rsidP="00C66BB5">
      <w:pPr>
        <w:keepNext/>
        <w:keepLines/>
        <w:spacing w:after="0" w:line="240" w:lineRule="auto"/>
        <w:rPr>
          <w:rFonts w:ascii="Times New Roman" w:hAnsi="Times New Roman"/>
          <w:lang w:val="da-DK"/>
        </w:rPr>
      </w:pPr>
    </w:p>
    <w:p w14:paraId="56210CBE" w14:textId="77777777" w:rsidR="005B4479" w:rsidRPr="000B511E" w:rsidRDefault="005B4479" w:rsidP="00C66BB5">
      <w:pPr>
        <w:spacing w:after="0" w:line="240" w:lineRule="auto"/>
        <w:rPr>
          <w:rFonts w:ascii="Times New Roman" w:hAnsi="Times New Roman"/>
          <w:lang w:val="da-DK"/>
        </w:rPr>
      </w:pPr>
    </w:p>
    <w:p w14:paraId="4CF2C51E"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1880DF8D" w14:textId="77777777" w:rsidR="005B4479" w:rsidRPr="000B511E" w:rsidRDefault="005B4479" w:rsidP="00C66BB5">
      <w:pPr>
        <w:keepNext/>
        <w:keepLines/>
        <w:spacing w:after="0" w:line="240" w:lineRule="auto"/>
        <w:rPr>
          <w:rFonts w:ascii="Times New Roman" w:hAnsi="Times New Roman"/>
          <w:lang w:val="da-DK"/>
        </w:rPr>
      </w:pPr>
    </w:p>
    <w:p w14:paraId="230CDAEC"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30</w:t>
      </w:r>
      <w:r w:rsidR="009D7468" w:rsidRPr="000B511E">
        <w:rPr>
          <w:rFonts w:ascii="Times New Roman" w:hAnsi="Times New Roman"/>
          <w:lang w:val="da-DK"/>
        </w:rPr>
        <w:t> </w:t>
      </w:r>
      <w:r w:rsidR="00F130E5" w:rsidRPr="000B511E">
        <w:rPr>
          <w:rFonts w:ascii="Times New Roman" w:hAnsi="Times New Roman"/>
          <w:lang w:val="da-DK"/>
        </w:rPr>
        <w:t>000 IE/0,75 ml</w:t>
      </w:r>
    </w:p>
    <w:p w14:paraId="3F375A23"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30 000 IU/0,75 ml</w:t>
      </w:r>
    </w:p>
    <w:p w14:paraId="4989D8B7" w14:textId="77777777" w:rsidR="005B4479" w:rsidRPr="000B511E" w:rsidRDefault="005B4479" w:rsidP="00EC3CC4">
      <w:pPr>
        <w:pStyle w:val="lab-p1"/>
        <w:spacing w:after="0" w:line="240" w:lineRule="auto"/>
        <w:rPr>
          <w:rFonts w:ascii="Times New Roman" w:hAnsi="Times New Roman"/>
          <w:highlight w:val="lightGray"/>
          <w:lang w:val="da-DK"/>
        </w:rPr>
      </w:pPr>
    </w:p>
    <w:p w14:paraId="484BC2D1" w14:textId="77777777" w:rsidR="005B4479" w:rsidRPr="000B511E" w:rsidRDefault="005B4479" w:rsidP="00C66BB5">
      <w:pPr>
        <w:spacing w:after="0" w:line="240" w:lineRule="auto"/>
        <w:rPr>
          <w:rFonts w:ascii="Times New Roman" w:hAnsi="Times New Roman"/>
          <w:lang w:val="da-DK"/>
        </w:rPr>
      </w:pPr>
    </w:p>
    <w:p w14:paraId="1D7D99B4"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767E56B2" w14:textId="77777777" w:rsidR="005B4479" w:rsidRPr="000B511E" w:rsidRDefault="005B4479" w:rsidP="00C66BB5">
      <w:pPr>
        <w:keepNext/>
        <w:keepLines/>
        <w:spacing w:after="0" w:line="240" w:lineRule="auto"/>
        <w:rPr>
          <w:rFonts w:ascii="Times New Roman" w:hAnsi="Times New Roman"/>
          <w:highlight w:val="lightGray"/>
          <w:lang w:val="da-DK"/>
        </w:rPr>
      </w:pPr>
    </w:p>
    <w:p w14:paraId="67D0CF5E"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50B027C8" w14:textId="77777777" w:rsidR="005B4479" w:rsidRPr="000B511E" w:rsidRDefault="005B4479" w:rsidP="00C66BB5">
      <w:pPr>
        <w:spacing w:after="0" w:line="240" w:lineRule="auto"/>
        <w:rPr>
          <w:rFonts w:ascii="Times New Roman" w:hAnsi="Times New Roman"/>
          <w:highlight w:val="lightGray"/>
          <w:lang w:val="da-DK"/>
        </w:rPr>
      </w:pPr>
    </w:p>
    <w:p w14:paraId="10F30D4F" w14:textId="77777777" w:rsidR="005B4479" w:rsidRPr="000B511E" w:rsidRDefault="005B4479" w:rsidP="00C66BB5">
      <w:pPr>
        <w:spacing w:after="0" w:line="240" w:lineRule="auto"/>
        <w:rPr>
          <w:rFonts w:ascii="Times New Roman" w:hAnsi="Times New Roman"/>
          <w:highlight w:val="lightGray"/>
          <w:lang w:val="da-DK"/>
        </w:rPr>
      </w:pPr>
    </w:p>
    <w:p w14:paraId="57524785"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0A8E9F86" w14:textId="77777777" w:rsidR="005B4479" w:rsidRPr="000B511E" w:rsidRDefault="005B4479" w:rsidP="00C66BB5">
      <w:pPr>
        <w:keepNext/>
        <w:keepLines/>
        <w:spacing w:after="0" w:line="240" w:lineRule="auto"/>
        <w:rPr>
          <w:rFonts w:ascii="Times New Roman" w:hAnsi="Times New Roman"/>
          <w:lang w:val="da-DK"/>
        </w:rPr>
      </w:pPr>
    </w:p>
    <w:p w14:paraId="1C8A81DE"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08A4DF3E"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38150CD7"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1A9A5A3E" w14:textId="77777777" w:rsidR="00FC553A" w:rsidRPr="000B511E" w:rsidRDefault="00FC553A" w:rsidP="00C66BB5">
      <w:pPr>
        <w:spacing w:after="0" w:line="240" w:lineRule="auto"/>
        <w:rPr>
          <w:rFonts w:ascii="Times New Roman" w:hAnsi="Times New Roman"/>
          <w:lang w:val="da-DK"/>
        </w:rPr>
      </w:pPr>
    </w:p>
    <w:p w14:paraId="2E84B09A" w14:textId="77777777" w:rsidR="008A5C41"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3377C0A3" w14:textId="77777777" w:rsidR="008A5C41" w:rsidRPr="000B511E" w:rsidRDefault="008A5C41" w:rsidP="00C66BB5">
      <w:pPr>
        <w:pStyle w:val="lab-title2-secondpage"/>
        <w:spacing w:before="0" w:after="0" w:line="240" w:lineRule="auto"/>
        <w:rPr>
          <w:rFonts w:ascii="Times New Roman" w:hAnsi="Times New Roman"/>
          <w:lang w:val="da-DK"/>
        </w:rPr>
      </w:pPr>
    </w:p>
    <w:p w14:paraId="14260C01"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12A72D3A" w14:textId="77777777" w:rsidR="00F130E5" w:rsidRPr="000B511E" w:rsidRDefault="00F130E5" w:rsidP="00C66BB5">
      <w:pPr>
        <w:pStyle w:val="lab-p1"/>
        <w:spacing w:after="0" w:line="240" w:lineRule="auto"/>
        <w:rPr>
          <w:rFonts w:ascii="Times New Roman" w:hAnsi="Times New Roman"/>
          <w:lang w:val="da-DK"/>
        </w:rPr>
      </w:pPr>
    </w:p>
    <w:p w14:paraId="327EB9A7" w14:textId="77777777" w:rsidR="00D37E15" w:rsidRPr="000B511E" w:rsidRDefault="00D37E15" w:rsidP="00C66BB5">
      <w:pPr>
        <w:spacing w:after="0" w:line="240" w:lineRule="auto"/>
        <w:rPr>
          <w:rFonts w:ascii="Times New Roman" w:hAnsi="Times New Roman"/>
          <w:lang w:val="da-DK"/>
        </w:rPr>
      </w:pPr>
    </w:p>
    <w:p w14:paraId="42A4FC4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4E6E397B" w14:textId="77777777" w:rsidR="00D37E15" w:rsidRPr="000B511E" w:rsidRDefault="00D37E15" w:rsidP="00C66BB5">
      <w:pPr>
        <w:keepNext/>
        <w:keepLines/>
        <w:spacing w:after="0" w:line="240" w:lineRule="auto"/>
        <w:rPr>
          <w:rFonts w:ascii="Times New Roman" w:hAnsi="Times New Roman"/>
          <w:lang w:val="da-DK"/>
        </w:rPr>
      </w:pPr>
    </w:p>
    <w:p w14:paraId="75A004CA"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30</w:t>
      </w:r>
      <w:r w:rsidR="00D66721" w:rsidRPr="000B511E">
        <w:rPr>
          <w:rFonts w:ascii="Times New Roman" w:hAnsi="Times New Roman"/>
          <w:lang w:val="da-DK"/>
        </w:rPr>
        <w:t> </w:t>
      </w:r>
      <w:r w:rsidR="00F130E5" w:rsidRPr="000B511E">
        <w:rPr>
          <w:rFonts w:ascii="Times New Roman" w:hAnsi="Times New Roman"/>
          <w:lang w:val="da-DK"/>
        </w:rPr>
        <w:t>000 IE/0,75 ml injektionsvæske</w:t>
      </w:r>
    </w:p>
    <w:p w14:paraId="16E4A2CF"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30 000 IU/0,75 ml injektionsvæske</w:t>
      </w:r>
    </w:p>
    <w:p w14:paraId="5C46A88D" w14:textId="77777777" w:rsidR="00D37E15" w:rsidRPr="000B511E" w:rsidRDefault="00D37E15" w:rsidP="00C66BB5">
      <w:pPr>
        <w:pStyle w:val="lab-p2"/>
        <w:spacing w:before="0" w:after="0" w:line="240" w:lineRule="auto"/>
        <w:rPr>
          <w:rFonts w:ascii="Times New Roman" w:hAnsi="Times New Roman"/>
          <w:lang w:val="da-DK"/>
        </w:rPr>
      </w:pPr>
    </w:p>
    <w:p w14:paraId="1DBD22C2" w14:textId="77777777" w:rsidR="00F130E5" w:rsidRPr="000B511E" w:rsidRDefault="00D66721"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7BEB37C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09C7BC31" w14:textId="77777777" w:rsidR="00D37E15" w:rsidRPr="000B511E" w:rsidRDefault="00D37E15" w:rsidP="00C66BB5">
      <w:pPr>
        <w:spacing w:after="0" w:line="240" w:lineRule="auto"/>
        <w:rPr>
          <w:rFonts w:ascii="Times New Roman" w:hAnsi="Times New Roman"/>
          <w:lang w:val="da-DK"/>
        </w:rPr>
      </w:pPr>
    </w:p>
    <w:p w14:paraId="4E8B50AF" w14:textId="77777777" w:rsidR="00D37E15" w:rsidRPr="000B511E" w:rsidRDefault="00D37E15" w:rsidP="00C66BB5">
      <w:pPr>
        <w:spacing w:after="0" w:line="240" w:lineRule="auto"/>
        <w:rPr>
          <w:rFonts w:ascii="Times New Roman" w:hAnsi="Times New Roman"/>
          <w:lang w:val="da-DK"/>
        </w:rPr>
      </w:pPr>
    </w:p>
    <w:p w14:paraId="51A31BD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7970183D" w14:textId="77777777" w:rsidR="00F130E5" w:rsidRPr="000B511E" w:rsidRDefault="00F130E5" w:rsidP="00C66BB5">
      <w:pPr>
        <w:keepNext/>
        <w:keepLines/>
        <w:spacing w:after="0" w:line="240" w:lineRule="auto"/>
        <w:rPr>
          <w:rFonts w:ascii="Times New Roman" w:hAnsi="Times New Roman"/>
          <w:lang w:val="da-DK"/>
        </w:rPr>
      </w:pPr>
    </w:p>
    <w:p w14:paraId="5C5ED624" w14:textId="77777777" w:rsidR="00D37E15" w:rsidRPr="000B511E" w:rsidRDefault="00D37E15" w:rsidP="00C66BB5">
      <w:pPr>
        <w:spacing w:after="0" w:line="240" w:lineRule="auto"/>
        <w:rPr>
          <w:rFonts w:ascii="Times New Roman" w:hAnsi="Times New Roman"/>
          <w:lang w:val="da-DK"/>
        </w:rPr>
      </w:pPr>
    </w:p>
    <w:p w14:paraId="3D4A183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5E8EE5F7" w14:textId="77777777" w:rsidR="00D37E15" w:rsidRPr="000B511E" w:rsidRDefault="00D37E15" w:rsidP="00C66BB5">
      <w:pPr>
        <w:keepNext/>
        <w:keepLines/>
        <w:spacing w:after="0" w:line="240" w:lineRule="auto"/>
        <w:rPr>
          <w:rFonts w:ascii="Times New Roman" w:hAnsi="Times New Roman"/>
          <w:lang w:val="da-DK"/>
        </w:rPr>
      </w:pPr>
    </w:p>
    <w:p w14:paraId="2B19309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0069CE00" w14:textId="77777777" w:rsidR="00D37E15" w:rsidRPr="000B511E" w:rsidRDefault="00D37E15" w:rsidP="00C66BB5">
      <w:pPr>
        <w:spacing w:after="0" w:line="240" w:lineRule="auto"/>
        <w:rPr>
          <w:rFonts w:ascii="Times New Roman" w:hAnsi="Times New Roman"/>
          <w:lang w:val="da-DK"/>
        </w:rPr>
      </w:pPr>
    </w:p>
    <w:p w14:paraId="761091DD" w14:textId="77777777" w:rsidR="00D37E15" w:rsidRPr="000B511E" w:rsidRDefault="00D37E15" w:rsidP="00C66BB5">
      <w:pPr>
        <w:spacing w:after="0" w:line="240" w:lineRule="auto"/>
        <w:rPr>
          <w:rFonts w:ascii="Times New Roman" w:hAnsi="Times New Roman"/>
          <w:lang w:val="da-DK"/>
        </w:rPr>
      </w:pPr>
    </w:p>
    <w:p w14:paraId="74B8D08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7123F1CD" w14:textId="77777777" w:rsidR="00D37E15" w:rsidRPr="000B511E" w:rsidRDefault="00D37E15" w:rsidP="00C66BB5">
      <w:pPr>
        <w:keepNext/>
        <w:keepLines/>
        <w:spacing w:after="0" w:line="240" w:lineRule="auto"/>
        <w:rPr>
          <w:rFonts w:ascii="Times New Roman" w:hAnsi="Times New Roman"/>
          <w:lang w:val="da-DK"/>
        </w:rPr>
      </w:pPr>
    </w:p>
    <w:p w14:paraId="0B0038F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22952595" w14:textId="77777777" w:rsidR="00D37E15" w:rsidRPr="000B511E" w:rsidRDefault="00D37E15" w:rsidP="00C66BB5">
      <w:pPr>
        <w:spacing w:after="0" w:line="240" w:lineRule="auto"/>
        <w:rPr>
          <w:rFonts w:ascii="Times New Roman" w:hAnsi="Times New Roman"/>
          <w:lang w:val="da-DK"/>
        </w:rPr>
      </w:pPr>
    </w:p>
    <w:p w14:paraId="4ECF892A" w14:textId="77777777" w:rsidR="00D37E15" w:rsidRPr="000B511E" w:rsidRDefault="00D37E15" w:rsidP="00C66BB5">
      <w:pPr>
        <w:spacing w:after="0" w:line="240" w:lineRule="auto"/>
        <w:rPr>
          <w:rFonts w:ascii="Times New Roman" w:hAnsi="Times New Roman"/>
          <w:lang w:val="da-DK"/>
        </w:rPr>
      </w:pPr>
    </w:p>
    <w:p w14:paraId="0ACDE767"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F25297" w:rsidRPr="000B511E">
        <w:rPr>
          <w:rFonts w:ascii="Times New Roman" w:hAnsi="Times New Roman"/>
          <w:lang w:val="da-DK"/>
        </w:rPr>
        <w:t>enheder</w:t>
      </w:r>
    </w:p>
    <w:p w14:paraId="1833176A" w14:textId="77777777" w:rsidR="00F130E5" w:rsidRPr="000B511E" w:rsidRDefault="00F130E5" w:rsidP="00C66BB5">
      <w:pPr>
        <w:keepNext/>
        <w:keepLines/>
        <w:spacing w:after="0" w:line="240" w:lineRule="auto"/>
        <w:rPr>
          <w:rFonts w:ascii="Times New Roman" w:hAnsi="Times New Roman"/>
          <w:lang w:val="da-DK"/>
        </w:rPr>
      </w:pPr>
    </w:p>
    <w:p w14:paraId="7B15EB70" w14:textId="77777777" w:rsidR="00D37E15" w:rsidRPr="000B511E" w:rsidRDefault="00D37E15" w:rsidP="00C66BB5">
      <w:pPr>
        <w:spacing w:after="0" w:line="240" w:lineRule="auto"/>
        <w:rPr>
          <w:rFonts w:ascii="Times New Roman" w:hAnsi="Times New Roman"/>
          <w:lang w:val="da-DK"/>
        </w:rPr>
      </w:pPr>
    </w:p>
    <w:p w14:paraId="12F60EC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04A232D4" w14:textId="77777777" w:rsidR="00F130E5" w:rsidRPr="000B511E" w:rsidRDefault="00F130E5" w:rsidP="00C66BB5">
      <w:pPr>
        <w:keepNext/>
        <w:keepLines/>
        <w:spacing w:after="0" w:line="240" w:lineRule="auto"/>
        <w:rPr>
          <w:rFonts w:ascii="Times New Roman" w:hAnsi="Times New Roman"/>
          <w:lang w:val="da-DK"/>
        </w:rPr>
      </w:pPr>
    </w:p>
    <w:p w14:paraId="5D84A184" w14:textId="77777777" w:rsidR="001E2CDB"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MÆRKNING, DER SKAL ANFØRES PÅ DEN YDRE EMBALLAGE</w:t>
      </w:r>
    </w:p>
    <w:p w14:paraId="44352F20" w14:textId="77777777" w:rsidR="001E2CDB" w:rsidRPr="000B511E" w:rsidRDefault="001E2CDB" w:rsidP="00C66BB5">
      <w:pPr>
        <w:pStyle w:val="lab-title2-secondpage"/>
        <w:spacing w:before="0" w:after="0" w:line="240" w:lineRule="auto"/>
        <w:rPr>
          <w:rFonts w:ascii="Times New Roman" w:hAnsi="Times New Roman"/>
          <w:lang w:val="da-DK"/>
        </w:rPr>
      </w:pPr>
    </w:p>
    <w:p w14:paraId="475DC73A"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YDRE KARTON</w:t>
      </w:r>
    </w:p>
    <w:p w14:paraId="73B0C56C" w14:textId="77777777" w:rsidR="00F130E5" w:rsidRPr="000B511E" w:rsidRDefault="00F130E5" w:rsidP="00C66BB5">
      <w:pPr>
        <w:pStyle w:val="lab-p1"/>
        <w:spacing w:after="0" w:line="240" w:lineRule="auto"/>
        <w:rPr>
          <w:rFonts w:ascii="Times New Roman" w:hAnsi="Times New Roman"/>
          <w:lang w:val="da-DK"/>
        </w:rPr>
      </w:pPr>
    </w:p>
    <w:p w14:paraId="5F92B9C4" w14:textId="77777777" w:rsidR="00F61815" w:rsidRPr="000B511E" w:rsidRDefault="00F61815" w:rsidP="00C66BB5">
      <w:pPr>
        <w:spacing w:after="0" w:line="240" w:lineRule="auto"/>
        <w:rPr>
          <w:rFonts w:ascii="Times New Roman" w:hAnsi="Times New Roman"/>
          <w:lang w:val="da-DK"/>
        </w:rPr>
      </w:pPr>
    </w:p>
    <w:p w14:paraId="1AED860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w:t>
      </w:r>
    </w:p>
    <w:p w14:paraId="253B4449" w14:textId="77777777" w:rsidR="00F61815" w:rsidRPr="000B511E" w:rsidRDefault="00F61815" w:rsidP="00C66BB5">
      <w:pPr>
        <w:keepNext/>
        <w:keepLines/>
        <w:spacing w:after="0" w:line="240" w:lineRule="auto"/>
        <w:rPr>
          <w:rFonts w:ascii="Times New Roman" w:hAnsi="Times New Roman"/>
          <w:lang w:val="da-DK"/>
        </w:rPr>
      </w:pPr>
    </w:p>
    <w:p w14:paraId="6DB76F85"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40</w:t>
      </w:r>
      <w:r w:rsidR="00D66721"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313E3AB4" w14:textId="77777777" w:rsidR="001D1ACF" w:rsidRPr="000B511E" w:rsidRDefault="009806F2" w:rsidP="001D1ACF">
      <w:pPr>
        <w:pStyle w:val="lab-p2"/>
        <w:spacing w:before="0" w:after="0" w:line="240" w:lineRule="auto"/>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40 000 IU/1 ml injektionsvæske, opløsning i fyldt sprøjte</w:t>
      </w:r>
    </w:p>
    <w:p w14:paraId="3B5EC8C2" w14:textId="77777777" w:rsidR="00F61815" w:rsidRPr="000B511E" w:rsidRDefault="00F61815" w:rsidP="00C66BB5">
      <w:pPr>
        <w:pStyle w:val="lab-p2"/>
        <w:spacing w:before="0" w:after="0" w:line="240" w:lineRule="auto"/>
        <w:rPr>
          <w:rFonts w:ascii="Times New Roman" w:hAnsi="Times New Roman"/>
          <w:lang w:val="da-DK"/>
        </w:rPr>
      </w:pPr>
    </w:p>
    <w:p w14:paraId="3E488B40" w14:textId="77777777" w:rsidR="00F130E5" w:rsidRPr="000B511E" w:rsidRDefault="00D66721"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0012E8C0" w14:textId="77777777" w:rsidR="00F61815" w:rsidRPr="000B511E" w:rsidRDefault="00F61815" w:rsidP="00C66BB5">
      <w:pPr>
        <w:spacing w:after="0" w:line="240" w:lineRule="auto"/>
        <w:rPr>
          <w:rFonts w:ascii="Times New Roman" w:hAnsi="Times New Roman"/>
          <w:lang w:val="da-DK"/>
        </w:rPr>
      </w:pPr>
    </w:p>
    <w:p w14:paraId="7077C0B3" w14:textId="77777777" w:rsidR="00F61815" w:rsidRPr="000B511E" w:rsidRDefault="00F61815" w:rsidP="00C66BB5">
      <w:pPr>
        <w:spacing w:after="0" w:line="240" w:lineRule="auto"/>
        <w:rPr>
          <w:rFonts w:ascii="Times New Roman" w:hAnsi="Times New Roman"/>
          <w:lang w:val="da-DK"/>
        </w:rPr>
      </w:pPr>
    </w:p>
    <w:p w14:paraId="3D2880A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ANGIVELSE AF AKTIVT STOF/AKTIVE STOFFER</w:t>
      </w:r>
    </w:p>
    <w:p w14:paraId="55DC3DE4" w14:textId="77777777" w:rsidR="00F61815" w:rsidRPr="000B511E" w:rsidRDefault="00F61815" w:rsidP="00C66BB5">
      <w:pPr>
        <w:keepNext/>
        <w:keepLines/>
        <w:spacing w:after="0" w:line="240" w:lineRule="auto"/>
        <w:rPr>
          <w:rFonts w:ascii="Times New Roman" w:hAnsi="Times New Roman"/>
          <w:lang w:val="da-DK"/>
        </w:rPr>
      </w:pPr>
    </w:p>
    <w:p w14:paraId="7D3F28A5"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1 fyldt </w:t>
      </w:r>
      <w:r w:rsidR="00D348F8" w:rsidRPr="000B511E">
        <w:rPr>
          <w:rFonts w:ascii="Times New Roman" w:hAnsi="Times New Roman"/>
          <w:lang w:val="da-DK"/>
        </w:rPr>
        <w:t>sprøjte</w:t>
      </w:r>
      <w:r w:rsidRPr="000B511E">
        <w:rPr>
          <w:rFonts w:ascii="Times New Roman" w:hAnsi="Times New Roman"/>
          <w:lang w:val="da-DK"/>
        </w:rPr>
        <w:t xml:space="preserve"> med 1 ml indeholder 40</w:t>
      </w:r>
      <w:r w:rsidR="00D66721" w:rsidRPr="000B511E">
        <w:rPr>
          <w:rFonts w:ascii="Times New Roman" w:hAnsi="Times New Roman"/>
          <w:lang w:val="da-DK"/>
        </w:rPr>
        <w:t> </w:t>
      </w:r>
      <w:r w:rsidRPr="000B511E">
        <w:rPr>
          <w:rFonts w:ascii="Times New Roman" w:hAnsi="Times New Roman"/>
          <w:lang w:val="da-DK"/>
        </w:rPr>
        <w:t>000 internationale enheder (IE), svarende til 336,0 mikrogram epoetin alfa.</w:t>
      </w:r>
    </w:p>
    <w:p w14:paraId="7B073374" w14:textId="77777777" w:rsidR="001D1ACF" w:rsidRPr="000B511E" w:rsidRDefault="001D1ACF" w:rsidP="001D1ACF">
      <w:pPr>
        <w:spacing w:after="0" w:line="240" w:lineRule="auto"/>
        <w:rPr>
          <w:rFonts w:ascii="Times New Roman" w:hAnsi="Times New Roman"/>
          <w:lang w:val="da-DK"/>
        </w:rPr>
      </w:pPr>
      <w:r w:rsidRPr="000B511E">
        <w:rPr>
          <w:rFonts w:ascii="Times New Roman" w:hAnsi="Times New Roman"/>
          <w:highlight w:val="lightGray"/>
          <w:lang w:val="da-DK"/>
        </w:rPr>
        <w:t>1 fyldt sprøjte med 1 ml indeholder 40 000 internationale enheder (IU)</w:t>
      </w:r>
      <w:r w:rsidR="001E00B2" w:rsidRPr="000B511E">
        <w:rPr>
          <w:rFonts w:ascii="Times New Roman" w:hAnsi="Times New Roman"/>
          <w:highlight w:val="lightGray"/>
          <w:lang w:val="da-DK"/>
        </w:rPr>
        <w:t>,</w:t>
      </w:r>
      <w:r w:rsidRPr="000B511E">
        <w:rPr>
          <w:rFonts w:ascii="Times New Roman" w:hAnsi="Times New Roman"/>
          <w:highlight w:val="lightGray"/>
          <w:lang w:val="da-DK"/>
        </w:rPr>
        <w:t xml:space="preserve"> svarende til 336,0 mikrogram epoetin alfa.</w:t>
      </w:r>
    </w:p>
    <w:p w14:paraId="5E4DF089" w14:textId="77777777" w:rsidR="00F61815" w:rsidRPr="000B511E" w:rsidRDefault="00F61815" w:rsidP="00C66BB5">
      <w:pPr>
        <w:spacing w:after="0" w:line="240" w:lineRule="auto"/>
        <w:rPr>
          <w:rFonts w:ascii="Times New Roman" w:hAnsi="Times New Roman"/>
          <w:lang w:val="da-DK"/>
        </w:rPr>
      </w:pPr>
    </w:p>
    <w:p w14:paraId="6F119A4C" w14:textId="77777777" w:rsidR="00F61815" w:rsidRPr="000B511E" w:rsidRDefault="00F61815" w:rsidP="00C66BB5">
      <w:pPr>
        <w:spacing w:after="0" w:line="240" w:lineRule="auto"/>
        <w:rPr>
          <w:rFonts w:ascii="Times New Roman" w:hAnsi="Times New Roman"/>
          <w:lang w:val="da-DK"/>
        </w:rPr>
      </w:pPr>
    </w:p>
    <w:p w14:paraId="11595058"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LISTE OVER HJÆLPESTOFFER</w:t>
      </w:r>
    </w:p>
    <w:p w14:paraId="2A6C07D4" w14:textId="77777777" w:rsidR="00F61815" w:rsidRPr="000B511E" w:rsidRDefault="00F61815" w:rsidP="00C66BB5">
      <w:pPr>
        <w:keepNext/>
        <w:keepLines/>
        <w:spacing w:after="0" w:line="240" w:lineRule="auto"/>
        <w:rPr>
          <w:rFonts w:ascii="Times New Roman" w:hAnsi="Times New Roman"/>
          <w:lang w:val="da-DK"/>
        </w:rPr>
      </w:pPr>
    </w:p>
    <w:p w14:paraId="0D750AEA"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 xml:space="preserve">Hjælpestoffer: natriumdihydrogenphosphatdihydrat, dinatriumphosphatdihydrat, natriumchlorid, glycin, polysorbat 80, saltsyre, natriumhydroxid </w:t>
      </w:r>
      <w:r w:rsidR="00F25297" w:rsidRPr="000B511E">
        <w:rPr>
          <w:rFonts w:ascii="Times New Roman" w:hAnsi="Times New Roman"/>
          <w:lang w:val="da-DK"/>
        </w:rPr>
        <w:t xml:space="preserve">og </w:t>
      </w:r>
      <w:r w:rsidRPr="000B511E">
        <w:rPr>
          <w:rFonts w:ascii="Times New Roman" w:hAnsi="Times New Roman"/>
          <w:lang w:val="da-DK"/>
        </w:rPr>
        <w:t>vand til injektionsvæsker.</w:t>
      </w:r>
    </w:p>
    <w:p w14:paraId="5E305DA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Se indlægssedlen for yderligere information.</w:t>
      </w:r>
    </w:p>
    <w:p w14:paraId="008543FC" w14:textId="77777777" w:rsidR="00F61815" w:rsidRPr="000B511E" w:rsidRDefault="00F61815" w:rsidP="00C66BB5">
      <w:pPr>
        <w:spacing w:after="0" w:line="240" w:lineRule="auto"/>
        <w:rPr>
          <w:rFonts w:ascii="Times New Roman" w:hAnsi="Times New Roman"/>
          <w:lang w:val="da-DK"/>
        </w:rPr>
      </w:pPr>
    </w:p>
    <w:p w14:paraId="138DC123" w14:textId="77777777" w:rsidR="00F61815" w:rsidRPr="000B511E" w:rsidRDefault="00F61815" w:rsidP="00C66BB5">
      <w:pPr>
        <w:spacing w:after="0" w:line="240" w:lineRule="auto"/>
        <w:rPr>
          <w:rFonts w:ascii="Times New Roman" w:hAnsi="Times New Roman"/>
          <w:lang w:val="da-DK"/>
        </w:rPr>
      </w:pPr>
    </w:p>
    <w:p w14:paraId="40372419" w14:textId="77777777" w:rsidR="00B24711" w:rsidRPr="000B511E" w:rsidRDefault="00B24711"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LÆGEMIDDELFORM OG INDHOLD (pakningsstørrelse)</w:t>
      </w:r>
    </w:p>
    <w:p w14:paraId="1E70A3E5" w14:textId="77777777" w:rsidR="00F61815" w:rsidRPr="000B511E" w:rsidRDefault="00F61815" w:rsidP="00C66BB5">
      <w:pPr>
        <w:keepNext/>
        <w:keepLines/>
        <w:spacing w:after="0" w:line="240" w:lineRule="auto"/>
        <w:rPr>
          <w:rFonts w:ascii="Times New Roman" w:hAnsi="Times New Roman"/>
          <w:lang w:val="da-DK"/>
        </w:rPr>
      </w:pPr>
    </w:p>
    <w:p w14:paraId="624C4B07"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Injektionsvæske, opløsning</w:t>
      </w:r>
    </w:p>
    <w:p w14:paraId="23E72648" w14:textId="77777777" w:rsidR="00F130E5" w:rsidRPr="000B511E" w:rsidRDefault="00F130E5" w:rsidP="00C66BB5">
      <w:pPr>
        <w:pStyle w:val="lab-p1"/>
        <w:spacing w:after="0" w:line="240" w:lineRule="auto"/>
        <w:rPr>
          <w:rFonts w:ascii="Times New Roman" w:hAnsi="Times New Roman"/>
          <w:i/>
          <w:lang w:val="da-DK"/>
        </w:rPr>
      </w:pPr>
      <w:r w:rsidRPr="000B511E">
        <w:rPr>
          <w:rFonts w:ascii="Times New Roman" w:hAnsi="Times New Roman"/>
          <w:lang w:val="da-DK"/>
        </w:rPr>
        <w:t>1</w:t>
      </w:r>
      <w:r w:rsidR="00901DEF" w:rsidRPr="000B511E">
        <w:rPr>
          <w:rFonts w:ascii="Times New Roman" w:hAnsi="Times New Roman"/>
          <w:lang w:val="da-DK"/>
        </w:rPr>
        <w:t> </w:t>
      </w:r>
      <w:r w:rsidRPr="000B511E">
        <w:rPr>
          <w:rFonts w:ascii="Times New Roman" w:hAnsi="Times New Roman"/>
          <w:lang w:val="da-DK"/>
        </w:rPr>
        <w:t>fyldt sprøjte med 1 ml</w:t>
      </w:r>
    </w:p>
    <w:p w14:paraId="75B470B8" w14:textId="77777777" w:rsidR="00F130E5" w:rsidRPr="000B511E" w:rsidRDefault="00F130E5"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6</w:t>
      </w:r>
      <w:r w:rsidR="00901DEF" w:rsidRPr="000B511E">
        <w:rPr>
          <w:rFonts w:ascii="Times New Roman" w:hAnsi="Times New Roman"/>
          <w:highlight w:val="lightGray"/>
          <w:lang w:val="da-DK"/>
        </w:rPr>
        <w:t> </w:t>
      </w:r>
      <w:r w:rsidRPr="000B511E">
        <w:rPr>
          <w:rFonts w:ascii="Times New Roman" w:hAnsi="Times New Roman"/>
          <w:highlight w:val="lightGray"/>
          <w:lang w:val="da-DK"/>
        </w:rPr>
        <w:t>fyldte sprøjter med 1 ml</w:t>
      </w:r>
    </w:p>
    <w:p w14:paraId="26553782" w14:textId="77777777" w:rsidR="00F130E5" w:rsidRPr="000B511E" w:rsidRDefault="00F130E5" w:rsidP="00C66BB5">
      <w:pPr>
        <w:pStyle w:val="lab-p1"/>
        <w:spacing w:after="0" w:line="240" w:lineRule="auto"/>
        <w:rPr>
          <w:rFonts w:ascii="Times New Roman" w:hAnsi="Times New Roman"/>
          <w:i/>
          <w:highlight w:val="lightGray"/>
          <w:lang w:val="da-DK"/>
        </w:rPr>
      </w:pPr>
      <w:r w:rsidRPr="000B511E">
        <w:rPr>
          <w:rFonts w:ascii="Times New Roman" w:hAnsi="Times New Roman"/>
          <w:highlight w:val="lightGray"/>
          <w:lang w:val="da-DK"/>
        </w:rPr>
        <w:t>1</w:t>
      </w:r>
      <w:r w:rsidR="00901DEF" w:rsidRPr="000B511E">
        <w:rPr>
          <w:rFonts w:ascii="Times New Roman" w:hAnsi="Times New Roman"/>
          <w:highlight w:val="lightGray"/>
          <w:lang w:val="da-DK"/>
        </w:rPr>
        <w:t> </w:t>
      </w:r>
      <w:r w:rsidRPr="000B511E">
        <w:rPr>
          <w:rFonts w:ascii="Times New Roman" w:hAnsi="Times New Roman"/>
          <w:highlight w:val="lightGray"/>
          <w:lang w:val="da-DK"/>
        </w:rPr>
        <w:t>fyldt sprøjte med 1 ml med kanylebeskyttelse</w:t>
      </w:r>
    </w:p>
    <w:p w14:paraId="2E3F4906" w14:textId="77777777" w:rsidR="007C0A34" w:rsidRPr="000B511E" w:rsidRDefault="007C0A34" w:rsidP="00C66BB5">
      <w:pPr>
        <w:pStyle w:val="lab-p1"/>
        <w:spacing w:after="0" w:line="240" w:lineRule="auto"/>
        <w:rPr>
          <w:rFonts w:ascii="Times New Roman" w:hAnsi="Times New Roman"/>
          <w:i/>
          <w:lang w:val="da-DK"/>
        </w:rPr>
      </w:pPr>
      <w:r w:rsidRPr="000B511E">
        <w:rPr>
          <w:rFonts w:ascii="Times New Roman" w:hAnsi="Times New Roman"/>
          <w:highlight w:val="lightGray"/>
          <w:lang w:val="da-DK"/>
        </w:rPr>
        <w:t>4</w:t>
      </w:r>
      <w:r w:rsidR="00901DEF" w:rsidRPr="000B511E">
        <w:rPr>
          <w:rFonts w:ascii="Times New Roman" w:hAnsi="Times New Roman"/>
          <w:highlight w:val="lightGray"/>
          <w:lang w:val="da-DK"/>
        </w:rPr>
        <w:t> </w:t>
      </w:r>
      <w:r w:rsidRPr="000B511E">
        <w:rPr>
          <w:rFonts w:ascii="Times New Roman" w:hAnsi="Times New Roman"/>
          <w:highlight w:val="lightGray"/>
          <w:lang w:val="da-DK"/>
        </w:rPr>
        <w:t>fyldte sprøjter med 1 ml med kanylebeskyttelse</w:t>
      </w:r>
    </w:p>
    <w:p w14:paraId="4CE13A01"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highlight w:val="lightGray"/>
          <w:lang w:val="da-DK"/>
        </w:rPr>
        <w:t>6</w:t>
      </w:r>
      <w:r w:rsidR="00901DEF" w:rsidRPr="000B511E">
        <w:rPr>
          <w:rFonts w:ascii="Times New Roman" w:hAnsi="Times New Roman"/>
          <w:highlight w:val="lightGray"/>
          <w:lang w:val="da-DK"/>
        </w:rPr>
        <w:t> </w:t>
      </w:r>
      <w:r w:rsidRPr="000B511E">
        <w:rPr>
          <w:rFonts w:ascii="Times New Roman" w:hAnsi="Times New Roman"/>
          <w:highlight w:val="lightGray"/>
          <w:lang w:val="da-DK"/>
        </w:rPr>
        <w:t>fyldte sprøjter med 1 ml med kanylebeskyttelse</w:t>
      </w:r>
    </w:p>
    <w:p w14:paraId="777B157F" w14:textId="77777777" w:rsidR="00F61815" w:rsidRPr="000B511E" w:rsidRDefault="00F61815" w:rsidP="00C66BB5">
      <w:pPr>
        <w:spacing w:after="0" w:line="240" w:lineRule="auto"/>
        <w:rPr>
          <w:rFonts w:ascii="Times New Roman" w:hAnsi="Times New Roman"/>
          <w:lang w:val="da-DK"/>
        </w:rPr>
      </w:pPr>
    </w:p>
    <w:p w14:paraId="47F4A0DF" w14:textId="77777777" w:rsidR="00F61815" w:rsidRPr="000B511E" w:rsidRDefault="00F61815" w:rsidP="00C66BB5">
      <w:pPr>
        <w:spacing w:after="0" w:line="240" w:lineRule="auto"/>
        <w:rPr>
          <w:rFonts w:ascii="Times New Roman" w:hAnsi="Times New Roman"/>
          <w:lang w:val="da-DK"/>
        </w:rPr>
      </w:pPr>
    </w:p>
    <w:p w14:paraId="0ECC6F0B"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ANVENDELSESMÅDE OG ADMINISTRATIONSVEJ(E)</w:t>
      </w:r>
    </w:p>
    <w:p w14:paraId="53CCBF47" w14:textId="77777777" w:rsidR="00F61815" w:rsidRPr="000B511E" w:rsidRDefault="00F61815" w:rsidP="00C66BB5">
      <w:pPr>
        <w:keepNext/>
        <w:keepLines/>
        <w:spacing w:after="0" w:line="240" w:lineRule="auto"/>
        <w:rPr>
          <w:rFonts w:ascii="Times New Roman" w:hAnsi="Times New Roman"/>
          <w:lang w:val="da-DK"/>
        </w:rPr>
      </w:pPr>
    </w:p>
    <w:p w14:paraId="70D2EF2A" w14:textId="77777777" w:rsidR="00F130E5" w:rsidRPr="000B511E" w:rsidRDefault="00EC46F7" w:rsidP="00C66BB5">
      <w:pPr>
        <w:pStyle w:val="lab-p1"/>
        <w:spacing w:after="0" w:line="240" w:lineRule="auto"/>
        <w:rPr>
          <w:rFonts w:ascii="Times New Roman" w:hAnsi="Times New Roman"/>
          <w:lang w:val="da-DK"/>
        </w:rPr>
      </w:pPr>
      <w:r w:rsidRPr="000B511E">
        <w:rPr>
          <w:rFonts w:ascii="Times New Roman" w:hAnsi="Times New Roman"/>
          <w:lang w:val="da-DK"/>
        </w:rPr>
        <w:t>Til subkutan og intravenøs</w:t>
      </w:r>
      <w:r w:rsidR="00F130E5" w:rsidRPr="000B511E">
        <w:rPr>
          <w:rFonts w:ascii="Times New Roman" w:hAnsi="Times New Roman"/>
          <w:lang w:val="da-DK"/>
        </w:rPr>
        <w:t xml:space="preserve"> anvendelse.</w:t>
      </w:r>
    </w:p>
    <w:p w14:paraId="672E1F6F"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Læs indlægssedlen inden brug.</w:t>
      </w:r>
    </w:p>
    <w:p w14:paraId="6F78C4DB"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rystes.</w:t>
      </w:r>
    </w:p>
    <w:p w14:paraId="0724F61B" w14:textId="77777777" w:rsidR="00F61815" w:rsidRPr="000B511E" w:rsidRDefault="00F61815" w:rsidP="00C66BB5">
      <w:pPr>
        <w:spacing w:after="0" w:line="240" w:lineRule="auto"/>
        <w:rPr>
          <w:rFonts w:ascii="Times New Roman" w:hAnsi="Times New Roman"/>
          <w:lang w:val="da-DK"/>
        </w:rPr>
      </w:pPr>
    </w:p>
    <w:p w14:paraId="300216B1" w14:textId="77777777" w:rsidR="00F61815" w:rsidRPr="000B511E" w:rsidRDefault="00F61815" w:rsidP="00C66BB5">
      <w:pPr>
        <w:spacing w:after="0" w:line="240" w:lineRule="auto"/>
        <w:rPr>
          <w:rFonts w:ascii="Times New Roman" w:hAnsi="Times New Roman"/>
          <w:lang w:val="da-DK"/>
        </w:rPr>
      </w:pPr>
    </w:p>
    <w:p w14:paraId="5B2D569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særlig ADVARSEL OM, AT LÆGEMIDLET SKAL OPBEVARES UTILGÆNGELIGT FOR BØRN</w:t>
      </w:r>
    </w:p>
    <w:p w14:paraId="755F09CF" w14:textId="77777777" w:rsidR="00F61815" w:rsidRPr="000B511E" w:rsidRDefault="00F61815" w:rsidP="00C66BB5">
      <w:pPr>
        <w:keepNext/>
        <w:keepLines/>
        <w:spacing w:after="0" w:line="240" w:lineRule="auto"/>
        <w:rPr>
          <w:rFonts w:ascii="Times New Roman" w:hAnsi="Times New Roman"/>
          <w:lang w:val="da-DK"/>
        </w:rPr>
      </w:pPr>
    </w:p>
    <w:p w14:paraId="5A08442E"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utilgængeligt for børn.</w:t>
      </w:r>
    </w:p>
    <w:p w14:paraId="0A2C8DD4" w14:textId="77777777" w:rsidR="00F61815" w:rsidRPr="000B511E" w:rsidRDefault="00F61815" w:rsidP="00C66BB5">
      <w:pPr>
        <w:spacing w:after="0" w:line="240" w:lineRule="auto"/>
        <w:rPr>
          <w:rFonts w:ascii="Times New Roman" w:hAnsi="Times New Roman"/>
          <w:lang w:val="da-DK"/>
        </w:rPr>
      </w:pPr>
    </w:p>
    <w:p w14:paraId="6A49ADD1" w14:textId="77777777" w:rsidR="00F61815" w:rsidRPr="000B511E" w:rsidRDefault="00F61815" w:rsidP="00C66BB5">
      <w:pPr>
        <w:spacing w:after="0" w:line="240" w:lineRule="auto"/>
        <w:rPr>
          <w:rFonts w:ascii="Times New Roman" w:hAnsi="Times New Roman"/>
          <w:lang w:val="da-DK"/>
        </w:rPr>
      </w:pPr>
    </w:p>
    <w:p w14:paraId="279E26C9"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7.</w:t>
      </w:r>
      <w:r w:rsidRPr="000B511E">
        <w:rPr>
          <w:rFonts w:ascii="Times New Roman" w:hAnsi="Times New Roman"/>
          <w:lang w:val="da-DK"/>
        </w:rPr>
        <w:tab/>
        <w:t>EVENTUELLE ANDRE SÆRLIGE ADVARSLER</w:t>
      </w:r>
    </w:p>
    <w:p w14:paraId="7942AA28" w14:textId="77777777" w:rsidR="00F130E5" w:rsidRPr="000B511E" w:rsidRDefault="00F130E5" w:rsidP="00C66BB5">
      <w:pPr>
        <w:keepNext/>
        <w:keepLines/>
        <w:spacing w:after="0" w:line="240" w:lineRule="auto"/>
        <w:rPr>
          <w:rFonts w:ascii="Times New Roman" w:hAnsi="Times New Roman"/>
          <w:lang w:val="da-DK"/>
        </w:rPr>
      </w:pPr>
    </w:p>
    <w:p w14:paraId="0D86C921" w14:textId="77777777" w:rsidR="00F61815" w:rsidRPr="000B511E" w:rsidRDefault="00F61815" w:rsidP="00C66BB5">
      <w:pPr>
        <w:spacing w:after="0" w:line="240" w:lineRule="auto"/>
        <w:rPr>
          <w:rFonts w:ascii="Times New Roman" w:hAnsi="Times New Roman"/>
          <w:lang w:val="da-DK"/>
        </w:rPr>
      </w:pPr>
    </w:p>
    <w:p w14:paraId="06DEAF9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8.</w:t>
      </w:r>
      <w:r w:rsidRPr="000B511E">
        <w:rPr>
          <w:rFonts w:ascii="Times New Roman" w:hAnsi="Times New Roman"/>
          <w:lang w:val="da-DK"/>
        </w:rPr>
        <w:tab/>
        <w:t>UDLØBSDATO</w:t>
      </w:r>
    </w:p>
    <w:p w14:paraId="2801E01C" w14:textId="77777777" w:rsidR="00F61815" w:rsidRPr="000B511E" w:rsidRDefault="00F61815" w:rsidP="00C66BB5">
      <w:pPr>
        <w:pStyle w:val="lab-p1"/>
        <w:spacing w:after="0" w:line="240" w:lineRule="auto"/>
        <w:rPr>
          <w:rFonts w:ascii="Times New Roman" w:hAnsi="Times New Roman"/>
          <w:lang w:val="da-DK"/>
        </w:rPr>
      </w:pPr>
    </w:p>
    <w:p w14:paraId="6AFF5FDF"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620DD5B6" w14:textId="77777777" w:rsidR="00F61815" w:rsidRPr="000B511E" w:rsidRDefault="00F61815" w:rsidP="00C66BB5">
      <w:pPr>
        <w:spacing w:after="0" w:line="240" w:lineRule="auto"/>
        <w:rPr>
          <w:rFonts w:ascii="Times New Roman" w:hAnsi="Times New Roman"/>
          <w:lang w:val="da-DK"/>
        </w:rPr>
      </w:pPr>
    </w:p>
    <w:p w14:paraId="47CC8FF1" w14:textId="77777777" w:rsidR="00F61815" w:rsidRPr="000B511E" w:rsidRDefault="00F61815" w:rsidP="00C66BB5">
      <w:pPr>
        <w:spacing w:after="0" w:line="240" w:lineRule="auto"/>
        <w:rPr>
          <w:rFonts w:ascii="Times New Roman" w:hAnsi="Times New Roman"/>
          <w:lang w:val="da-DK"/>
        </w:rPr>
      </w:pPr>
    </w:p>
    <w:p w14:paraId="0DBAEED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9.</w:t>
      </w:r>
      <w:r w:rsidRPr="000B511E">
        <w:rPr>
          <w:rFonts w:ascii="Times New Roman" w:hAnsi="Times New Roman"/>
          <w:lang w:val="da-DK"/>
        </w:rPr>
        <w:tab/>
        <w:t>SÆRLIGE OPBEVARINGSBETINGELSER</w:t>
      </w:r>
    </w:p>
    <w:p w14:paraId="5768685E" w14:textId="77777777" w:rsidR="00F61815" w:rsidRPr="000B511E" w:rsidRDefault="00F61815" w:rsidP="00C66BB5">
      <w:pPr>
        <w:keepNext/>
        <w:keepLines/>
        <w:spacing w:after="0" w:line="240" w:lineRule="auto"/>
        <w:rPr>
          <w:rFonts w:ascii="Times New Roman" w:hAnsi="Times New Roman"/>
          <w:lang w:val="da-DK"/>
        </w:rPr>
      </w:pPr>
    </w:p>
    <w:p w14:paraId="5B78D0F0"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Opbevares i køleskab og transporteres nedkølet.</w:t>
      </w:r>
    </w:p>
    <w:p w14:paraId="44F46B8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Må ikke nedfryses.</w:t>
      </w:r>
    </w:p>
    <w:p w14:paraId="6FCD891B" w14:textId="77777777" w:rsidR="00F61815" w:rsidRPr="000B511E" w:rsidRDefault="00F61815" w:rsidP="00C66BB5">
      <w:pPr>
        <w:pStyle w:val="lab-p2"/>
        <w:spacing w:before="0" w:after="0" w:line="240" w:lineRule="auto"/>
        <w:rPr>
          <w:rFonts w:ascii="Times New Roman" w:hAnsi="Times New Roman"/>
          <w:lang w:val="da-DK"/>
        </w:rPr>
      </w:pPr>
    </w:p>
    <w:p w14:paraId="3B11CF10" w14:textId="77777777" w:rsidR="00F130E5" w:rsidRPr="000B511E" w:rsidRDefault="00F130E5" w:rsidP="00C66BB5">
      <w:pPr>
        <w:pStyle w:val="lab-p2"/>
        <w:spacing w:before="0" w:after="0" w:line="240" w:lineRule="auto"/>
        <w:rPr>
          <w:rFonts w:ascii="Times New Roman" w:hAnsi="Times New Roman"/>
          <w:lang w:val="da-DK"/>
        </w:rPr>
      </w:pPr>
      <w:r w:rsidRPr="000B511E">
        <w:rPr>
          <w:rFonts w:ascii="Times New Roman" w:hAnsi="Times New Roman"/>
          <w:lang w:val="da-DK"/>
        </w:rPr>
        <w:t>Opbevar den fyldte sprøjte i den ydre karton for at beskytte mod lys.</w:t>
      </w:r>
    </w:p>
    <w:p w14:paraId="35417533" w14:textId="77777777" w:rsidR="00D66721" w:rsidRPr="000B511E" w:rsidRDefault="00D66721" w:rsidP="00C66BB5">
      <w:pPr>
        <w:pStyle w:val="lab-p2"/>
        <w:spacing w:before="0" w:after="0" w:line="240" w:lineRule="auto"/>
        <w:rPr>
          <w:rFonts w:ascii="Times New Roman" w:hAnsi="Times New Roman"/>
          <w:lang w:val="da-DK"/>
        </w:rPr>
      </w:pPr>
      <w:r w:rsidRPr="000B511E">
        <w:rPr>
          <w:rFonts w:ascii="Times New Roman" w:hAnsi="Times New Roman"/>
          <w:highlight w:val="lightGray"/>
          <w:lang w:val="da-DK"/>
        </w:rPr>
        <w:t>Opbevar de fyldte sprøjter i den ydre karton for at beskytte mod lys.</w:t>
      </w:r>
    </w:p>
    <w:p w14:paraId="2B39FDF2" w14:textId="77777777" w:rsidR="00F61815" w:rsidRPr="000B511E" w:rsidRDefault="00F61815" w:rsidP="00C66BB5">
      <w:pPr>
        <w:spacing w:after="0" w:line="240" w:lineRule="auto"/>
        <w:rPr>
          <w:rFonts w:ascii="Times New Roman" w:hAnsi="Times New Roman"/>
          <w:lang w:val="da-DK"/>
        </w:rPr>
      </w:pPr>
    </w:p>
    <w:p w14:paraId="6ACFED46" w14:textId="77777777" w:rsidR="00F61815" w:rsidRPr="000B511E" w:rsidRDefault="00F61815" w:rsidP="00C66BB5">
      <w:pPr>
        <w:spacing w:after="0" w:line="240" w:lineRule="auto"/>
        <w:rPr>
          <w:rFonts w:ascii="Times New Roman" w:hAnsi="Times New Roman"/>
          <w:lang w:val="da-DK"/>
        </w:rPr>
      </w:pPr>
    </w:p>
    <w:p w14:paraId="45CE97C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10.</w:t>
      </w:r>
      <w:r w:rsidRPr="000B511E">
        <w:rPr>
          <w:rFonts w:ascii="Times New Roman" w:hAnsi="Times New Roman"/>
          <w:lang w:val="da-DK"/>
        </w:rPr>
        <w:tab/>
        <w:t>EVENTUELLE SÆRLIGE FORHOLDSREGLER VED BORTSKAFFELSE AF ikke anvendt LÆGEMIDdel samt AFFALD heraf</w:t>
      </w:r>
    </w:p>
    <w:p w14:paraId="21A0B4BC" w14:textId="77777777" w:rsidR="00F130E5" w:rsidRPr="000B511E" w:rsidRDefault="00F130E5" w:rsidP="00C66BB5">
      <w:pPr>
        <w:keepNext/>
        <w:keepLines/>
        <w:spacing w:after="0" w:line="240" w:lineRule="auto"/>
        <w:rPr>
          <w:rFonts w:ascii="Times New Roman" w:hAnsi="Times New Roman"/>
          <w:lang w:val="da-DK"/>
        </w:rPr>
      </w:pPr>
    </w:p>
    <w:p w14:paraId="2D42602C" w14:textId="77777777" w:rsidR="00F61815" w:rsidRPr="000B511E" w:rsidRDefault="00F61815" w:rsidP="00C66BB5">
      <w:pPr>
        <w:spacing w:after="0" w:line="240" w:lineRule="auto"/>
        <w:rPr>
          <w:rFonts w:ascii="Times New Roman" w:hAnsi="Times New Roman"/>
          <w:lang w:val="da-DK"/>
        </w:rPr>
      </w:pPr>
    </w:p>
    <w:p w14:paraId="66704396"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11.</w:t>
      </w:r>
      <w:r w:rsidRPr="000B511E">
        <w:rPr>
          <w:rFonts w:ascii="Times New Roman" w:hAnsi="Times New Roman"/>
          <w:lang w:val="da-DK"/>
        </w:rPr>
        <w:tab/>
        <w:t>NAVN OG ADRESSE PÅ INDEHAVEREN AF MARKEDSFØRINGSTILLADELSEN</w:t>
      </w:r>
    </w:p>
    <w:p w14:paraId="7BDDB5E5" w14:textId="77777777" w:rsidR="00F61815" w:rsidRPr="000B511E" w:rsidRDefault="00F61815" w:rsidP="00C66BB5">
      <w:pPr>
        <w:keepNext/>
        <w:keepLines/>
        <w:spacing w:after="0" w:line="240" w:lineRule="auto"/>
        <w:rPr>
          <w:rFonts w:ascii="Times New Roman" w:hAnsi="Times New Roman"/>
          <w:lang w:val="da-DK"/>
        </w:rPr>
      </w:pPr>
    </w:p>
    <w:p w14:paraId="0397FB52" w14:textId="77777777" w:rsidR="0051174F" w:rsidRPr="000B511E" w:rsidRDefault="0051174F" w:rsidP="00C66BB5">
      <w:pPr>
        <w:pStyle w:val="lab-p1"/>
        <w:spacing w:after="0" w:line="240" w:lineRule="auto"/>
        <w:rPr>
          <w:rFonts w:ascii="Times New Roman" w:hAnsi="Times New Roman"/>
          <w:lang w:val="da-DK"/>
        </w:rPr>
      </w:pPr>
      <w:r w:rsidRPr="000B511E">
        <w:rPr>
          <w:rFonts w:ascii="Times New Roman" w:hAnsi="Times New Roman"/>
          <w:lang w:val="da-DK"/>
        </w:rPr>
        <w:t>Hexal AG, Industriestr. 25, 83607 Holzkirchen, Tyskland</w:t>
      </w:r>
    </w:p>
    <w:p w14:paraId="78912644" w14:textId="77777777" w:rsidR="00F61815" w:rsidRPr="000B511E" w:rsidRDefault="00F61815" w:rsidP="00C66BB5">
      <w:pPr>
        <w:spacing w:after="0" w:line="240" w:lineRule="auto"/>
        <w:rPr>
          <w:rFonts w:ascii="Times New Roman" w:hAnsi="Times New Roman"/>
          <w:lang w:val="da-DK"/>
        </w:rPr>
      </w:pPr>
    </w:p>
    <w:p w14:paraId="737608B8" w14:textId="77777777" w:rsidR="00F61815" w:rsidRPr="000B511E" w:rsidRDefault="00F61815" w:rsidP="00C66BB5">
      <w:pPr>
        <w:spacing w:after="0" w:line="240" w:lineRule="auto"/>
        <w:rPr>
          <w:rFonts w:ascii="Times New Roman" w:hAnsi="Times New Roman"/>
          <w:lang w:val="da-DK"/>
        </w:rPr>
      </w:pPr>
    </w:p>
    <w:p w14:paraId="12396B2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12.</w:t>
      </w:r>
      <w:r w:rsidRPr="000B511E">
        <w:rPr>
          <w:rFonts w:ascii="Times New Roman" w:hAnsi="Times New Roman"/>
          <w:lang w:val="da-DK"/>
        </w:rPr>
        <w:tab/>
        <w:t xml:space="preserve">MARKEDSFØRINGSTILLADELSESNUMMER (-NUMRE) </w:t>
      </w:r>
    </w:p>
    <w:p w14:paraId="3FD0E886" w14:textId="77777777" w:rsidR="00F61815" w:rsidRPr="000B511E" w:rsidRDefault="00F61815" w:rsidP="00C66BB5">
      <w:pPr>
        <w:keepNext/>
        <w:keepLines/>
        <w:spacing w:after="0" w:line="240" w:lineRule="auto"/>
        <w:rPr>
          <w:rFonts w:ascii="Times New Roman" w:hAnsi="Times New Roman"/>
          <w:lang w:val="da-DK"/>
        </w:rPr>
      </w:pPr>
    </w:p>
    <w:p w14:paraId="4C753458"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/025</w:t>
      </w:r>
    </w:p>
    <w:p w14:paraId="476601BD"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/026</w:t>
      </w:r>
    </w:p>
    <w:p w14:paraId="2F5D8D79" w14:textId="77777777" w:rsidR="00CC5787" w:rsidRPr="004F59EA" w:rsidRDefault="00CC5787"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/051</w:t>
      </w:r>
    </w:p>
    <w:p w14:paraId="33091E52"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/05</w:t>
      </w:r>
      <w:r w:rsidR="00BE18F2" w:rsidRPr="004F59EA">
        <w:rPr>
          <w:rFonts w:ascii="Times New Roman" w:hAnsi="Times New Roman"/>
          <w:lang w:val="da-DK"/>
        </w:rPr>
        <w:t>5</w:t>
      </w:r>
    </w:p>
    <w:p w14:paraId="7FDCEE93" w14:textId="77777777" w:rsidR="002E07AB" w:rsidRPr="004F59EA" w:rsidRDefault="002E07AB" w:rsidP="00C66BB5">
      <w:pPr>
        <w:pStyle w:val="lab-p1"/>
        <w:spacing w:after="0" w:line="240" w:lineRule="auto"/>
        <w:rPr>
          <w:rFonts w:ascii="Times New Roman" w:hAnsi="Times New Roman"/>
          <w:lang w:val="da-DK"/>
        </w:rPr>
      </w:pPr>
      <w:r w:rsidRPr="004F59EA">
        <w:rPr>
          <w:rFonts w:ascii="Times New Roman" w:hAnsi="Times New Roman"/>
          <w:lang w:val="da-DK"/>
        </w:rPr>
        <w:t>EU/1/07/</w:t>
      </w:r>
      <w:r w:rsidR="009806F2" w:rsidRPr="004F59EA">
        <w:rPr>
          <w:rFonts w:ascii="Times New Roman" w:hAnsi="Times New Roman"/>
          <w:lang w:val="da-DK"/>
        </w:rPr>
        <w:t>411</w:t>
      </w:r>
      <w:r w:rsidRPr="004F59EA">
        <w:rPr>
          <w:rFonts w:ascii="Times New Roman" w:hAnsi="Times New Roman"/>
          <w:lang w:val="da-DK"/>
        </w:rPr>
        <w:t>/05</w:t>
      </w:r>
      <w:r w:rsidR="00BE18F2" w:rsidRPr="004F59EA">
        <w:rPr>
          <w:rFonts w:ascii="Times New Roman" w:hAnsi="Times New Roman"/>
          <w:lang w:val="da-DK"/>
        </w:rPr>
        <w:t>2</w:t>
      </w:r>
    </w:p>
    <w:p w14:paraId="59B985D8" w14:textId="77777777" w:rsidR="00F61815" w:rsidRPr="004F59EA" w:rsidRDefault="00F61815" w:rsidP="00C66BB5">
      <w:pPr>
        <w:spacing w:after="0" w:line="240" w:lineRule="auto"/>
        <w:rPr>
          <w:rFonts w:ascii="Times New Roman" w:hAnsi="Times New Roman"/>
          <w:lang w:val="da-DK"/>
        </w:rPr>
      </w:pPr>
    </w:p>
    <w:p w14:paraId="3D50A6D4" w14:textId="77777777" w:rsidR="00F61815" w:rsidRPr="004F59EA" w:rsidRDefault="00F61815" w:rsidP="00C66BB5">
      <w:pPr>
        <w:spacing w:after="0" w:line="240" w:lineRule="auto"/>
        <w:rPr>
          <w:rFonts w:ascii="Times New Roman" w:hAnsi="Times New Roman"/>
          <w:lang w:val="da-DK"/>
        </w:rPr>
      </w:pPr>
    </w:p>
    <w:p w14:paraId="5A1CFA6A"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13.</w:t>
      </w:r>
      <w:r w:rsidRPr="000B511E">
        <w:rPr>
          <w:rFonts w:ascii="Times New Roman" w:hAnsi="Times New Roman"/>
          <w:lang w:val="da-DK"/>
        </w:rPr>
        <w:tab/>
        <w:t>BATCHNUMMER</w:t>
      </w:r>
    </w:p>
    <w:p w14:paraId="24BFA7D3" w14:textId="77777777" w:rsidR="00F61815" w:rsidRPr="000B511E" w:rsidRDefault="00F61815" w:rsidP="00C66BB5">
      <w:pPr>
        <w:keepNext/>
        <w:keepLines/>
        <w:spacing w:after="0" w:line="240" w:lineRule="auto"/>
        <w:rPr>
          <w:rFonts w:ascii="Times New Roman" w:hAnsi="Times New Roman"/>
          <w:lang w:val="da-DK"/>
        </w:rPr>
      </w:pPr>
    </w:p>
    <w:p w14:paraId="67961208" w14:textId="77777777" w:rsidR="00F130E5" w:rsidRPr="000B511E" w:rsidRDefault="00E93D29"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033EA895" w14:textId="77777777" w:rsidR="00F61815" w:rsidRPr="000B511E" w:rsidRDefault="00F61815" w:rsidP="00C66BB5">
      <w:pPr>
        <w:spacing w:after="0" w:line="240" w:lineRule="auto"/>
        <w:rPr>
          <w:rFonts w:ascii="Times New Roman" w:hAnsi="Times New Roman"/>
          <w:lang w:val="da-DK"/>
        </w:rPr>
      </w:pPr>
    </w:p>
    <w:p w14:paraId="15D61048" w14:textId="77777777" w:rsidR="00F61815" w:rsidRPr="000B511E" w:rsidRDefault="00F61815" w:rsidP="00C66BB5">
      <w:pPr>
        <w:spacing w:after="0" w:line="240" w:lineRule="auto"/>
        <w:rPr>
          <w:rFonts w:ascii="Times New Roman" w:hAnsi="Times New Roman"/>
          <w:lang w:val="da-DK"/>
        </w:rPr>
      </w:pPr>
    </w:p>
    <w:p w14:paraId="503B5DD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14.</w:t>
      </w:r>
      <w:r w:rsidRPr="000B511E">
        <w:rPr>
          <w:rFonts w:ascii="Times New Roman" w:hAnsi="Times New Roman"/>
          <w:lang w:val="da-DK"/>
        </w:rPr>
        <w:tab/>
        <w:t>GENEREL KLASSIFIKATION FOR UDLEVERING</w:t>
      </w:r>
    </w:p>
    <w:p w14:paraId="108B0C98" w14:textId="77777777" w:rsidR="002724C4" w:rsidRPr="000B511E" w:rsidRDefault="002724C4" w:rsidP="00C66BB5">
      <w:pPr>
        <w:keepNext/>
        <w:keepLines/>
        <w:spacing w:after="0" w:line="240" w:lineRule="auto"/>
        <w:rPr>
          <w:rFonts w:ascii="Times New Roman" w:hAnsi="Times New Roman"/>
          <w:lang w:val="da-DK"/>
        </w:rPr>
      </w:pPr>
    </w:p>
    <w:p w14:paraId="416EEBC0" w14:textId="77777777" w:rsidR="00F61815" w:rsidRPr="000B511E" w:rsidRDefault="00F61815" w:rsidP="00C66BB5">
      <w:pPr>
        <w:spacing w:after="0" w:line="240" w:lineRule="auto"/>
        <w:rPr>
          <w:rFonts w:ascii="Times New Roman" w:hAnsi="Times New Roman"/>
          <w:lang w:val="da-DK"/>
        </w:rPr>
      </w:pPr>
    </w:p>
    <w:p w14:paraId="5756F7FF"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15.</w:t>
      </w:r>
      <w:r w:rsidRPr="000B511E">
        <w:rPr>
          <w:rFonts w:ascii="Times New Roman" w:hAnsi="Times New Roman"/>
          <w:lang w:val="da-DK"/>
        </w:rPr>
        <w:tab/>
        <w:t>INSTRUKTIONER VEDRØRENDE ANVENDELSEN</w:t>
      </w:r>
    </w:p>
    <w:p w14:paraId="3E74C3E9" w14:textId="77777777" w:rsidR="00F130E5" w:rsidRPr="000B511E" w:rsidRDefault="00F130E5" w:rsidP="00C66BB5">
      <w:pPr>
        <w:keepNext/>
        <w:keepLines/>
        <w:spacing w:after="0" w:line="240" w:lineRule="auto"/>
        <w:rPr>
          <w:rFonts w:ascii="Times New Roman" w:hAnsi="Times New Roman"/>
          <w:lang w:val="da-DK"/>
        </w:rPr>
      </w:pPr>
    </w:p>
    <w:p w14:paraId="208C860E" w14:textId="77777777" w:rsidR="00F61815" w:rsidRPr="000B511E" w:rsidRDefault="00F61815" w:rsidP="00C66BB5">
      <w:pPr>
        <w:spacing w:after="0" w:line="240" w:lineRule="auto"/>
        <w:rPr>
          <w:rFonts w:ascii="Times New Roman" w:hAnsi="Times New Roman"/>
          <w:lang w:val="da-DK"/>
        </w:rPr>
      </w:pPr>
    </w:p>
    <w:p w14:paraId="49FF9AB5"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16.</w:t>
      </w:r>
      <w:r w:rsidRPr="000B511E">
        <w:rPr>
          <w:rFonts w:ascii="Times New Roman" w:hAnsi="Times New Roman"/>
          <w:lang w:val="da-DK"/>
        </w:rPr>
        <w:tab/>
        <w:t>INFORMATION I BRAILLESKRIFT</w:t>
      </w:r>
    </w:p>
    <w:p w14:paraId="6DDEE080" w14:textId="77777777" w:rsidR="00F61815" w:rsidRPr="000B511E" w:rsidRDefault="00F61815" w:rsidP="00C66BB5">
      <w:pPr>
        <w:keepNext/>
        <w:keepLines/>
        <w:spacing w:after="0" w:line="240" w:lineRule="auto"/>
        <w:rPr>
          <w:rFonts w:ascii="Times New Roman" w:hAnsi="Times New Roman"/>
          <w:lang w:val="da-DK"/>
        </w:rPr>
      </w:pPr>
    </w:p>
    <w:p w14:paraId="1A578B09"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40</w:t>
      </w:r>
      <w:r w:rsidR="00EE4F1A" w:rsidRPr="000B511E">
        <w:rPr>
          <w:rFonts w:ascii="Times New Roman" w:hAnsi="Times New Roman"/>
          <w:lang w:val="da-DK"/>
        </w:rPr>
        <w:t> </w:t>
      </w:r>
      <w:r w:rsidR="00F130E5" w:rsidRPr="000B511E">
        <w:rPr>
          <w:rFonts w:ascii="Times New Roman" w:hAnsi="Times New Roman"/>
          <w:lang w:val="da-DK"/>
        </w:rPr>
        <w:t>000 IE/1 ml</w:t>
      </w:r>
    </w:p>
    <w:p w14:paraId="2B7D878D" w14:textId="77777777" w:rsidR="001D1ACF" w:rsidRPr="000B511E" w:rsidRDefault="009806F2" w:rsidP="00EC3CC4">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40 000 IU/1 ml</w:t>
      </w:r>
    </w:p>
    <w:p w14:paraId="09C5F74E" w14:textId="77777777" w:rsidR="00F61815" w:rsidRPr="000B511E" w:rsidRDefault="00F61815" w:rsidP="00EC3CC4">
      <w:pPr>
        <w:pStyle w:val="lab-p1"/>
        <w:spacing w:after="0" w:line="240" w:lineRule="auto"/>
        <w:rPr>
          <w:rFonts w:ascii="Times New Roman" w:hAnsi="Times New Roman"/>
          <w:highlight w:val="lightGray"/>
          <w:lang w:val="da-DK"/>
        </w:rPr>
      </w:pPr>
    </w:p>
    <w:p w14:paraId="0AAD1EF7" w14:textId="77777777" w:rsidR="00F61815" w:rsidRPr="000B511E" w:rsidRDefault="00F61815" w:rsidP="00C66BB5">
      <w:pPr>
        <w:spacing w:after="0" w:line="240" w:lineRule="auto"/>
        <w:rPr>
          <w:rFonts w:ascii="Times New Roman" w:hAnsi="Times New Roman"/>
          <w:lang w:val="da-DK"/>
        </w:rPr>
      </w:pPr>
    </w:p>
    <w:p w14:paraId="2E89A2FA"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17.</w:t>
      </w:r>
      <w:r w:rsidRPr="000B511E">
        <w:rPr>
          <w:rFonts w:ascii="Times New Roman" w:hAnsi="Times New Roman"/>
          <w:lang w:val="da-DK"/>
        </w:rPr>
        <w:tab/>
        <w:t>ENTYDIG IDENTIFIKATOR – 2D-STREGKODE</w:t>
      </w:r>
    </w:p>
    <w:p w14:paraId="713E21F7" w14:textId="77777777" w:rsidR="00F61815" w:rsidRPr="000B511E" w:rsidRDefault="00F61815" w:rsidP="00C66BB5">
      <w:pPr>
        <w:keepNext/>
        <w:keepLines/>
        <w:spacing w:after="0" w:line="240" w:lineRule="auto"/>
        <w:rPr>
          <w:rFonts w:ascii="Times New Roman" w:hAnsi="Times New Roman"/>
          <w:highlight w:val="lightGray"/>
          <w:lang w:val="da-DK"/>
        </w:rPr>
      </w:pPr>
    </w:p>
    <w:p w14:paraId="77A9F611" w14:textId="77777777" w:rsidR="00D55920" w:rsidRPr="000B511E" w:rsidRDefault="00D55920" w:rsidP="00C66BB5">
      <w:pPr>
        <w:pStyle w:val="lab-p1"/>
        <w:spacing w:after="0" w:line="240" w:lineRule="auto"/>
        <w:rPr>
          <w:rFonts w:ascii="Times New Roman" w:hAnsi="Times New Roman"/>
          <w:highlight w:val="lightGray"/>
          <w:lang w:val="da-DK"/>
        </w:rPr>
      </w:pPr>
      <w:r w:rsidRPr="000B511E">
        <w:rPr>
          <w:rFonts w:ascii="Times New Roman" w:hAnsi="Times New Roman"/>
          <w:highlight w:val="lightGray"/>
          <w:lang w:val="da-DK"/>
        </w:rPr>
        <w:t>Der er anført en 2D-stregkode, som indeholder en entydig identifikator.</w:t>
      </w:r>
    </w:p>
    <w:p w14:paraId="4E51D566" w14:textId="77777777" w:rsidR="00F61815" w:rsidRPr="000B511E" w:rsidRDefault="00F61815" w:rsidP="00C66BB5">
      <w:pPr>
        <w:spacing w:after="0" w:line="240" w:lineRule="auto"/>
        <w:rPr>
          <w:rFonts w:ascii="Times New Roman" w:hAnsi="Times New Roman"/>
          <w:highlight w:val="lightGray"/>
          <w:lang w:val="da-DK"/>
        </w:rPr>
      </w:pPr>
    </w:p>
    <w:p w14:paraId="34748133" w14:textId="77777777" w:rsidR="00F61815" w:rsidRPr="000B511E" w:rsidRDefault="00F61815" w:rsidP="00C66BB5">
      <w:pPr>
        <w:spacing w:after="0" w:line="240" w:lineRule="auto"/>
        <w:rPr>
          <w:rFonts w:ascii="Times New Roman" w:hAnsi="Times New Roman"/>
          <w:highlight w:val="lightGray"/>
          <w:lang w:val="da-DK"/>
        </w:rPr>
      </w:pPr>
    </w:p>
    <w:p w14:paraId="748D3E84" w14:textId="77777777" w:rsidR="00D55920" w:rsidRPr="000B511E" w:rsidRDefault="00D55920"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lastRenderedPageBreak/>
        <w:t>18.</w:t>
      </w:r>
      <w:r w:rsidRPr="000B511E">
        <w:rPr>
          <w:rFonts w:ascii="Times New Roman" w:hAnsi="Times New Roman"/>
          <w:lang w:val="da-DK"/>
        </w:rPr>
        <w:tab/>
        <w:t>ENTYDIG IDENTIFIKATOR - MENNESKELIGT LÆSBARE DATA</w:t>
      </w:r>
    </w:p>
    <w:p w14:paraId="69A4489C" w14:textId="77777777" w:rsidR="00F61815" w:rsidRPr="000B511E" w:rsidRDefault="00F61815" w:rsidP="00C66BB5">
      <w:pPr>
        <w:keepNext/>
        <w:keepLines/>
        <w:spacing w:after="0" w:line="240" w:lineRule="auto"/>
        <w:rPr>
          <w:rFonts w:ascii="Times New Roman" w:hAnsi="Times New Roman"/>
          <w:lang w:val="da-DK"/>
        </w:rPr>
      </w:pPr>
    </w:p>
    <w:p w14:paraId="5E826FD9" w14:textId="77777777" w:rsidR="00D55920" w:rsidRPr="000B511E" w:rsidRDefault="00D55920" w:rsidP="00C66BB5">
      <w:pPr>
        <w:pStyle w:val="lab-p1"/>
        <w:spacing w:after="0" w:line="240" w:lineRule="auto"/>
        <w:rPr>
          <w:rFonts w:ascii="Times New Roman" w:hAnsi="Times New Roman"/>
          <w:color w:val="000000"/>
          <w:lang w:val="da-DK"/>
        </w:rPr>
      </w:pPr>
      <w:r w:rsidRPr="000B511E">
        <w:rPr>
          <w:rFonts w:ascii="Times New Roman" w:hAnsi="Times New Roman"/>
          <w:lang w:val="da-DK"/>
        </w:rPr>
        <w:t>PC</w:t>
      </w:r>
    </w:p>
    <w:p w14:paraId="4D09B63E"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SN</w:t>
      </w:r>
    </w:p>
    <w:p w14:paraId="08A13D45" w14:textId="77777777" w:rsidR="00D55920" w:rsidRPr="000B511E" w:rsidRDefault="00D55920" w:rsidP="00C66BB5">
      <w:pPr>
        <w:pStyle w:val="lab-p1"/>
        <w:spacing w:after="0" w:line="240" w:lineRule="auto"/>
        <w:rPr>
          <w:rFonts w:ascii="Times New Roman" w:hAnsi="Times New Roman"/>
          <w:lang w:val="da-DK"/>
        </w:rPr>
      </w:pPr>
      <w:r w:rsidRPr="000B511E">
        <w:rPr>
          <w:rFonts w:ascii="Times New Roman" w:hAnsi="Times New Roman"/>
          <w:lang w:val="da-DK"/>
        </w:rPr>
        <w:t>NN</w:t>
      </w:r>
    </w:p>
    <w:p w14:paraId="2CB84441" w14:textId="77777777" w:rsidR="00FC553A" w:rsidRPr="000B511E" w:rsidRDefault="00FC553A" w:rsidP="00C66BB5">
      <w:pPr>
        <w:spacing w:after="0" w:line="240" w:lineRule="auto"/>
        <w:rPr>
          <w:rFonts w:ascii="Times New Roman" w:hAnsi="Times New Roman"/>
          <w:lang w:val="da-DK"/>
        </w:rPr>
      </w:pPr>
    </w:p>
    <w:p w14:paraId="341F3054" w14:textId="77777777" w:rsidR="0049579B" w:rsidRPr="000B511E" w:rsidRDefault="00FC553A"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br w:type="page"/>
      </w:r>
      <w:r w:rsidR="00F130E5" w:rsidRPr="000B511E">
        <w:rPr>
          <w:rFonts w:ascii="Times New Roman" w:hAnsi="Times New Roman"/>
          <w:lang w:val="da-DK"/>
        </w:rPr>
        <w:lastRenderedPageBreak/>
        <w:t>MINDSTEKRAV TIL mærkning PÅ SMÅ INDRE EMBALLAGER</w:t>
      </w:r>
    </w:p>
    <w:p w14:paraId="2B8DE1A1" w14:textId="77777777" w:rsidR="0049579B" w:rsidRPr="000B511E" w:rsidRDefault="0049579B" w:rsidP="00C66BB5">
      <w:pPr>
        <w:pStyle w:val="lab-title2-secondpage"/>
        <w:spacing w:before="0" w:after="0" w:line="240" w:lineRule="auto"/>
        <w:rPr>
          <w:rFonts w:ascii="Times New Roman" w:hAnsi="Times New Roman"/>
          <w:lang w:val="da-DK"/>
        </w:rPr>
      </w:pPr>
    </w:p>
    <w:p w14:paraId="7D15B287" w14:textId="77777777" w:rsidR="00F130E5" w:rsidRPr="000B511E" w:rsidRDefault="00F130E5" w:rsidP="00C66BB5">
      <w:pPr>
        <w:pStyle w:val="lab-title2-secondpage"/>
        <w:spacing w:before="0" w:after="0" w:line="240" w:lineRule="auto"/>
        <w:rPr>
          <w:rFonts w:ascii="Times New Roman" w:hAnsi="Times New Roman"/>
          <w:lang w:val="da-DK"/>
        </w:rPr>
      </w:pPr>
      <w:r w:rsidRPr="000B511E">
        <w:rPr>
          <w:rFonts w:ascii="Times New Roman" w:hAnsi="Times New Roman"/>
          <w:lang w:val="da-DK"/>
        </w:rPr>
        <w:t>ETIKET/SPRØJTE</w:t>
      </w:r>
    </w:p>
    <w:p w14:paraId="446EEB77" w14:textId="77777777" w:rsidR="00F130E5" w:rsidRPr="000B511E" w:rsidRDefault="00F130E5" w:rsidP="00C66BB5">
      <w:pPr>
        <w:pStyle w:val="lab-p1"/>
        <w:spacing w:after="0" w:line="240" w:lineRule="auto"/>
        <w:rPr>
          <w:rFonts w:ascii="Times New Roman" w:hAnsi="Times New Roman"/>
          <w:lang w:val="da-DK"/>
        </w:rPr>
      </w:pPr>
    </w:p>
    <w:p w14:paraId="6E4C08F9" w14:textId="77777777" w:rsidR="00E03E47" w:rsidRPr="000B511E" w:rsidRDefault="00E03E47" w:rsidP="00C66BB5">
      <w:pPr>
        <w:spacing w:after="0" w:line="240" w:lineRule="auto"/>
        <w:rPr>
          <w:rFonts w:ascii="Times New Roman" w:hAnsi="Times New Roman"/>
          <w:lang w:val="da-DK"/>
        </w:rPr>
      </w:pPr>
    </w:p>
    <w:p w14:paraId="7601230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LÆGEMIDLETS NAVN OG ADMINISTRATIONSVEJ(E)</w:t>
      </w:r>
    </w:p>
    <w:p w14:paraId="24A8C298" w14:textId="77777777" w:rsidR="00E03E47" w:rsidRPr="000B511E" w:rsidRDefault="00E03E47" w:rsidP="00C66BB5">
      <w:pPr>
        <w:keepNext/>
        <w:keepLines/>
        <w:spacing w:after="0" w:line="240" w:lineRule="auto"/>
        <w:rPr>
          <w:rFonts w:ascii="Times New Roman" w:hAnsi="Times New Roman"/>
          <w:lang w:val="da-DK"/>
        </w:rPr>
      </w:pPr>
    </w:p>
    <w:p w14:paraId="793E03FA" w14:textId="77777777" w:rsidR="00F130E5" w:rsidRPr="000B511E" w:rsidRDefault="009806F2" w:rsidP="00C66BB5">
      <w:pPr>
        <w:pStyle w:val="lab-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40</w:t>
      </w:r>
      <w:r w:rsidR="00EE4F1A" w:rsidRPr="000B511E">
        <w:rPr>
          <w:rFonts w:ascii="Times New Roman" w:hAnsi="Times New Roman"/>
          <w:lang w:val="da-DK"/>
        </w:rPr>
        <w:t> </w:t>
      </w:r>
      <w:r w:rsidR="00F130E5" w:rsidRPr="000B511E">
        <w:rPr>
          <w:rFonts w:ascii="Times New Roman" w:hAnsi="Times New Roman"/>
          <w:lang w:val="da-DK"/>
        </w:rPr>
        <w:t>000 IE/1 ml injektionsvæske</w:t>
      </w:r>
    </w:p>
    <w:p w14:paraId="5B2B87F4" w14:textId="77777777" w:rsidR="001D1ACF" w:rsidRPr="000B511E" w:rsidRDefault="009806F2" w:rsidP="001D1ACF">
      <w:pPr>
        <w:pStyle w:val="CommentText"/>
        <w:rPr>
          <w:rFonts w:ascii="Times New Roman" w:hAnsi="Times New Roman"/>
          <w:lang w:val="da-DK"/>
        </w:rPr>
      </w:pPr>
      <w:r w:rsidRPr="000B511E">
        <w:rPr>
          <w:rFonts w:ascii="Times New Roman" w:hAnsi="Times New Roman"/>
          <w:highlight w:val="lightGray"/>
          <w:lang w:val="da-DK"/>
        </w:rPr>
        <w:t>Epoetin alfa HEXAL</w:t>
      </w:r>
      <w:r w:rsidR="001D1ACF" w:rsidRPr="000B511E">
        <w:rPr>
          <w:rFonts w:ascii="Times New Roman" w:hAnsi="Times New Roman"/>
          <w:highlight w:val="lightGray"/>
          <w:lang w:val="da-DK"/>
        </w:rPr>
        <w:t xml:space="preserve"> 40 000 IU/1 ml injektionsvæske</w:t>
      </w:r>
    </w:p>
    <w:p w14:paraId="300B787A" w14:textId="77777777" w:rsidR="00E03E47" w:rsidRPr="000B511E" w:rsidRDefault="00E03E47" w:rsidP="00C66BB5">
      <w:pPr>
        <w:pStyle w:val="lab-p2"/>
        <w:spacing w:before="0" w:after="0" w:line="240" w:lineRule="auto"/>
        <w:rPr>
          <w:rFonts w:ascii="Times New Roman" w:hAnsi="Times New Roman"/>
          <w:lang w:val="da-DK"/>
        </w:rPr>
      </w:pPr>
    </w:p>
    <w:p w14:paraId="4319BC2F" w14:textId="77777777" w:rsidR="00F130E5" w:rsidRPr="000B511E" w:rsidRDefault="00EE4F1A" w:rsidP="00C66BB5">
      <w:pPr>
        <w:pStyle w:val="lab-p2"/>
        <w:spacing w:before="0"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4D552513"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i.v./s.c.</w:t>
      </w:r>
    </w:p>
    <w:p w14:paraId="567C271D" w14:textId="77777777" w:rsidR="00E03E47" w:rsidRPr="000B511E" w:rsidRDefault="00E03E47" w:rsidP="00C66BB5">
      <w:pPr>
        <w:spacing w:after="0" w:line="240" w:lineRule="auto"/>
        <w:rPr>
          <w:rFonts w:ascii="Times New Roman" w:hAnsi="Times New Roman"/>
          <w:lang w:val="da-DK"/>
        </w:rPr>
      </w:pPr>
    </w:p>
    <w:p w14:paraId="73F55BDF" w14:textId="77777777" w:rsidR="00E03E47" w:rsidRPr="000B511E" w:rsidRDefault="00E03E47" w:rsidP="00C66BB5">
      <w:pPr>
        <w:spacing w:after="0" w:line="240" w:lineRule="auto"/>
        <w:rPr>
          <w:rFonts w:ascii="Times New Roman" w:hAnsi="Times New Roman"/>
          <w:lang w:val="da-DK"/>
        </w:rPr>
      </w:pPr>
    </w:p>
    <w:p w14:paraId="26D28023"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administrationsmetode</w:t>
      </w:r>
    </w:p>
    <w:p w14:paraId="748A7795" w14:textId="77777777" w:rsidR="00F130E5" w:rsidRPr="000B511E" w:rsidRDefault="00F130E5" w:rsidP="00C66BB5">
      <w:pPr>
        <w:keepNext/>
        <w:keepLines/>
        <w:spacing w:after="0" w:line="240" w:lineRule="auto"/>
        <w:rPr>
          <w:rFonts w:ascii="Times New Roman" w:hAnsi="Times New Roman"/>
          <w:lang w:val="da-DK"/>
        </w:rPr>
      </w:pPr>
    </w:p>
    <w:p w14:paraId="7F1A8A28" w14:textId="77777777" w:rsidR="00E03E47" w:rsidRPr="000B511E" w:rsidRDefault="00E03E47" w:rsidP="00C66BB5">
      <w:pPr>
        <w:spacing w:after="0" w:line="240" w:lineRule="auto"/>
        <w:rPr>
          <w:rFonts w:ascii="Times New Roman" w:hAnsi="Times New Roman"/>
          <w:lang w:val="da-DK"/>
        </w:rPr>
      </w:pPr>
    </w:p>
    <w:p w14:paraId="38332AA0"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UDLØBSDATO</w:t>
      </w:r>
    </w:p>
    <w:p w14:paraId="1DF70CFA" w14:textId="77777777" w:rsidR="00E03E47" w:rsidRPr="000B511E" w:rsidRDefault="00E03E47" w:rsidP="00C66BB5">
      <w:pPr>
        <w:keepNext/>
        <w:keepLines/>
        <w:spacing w:after="0" w:line="240" w:lineRule="auto"/>
        <w:rPr>
          <w:rFonts w:ascii="Times New Roman" w:hAnsi="Times New Roman"/>
          <w:lang w:val="da-DK"/>
        </w:rPr>
      </w:pPr>
    </w:p>
    <w:p w14:paraId="29B985EC"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EXP</w:t>
      </w:r>
    </w:p>
    <w:p w14:paraId="4D5383ED" w14:textId="77777777" w:rsidR="00E03E47" w:rsidRPr="000B511E" w:rsidRDefault="00E03E47" w:rsidP="00C66BB5">
      <w:pPr>
        <w:spacing w:after="0" w:line="240" w:lineRule="auto"/>
        <w:rPr>
          <w:rFonts w:ascii="Times New Roman" w:hAnsi="Times New Roman"/>
          <w:lang w:val="da-DK"/>
        </w:rPr>
      </w:pPr>
    </w:p>
    <w:p w14:paraId="17F90918" w14:textId="77777777" w:rsidR="00E03E47" w:rsidRPr="000B511E" w:rsidRDefault="00E03E47" w:rsidP="00C66BB5">
      <w:pPr>
        <w:spacing w:after="0" w:line="240" w:lineRule="auto"/>
        <w:rPr>
          <w:rFonts w:ascii="Times New Roman" w:hAnsi="Times New Roman"/>
          <w:lang w:val="da-DK"/>
        </w:rPr>
      </w:pPr>
    </w:p>
    <w:p w14:paraId="47DEAA12"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BATCHNUMMER</w:t>
      </w:r>
    </w:p>
    <w:p w14:paraId="442F51E6" w14:textId="77777777" w:rsidR="00E03E47" w:rsidRPr="000B511E" w:rsidRDefault="00E03E47" w:rsidP="00C66BB5">
      <w:pPr>
        <w:keepNext/>
        <w:keepLines/>
        <w:spacing w:after="0" w:line="240" w:lineRule="auto"/>
        <w:rPr>
          <w:rFonts w:ascii="Times New Roman" w:hAnsi="Times New Roman"/>
          <w:lang w:val="da-DK"/>
        </w:rPr>
      </w:pPr>
    </w:p>
    <w:p w14:paraId="6665CAD4" w14:textId="77777777" w:rsidR="00F130E5" w:rsidRPr="000B511E" w:rsidRDefault="00F130E5" w:rsidP="00C66BB5">
      <w:pPr>
        <w:pStyle w:val="lab-p1"/>
        <w:spacing w:after="0" w:line="240" w:lineRule="auto"/>
        <w:rPr>
          <w:rFonts w:ascii="Times New Roman" w:hAnsi="Times New Roman"/>
          <w:lang w:val="da-DK"/>
        </w:rPr>
      </w:pPr>
      <w:r w:rsidRPr="000B511E">
        <w:rPr>
          <w:rFonts w:ascii="Times New Roman" w:hAnsi="Times New Roman"/>
          <w:lang w:val="da-DK"/>
        </w:rPr>
        <w:t>Lot</w:t>
      </w:r>
    </w:p>
    <w:p w14:paraId="6A2324E5" w14:textId="77777777" w:rsidR="00E03E47" w:rsidRPr="000B511E" w:rsidRDefault="00E03E47" w:rsidP="00C66BB5">
      <w:pPr>
        <w:spacing w:after="0" w:line="240" w:lineRule="auto"/>
        <w:rPr>
          <w:rFonts w:ascii="Times New Roman" w:hAnsi="Times New Roman"/>
          <w:lang w:val="da-DK"/>
        </w:rPr>
      </w:pPr>
    </w:p>
    <w:p w14:paraId="614B4506" w14:textId="77777777" w:rsidR="00E03E47" w:rsidRPr="000B511E" w:rsidRDefault="00E03E47" w:rsidP="00C66BB5">
      <w:pPr>
        <w:spacing w:after="0" w:line="240" w:lineRule="auto"/>
        <w:rPr>
          <w:rFonts w:ascii="Times New Roman" w:hAnsi="Times New Roman"/>
          <w:lang w:val="da-DK"/>
        </w:rPr>
      </w:pPr>
    </w:p>
    <w:p w14:paraId="1FA3DD3C"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 xml:space="preserve">INDHOLD ANGIVET SOM VÆGT, VOLUMEN ELLER </w:t>
      </w:r>
      <w:r w:rsidR="00EC46F7" w:rsidRPr="000B511E">
        <w:rPr>
          <w:rFonts w:ascii="Times New Roman" w:hAnsi="Times New Roman"/>
          <w:lang w:val="da-DK"/>
        </w:rPr>
        <w:t>enheder</w:t>
      </w:r>
    </w:p>
    <w:p w14:paraId="6C6B0968" w14:textId="77777777" w:rsidR="00F130E5" w:rsidRPr="000B511E" w:rsidRDefault="00F130E5" w:rsidP="00C66BB5">
      <w:pPr>
        <w:keepNext/>
        <w:keepLines/>
        <w:spacing w:after="0" w:line="240" w:lineRule="auto"/>
        <w:rPr>
          <w:rFonts w:ascii="Times New Roman" w:hAnsi="Times New Roman"/>
          <w:lang w:val="da-DK"/>
        </w:rPr>
      </w:pPr>
    </w:p>
    <w:p w14:paraId="6154C6FA" w14:textId="77777777" w:rsidR="00E03E47" w:rsidRPr="000B511E" w:rsidRDefault="00E03E47" w:rsidP="00C66BB5">
      <w:pPr>
        <w:spacing w:after="0" w:line="240" w:lineRule="auto"/>
        <w:rPr>
          <w:rFonts w:ascii="Times New Roman" w:hAnsi="Times New Roman"/>
          <w:lang w:val="da-DK"/>
        </w:rPr>
      </w:pPr>
    </w:p>
    <w:p w14:paraId="0C6249C1" w14:textId="77777777" w:rsidR="00F130E5" w:rsidRPr="000B511E" w:rsidRDefault="00F130E5" w:rsidP="00C66BB5">
      <w:pPr>
        <w:pStyle w:val="lab-h1"/>
        <w:keepNext/>
        <w:keepLines/>
        <w:tabs>
          <w:tab w:val="left" w:pos="567"/>
        </w:tabs>
        <w:spacing w:before="0" w:after="0" w:line="240" w:lineRule="auto"/>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ANDET</w:t>
      </w:r>
    </w:p>
    <w:p w14:paraId="31B417ED" w14:textId="77777777" w:rsidR="00F130E5" w:rsidRPr="000B511E" w:rsidRDefault="00F130E5" w:rsidP="00C66BB5">
      <w:pPr>
        <w:keepNext/>
        <w:keepLines/>
        <w:spacing w:after="0" w:line="240" w:lineRule="auto"/>
        <w:rPr>
          <w:rFonts w:ascii="Times New Roman" w:hAnsi="Times New Roman"/>
          <w:lang w:val="da-DK"/>
        </w:rPr>
      </w:pPr>
    </w:p>
    <w:p w14:paraId="6506BC62" w14:textId="77777777" w:rsidR="00FC553A" w:rsidRPr="000B511E" w:rsidRDefault="00FC553A" w:rsidP="00C66BB5">
      <w:pPr>
        <w:spacing w:after="0" w:line="240" w:lineRule="auto"/>
        <w:jc w:val="center"/>
        <w:rPr>
          <w:rFonts w:ascii="Times New Roman" w:hAnsi="Times New Roman"/>
          <w:lang w:val="da-DK"/>
        </w:rPr>
      </w:pPr>
      <w:r w:rsidRPr="000B511E">
        <w:rPr>
          <w:rFonts w:ascii="Times New Roman" w:hAnsi="Times New Roman"/>
          <w:lang w:val="da-DK"/>
        </w:rPr>
        <w:br w:type="page"/>
      </w:r>
    </w:p>
    <w:p w14:paraId="4E75DAE9" w14:textId="77777777" w:rsidR="00E03E47" w:rsidRPr="000B511E" w:rsidRDefault="00E03E47" w:rsidP="00C66BB5">
      <w:pPr>
        <w:spacing w:after="0" w:line="240" w:lineRule="auto"/>
        <w:jc w:val="center"/>
        <w:rPr>
          <w:rFonts w:ascii="Times New Roman" w:hAnsi="Times New Roman"/>
          <w:lang w:val="da-DK"/>
        </w:rPr>
      </w:pPr>
    </w:p>
    <w:p w14:paraId="1A5BF849" w14:textId="77777777" w:rsidR="00E03E47" w:rsidRPr="000B511E" w:rsidRDefault="00E03E47" w:rsidP="00C66BB5">
      <w:pPr>
        <w:spacing w:after="0" w:line="240" w:lineRule="auto"/>
        <w:jc w:val="center"/>
        <w:rPr>
          <w:rFonts w:ascii="Times New Roman" w:hAnsi="Times New Roman"/>
          <w:lang w:val="da-DK"/>
        </w:rPr>
      </w:pPr>
    </w:p>
    <w:p w14:paraId="5550C19D" w14:textId="77777777" w:rsidR="00E03E47" w:rsidRPr="000B511E" w:rsidRDefault="00E03E47" w:rsidP="00C66BB5">
      <w:pPr>
        <w:spacing w:after="0" w:line="240" w:lineRule="auto"/>
        <w:jc w:val="center"/>
        <w:rPr>
          <w:rFonts w:ascii="Times New Roman" w:hAnsi="Times New Roman"/>
          <w:lang w:val="da-DK"/>
        </w:rPr>
      </w:pPr>
    </w:p>
    <w:p w14:paraId="16208D9D" w14:textId="77777777" w:rsidR="00E03E47" w:rsidRPr="000B511E" w:rsidRDefault="00E03E47" w:rsidP="00C66BB5">
      <w:pPr>
        <w:spacing w:after="0" w:line="240" w:lineRule="auto"/>
        <w:jc w:val="center"/>
        <w:rPr>
          <w:rFonts w:ascii="Times New Roman" w:hAnsi="Times New Roman"/>
          <w:lang w:val="da-DK"/>
        </w:rPr>
      </w:pPr>
    </w:p>
    <w:p w14:paraId="79E570E3" w14:textId="77777777" w:rsidR="00E03E47" w:rsidRPr="000B511E" w:rsidRDefault="00E03E47" w:rsidP="00C66BB5">
      <w:pPr>
        <w:spacing w:after="0" w:line="240" w:lineRule="auto"/>
        <w:jc w:val="center"/>
        <w:rPr>
          <w:rFonts w:ascii="Times New Roman" w:hAnsi="Times New Roman"/>
          <w:lang w:val="da-DK"/>
        </w:rPr>
      </w:pPr>
    </w:p>
    <w:p w14:paraId="72289EC9" w14:textId="77777777" w:rsidR="00E03E47" w:rsidRPr="000B511E" w:rsidRDefault="00E03E47" w:rsidP="00C66BB5">
      <w:pPr>
        <w:spacing w:after="0" w:line="240" w:lineRule="auto"/>
        <w:jc w:val="center"/>
        <w:rPr>
          <w:rFonts w:ascii="Times New Roman" w:hAnsi="Times New Roman"/>
          <w:lang w:val="da-DK"/>
        </w:rPr>
      </w:pPr>
    </w:p>
    <w:p w14:paraId="1B607BA2" w14:textId="77777777" w:rsidR="00E03E47" w:rsidRPr="000B511E" w:rsidRDefault="00E03E47" w:rsidP="00C66BB5">
      <w:pPr>
        <w:spacing w:after="0" w:line="240" w:lineRule="auto"/>
        <w:jc w:val="center"/>
        <w:rPr>
          <w:rFonts w:ascii="Times New Roman" w:hAnsi="Times New Roman"/>
          <w:lang w:val="da-DK"/>
        </w:rPr>
      </w:pPr>
    </w:p>
    <w:p w14:paraId="5F73BE02" w14:textId="77777777" w:rsidR="00E03E47" w:rsidRPr="000B511E" w:rsidRDefault="00E03E47" w:rsidP="00C66BB5">
      <w:pPr>
        <w:spacing w:after="0" w:line="240" w:lineRule="auto"/>
        <w:jc w:val="center"/>
        <w:rPr>
          <w:rFonts w:ascii="Times New Roman" w:hAnsi="Times New Roman"/>
          <w:lang w:val="da-DK"/>
        </w:rPr>
      </w:pPr>
    </w:p>
    <w:p w14:paraId="764D297E" w14:textId="77777777" w:rsidR="00E03E47" w:rsidRPr="000B511E" w:rsidRDefault="00E03E47" w:rsidP="00C66BB5">
      <w:pPr>
        <w:spacing w:after="0" w:line="240" w:lineRule="auto"/>
        <w:jc w:val="center"/>
        <w:rPr>
          <w:rFonts w:ascii="Times New Roman" w:hAnsi="Times New Roman"/>
          <w:lang w:val="da-DK"/>
        </w:rPr>
      </w:pPr>
    </w:p>
    <w:p w14:paraId="093DADA7" w14:textId="77777777" w:rsidR="00E03E47" w:rsidRPr="000B511E" w:rsidRDefault="00E03E47" w:rsidP="00C66BB5">
      <w:pPr>
        <w:spacing w:after="0" w:line="240" w:lineRule="auto"/>
        <w:jc w:val="center"/>
        <w:rPr>
          <w:rFonts w:ascii="Times New Roman" w:hAnsi="Times New Roman"/>
          <w:lang w:val="da-DK"/>
        </w:rPr>
      </w:pPr>
    </w:p>
    <w:p w14:paraId="1E3BA248" w14:textId="77777777" w:rsidR="00E03E47" w:rsidRPr="000B511E" w:rsidRDefault="00E03E47" w:rsidP="00C66BB5">
      <w:pPr>
        <w:spacing w:after="0" w:line="240" w:lineRule="auto"/>
        <w:jc w:val="center"/>
        <w:rPr>
          <w:rFonts w:ascii="Times New Roman" w:hAnsi="Times New Roman"/>
          <w:lang w:val="da-DK"/>
        </w:rPr>
      </w:pPr>
    </w:p>
    <w:p w14:paraId="70CD69FD" w14:textId="77777777" w:rsidR="00E03E47" w:rsidRPr="000B511E" w:rsidRDefault="00E03E47" w:rsidP="00C66BB5">
      <w:pPr>
        <w:spacing w:after="0" w:line="240" w:lineRule="auto"/>
        <w:jc w:val="center"/>
        <w:rPr>
          <w:rFonts w:ascii="Times New Roman" w:hAnsi="Times New Roman"/>
          <w:lang w:val="da-DK"/>
        </w:rPr>
      </w:pPr>
    </w:p>
    <w:p w14:paraId="1367F3D7" w14:textId="77777777" w:rsidR="00E03E47" w:rsidRPr="000B511E" w:rsidRDefault="00E03E47" w:rsidP="00C66BB5">
      <w:pPr>
        <w:spacing w:after="0" w:line="240" w:lineRule="auto"/>
        <w:jc w:val="center"/>
        <w:rPr>
          <w:rFonts w:ascii="Times New Roman" w:hAnsi="Times New Roman"/>
          <w:lang w:val="da-DK"/>
        </w:rPr>
      </w:pPr>
    </w:p>
    <w:p w14:paraId="16024C5C" w14:textId="77777777" w:rsidR="00E03E47" w:rsidRPr="000B511E" w:rsidRDefault="00E03E47" w:rsidP="00C66BB5">
      <w:pPr>
        <w:spacing w:after="0" w:line="240" w:lineRule="auto"/>
        <w:jc w:val="center"/>
        <w:rPr>
          <w:rFonts w:ascii="Times New Roman" w:hAnsi="Times New Roman"/>
          <w:lang w:val="da-DK"/>
        </w:rPr>
      </w:pPr>
    </w:p>
    <w:p w14:paraId="7138234F" w14:textId="77777777" w:rsidR="00E03E47" w:rsidRPr="000B511E" w:rsidRDefault="00E03E47" w:rsidP="00C66BB5">
      <w:pPr>
        <w:spacing w:after="0" w:line="240" w:lineRule="auto"/>
        <w:jc w:val="center"/>
        <w:rPr>
          <w:rFonts w:ascii="Times New Roman" w:hAnsi="Times New Roman"/>
          <w:lang w:val="da-DK"/>
        </w:rPr>
      </w:pPr>
    </w:p>
    <w:p w14:paraId="11AF8F41" w14:textId="77777777" w:rsidR="00E03E47" w:rsidRPr="000B511E" w:rsidRDefault="00E03E47" w:rsidP="00C66BB5">
      <w:pPr>
        <w:spacing w:after="0" w:line="240" w:lineRule="auto"/>
        <w:jc w:val="center"/>
        <w:rPr>
          <w:rFonts w:ascii="Times New Roman" w:hAnsi="Times New Roman"/>
          <w:lang w:val="da-DK"/>
        </w:rPr>
      </w:pPr>
    </w:p>
    <w:p w14:paraId="17176657" w14:textId="77777777" w:rsidR="00E03E47" w:rsidRPr="000B511E" w:rsidRDefault="00E03E47" w:rsidP="00C66BB5">
      <w:pPr>
        <w:spacing w:after="0" w:line="240" w:lineRule="auto"/>
        <w:jc w:val="center"/>
        <w:rPr>
          <w:rFonts w:ascii="Times New Roman" w:hAnsi="Times New Roman"/>
          <w:lang w:val="da-DK"/>
        </w:rPr>
      </w:pPr>
    </w:p>
    <w:p w14:paraId="77BDD425" w14:textId="77777777" w:rsidR="00E03E47" w:rsidRPr="000B511E" w:rsidRDefault="00E03E47" w:rsidP="00C66BB5">
      <w:pPr>
        <w:spacing w:after="0" w:line="240" w:lineRule="auto"/>
        <w:jc w:val="center"/>
        <w:rPr>
          <w:rFonts w:ascii="Times New Roman" w:hAnsi="Times New Roman"/>
          <w:lang w:val="da-DK"/>
        </w:rPr>
      </w:pPr>
    </w:p>
    <w:p w14:paraId="488086A7" w14:textId="77777777" w:rsidR="00E03E47" w:rsidRPr="000B511E" w:rsidRDefault="00E03E47" w:rsidP="00C66BB5">
      <w:pPr>
        <w:spacing w:after="0" w:line="240" w:lineRule="auto"/>
        <w:jc w:val="center"/>
        <w:rPr>
          <w:rFonts w:ascii="Times New Roman" w:hAnsi="Times New Roman"/>
          <w:lang w:val="da-DK"/>
        </w:rPr>
      </w:pPr>
    </w:p>
    <w:p w14:paraId="05BA8E36" w14:textId="77777777" w:rsidR="00E03E47" w:rsidRPr="000B511E" w:rsidRDefault="00E03E47" w:rsidP="00C66BB5">
      <w:pPr>
        <w:spacing w:after="0" w:line="240" w:lineRule="auto"/>
        <w:jc w:val="center"/>
        <w:rPr>
          <w:rFonts w:ascii="Times New Roman" w:hAnsi="Times New Roman"/>
          <w:lang w:val="da-DK"/>
        </w:rPr>
      </w:pPr>
    </w:p>
    <w:p w14:paraId="60EE636A" w14:textId="77777777" w:rsidR="00E03E47" w:rsidRPr="000B511E" w:rsidRDefault="00E03E47" w:rsidP="00C66BB5">
      <w:pPr>
        <w:spacing w:after="0" w:line="240" w:lineRule="auto"/>
        <w:jc w:val="center"/>
        <w:rPr>
          <w:rFonts w:ascii="Times New Roman" w:hAnsi="Times New Roman"/>
          <w:lang w:val="da-DK"/>
        </w:rPr>
      </w:pPr>
    </w:p>
    <w:p w14:paraId="3468C362" w14:textId="77777777" w:rsidR="00E03E47" w:rsidRPr="000B511E" w:rsidRDefault="00E03E47" w:rsidP="00C66BB5">
      <w:pPr>
        <w:spacing w:after="0" w:line="240" w:lineRule="auto"/>
        <w:jc w:val="center"/>
        <w:rPr>
          <w:rFonts w:ascii="Times New Roman" w:hAnsi="Times New Roman"/>
          <w:lang w:val="da-DK"/>
        </w:rPr>
      </w:pPr>
    </w:p>
    <w:p w14:paraId="321C5354" w14:textId="77777777" w:rsidR="00C66BB5" w:rsidRPr="000B511E" w:rsidRDefault="00C66BB5" w:rsidP="00C66BB5">
      <w:pPr>
        <w:spacing w:after="0" w:line="240" w:lineRule="auto"/>
        <w:jc w:val="center"/>
        <w:rPr>
          <w:rFonts w:ascii="Times New Roman" w:hAnsi="Times New Roman"/>
          <w:lang w:val="da-DK"/>
        </w:rPr>
      </w:pPr>
    </w:p>
    <w:p w14:paraId="03B5975C" w14:textId="77777777" w:rsidR="00F130E5" w:rsidRPr="000B511E" w:rsidRDefault="00F130E5" w:rsidP="00C66BB5">
      <w:pPr>
        <w:pStyle w:val="Heading1"/>
        <w:keepNext w:val="0"/>
        <w:spacing w:before="0" w:after="0" w:line="240" w:lineRule="auto"/>
        <w:jc w:val="center"/>
        <w:rPr>
          <w:rFonts w:ascii="Times New Roman" w:hAnsi="Times New Roman"/>
          <w:sz w:val="22"/>
          <w:szCs w:val="22"/>
          <w:lang w:val="da-DK"/>
        </w:rPr>
      </w:pPr>
      <w:r w:rsidRPr="000B511E">
        <w:rPr>
          <w:rFonts w:ascii="Times New Roman" w:hAnsi="Times New Roman"/>
          <w:sz w:val="22"/>
          <w:szCs w:val="22"/>
          <w:lang w:val="da-DK"/>
        </w:rPr>
        <w:t>B. INDLÆGSSEDDEL</w:t>
      </w:r>
    </w:p>
    <w:p w14:paraId="687C4FBA" w14:textId="77777777" w:rsidR="00FC553A" w:rsidRPr="000B511E" w:rsidRDefault="00FC553A" w:rsidP="00C66BB5">
      <w:pPr>
        <w:pStyle w:val="pil-title-firstpage"/>
        <w:pageBreakBefore w:val="0"/>
        <w:spacing w:before="0" w:after="0" w:line="240" w:lineRule="auto"/>
        <w:rPr>
          <w:rFonts w:ascii="Times New Roman" w:hAnsi="Times New Roman"/>
          <w:lang w:val="da-DK"/>
        </w:rPr>
      </w:pPr>
    </w:p>
    <w:p w14:paraId="040B9254" w14:textId="77777777" w:rsidR="00FC553A" w:rsidRPr="000B511E" w:rsidRDefault="00FC553A" w:rsidP="00C66BB5">
      <w:pPr>
        <w:pStyle w:val="pil-title-firstpage"/>
        <w:pageBreakBefore w:val="0"/>
        <w:spacing w:before="0" w:after="0" w:line="240" w:lineRule="auto"/>
        <w:rPr>
          <w:rFonts w:ascii="Times New Roman" w:hAnsi="Times New Roman"/>
          <w:lang w:val="da-DK"/>
        </w:rPr>
      </w:pPr>
      <w:r w:rsidRPr="000B511E">
        <w:rPr>
          <w:rFonts w:ascii="Times New Roman" w:hAnsi="Times New Roman"/>
          <w:lang w:val="da-DK"/>
        </w:rPr>
        <w:br w:type="page"/>
      </w:r>
    </w:p>
    <w:p w14:paraId="4AF94861" w14:textId="77777777" w:rsidR="00C66BB5" w:rsidRPr="000B511E" w:rsidRDefault="00C66BB5" w:rsidP="00C66BB5">
      <w:pPr>
        <w:pStyle w:val="pil-title"/>
        <w:pageBreakBefore w:val="0"/>
        <w:spacing w:after="0" w:line="240" w:lineRule="auto"/>
        <w:rPr>
          <w:rFonts w:ascii="Times New Roman" w:hAnsi="Times New Roman"/>
          <w:lang w:val="da-DK"/>
        </w:rPr>
      </w:pPr>
    </w:p>
    <w:p w14:paraId="585A7CFD" w14:textId="77777777" w:rsidR="00F130E5" w:rsidRPr="000B511E" w:rsidRDefault="00F130E5" w:rsidP="00C66BB5">
      <w:pPr>
        <w:pStyle w:val="pil-title"/>
        <w:pageBreakBefore w:val="0"/>
        <w:spacing w:after="0" w:line="240" w:lineRule="auto"/>
        <w:rPr>
          <w:rFonts w:ascii="Times New Roman" w:hAnsi="Times New Roman"/>
          <w:lang w:val="da-DK"/>
        </w:rPr>
      </w:pPr>
      <w:r w:rsidRPr="000B511E">
        <w:rPr>
          <w:rFonts w:ascii="Times New Roman" w:hAnsi="Times New Roman"/>
          <w:lang w:val="da-DK"/>
        </w:rPr>
        <w:t xml:space="preserve">Indlægsseddel: Information til </w:t>
      </w:r>
      <w:r w:rsidR="0085188B" w:rsidRPr="000B511E">
        <w:rPr>
          <w:rFonts w:ascii="Times New Roman" w:hAnsi="Times New Roman"/>
          <w:lang w:val="da-DK"/>
        </w:rPr>
        <w:t>patienten</w:t>
      </w:r>
    </w:p>
    <w:p w14:paraId="2279E841" w14:textId="77777777" w:rsidR="004C2ABB" w:rsidRPr="000B511E" w:rsidRDefault="004C2ABB" w:rsidP="00C66BB5">
      <w:pPr>
        <w:pStyle w:val="pil-subtitle"/>
        <w:spacing w:before="0" w:after="0" w:line="240" w:lineRule="auto"/>
        <w:rPr>
          <w:rFonts w:ascii="Times New Roman" w:hAnsi="Times New Roman"/>
          <w:lang w:val="da-DK"/>
        </w:rPr>
      </w:pPr>
    </w:p>
    <w:p w14:paraId="39CFC022"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w:t>
      </w:r>
      <w:r w:rsidR="00EE4F1A"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720AACDE" w14:textId="77777777" w:rsidR="004C2ABB" w:rsidRPr="000B511E" w:rsidRDefault="004C2ABB" w:rsidP="00C66BB5">
      <w:pPr>
        <w:pStyle w:val="pil-subtitle"/>
        <w:tabs>
          <w:tab w:val="left" w:pos="1080"/>
        </w:tabs>
        <w:spacing w:before="0" w:after="0" w:line="240" w:lineRule="auto"/>
        <w:rPr>
          <w:rFonts w:ascii="Times New Roman" w:hAnsi="Times New Roman"/>
          <w:lang w:val="da-DK"/>
        </w:rPr>
      </w:pPr>
    </w:p>
    <w:p w14:paraId="1E96BCA8" w14:textId="77777777" w:rsidR="00F130E5" w:rsidRPr="000B511E" w:rsidRDefault="009806F2" w:rsidP="00C66BB5">
      <w:pPr>
        <w:pStyle w:val="pil-subtitle"/>
        <w:tabs>
          <w:tab w:val="left" w:pos="1080"/>
        </w:tabs>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w:t>
      </w:r>
      <w:r w:rsidR="00EE4F1A"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17D04430" w14:textId="77777777" w:rsidR="004C2ABB" w:rsidRPr="000B511E" w:rsidRDefault="004C2ABB" w:rsidP="00C66BB5">
      <w:pPr>
        <w:pStyle w:val="pil-subtitle"/>
        <w:spacing w:before="0" w:after="0" w:line="240" w:lineRule="auto"/>
        <w:rPr>
          <w:rFonts w:ascii="Times New Roman" w:hAnsi="Times New Roman"/>
          <w:lang w:val="da-DK"/>
        </w:rPr>
      </w:pPr>
    </w:p>
    <w:p w14:paraId="2BD4A008"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w:t>
      </w:r>
      <w:r w:rsidR="00EE4F1A" w:rsidRPr="000B511E">
        <w:rPr>
          <w:rFonts w:ascii="Times New Roman" w:hAnsi="Times New Roman"/>
          <w:lang w:val="da-DK"/>
        </w:rPr>
        <w:t> </w:t>
      </w:r>
      <w:r w:rsidR="00F130E5" w:rsidRPr="000B511E">
        <w:rPr>
          <w:rFonts w:ascii="Times New Roman" w:hAnsi="Times New Roman"/>
          <w:lang w:val="da-DK"/>
        </w:rPr>
        <w:t xml:space="preserve">000 IE/0,3 ml injektionsvæske, opløsning i fyldt </w:t>
      </w:r>
      <w:r w:rsidR="00D348F8" w:rsidRPr="000B511E">
        <w:rPr>
          <w:rFonts w:ascii="Times New Roman" w:hAnsi="Times New Roman"/>
          <w:lang w:val="da-DK"/>
        </w:rPr>
        <w:t>sprøjte</w:t>
      </w:r>
    </w:p>
    <w:p w14:paraId="170C2E66" w14:textId="77777777" w:rsidR="004C2ABB" w:rsidRPr="000B511E" w:rsidRDefault="004C2ABB" w:rsidP="00C66BB5">
      <w:pPr>
        <w:pStyle w:val="pil-subtitle"/>
        <w:spacing w:before="0" w:after="0" w:line="240" w:lineRule="auto"/>
        <w:rPr>
          <w:rFonts w:ascii="Times New Roman" w:hAnsi="Times New Roman"/>
          <w:lang w:val="da-DK"/>
        </w:rPr>
      </w:pPr>
    </w:p>
    <w:p w14:paraId="495CAA37"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w:t>
      </w:r>
      <w:r w:rsidR="00EE4F1A" w:rsidRPr="000B511E">
        <w:rPr>
          <w:rFonts w:ascii="Times New Roman" w:hAnsi="Times New Roman"/>
          <w:lang w:val="da-DK"/>
        </w:rPr>
        <w:t> </w:t>
      </w:r>
      <w:r w:rsidR="00F130E5" w:rsidRPr="000B511E">
        <w:rPr>
          <w:rFonts w:ascii="Times New Roman" w:hAnsi="Times New Roman"/>
          <w:lang w:val="da-DK"/>
        </w:rPr>
        <w:t xml:space="preserve">000 IE/0,4 ml injektionsvæske, opløsning i fyldt </w:t>
      </w:r>
      <w:r w:rsidR="00D348F8" w:rsidRPr="000B511E">
        <w:rPr>
          <w:rFonts w:ascii="Times New Roman" w:hAnsi="Times New Roman"/>
          <w:lang w:val="da-DK"/>
        </w:rPr>
        <w:t>sprøjte</w:t>
      </w:r>
    </w:p>
    <w:p w14:paraId="02FACB70" w14:textId="77777777" w:rsidR="004C2ABB" w:rsidRPr="000B511E" w:rsidRDefault="004C2ABB" w:rsidP="00C66BB5">
      <w:pPr>
        <w:pStyle w:val="pil-subtitle"/>
        <w:spacing w:before="0" w:after="0" w:line="240" w:lineRule="auto"/>
        <w:rPr>
          <w:rFonts w:ascii="Times New Roman" w:hAnsi="Times New Roman"/>
          <w:lang w:val="da-DK"/>
        </w:rPr>
      </w:pPr>
    </w:p>
    <w:p w14:paraId="6A5B37CA"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5</w:t>
      </w:r>
      <w:r w:rsidR="00EE4F1A"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487831C0" w14:textId="77777777" w:rsidR="004C2ABB" w:rsidRPr="000B511E" w:rsidRDefault="004C2ABB" w:rsidP="00C66BB5">
      <w:pPr>
        <w:pStyle w:val="pil-subtitle"/>
        <w:spacing w:before="0" w:after="0" w:line="240" w:lineRule="auto"/>
        <w:rPr>
          <w:rFonts w:ascii="Times New Roman" w:hAnsi="Times New Roman"/>
          <w:lang w:val="da-DK"/>
        </w:rPr>
      </w:pPr>
    </w:p>
    <w:p w14:paraId="46197CC6"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6</w:t>
      </w:r>
      <w:r w:rsidR="00EE4F1A" w:rsidRPr="000B511E">
        <w:rPr>
          <w:rFonts w:ascii="Times New Roman" w:hAnsi="Times New Roman"/>
          <w:lang w:val="da-DK"/>
        </w:rPr>
        <w:t> </w:t>
      </w:r>
      <w:r w:rsidR="00F130E5" w:rsidRPr="000B511E">
        <w:rPr>
          <w:rFonts w:ascii="Times New Roman" w:hAnsi="Times New Roman"/>
          <w:lang w:val="da-DK"/>
        </w:rPr>
        <w:t xml:space="preserve">000 IE/0,6 ml injektionsvæske, opløsning i fyldt </w:t>
      </w:r>
      <w:r w:rsidR="00D348F8" w:rsidRPr="000B511E">
        <w:rPr>
          <w:rFonts w:ascii="Times New Roman" w:hAnsi="Times New Roman"/>
          <w:lang w:val="da-DK"/>
        </w:rPr>
        <w:t>sprøjte</w:t>
      </w:r>
    </w:p>
    <w:p w14:paraId="5AD49297" w14:textId="77777777" w:rsidR="004C2ABB" w:rsidRPr="000B511E" w:rsidRDefault="004C2ABB" w:rsidP="00C66BB5">
      <w:pPr>
        <w:pStyle w:val="pil-subtitle"/>
        <w:spacing w:before="0" w:after="0" w:line="240" w:lineRule="auto"/>
        <w:rPr>
          <w:rFonts w:ascii="Times New Roman" w:hAnsi="Times New Roman"/>
          <w:lang w:val="da-DK"/>
        </w:rPr>
      </w:pPr>
    </w:p>
    <w:p w14:paraId="2808A2D1"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7</w:t>
      </w:r>
      <w:r w:rsidR="00EE4F1A" w:rsidRPr="000B511E">
        <w:rPr>
          <w:rFonts w:ascii="Times New Roman" w:hAnsi="Times New Roman"/>
          <w:lang w:val="da-DK"/>
        </w:rPr>
        <w:t> </w:t>
      </w:r>
      <w:r w:rsidR="00F130E5" w:rsidRPr="000B511E">
        <w:rPr>
          <w:rFonts w:ascii="Times New Roman" w:hAnsi="Times New Roman"/>
          <w:lang w:val="da-DK"/>
        </w:rPr>
        <w:t xml:space="preserve">000 IE/0,7 ml injektionsvæske, opløsning i fyldt </w:t>
      </w:r>
      <w:r w:rsidR="00D348F8" w:rsidRPr="000B511E">
        <w:rPr>
          <w:rFonts w:ascii="Times New Roman" w:hAnsi="Times New Roman"/>
          <w:lang w:val="da-DK"/>
        </w:rPr>
        <w:t>sprøjte</w:t>
      </w:r>
    </w:p>
    <w:p w14:paraId="6E5AFE58" w14:textId="77777777" w:rsidR="004C2ABB" w:rsidRPr="000B511E" w:rsidRDefault="004C2ABB" w:rsidP="00C66BB5">
      <w:pPr>
        <w:pStyle w:val="pil-subtitle"/>
        <w:spacing w:before="0" w:after="0" w:line="240" w:lineRule="auto"/>
        <w:rPr>
          <w:rFonts w:ascii="Times New Roman" w:hAnsi="Times New Roman"/>
          <w:lang w:val="da-DK"/>
        </w:rPr>
      </w:pPr>
    </w:p>
    <w:p w14:paraId="33DC6EAE"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8</w:t>
      </w:r>
      <w:r w:rsidR="00EE4F1A" w:rsidRPr="000B511E">
        <w:rPr>
          <w:rFonts w:ascii="Times New Roman" w:hAnsi="Times New Roman"/>
          <w:lang w:val="da-DK"/>
        </w:rPr>
        <w:t> </w:t>
      </w:r>
      <w:r w:rsidR="00F130E5" w:rsidRPr="000B511E">
        <w:rPr>
          <w:rFonts w:ascii="Times New Roman" w:hAnsi="Times New Roman"/>
          <w:lang w:val="da-DK"/>
        </w:rPr>
        <w:t xml:space="preserve">000 IE/0,8 ml injektionsvæske, opløsning i fyldt </w:t>
      </w:r>
      <w:r w:rsidR="00D348F8" w:rsidRPr="000B511E">
        <w:rPr>
          <w:rFonts w:ascii="Times New Roman" w:hAnsi="Times New Roman"/>
          <w:lang w:val="da-DK"/>
        </w:rPr>
        <w:t>sprøjte</w:t>
      </w:r>
    </w:p>
    <w:p w14:paraId="2A8ED4AA" w14:textId="77777777" w:rsidR="004C2ABB" w:rsidRPr="000B511E" w:rsidRDefault="004C2ABB" w:rsidP="00C66BB5">
      <w:pPr>
        <w:pStyle w:val="pil-subtitle"/>
        <w:spacing w:before="0" w:after="0" w:line="240" w:lineRule="auto"/>
        <w:rPr>
          <w:rFonts w:ascii="Times New Roman" w:hAnsi="Times New Roman"/>
          <w:lang w:val="da-DK"/>
        </w:rPr>
      </w:pPr>
    </w:p>
    <w:p w14:paraId="4481543A" w14:textId="77777777" w:rsidR="00F130E5" w:rsidRPr="000B511E" w:rsidRDefault="009806F2" w:rsidP="00C66BB5">
      <w:pPr>
        <w:pStyle w:val="pil-subtitle"/>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9</w:t>
      </w:r>
      <w:r w:rsidR="00EE4F1A" w:rsidRPr="000B511E">
        <w:rPr>
          <w:rFonts w:ascii="Times New Roman" w:hAnsi="Times New Roman"/>
          <w:lang w:val="da-DK"/>
        </w:rPr>
        <w:t> </w:t>
      </w:r>
      <w:r w:rsidR="00F130E5" w:rsidRPr="000B511E">
        <w:rPr>
          <w:rFonts w:ascii="Times New Roman" w:hAnsi="Times New Roman"/>
          <w:lang w:val="da-DK"/>
        </w:rPr>
        <w:t xml:space="preserve">000 IE/0,9 ml injektionsvæske, opløsning i fyldt </w:t>
      </w:r>
      <w:r w:rsidR="00D348F8" w:rsidRPr="000B511E">
        <w:rPr>
          <w:rFonts w:ascii="Times New Roman" w:hAnsi="Times New Roman"/>
          <w:lang w:val="da-DK"/>
        </w:rPr>
        <w:t>sprøjte</w:t>
      </w:r>
    </w:p>
    <w:p w14:paraId="30890013" w14:textId="77777777" w:rsidR="004C2ABB" w:rsidRPr="000B511E" w:rsidRDefault="004C2ABB" w:rsidP="00C66BB5">
      <w:pPr>
        <w:pStyle w:val="pil-subtitle"/>
        <w:tabs>
          <w:tab w:val="left" w:pos="1080"/>
          <w:tab w:val="left" w:pos="1260"/>
        </w:tabs>
        <w:spacing w:before="0" w:after="0" w:line="240" w:lineRule="auto"/>
        <w:rPr>
          <w:rFonts w:ascii="Times New Roman" w:hAnsi="Times New Roman"/>
          <w:lang w:val="da-DK"/>
        </w:rPr>
      </w:pPr>
    </w:p>
    <w:p w14:paraId="12D4ABED" w14:textId="77777777" w:rsidR="00F130E5" w:rsidRPr="000B511E" w:rsidRDefault="009806F2" w:rsidP="00C66BB5">
      <w:pPr>
        <w:pStyle w:val="pil-subtitle"/>
        <w:tabs>
          <w:tab w:val="left" w:pos="1080"/>
          <w:tab w:val="left" w:pos="1260"/>
        </w:tabs>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10</w:t>
      </w:r>
      <w:r w:rsidR="00EE4F1A"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03D46078" w14:textId="77777777" w:rsidR="004C2ABB" w:rsidRPr="000B511E" w:rsidRDefault="004C2ABB" w:rsidP="00C66BB5">
      <w:pPr>
        <w:pStyle w:val="pil-subtitle"/>
        <w:tabs>
          <w:tab w:val="left" w:pos="1080"/>
          <w:tab w:val="left" w:pos="1260"/>
        </w:tabs>
        <w:spacing w:before="0" w:after="0" w:line="240" w:lineRule="auto"/>
        <w:rPr>
          <w:rFonts w:ascii="Times New Roman" w:hAnsi="Times New Roman"/>
          <w:lang w:val="da-DK"/>
        </w:rPr>
      </w:pPr>
    </w:p>
    <w:p w14:paraId="05858602" w14:textId="77777777" w:rsidR="00F130E5" w:rsidRPr="000B511E" w:rsidRDefault="009806F2" w:rsidP="00C66BB5">
      <w:pPr>
        <w:pStyle w:val="pil-subtitle"/>
        <w:tabs>
          <w:tab w:val="left" w:pos="1080"/>
          <w:tab w:val="left" w:pos="1260"/>
        </w:tabs>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20</w:t>
      </w:r>
      <w:r w:rsidR="00EE4F1A" w:rsidRPr="000B511E">
        <w:rPr>
          <w:rFonts w:ascii="Times New Roman" w:hAnsi="Times New Roman"/>
          <w:lang w:val="da-DK"/>
        </w:rPr>
        <w:t> </w:t>
      </w:r>
      <w:r w:rsidR="00F130E5" w:rsidRPr="000B511E">
        <w:rPr>
          <w:rFonts w:ascii="Times New Roman" w:hAnsi="Times New Roman"/>
          <w:lang w:val="da-DK"/>
        </w:rPr>
        <w:t xml:space="preserve">000 IE/0,5 ml injektionsvæske, opløsning i fyldt </w:t>
      </w:r>
      <w:r w:rsidR="00D348F8" w:rsidRPr="000B511E">
        <w:rPr>
          <w:rFonts w:ascii="Times New Roman" w:hAnsi="Times New Roman"/>
          <w:lang w:val="da-DK"/>
        </w:rPr>
        <w:t>sprøjte</w:t>
      </w:r>
    </w:p>
    <w:p w14:paraId="6E72A6DB" w14:textId="77777777" w:rsidR="004C2ABB" w:rsidRPr="000B511E" w:rsidRDefault="004C2ABB" w:rsidP="00C66BB5">
      <w:pPr>
        <w:pStyle w:val="pil-subtitle"/>
        <w:tabs>
          <w:tab w:val="left" w:pos="1080"/>
          <w:tab w:val="left" w:pos="1260"/>
        </w:tabs>
        <w:spacing w:before="0" w:after="0" w:line="240" w:lineRule="auto"/>
        <w:rPr>
          <w:rFonts w:ascii="Times New Roman" w:hAnsi="Times New Roman"/>
          <w:lang w:val="da-DK"/>
        </w:rPr>
      </w:pPr>
    </w:p>
    <w:p w14:paraId="3F781F3D" w14:textId="77777777" w:rsidR="00F130E5" w:rsidRPr="000B511E" w:rsidRDefault="009806F2" w:rsidP="00C66BB5">
      <w:pPr>
        <w:pStyle w:val="pil-subtitle"/>
        <w:tabs>
          <w:tab w:val="left" w:pos="1080"/>
          <w:tab w:val="left" w:pos="1260"/>
        </w:tabs>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30</w:t>
      </w:r>
      <w:r w:rsidR="00EE4F1A" w:rsidRPr="000B511E">
        <w:rPr>
          <w:rFonts w:ascii="Times New Roman" w:hAnsi="Times New Roman"/>
          <w:lang w:val="da-DK"/>
        </w:rPr>
        <w:t> </w:t>
      </w:r>
      <w:r w:rsidR="00F130E5" w:rsidRPr="000B511E">
        <w:rPr>
          <w:rFonts w:ascii="Times New Roman" w:hAnsi="Times New Roman"/>
          <w:lang w:val="da-DK"/>
        </w:rPr>
        <w:t xml:space="preserve">000 IE/0,75 ml injektionsvæske, opløsning i fyldt </w:t>
      </w:r>
      <w:r w:rsidR="00D348F8" w:rsidRPr="000B511E">
        <w:rPr>
          <w:rFonts w:ascii="Times New Roman" w:hAnsi="Times New Roman"/>
          <w:lang w:val="da-DK"/>
        </w:rPr>
        <w:t>sprøjte</w:t>
      </w:r>
    </w:p>
    <w:p w14:paraId="7E532E6A" w14:textId="77777777" w:rsidR="004C2ABB" w:rsidRPr="000B511E" w:rsidRDefault="004C2ABB" w:rsidP="00C66BB5">
      <w:pPr>
        <w:pStyle w:val="pil-subtitle"/>
        <w:tabs>
          <w:tab w:val="left" w:pos="1080"/>
          <w:tab w:val="left" w:pos="1260"/>
        </w:tabs>
        <w:spacing w:before="0" w:after="0" w:line="240" w:lineRule="auto"/>
        <w:rPr>
          <w:rFonts w:ascii="Times New Roman" w:hAnsi="Times New Roman"/>
          <w:lang w:val="da-DK"/>
        </w:rPr>
      </w:pPr>
    </w:p>
    <w:p w14:paraId="58288EBE" w14:textId="77777777" w:rsidR="00F130E5" w:rsidRPr="000B511E" w:rsidRDefault="009806F2" w:rsidP="00C66BB5">
      <w:pPr>
        <w:pStyle w:val="pil-subtitle"/>
        <w:tabs>
          <w:tab w:val="left" w:pos="1080"/>
          <w:tab w:val="left" w:pos="1260"/>
        </w:tabs>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40</w:t>
      </w:r>
      <w:r w:rsidR="00EE4F1A" w:rsidRPr="000B511E">
        <w:rPr>
          <w:rFonts w:ascii="Times New Roman" w:hAnsi="Times New Roman"/>
          <w:lang w:val="da-DK"/>
        </w:rPr>
        <w:t> </w:t>
      </w:r>
      <w:r w:rsidR="00F130E5" w:rsidRPr="000B511E">
        <w:rPr>
          <w:rFonts w:ascii="Times New Roman" w:hAnsi="Times New Roman"/>
          <w:lang w:val="da-DK"/>
        </w:rPr>
        <w:t xml:space="preserve">000 IE/1 ml injektionsvæske, opløsning i fyldt </w:t>
      </w:r>
      <w:r w:rsidR="00D348F8" w:rsidRPr="000B511E">
        <w:rPr>
          <w:rFonts w:ascii="Times New Roman" w:hAnsi="Times New Roman"/>
          <w:lang w:val="da-DK"/>
        </w:rPr>
        <w:t>sprøjte</w:t>
      </w:r>
    </w:p>
    <w:p w14:paraId="26F90124" w14:textId="77777777" w:rsidR="00F130E5" w:rsidRPr="000B511E" w:rsidRDefault="00EE4F1A" w:rsidP="00C66BB5">
      <w:pPr>
        <w:pStyle w:val="pil-p5"/>
        <w:spacing w:after="0" w:line="240" w:lineRule="auto"/>
        <w:rPr>
          <w:rFonts w:ascii="Times New Roman" w:hAnsi="Times New Roman"/>
          <w:lang w:val="da-DK"/>
        </w:rPr>
      </w:pPr>
      <w:r w:rsidRPr="000B511E">
        <w:rPr>
          <w:rFonts w:ascii="Times New Roman" w:hAnsi="Times New Roman"/>
          <w:lang w:val="da-DK"/>
        </w:rPr>
        <w:t>e</w:t>
      </w:r>
      <w:r w:rsidR="00F130E5" w:rsidRPr="000B511E">
        <w:rPr>
          <w:rFonts w:ascii="Times New Roman" w:hAnsi="Times New Roman"/>
          <w:lang w:val="da-DK"/>
        </w:rPr>
        <w:t>poetin alfa</w:t>
      </w:r>
    </w:p>
    <w:p w14:paraId="39AD8E0E" w14:textId="77777777" w:rsidR="004C2ABB" w:rsidRPr="000B511E" w:rsidRDefault="004C2ABB" w:rsidP="00C66BB5">
      <w:pPr>
        <w:pStyle w:val="pil-hsub2"/>
        <w:spacing w:before="0" w:after="0" w:line="240" w:lineRule="auto"/>
        <w:rPr>
          <w:rFonts w:ascii="Times New Roman" w:hAnsi="Times New Roman" w:cs="Times New Roman"/>
          <w:lang w:val="da-DK"/>
        </w:rPr>
      </w:pPr>
    </w:p>
    <w:p w14:paraId="522F8FF8" w14:textId="77777777" w:rsidR="00F130E5" w:rsidRPr="000B511E" w:rsidRDefault="00F130E5" w:rsidP="00C66BB5">
      <w:pPr>
        <w:pStyle w:val="pil-hsub2"/>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Læs denne indlægsseddel grundigt, inden du begynder at </w:t>
      </w:r>
      <w:r w:rsidR="0085188B" w:rsidRPr="000B511E">
        <w:rPr>
          <w:rFonts w:ascii="Times New Roman" w:hAnsi="Times New Roman" w:cs="Times New Roman"/>
          <w:lang w:val="da-DK"/>
        </w:rPr>
        <w:t>bruge</w:t>
      </w:r>
      <w:r w:rsidRPr="000B511E">
        <w:rPr>
          <w:rFonts w:ascii="Times New Roman" w:hAnsi="Times New Roman" w:cs="Times New Roman"/>
          <w:lang w:val="da-DK"/>
        </w:rPr>
        <w:t xml:space="preserve"> dette lægemiddel, da den indeholder vigtige oplysninger.</w:t>
      </w:r>
    </w:p>
    <w:p w14:paraId="05B2F19E" w14:textId="77777777" w:rsidR="00F130E5" w:rsidRPr="000B511E"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Gem indlægssedlen. Du kan få brug for at læse den igen.</w:t>
      </w:r>
    </w:p>
    <w:p w14:paraId="3CEBE9AE" w14:textId="77777777" w:rsidR="00F130E5" w:rsidRPr="000B511E"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Spørg lægen, apotekspersonalet eller </w:t>
      </w:r>
      <w:r w:rsidR="0085188B" w:rsidRPr="000B511E">
        <w:rPr>
          <w:rFonts w:ascii="Times New Roman" w:hAnsi="Times New Roman"/>
          <w:lang w:val="da-DK"/>
        </w:rPr>
        <w:t>sygeplejersken</w:t>
      </w:r>
      <w:r w:rsidRPr="000B511E">
        <w:rPr>
          <w:rFonts w:ascii="Times New Roman" w:hAnsi="Times New Roman"/>
          <w:lang w:val="da-DK"/>
        </w:rPr>
        <w:t>, hvis der er mere, du vil vide.</w:t>
      </w:r>
    </w:p>
    <w:p w14:paraId="4170834A" w14:textId="77777777" w:rsidR="00F130E5" w:rsidRPr="000B511E" w:rsidRDefault="00F130E5"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Lægen har ordineret </w:t>
      </w:r>
      <w:r w:rsidR="0085188B" w:rsidRPr="000B511E">
        <w:rPr>
          <w:rFonts w:ascii="Times New Roman" w:hAnsi="Times New Roman"/>
          <w:lang w:val="da-DK"/>
        </w:rPr>
        <w:t>dette lægemiddel</w:t>
      </w:r>
      <w:r w:rsidRPr="000B511E">
        <w:rPr>
          <w:rFonts w:ascii="Times New Roman" w:hAnsi="Times New Roman"/>
          <w:lang w:val="da-DK"/>
        </w:rPr>
        <w:t xml:space="preserve"> til dig personligt. Lad derfor være med at give </w:t>
      </w:r>
      <w:r w:rsidR="0085188B" w:rsidRPr="000B511E">
        <w:rPr>
          <w:rFonts w:ascii="Times New Roman" w:hAnsi="Times New Roman"/>
          <w:lang w:val="da-DK"/>
        </w:rPr>
        <w:t>lægemidlet</w:t>
      </w:r>
      <w:r w:rsidR="00AE0449" w:rsidRPr="000B511E">
        <w:rPr>
          <w:rFonts w:ascii="Times New Roman" w:hAnsi="Times New Roman"/>
          <w:lang w:val="da-DK"/>
        </w:rPr>
        <w:t xml:space="preserve"> </w:t>
      </w:r>
      <w:r w:rsidRPr="000B511E">
        <w:rPr>
          <w:rFonts w:ascii="Times New Roman" w:hAnsi="Times New Roman"/>
          <w:lang w:val="da-DK"/>
        </w:rPr>
        <w:t>til andre. Det kan være skadeligt for andre, selvom de har de samme symptomer, som du har.</w:t>
      </w:r>
    </w:p>
    <w:p w14:paraId="146987E0" w14:textId="77777777" w:rsidR="00F130E5" w:rsidRPr="000B511E" w:rsidRDefault="00AE0449" w:rsidP="00C66BB5">
      <w:pPr>
        <w:pStyle w:val="spc-p2"/>
        <w:numPr>
          <w:ilvl w:val="0"/>
          <w:numId w:val="60"/>
        </w:numPr>
        <w:tabs>
          <w:tab w:val="clear" w:pos="930"/>
          <w:tab w:val="num"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Kontakt </w:t>
      </w:r>
      <w:r w:rsidR="00F130E5" w:rsidRPr="000B511E">
        <w:rPr>
          <w:rFonts w:ascii="Times New Roman" w:hAnsi="Times New Roman"/>
          <w:lang w:val="da-DK"/>
        </w:rPr>
        <w:t xml:space="preserve">lægen, apotekspersonalet eller </w:t>
      </w:r>
      <w:r w:rsidR="0085188B" w:rsidRPr="000B511E">
        <w:rPr>
          <w:rFonts w:ascii="Times New Roman" w:hAnsi="Times New Roman"/>
          <w:lang w:val="da-DK"/>
        </w:rPr>
        <w:t>sygeplejersken</w:t>
      </w:r>
      <w:r w:rsidR="00F130E5" w:rsidRPr="000B511E">
        <w:rPr>
          <w:rFonts w:ascii="Times New Roman" w:hAnsi="Times New Roman"/>
          <w:lang w:val="da-DK"/>
        </w:rPr>
        <w:t xml:space="preserve">, hvis du får bivirkninger, </w:t>
      </w:r>
      <w:r w:rsidR="00EB7363" w:rsidRPr="000B511E">
        <w:rPr>
          <w:rFonts w:ascii="Times New Roman" w:hAnsi="Times New Roman"/>
          <w:lang w:val="da-DK"/>
        </w:rPr>
        <w:t xml:space="preserve">herunder bivirkninger, </w:t>
      </w:r>
      <w:r w:rsidR="00F130E5" w:rsidRPr="000B511E">
        <w:rPr>
          <w:rFonts w:ascii="Times New Roman" w:hAnsi="Times New Roman"/>
          <w:lang w:val="da-DK"/>
        </w:rPr>
        <w:t xml:space="preserve">som ikke er nævnt </w:t>
      </w:r>
      <w:r w:rsidR="00B9403B" w:rsidRPr="000B511E">
        <w:rPr>
          <w:rFonts w:ascii="Times New Roman" w:hAnsi="Times New Roman"/>
          <w:lang w:val="da-DK"/>
        </w:rPr>
        <w:t>i denne indlægsseddel</w:t>
      </w:r>
      <w:r w:rsidR="00F130E5" w:rsidRPr="000B511E">
        <w:rPr>
          <w:rFonts w:ascii="Times New Roman" w:hAnsi="Times New Roman"/>
          <w:lang w:val="da-DK"/>
        </w:rPr>
        <w:t>.</w:t>
      </w:r>
      <w:r w:rsidRPr="000B511E">
        <w:rPr>
          <w:rFonts w:ascii="Times New Roman" w:hAnsi="Times New Roman"/>
          <w:lang w:val="da-DK"/>
        </w:rPr>
        <w:t xml:space="preserve"> Se punkt</w:t>
      </w:r>
      <w:r w:rsidR="00FD274D" w:rsidRPr="000B511E">
        <w:rPr>
          <w:rFonts w:ascii="Times New Roman" w:hAnsi="Times New Roman"/>
          <w:lang w:val="da-DK"/>
        </w:rPr>
        <w:t> </w:t>
      </w:r>
      <w:r w:rsidRPr="000B511E">
        <w:rPr>
          <w:rFonts w:ascii="Times New Roman" w:hAnsi="Times New Roman"/>
          <w:lang w:val="da-DK"/>
        </w:rPr>
        <w:t>4.</w:t>
      </w:r>
    </w:p>
    <w:p w14:paraId="2F8E559F" w14:textId="77777777" w:rsidR="004C2ABB" w:rsidRPr="000B511E" w:rsidRDefault="004C2ABB" w:rsidP="00C66BB5">
      <w:pPr>
        <w:pStyle w:val="pil-hsub2"/>
        <w:spacing w:before="0" w:after="0" w:line="240" w:lineRule="auto"/>
        <w:rPr>
          <w:rFonts w:ascii="Times New Roman" w:hAnsi="Times New Roman" w:cs="Times New Roman"/>
          <w:lang w:val="da-DK"/>
        </w:rPr>
      </w:pPr>
    </w:p>
    <w:p w14:paraId="027785EA" w14:textId="77777777" w:rsidR="00F130E5" w:rsidRPr="000B511E" w:rsidRDefault="00F130E5" w:rsidP="00C66BB5">
      <w:pPr>
        <w:pStyle w:val="pil-hsub2"/>
        <w:spacing w:before="0" w:after="0" w:line="240" w:lineRule="auto"/>
        <w:rPr>
          <w:rFonts w:ascii="Times New Roman" w:hAnsi="Times New Roman" w:cs="Times New Roman"/>
          <w:lang w:val="da-DK"/>
        </w:rPr>
      </w:pPr>
      <w:r w:rsidRPr="000B511E">
        <w:rPr>
          <w:rFonts w:ascii="Times New Roman" w:hAnsi="Times New Roman" w:cs="Times New Roman"/>
          <w:lang w:val="da-DK"/>
        </w:rPr>
        <w:t>Oversigt over indlægssedlen</w:t>
      </w:r>
    </w:p>
    <w:p w14:paraId="3E590A9F"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r>
      <w:r w:rsidR="00F130E5" w:rsidRPr="000B511E">
        <w:rPr>
          <w:rFonts w:ascii="Times New Roman" w:hAnsi="Times New Roman"/>
          <w:lang w:val="da-DK"/>
        </w:rPr>
        <w:t>Virkning og anvendelse</w:t>
      </w:r>
    </w:p>
    <w:p w14:paraId="78F93A78"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r>
      <w:r w:rsidR="00F130E5" w:rsidRPr="000B511E">
        <w:rPr>
          <w:rFonts w:ascii="Times New Roman" w:hAnsi="Times New Roman"/>
          <w:lang w:val="da-DK"/>
        </w:rPr>
        <w:t xml:space="preserve">Det skal du vide, før du begynder at </w:t>
      </w:r>
      <w:r w:rsidR="0085188B" w:rsidRPr="000B511E">
        <w:rPr>
          <w:rFonts w:ascii="Times New Roman" w:hAnsi="Times New Roman"/>
          <w:lang w:val="da-DK"/>
        </w:rPr>
        <w:t>bruge</w:t>
      </w:r>
      <w:r w:rsidR="00F130E5" w:rsidRPr="000B511E">
        <w:rPr>
          <w:rFonts w:ascii="Times New Roman" w:hAnsi="Times New Roman"/>
          <w:lang w:val="da-DK"/>
        </w:rPr>
        <w:t xml:space="preserve"> </w:t>
      </w:r>
      <w:r w:rsidR="009806F2" w:rsidRPr="000B511E">
        <w:rPr>
          <w:rFonts w:ascii="Times New Roman" w:hAnsi="Times New Roman"/>
          <w:lang w:val="da-DK"/>
        </w:rPr>
        <w:t>Epoetin alfa HEXAL</w:t>
      </w:r>
    </w:p>
    <w:p w14:paraId="0C451418"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r>
      <w:r w:rsidR="00F130E5" w:rsidRPr="000B511E">
        <w:rPr>
          <w:rFonts w:ascii="Times New Roman" w:hAnsi="Times New Roman"/>
          <w:lang w:val="da-DK"/>
        </w:rPr>
        <w:t xml:space="preserve">Sådan skal du </w:t>
      </w:r>
      <w:r w:rsidR="0085188B" w:rsidRPr="000B511E">
        <w:rPr>
          <w:rFonts w:ascii="Times New Roman" w:hAnsi="Times New Roman"/>
          <w:lang w:val="da-DK"/>
        </w:rPr>
        <w:t>bruge</w:t>
      </w:r>
      <w:r w:rsidR="00F130E5" w:rsidRPr="000B511E">
        <w:rPr>
          <w:rFonts w:ascii="Times New Roman" w:hAnsi="Times New Roman"/>
          <w:lang w:val="da-DK"/>
        </w:rPr>
        <w:t xml:space="preserve"> </w:t>
      </w:r>
      <w:r w:rsidR="009806F2" w:rsidRPr="000B511E">
        <w:rPr>
          <w:rFonts w:ascii="Times New Roman" w:hAnsi="Times New Roman"/>
          <w:lang w:val="da-DK"/>
        </w:rPr>
        <w:t>Epoetin alfa HEXAL</w:t>
      </w:r>
    </w:p>
    <w:p w14:paraId="512091FE"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r>
      <w:r w:rsidR="00F130E5" w:rsidRPr="000B511E">
        <w:rPr>
          <w:rFonts w:ascii="Times New Roman" w:hAnsi="Times New Roman"/>
          <w:lang w:val="da-DK"/>
        </w:rPr>
        <w:t>Bivirkninger</w:t>
      </w:r>
    </w:p>
    <w:p w14:paraId="698D9CBB"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r>
      <w:r w:rsidR="00F130E5" w:rsidRPr="000B511E">
        <w:rPr>
          <w:rFonts w:ascii="Times New Roman" w:hAnsi="Times New Roman"/>
          <w:lang w:val="da-DK"/>
        </w:rPr>
        <w:t>Opbevaring</w:t>
      </w:r>
    </w:p>
    <w:p w14:paraId="78C29B81" w14:textId="77777777" w:rsidR="00F130E5" w:rsidRPr="000B511E" w:rsidRDefault="00A5559A"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r>
      <w:r w:rsidR="00F130E5" w:rsidRPr="000B511E">
        <w:rPr>
          <w:rFonts w:ascii="Times New Roman" w:hAnsi="Times New Roman"/>
          <w:lang w:val="da-DK"/>
        </w:rPr>
        <w:t>Pakningsstørrelser og yderligere oplysninger</w:t>
      </w:r>
    </w:p>
    <w:p w14:paraId="5CD4A171" w14:textId="77777777" w:rsidR="004C2ABB" w:rsidRPr="000B511E" w:rsidRDefault="004C2ABB" w:rsidP="00C66BB5">
      <w:pPr>
        <w:spacing w:after="0" w:line="240" w:lineRule="auto"/>
        <w:rPr>
          <w:rFonts w:ascii="Times New Roman" w:hAnsi="Times New Roman"/>
          <w:lang w:val="da-DK"/>
        </w:rPr>
      </w:pPr>
    </w:p>
    <w:p w14:paraId="6442565F" w14:textId="77777777" w:rsidR="004C2ABB" w:rsidRPr="000B511E" w:rsidRDefault="004C2ABB" w:rsidP="00C66BB5">
      <w:pPr>
        <w:spacing w:after="0" w:line="240" w:lineRule="auto"/>
        <w:rPr>
          <w:rFonts w:ascii="Times New Roman" w:hAnsi="Times New Roman"/>
          <w:lang w:val="da-DK"/>
        </w:rPr>
      </w:pPr>
    </w:p>
    <w:p w14:paraId="5FF8710C" w14:textId="77777777" w:rsidR="00F130E5" w:rsidRPr="000B511E"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t>Virkning og anvendelse</w:t>
      </w:r>
    </w:p>
    <w:p w14:paraId="5915C0D6" w14:textId="77777777" w:rsidR="004C2ABB" w:rsidRPr="000B511E" w:rsidRDefault="004C2ABB" w:rsidP="00C66BB5">
      <w:pPr>
        <w:keepNext/>
        <w:keepLines/>
        <w:spacing w:after="0" w:line="240" w:lineRule="auto"/>
        <w:rPr>
          <w:rFonts w:ascii="Times New Roman" w:hAnsi="Times New Roman"/>
          <w:lang w:val="da-DK"/>
        </w:rPr>
      </w:pPr>
    </w:p>
    <w:p w14:paraId="3293A5AA" w14:textId="77777777" w:rsidR="00F130E5" w:rsidRPr="000B511E" w:rsidRDefault="009806F2" w:rsidP="00C66BB5">
      <w:pPr>
        <w:pStyle w:val="pil-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indeholder </w:t>
      </w:r>
      <w:r w:rsidR="00752E2A" w:rsidRPr="000B511E">
        <w:rPr>
          <w:rFonts w:ascii="Times New Roman" w:hAnsi="Times New Roman"/>
          <w:lang w:val="da-DK"/>
        </w:rPr>
        <w:t xml:space="preserve">det aktive stof </w:t>
      </w:r>
      <w:r w:rsidR="00F130E5" w:rsidRPr="000B511E">
        <w:rPr>
          <w:rFonts w:ascii="Times New Roman" w:hAnsi="Times New Roman"/>
          <w:lang w:val="da-DK"/>
        </w:rPr>
        <w:t>epoetin alfa, et protein som stimulerer knoglemarven til at danne flere røde blodlegemer, der bærer hæmoglobin (et stof, der transporterer oxygen). Epoetin alfa er en kopi af det humane protein erytropoietin og virker på samme måde.</w:t>
      </w:r>
    </w:p>
    <w:p w14:paraId="65472F04" w14:textId="77777777" w:rsidR="004C2ABB" w:rsidRPr="000B511E" w:rsidRDefault="004C2ABB" w:rsidP="00C66BB5">
      <w:pPr>
        <w:pStyle w:val="pil-p2"/>
        <w:spacing w:before="0" w:after="0" w:line="240" w:lineRule="auto"/>
        <w:rPr>
          <w:rFonts w:ascii="Times New Roman" w:hAnsi="Times New Roman"/>
          <w:b/>
          <w:lang w:val="da-DK"/>
        </w:rPr>
      </w:pPr>
    </w:p>
    <w:p w14:paraId="76E3987F" w14:textId="77777777" w:rsidR="00F130E5" w:rsidRPr="000B511E" w:rsidRDefault="009806F2" w:rsidP="00C66BB5">
      <w:pPr>
        <w:pStyle w:val="pil-p2"/>
        <w:spacing w:before="0" w:after="0" w:line="240" w:lineRule="auto"/>
        <w:rPr>
          <w:rFonts w:ascii="Times New Roman" w:hAnsi="Times New Roman"/>
          <w:b/>
          <w:lang w:val="da-DK"/>
        </w:rPr>
      </w:pPr>
      <w:r w:rsidRPr="000B511E">
        <w:rPr>
          <w:rFonts w:ascii="Times New Roman" w:hAnsi="Times New Roman"/>
          <w:b/>
          <w:lang w:val="da-DK"/>
        </w:rPr>
        <w:t>Epoetin alfa HEXAL</w:t>
      </w:r>
      <w:r w:rsidR="00F130E5" w:rsidRPr="000B511E">
        <w:rPr>
          <w:rFonts w:ascii="Times New Roman" w:hAnsi="Times New Roman"/>
          <w:b/>
          <w:lang w:val="da-DK"/>
        </w:rPr>
        <w:t xml:space="preserve"> bruges til at behandle symptomatisk anæmi forårsaget af nyresygdom:</w:t>
      </w:r>
    </w:p>
    <w:p w14:paraId="145E3D7F" w14:textId="77777777" w:rsidR="00F130E5" w:rsidRPr="000B511E"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0B511E">
        <w:rPr>
          <w:rFonts w:ascii="Times New Roman" w:hAnsi="Times New Roman"/>
          <w:lang w:val="da-DK"/>
        </w:rPr>
        <w:t>hos børn i hæmodialyse</w:t>
      </w:r>
    </w:p>
    <w:p w14:paraId="7E69E043" w14:textId="77777777" w:rsidR="00F130E5" w:rsidRPr="000B511E"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0B511E">
        <w:rPr>
          <w:rFonts w:ascii="Times New Roman" w:hAnsi="Times New Roman"/>
          <w:lang w:val="da-DK"/>
        </w:rPr>
        <w:lastRenderedPageBreak/>
        <w:t>hos voksne patienter i hæmodialyse eller peritonealdialyse</w:t>
      </w:r>
    </w:p>
    <w:p w14:paraId="3ECD7435" w14:textId="77777777" w:rsidR="00F130E5" w:rsidRPr="000B511E" w:rsidRDefault="00F130E5" w:rsidP="00C66BB5">
      <w:pPr>
        <w:pStyle w:val="pil-p1"/>
        <w:numPr>
          <w:ilvl w:val="1"/>
          <w:numId w:val="27"/>
        </w:numPr>
        <w:tabs>
          <w:tab w:val="clear" w:pos="1440"/>
          <w:tab w:val="num" w:pos="567"/>
        </w:tabs>
        <w:spacing w:after="0" w:line="240" w:lineRule="auto"/>
        <w:ind w:left="567" w:hanging="567"/>
        <w:rPr>
          <w:rFonts w:ascii="Times New Roman" w:hAnsi="Times New Roman"/>
          <w:lang w:val="da-DK"/>
        </w:rPr>
      </w:pPr>
      <w:r w:rsidRPr="000B511E">
        <w:rPr>
          <w:rFonts w:ascii="Times New Roman" w:hAnsi="Times New Roman"/>
          <w:lang w:val="da-DK"/>
        </w:rPr>
        <w:t>hos voksne med alvorlig anæmi, som endnu ikke er i dialyse</w:t>
      </w:r>
    </w:p>
    <w:p w14:paraId="6AEFF77C" w14:textId="77777777" w:rsidR="004C2ABB" w:rsidRPr="000B511E" w:rsidRDefault="004C2ABB" w:rsidP="00C66BB5">
      <w:pPr>
        <w:pStyle w:val="pil-p2"/>
        <w:spacing w:before="0" w:after="0" w:line="240" w:lineRule="auto"/>
        <w:rPr>
          <w:rFonts w:ascii="Times New Roman" w:hAnsi="Times New Roman"/>
          <w:lang w:val="da-DK"/>
        </w:rPr>
      </w:pPr>
    </w:p>
    <w:p w14:paraId="12F62EE9"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Hvis du har en nyresygdom</w:t>
      </w:r>
      <w:r w:rsidR="00692D97" w:rsidRPr="000B511E">
        <w:rPr>
          <w:rFonts w:ascii="Times New Roman" w:hAnsi="Times New Roman"/>
          <w:lang w:val="da-DK"/>
        </w:rPr>
        <w:t>,</w:t>
      </w:r>
      <w:r w:rsidRPr="000B511E">
        <w:rPr>
          <w:rFonts w:ascii="Times New Roman" w:hAnsi="Times New Roman"/>
          <w:lang w:val="da-DK"/>
        </w:rPr>
        <w:t xml:space="preserve"> kan du mangle røde blodlegemer, hvis dine nyrer ikke danner nok erytropoietin (som er nødvendigt for dannelsen af røde blodlegemer). </w:t>
      </w:r>
      <w:r w:rsidR="009806F2" w:rsidRPr="000B511E">
        <w:rPr>
          <w:rFonts w:ascii="Times New Roman" w:hAnsi="Times New Roman"/>
          <w:lang w:val="da-DK"/>
        </w:rPr>
        <w:t>Epoetin alfa HEXAL</w:t>
      </w:r>
      <w:r w:rsidRPr="000B511E">
        <w:rPr>
          <w:rFonts w:ascii="Times New Roman" w:hAnsi="Times New Roman"/>
          <w:lang w:val="da-DK"/>
        </w:rPr>
        <w:t xml:space="preserve"> ordineres for at stimulere din knoglemarv til at danne flere røde blodlegemer.</w:t>
      </w:r>
    </w:p>
    <w:p w14:paraId="097252A0" w14:textId="77777777" w:rsidR="004C2ABB" w:rsidRPr="000B511E" w:rsidRDefault="004C2ABB" w:rsidP="00C66BB5">
      <w:pPr>
        <w:pStyle w:val="pil-p2"/>
        <w:spacing w:before="0" w:after="0" w:line="240" w:lineRule="auto"/>
        <w:rPr>
          <w:rFonts w:ascii="Times New Roman" w:hAnsi="Times New Roman"/>
          <w:b/>
          <w:lang w:val="da-DK"/>
        </w:rPr>
      </w:pPr>
    </w:p>
    <w:p w14:paraId="01D87D86" w14:textId="77777777" w:rsidR="00F130E5"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b/>
          <w:lang w:val="da-DK"/>
        </w:rPr>
        <w:t>Epoetin alfa HEXAL</w:t>
      </w:r>
      <w:r w:rsidR="00F130E5" w:rsidRPr="000B511E">
        <w:rPr>
          <w:rFonts w:ascii="Times New Roman" w:hAnsi="Times New Roman"/>
          <w:b/>
          <w:lang w:val="da-DK"/>
        </w:rPr>
        <w:t xml:space="preserve"> anvendes til at behandle anæmi</w:t>
      </w:r>
      <w:r w:rsidR="005D450B" w:rsidRPr="000B511E">
        <w:rPr>
          <w:rFonts w:ascii="Times New Roman" w:hAnsi="Times New Roman"/>
          <w:b/>
          <w:lang w:val="da-DK"/>
        </w:rPr>
        <w:t xml:space="preserve"> hos voksne</w:t>
      </w:r>
      <w:r w:rsidR="00F130E5" w:rsidRPr="000B511E">
        <w:rPr>
          <w:rFonts w:ascii="Times New Roman" w:hAnsi="Times New Roman"/>
          <w:b/>
          <w:lang w:val="da-DK"/>
        </w:rPr>
        <w:t xml:space="preserve">, </w:t>
      </w:r>
      <w:r w:rsidR="000A445F" w:rsidRPr="000B511E">
        <w:rPr>
          <w:rFonts w:ascii="Times New Roman" w:hAnsi="Times New Roman"/>
          <w:b/>
          <w:lang w:val="da-DK"/>
        </w:rPr>
        <w:t>som</w:t>
      </w:r>
      <w:r w:rsidR="00F130E5" w:rsidRPr="000B511E">
        <w:rPr>
          <w:rFonts w:ascii="Times New Roman" w:hAnsi="Times New Roman"/>
          <w:b/>
          <w:lang w:val="da-DK"/>
        </w:rPr>
        <w:t xml:space="preserve"> får kemoterapi</w:t>
      </w:r>
      <w:r w:rsidR="00F130E5" w:rsidRPr="000B511E">
        <w:rPr>
          <w:rFonts w:ascii="Times New Roman" w:hAnsi="Times New Roman"/>
          <w:lang w:val="da-DK"/>
        </w:rPr>
        <w:t xml:space="preserve"> </w:t>
      </w:r>
      <w:r w:rsidR="00F130E5" w:rsidRPr="000B511E">
        <w:rPr>
          <w:rFonts w:ascii="Times New Roman" w:hAnsi="Times New Roman"/>
          <w:b/>
          <w:lang w:val="da-DK"/>
        </w:rPr>
        <w:t xml:space="preserve">for </w:t>
      </w:r>
      <w:r w:rsidR="00F040AB" w:rsidRPr="000B511E">
        <w:rPr>
          <w:rFonts w:ascii="Times New Roman" w:hAnsi="Times New Roman"/>
          <w:b/>
          <w:lang w:val="da-DK"/>
        </w:rPr>
        <w:t>solide</w:t>
      </w:r>
      <w:r w:rsidR="00F130E5" w:rsidRPr="000B511E">
        <w:rPr>
          <w:rFonts w:ascii="Times New Roman" w:hAnsi="Times New Roman"/>
          <w:b/>
          <w:lang w:val="da-DK"/>
        </w:rPr>
        <w:t xml:space="preserve"> svulster</w:t>
      </w:r>
      <w:r w:rsidR="00F130E5" w:rsidRPr="000B511E">
        <w:rPr>
          <w:rFonts w:ascii="Times New Roman" w:hAnsi="Times New Roman"/>
          <w:lang w:val="da-DK"/>
        </w:rPr>
        <w:t xml:space="preserve">, ondartet lymfom eller myelomatose (knoglemarvskræft), og </w:t>
      </w:r>
      <w:r w:rsidR="000A445F" w:rsidRPr="000B511E">
        <w:rPr>
          <w:rFonts w:ascii="Times New Roman" w:hAnsi="Times New Roman"/>
          <w:lang w:val="da-DK"/>
        </w:rPr>
        <w:t xml:space="preserve">som </w:t>
      </w:r>
      <w:r w:rsidR="00F130E5" w:rsidRPr="000B511E">
        <w:rPr>
          <w:rFonts w:ascii="Times New Roman" w:hAnsi="Times New Roman"/>
          <w:lang w:val="da-DK"/>
        </w:rPr>
        <w:t xml:space="preserve">kan have et behov for en blodtransfusion. </w:t>
      </w:r>
      <w:r w:rsidRPr="000B511E">
        <w:rPr>
          <w:rFonts w:ascii="Times New Roman" w:hAnsi="Times New Roman"/>
          <w:lang w:val="da-DK"/>
        </w:rPr>
        <w:t>Epoetin alfa HEXAL</w:t>
      </w:r>
      <w:r w:rsidR="00F130E5" w:rsidRPr="000B511E">
        <w:rPr>
          <w:rFonts w:ascii="Times New Roman" w:hAnsi="Times New Roman"/>
          <w:lang w:val="da-DK"/>
        </w:rPr>
        <w:t xml:space="preserve"> kan nedsætte behovet for en blodtransfusion</w:t>
      </w:r>
      <w:r w:rsidR="001B227E" w:rsidRPr="000B511E">
        <w:rPr>
          <w:rFonts w:ascii="Times New Roman" w:hAnsi="Times New Roman"/>
          <w:lang w:val="da-DK"/>
        </w:rPr>
        <w:t xml:space="preserve"> hos disse patienter</w:t>
      </w:r>
      <w:r w:rsidR="00F130E5" w:rsidRPr="000B511E">
        <w:rPr>
          <w:rFonts w:ascii="Times New Roman" w:hAnsi="Times New Roman"/>
          <w:lang w:val="da-DK"/>
        </w:rPr>
        <w:t>.</w:t>
      </w:r>
    </w:p>
    <w:p w14:paraId="69543666" w14:textId="77777777" w:rsidR="004C2ABB" w:rsidRPr="000B511E" w:rsidRDefault="004C2ABB" w:rsidP="00C66BB5">
      <w:pPr>
        <w:pStyle w:val="pil-p2"/>
        <w:spacing w:before="0" w:after="0" w:line="240" w:lineRule="auto"/>
        <w:rPr>
          <w:rFonts w:ascii="Times New Roman" w:hAnsi="Times New Roman"/>
          <w:b/>
          <w:lang w:val="da-DK"/>
        </w:rPr>
      </w:pPr>
    </w:p>
    <w:p w14:paraId="5EB7D427" w14:textId="77777777" w:rsidR="00F130E5"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b/>
          <w:lang w:val="da-DK"/>
        </w:rPr>
        <w:t>Epoetin alfa HEXAL</w:t>
      </w:r>
      <w:r w:rsidR="00F130E5" w:rsidRPr="000B511E">
        <w:rPr>
          <w:rFonts w:ascii="Times New Roman" w:hAnsi="Times New Roman"/>
          <w:b/>
          <w:lang w:val="da-DK"/>
        </w:rPr>
        <w:t xml:space="preserve"> anvendes til </w:t>
      </w:r>
      <w:r w:rsidR="001B227E" w:rsidRPr="000B511E">
        <w:rPr>
          <w:rFonts w:ascii="Times New Roman" w:hAnsi="Times New Roman"/>
          <w:b/>
          <w:lang w:val="da-DK"/>
        </w:rPr>
        <w:t xml:space="preserve">voksne </w:t>
      </w:r>
      <w:r w:rsidR="00F130E5" w:rsidRPr="000B511E">
        <w:rPr>
          <w:rFonts w:ascii="Times New Roman" w:hAnsi="Times New Roman"/>
          <w:b/>
          <w:lang w:val="da-DK"/>
        </w:rPr>
        <w:t>med moderat anæmi, som før en operation donerer noget af deres blod</w:t>
      </w:r>
      <w:r w:rsidR="00F130E5" w:rsidRPr="000B511E">
        <w:rPr>
          <w:rFonts w:ascii="Times New Roman" w:hAnsi="Times New Roman"/>
          <w:bCs/>
          <w:lang w:val="da-DK"/>
        </w:rPr>
        <w:t>,</w:t>
      </w:r>
      <w:r w:rsidR="00F130E5" w:rsidRPr="000B511E">
        <w:rPr>
          <w:rFonts w:ascii="Times New Roman" w:hAnsi="Times New Roman"/>
          <w:lang w:val="da-DK"/>
        </w:rPr>
        <w:t xml:space="preserve"> så det kan gives til dem igen</w:t>
      </w:r>
      <w:r w:rsidR="00564F4C" w:rsidRPr="000B511E">
        <w:rPr>
          <w:rFonts w:ascii="Times New Roman" w:hAnsi="Times New Roman"/>
          <w:lang w:val="da-DK"/>
        </w:rPr>
        <w:t xml:space="preserve"> </w:t>
      </w:r>
      <w:r w:rsidR="00F130E5" w:rsidRPr="000B511E">
        <w:rPr>
          <w:rFonts w:ascii="Times New Roman" w:hAnsi="Times New Roman"/>
          <w:lang w:val="da-DK"/>
        </w:rPr>
        <w:t xml:space="preserve">under eller efter operationen. Da </w:t>
      </w:r>
      <w:r w:rsidRPr="000B511E">
        <w:rPr>
          <w:rFonts w:ascii="Times New Roman" w:hAnsi="Times New Roman"/>
          <w:lang w:val="da-DK"/>
        </w:rPr>
        <w:t>Epoetin alfa HEXAL</w:t>
      </w:r>
      <w:r w:rsidR="00F130E5" w:rsidRPr="000B511E">
        <w:rPr>
          <w:rFonts w:ascii="Times New Roman" w:hAnsi="Times New Roman"/>
          <w:lang w:val="da-DK"/>
        </w:rPr>
        <w:t xml:space="preserve"> stimulerer produktionen af røde blodlegemer, kan lægerne udtage mere blod fra disse personer.</w:t>
      </w:r>
    </w:p>
    <w:p w14:paraId="4D52B8A1" w14:textId="77777777" w:rsidR="004C2ABB" w:rsidRPr="000B511E" w:rsidRDefault="004C2ABB" w:rsidP="00C66BB5">
      <w:pPr>
        <w:pStyle w:val="pil-p2"/>
        <w:spacing w:before="0" w:after="0" w:line="240" w:lineRule="auto"/>
        <w:rPr>
          <w:rFonts w:ascii="Times New Roman" w:hAnsi="Times New Roman"/>
          <w:b/>
          <w:lang w:val="da-DK"/>
        </w:rPr>
      </w:pPr>
    </w:p>
    <w:p w14:paraId="7981D7DE" w14:textId="77777777" w:rsidR="00F130E5"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b/>
          <w:lang w:val="da-DK"/>
        </w:rPr>
        <w:t>Epoetin alfa HEXAL</w:t>
      </w:r>
      <w:r w:rsidR="00F130E5" w:rsidRPr="000B511E">
        <w:rPr>
          <w:rFonts w:ascii="Times New Roman" w:hAnsi="Times New Roman"/>
          <w:b/>
          <w:lang w:val="da-DK"/>
        </w:rPr>
        <w:t xml:space="preserve"> anvendes til voksne med moderat anæmi, som skal have foretaget en større ortopædkirurgisk operation</w:t>
      </w:r>
      <w:r w:rsidR="00F130E5" w:rsidRPr="000B511E">
        <w:rPr>
          <w:rFonts w:ascii="Times New Roman" w:hAnsi="Times New Roman"/>
          <w:lang w:val="da-DK"/>
        </w:rPr>
        <w:t xml:space="preserve"> (for eksempel udskiftning af hofte eller knæ), for at nedsætte </w:t>
      </w:r>
      <w:r w:rsidR="00752E2A" w:rsidRPr="000B511E">
        <w:rPr>
          <w:rFonts w:ascii="Times New Roman" w:hAnsi="Times New Roman"/>
          <w:lang w:val="da-DK"/>
        </w:rPr>
        <w:t xml:space="preserve">det eventuelle </w:t>
      </w:r>
      <w:r w:rsidR="00F130E5" w:rsidRPr="000B511E">
        <w:rPr>
          <w:rFonts w:ascii="Times New Roman" w:hAnsi="Times New Roman"/>
          <w:lang w:val="da-DK"/>
        </w:rPr>
        <w:t>behov for blodtransfusioner.</w:t>
      </w:r>
    </w:p>
    <w:p w14:paraId="0543689F" w14:textId="77777777" w:rsidR="005746A8" w:rsidRPr="000B511E" w:rsidRDefault="005746A8" w:rsidP="00C66BB5">
      <w:pPr>
        <w:spacing w:after="0" w:line="240" w:lineRule="auto"/>
        <w:rPr>
          <w:rFonts w:ascii="Times New Roman" w:hAnsi="Times New Roman"/>
          <w:lang w:val="da-DK"/>
        </w:rPr>
      </w:pPr>
    </w:p>
    <w:p w14:paraId="061150BD" w14:textId="77777777" w:rsidR="005746A8" w:rsidRPr="000B511E" w:rsidRDefault="009806F2" w:rsidP="00C66BB5">
      <w:pPr>
        <w:spacing w:after="0" w:line="240" w:lineRule="auto"/>
        <w:rPr>
          <w:rFonts w:ascii="Times New Roman" w:hAnsi="Times New Roman"/>
          <w:lang w:val="da-DK"/>
        </w:rPr>
      </w:pPr>
      <w:r w:rsidRPr="000B511E">
        <w:rPr>
          <w:rFonts w:ascii="Times New Roman" w:hAnsi="Times New Roman"/>
          <w:b/>
          <w:lang w:val="da-DK"/>
        </w:rPr>
        <w:t>Epoetin alfa HEXAL</w:t>
      </w:r>
      <w:r w:rsidR="009B08A5" w:rsidRPr="000B511E">
        <w:rPr>
          <w:rFonts w:ascii="Times New Roman" w:hAnsi="Times New Roman"/>
          <w:b/>
          <w:lang w:val="da-DK"/>
        </w:rPr>
        <w:t xml:space="preserve"> anvendes til at behandle anæmi hos voksne</w:t>
      </w:r>
      <w:r w:rsidR="009B08A5" w:rsidRPr="000B511E">
        <w:rPr>
          <w:rFonts w:ascii="Times New Roman" w:hAnsi="Times New Roman"/>
          <w:b/>
          <w:bCs/>
          <w:lang w:val="da-DK"/>
        </w:rPr>
        <w:t xml:space="preserve"> </w:t>
      </w:r>
      <w:r w:rsidR="005746A8" w:rsidRPr="000B511E">
        <w:rPr>
          <w:rFonts w:ascii="Times New Roman" w:hAnsi="Times New Roman"/>
          <w:b/>
          <w:lang w:val="da-DK"/>
        </w:rPr>
        <w:t xml:space="preserve">med </w:t>
      </w:r>
      <w:r w:rsidR="00252353" w:rsidRPr="000B511E">
        <w:rPr>
          <w:rFonts w:ascii="Times New Roman" w:hAnsi="Times New Roman"/>
          <w:b/>
          <w:lang w:val="da-DK"/>
        </w:rPr>
        <w:t>en knoglemarvssygdom, der medfører svære forstyrrelser i dannelsen af blodlegemer (</w:t>
      </w:r>
      <w:r w:rsidR="005746A8" w:rsidRPr="000B511E">
        <w:rPr>
          <w:rFonts w:ascii="Times New Roman" w:hAnsi="Times New Roman"/>
          <w:b/>
          <w:lang w:val="da-DK"/>
        </w:rPr>
        <w:t>myelodysplastiske</w:t>
      </w:r>
      <w:r w:rsidR="005746A8" w:rsidRPr="000B511E">
        <w:rPr>
          <w:rFonts w:ascii="Times New Roman" w:hAnsi="Times New Roman"/>
          <w:b/>
          <w:bCs/>
          <w:lang w:val="da-DK"/>
        </w:rPr>
        <w:t xml:space="preserve"> syndromer</w:t>
      </w:r>
      <w:r w:rsidR="00252353" w:rsidRPr="000B511E">
        <w:rPr>
          <w:rFonts w:ascii="Times New Roman" w:hAnsi="Times New Roman"/>
          <w:b/>
          <w:bCs/>
          <w:lang w:val="da-DK"/>
        </w:rPr>
        <w:t>)</w:t>
      </w:r>
      <w:r w:rsidR="005746A8" w:rsidRPr="000B511E">
        <w:rPr>
          <w:rFonts w:ascii="Times New Roman" w:hAnsi="Times New Roman"/>
          <w:b/>
          <w:bCs/>
          <w:lang w:val="da-DK"/>
        </w:rPr>
        <w:t xml:space="preserve">. </w:t>
      </w:r>
      <w:r w:rsidRPr="000B511E">
        <w:rPr>
          <w:rFonts w:ascii="Times New Roman" w:hAnsi="Times New Roman"/>
          <w:b/>
          <w:bCs/>
          <w:lang w:val="da-DK"/>
        </w:rPr>
        <w:t>Epoetin alfa HEXAL</w:t>
      </w:r>
      <w:r w:rsidR="005746A8" w:rsidRPr="000B511E">
        <w:rPr>
          <w:rFonts w:ascii="Times New Roman" w:hAnsi="Times New Roman"/>
          <w:lang w:val="da-DK"/>
        </w:rPr>
        <w:t xml:space="preserve"> kan </w:t>
      </w:r>
      <w:r w:rsidR="00343553" w:rsidRPr="000B511E">
        <w:rPr>
          <w:rFonts w:ascii="Times New Roman" w:hAnsi="Times New Roman"/>
          <w:lang w:val="da-DK"/>
        </w:rPr>
        <w:t>nedsætte</w:t>
      </w:r>
      <w:r w:rsidR="005746A8" w:rsidRPr="000B511E">
        <w:rPr>
          <w:rFonts w:ascii="Times New Roman" w:hAnsi="Times New Roman"/>
          <w:lang w:val="da-DK"/>
        </w:rPr>
        <w:t xml:space="preserve"> behovet for blodtransfusion.</w:t>
      </w:r>
    </w:p>
    <w:p w14:paraId="6153263E"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4DEF1295"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67A8B3D8" w14:textId="77777777" w:rsidR="00F130E5" w:rsidRPr="000B511E"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t xml:space="preserve">Det skal du vide, før du begynder at </w:t>
      </w:r>
      <w:r w:rsidR="00692D97" w:rsidRPr="000B511E">
        <w:rPr>
          <w:rFonts w:ascii="Times New Roman" w:hAnsi="Times New Roman"/>
          <w:lang w:val="da-DK"/>
        </w:rPr>
        <w:t xml:space="preserve">bruge </w:t>
      </w:r>
      <w:r w:rsidR="009806F2" w:rsidRPr="000B511E">
        <w:rPr>
          <w:rFonts w:ascii="Times New Roman" w:hAnsi="Times New Roman"/>
          <w:lang w:val="da-DK"/>
        </w:rPr>
        <w:t>Epoetin alfa HEXAL</w:t>
      </w:r>
    </w:p>
    <w:p w14:paraId="4E085DE1" w14:textId="77777777" w:rsidR="004C2ABB" w:rsidRPr="000B511E" w:rsidRDefault="004C2ABB" w:rsidP="00C66BB5">
      <w:pPr>
        <w:pStyle w:val="pil-hsub1"/>
        <w:spacing w:before="0" w:after="0" w:line="240" w:lineRule="auto"/>
        <w:rPr>
          <w:rFonts w:ascii="Times New Roman" w:hAnsi="Times New Roman" w:cs="Times New Roman"/>
          <w:lang w:val="da-DK"/>
        </w:rPr>
      </w:pPr>
    </w:p>
    <w:p w14:paraId="3206569B" w14:textId="77777777" w:rsidR="00F130E5" w:rsidRPr="000B511E" w:rsidRDefault="00692D97"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Brug</w:t>
      </w:r>
      <w:r w:rsidR="00F130E5" w:rsidRPr="000B511E">
        <w:rPr>
          <w:rFonts w:ascii="Times New Roman" w:hAnsi="Times New Roman" w:cs="Times New Roman"/>
          <w:lang w:val="da-DK"/>
        </w:rPr>
        <w:t xml:space="preserve"> ikke </w:t>
      </w:r>
      <w:r w:rsidR="009806F2" w:rsidRPr="000B511E">
        <w:rPr>
          <w:rFonts w:ascii="Times New Roman" w:hAnsi="Times New Roman" w:cs="Times New Roman"/>
          <w:lang w:val="da-DK"/>
        </w:rPr>
        <w:t>Epoetin alfa HEXAL</w:t>
      </w:r>
    </w:p>
    <w:p w14:paraId="3835584B" w14:textId="77777777" w:rsidR="004C2ABB" w:rsidRPr="000B511E" w:rsidRDefault="004C2ABB" w:rsidP="00C66BB5">
      <w:pPr>
        <w:spacing w:after="0" w:line="240" w:lineRule="auto"/>
        <w:rPr>
          <w:rFonts w:ascii="Times New Roman" w:hAnsi="Times New Roman"/>
          <w:lang w:val="da-DK"/>
        </w:rPr>
      </w:pPr>
    </w:p>
    <w:p w14:paraId="718902DE" w14:textId="77777777" w:rsidR="00F130E5" w:rsidRPr="000B511E" w:rsidRDefault="00F130E5" w:rsidP="00C66BB5">
      <w:pPr>
        <w:pStyle w:val="pil-p1"/>
        <w:numPr>
          <w:ilvl w:val="1"/>
          <w:numId w:val="21"/>
        </w:numPr>
        <w:tabs>
          <w:tab w:val="clear" w:pos="1440"/>
          <w:tab w:val="left" w:pos="567"/>
        </w:tabs>
        <w:spacing w:after="0" w:line="240" w:lineRule="auto"/>
        <w:ind w:left="567" w:hanging="567"/>
        <w:rPr>
          <w:rFonts w:ascii="Times New Roman" w:hAnsi="Times New Roman"/>
          <w:b/>
          <w:i/>
          <w:iCs/>
          <w:lang w:val="da-DK"/>
        </w:rPr>
      </w:pPr>
      <w:r w:rsidRPr="000B511E">
        <w:rPr>
          <w:rFonts w:ascii="Times New Roman" w:hAnsi="Times New Roman"/>
          <w:b/>
          <w:lang w:val="da-DK"/>
        </w:rPr>
        <w:t xml:space="preserve">hvis du er allergisk </w:t>
      </w:r>
      <w:r w:rsidRPr="000B511E">
        <w:rPr>
          <w:rFonts w:ascii="Times New Roman" w:hAnsi="Times New Roman"/>
          <w:lang w:val="da-DK"/>
        </w:rPr>
        <w:t>over for epoetin alfa eller et af de øvrige indholdsstoffer (angivet i punkt 6).</w:t>
      </w:r>
    </w:p>
    <w:p w14:paraId="304005BF" w14:textId="77777777" w:rsidR="00F130E5" w:rsidRPr="000B511E" w:rsidRDefault="00F130E5" w:rsidP="00C66BB5">
      <w:pPr>
        <w:pStyle w:val="pil-p1"/>
        <w:numPr>
          <w:ilvl w:val="1"/>
          <w:numId w:val="22"/>
        </w:numPr>
        <w:tabs>
          <w:tab w:val="clear" w:pos="1440"/>
          <w:tab w:val="left" w:pos="567"/>
        </w:tabs>
        <w:spacing w:after="0" w:line="240" w:lineRule="auto"/>
        <w:ind w:left="567" w:hanging="567"/>
        <w:rPr>
          <w:rFonts w:ascii="Times New Roman" w:hAnsi="Times New Roman"/>
          <w:i/>
          <w:iCs/>
          <w:lang w:val="da-DK"/>
        </w:rPr>
      </w:pPr>
      <w:r w:rsidRPr="000B511E">
        <w:rPr>
          <w:rFonts w:ascii="Times New Roman" w:hAnsi="Times New Roman"/>
          <w:b/>
          <w:lang w:val="da-DK"/>
        </w:rPr>
        <w:t>hvis du er blevet diagnosticeret med pure red cell aplasia</w:t>
      </w:r>
      <w:r w:rsidRPr="000B511E">
        <w:rPr>
          <w:rFonts w:ascii="Times New Roman" w:hAnsi="Times New Roman"/>
          <w:lang w:val="da-DK"/>
        </w:rPr>
        <w:t xml:space="preserve"> (knoglemarven kan ikke danne nok røde blodlegemer) efter tidligere behandling med præparater, der stimulerer produktionen af røde blodlege</w:t>
      </w:r>
      <w:r w:rsidR="00BE0AEF" w:rsidRPr="000B511E">
        <w:rPr>
          <w:rFonts w:ascii="Times New Roman" w:hAnsi="Times New Roman"/>
          <w:lang w:val="da-DK"/>
        </w:rPr>
        <w:t xml:space="preserve">mer (herunder </w:t>
      </w:r>
      <w:r w:rsidR="009806F2" w:rsidRPr="000B511E">
        <w:rPr>
          <w:rFonts w:ascii="Times New Roman" w:hAnsi="Times New Roman"/>
          <w:lang w:val="da-DK"/>
        </w:rPr>
        <w:t>Epoetin alfa HEXAL</w:t>
      </w:r>
      <w:r w:rsidR="00BE0AEF" w:rsidRPr="000B511E">
        <w:rPr>
          <w:rFonts w:ascii="Times New Roman" w:hAnsi="Times New Roman"/>
          <w:lang w:val="da-DK"/>
        </w:rPr>
        <w:t>)</w:t>
      </w:r>
      <w:r w:rsidR="00752E2A" w:rsidRPr="000B511E">
        <w:rPr>
          <w:rFonts w:ascii="Times New Roman" w:hAnsi="Times New Roman"/>
          <w:lang w:val="da-DK"/>
        </w:rPr>
        <w:t>.</w:t>
      </w:r>
      <w:r w:rsidR="00BE0AEF" w:rsidRPr="000B511E">
        <w:rPr>
          <w:rFonts w:ascii="Times New Roman" w:hAnsi="Times New Roman"/>
          <w:lang w:val="da-DK"/>
        </w:rPr>
        <w:t xml:space="preserve"> </w:t>
      </w:r>
      <w:r w:rsidR="00752E2A" w:rsidRPr="000B511E">
        <w:rPr>
          <w:rFonts w:ascii="Times New Roman" w:hAnsi="Times New Roman"/>
          <w:lang w:val="da-DK"/>
        </w:rPr>
        <w:t>S</w:t>
      </w:r>
      <w:r w:rsidR="00BE0AEF" w:rsidRPr="000B511E">
        <w:rPr>
          <w:rFonts w:ascii="Times New Roman" w:hAnsi="Times New Roman"/>
          <w:lang w:val="da-DK"/>
        </w:rPr>
        <w:t>e punkt</w:t>
      </w:r>
      <w:r w:rsidRPr="000B511E">
        <w:rPr>
          <w:rFonts w:ascii="Times New Roman" w:hAnsi="Times New Roman"/>
          <w:lang w:val="da-DK"/>
        </w:rPr>
        <w:t> 4.</w:t>
      </w:r>
    </w:p>
    <w:p w14:paraId="2329370C" w14:textId="77777777" w:rsidR="00F130E5" w:rsidRPr="000B511E" w:rsidRDefault="00F130E5" w:rsidP="00C66BB5">
      <w:pPr>
        <w:pStyle w:val="pil-p1"/>
        <w:numPr>
          <w:ilvl w:val="1"/>
          <w:numId w:val="23"/>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hvis du lider af forhøjet blodtryk</w:t>
      </w:r>
      <w:r w:rsidRPr="000B511E">
        <w:rPr>
          <w:rFonts w:ascii="Times New Roman" w:hAnsi="Times New Roman"/>
          <w:lang w:val="da-DK"/>
        </w:rPr>
        <w:t>, der er svært at regulere med medicin.</w:t>
      </w:r>
    </w:p>
    <w:p w14:paraId="7F3185D9" w14:textId="77777777" w:rsidR="00E5245E" w:rsidRPr="000B511E" w:rsidRDefault="00E5245E" w:rsidP="00C66BB5">
      <w:pPr>
        <w:pStyle w:val="pil-p1"/>
        <w:numPr>
          <w:ilvl w:val="1"/>
          <w:numId w:val="23"/>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for at stimulere dannelsen af røde blodlegemer (så lægerne kan </w:t>
      </w:r>
      <w:r w:rsidR="001434DE" w:rsidRPr="000B511E">
        <w:rPr>
          <w:rFonts w:ascii="Times New Roman" w:hAnsi="Times New Roman"/>
          <w:lang w:val="da-DK"/>
        </w:rPr>
        <w:t>tappe</w:t>
      </w:r>
      <w:r w:rsidRPr="000B511E">
        <w:rPr>
          <w:rFonts w:ascii="Times New Roman" w:hAnsi="Times New Roman"/>
          <w:lang w:val="da-DK"/>
        </w:rPr>
        <w:t xml:space="preserve"> mere blod fra dig)</w:t>
      </w:r>
      <w:r w:rsidR="001434DE" w:rsidRPr="000B511E">
        <w:rPr>
          <w:rFonts w:ascii="Times New Roman" w:hAnsi="Times New Roman"/>
          <w:lang w:val="da-DK"/>
        </w:rPr>
        <w:t>,</w:t>
      </w:r>
      <w:r w:rsidRPr="000B511E">
        <w:rPr>
          <w:rFonts w:ascii="Times New Roman" w:hAnsi="Times New Roman"/>
          <w:lang w:val="da-DK"/>
        </w:rPr>
        <w:t xml:space="preserve"> </w:t>
      </w:r>
      <w:r w:rsidRPr="000B511E">
        <w:rPr>
          <w:rFonts w:ascii="Times New Roman" w:hAnsi="Times New Roman"/>
          <w:b/>
          <w:lang w:val="da-DK"/>
        </w:rPr>
        <w:t xml:space="preserve">hvis du ikke kan få transfusioner med dit eget blod </w:t>
      </w:r>
      <w:r w:rsidRPr="000B511E">
        <w:rPr>
          <w:rFonts w:ascii="Times New Roman" w:hAnsi="Times New Roman"/>
          <w:lang w:val="da-DK"/>
        </w:rPr>
        <w:t>under og efter operationen.</w:t>
      </w:r>
    </w:p>
    <w:p w14:paraId="29E8C268" w14:textId="77777777" w:rsidR="00F130E5" w:rsidRPr="000B511E" w:rsidRDefault="00F130E5" w:rsidP="00C66BB5">
      <w:pPr>
        <w:pStyle w:val="pil-p1"/>
        <w:numPr>
          <w:ilvl w:val="1"/>
          <w:numId w:val="22"/>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 xml:space="preserve">hvis du skal have foretaget en større </w:t>
      </w:r>
      <w:r w:rsidR="001147E6" w:rsidRPr="000B511E">
        <w:rPr>
          <w:rFonts w:ascii="Times New Roman" w:hAnsi="Times New Roman"/>
          <w:b/>
          <w:lang w:val="da-DK"/>
        </w:rPr>
        <w:t>ikke akut, planlagt (</w:t>
      </w:r>
      <w:r w:rsidR="00752E2A" w:rsidRPr="000B511E">
        <w:rPr>
          <w:rFonts w:ascii="Times New Roman" w:hAnsi="Times New Roman"/>
          <w:b/>
          <w:lang w:val="da-DK"/>
        </w:rPr>
        <w:t>elektiv</w:t>
      </w:r>
      <w:r w:rsidR="001147E6" w:rsidRPr="000B511E">
        <w:rPr>
          <w:rFonts w:ascii="Times New Roman" w:hAnsi="Times New Roman"/>
          <w:b/>
          <w:lang w:val="da-DK"/>
        </w:rPr>
        <w:t xml:space="preserve">) </w:t>
      </w:r>
      <w:r w:rsidRPr="000B511E">
        <w:rPr>
          <w:rFonts w:ascii="Times New Roman" w:hAnsi="Times New Roman"/>
          <w:b/>
          <w:lang w:val="da-DK"/>
        </w:rPr>
        <w:t>ortopædkirurgisk operation</w:t>
      </w:r>
      <w:r w:rsidRPr="000B511E">
        <w:rPr>
          <w:rFonts w:ascii="Times New Roman" w:hAnsi="Times New Roman"/>
          <w:lang w:val="da-DK"/>
        </w:rPr>
        <w:t xml:space="preserve"> (såsom udskiftning af hofte eller knæ), og du: </w:t>
      </w:r>
    </w:p>
    <w:p w14:paraId="6176CAE6" w14:textId="77777777" w:rsidR="00F130E5" w:rsidRPr="000B511E"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0B511E">
        <w:rPr>
          <w:rFonts w:ascii="Times New Roman" w:hAnsi="Times New Roman"/>
          <w:lang w:val="da-DK"/>
        </w:rPr>
        <w:t>har en alvorlig hjertesygdom</w:t>
      </w:r>
    </w:p>
    <w:p w14:paraId="2552BF76" w14:textId="77777777" w:rsidR="00F130E5" w:rsidRPr="000B511E"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0B511E">
        <w:rPr>
          <w:rFonts w:ascii="Times New Roman" w:hAnsi="Times New Roman"/>
          <w:lang w:val="da-DK"/>
        </w:rPr>
        <w:t>har alvorlige sygdomme i vener</w:t>
      </w:r>
      <w:r w:rsidR="00CD2EC1" w:rsidRPr="000B511E">
        <w:rPr>
          <w:rFonts w:ascii="Times New Roman" w:hAnsi="Times New Roman"/>
          <w:lang w:val="da-DK"/>
        </w:rPr>
        <w:t>ne</w:t>
      </w:r>
      <w:r w:rsidRPr="000B511E">
        <w:rPr>
          <w:rFonts w:ascii="Times New Roman" w:hAnsi="Times New Roman"/>
          <w:lang w:val="da-DK"/>
        </w:rPr>
        <w:t xml:space="preserve"> og arterier</w:t>
      </w:r>
      <w:r w:rsidR="00CD2EC1" w:rsidRPr="000B511E">
        <w:rPr>
          <w:rFonts w:ascii="Times New Roman" w:hAnsi="Times New Roman"/>
          <w:lang w:val="da-DK"/>
        </w:rPr>
        <w:t>ne</w:t>
      </w:r>
    </w:p>
    <w:p w14:paraId="7287C68A" w14:textId="77777777" w:rsidR="00F130E5" w:rsidRPr="000B511E"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0B511E">
        <w:rPr>
          <w:rFonts w:ascii="Times New Roman" w:hAnsi="Times New Roman"/>
          <w:lang w:val="da-DK"/>
        </w:rPr>
        <w:t>for nyligt har haft et hjerteanfald eller slagtilfælde</w:t>
      </w:r>
    </w:p>
    <w:p w14:paraId="5DD89092" w14:textId="77777777" w:rsidR="00F130E5" w:rsidRPr="000B511E" w:rsidRDefault="00F130E5" w:rsidP="00C66BB5">
      <w:pPr>
        <w:pStyle w:val="pil-p1"/>
        <w:numPr>
          <w:ilvl w:val="0"/>
          <w:numId w:val="20"/>
        </w:numPr>
        <w:tabs>
          <w:tab w:val="clear" w:pos="2880"/>
          <w:tab w:val="left" w:pos="1134"/>
        </w:tabs>
        <w:spacing w:after="0" w:line="240" w:lineRule="auto"/>
        <w:ind w:left="1134" w:hanging="567"/>
        <w:rPr>
          <w:rFonts w:ascii="Times New Roman" w:hAnsi="Times New Roman"/>
          <w:lang w:val="da-DK"/>
        </w:rPr>
      </w:pPr>
      <w:r w:rsidRPr="000B511E">
        <w:rPr>
          <w:rFonts w:ascii="Times New Roman" w:hAnsi="Times New Roman"/>
          <w:lang w:val="da-DK"/>
        </w:rPr>
        <w:t>ikke kan tage blodfortyndende medicin</w:t>
      </w:r>
    </w:p>
    <w:p w14:paraId="582F155E" w14:textId="77777777" w:rsidR="00F130E5" w:rsidRPr="000B511E" w:rsidRDefault="00F130E5" w:rsidP="00C66BB5">
      <w:pPr>
        <w:pStyle w:val="pil-p1"/>
        <w:spacing w:after="0" w:line="240" w:lineRule="auto"/>
        <w:ind w:left="567"/>
        <w:rPr>
          <w:rFonts w:ascii="Times New Roman" w:hAnsi="Times New Roman"/>
          <w:b/>
          <w:lang w:val="da-DK"/>
        </w:rPr>
      </w:pPr>
      <w:r w:rsidRPr="000B511E">
        <w:rPr>
          <w:rFonts w:ascii="Times New Roman" w:hAnsi="Times New Roman"/>
          <w:lang w:val="da-DK"/>
        </w:rPr>
        <w:t xml:space="preserve">Det kan være, at </w:t>
      </w:r>
      <w:r w:rsidR="009806F2" w:rsidRPr="000B511E">
        <w:rPr>
          <w:rFonts w:ascii="Times New Roman" w:hAnsi="Times New Roman"/>
          <w:lang w:val="da-DK"/>
        </w:rPr>
        <w:t>Epoetin alfa HEXAL</w:t>
      </w:r>
      <w:r w:rsidRPr="000B511E">
        <w:rPr>
          <w:rFonts w:ascii="Times New Roman" w:hAnsi="Times New Roman"/>
          <w:lang w:val="da-DK"/>
        </w:rPr>
        <w:t xml:space="preserve"> ikke passer til dig. Tal med lægen om det. Nogle personer har behov for medicin for at reducere risikoen for blodpropper, mens de tager </w:t>
      </w:r>
      <w:r w:rsidR="009806F2" w:rsidRPr="000B511E">
        <w:rPr>
          <w:rFonts w:ascii="Times New Roman" w:hAnsi="Times New Roman"/>
          <w:lang w:val="da-DK"/>
        </w:rPr>
        <w:t>Epoetin alfa HEXAL</w:t>
      </w:r>
      <w:r w:rsidRPr="000B511E">
        <w:rPr>
          <w:rFonts w:ascii="Times New Roman" w:hAnsi="Times New Roman"/>
          <w:lang w:val="da-DK"/>
        </w:rPr>
        <w:t xml:space="preserve">. </w:t>
      </w:r>
      <w:r w:rsidRPr="000B511E">
        <w:rPr>
          <w:rFonts w:ascii="Times New Roman" w:hAnsi="Times New Roman"/>
          <w:b/>
          <w:lang w:val="da-DK"/>
        </w:rPr>
        <w:t xml:space="preserve">Hvis du ikke kan tage medicin, der forhindrer blodpropper, må du ikke få </w:t>
      </w:r>
      <w:r w:rsidR="009806F2" w:rsidRPr="000B511E">
        <w:rPr>
          <w:rFonts w:ascii="Times New Roman" w:hAnsi="Times New Roman"/>
          <w:b/>
          <w:lang w:val="da-DK"/>
        </w:rPr>
        <w:t>Epoetin alfa HEXAL</w:t>
      </w:r>
      <w:r w:rsidRPr="000B511E">
        <w:rPr>
          <w:rFonts w:ascii="Times New Roman" w:hAnsi="Times New Roman"/>
          <w:b/>
          <w:lang w:val="da-DK"/>
        </w:rPr>
        <w:t>.</w:t>
      </w:r>
    </w:p>
    <w:p w14:paraId="2153994F" w14:textId="77777777" w:rsidR="004C2ABB" w:rsidRPr="000B511E" w:rsidRDefault="004C2ABB" w:rsidP="00C66BB5">
      <w:pPr>
        <w:pStyle w:val="pil-hsub1"/>
        <w:spacing w:before="0" w:after="0" w:line="240" w:lineRule="auto"/>
        <w:rPr>
          <w:rFonts w:ascii="Times New Roman" w:hAnsi="Times New Roman" w:cs="Times New Roman"/>
          <w:lang w:val="da-DK"/>
        </w:rPr>
      </w:pPr>
    </w:p>
    <w:p w14:paraId="1F2D1D3B"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Advarsler og forsigtighedsregler</w:t>
      </w:r>
    </w:p>
    <w:p w14:paraId="20C71662" w14:textId="77777777" w:rsidR="004C2ABB" w:rsidRPr="000B511E" w:rsidRDefault="004C2ABB" w:rsidP="00C66BB5">
      <w:pPr>
        <w:pStyle w:val="pil-p1"/>
        <w:spacing w:after="0" w:line="240" w:lineRule="auto"/>
        <w:rPr>
          <w:rFonts w:ascii="Times New Roman" w:hAnsi="Times New Roman"/>
          <w:lang w:val="da-DK"/>
        </w:rPr>
      </w:pPr>
    </w:p>
    <w:p w14:paraId="10B27F0D"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Kontakt lægen, apotek</w:t>
      </w:r>
      <w:r w:rsidR="00357E4B" w:rsidRPr="000B511E">
        <w:rPr>
          <w:rFonts w:ascii="Times New Roman" w:hAnsi="Times New Roman"/>
          <w:lang w:val="da-DK"/>
        </w:rPr>
        <w:t>spersonal</w:t>
      </w:r>
      <w:r w:rsidRPr="000B511E">
        <w:rPr>
          <w:rFonts w:ascii="Times New Roman" w:hAnsi="Times New Roman"/>
          <w:lang w:val="da-DK"/>
        </w:rPr>
        <w:t xml:space="preserve">et eller </w:t>
      </w:r>
      <w:r w:rsidR="00692D97" w:rsidRPr="000B511E">
        <w:rPr>
          <w:rFonts w:ascii="Times New Roman" w:hAnsi="Times New Roman"/>
          <w:lang w:val="da-DK"/>
        </w:rPr>
        <w:t>sygeplejersken</w:t>
      </w:r>
      <w:r w:rsidRPr="000B511E">
        <w:rPr>
          <w:rFonts w:ascii="Times New Roman" w:hAnsi="Times New Roman"/>
          <w:lang w:val="da-DK"/>
        </w:rPr>
        <w:t xml:space="preserve">, før du bruger </w:t>
      </w:r>
      <w:r w:rsidR="009806F2" w:rsidRPr="000B511E">
        <w:rPr>
          <w:rFonts w:ascii="Times New Roman" w:hAnsi="Times New Roman"/>
          <w:lang w:val="da-DK"/>
        </w:rPr>
        <w:t>Epoetin alfa HEXAL</w:t>
      </w:r>
      <w:r w:rsidRPr="000B511E">
        <w:rPr>
          <w:rFonts w:ascii="Times New Roman" w:hAnsi="Times New Roman"/>
          <w:lang w:val="da-DK"/>
        </w:rPr>
        <w:t>.</w:t>
      </w:r>
    </w:p>
    <w:p w14:paraId="2AC0DA35" w14:textId="77777777" w:rsidR="00640F00" w:rsidRPr="000B511E" w:rsidRDefault="00640F00" w:rsidP="00C66BB5">
      <w:pPr>
        <w:pStyle w:val="pil-p2"/>
        <w:spacing w:before="0" w:after="0" w:line="240" w:lineRule="auto"/>
        <w:rPr>
          <w:rFonts w:ascii="Times New Roman" w:hAnsi="Times New Roman"/>
          <w:b/>
          <w:lang w:val="da-DK"/>
        </w:rPr>
      </w:pPr>
    </w:p>
    <w:p w14:paraId="437FFDD8" w14:textId="77777777" w:rsidR="00752E2A"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b/>
          <w:lang w:val="da-DK"/>
        </w:rPr>
        <w:t>Epoetin alfa HEXAL</w:t>
      </w:r>
      <w:r w:rsidR="00752E2A" w:rsidRPr="000B511E">
        <w:rPr>
          <w:rFonts w:ascii="Times New Roman" w:hAnsi="Times New Roman"/>
          <w:b/>
          <w:lang w:val="da-DK"/>
        </w:rPr>
        <w:t xml:space="preserve"> og andre præparater, der stimulerer dannelsen af røde blodlegemer, kan øge risikoen for at udvikle blodpropper hos alle patienter. Denne risiko kan være højere, hvis du har andre risikofaktorer</w:t>
      </w:r>
      <w:r w:rsidR="00752E2A" w:rsidRPr="000B511E">
        <w:rPr>
          <w:rFonts w:ascii="Times New Roman" w:hAnsi="Times New Roman"/>
          <w:lang w:val="da-DK"/>
        </w:rPr>
        <w:t xml:space="preserve"> for at udvikle blodpropper </w:t>
      </w:r>
      <w:r w:rsidR="00752E2A" w:rsidRPr="000B511E">
        <w:rPr>
          <w:rFonts w:ascii="Times New Roman" w:hAnsi="Times New Roman"/>
          <w:i/>
          <w:lang w:val="da-DK"/>
        </w:rPr>
        <w:t>(for eksempel hvis du tidligere har haft en blodprop</w:t>
      </w:r>
      <w:r w:rsidR="001E31D9" w:rsidRPr="000B511E">
        <w:rPr>
          <w:rFonts w:ascii="Times New Roman" w:hAnsi="Times New Roman"/>
          <w:i/>
          <w:lang w:val="da-DK"/>
        </w:rPr>
        <w:t>,</w:t>
      </w:r>
      <w:r w:rsidR="00752E2A" w:rsidRPr="000B511E">
        <w:rPr>
          <w:rFonts w:ascii="Times New Roman" w:hAnsi="Times New Roman"/>
          <w:i/>
          <w:lang w:val="da-DK"/>
        </w:rPr>
        <w:t xml:space="preserve"> eller </w:t>
      </w:r>
      <w:r w:rsidR="001E31D9" w:rsidRPr="000B511E">
        <w:rPr>
          <w:rFonts w:ascii="Times New Roman" w:hAnsi="Times New Roman"/>
          <w:i/>
          <w:lang w:val="da-DK"/>
        </w:rPr>
        <w:t xml:space="preserve">hvis </w:t>
      </w:r>
      <w:r w:rsidR="00752E2A" w:rsidRPr="000B511E">
        <w:rPr>
          <w:rFonts w:ascii="Times New Roman" w:hAnsi="Times New Roman"/>
          <w:i/>
          <w:lang w:val="da-DK"/>
        </w:rPr>
        <w:t>du er overvægtig, har sukkersyge</w:t>
      </w:r>
      <w:r w:rsidR="001E31D9" w:rsidRPr="000B511E">
        <w:rPr>
          <w:rFonts w:ascii="Times New Roman" w:hAnsi="Times New Roman"/>
          <w:i/>
          <w:lang w:val="da-DK"/>
        </w:rPr>
        <w:t xml:space="preserve"> eller</w:t>
      </w:r>
      <w:r w:rsidR="00752E2A" w:rsidRPr="000B511E">
        <w:rPr>
          <w:rFonts w:ascii="Times New Roman" w:hAnsi="Times New Roman"/>
          <w:i/>
          <w:lang w:val="da-DK"/>
        </w:rPr>
        <w:t xml:space="preserve"> hjertesygdom</w:t>
      </w:r>
      <w:r w:rsidR="001E31D9" w:rsidRPr="000B511E">
        <w:rPr>
          <w:rFonts w:ascii="Times New Roman" w:hAnsi="Times New Roman"/>
          <w:i/>
          <w:lang w:val="da-DK"/>
        </w:rPr>
        <w:t>,</w:t>
      </w:r>
      <w:r w:rsidR="00752E2A" w:rsidRPr="000B511E">
        <w:rPr>
          <w:rFonts w:ascii="Times New Roman" w:hAnsi="Times New Roman"/>
          <w:i/>
          <w:lang w:val="da-DK"/>
        </w:rPr>
        <w:t xml:space="preserve"> eller </w:t>
      </w:r>
      <w:r w:rsidR="001E31D9" w:rsidRPr="000B511E">
        <w:rPr>
          <w:rFonts w:ascii="Times New Roman" w:hAnsi="Times New Roman"/>
          <w:i/>
          <w:lang w:val="da-DK"/>
        </w:rPr>
        <w:t xml:space="preserve">hvis </w:t>
      </w:r>
      <w:r w:rsidR="00752E2A" w:rsidRPr="000B511E">
        <w:rPr>
          <w:rFonts w:ascii="Times New Roman" w:hAnsi="Times New Roman"/>
          <w:i/>
          <w:lang w:val="da-DK"/>
        </w:rPr>
        <w:t xml:space="preserve">du er </w:t>
      </w:r>
      <w:r w:rsidR="00752E2A" w:rsidRPr="000B511E">
        <w:rPr>
          <w:rFonts w:ascii="Times New Roman" w:hAnsi="Times New Roman"/>
          <w:i/>
          <w:lang w:val="da-DK"/>
        </w:rPr>
        <w:lastRenderedPageBreak/>
        <w:t>sengeliggende i lang tid på grund af en operation eller sygdom).</w:t>
      </w:r>
      <w:r w:rsidR="00752E2A" w:rsidRPr="000B511E">
        <w:rPr>
          <w:rFonts w:ascii="Times New Roman" w:hAnsi="Times New Roman"/>
          <w:lang w:val="da-DK"/>
        </w:rPr>
        <w:t xml:space="preserve"> Fortæl lægen om disse ting. Din læge vil hjælpe dig med at beslutte, om </w:t>
      </w:r>
      <w:r w:rsidRPr="000B511E">
        <w:rPr>
          <w:rFonts w:ascii="Times New Roman" w:hAnsi="Times New Roman"/>
          <w:lang w:val="da-DK"/>
        </w:rPr>
        <w:t>Epoetin alfa HEXAL</w:t>
      </w:r>
      <w:r w:rsidR="00752E2A" w:rsidRPr="000B511E">
        <w:rPr>
          <w:rFonts w:ascii="Times New Roman" w:hAnsi="Times New Roman"/>
          <w:lang w:val="da-DK"/>
        </w:rPr>
        <w:t xml:space="preserve"> er egnet til dig.</w:t>
      </w:r>
    </w:p>
    <w:p w14:paraId="203A1219" w14:textId="77777777" w:rsidR="004C2ABB" w:rsidRPr="000B511E" w:rsidRDefault="004C2ABB" w:rsidP="00C66BB5">
      <w:pPr>
        <w:pStyle w:val="pil-p2"/>
        <w:spacing w:before="0" w:after="0" w:line="240" w:lineRule="auto"/>
        <w:rPr>
          <w:rFonts w:ascii="Times New Roman" w:hAnsi="Times New Roman"/>
          <w:b/>
          <w:lang w:val="da-DK"/>
        </w:rPr>
      </w:pPr>
    </w:p>
    <w:p w14:paraId="6ED51F9F"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Det er vigtigt at fortælle det til lægen</w:t>
      </w:r>
      <w:r w:rsidRPr="000B511E">
        <w:rPr>
          <w:rFonts w:ascii="Times New Roman" w:hAnsi="Times New Roman"/>
          <w:lang w:val="da-DK"/>
        </w:rPr>
        <w:t xml:space="preserve">, hvis noget af det følgende gælder for dig. Det kan være, at det stadig er muligt at bruge </w:t>
      </w:r>
      <w:r w:rsidR="009806F2" w:rsidRPr="000B511E">
        <w:rPr>
          <w:rFonts w:ascii="Times New Roman" w:hAnsi="Times New Roman"/>
          <w:lang w:val="da-DK"/>
        </w:rPr>
        <w:t>Epoetin alfa HEXAL</w:t>
      </w:r>
      <w:r w:rsidRPr="000B511E">
        <w:rPr>
          <w:rFonts w:ascii="Times New Roman" w:hAnsi="Times New Roman"/>
          <w:lang w:val="da-DK"/>
        </w:rPr>
        <w:t>, men du skal først tale med lægen om det.</w:t>
      </w:r>
    </w:p>
    <w:p w14:paraId="012B0F1A" w14:textId="77777777" w:rsidR="004C2ABB" w:rsidRPr="000B511E" w:rsidRDefault="004C2ABB" w:rsidP="00C66BB5">
      <w:pPr>
        <w:pStyle w:val="pil-p2"/>
        <w:spacing w:before="0" w:after="0" w:line="240" w:lineRule="auto"/>
        <w:rPr>
          <w:rFonts w:ascii="Times New Roman" w:hAnsi="Times New Roman"/>
          <w:b/>
          <w:lang w:val="da-DK"/>
        </w:rPr>
      </w:pPr>
    </w:p>
    <w:p w14:paraId="6BEF0121"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Hvis du ved du lider af</w:t>
      </w:r>
      <w:r w:rsidRPr="000B511E">
        <w:rPr>
          <w:rFonts w:ascii="Times New Roman" w:hAnsi="Times New Roman"/>
          <w:lang w:val="da-DK"/>
        </w:rPr>
        <w:t>, eller har lidt af:</w:t>
      </w:r>
    </w:p>
    <w:p w14:paraId="4B0B4108" w14:textId="77777777" w:rsidR="00F130E5" w:rsidRPr="000B511E"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forhøjet blodtryk,</w:t>
      </w:r>
    </w:p>
    <w:p w14:paraId="09CAA075" w14:textId="77777777" w:rsidR="00F130E5" w:rsidRPr="000B511E"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epilepsi</w:t>
      </w:r>
      <w:r w:rsidRPr="000B511E">
        <w:rPr>
          <w:rFonts w:ascii="Times New Roman" w:hAnsi="Times New Roman"/>
          <w:lang w:val="da-DK"/>
        </w:rPr>
        <w:t xml:space="preserve"> </w:t>
      </w:r>
      <w:r w:rsidRPr="000B511E">
        <w:rPr>
          <w:rFonts w:ascii="Times New Roman" w:hAnsi="Times New Roman"/>
          <w:b/>
          <w:lang w:val="da-DK"/>
        </w:rPr>
        <w:t>eller krampeanfald,</w:t>
      </w:r>
    </w:p>
    <w:p w14:paraId="3D7A6618" w14:textId="77777777" w:rsidR="00E5245E" w:rsidRPr="000B511E" w:rsidRDefault="00E5245E"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leversygdom,</w:t>
      </w:r>
    </w:p>
    <w:p w14:paraId="1BAB8C66" w14:textId="77777777" w:rsidR="00F130E5" w:rsidRPr="000B511E"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anæmi af andre årsager,</w:t>
      </w:r>
    </w:p>
    <w:p w14:paraId="1F35EB31" w14:textId="77777777" w:rsidR="00F130E5" w:rsidRPr="000B511E" w:rsidRDefault="00F130E5" w:rsidP="00C66BB5">
      <w:pPr>
        <w:pStyle w:val="pil-p1"/>
        <w:numPr>
          <w:ilvl w:val="0"/>
          <w:numId w:val="24"/>
        </w:numPr>
        <w:tabs>
          <w:tab w:val="clear" w:pos="288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porfyri (en sjælden blodsygdom).</w:t>
      </w:r>
    </w:p>
    <w:p w14:paraId="728C6AE0" w14:textId="77777777" w:rsidR="004C2ABB" w:rsidRPr="000B511E" w:rsidRDefault="004C2ABB" w:rsidP="00C66BB5">
      <w:pPr>
        <w:pStyle w:val="pil-p2"/>
        <w:spacing w:before="0" w:after="0" w:line="240" w:lineRule="auto"/>
        <w:rPr>
          <w:rFonts w:ascii="Times New Roman" w:hAnsi="Times New Roman"/>
          <w:b/>
          <w:lang w:val="da-DK"/>
        </w:rPr>
      </w:pPr>
    </w:p>
    <w:p w14:paraId="0FECF66F" w14:textId="77777777" w:rsidR="002713F5" w:rsidRPr="000B511E" w:rsidRDefault="002713F5" w:rsidP="00C66BB5">
      <w:pPr>
        <w:pStyle w:val="pil-p2"/>
        <w:spacing w:before="0" w:after="0" w:line="240" w:lineRule="auto"/>
        <w:rPr>
          <w:rFonts w:ascii="Times New Roman" w:hAnsi="Times New Roman"/>
          <w:lang w:val="da-DK"/>
        </w:rPr>
      </w:pPr>
      <w:r w:rsidRPr="000B511E">
        <w:rPr>
          <w:rFonts w:ascii="Times New Roman" w:hAnsi="Times New Roman"/>
          <w:b/>
          <w:lang w:val="da-DK"/>
        </w:rPr>
        <w:t xml:space="preserve">Hvis du </w:t>
      </w:r>
      <w:r w:rsidR="001E31D9" w:rsidRPr="000B511E">
        <w:rPr>
          <w:rFonts w:ascii="Times New Roman" w:hAnsi="Times New Roman"/>
          <w:b/>
          <w:lang w:val="da-DK"/>
        </w:rPr>
        <w:t>har</w:t>
      </w:r>
      <w:r w:rsidRPr="000B511E">
        <w:rPr>
          <w:rFonts w:ascii="Times New Roman" w:hAnsi="Times New Roman"/>
          <w:b/>
          <w:lang w:val="da-DK"/>
        </w:rPr>
        <w:t xml:space="preserve"> kronisk nyreinsufficiens</w:t>
      </w:r>
      <w:r w:rsidRPr="000B511E">
        <w:rPr>
          <w:rFonts w:ascii="Times New Roman" w:hAnsi="Times New Roman"/>
          <w:lang w:val="da-DK"/>
        </w:rPr>
        <w:t xml:space="preserve">, og især hvis du ikke </w:t>
      </w:r>
      <w:r w:rsidR="001E31D9" w:rsidRPr="000B511E">
        <w:rPr>
          <w:rFonts w:ascii="Times New Roman" w:hAnsi="Times New Roman"/>
          <w:lang w:val="da-DK"/>
        </w:rPr>
        <w:t>reagerer</w:t>
      </w:r>
      <w:r w:rsidRPr="000B511E">
        <w:rPr>
          <w:rFonts w:ascii="Times New Roman" w:hAnsi="Times New Roman"/>
          <w:lang w:val="da-DK"/>
        </w:rPr>
        <w:t xml:space="preserve"> korrekt på </w:t>
      </w:r>
      <w:r w:rsidR="009806F2" w:rsidRPr="000B511E">
        <w:rPr>
          <w:rFonts w:ascii="Times New Roman" w:hAnsi="Times New Roman"/>
          <w:lang w:val="da-DK"/>
        </w:rPr>
        <w:t>Epoetin alfa HEXAL</w:t>
      </w:r>
      <w:r w:rsidRPr="000B511E">
        <w:rPr>
          <w:rFonts w:ascii="Times New Roman" w:hAnsi="Times New Roman"/>
          <w:lang w:val="da-DK"/>
        </w:rPr>
        <w:t xml:space="preserve">, vil din læge kontrollere din </w:t>
      </w:r>
      <w:r w:rsidR="009806F2" w:rsidRPr="000B511E">
        <w:rPr>
          <w:rFonts w:ascii="Times New Roman" w:hAnsi="Times New Roman"/>
          <w:lang w:val="da-DK"/>
        </w:rPr>
        <w:t>Epoetin alfa HEXAL</w:t>
      </w:r>
      <w:r w:rsidR="001E31D9" w:rsidRPr="000B511E">
        <w:rPr>
          <w:rFonts w:ascii="Times New Roman" w:hAnsi="Times New Roman"/>
          <w:lang w:val="da-DK"/>
        </w:rPr>
        <w:t>-dosis</w:t>
      </w:r>
      <w:r w:rsidRPr="000B511E">
        <w:rPr>
          <w:rFonts w:ascii="Times New Roman" w:hAnsi="Times New Roman"/>
          <w:lang w:val="da-DK"/>
        </w:rPr>
        <w:t xml:space="preserve">, da </w:t>
      </w:r>
      <w:r w:rsidR="001434DE" w:rsidRPr="000B511E">
        <w:rPr>
          <w:rFonts w:ascii="Times New Roman" w:hAnsi="Times New Roman"/>
          <w:lang w:val="da-DK"/>
        </w:rPr>
        <w:t xml:space="preserve">du har større </w:t>
      </w:r>
      <w:r w:rsidRPr="000B511E">
        <w:rPr>
          <w:rFonts w:ascii="Times New Roman" w:hAnsi="Times New Roman"/>
          <w:lang w:val="da-DK"/>
        </w:rPr>
        <w:t>risiko for at få et problem med hjertet eller blodkarrene</w:t>
      </w:r>
      <w:r w:rsidR="001E31D9" w:rsidRPr="000B511E">
        <w:rPr>
          <w:rFonts w:ascii="Times New Roman" w:hAnsi="Times New Roman"/>
          <w:lang w:val="da-DK"/>
        </w:rPr>
        <w:t xml:space="preserve">, hvis din </w:t>
      </w:r>
      <w:r w:rsidR="009806F2" w:rsidRPr="000B511E">
        <w:rPr>
          <w:rFonts w:ascii="Times New Roman" w:hAnsi="Times New Roman"/>
          <w:lang w:val="da-DK"/>
        </w:rPr>
        <w:t>Epoetin alfa HEXAL</w:t>
      </w:r>
      <w:r w:rsidR="001E31D9" w:rsidRPr="000B511E">
        <w:rPr>
          <w:rFonts w:ascii="Times New Roman" w:hAnsi="Times New Roman"/>
          <w:lang w:val="da-DK"/>
        </w:rPr>
        <w:t>-dosis skal øges</w:t>
      </w:r>
      <w:r w:rsidRPr="000B511E">
        <w:rPr>
          <w:rFonts w:ascii="Times New Roman" w:hAnsi="Times New Roman"/>
          <w:lang w:val="da-DK"/>
        </w:rPr>
        <w:t xml:space="preserve"> gentagne gange</w:t>
      </w:r>
      <w:r w:rsidR="001E31D9" w:rsidRPr="000B511E">
        <w:rPr>
          <w:rFonts w:ascii="Times New Roman" w:hAnsi="Times New Roman"/>
          <w:lang w:val="da-DK"/>
        </w:rPr>
        <w:t>, fordi</w:t>
      </w:r>
      <w:r w:rsidRPr="000B511E">
        <w:rPr>
          <w:rFonts w:ascii="Times New Roman" w:hAnsi="Times New Roman"/>
          <w:lang w:val="da-DK"/>
        </w:rPr>
        <w:t xml:space="preserve"> du ikke </w:t>
      </w:r>
      <w:r w:rsidR="001E31D9" w:rsidRPr="000B511E">
        <w:rPr>
          <w:rFonts w:ascii="Times New Roman" w:hAnsi="Times New Roman"/>
          <w:lang w:val="da-DK"/>
        </w:rPr>
        <w:t>reagerer</w:t>
      </w:r>
      <w:r w:rsidR="005A37E9" w:rsidRPr="000B511E">
        <w:rPr>
          <w:rFonts w:ascii="Times New Roman" w:hAnsi="Times New Roman"/>
          <w:lang w:val="da-DK"/>
        </w:rPr>
        <w:t xml:space="preserve"> på behandlingen. Dette kan</w:t>
      </w:r>
      <w:r w:rsidRPr="000B511E">
        <w:rPr>
          <w:rFonts w:ascii="Times New Roman" w:hAnsi="Times New Roman"/>
          <w:lang w:val="da-DK"/>
        </w:rPr>
        <w:t xml:space="preserve"> </w:t>
      </w:r>
      <w:r w:rsidR="005A37E9" w:rsidRPr="000B511E">
        <w:rPr>
          <w:rFonts w:ascii="Times New Roman" w:hAnsi="Times New Roman"/>
          <w:lang w:val="da-DK"/>
        </w:rPr>
        <w:t>øge</w:t>
      </w:r>
      <w:r w:rsidRPr="000B511E">
        <w:rPr>
          <w:rFonts w:ascii="Times New Roman" w:hAnsi="Times New Roman"/>
          <w:lang w:val="da-DK"/>
        </w:rPr>
        <w:t xml:space="preserve"> risikoen for hjerteanfald, slagtilfælde og død</w:t>
      </w:r>
      <w:r w:rsidR="00E64F49" w:rsidRPr="000B511E">
        <w:rPr>
          <w:rFonts w:ascii="Times New Roman" w:hAnsi="Times New Roman"/>
          <w:lang w:val="da-DK"/>
        </w:rPr>
        <w:t>.</w:t>
      </w:r>
    </w:p>
    <w:p w14:paraId="10B6B8E6" w14:textId="77777777" w:rsidR="00EE4F1A" w:rsidRPr="000B511E" w:rsidRDefault="00EE4F1A" w:rsidP="00C66BB5">
      <w:pPr>
        <w:spacing w:after="0" w:line="240" w:lineRule="auto"/>
        <w:rPr>
          <w:rFonts w:ascii="Times New Roman" w:hAnsi="Times New Roman"/>
          <w:lang w:val="da-DK"/>
        </w:rPr>
      </w:pPr>
    </w:p>
    <w:p w14:paraId="4CE0085A" w14:textId="77777777" w:rsidR="00EE4F1A" w:rsidRPr="000B511E" w:rsidRDefault="00EE4F1A" w:rsidP="00C66BB5">
      <w:pPr>
        <w:pStyle w:val="pil-p2"/>
        <w:spacing w:before="0" w:after="0" w:line="240" w:lineRule="auto"/>
        <w:rPr>
          <w:rFonts w:ascii="Times New Roman" w:hAnsi="Times New Roman"/>
          <w:lang w:val="da-DK"/>
        </w:rPr>
      </w:pPr>
      <w:r w:rsidRPr="000B511E">
        <w:rPr>
          <w:rFonts w:ascii="Times New Roman" w:hAnsi="Times New Roman"/>
          <w:b/>
          <w:lang w:val="da-DK"/>
        </w:rPr>
        <w:t>Hvis du er kræftpatient</w:t>
      </w:r>
      <w:r w:rsidRPr="000B511E">
        <w:rPr>
          <w:rFonts w:ascii="Times New Roman" w:hAnsi="Times New Roman"/>
          <w:bCs/>
          <w:lang w:val="da-DK"/>
        </w:rPr>
        <w:t xml:space="preserve">, </w:t>
      </w:r>
      <w:r w:rsidRPr="000B511E">
        <w:rPr>
          <w:rFonts w:ascii="Times New Roman" w:hAnsi="Times New Roman"/>
          <w:lang w:val="da-DK"/>
        </w:rPr>
        <w:t xml:space="preserve">skal du være klar over, at præparater, der stimulerer dannelsen af røde blodlegemer (som </w:t>
      </w:r>
      <w:r w:rsidR="009806F2" w:rsidRPr="000B511E">
        <w:rPr>
          <w:rFonts w:ascii="Times New Roman" w:hAnsi="Times New Roman"/>
          <w:lang w:val="da-DK"/>
        </w:rPr>
        <w:t>Epoetin alfa HEXAL</w:t>
      </w:r>
      <w:r w:rsidRPr="000B511E">
        <w:rPr>
          <w:rFonts w:ascii="Times New Roman" w:hAnsi="Times New Roman"/>
          <w:lang w:val="da-DK"/>
        </w:rPr>
        <w:t>), kan virke som en vækstfaktor og derfor teoretisk kan accelerere din kræftsygdom.</w:t>
      </w:r>
    </w:p>
    <w:p w14:paraId="49AD3265" w14:textId="77777777" w:rsidR="00EE4F1A" w:rsidRPr="000B511E" w:rsidRDefault="00EE4F1A" w:rsidP="00C66BB5">
      <w:pPr>
        <w:spacing w:after="0" w:line="240" w:lineRule="auto"/>
        <w:rPr>
          <w:rFonts w:ascii="Times New Roman" w:hAnsi="Times New Roman"/>
          <w:b/>
          <w:bCs/>
          <w:lang w:val="da-DK"/>
        </w:rPr>
      </w:pPr>
      <w:r w:rsidRPr="000B511E">
        <w:rPr>
          <w:rFonts w:ascii="Times New Roman" w:hAnsi="Times New Roman"/>
          <w:b/>
          <w:lang w:val="da-DK"/>
        </w:rPr>
        <w:t>Afhængigt af din individuelle situation kan en blodtransfusion være at foretrække. Tal med lægen om det.</w:t>
      </w:r>
    </w:p>
    <w:p w14:paraId="14733465" w14:textId="77777777" w:rsidR="004C2ABB" w:rsidRPr="000B511E" w:rsidRDefault="004C2ABB" w:rsidP="00C66BB5">
      <w:pPr>
        <w:pStyle w:val="pil-p2"/>
        <w:spacing w:before="0" w:after="0" w:line="240" w:lineRule="auto"/>
        <w:rPr>
          <w:rFonts w:ascii="Times New Roman" w:hAnsi="Times New Roman"/>
          <w:b/>
          <w:lang w:val="da-DK"/>
        </w:rPr>
      </w:pPr>
    </w:p>
    <w:p w14:paraId="22ADC928" w14:textId="77777777" w:rsidR="001B227E" w:rsidRPr="000B511E" w:rsidRDefault="001B227E" w:rsidP="00C66BB5">
      <w:pPr>
        <w:pStyle w:val="pil-p2"/>
        <w:spacing w:before="0" w:after="0" w:line="240" w:lineRule="auto"/>
        <w:rPr>
          <w:rFonts w:ascii="Times New Roman" w:hAnsi="Times New Roman"/>
          <w:lang w:val="da-DK"/>
        </w:rPr>
      </w:pPr>
      <w:r w:rsidRPr="000B511E">
        <w:rPr>
          <w:rFonts w:ascii="Times New Roman" w:hAnsi="Times New Roman"/>
          <w:b/>
          <w:lang w:val="da-DK"/>
        </w:rPr>
        <w:t>Hvis du er kræftpatient,</w:t>
      </w:r>
      <w:r w:rsidRPr="000B511E">
        <w:rPr>
          <w:rFonts w:ascii="Times New Roman" w:hAnsi="Times New Roman"/>
          <w:lang w:val="da-DK"/>
        </w:rPr>
        <w:t xml:space="preserve"> skal du være klar over, at anvendelsen af </w:t>
      </w:r>
      <w:r w:rsidR="009806F2" w:rsidRPr="000B511E">
        <w:rPr>
          <w:rFonts w:ascii="Times New Roman" w:hAnsi="Times New Roman"/>
          <w:lang w:val="da-DK"/>
        </w:rPr>
        <w:t>Epoetin alfa HEXAL</w:t>
      </w:r>
      <w:r w:rsidRPr="000B511E">
        <w:rPr>
          <w:rFonts w:ascii="Times New Roman" w:hAnsi="Times New Roman"/>
          <w:lang w:val="da-DK"/>
        </w:rPr>
        <w:t xml:space="preserve"> kan være forbundet med kortere overlevelse og en højere dødelighed </w:t>
      </w:r>
      <w:r w:rsidR="00B21911" w:rsidRPr="000B511E">
        <w:rPr>
          <w:rFonts w:ascii="Times New Roman" w:hAnsi="Times New Roman"/>
          <w:lang w:val="da-DK"/>
        </w:rPr>
        <w:t xml:space="preserve">hos patienter med cancer </w:t>
      </w:r>
      <w:r w:rsidRPr="000B511E">
        <w:rPr>
          <w:rFonts w:ascii="Times New Roman" w:hAnsi="Times New Roman"/>
          <w:lang w:val="da-DK"/>
        </w:rPr>
        <w:t xml:space="preserve">i hoved og hals, og patienter med metastatisk brystcancer, som får kemoterapi. </w:t>
      </w:r>
    </w:p>
    <w:p w14:paraId="000ABB6F" w14:textId="77777777" w:rsidR="004C2ABB" w:rsidRPr="000B511E" w:rsidRDefault="004C2ABB" w:rsidP="00C66BB5">
      <w:pPr>
        <w:pStyle w:val="pil-p2"/>
        <w:spacing w:before="0" w:after="0" w:line="240" w:lineRule="auto"/>
        <w:rPr>
          <w:rFonts w:ascii="Times New Roman" w:hAnsi="Times New Roman"/>
          <w:b/>
          <w:lang w:val="da-DK"/>
        </w:rPr>
      </w:pPr>
    </w:p>
    <w:p w14:paraId="36C531C5" w14:textId="77777777" w:rsidR="00FC41E3" w:rsidRPr="000B511E" w:rsidRDefault="00FC41E3" w:rsidP="00C66BB5">
      <w:pPr>
        <w:spacing w:after="0" w:line="240" w:lineRule="auto"/>
        <w:rPr>
          <w:rFonts w:ascii="Times New Roman" w:hAnsi="Times New Roman"/>
          <w:lang w:val="da-DK"/>
        </w:rPr>
      </w:pPr>
      <w:r w:rsidRPr="000B511E">
        <w:rPr>
          <w:rFonts w:ascii="Times New Roman" w:hAnsi="Times New Roman"/>
          <w:b/>
          <w:bCs/>
          <w:lang w:val="da-DK"/>
        </w:rPr>
        <w:t>Alvorlige hudreaktioner</w:t>
      </w:r>
      <w:r w:rsidRPr="000B511E">
        <w:rPr>
          <w:rFonts w:ascii="Times New Roman" w:hAnsi="Times New Roman"/>
          <w:lang w:val="da-DK"/>
        </w:rPr>
        <w:t>, herunder Stevens-Johnsons syndrom (SJS) og toksisk epidermal nekrolyse (TEN), er blevet rapporteret i forbindelse med epoetinbehandling.</w:t>
      </w:r>
    </w:p>
    <w:p w14:paraId="46131EFF" w14:textId="77777777" w:rsidR="00FC41E3" w:rsidRPr="000B511E" w:rsidRDefault="00FC41E3" w:rsidP="00C66BB5">
      <w:pPr>
        <w:spacing w:after="0" w:line="240" w:lineRule="auto"/>
        <w:rPr>
          <w:rFonts w:ascii="Times New Roman" w:hAnsi="Times New Roman"/>
          <w:lang w:val="da-DK"/>
        </w:rPr>
      </w:pPr>
    </w:p>
    <w:p w14:paraId="6698E83D" w14:textId="77777777" w:rsidR="00FC41E3" w:rsidRPr="000B511E" w:rsidRDefault="00FC41E3" w:rsidP="00C66BB5">
      <w:pPr>
        <w:spacing w:after="0" w:line="240" w:lineRule="auto"/>
        <w:rPr>
          <w:rFonts w:ascii="Times New Roman" w:hAnsi="Times New Roman"/>
          <w:lang w:val="da-DK"/>
        </w:rPr>
      </w:pPr>
      <w:r w:rsidRPr="000B511E">
        <w:rPr>
          <w:rFonts w:ascii="Times New Roman" w:hAnsi="Times New Roman"/>
          <w:lang w:val="da-DK"/>
        </w:rPr>
        <w:t>SJS/TEN kan i begyndelsen vise sig som rødlige, målskivelignende pletter eller runde områder, ofte med blærer centralt på kroppen. Der kan også opstå sår i mund, hals, næse, kønsorganer og øjne (røde og hævede øjne). Disse alvorlige hududslæt kommer ofte efter feber og/eller influenzalignende symptomer. Udslættet kan udvikle sig til udbredt afskalning af huden og livstruende komplikationer.</w:t>
      </w:r>
    </w:p>
    <w:p w14:paraId="13125091" w14:textId="77777777" w:rsidR="00FC41E3" w:rsidRPr="000B511E" w:rsidRDefault="00FC41E3" w:rsidP="00C66BB5">
      <w:pPr>
        <w:spacing w:after="0" w:line="240" w:lineRule="auto"/>
        <w:rPr>
          <w:rFonts w:ascii="Times New Roman" w:hAnsi="Times New Roman"/>
          <w:lang w:val="da-DK"/>
        </w:rPr>
      </w:pPr>
    </w:p>
    <w:p w14:paraId="40A98D70" w14:textId="77777777" w:rsidR="00FC41E3" w:rsidRPr="000B511E" w:rsidRDefault="00FC41E3" w:rsidP="00C66BB5">
      <w:pPr>
        <w:spacing w:after="0" w:line="240" w:lineRule="auto"/>
        <w:rPr>
          <w:rFonts w:ascii="Times New Roman" w:hAnsi="Times New Roman"/>
          <w:lang w:val="da-DK"/>
        </w:rPr>
      </w:pPr>
      <w:r w:rsidRPr="000B511E">
        <w:rPr>
          <w:rFonts w:ascii="Times New Roman" w:hAnsi="Times New Roman"/>
          <w:lang w:val="da-DK"/>
        </w:rPr>
        <w:t xml:space="preserve">Hvis du udvikler et alvorligt udslæt eller får andre af disse hudsymptomer, skal du stoppe med at tage </w:t>
      </w:r>
      <w:r w:rsidR="009806F2" w:rsidRPr="000B511E">
        <w:rPr>
          <w:rFonts w:ascii="Times New Roman" w:hAnsi="Times New Roman"/>
          <w:lang w:val="da-DK"/>
        </w:rPr>
        <w:t>Epoetin alfa HEXAL</w:t>
      </w:r>
      <w:r w:rsidRPr="000B511E">
        <w:rPr>
          <w:rFonts w:ascii="Times New Roman" w:hAnsi="Times New Roman"/>
          <w:lang w:val="da-DK"/>
        </w:rPr>
        <w:t xml:space="preserve"> og straks kontakte din læge eller søge lægehjælp.</w:t>
      </w:r>
    </w:p>
    <w:p w14:paraId="43A3D575" w14:textId="77777777" w:rsidR="00FC41E3" w:rsidRPr="000B511E" w:rsidRDefault="00FC41E3" w:rsidP="00C66BB5">
      <w:pPr>
        <w:pStyle w:val="pil-p2"/>
        <w:spacing w:before="0" w:after="0" w:line="240" w:lineRule="auto"/>
        <w:rPr>
          <w:rFonts w:ascii="Times New Roman" w:hAnsi="Times New Roman"/>
          <w:b/>
          <w:lang w:val="da-DK"/>
        </w:rPr>
      </w:pPr>
    </w:p>
    <w:p w14:paraId="7F40C630" w14:textId="77777777" w:rsidR="00D95FCB" w:rsidRPr="000B511E" w:rsidRDefault="00D95FCB" w:rsidP="00C66BB5">
      <w:pPr>
        <w:pStyle w:val="pil-p2"/>
        <w:spacing w:before="0" w:after="0" w:line="240" w:lineRule="auto"/>
        <w:rPr>
          <w:rFonts w:ascii="Times New Roman" w:hAnsi="Times New Roman"/>
          <w:b/>
          <w:lang w:val="da-DK"/>
        </w:rPr>
      </w:pPr>
      <w:r w:rsidRPr="000B511E">
        <w:rPr>
          <w:rFonts w:ascii="Times New Roman" w:hAnsi="Times New Roman"/>
          <w:b/>
          <w:lang w:val="da-DK"/>
        </w:rPr>
        <w:t>Vær særlig forsigtig med anden medicin, som stimulerer produktionen af røde blodlegemer</w:t>
      </w:r>
      <w:r w:rsidR="005A0681" w:rsidRPr="000B511E">
        <w:rPr>
          <w:rFonts w:ascii="Times New Roman" w:hAnsi="Times New Roman"/>
          <w:b/>
          <w:lang w:val="da-DK"/>
        </w:rPr>
        <w:t>:</w:t>
      </w:r>
    </w:p>
    <w:p w14:paraId="730013B9" w14:textId="77777777" w:rsidR="004C2ABB" w:rsidRPr="000B511E" w:rsidRDefault="004C2ABB" w:rsidP="00C66BB5">
      <w:pPr>
        <w:pStyle w:val="pil-p2"/>
        <w:spacing w:before="0" w:after="0" w:line="240" w:lineRule="auto"/>
        <w:rPr>
          <w:rFonts w:ascii="Times New Roman" w:hAnsi="Times New Roman"/>
          <w:lang w:val="da-DK"/>
        </w:rPr>
      </w:pPr>
    </w:p>
    <w:p w14:paraId="65019CD0" w14:textId="77777777" w:rsidR="00157A0C"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lang w:val="da-DK"/>
        </w:rPr>
        <w:t>Epoetin alfa HEXAL</w:t>
      </w:r>
      <w:r w:rsidR="00D95FCB" w:rsidRPr="000B511E">
        <w:rPr>
          <w:rFonts w:ascii="Times New Roman" w:hAnsi="Times New Roman"/>
          <w:lang w:val="da-DK"/>
        </w:rPr>
        <w:t xml:space="preserve"> tilhører en gruppe lægemidler, som stimulerer produktionen af røde blodlegemer, ligesom det humane protein erytropoietin gør det. Din læge og sundhedspersonalet vil altid notere præcist det lægemiddel, du får.</w:t>
      </w:r>
      <w:r w:rsidR="005A0681" w:rsidRPr="000B511E">
        <w:rPr>
          <w:rFonts w:ascii="Times New Roman" w:hAnsi="Times New Roman"/>
          <w:lang w:val="da-DK"/>
        </w:rPr>
        <w:t xml:space="preserve"> </w:t>
      </w:r>
      <w:r w:rsidR="00D95FCB" w:rsidRPr="000B511E">
        <w:rPr>
          <w:rFonts w:ascii="Times New Roman" w:hAnsi="Times New Roman"/>
          <w:lang w:val="da-DK"/>
        </w:rPr>
        <w:t xml:space="preserve">Hvis du får et andet lægemiddel end </w:t>
      </w:r>
      <w:r w:rsidRPr="000B511E">
        <w:rPr>
          <w:rFonts w:ascii="Times New Roman" w:hAnsi="Times New Roman"/>
          <w:lang w:val="da-DK"/>
        </w:rPr>
        <w:t>Epoetin alfa HEXAL</w:t>
      </w:r>
      <w:r w:rsidR="00D95FCB" w:rsidRPr="000B511E">
        <w:rPr>
          <w:rFonts w:ascii="Times New Roman" w:hAnsi="Times New Roman"/>
          <w:lang w:val="da-DK"/>
        </w:rPr>
        <w:t xml:space="preserve"> fra denne gruppe i løbet af din behandling, skal du tale med lægen eller apoteket, før du bruger det.</w:t>
      </w:r>
    </w:p>
    <w:p w14:paraId="09E9B41A" w14:textId="77777777" w:rsidR="004C2ABB" w:rsidRPr="000B511E" w:rsidRDefault="004C2ABB" w:rsidP="00C66BB5">
      <w:pPr>
        <w:spacing w:after="0" w:line="240" w:lineRule="auto"/>
        <w:rPr>
          <w:rFonts w:ascii="Times New Roman" w:hAnsi="Times New Roman"/>
          <w:b/>
          <w:lang w:val="da-DK"/>
        </w:rPr>
      </w:pPr>
    </w:p>
    <w:p w14:paraId="65AF096F"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Brug af </w:t>
      </w:r>
      <w:r w:rsidR="00157F90" w:rsidRPr="000B511E">
        <w:rPr>
          <w:rFonts w:ascii="Times New Roman" w:hAnsi="Times New Roman" w:cs="Times New Roman"/>
          <w:lang w:val="da-DK"/>
        </w:rPr>
        <w:t>andre lægemidler</w:t>
      </w:r>
      <w:r w:rsidRPr="000B511E">
        <w:rPr>
          <w:rFonts w:ascii="Times New Roman" w:hAnsi="Times New Roman" w:cs="Times New Roman"/>
          <w:lang w:val="da-DK"/>
        </w:rPr>
        <w:t xml:space="preserve"> sammen med </w:t>
      </w:r>
      <w:r w:rsidR="009806F2" w:rsidRPr="000B511E">
        <w:rPr>
          <w:rFonts w:ascii="Times New Roman" w:hAnsi="Times New Roman" w:cs="Times New Roman"/>
          <w:lang w:val="da-DK"/>
        </w:rPr>
        <w:t>Epoetin alfa HEXAL</w:t>
      </w:r>
    </w:p>
    <w:p w14:paraId="0709C5D0" w14:textId="77777777" w:rsidR="004C2ABB" w:rsidRPr="000B511E" w:rsidRDefault="004C2ABB" w:rsidP="00C66BB5">
      <w:pPr>
        <w:pStyle w:val="pil-p1"/>
        <w:spacing w:after="0" w:line="240" w:lineRule="auto"/>
        <w:rPr>
          <w:rFonts w:ascii="Times New Roman" w:hAnsi="Times New Roman"/>
          <w:lang w:val="da-DK"/>
        </w:rPr>
      </w:pPr>
    </w:p>
    <w:p w14:paraId="1CF671EA" w14:textId="77777777" w:rsidR="00F130E5" w:rsidRPr="000B511E" w:rsidRDefault="00252353" w:rsidP="00C66BB5">
      <w:pPr>
        <w:pStyle w:val="pil-p1"/>
        <w:spacing w:after="0" w:line="240" w:lineRule="auto"/>
        <w:rPr>
          <w:rFonts w:ascii="Times New Roman" w:hAnsi="Times New Roman"/>
          <w:lang w:val="da-DK"/>
        </w:rPr>
      </w:pPr>
      <w:r w:rsidRPr="000B511E">
        <w:rPr>
          <w:rFonts w:ascii="Times New Roman" w:hAnsi="Times New Roman"/>
          <w:lang w:val="da-DK"/>
        </w:rPr>
        <w:t>F</w:t>
      </w:r>
      <w:r w:rsidR="00F130E5" w:rsidRPr="000B511E">
        <w:rPr>
          <w:rFonts w:ascii="Times New Roman" w:hAnsi="Times New Roman"/>
          <w:lang w:val="da-DK"/>
        </w:rPr>
        <w:t xml:space="preserve">ortæl lægen, hvis du </w:t>
      </w:r>
      <w:r w:rsidRPr="000B511E">
        <w:rPr>
          <w:rFonts w:ascii="Times New Roman" w:hAnsi="Times New Roman"/>
          <w:lang w:val="da-DK"/>
        </w:rPr>
        <w:t xml:space="preserve">tager </w:t>
      </w:r>
      <w:r w:rsidR="00317690" w:rsidRPr="000B511E">
        <w:rPr>
          <w:rFonts w:ascii="Times New Roman" w:hAnsi="Times New Roman"/>
          <w:lang w:val="da-DK"/>
        </w:rPr>
        <w:t>andre lægemidler</w:t>
      </w:r>
      <w:r w:rsidR="00EB7363" w:rsidRPr="000B511E">
        <w:rPr>
          <w:rFonts w:ascii="Times New Roman" w:hAnsi="Times New Roman"/>
          <w:lang w:val="da-DK"/>
        </w:rPr>
        <w:t xml:space="preserve"> eller har gjort det for nylig</w:t>
      </w:r>
      <w:r w:rsidR="00F130E5" w:rsidRPr="000B511E">
        <w:rPr>
          <w:rFonts w:ascii="Times New Roman" w:hAnsi="Times New Roman"/>
          <w:lang w:val="da-DK"/>
        </w:rPr>
        <w:t>.</w:t>
      </w:r>
    </w:p>
    <w:p w14:paraId="357CDE13" w14:textId="77777777" w:rsidR="00315CE0" w:rsidRPr="000B511E" w:rsidRDefault="00315CE0" w:rsidP="00315CE0">
      <w:pPr>
        <w:rPr>
          <w:rFonts w:ascii="Times New Roman" w:hAnsi="Times New Roman"/>
          <w:lang w:val="da-DK"/>
        </w:rPr>
      </w:pPr>
    </w:p>
    <w:p w14:paraId="12603DFF" w14:textId="77777777" w:rsidR="00315CE0" w:rsidRPr="000B511E" w:rsidRDefault="00315CE0" w:rsidP="00315CE0">
      <w:pPr>
        <w:pStyle w:val="pil-p2"/>
        <w:spacing w:before="0" w:after="0" w:line="240" w:lineRule="auto"/>
        <w:rPr>
          <w:rFonts w:ascii="Times New Roman" w:hAnsi="Times New Roman"/>
          <w:b/>
          <w:lang w:val="da-DK"/>
        </w:rPr>
      </w:pPr>
      <w:r w:rsidRPr="000B511E">
        <w:rPr>
          <w:rFonts w:ascii="Times New Roman" w:hAnsi="Times New Roman"/>
          <w:b/>
          <w:lang w:val="da-DK"/>
        </w:rPr>
        <w:t>Hvis du har hepatitis C, og du får interferon og ribavirin</w:t>
      </w:r>
    </w:p>
    <w:p w14:paraId="113710DE" w14:textId="77777777" w:rsidR="00315CE0" w:rsidRPr="000B511E" w:rsidRDefault="00315CE0" w:rsidP="00315CE0">
      <w:pPr>
        <w:pStyle w:val="pil-p2"/>
        <w:spacing w:before="0" w:after="0" w:line="240" w:lineRule="auto"/>
        <w:rPr>
          <w:rFonts w:ascii="Times New Roman" w:hAnsi="Times New Roman"/>
          <w:b/>
          <w:lang w:val="da-DK"/>
        </w:rPr>
      </w:pPr>
    </w:p>
    <w:p w14:paraId="088ED517" w14:textId="77777777" w:rsidR="00315CE0" w:rsidRPr="000B511E" w:rsidRDefault="00315CE0" w:rsidP="00B86502">
      <w:pPr>
        <w:rPr>
          <w:lang w:val="da-DK"/>
        </w:rPr>
      </w:pPr>
      <w:r w:rsidRPr="000B511E">
        <w:rPr>
          <w:rFonts w:ascii="Times New Roman" w:hAnsi="Times New Roman"/>
          <w:bCs/>
          <w:lang w:val="da-DK"/>
        </w:rPr>
        <w:t>D</w:t>
      </w:r>
      <w:r w:rsidRPr="000B511E">
        <w:rPr>
          <w:rFonts w:ascii="Times New Roman" w:hAnsi="Times New Roman"/>
          <w:lang w:val="da-DK"/>
        </w:rPr>
        <w:t xml:space="preserve">u skal tale med din læge om dette, da en kombination af </w:t>
      </w:r>
      <w:r w:rsidR="0060569E" w:rsidRPr="000B511E">
        <w:rPr>
          <w:rFonts w:ascii="Times New Roman" w:hAnsi="Times New Roman"/>
          <w:lang w:val="da-DK"/>
        </w:rPr>
        <w:t>epo</w:t>
      </w:r>
      <w:r w:rsidR="008B7B1A" w:rsidRPr="000B511E">
        <w:rPr>
          <w:rFonts w:ascii="Times New Roman" w:hAnsi="Times New Roman"/>
          <w:lang w:val="da-DK"/>
        </w:rPr>
        <w:t>e</w:t>
      </w:r>
      <w:r w:rsidR="0060569E" w:rsidRPr="000B511E">
        <w:rPr>
          <w:rFonts w:ascii="Times New Roman" w:hAnsi="Times New Roman"/>
          <w:lang w:val="da-DK"/>
        </w:rPr>
        <w:t xml:space="preserve">tin alfa med </w:t>
      </w:r>
      <w:r w:rsidRPr="000B511E">
        <w:rPr>
          <w:rFonts w:ascii="Times New Roman" w:hAnsi="Times New Roman"/>
          <w:lang w:val="da-DK"/>
        </w:rPr>
        <w:t xml:space="preserve">interferon og ribavirin i sjældne tilfælde har ført til en manglende virkning og udvikling af en sygdom, der kaldes pure red cell aplasia (PRCA), en alvorlig form for anæmi. </w:t>
      </w:r>
      <w:r w:rsidR="009806F2" w:rsidRPr="000B511E">
        <w:rPr>
          <w:rFonts w:ascii="Times New Roman" w:hAnsi="Times New Roman"/>
          <w:lang w:val="da-DK"/>
        </w:rPr>
        <w:t>Epoetin alfa HEXAL</w:t>
      </w:r>
      <w:r w:rsidRPr="000B511E">
        <w:rPr>
          <w:rFonts w:ascii="Times New Roman" w:hAnsi="Times New Roman"/>
          <w:lang w:val="da-DK"/>
        </w:rPr>
        <w:t xml:space="preserve"> er ikke godkendt til behandling af anæmi forbundet med hepatitis C.</w:t>
      </w:r>
    </w:p>
    <w:p w14:paraId="6A918EEC" w14:textId="77777777" w:rsidR="004C2ABB" w:rsidRPr="000B511E" w:rsidRDefault="004C2ABB" w:rsidP="00C66BB5">
      <w:pPr>
        <w:pStyle w:val="pil-p2"/>
        <w:spacing w:before="0" w:after="0" w:line="240" w:lineRule="auto"/>
        <w:rPr>
          <w:rFonts w:ascii="Times New Roman" w:hAnsi="Times New Roman"/>
          <w:b/>
          <w:lang w:val="da-DK"/>
        </w:rPr>
      </w:pPr>
    </w:p>
    <w:p w14:paraId="6D24DD15"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Hvis du tager et lægemiddel, der kaldes ciclosporin</w:t>
      </w:r>
      <w:r w:rsidRPr="000B511E">
        <w:rPr>
          <w:rFonts w:ascii="Times New Roman" w:hAnsi="Times New Roman"/>
          <w:lang w:val="da-DK"/>
        </w:rPr>
        <w:t xml:space="preserve"> (anvendes f.eks. efter en nyretransplantation)</w:t>
      </w:r>
      <w:r w:rsidR="009C71AD" w:rsidRPr="000B511E">
        <w:rPr>
          <w:rFonts w:ascii="Times New Roman" w:hAnsi="Times New Roman"/>
          <w:lang w:val="da-DK"/>
        </w:rPr>
        <w:t>,</w:t>
      </w:r>
      <w:r w:rsidRPr="000B511E">
        <w:rPr>
          <w:rFonts w:ascii="Times New Roman" w:hAnsi="Times New Roman"/>
          <w:lang w:val="da-DK"/>
        </w:rPr>
        <w:t xml:space="preserve"> kan din læge rekvirere blodprøver for at kontrollere niveauet af ciclosporin, mens du tager </w:t>
      </w:r>
      <w:r w:rsidR="009806F2" w:rsidRPr="000B511E">
        <w:rPr>
          <w:rFonts w:ascii="Times New Roman" w:hAnsi="Times New Roman"/>
          <w:lang w:val="da-DK"/>
        </w:rPr>
        <w:t>Epoetin alfa HEXAL</w:t>
      </w:r>
      <w:r w:rsidRPr="000B511E">
        <w:rPr>
          <w:rFonts w:ascii="Times New Roman" w:hAnsi="Times New Roman"/>
          <w:lang w:val="da-DK"/>
        </w:rPr>
        <w:t>.</w:t>
      </w:r>
    </w:p>
    <w:p w14:paraId="3A42574E" w14:textId="77777777" w:rsidR="004C2ABB" w:rsidRPr="000B511E" w:rsidRDefault="004C2ABB" w:rsidP="00C66BB5">
      <w:pPr>
        <w:pStyle w:val="pil-p2"/>
        <w:spacing w:before="0" w:after="0" w:line="240" w:lineRule="auto"/>
        <w:rPr>
          <w:rFonts w:ascii="Times New Roman" w:hAnsi="Times New Roman"/>
          <w:b/>
          <w:lang w:val="da-DK"/>
        </w:rPr>
      </w:pPr>
    </w:p>
    <w:p w14:paraId="1E1C1BBD"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 xml:space="preserve">Jerntilskud og andre blodstimulerende midler </w:t>
      </w:r>
      <w:r w:rsidRPr="000B511E">
        <w:rPr>
          <w:rFonts w:ascii="Times New Roman" w:hAnsi="Times New Roman"/>
          <w:lang w:val="da-DK"/>
        </w:rPr>
        <w:t xml:space="preserve">kan øge virkningen af </w:t>
      </w:r>
      <w:r w:rsidR="009806F2" w:rsidRPr="000B511E">
        <w:rPr>
          <w:rFonts w:ascii="Times New Roman" w:hAnsi="Times New Roman"/>
          <w:lang w:val="da-DK"/>
        </w:rPr>
        <w:t>Epoetin alfa HEXAL</w:t>
      </w:r>
      <w:r w:rsidRPr="000B511E">
        <w:rPr>
          <w:rFonts w:ascii="Times New Roman" w:hAnsi="Times New Roman"/>
          <w:lang w:val="da-DK"/>
        </w:rPr>
        <w:t>. Din læge vil bestemme, om det er korrekt, at du tager dem.</w:t>
      </w:r>
    </w:p>
    <w:p w14:paraId="3760D151" w14:textId="77777777" w:rsidR="004C2ABB" w:rsidRPr="000B511E" w:rsidRDefault="004C2ABB" w:rsidP="00C66BB5">
      <w:pPr>
        <w:pStyle w:val="pil-p2"/>
        <w:spacing w:before="0" w:after="0" w:line="240" w:lineRule="auto"/>
        <w:rPr>
          <w:rFonts w:ascii="Times New Roman" w:hAnsi="Times New Roman"/>
          <w:b/>
          <w:lang w:val="da-DK"/>
        </w:rPr>
      </w:pPr>
    </w:p>
    <w:p w14:paraId="184AD7FC" w14:textId="77777777" w:rsidR="00CE3AC9" w:rsidRPr="000B511E" w:rsidRDefault="00CE3AC9" w:rsidP="00C66BB5">
      <w:pPr>
        <w:pStyle w:val="pil-p2"/>
        <w:spacing w:before="0" w:after="0" w:line="240" w:lineRule="auto"/>
        <w:rPr>
          <w:rFonts w:ascii="Times New Roman" w:hAnsi="Times New Roman"/>
          <w:lang w:val="da-DK"/>
        </w:rPr>
      </w:pPr>
      <w:r w:rsidRPr="000B511E">
        <w:rPr>
          <w:rFonts w:ascii="Times New Roman" w:hAnsi="Times New Roman"/>
          <w:b/>
          <w:lang w:val="da-DK"/>
        </w:rPr>
        <w:t xml:space="preserve">Hvis du tager på hospitalet, en klinik eller </w:t>
      </w:r>
      <w:r w:rsidR="00E46C97" w:rsidRPr="000B511E">
        <w:rPr>
          <w:rFonts w:ascii="Times New Roman" w:hAnsi="Times New Roman"/>
          <w:b/>
          <w:lang w:val="da-DK"/>
        </w:rPr>
        <w:t xml:space="preserve">til </w:t>
      </w:r>
      <w:r w:rsidRPr="000B511E">
        <w:rPr>
          <w:rFonts w:ascii="Times New Roman" w:hAnsi="Times New Roman"/>
          <w:b/>
          <w:lang w:val="da-DK"/>
        </w:rPr>
        <w:t>en praktiserende læge</w:t>
      </w:r>
      <w:r w:rsidRPr="000B511E">
        <w:rPr>
          <w:rFonts w:ascii="Times New Roman" w:hAnsi="Times New Roman"/>
          <w:lang w:val="da-DK"/>
        </w:rPr>
        <w:t xml:space="preserve">, skal du fortælle dem, at du får behandling med </w:t>
      </w:r>
      <w:r w:rsidR="009806F2" w:rsidRPr="000B511E">
        <w:rPr>
          <w:rFonts w:ascii="Times New Roman" w:hAnsi="Times New Roman"/>
          <w:lang w:val="da-DK"/>
        </w:rPr>
        <w:t>Epoetin alfa HEXAL</w:t>
      </w:r>
      <w:r w:rsidRPr="000B511E">
        <w:rPr>
          <w:rFonts w:ascii="Times New Roman" w:hAnsi="Times New Roman"/>
          <w:lang w:val="da-DK"/>
        </w:rPr>
        <w:t>. Det kan påvirke andre behandlinger eller testresultater.</w:t>
      </w:r>
    </w:p>
    <w:p w14:paraId="0A4CA3EF" w14:textId="77777777" w:rsidR="004C2ABB" w:rsidRPr="000B511E" w:rsidRDefault="004C2ABB" w:rsidP="00C66BB5">
      <w:pPr>
        <w:pStyle w:val="pil-hsub1"/>
        <w:spacing w:before="0" w:after="0" w:line="240" w:lineRule="auto"/>
        <w:rPr>
          <w:rFonts w:ascii="Times New Roman" w:hAnsi="Times New Roman" w:cs="Times New Roman"/>
          <w:lang w:val="da-DK"/>
        </w:rPr>
      </w:pPr>
    </w:p>
    <w:p w14:paraId="3939C2F2"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Graviditet</w:t>
      </w:r>
      <w:r w:rsidR="001E2962" w:rsidRPr="000B511E">
        <w:rPr>
          <w:rFonts w:ascii="Times New Roman" w:hAnsi="Times New Roman" w:cs="Times New Roman"/>
          <w:lang w:val="da-DK"/>
        </w:rPr>
        <w:t xml:space="preserve">, </w:t>
      </w:r>
      <w:r w:rsidRPr="000B511E">
        <w:rPr>
          <w:rFonts w:ascii="Times New Roman" w:hAnsi="Times New Roman" w:cs="Times New Roman"/>
          <w:lang w:val="da-DK"/>
        </w:rPr>
        <w:t>amning</w:t>
      </w:r>
      <w:r w:rsidR="001E2962" w:rsidRPr="000B511E">
        <w:rPr>
          <w:rFonts w:ascii="Times New Roman" w:hAnsi="Times New Roman" w:cs="Times New Roman"/>
          <w:lang w:val="da-DK"/>
        </w:rPr>
        <w:t xml:space="preserve"> og frugtbarhed</w:t>
      </w:r>
    </w:p>
    <w:p w14:paraId="77F87D73" w14:textId="77777777" w:rsidR="004C2ABB" w:rsidRPr="000B511E" w:rsidRDefault="004C2ABB" w:rsidP="00C66BB5">
      <w:pPr>
        <w:pStyle w:val="pil-p1"/>
        <w:spacing w:after="0" w:line="240" w:lineRule="auto"/>
        <w:rPr>
          <w:rFonts w:ascii="Times New Roman" w:hAnsi="Times New Roman"/>
          <w:b/>
          <w:lang w:val="da-DK"/>
        </w:rPr>
      </w:pPr>
    </w:p>
    <w:p w14:paraId="12F1A62E"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b/>
          <w:lang w:val="da-DK"/>
        </w:rPr>
        <w:t>Det er vigtigt at fortælle det til lægen,</w:t>
      </w:r>
      <w:r w:rsidRPr="000B511E">
        <w:rPr>
          <w:rFonts w:ascii="Times New Roman" w:hAnsi="Times New Roman"/>
          <w:lang w:val="da-DK"/>
        </w:rPr>
        <w:t xml:space="preserve"> hvis noget af det følgende gælder for dig. Det er muligt, at du stadig kan bruge </w:t>
      </w:r>
      <w:r w:rsidR="009806F2" w:rsidRPr="000B511E">
        <w:rPr>
          <w:rFonts w:ascii="Times New Roman" w:hAnsi="Times New Roman"/>
          <w:lang w:val="da-DK"/>
        </w:rPr>
        <w:t>Epoetin alfa HEXAL</w:t>
      </w:r>
      <w:r w:rsidRPr="000B511E">
        <w:rPr>
          <w:rFonts w:ascii="Times New Roman" w:hAnsi="Times New Roman"/>
          <w:lang w:val="da-DK"/>
        </w:rPr>
        <w:t>, men du skal først tale med lægen om det:</w:t>
      </w:r>
    </w:p>
    <w:p w14:paraId="5B8100DC" w14:textId="77777777" w:rsidR="00F130E5" w:rsidRPr="000B511E" w:rsidRDefault="0025531A" w:rsidP="00C66BB5">
      <w:pPr>
        <w:pStyle w:val="pil-p1"/>
        <w:numPr>
          <w:ilvl w:val="0"/>
          <w:numId w:val="14"/>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hvis du er gravid eller ammer</w:t>
      </w:r>
      <w:r w:rsidRPr="000B511E">
        <w:rPr>
          <w:rFonts w:ascii="Times New Roman" w:hAnsi="Times New Roman"/>
          <w:bCs/>
          <w:lang w:val="da-DK"/>
        </w:rPr>
        <w:t>, har mistanke om, at du er gravid eller planlægger at blive gravid, skal du spørge din læge eller apotekspersonalet til råds, før du tager dette lægemiddel.</w:t>
      </w:r>
    </w:p>
    <w:p w14:paraId="7F0AE311" w14:textId="77777777" w:rsidR="004C2ABB" w:rsidRPr="000B511E" w:rsidRDefault="004C2ABB" w:rsidP="00C66BB5">
      <w:pPr>
        <w:pStyle w:val="pil-hsub1"/>
        <w:spacing w:before="0" w:after="0" w:line="240" w:lineRule="auto"/>
        <w:rPr>
          <w:rFonts w:ascii="Times New Roman" w:hAnsi="Times New Roman" w:cs="Times New Roman"/>
          <w:lang w:val="da-DK"/>
        </w:rPr>
      </w:pPr>
    </w:p>
    <w:p w14:paraId="5FB5F9A3" w14:textId="77777777" w:rsidR="0025531A" w:rsidRPr="000B511E" w:rsidRDefault="0025531A" w:rsidP="00C66BB5">
      <w:pPr>
        <w:spacing w:after="0" w:line="240" w:lineRule="auto"/>
        <w:rPr>
          <w:rFonts w:ascii="Times New Roman" w:hAnsi="Times New Roman"/>
          <w:lang w:val="da-DK"/>
        </w:rPr>
      </w:pPr>
      <w:r w:rsidRPr="000B511E">
        <w:rPr>
          <w:rFonts w:ascii="Times New Roman" w:hAnsi="Times New Roman"/>
          <w:lang w:val="da-DK"/>
        </w:rPr>
        <w:t xml:space="preserve">Der foreligger ingen data om </w:t>
      </w:r>
      <w:r w:rsidR="009806F2" w:rsidRPr="000B511E">
        <w:rPr>
          <w:rFonts w:ascii="Times New Roman" w:hAnsi="Times New Roman"/>
          <w:lang w:val="da-DK"/>
        </w:rPr>
        <w:t>Epoetin alfa HEXAL</w:t>
      </w:r>
      <w:r w:rsidRPr="000B511E">
        <w:rPr>
          <w:rFonts w:ascii="Times New Roman" w:hAnsi="Times New Roman"/>
          <w:lang w:val="da-DK"/>
        </w:rPr>
        <w:t>s indvirkning på frugtbarheden.</w:t>
      </w:r>
    </w:p>
    <w:p w14:paraId="6336C2CC" w14:textId="77777777" w:rsidR="0025531A" w:rsidRPr="000B511E" w:rsidRDefault="0025531A" w:rsidP="00C66BB5">
      <w:pPr>
        <w:pStyle w:val="pil-hsub1"/>
        <w:spacing w:before="0" w:after="0" w:line="240" w:lineRule="auto"/>
        <w:rPr>
          <w:rFonts w:ascii="Times New Roman" w:hAnsi="Times New Roman" w:cs="Times New Roman"/>
          <w:lang w:val="da-DK"/>
        </w:rPr>
      </w:pPr>
    </w:p>
    <w:p w14:paraId="46DBEB1E" w14:textId="77777777" w:rsidR="00F130E5" w:rsidRPr="000B511E" w:rsidRDefault="009806F2"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Epoetin alfa HEXAL</w:t>
      </w:r>
      <w:r w:rsidR="00F130E5" w:rsidRPr="000B511E">
        <w:rPr>
          <w:rFonts w:ascii="Times New Roman" w:hAnsi="Times New Roman" w:cs="Times New Roman"/>
          <w:lang w:val="da-DK"/>
        </w:rPr>
        <w:t xml:space="preserve"> indeholder natrium</w:t>
      </w:r>
    </w:p>
    <w:p w14:paraId="7DD7C406" w14:textId="77777777" w:rsidR="004C2ABB" w:rsidRPr="000B511E" w:rsidRDefault="004C2ABB" w:rsidP="00C66BB5">
      <w:pPr>
        <w:pStyle w:val="pil-p1"/>
        <w:spacing w:after="0" w:line="240" w:lineRule="auto"/>
        <w:rPr>
          <w:rFonts w:ascii="Times New Roman" w:hAnsi="Times New Roman"/>
          <w:lang w:val="da-DK"/>
        </w:rPr>
      </w:pPr>
    </w:p>
    <w:p w14:paraId="59880A1F" w14:textId="77777777" w:rsidR="00F130E5" w:rsidRPr="000B511E" w:rsidRDefault="007444F0" w:rsidP="00C66BB5">
      <w:pPr>
        <w:pStyle w:val="pil-p1"/>
        <w:spacing w:after="0" w:line="240" w:lineRule="auto"/>
        <w:rPr>
          <w:rFonts w:ascii="Times New Roman" w:hAnsi="Times New Roman"/>
          <w:lang w:val="da-DK"/>
        </w:rPr>
      </w:pPr>
      <w:r w:rsidRPr="000B511E">
        <w:rPr>
          <w:rFonts w:ascii="Times New Roman" w:hAnsi="Times New Roman"/>
          <w:lang w:val="da-DK"/>
        </w:rPr>
        <w:t xml:space="preserve">Dette lægemiddel </w:t>
      </w:r>
      <w:r w:rsidR="00F130E5" w:rsidRPr="000B511E">
        <w:rPr>
          <w:rFonts w:ascii="Times New Roman" w:hAnsi="Times New Roman"/>
          <w:lang w:val="da-DK"/>
        </w:rPr>
        <w:t xml:space="preserve">indeholder mindre end 1 mmol (23 mg) natrium pr. dosis, </w:t>
      </w:r>
      <w:r w:rsidRPr="000B511E">
        <w:rPr>
          <w:rFonts w:ascii="Times New Roman" w:hAnsi="Times New Roman"/>
          <w:lang w:val="da-DK"/>
        </w:rPr>
        <w:t>dvs.</w:t>
      </w:r>
      <w:r w:rsidR="00F130E5" w:rsidRPr="000B511E">
        <w:rPr>
          <w:rFonts w:ascii="Times New Roman" w:hAnsi="Times New Roman"/>
          <w:lang w:val="da-DK"/>
        </w:rPr>
        <w:t xml:space="preserve"> de</w:t>
      </w:r>
      <w:r w:rsidRPr="000B511E">
        <w:rPr>
          <w:rFonts w:ascii="Times New Roman" w:hAnsi="Times New Roman"/>
          <w:lang w:val="da-DK"/>
        </w:rPr>
        <w:t>t</w:t>
      </w:r>
      <w:r w:rsidR="00F130E5" w:rsidRPr="000B511E">
        <w:rPr>
          <w:rFonts w:ascii="Times New Roman" w:hAnsi="Times New Roman"/>
          <w:lang w:val="da-DK"/>
        </w:rPr>
        <w:t xml:space="preserve"> er i det væsentlige natriumfri</w:t>
      </w:r>
      <w:r w:rsidRPr="000B511E">
        <w:rPr>
          <w:rFonts w:ascii="Times New Roman" w:hAnsi="Times New Roman"/>
          <w:lang w:val="da-DK"/>
        </w:rPr>
        <w:t>t</w:t>
      </w:r>
      <w:r w:rsidR="00F130E5" w:rsidRPr="000B511E">
        <w:rPr>
          <w:rFonts w:ascii="Times New Roman" w:hAnsi="Times New Roman"/>
          <w:lang w:val="da-DK"/>
        </w:rPr>
        <w:t>.</w:t>
      </w:r>
    </w:p>
    <w:p w14:paraId="52F92F7C"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3C9F9B4A"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5215274B" w14:textId="77777777" w:rsidR="00F130E5" w:rsidRPr="000B511E"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t xml:space="preserve">Sådan skal du </w:t>
      </w:r>
      <w:r w:rsidR="00CE7B16" w:rsidRPr="000B511E">
        <w:rPr>
          <w:rFonts w:ascii="Times New Roman" w:hAnsi="Times New Roman"/>
          <w:lang w:val="da-DK"/>
        </w:rPr>
        <w:t>bruge</w:t>
      </w:r>
      <w:r w:rsidRPr="000B511E">
        <w:rPr>
          <w:rFonts w:ascii="Times New Roman" w:hAnsi="Times New Roman"/>
          <w:lang w:val="da-DK"/>
        </w:rPr>
        <w:t xml:space="preserve"> </w:t>
      </w:r>
      <w:r w:rsidR="009806F2" w:rsidRPr="000B511E">
        <w:rPr>
          <w:rFonts w:ascii="Times New Roman" w:hAnsi="Times New Roman"/>
          <w:lang w:val="da-DK"/>
        </w:rPr>
        <w:t>Epoetin alfa HEXAL</w:t>
      </w:r>
    </w:p>
    <w:p w14:paraId="1091580B" w14:textId="77777777" w:rsidR="004C2ABB" w:rsidRPr="000B511E" w:rsidRDefault="004C2ABB" w:rsidP="00C66BB5">
      <w:pPr>
        <w:keepNext/>
        <w:keepLines/>
        <w:spacing w:after="0" w:line="240" w:lineRule="auto"/>
        <w:rPr>
          <w:rFonts w:ascii="Times New Roman" w:hAnsi="Times New Roman"/>
          <w:lang w:val="da-DK"/>
        </w:rPr>
      </w:pPr>
    </w:p>
    <w:p w14:paraId="32EB51C6" w14:textId="77777777" w:rsidR="001F7E4E" w:rsidRPr="000B511E" w:rsidRDefault="001F7E4E" w:rsidP="00C66BB5">
      <w:pPr>
        <w:pStyle w:val="pil-p1"/>
        <w:spacing w:after="0" w:line="240" w:lineRule="auto"/>
        <w:rPr>
          <w:rFonts w:ascii="Times New Roman" w:hAnsi="Times New Roman"/>
          <w:b/>
          <w:lang w:val="da-DK"/>
        </w:rPr>
      </w:pPr>
      <w:r w:rsidRPr="000B511E">
        <w:rPr>
          <w:rFonts w:ascii="Times New Roman" w:hAnsi="Times New Roman"/>
          <w:b/>
          <w:lang w:val="da-DK"/>
        </w:rPr>
        <w:t xml:space="preserve">Brug altid lægemidlet nøjagtigt efter lægens anvisning. </w:t>
      </w:r>
      <w:r w:rsidRPr="000B511E">
        <w:rPr>
          <w:rFonts w:ascii="Times New Roman" w:hAnsi="Times New Roman"/>
          <w:lang w:val="da-DK"/>
        </w:rPr>
        <w:t>Er du i tvivl, så spørg lægen.</w:t>
      </w:r>
    </w:p>
    <w:p w14:paraId="08ACE01E" w14:textId="77777777" w:rsidR="004C2ABB" w:rsidRPr="000B511E" w:rsidRDefault="004C2ABB" w:rsidP="00C66BB5">
      <w:pPr>
        <w:pStyle w:val="pil-p2"/>
        <w:spacing w:before="0" w:after="0" w:line="240" w:lineRule="auto"/>
        <w:rPr>
          <w:rFonts w:ascii="Times New Roman" w:hAnsi="Times New Roman"/>
          <w:b/>
          <w:lang w:val="da-DK"/>
        </w:rPr>
      </w:pPr>
    </w:p>
    <w:p w14:paraId="6B1E8170"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Din læge har taget blodprøver</w:t>
      </w:r>
      <w:r w:rsidRPr="000B511E">
        <w:rPr>
          <w:rFonts w:ascii="Times New Roman" w:hAnsi="Times New Roman"/>
          <w:lang w:val="da-DK"/>
        </w:rPr>
        <w:t xml:space="preserve"> og har bestemt, at du har behov for </w:t>
      </w:r>
      <w:r w:rsidR="009806F2" w:rsidRPr="000B511E">
        <w:rPr>
          <w:rFonts w:ascii="Times New Roman" w:hAnsi="Times New Roman"/>
          <w:lang w:val="da-DK"/>
        </w:rPr>
        <w:t>Epoetin alfa HEXAL</w:t>
      </w:r>
      <w:r w:rsidRPr="000B511E">
        <w:rPr>
          <w:rFonts w:ascii="Times New Roman" w:hAnsi="Times New Roman"/>
          <w:lang w:val="da-DK"/>
        </w:rPr>
        <w:t xml:space="preserve">. </w:t>
      </w:r>
    </w:p>
    <w:p w14:paraId="0C589BC7" w14:textId="77777777" w:rsidR="004C2ABB" w:rsidRPr="000B511E" w:rsidRDefault="004C2ABB" w:rsidP="00C66BB5">
      <w:pPr>
        <w:pStyle w:val="pil-p2"/>
        <w:spacing w:before="0" w:after="0" w:line="240" w:lineRule="auto"/>
        <w:rPr>
          <w:rFonts w:ascii="Times New Roman" w:hAnsi="Times New Roman"/>
          <w:lang w:val="da-DK"/>
        </w:rPr>
      </w:pPr>
    </w:p>
    <w:p w14:paraId="3E5CDEF6" w14:textId="77777777" w:rsidR="00F130E5"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kan gives som en indsprøjtning:</w:t>
      </w:r>
    </w:p>
    <w:p w14:paraId="0BE249A7" w14:textId="77777777" w:rsidR="00F130E5" w:rsidRPr="000B511E" w:rsidRDefault="00F130E5" w:rsidP="00C66BB5">
      <w:pPr>
        <w:pStyle w:val="pil-p1"/>
        <w:numPr>
          <w:ilvl w:val="0"/>
          <w:numId w:val="25"/>
        </w:numPr>
        <w:tabs>
          <w:tab w:val="clear" w:pos="288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Enten</w:t>
      </w:r>
      <w:r w:rsidRPr="000B511E">
        <w:rPr>
          <w:rFonts w:ascii="Times New Roman" w:hAnsi="Times New Roman"/>
          <w:lang w:val="da-DK"/>
        </w:rPr>
        <w:t xml:space="preserve"> i en vene eller i en slange, der er indsat i en vene (intravenøst)</w:t>
      </w:r>
    </w:p>
    <w:p w14:paraId="03304DAF" w14:textId="77777777" w:rsidR="00F130E5" w:rsidRPr="000B511E" w:rsidRDefault="00F130E5" w:rsidP="00C66BB5">
      <w:pPr>
        <w:pStyle w:val="pil-p1"/>
        <w:numPr>
          <w:ilvl w:val="0"/>
          <w:numId w:val="25"/>
        </w:numPr>
        <w:tabs>
          <w:tab w:val="clear" w:pos="288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Eller</w:t>
      </w:r>
      <w:r w:rsidRPr="000B511E">
        <w:rPr>
          <w:rFonts w:ascii="Times New Roman" w:hAnsi="Times New Roman"/>
          <w:lang w:val="da-DK"/>
        </w:rPr>
        <w:t xml:space="preserve"> under huden (subkutant).</w:t>
      </w:r>
    </w:p>
    <w:p w14:paraId="6F20E705" w14:textId="77777777" w:rsidR="004C2ABB" w:rsidRPr="000B511E" w:rsidRDefault="004C2ABB" w:rsidP="00C66BB5">
      <w:pPr>
        <w:pStyle w:val="pil-p2"/>
        <w:spacing w:before="0" w:after="0" w:line="240" w:lineRule="auto"/>
        <w:rPr>
          <w:rFonts w:ascii="Times New Roman" w:hAnsi="Times New Roman"/>
          <w:lang w:val="da-DK"/>
        </w:rPr>
      </w:pPr>
    </w:p>
    <w:p w14:paraId="5C4BB0B7"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Din læge vil bestemme, hvordan </w:t>
      </w:r>
      <w:r w:rsidR="009806F2" w:rsidRPr="000B511E">
        <w:rPr>
          <w:rFonts w:ascii="Times New Roman" w:hAnsi="Times New Roman"/>
          <w:lang w:val="da-DK"/>
        </w:rPr>
        <w:t>Epoetin alfa HEXAL</w:t>
      </w:r>
      <w:r w:rsidRPr="000B511E">
        <w:rPr>
          <w:rFonts w:ascii="Times New Roman" w:hAnsi="Times New Roman"/>
          <w:lang w:val="da-DK"/>
        </w:rPr>
        <w:t xml:space="preserve"> skal indsprøjtes. Normalt vil du få injektionerne af en læge, sygeplejerske eller andet sundhedspersonale. Nogle personer, afhængig af hvorfor de behøver behandling med </w:t>
      </w:r>
      <w:r w:rsidR="009806F2" w:rsidRPr="000B511E">
        <w:rPr>
          <w:rFonts w:ascii="Times New Roman" w:hAnsi="Times New Roman"/>
          <w:lang w:val="da-DK"/>
        </w:rPr>
        <w:t>Epoetin alfa HEXAL</w:t>
      </w:r>
      <w:r w:rsidRPr="000B511E">
        <w:rPr>
          <w:rFonts w:ascii="Times New Roman" w:hAnsi="Times New Roman"/>
          <w:lang w:val="da-DK"/>
        </w:rPr>
        <w:t xml:space="preserve">, kan senere lære at indsprøjte sig selv under huden: se </w:t>
      </w:r>
      <w:r w:rsidRPr="000B511E">
        <w:rPr>
          <w:rFonts w:ascii="Times New Roman" w:hAnsi="Times New Roman"/>
          <w:i/>
          <w:lang w:val="da-DK"/>
        </w:rPr>
        <w:t>”Instruktion i, hvordan du giver dig selv en indsprøjtning”</w:t>
      </w:r>
      <w:r w:rsidRPr="000B511E">
        <w:rPr>
          <w:rFonts w:ascii="Times New Roman" w:hAnsi="Times New Roman"/>
          <w:lang w:val="da-DK"/>
        </w:rPr>
        <w:t xml:space="preserve"> sidst i indlægssedlen.</w:t>
      </w:r>
    </w:p>
    <w:p w14:paraId="5EC73DA9" w14:textId="77777777" w:rsidR="004C2ABB" w:rsidRPr="000B511E" w:rsidRDefault="004C2ABB" w:rsidP="00C66BB5">
      <w:pPr>
        <w:pStyle w:val="pil-p2"/>
        <w:spacing w:before="0" w:after="0" w:line="240" w:lineRule="auto"/>
        <w:rPr>
          <w:rFonts w:ascii="Times New Roman" w:hAnsi="Times New Roman"/>
          <w:lang w:val="da-DK"/>
        </w:rPr>
      </w:pPr>
    </w:p>
    <w:p w14:paraId="1C956CCA" w14:textId="77777777" w:rsidR="00CE3AC9"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spacing w:val="1"/>
          <w:lang w:val="da-DK"/>
        </w:rPr>
        <w:t>Epoetin alfa HEXAL</w:t>
      </w:r>
      <w:r w:rsidR="00CE3AC9" w:rsidRPr="000B511E">
        <w:rPr>
          <w:rFonts w:ascii="Times New Roman" w:hAnsi="Times New Roman"/>
          <w:spacing w:val="1"/>
          <w:lang w:val="da-DK"/>
        </w:rPr>
        <w:t xml:space="preserve"> må ikke anvendes</w:t>
      </w:r>
      <w:r w:rsidR="00CE3AC9" w:rsidRPr="000B511E">
        <w:rPr>
          <w:rFonts w:ascii="Times New Roman" w:hAnsi="Times New Roman"/>
          <w:lang w:val="da-DK"/>
        </w:rPr>
        <w:t>:</w:t>
      </w:r>
    </w:p>
    <w:p w14:paraId="2B7B468B" w14:textId="77777777" w:rsidR="00CE3AC9" w:rsidRPr="000B511E"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efter den udløbsdato, de</w:t>
      </w:r>
      <w:r w:rsidR="009C3845" w:rsidRPr="000B511E">
        <w:rPr>
          <w:rFonts w:ascii="Times New Roman" w:hAnsi="Times New Roman"/>
          <w:lang w:val="da-DK"/>
        </w:rPr>
        <w:t>r stå</w:t>
      </w:r>
      <w:r w:rsidRPr="000B511E">
        <w:rPr>
          <w:rFonts w:ascii="Times New Roman" w:hAnsi="Times New Roman"/>
          <w:lang w:val="da-DK"/>
        </w:rPr>
        <w:t>r på etiketten og den ydre karton</w:t>
      </w:r>
    </w:p>
    <w:p w14:paraId="334E0F13" w14:textId="77777777" w:rsidR="00CE3AC9" w:rsidRPr="000B511E"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hvis du ved, eller tror</w:t>
      </w:r>
      <w:r w:rsidR="009C3845" w:rsidRPr="000B511E">
        <w:rPr>
          <w:rFonts w:ascii="Times New Roman" w:hAnsi="Times New Roman"/>
          <w:lang w:val="da-DK"/>
        </w:rPr>
        <w:t>, at</w:t>
      </w:r>
      <w:r w:rsidRPr="000B511E">
        <w:rPr>
          <w:rFonts w:ascii="Times New Roman" w:hAnsi="Times New Roman"/>
          <w:lang w:val="da-DK"/>
        </w:rPr>
        <w:t xml:space="preserve"> det utilsigtet kan have været nedfrosset, eller</w:t>
      </w:r>
    </w:p>
    <w:p w14:paraId="54A517CE" w14:textId="77777777" w:rsidR="00CE3AC9" w:rsidRPr="000B511E" w:rsidRDefault="00CE3AC9" w:rsidP="00C66BB5">
      <w:pPr>
        <w:pStyle w:val="pil-p1"/>
        <w:numPr>
          <w:ilvl w:val="0"/>
          <w:numId w:val="39"/>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hvis køleskabet har svigtet.</w:t>
      </w:r>
    </w:p>
    <w:p w14:paraId="5C8F13C0" w14:textId="77777777" w:rsidR="004C2ABB" w:rsidRPr="000B511E" w:rsidRDefault="004C2ABB" w:rsidP="00C66BB5">
      <w:pPr>
        <w:pStyle w:val="pil-p2"/>
        <w:spacing w:before="0" w:after="0" w:line="240" w:lineRule="auto"/>
        <w:rPr>
          <w:rFonts w:ascii="Times New Roman" w:hAnsi="Times New Roman"/>
          <w:lang w:val="da-DK"/>
        </w:rPr>
      </w:pPr>
    </w:p>
    <w:p w14:paraId="77F58563"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Den </w:t>
      </w:r>
      <w:r w:rsidR="009806F2" w:rsidRPr="000B511E">
        <w:rPr>
          <w:rFonts w:ascii="Times New Roman" w:hAnsi="Times New Roman"/>
          <w:lang w:val="da-DK"/>
        </w:rPr>
        <w:t>Epoetin alfa HEXAL</w:t>
      </w:r>
      <w:r w:rsidRPr="000B511E">
        <w:rPr>
          <w:rFonts w:ascii="Times New Roman" w:hAnsi="Times New Roman"/>
          <w:lang w:val="da-DK"/>
        </w:rPr>
        <w:t>-dosis, du får, er baseret på din kropsvægt i kilo. Årsagen til din anæmi er også en faktor, når din læge bestemmer den korrekte dosis.</w:t>
      </w:r>
    </w:p>
    <w:p w14:paraId="210B2299" w14:textId="77777777" w:rsidR="004C2ABB" w:rsidRPr="000B511E" w:rsidRDefault="004C2ABB" w:rsidP="00C66BB5">
      <w:pPr>
        <w:pStyle w:val="pil-hsub1"/>
        <w:spacing w:before="0" w:after="0" w:line="240" w:lineRule="auto"/>
        <w:rPr>
          <w:rFonts w:ascii="Times New Roman" w:hAnsi="Times New Roman" w:cs="Times New Roman"/>
          <w:lang w:val="da-DK"/>
        </w:rPr>
      </w:pPr>
    </w:p>
    <w:p w14:paraId="433B1655"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Din læge vil måle dit blodtryk regelmæssigt, mens du bruger </w:t>
      </w:r>
      <w:r w:rsidR="009806F2" w:rsidRPr="000B511E">
        <w:rPr>
          <w:rFonts w:ascii="Times New Roman" w:hAnsi="Times New Roman" w:cs="Times New Roman"/>
          <w:lang w:val="da-DK"/>
        </w:rPr>
        <w:t>Epoetin alfa HEXAL</w:t>
      </w:r>
    </w:p>
    <w:p w14:paraId="4CD4910C" w14:textId="77777777" w:rsidR="00640F00" w:rsidRPr="000B511E" w:rsidRDefault="00640F00" w:rsidP="00C66BB5">
      <w:pPr>
        <w:pStyle w:val="pil-hsub1"/>
        <w:spacing w:before="0" w:after="0" w:line="240" w:lineRule="auto"/>
        <w:rPr>
          <w:rFonts w:ascii="Times New Roman" w:hAnsi="Times New Roman" w:cs="Times New Roman"/>
          <w:snapToGrid w:val="0"/>
          <w:lang w:val="da-DK" w:eastAsia="de-DE"/>
        </w:rPr>
      </w:pPr>
    </w:p>
    <w:p w14:paraId="11CD4EDB" w14:textId="77777777" w:rsidR="00F130E5" w:rsidRPr="000B511E" w:rsidRDefault="00F130E5" w:rsidP="00C66BB5">
      <w:pPr>
        <w:pStyle w:val="pil-hsub1"/>
        <w:spacing w:before="0" w:after="0" w:line="240" w:lineRule="auto"/>
        <w:rPr>
          <w:rFonts w:ascii="Times New Roman" w:hAnsi="Times New Roman" w:cs="Times New Roman"/>
          <w:snapToGrid w:val="0"/>
          <w:lang w:val="da-DK" w:eastAsia="de-DE"/>
        </w:rPr>
      </w:pPr>
      <w:r w:rsidRPr="000B511E">
        <w:rPr>
          <w:rFonts w:ascii="Times New Roman" w:hAnsi="Times New Roman" w:cs="Times New Roman"/>
          <w:snapToGrid w:val="0"/>
          <w:lang w:val="da-DK" w:eastAsia="de-DE"/>
        </w:rPr>
        <w:t>Personer med nyresygdom</w:t>
      </w:r>
    </w:p>
    <w:p w14:paraId="0C56E4B4"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Din læge vil vedligeholde dit hæmoglobinniveau mellem 10 og 12 g/dl, da et højt hæmoglobinniveau kan øge risikoen for blodpropper og død.</w:t>
      </w:r>
      <w:r w:rsidR="00252353" w:rsidRPr="000B511E">
        <w:rPr>
          <w:rFonts w:ascii="Times New Roman" w:hAnsi="Times New Roman"/>
          <w:lang w:val="da-DK"/>
        </w:rPr>
        <w:t xml:space="preserve"> Hos børn skal hæmoglobinniveauet holdes mellem 9,5 og 11 g/dl.</w:t>
      </w:r>
    </w:p>
    <w:p w14:paraId="7C908941"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lastRenderedPageBreak/>
        <w:t xml:space="preserve">Den normale startdosis af </w:t>
      </w:r>
      <w:r w:rsidR="009806F2" w:rsidRPr="000B511E">
        <w:rPr>
          <w:rFonts w:ascii="Times New Roman" w:hAnsi="Times New Roman"/>
          <w:lang w:val="da-DK"/>
        </w:rPr>
        <w:t>Epoetin alfa HEXAL</w:t>
      </w:r>
      <w:r w:rsidRPr="000B511E">
        <w:rPr>
          <w:rFonts w:ascii="Times New Roman" w:hAnsi="Times New Roman"/>
          <w:lang w:val="da-DK"/>
        </w:rPr>
        <w:t xml:space="preserve"> til voksne og børn er 50 internationale enheder (IE) pr. kilogram (/kg) kropsvægt, som gives 3 gange om ugen. For patienter i peritonealdialyse </w:t>
      </w:r>
      <w:r w:rsidR="001F7E4E" w:rsidRPr="000B511E">
        <w:rPr>
          <w:rFonts w:ascii="Times New Roman" w:hAnsi="Times New Roman"/>
          <w:lang w:val="da-DK"/>
        </w:rPr>
        <w:t xml:space="preserve">kan </w:t>
      </w:r>
      <w:r w:rsidR="009806F2" w:rsidRPr="000B511E">
        <w:rPr>
          <w:rFonts w:ascii="Times New Roman" w:hAnsi="Times New Roman"/>
          <w:lang w:val="da-DK"/>
        </w:rPr>
        <w:t>Epoetin alfa HEXAL</w:t>
      </w:r>
      <w:r w:rsidRPr="000B511E">
        <w:rPr>
          <w:rFonts w:ascii="Times New Roman" w:hAnsi="Times New Roman"/>
          <w:lang w:val="da-DK"/>
        </w:rPr>
        <w:t xml:space="preserve"> </w:t>
      </w:r>
      <w:r w:rsidR="001F7E4E" w:rsidRPr="000B511E">
        <w:rPr>
          <w:rFonts w:ascii="Times New Roman" w:hAnsi="Times New Roman"/>
          <w:lang w:val="da-DK"/>
        </w:rPr>
        <w:t xml:space="preserve">gives </w:t>
      </w:r>
      <w:r w:rsidRPr="000B511E">
        <w:rPr>
          <w:rFonts w:ascii="Times New Roman" w:hAnsi="Times New Roman"/>
          <w:lang w:val="da-DK"/>
        </w:rPr>
        <w:t>2 gange ugentligt.</w:t>
      </w:r>
    </w:p>
    <w:p w14:paraId="4FEE87D6" w14:textId="77777777" w:rsidR="00F130E5" w:rsidRPr="000B511E" w:rsidRDefault="009806F2"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gives til voksne og børn som en indsprøjtning </w:t>
      </w:r>
      <w:r w:rsidR="001F7E4E" w:rsidRPr="000B511E">
        <w:rPr>
          <w:rFonts w:ascii="Times New Roman" w:hAnsi="Times New Roman"/>
          <w:lang w:val="da-DK"/>
        </w:rPr>
        <w:t xml:space="preserve">enten </w:t>
      </w:r>
      <w:r w:rsidR="00F130E5" w:rsidRPr="000B511E">
        <w:rPr>
          <w:rFonts w:ascii="Times New Roman" w:hAnsi="Times New Roman"/>
          <w:lang w:val="da-DK"/>
        </w:rPr>
        <w:t xml:space="preserve">i en vene (intravenøst) eller i en slange, der er indsat i en vene. </w:t>
      </w:r>
      <w:r w:rsidR="000D23A9" w:rsidRPr="000B511E">
        <w:rPr>
          <w:rFonts w:ascii="Times New Roman" w:hAnsi="Times New Roman"/>
          <w:lang w:val="da-DK"/>
        </w:rPr>
        <w:t xml:space="preserve">Hvis denne adgang (i en vene eller slange) ikke er let tilgængelig, kan </w:t>
      </w:r>
      <w:r w:rsidR="00B27384" w:rsidRPr="000B511E">
        <w:rPr>
          <w:rFonts w:ascii="Times New Roman" w:hAnsi="Times New Roman"/>
          <w:lang w:val="da-DK"/>
        </w:rPr>
        <w:t xml:space="preserve">din </w:t>
      </w:r>
      <w:r w:rsidR="000D23A9" w:rsidRPr="000B511E">
        <w:rPr>
          <w:rFonts w:ascii="Times New Roman" w:hAnsi="Times New Roman"/>
          <w:lang w:val="da-DK"/>
        </w:rPr>
        <w:t xml:space="preserve">læge beslutte, at </w:t>
      </w:r>
      <w:r w:rsidRPr="000B511E">
        <w:rPr>
          <w:rFonts w:ascii="Times New Roman" w:hAnsi="Times New Roman"/>
          <w:lang w:val="da-DK"/>
        </w:rPr>
        <w:t>Epoetin alfa HEXAL</w:t>
      </w:r>
      <w:r w:rsidR="00F130E5" w:rsidRPr="000B511E">
        <w:rPr>
          <w:rFonts w:ascii="Times New Roman" w:hAnsi="Times New Roman"/>
          <w:lang w:val="da-DK"/>
        </w:rPr>
        <w:t xml:space="preserve"> </w:t>
      </w:r>
      <w:r w:rsidR="000D23A9" w:rsidRPr="000B511E">
        <w:rPr>
          <w:rFonts w:ascii="Times New Roman" w:hAnsi="Times New Roman"/>
          <w:lang w:val="da-DK"/>
        </w:rPr>
        <w:t xml:space="preserve">skal </w:t>
      </w:r>
      <w:r w:rsidR="00F130E5" w:rsidRPr="000B511E">
        <w:rPr>
          <w:rFonts w:ascii="Times New Roman" w:hAnsi="Times New Roman"/>
          <w:lang w:val="da-DK"/>
        </w:rPr>
        <w:t xml:space="preserve">indsprøjtes under huden (subkutant). </w:t>
      </w:r>
      <w:r w:rsidR="000D23A9" w:rsidRPr="000B511E">
        <w:rPr>
          <w:rFonts w:ascii="Times New Roman" w:hAnsi="Times New Roman"/>
          <w:lang w:val="da-DK"/>
        </w:rPr>
        <w:t>Det gælder både for patienter i dialyse og for patienter, som ikke er i dialyse endnu.</w:t>
      </w:r>
    </w:p>
    <w:p w14:paraId="0CDDF516"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Din læge vil tage blodprøver regelmæssigt for at se, hvordan din anæmi responderer, og kan justere dosis, normalt </w:t>
      </w:r>
      <w:r w:rsidR="001F7E4E" w:rsidRPr="000B511E">
        <w:rPr>
          <w:rFonts w:ascii="Times New Roman" w:hAnsi="Times New Roman"/>
          <w:lang w:val="da-DK"/>
        </w:rPr>
        <w:t xml:space="preserve">ikke hyppigere end </w:t>
      </w:r>
      <w:r w:rsidRPr="000B511E">
        <w:rPr>
          <w:rFonts w:ascii="Times New Roman" w:hAnsi="Times New Roman"/>
          <w:lang w:val="da-DK"/>
        </w:rPr>
        <w:t>hver fjerde uge.</w:t>
      </w:r>
      <w:r w:rsidR="00252353" w:rsidRPr="000B511E">
        <w:rPr>
          <w:rFonts w:ascii="Times New Roman" w:hAnsi="Times New Roman"/>
          <w:lang w:val="da-DK"/>
        </w:rPr>
        <w:t xml:space="preserve"> En stigning i hæmoglobin på over 2 g/dl i løbet af en 4</w:t>
      </w:r>
      <w:r w:rsidR="00252353" w:rsidRPr="000B511E">
        <w:rPr>
          <w:rFonts w:ascii="Times New Roman" w:hAnsi="Times New Roman"/>
          <w:lang w:val="da-DK"/>
        </w:rPr>
        <w:noBreakHyphen/>
        <w:t>ugers periode bør undgås.</w:t>
      </w:r>
    </w:p>
    <w:p w14:paraId="3A100663"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Når din anæmi er blevet korrigeret, vil din læge fortsætte med at kontrollere dit blod regelmæssigt</w:t>
      </w:r>
      <w:r w:rsidR="003106AD" w:rsidRPr="000B511E">
        <w:rPr>
          <w:rFonts w:ascii="Times New Roman" w:hAnsi="Times New Roman"/>
          <w:lang w:val="da-DK"/>
        </w:rPr>
        <w:t>.</w:t>
      </w:r>
      <w:r w:rsidRPr="000B511E">
        <w:rPr>
          <w:rFonts w:ascii="Times New Roman" w:hAnsi="Times New Roman"/>
          <w:lang w:val="da-DK"/>
        </w:rPr>
        <w:t xml:space="preserve"> </w:t>
      </w:r>
      <w:r w:rsidR="001F7E4E" w:rsidRPr="000B511E">
        <w:rPr>
          <w:rFonts w:ascii="Times New Roman" w:hAnsi="Times New Roman"/>
          <w:lang w:val="da-DK"/>
        </w:rPr>
        <w:t>D</w:t>
      </w:r>
      <w:r w:rsidRPr="000B511E">
        <w:rPr>
          <w:rFonts w:ascii="Times New Roman" w:hAnsi="Times New Roman"/>
          <w:lang w:val="da-DK"/>
        </w:rPr>
        <w:t xml:space="preserve">in </w:t>
      </w:r>
      <w:r w:rsidR="009806F2" w:rsidRPr="000B511E">
        <w:rPr>
          <w:rFonts w:ascii="Times New Roman" w:hAnsi="Times New Roman"/>
          <w:lang w:val="da-DK"/>
        </w:rPr>
        <w:t>Epoetin alfa HEXAL</w:t>
      </w:r>
      <w:r w:rsidR="001E31D9" w:rsidRPr="000B511E">
        <w:rPr>
          <w:rFonts w:ascii="Times New Roman" w:hAnsi="Times New Roman"/>
          <w:lang w:val="da-DK"/>
        </w:rPr>
        <w:t>-dosis</w:t>
      </w:r>
      <w:r w:rsidR="001F7E4E" w:rsidRPr="000B511E">
        <w:rPr>
          <w:rFonts w:ascii="Times New Roman" w:hAnsi="Times New Roman"/>
          <w:lang w:val="da-DK"/>
        </w:rPr>
        <w:t xml:space="preserve"> og </w:t>
      </w:r>
      <w:r w:rsidR="008606AC" w:rsidRPr="000B511E">
        <w:rPr>
          <w:rFonts w:ascii="Times New Roman" w:hAnsi="Times New Roman"/>
          <w:lang w:val="da-DK"/>
        </w:rPr>
        <w:t>hvor ofte, den gives,</w:t>
      </w:r>
      <w:r w:rsidR="001F7E4E" w:rsidRPr="000B511E">
        <w:rPr>
          <w:rFonts w:ascii="Times New Roman" w:hAnsi="Times New Roman"/>
          <w:lang w:val="da-DK"/>
        </w:rPr>
        <w:t xml:space="preserve"> </w:t>
      </w:r>
      <w:r w:rsidRPr="000B511E">
        <w:rPr>
          <w:rFonts w:ascii="Times New Roman" w:hAnsi="Times New Roman"/>
          <w:lang w:val="da-DK"/>
        </w:rPr>
        <w:t>kan justeres yderligere for at vedligeholde dit respons på behandlingen.</w:t>
      </w:r>
      <w:r w:rsidR="002713F5" w:rsidRPr="000B511E">
        <w:rPr>
          <w:rFonts w:ascii="Times New Roman" w:hAnsi="Times New Roman"/>
          <w:lang w:val="da-DK"/>
        </w:rPr>
        <w:t xml:space="preserve"> Din læge vil anvende den lavest</w:t>
      </w:r>
      <w:r w:rsidR="008606AC" w:rsidRPr="000B511E">
        <w:rPr>
          <w:rFonts w:ascii="Times New Roman" w:hAnsi="Times New Roman"/>
          <w:lang w:val="da-DK"/>
        </w:rPr>
        <w:t>e</w:t>
      </w:r>
      <w:r w:rsidR="002713F5" w:rsidRPr="000B511E">
        <w:rPr>
          <w:rFonts w:ascii="Times New Roman" w:hAnsi="Times New Roman"/>
          <w:lang w:val="da-DK"/>
        </w:rPr>
        <w:t xml:space="preserve"> effektive dosis til at kontrollere symptomerne på din anæmi.</w:t>
      </w:r>
    </w:p>
    <w:p w14:paraId="13D1E30D" w14:textId="77777777" w:rsidR="002713F5" w:rsidRPr="000B511E" w:rsidRDefault="002713F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Hvis du ikke responderer </w:t>
      </w:r>
      <w:r w:rsidR="003F1A55" w:rsidRPr="000B511E">
        <w:rPr>
          <w:rFonts w:ascii="Times New Roman" w:hAnsi="Times New Roman"/>
          <w:lang w:val="da-DK"/>
        </w:rPr>
        <w:t xml:space="preserve">tilstrækkeligt </w:t>
      </w:r>
      <w:r w:rsidRPr="000B511E">
        <w:rPr>
          <w:rFonts w:ascii="Times New Roman" w:hAnsi="Times New Roman"/>
          <w:lang w:val="da-DK"/>
        </w:rPr>
        <w:t xml:space="preserve">på </w:t>
      </w:r>
      <w:r w:rsidR="009806F2" w:rsidRPr="000B511E">
        <w:rPr>
          <w:rFonts w:ascii="Times New Roman" w:hAnsi="Times New Roman"/>
          <w:lang w:val="da-DK"/>
        </w:rPr>
        <w:t>Epoetin alfa HEXAL</w:t>
      </w:r>
      <w:r w:rsidRPr="000B511E">
        <w:rPr>
          <w:rFonts w:ascii="Times New Roman" w:hAnsi="Times New Roman"/>
          <w:lang w:val="da-DK"/>
        </w:rPr>
        <w:t xml:space="preserve">, vil din læge kontrollere din dosis </w:t>
      </w:r>
      <w:r w:rsidR="003F1A55" w:rsidRPr="000B511E">
        <w:rPr>
          <w:rFonts w:ascii="Times New Roman" w:hAnsi="Times New Roman"/>
          <w:lang w:val="da-DK"/>
        </w:rPr>
        <w:t xml:space="preserve">og fortælle dig, hvis din </w:t>
      </w:r>
      <w:r w:rsidR="009806F2" w:rsidRPr="000B511E">
        <w:rPr>
          <w:rFonts w:ascii="Times New Roman" w:hAnsi="Times New Roman"/>
          <w:lang w:val="da-DK"/>
        </w:rPr>
        <w:t>Epoetin alfa HEXAL</w:t>
      </w:r>
      <w:r w:rsidR="008606AC" w:rsidRPr="000B511E">
        <w:rPr>
          <w:rFonts w:ascii="Times New Roman" w:hAnsi="Times New Roman"/>
          <w:lang w:val="da-DK"/>
        </w:rPr>
        <w:t>-dosis</w:t>
      </w:r>
      <w:r w:rsidR="003F1A55" w:rsidRPr="000B511E">
        <w:rPr>
          <w:rFonts w:ascii="Times New Roman" w:hAnsi="Times New Roman"/>
          <w:lang w:val="da-DK"/>
        </w:rPr>
        <w:t xml:space="preserve"> skal ændres.</w:t>
      </w:r>
    </w:p>
    <w:p w14:paraId="76003074" w14:textId="77777777" w:rsidR="00CE3AC9" w:rsidRPr="000B511E" w:rsidRDefault="000A0CE7"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Hvis du har et mere udvidet doseringsinterval (længere end én uge) af </w:t>
      </w:r>
      <w:r w:rsidR="009806F2" w:rsidRPr="000B511E">
        <w:rPr>
          <w:rFonts w:ascii="Times New Roman" w:hAnsi="Times New Roman"/>
          <w:lang w:val="da-DK"/>
        </w:rPr>
        <w:t>Epoetin alfa HEXAL</w:t>
      </w:r>
      <w:r w:rsidR="008606AC" w:rsidRPr="000B511E">
        <w:rPr>
          <w:rFonts w:ascii="Times New Roman" w:hAnsi="Times New Roman"/>
          <w:lang w:val="da-DK"/>
        </w:rPr>
        <w:t>,</w:t>
      </w:r>
      <w:r w:rsidR="00446684" w:rsidRPr="000B511E">
        <w:rPr>
          <w:rFonts w:ascii="Times New Roman" w:hAnsi="Times New Roman"/>
          <w:lang w:val="da-DK"/>
        </w:rPr>
        <w:t xml:space="preserve"> </w:t>
      </w:r>
      <w:r w:rsidRPr="000B511E">
        <w:rPr>
          <w:rFonts w:ascii="Times New Roman" w:hAnsi="Times New Roman"/>
          <w:lang w:val="da-DK"/>
        </w:rPr>
        <w:t xml:space="preserve">vil du måske ikke opretholde tilstrækkelige hæmoglobinniveauer, og du kan have behov for en </w:t>
      </w:r>
      <w:r w:rsidR="008606AC" w:rsidRPr="000B511E">
        <w:rPr>
          <w:rFonts w:ascii="Times New Roman" w:hAnsi="Times New Roman"/>
          <w:lang w:val="da-DK"/>
        </w:rPr>
        <w:t>større</w:t>
      </w:r>
      <w:r w:rsidRPr="000B511E">
        <w:rPr>
          <w:rFonts w:ascii="Times New Roman" w:hAnsi="Times New Roman"/>
          <w:lang w:val="da-DK"/>
        </w:rPr>
        <w:t xml:space="preserve"> dosis </w:t>
      </w:r>
      <w:r w:rsidR="009806F2" w:rsidRPr="000B511E">
        <w:rPr>
          <w:rFonts w:ascii="Times New Roman" w:hAnsi="Times New Roman"/>
          <w:lang w:val="da-DK"/>
        </w:rPr>
        <w:t>Epoetin alfa HEXAL</w:t>
      </w:r>
      <w:r w:rsidRPr="000B511E">
        <w:rPr>
          <w:rFonts w:ascii="Times New Roman" w:hAnsi="Times New Roman"/>
          <w:lang w:val="da-DK"/>
        </w:rPr>
        <w:t xml:space="preserve"> eller hyppigere </w:t>
      </w:r>
      <w:r w:rsidR="00D348F8" w:rsidRPr="000B511E">
        <w:rPr>
          <w:rFonts w:ascii="Times New Roman" w:hAnsi="Times New Roman"/>
          <w:lang w:val="da-DK"/>
        </w:rPr>
        <w:t>administration</w:t>
      </w:r>
      <w:r w:rsidRPr="000B511E">
        <w:rPr>
          <w:rFonts w:ascii="Times New Roman" w:hAnsi="Times New Roman"/>
          <w:lang w:val="da-DK"/>
        </w:rPr>
        <w:t>.</w:t>
      </w:r>
    </w:p>
    <w:p w14:paraId="004FBDF7"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Du kan få jerntilskud før og under din behandling med </w:t>
      </w:r>
      <w:r w:rsidR="009806F2" w:rsidRPr="000B511E">
        <w:rPr>
          <w:rFonts w:ascii="Times New Roman" w:hAnsi="Times New Roman"/>
          <w:lang w:val="da-DK"/>
        </w:rPr>
        <w:t>Epoetin alfa HEXAL</w:t>
      </w:r>
      <w:r w:rsidRPr="000B511E">
        <w:rPr>
          <w:rFonts w:ascii="Times New Roman" w:hAnsi="Times New Roman"/>
          <w:lang w:val="da-DK"/>
        </w:rPr>
        <w:t xml:space="preserve"> for at gøre det mere virkningsfuldt.</w:t>
      </w:r>
    </w:p>
    <w:p w14:paraId="0E376EE5" w14:textId="77777777" w:rsidR="00F130E5" w:rsidRPr="000B511E" w:rsidRDefault="00F130E5" w:rsidP="00C66BB5">
      <w:pPr>
        <w:pStyle w:val="pil-p1"/>
        <w:numPr>
          <w:ilvl w:val="0"/>
          <w:numId w:val="1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Hvis du får dialysebehandling, når du begynder din behandling med </w:t>
      </w:r>
      <w:r w:rsidR="009806F2" w:rsidRPr="000B511E">
        <w:rPr>
          <w:rFonts w:ascii="Times New Roman" w:hAnsi="Times New Roman"/>
          <w:lang w:val="da-DK"/>
        </w:rPr>
        <w:t>Epoetin alfa HEXAL</w:t>
      </w:r>
      <w:r w:rsidRPr="000B511E">
        <w:rPr>
          <w:rFonts w:ascii="Times New Roman" w:hAnsi="Times New Roman"/>
          <w:lang w:val="da-DK"/>
        </w:rPr>
        <w:t>, kan det være nødvendigt at justere dit dialyseprogram. Din læge vil beslutte dette.</w:t>
      </w:r>
    </w:p>
    <w:p w14:paraId="7FA60993" w14:textId="77777777" w:rsidR="004C2ABB" w:rsidRPr="000B511E" w:rsidRDefault="004C2ABB" w:rsidP="00C66BB5">
      <w:pPr>
        <w:pStyle w:val="pil-hsub1"/>
        <w:spacing w:before="0" w:after="0" w:line="240" w:lineRule="auto"/>
        <w:rPr>
          <w:rFonts w:ascii="Times New Roman" w:hAnsi="Times New Roman" w:cs="Times New Roman"/>
          <w:lang w:val="da-DK"/>
        </w:rPr>
      </w:pPr>
    </w:p>
    <w:p w14:paraId="1FCA586D"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Voksne i kemoterapi</w:t>
      </w:r>
    </w:p>
    <w:p w14:paraId="30AF1B99" w14:textId="77777777" w:rsidR="004C2ABB" w:rsidRPr="000B511E" w:rsidRDefault="004C2ABB" w:rsidP="00C66BB5">
      <w:pPr>
        <w:spacing w:after="0" w:line="240" w:lineRule="auto"/>
        <w:rPr>
          <w:rFonts w:ascii="Times New Roman" w:hAnsi="Times New Roman"/>
          <w:lang w:val="da-DK"/>
        </w:rPr>
      </w:pPr>
    </w:p>
    <w:p w14:paraId="48C299CB"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Din læge kan påbegynde behandling med </w:t>
      </w:r>
      <w:r w:rsidR="009806F2" w:rsidRPr="000B511E">
        <w:rPr>
          <w:rFonts w:ascii="Times New Roman" w:hAnsi="Times New Roman"/>
          <w:lang w:val="da-DK"/>
        </w:rPr>
        <w:t>Epoetin alfa HEXAL</w:t>
      </w:r>
      <w:r w:rsidRPr="000B511E">
        <w:rPr>
          <w:rFonts w:ascii="Times New Roman" w:hAnsi="Times New Roman"/>
          <w:lang w:val="da-DK"/>
        </w:rPr>
        <w:t>, hvis dit hæmoglobinniveau er 10 g/dl eller mindre.</w:t>
      </w:r>
    </w:p>
    <w:p w14:paraId="6C92D916"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Din læge vil vedligeholde dit hæmoglobinniveau mellem 10 og 12 g/dl, da et højt hæmoglobinniveau kan øge risikoen for blodpropper og død.</w:t>
      </w:r>
    </w:p>
    <w:p w14:paraId="589F00C0"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Startdosis er </w:t>
      </w:r>
      <w:r w:rsidRPr="000B511E">
        <w:rPr>
          <w:rFonts w:ascii="Times New Roman" w:hAnsi="Times New Roman"/>
          <w:b/>
          <w:lang w:val="da-DK"/>
        </w:rPr>
        <w:t>enten</w:t>
      </w:r>
      <w:r w:rsidRPr="000B511E">
        <w:rPr>
          <w:rFonts w:ascii="Times New Roman" w:hAnsi="Times New Roman"/>
          <w:lang w:val="da-DK"/>
        </w:rPr>
        <w:t xml:space="preserve"> 150 IE per kilogram kropsvægt 3 gange om ugen </w:t>
      </w:r>
      <w:r w:rsidRPr="000B511E">
        <w:rPr>
          <w:rFonts w:ascii="Times New Roman" w:hAnsi="Times New Roman"/>
          <w:b/>
          <w:lang w:val="da-DK"/>
        </w:rPr>
        <w:t>eller</w:t>
      </w:r>
      <w:r w:rsidRPr="000B511E">
        <w:rPr>
          <w:rFonts w:ascii="Times New Roman" w:hAnsi="Times New Roman"/>
          <w:lang w:val="da-DK"/>
        </w:rPr>
        <w:t xml:space="preserve"> 450 IE</w:t>
      </w:r>
      <w:r w:rsidR="001F7E4E" w:rsidRPr="000B511E">
        <w:rPr>
          <w:rFonts w:ascii="Times New Roman" w:hAnsi="Times New Roman"/>
          <w:lang w:val="da-DK"/>
        </w:rPr>
        <w:t xml:space="preserve"> pr. kilo </w:t>
      </w:r>
      <w:r w:rsidR="008606AC" w:rsidRPr="000B511E">
        <w:rPr>
          <w:rFonts w:ascii="Times New Roman" w:hAnsi="Times New Roman"/>
          <w:lang w:val="da-DK"/>
        </w:rPr>
        <w:t>krops</w:t>
      </w:r>
      <w:r w:rsidR="001F7E4E" w:rsidRPr="000B511E">
        <w:rPr>
          <w:rFonts w:ascii="Times New Roman" w:hAnsi="Times New Roman"/>
          <w:lang w:val="da-DK"/>
        </w:rPr>
        <w:t>vægt</w:t>
      </w:r>
      <w:r w:rsidRPr="000B511E">
        <w:rPr>
          <w:rFonts w:ascii="Times New Roman" w:hAnsi="Times New Roman"/>
          <w:lang w:val="da-DK"/>
        </w:rPr>
        <w:t xml:space="preserve"> én gang om ugen.</w:t>
      </w:r>
    </w:p>
    <w:p w14:paraId="66ECA4FB" w14:textId="77777777" w:rsidR="00F130E5" w:rsidRPr="000B511E" w:rsidRDefault="009806F2"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gives via indsprøjtning under huden. </w:t>
      </w:r>
    </w:p>
    <w:p w14:paraId="1F822C38"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Din læge vil rekvirere blodprøver og kan justere dosis, afhængig af hvordan din anæmi påvirkes af behandlingen med </w:t>
      </w:r>
      <w:r w:rsidR="009806F2" w:rsidRPr="000B511E">
        <w:rPr>
          <w:rFonts w:ascii="Times New Roman" w:hAnsi="Times New Roman"/>
          <w:lang w:val="da-DK"/>
        </w:rPr>
        <w:t>Epoetin alfa HEXAL</w:t>
      </w:r>
      <w:r w:rsidRPr="000B511E">
        <w:rPr>
          <w:rFonts w:ascii="Times New Roman" w:hAnsi="Times New Roman"/>
          <w:lang w:val="da-DK"/>
        </w:rPr>
        <w:t>.</w:t>
      </w:r>
    </w:p>
    <w:p w14:paraId="5FE71D8F"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Du kan få jerntilskud før og under behandlingen med </w:t>
      </w:r>
      <w:r w:rsidR="009806F2" w:rsidRPr="000B511E">
        <w:rPr>
          <w:rFonts w:ascii="Times New Roman" w:hAnsi="Times New Roman"/>
          <w:lang w:val="da-DK"/>
        </w:rPr>
        <w:t>Epoetin alfa HEXAL</w:t>
      </w:r>
      <w:r w:rsidRPr="000B511E">
        <w:rPr>
          <w:rFonts w:ascii="Times New Roman" w:hAnsi="Times New Roman"/>
          <w:lang w:val="da-DK"/>
        </w:rPr>
        <w:t xml:space="preserve"> for at gøre det mere virkningsfuldt.</w:t>
      </w:r>
    </w:p>
    <w:p w14:paraId="4065E026" w14:textId="77777777" w:rsidR="00F130E5" w:rsidRPr="000B511E" w:rsidRDefault="00F130E5" w:rsidP="00C66BB5">
      <w:pPr>
        <w:pStyle w:val="pil-p1"/>
        <w:numPr>
          <w:ilvl w:val="0"/>
          <w:numId w:val="16"/>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Du vil normalt fortsætte behandlingen med </w:t>
      </w:r>
      <w:r w:rsidR="009806F2" w:rsidRPr="000B511E">
        <w:rPr>
          <w:rFonts w:ascii="Times New Roman" w:hAnsi="Times New Roman"/>
          <w:lang w:val="da-DK"/>
        </w:rPr>
        <w:t>Epoetin alfa HEXAL</w:t>
      </w:r>
      <w:r w:rsidRPr="000B511E">
        <w:rPr>
          <w:rFonts w:ascii="Times New Roman" w:hAnsi="Times New Roman"/>
          <w:lang w:val="da-DK"/>
        </w:rPr>
        <w:t xml:space="preserve"> i én måned efter afslutningen af kemoterapien.</w:t>
      </w:r>
    </w:p>
    <w:p w14:paraId="1F54EC8C" w14:textId="77777777" w:rsidR="004C2ABB" w:rsidRPr="000B511E" w:rsidRDefault="004C2ABB" w:rsidP="00C66BB5">
      <w:pPr>
        <w:pStyle w:val="pil-hsub1"/>
        <w:spacing w:before="0" w:after="0" w:line="240" w:lineRule="auto"/>
        <w:rPr>
          <w:rFonts w:ascii="Times New Roman" w:hAnsi="Times New Roman" w:cs="Times New Roman"/>
          <w:lang w:val="da-DK"/>
        </w:rPr>
      </w:pPr>
    </w:p>
    <w:p w14:paraId="18036910"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Voksne patienter, som giver deres eget blod</w:t>
      </w:r>
    </w:p>
    <w:p w14:paraId="55E2591D" w14:textId="77777777" w:rsidR="004C2ABB" w:rsidRPr="000B511E" w:rsidRDefault="004C2ABB" w:rsidP="00C66BB5">
      <w:pPr>
        <w:spacing w:after="0" w:line="240" w:lineRule="auto"/>
        <w:rPr>
          <w:rFonts w:ascii="Times New Roman" w:hAnsi="Times New Roman"/>
          <w:lang w:val="da-DK"/>
        </w:rPr>
      </w:pPr>
    </w:p>
    <w:p w14:paraId="67818041" w14:textId="77777777" w:rsidR="00F130E5" w:rsidRPr="000B511E" w:rsidRDefault="00F130E5" w:rsidP="00C66BB5">
      <w:pPr>
        <w:pStyle w:val="pil-p1"/>
        <w:numPr>
          <w:ilvl w:val="0"/>
          <w:numId w:val="17"/>
        </w:numPr>
        <w:tabs>
          <w:tab w:val="left" w:pos="567"/>
        </w:tabs>
        <w:spacing w:after="0" w:line="240" w:lineRule="auto"/>
        <w:ind w:left="567" w:hanging="567"/>
        <w:rPr>
          <w:rFonts w:ascii="Times New Roman" w:hAnsi="Times New Roman"/>
          <w:lang w:val="da-DK"/>
        </w:rPr>
      </w:pPr>
      <w:r w:rsidRPr="000B511E">
        <w:rPr>
          <w:rFonts w:ascii="Times New Roman" w:hAnsi="Times New Roman"/>
          <w:b/>
          <w:lang w:val="da-DK"/>
        </w:rPr>
        <w:t>Den sædvanlige dosis</w:t>
      </w:r>
      <w:r w:rsidRPr="000B511E">
        <w:rPr>
          <w:rFonts w:ascii="Times New Roman" w:hAnsi="Times New Roman"/>
          <w:lang w:val="da-DK"/>
        </w:rPr>
        <w:t xml:space="preserve"> er 600 IE pr. kilo kropsvægt 2 gange om ugen.</w:t>
      </w:r>
    </w:p>
    <w:p w14:paraId="6E222BD5" w14:textId="77777777" w:rsidR="00F130E5" w:rsidRPr="000B511E" w:rsidRDefault="009806F2" w:rsidP="00C66BB5">
      <w:pPr>
        <w:pStyle w:val="pil-p1"/>
        <w:numPr>
          <w:ilvl w:val="0"/>
          <w:numId w:val="17"/>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gives via indsprøjtning i en vene, </w:t>
      </w:r>
      <w:r w:rsidR="008606AC" w:rsidRPr="000B511E">
        <w:rPr>
          <w:rFonts w:ascii="Times New Roman" w:hAnsi="Times New Roman"/>
          <w:lang w:val="da-DK"/>
        </w:rPr>
        <w:t xml:space="preserve">lige </w:t>
      </w:r>
      <w:r w:rsidR="00F130E5" w:rsidRPr="000B511E">
        <w:rPr>
          <w:rFonts w:ascii="Times New Roman" w:hAnsi="Times New Roman"/>
          <w:lang w:val="da-DK"/>
        </w:rPr>
        <w:t xml:space="preserve">efter du har </w:t>
      </w:r>
      <w:r w:rsidR="001434DE" w:rsidRPr="000B511E">
        <w:rPr>
          <w:rFonts w:ascii="Times New Roman" w:hAnsi="Times New Roman"/>
          <w:lang w:val="da-DK"/>
        </w:rPr>
        <w:t>fået tappet</w:t>
      </w:r>
      <w:r w:rsidR="00F130E5" w:rsidRPr="000B511E">
        <w:rPr>
          <w:rFonts w:ascii="Times New Roman" w:hAnsi="Times New Roman"/>
          <w:lang w:val="da-DK"/>
        </w:rPr>
        <w:t xml:space="preserve"> blod</w:t>
      </w:r>
      <w:r w:rsidR="007A2381" w:rsidRPr="000B511E">
        <w:rPr>
          <w:rFonts w:ascii="Times New Roman" w:hAnsi="Times New Roman"/>
          <w:lang w:val="da-DK"/>
        </w:rPr>
        <w:t xml:space="preserve"> i 3 uger før operationen</w:t>
      </w:r>
      <w:r w:rsidR="00F130E5" w:rsidRPr="000B511E">
        <w:rPr>
          <w:rFonts w:ascii="Times New Roman" w:hAnsi="Times New Roman"/>
          <w:lang w:val="da-DK"/>
        </w:rPr>
        <w:t>.</w:t>
      </w:r>
    </w:p>
    <w:p w14:paraId="2FF86BA3" w14:textId="77777777" w:rsidR="00F130E5" w:rsidRPr="000B511E" w:rsidRDefault="00F130E5" w:rsidP="00C66BB5">
      <w:pPr>
        <w:pStyle w:val="pil-p1"/>
        <w:numPr>
          <w:ilvl w:val="0"/>
          <w:numId w:val="17"/>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Du kan få jerntilskud før og under behandlingen med </w:t>
      </w:r>
      <w:r w:rsidR="009806F2" w:rsidRPr="000B511E">
        <w:rPr>
          <w:rFonts w:ascii="Times New Roman" w:hAnsi="Times New Roman"/>
          <w:lang w:val="da-DK"/>
        </w:rPr>
        <w:t>Epoetin alfa HEXAL</w:t>
      </w:r>
      <w:r w:rsidRPr="000B511E">
        <w:rPr>
          <w:rFonts w:ascii="Times New Roman" w:hAnsi="Times New Roman"/>
          <w:lang w:val="da-DK"/>
        </w:rPr>
        <w:t xml:space="preserve"> for at gøre det mere effektivt.</w:t>
      </w:r>
    </w:p>
    <w:p w14:paraId="68461D5C" w14:textId="77777777" w:rsidR="004C2ABB" w:rsidRPr="000B511E" w:rsidRDefault="004C2ABB" w:rsidP="00C66BB5">
      <w:pPr>
        <w:pStyle w:val="pil-hsub1"/>
        <w:spacing w:before="0" w:after="0" w:line="240" w:lineRule="auto"/>
        <w:rPr>
          <w:rFonts w:ascii="Times New Roman" w:hAnsi="Times New Roman" w:cs="Times New Roman"/>
          <w:lang w:val="da-DK"/>
        </w:rPr>
      </w:pPr>
    </w:p>
    <w:p w14:paraId="64E147C2"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Voksne med planlagt større ortopædkirurgisk operation</w:t>
      </w:r>
    </w:p>
    <w:p w14:paraId="318AC88D" w14:textId="77777777" w:rsidR="004C2ABB" w:rsidRPr="000B511E" w:rsidRDefault="004C2ABB" w:rsidP="00C66BB5">
      <w:pPr>
        <w:spacing w:after="0" w:line="240" w:lineRule="auto"/>
        <w:rPr>
          <w:rFonts w:ascii="Times New Roman" w:hAnsi="Times New Roman"/>
          <w:lang w:val="da-DK"/>
        </w:rPr>
      </w:pPr>
    </w:p>
    <w:p w14:paraId="343C925B" w14:textId="77777777" w:rsidR="00F130E5" w:rsidRPr="000B511E"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Den anbefalede dosis</w:t>
      </w:r>
      <w:r w:rsidRPr="000B511E">
        <w:rPr>
          <w:rFonts w:ascii="Times New Roman" w:hAnsi="Times New Roman"/>
          <w:lang w:val="da-DK"/>
        </w:rPr>
        <w:t xml:space="preserve"> er 600 IE pr. kilogram kropsvægt én gang ugentligt.</w:t>
      </w:r>
    </w:p>
    <w:p w14:paraId="12C76B54" w14:textId="77777777" w:rsidR="00F130E5" w:rsidRPr="000B511E" w:rsidRDefault="009806F2"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gives via indsprøjtning under huden</w:t>
      </w:r>
      <w:r w:rsidR="007A2381" w:rsidRPr="000B511E">
        <w:rPr>
          <w:rFonts w:ascii="Times New Roman" w:hAnsi="Times New Roman"/>
          <w:lang w:val="da-DK"/>
        </w:rPr>
        <w:t xml:space="preserve"> hver uge</w:t>
      </w:r>
      <w:r w:rsidR="00F130E5" w:rsidRPr="000B511E">
        <w:rPr>
          <w:rFonts w:ascii="Times New Roman" w:hAnsi="Times New Roman"/>
          <w:lang w:val="da-DK"/>
        </w:rPr>
        <w:t xml:space="preserve"> i tre uger inden operationen og på operationsdagen. </w:t>
      </w:r>
    </w:p>
    <w:p w14:paraId="076D26D2" w14:textId="77777777" w:rsidR="00F130E5" w:rsidRPr="000B511E"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lang w:val="da-DK"/>
        </w:rPr>
        <w:lastRenderedPageBreak/>
        <w:t>Hvis der er et medicinsk behov for at afkorte tiden før din operation, vil du få en daglig dosis på 300 IE/kg i op til 10 dage før operationen, på operationsdagen og i de 4 dage umiddelbart efter operationen.</w:t>
      </w:r>
    </w:p>
    <w:p w14:paraId="01770DB3" w14:textId="77777777" w:rsidR="00F130E5" w:rsidRPr="000B511E"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Hvis blodprøverne viser, at dit hæmoglobin er for højt før operationen, vil behandlingen blive stoppet. </w:t>
      </w:r>
    </w:p>
    <w:p w14:paraId="4F554379" w14:textId="77777777" w:rsidR="00F130E5" w:rsidRPr="000B511E" w:rsidRDefault="00F130E5" w:rsidP="00C66BB5">
      <w:pPr>
        <w:pStyle w:val="pil-p1"/>
        <w:numPr>
          <w:ilvl w:val="1"/>
          <w:numId w:val="17"/>
        </w:numPr>
        <w:tabs>
          <w:tab w:val="clear" w:pos="1440"/>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Du kan få jerntilskud før og under behandlingen med </w:t>
      </w:r>
      <w:r w:rsidR="009806F2" w:rsidRPr="000B511E">
        <w:rPr>
          <w:rFonts w:ascii="Times New Roman" w:hAnsi="Times New Roman"/>
          <w:lang w:val="da-DK"/>
        </w:rPr>
        <w:t>Epoetin alfa HEXAL</w:t>
      </w:r>
      <w:r w:rsidRPr="000B511E">
        <w:rPr>
          <w:rFonts w:ascii="Times New Roman" w:hAnsi="Times New Roman"/>
          <w:lang w:val="da-DK"/>
        </w:rPr>
        <w:t xml:space="preserve"> for at gøre det mere virkningsfuldt.</w:t>
      </w:r>
    </w:p>
    <w:p w14:paraId="150A62AF" w14:textId="77777777" w:rsidR="00510682" w:rsidRPr="000B511E" w:rsidRDefault="00510682" w:rsidP="00C66BB5">
      <w:pPr>
        <w:spacing w:after="0" w:line="240" w:lineRule="auto"/>
        <w:rPr>
          <w:rFonts w:ascii="Times New Roman" w:hAnsi="Times New Roman"/>
          <w:lang w:val="da-DK"/>
        </w:rPr>
      </w:pPr>
    </w:p>
    <w:p w14:paraId="4A789DD4" w14:textId="77777777" w:rsidR="00510682" w:rsidRPr="000B511E" w:rsidRDefault="00510682" w:rsidP="00AF5A28">
      <w:pPr>
        <w:keepNext/>
        <w:keepLines/>
        <w:spacing w:after="0" w:line="240" w:lineRule="auto"/>
        <w:rPr>
          <w:rFonts w:ascii="Times New Roman" w:hAnsi="Times New Roman"/>
          <w:b/>
          <w:bCs/>
          <w:lang w:val="da-DK"/>
        </w:rPr>
      </w:pPr>
      <w:r w:rsidRPr="000B511E">
        <w:rPr>
          <w:rFonts w:ascii="Times New Roman" w:hAnsi="Times New Roman"/>
          <w:b/>
          <w:bCs/>
          <w:lang w:val="da-DK"/>
        </w:rPr>
        <w:t>Voksne med myelodysplastisk syndrom</w:t>
      </w:r>
    </w:p>
    <w:p w14:paraId="104BA815" w14:textId="77777777" w:rsidR="004C2ABB" w:rsidRPr="000B511E" w:rsidRDefault="004C2ABB" w:rsidP="00C66BB5">
      <w:pPr>
        <w:keepNext/>
        <w:keepLines/>
        <w:spacing w:after="0" w:line="240" w:lineRule="auto"/>
        <w:outlineLvl w:val="0"/>
        <w:rPr>
          <w:rFonts w:ascii="Times New Roman" w:hAnsi="Times New Roman"/>
          <w:b/>
          <w:bCs/>
          <w:noProof/>
          <w:lang w:val="da-DK"/>
        </w:rPr>
      </w:pPr>
    </w:p>
    <w:p w14:paraId="417BEDD8" w14:textId="77777777" w:rsidR="00510682" w:rsidRPr="000B511E" w:rsidRDefault="002D197D" w:rsidP="00C66BB5">
      <w:pPr>
        <w:numPr>
          <w:ilvl w:val="0"/>
          <w:numId w:val="45"/>
        </w:numPr>
        <w:tabs>
          <w:tab w:val="left" w:pos="567"/>
        </w:tabs>
        <w:spacing w:after="0" w:line="240" w:lineRule="auto"/>
        <w:ind w:left="567" w:hanging="567"/>
        <w:rPr>
          <w:rFonts w:ascii="Times New Roman" w:hAnsi="Times New Roman"/>
          <w:noProof/>
          <w:lang w:val="da-DK"/>
        </w:rPr>
      </w:pPr>
      <w:r w:rsidRPr="000B511E">
        <w:rPr>
          <w:rFonts w:ascii="Times New Roman" w:hAnsi="Times New Roman"/>
          <w:lang w:val="da-DK"/>
        </w:rPr>
        <w:t xml:space="preserve">Din læge kan påbegynde behandling med </w:t>
      </w:r>
      <w:r w:rsidR="009806F2" w:rsidRPr="000B511E">
        <w:rPr>
          <w:rFonts w:ascii="Times New Roman" w:hAnsi="Times New Roman"/>
          <w:lang w:val="da-DK"/>
        </w:rPr>
        <w:t>Epoetin alfa HEXAL</w:t>
      </w:r>
      <w:r w:rsidRPr="000B511E">
        <w:rPr>
          <w:rFonts w:ascii="Times New Roman" w:hAnsi="Times New Roman"/>
          <w:lang w:val="da-DK"/>
        </w:rPr>
        <w:t>, hvis dit hæmoglobinniveau er 10 g/dl eller mindre</w:t>
      </w:r>
      <w:r w:rsidR="00510682" w:rsidRPr="000B511E">
        <w:rPr>
          <w:rFonts w:ascii="Times New Roman" w:hAnsi="Times New Roman"/>
          <w:lang w:val="da-DK"/>
        </w:rPr>
        <w:t>. Formålet med behandlingen er at opretholde dit hæmoglobinniveau mellem 10 og 12</w:t>
      </w:r>
      <w:r w:rsidR="00343553" w:rsidRPr="000B511E">
        <w:rPr>
          <w:rFonts w:ascii="Times New Roman" w:hAnsi="Times New Roman"/>
          <w:lang w:val="da-DK"/>
        </w:rPr>
        <w:t> </w:t>
      </w:r>
      <w:r w:rsidR="00510682" w:rsidRPr="000B511E">
        <w:rPr>
          <w:rFonts w:ascii="Times New Roman" w:hAnsi="Times New Roman"/>
          <w:lang w:val="da-DK"/>
        </w:rPr>
        <w:t>g/dl, da et højere hæmoglobinniveau kan øge risikoen for blodpropper og død.</w:t>
      </w:r>
    </w:p>
    <w:p w14:paraId="4A60447F" w14:textId="77777777" w:rsidR="00510682" w:rsidRPr="000B511E" w:rsidRDefault="009806F2" w:rsidP="00C66BB5">
      <w:pPr>
        <w:numPr>
          <w:ilvl w:val="0"/>
          <w:numId w:val="45"/>
        </w:numPr>
        <w:tabs>
          <w:tab w:val="left" w:pos="567"/>
        </w:tabs>
        <w:spacing w:after="0" w:line="240" w:lineRule="auto"/>
        <w:ind w:left="567" w:hanging="567"/>
        <w:rPr>
          <w:rFonts w:ascii="Times New Roman" w:hAnsi="Times New Roman"/>
          <w:noProof/>
          <w:lang w:val="da-DK"/>
        </w:rPr>
      </w:pPr>
      <w:r w:rsidRPr="000B511E">
        <w:rPr>
          <w:rFonts w:ascii="Times New Roman" w:hAnsi="Times New Roman"/>
          <w:lang w:val="da-DK"/>
        </w:rPr>
        <w:t>Epoetin alfa HEXAL</w:t>
      </w:r>
      <w:r w:rsidR="002D197D" w:rsidRPr="000B511E">
        <w:rPr>
          <w:rFonts w:ascii="Times New Roman" w:hAnsi="Times New Roman"/>
          <w:lang w:val="da-DK"/>
        </w:rPr>
        <w:t xml:space="preserve"> gives via indsprøjtning under huden</w:t>
      </w:r>
      <w:r w:rsidR="00510682" w:rsidRPr="000B511E">
        <w:rPr>
          <w:rFonts w:ascii="Times New Roman" w:hAnsi="Times New Roman"/>
          <w:lang w:val="da-DK"/>
        </w:rPr>
        <w:t>.</w:t>
      </w:r>
    </w:p>
    <w:p w14:paraId="6A308B7C" w14:textId="77777777" w:rsidR="00510682" w:rsidRPr="000B511E" w:rsidRDefault="00510682" w:rsidP="00C66BB5">
      <w:pPr>
        <w:numPr>
          <w:ilvl w:val="0"/>
          <w:numId w:val="45"/>
        </w:numPr>
        <w:tabs>
          <w:tab w:val="left" w:pos="567"/>
        </w:tabs>
        <w:spacing w:after="0" w:line="240" w:lineRule="auto"/>
        <w:ind w:left="567" w:hanging="567"/>
        <w:rPr>
          <w:rFonts w:ascii="Times New Roman" w:hAnsi="Times New Roman"/>
          <w:noProof/>
          <w:lang w:val="da-DK"/>
        </w:rPr>
      </w:pPr>
      <w:r w:rsidRPr="000B511E">
        <w:rPr>
          <w:rFonts w:ascii="Times New Roman" w:hAnsi="Times New Roman"/>
          <w:lang w:val="da-DK"/>
        </w:rPr>
        <w:t>Startdosis er 450</w:t>
      </w:r>
      <w:r w:rsidR="00343553" w:rsidRPr="000B511E">
        <w:rPr>
          <w:rFonts w:ascii="Times New Roman" w:hAnsi="Times New Roman"/>
          <w:lang w:val="da-DK"/>
        </w:rPr>
        <w:t> </w:t>
      </w:r>
      <w:r w:rsidRPr="000B511E">
        <w:rPr>
          <w:rFonts w:ascii="Times New Roman" w:hAnsi="Times New Roman"/>
          <w:lang w:val="da-DK"/>
        </w:rPr>
        <w:t>IE pr. kg legemsvægt én gang om ugen.</w:t>
      </w:r>
    </w:p>
    <w:p w14:paraId="6363FB99" w14:textId="77777777" w:rsidR="00510682" w:rsidRPr="000B511E" w:rsidRDefault="002D197D" w:rsidP="00C66BB5">
      <w:pPr>
        <w:numPr>
          <w:ilvl w:val="0"/>
          <w:numId w:val="45"/>
        </w:numPr>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Din læge vil rekvirere blodprøver og kan justere dosis, afhængig af, hvordan din anæmi påvirkes af behandlingen med </w:t>
      </w:r>
      <w:r w:rsidR="009806F2" w:rsidRPr="000B511E">
        <w:rPr>
          <w:rFonts w:ascii="Times New Roman" w:hAnsi="Times New Roman"/>
          <w:lang w:val="da-DK"/>
        </w:rPr>
        <w:t>Epoetin alfa HEXAL</w:t>
      </w:r>
      <w:r w:rsidR="00510682" w:rsidRPr="000B511E">
        <w:rPr>
          <w:rFonts w:ascii="Times New Roman" w:hAnsi="Times New Roman"/>
          <w:lang w:val="da-DK"/>
        </w:rPr>
        <w:t>.</w:t>
      </w:r>
    </w:p>
    <w:p w14:paraId="0DB7F779" w14:textId="77777777" w:rsidR="004C2ABB" w:rsidRPr="000B511E" w:rsidRDefault="004C2ABB" w:rsidP="00C66BB5">
      <w:pPr>
        <w:pStyle w:val="pil-hsub1"/>
        <w:spacing w:before="0" w:after="0" w:line="240" w:lineRule="auto"/>
        <w:rPr>
          <w:rFonts w:ascii="Times New Roman" w:hAnsi="Times New Roman" w:cs="Times New Roman"/>
          <w:lang w:val="da-DK"/>
        </w:rPr>
      </w:pPr>
    </w:p>
    <w:p w14:paraId="659D9D18"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Vejledninger i</w:t>
      </w:r>
      <w:r w:rsidR="008A0B6A" w:rsidRPr="000B511E">
        <w:rPr>
          <w:rFonts w:ascii="Times New Roman" w:hAnsi="Times New Roman" w:cs="Times New Roman"/>
          <w:lang w:val="da-DK"/>
        </w:rPr>
        <w:t xml:space="preserve">, hvordan du </w:t>
      </w:r>
      <w:r w:rsidR="00C531A9" w:rsidRPr="000B511E">
        <w:rPr>
          <w:rFonts w:ascii="Times New Roman" w:hAnsi="Times New Roman" w:cs="Times New Roman"/>
          <w:lang w:val="da-DK"/>
        </w:rPr>
        <w:t xml:space="preserve">selv </w:t>
      </w:r>
      <w:r w:rsidR="008A0B6A" w:rsidRPr="000B511E">
        <w:rPr>
          <w:rFonts w:ascii="Times New Roman" w:hAnsi="Times New Roman" w:cs="Times New Roman"/>
          <w:lang w:val="da-DK"/>
        </w:rPr>
        <w:t>skal indsprøjte</w:t>
      </w:r>
      <w:r w:rsidRPr="000B511E">
        <w:rPr>
          <w:rFonts w:ascii="Times New Roman" w:hAnsi="Times New Roman" w:cs="Times New Roman"/>
          <w:lang w:val="da-DK"/>
        </w:rPr>
        <w:t xml:space="preserve"> </w:t>
      </w:r>
      <w:r w:rsidR="009806F2" w:rsidRPr="000B511E">
        <w:rPr>
          <w:rFonts w:ascii="Times New Roman" w:hAnsi="Times New Roman" w:cs="Times New Roman"/>
          <w:lang w:val="da-DK"/>
        </w:rPr>
        <w:t>Epoetin alfa HEXAL</w:t>
      </w:r>
    </w:p>
    <w:p w14:paraId="6AA08E23" w14:textId="77777777" w:rsidR="004C2ABB" w:rsidRPr="000B511E" w:rsidRDefault="004C2ABB" w:rsidP="00C66BB5">
      <w:pPr>
        <w:spacing w:after="0" w:line="240" w:lineRule="auto"/>
        <w:rPr>
          <w:rFonts w:ascii="Times New Roman" w:hAnsi="Times New Roman"/>
          <w:lang w:val="da-DK"/>
        </w:rPr>
      </w:pPr>
    </w:p>
    <w:p w14:paraId="2C79CE8D" w14:textId="77777777" w:rsidR="007A2381" w:rsidRPr="000B511E" w:rsidRDefault="007A2381" w:rsidP="00C66BB5">
      <w:pPr>
        <w:pStyle w:val="pil-p1"/>
        <w:spacing w:after="0" w:line="240" w:lineRule="auto"/>
        <w:rPr>
          <w:rFonts w:ascii="Times New Roman" w:hAnsi="Times New Roman"/>
          <w:lang w:val="da-DK"/>
        </w:rPr>
      </w:pPr>
      <w:r w:rsidRPr="000B511E">
        <w:rPr>
          <w:rFonts w:ascii="Times New Roman" w:hAnsi="Times New Roman"/>
          <w:lang w:val="da-DK"/>
        </w:rPr>
        <w:t>Når behandlingen begynder</w:t>
      </w:r>
      <w:r w:rsidR="00191883" w:rsidRPr="000B511E">
        <w:rPr>
          <w:rFonts w:ascii="Times New Roman" w:hAnsi="Times New Roman"/>
          <w:lang w:val="da-DK"/>
        </w:rPr>
        <w:t>,</w:t>
      </w:r>
      <w:r w:rsidRPr="000B511E">
        <w:rPr>
          <w:rFonts w:ascii="Times New Roman" w:hAnsi="Times New Roman"/>
          <w:lang w:val="da-DK"/>
        </w:rPr>
        <w:t xml:space="preserve"> injiceres </w:t>
      </w:r>
      <w:r w:rsidR="009806F2" w:rsidRPr="000B511E">
        <w:rPr>
          <w:rFonts w:ascii="Times New Roman" w:hAnsi="Times New Roman"/>
          <w:lang w:val="da-DK"/>
        </w:rPr>
        <w:t>Epoetin alfa HEXAL</w:t>
      </w:r>
      <w:r w:rsidRPr="000B511E">
        <w:rPr>
          <w:rFonts w:ascii="Times New Roman" w:hAnsi="Times New Roman"/>
          <w:lang w:val="da-DK"/>
        </w:rPr>
        <w:t xml:space="preserve"> normalt af </w:t>
      </w:r>
      <w:r w:rsidR="008606AC" w:rsidRPr="000B511E">
        <w:rPr>
          <w:rFonts w:ascii="Times New Roman" w:hAnsi="Times New Roman"/>
          <w:lang w:val="da-DK"/>
        </w:rPr>
        <w:t>en læge</w:t>
      </w:r>
      <w:r w:rsidRPr="000B511E">
        <w:rPr>
          <w:rFonts w:ascii="Times New Roman" w:hAnsi="Times New Roman"/>
          <w:lang w:val="da-DK"/>
        </w:rPr>
        <w:t xml:space="preserve"> eller </w:t>
      </w:r>
      <w:r w:rsidR="008606AC" w:rsidRPr="000B511E">
        <w:rPr>
          <w:rFonts w:ascii="Times New Roman" w:hAnsi="Times New Roman"/>
          <w:lang w:val="da-DK"/>
        </w:rPr>
        <w:t>sygeplejerske</w:t>
      </w:r>
      <w:r w:rsidRPr="000B511E">
        <w:rPr>
          <w:rFonts w:ascii="Times New Roman" w:hAnsi="Times New Roman"/>
          <w:lang w:val="da-DK"/>
        </w:rPr>
        <w:t xml:space="preserve">. Senere kan din læge foreslå, at du </w:t>
      </w:r>
      <w:r w:rsidR="008606AC" w:rsidRPr="000B511E">
        <w:rPr>
          <w:rFonts w:ascii="Times New Roman" w:hAnsi="Times New Roman"/>
          <w:lang w:val="da-DK"/>
        </w:rPr>
        <w:t xml:space="preserve">selv </w:t>
      </w:r>
      <w:r w:rsidRPr="000B511E">
        <w:rPr>
          <w:rFonts w:ascii="Times New Roman" w:hAnsi="Times New Roman"/>
          <w:lang w:val="da-DK"/>
        </w:rPr>
        <w:t xml:space="preserve">eller din </w:t>
      </w:r>
      <w:r w:rsidR="008606AC" w:rsidRPr="000B511E">
        <w:rPr>
          <w:rFonts w:ascii="Times New Roman" w:hAnsi="Times New Roman"/>
          <w:lang w:val="da-DK"/>
        </w:rPr>
        <w:t>omsorgsperson</w:t>
      </w:r>
      <w:r w:rsidRPr="000B511E">
        <w:rPr>
          <w:rFonts w:ascii="Times New Roman" w:hAnsi="Times New Roman"/>
          <w:lang w:val="da-DK"/>
        </w:rPr>
        <w:t xml:space="preserve"> lærer</w:t>
      </w:r>
      <w:r w:rsidR="008606AC" w:rsidRPr="000B511E">
        <w:rPr>
          <w:rFonts w:ascii="Times New Roman" w:hAnsi="Times New Roman"/>
          <w:lang w:val="da-DK"/>
        </w:rPr>
        <w:t xml:space="preserve"> at</w:t>
      </w:r>
      <w:r w:rsidR="00A45490" w:rsidRPr="000B511E">
        <w:rPr>
          <w:rFonts w:ascii="Times New Roman" w:hAnsi="Times New Roman"/>
          <w:lang w:val="da-DK"/>
        </w:rPr>
        <w:t xml:space="preserve"> injicere </w:t>
      </w:r>
      <w:r w:rsidR="009806F2" w:rsidRPr="000B511E">
        <w:rPr>
          <w:rFonts w:ascii="Times New Roman" w:hAnsi="Times New Roman"/>
          <w:lang w:val="da-DK"/>
        </w:rPr>
        <w:t>Epoetin alfa HEXAL</w:t>
      </w:r>
      <w:r w:rsidRPr="000B511E">
        <w:rPr>
          <w:rFonts w:ascii="Times New Roman" w:hAnsi="Times New Roman"/>
          <w:lang w:val="da-DK"/>
        </w:rPr>
        <w:t xml:space="preserve"> under huden </w:t>
      </w:r>
      <w:r w:rsidRPr="000B511E">
        <w:rPr>
          <w:rFonts w:ascii="Times New Roman" w:hAnsi="Times New Roman"/>
          <w:i/>
          <w:lang w:val="da-DK"/>
        </w:rPr>
        <w:t>(subkutant)</w:t>
      </w:r>
      <w:r w:rsidR="00096707" w:rsidRPr="000B511E">
        <w:rPr>
          <w:rFonts w:ascii="Times New Roman" w:hAnsi="Times New Roman"/>
          <w:lang w:val="da-DK"/>
        </w:rPr>
        <w:t>.</w:t>
      </w:r>
    </w:p>
    <w:p w14:paraId="57F5B809" w14:textId="77777777" w:rsidR="004C2ABB" w:rsidRPr="000B511E" w:rsidRDefault="004C2ABB" w:rsidP="00C66BB5">
      <w:pPr>
        <w:spacing w:after="0" w:line="240" w:lineRule="auto"/>
        <w:rPr>
          <w:rFonts w:ascii="Times New Roman" w:hAnsi="Times New Roman"/>
          <w:lang w:val="da-DK"/>
        </w:rPr>
      </w:pPr>
    </w:p>
    <w:p w14:paraId="08A20FAF" w14:textId="77777777" w:rsidR="00F130E5" w:rsidRPr="000B511E" w:rsidRDefault="00F130E5" w:rsidP="00C66BB5">
      <w:pPr>
        <w:pStyle w:val="pil-p2"/>
        <w:numPr>
          <w:ilvl w:val="0"/>
          <w:numId w:val="18"/>
        </w:numPr>
        <w:tabs>
          <w:tab w:val="left" w:pos="567"/>
        </w:tabs>
        <w:spacing w:before="0" w:after="0" w:line="240" w:lineRule="auto"/>
        <w:ind w:left="567" w:hanging="567"/>
        <w:rPr>
          <w:rFonts w:ascii="Times New Roman" w:hAnsi="Times New Roman"/>
          <w:b/>
          <w:lang w:val="da-DK"/>
        </w:rPr>
      </w:pPr>
      <w:r w:rsidRPr="000B511E">
        <w:rPr>
          <w:rFonts w:ascii="Times New Roman" w:hAnsi="Times New Roman"/>
          <w:b/>
          <w:lang w:val="da-DK"/>
        </w:rPr>
        <w:t xml:space="preserve">Forsøg ikke at give dig selv en indsprøjtning, medmindre du er blevet trænet i det af din læge eller </w:t>
      </w:r>
      <w:r w:rsidR="009A0AF3" w:rsidRPr="000B511E">
        <w:rPr>
          <w:rFonts w:ascii="Times New Roman" w:hAnsi="Times New Roman"/>
          <w:b/>
          <w:lang w:val="da-DK"/>
        </w:rPr>
        <w:t>sygeplejersken</w:t>
      </w:r>
      <w:r w:rsidRPr="000B511E">
        <w:rPr>
          <w:rFonts w:ascii="Times New Roman" w:hAnsi="Times New Roman"/>
          <w:b/>
          <w:lang w:val="da-DK"/>
        </w:rPr>
        <w:t>.</w:t>
      </w:r>
    </w:p>
    <w:p w14:paraId="4C405AF4" w14:textId="77777777" w:rsidR="00F130E5" w:rsidRPr="000B511E"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 xml:space="preserve">Brug altid </w:t>
      </w:r>
      <w:r w:rsidR="009806F2" w:rsidRPr="000B511E">
        <w:rPr>
          <w:rFonts w:ascii="Times New Roman" w:hAnsi="Times New Roman"/>
          <w:b/>
          <w:lang w:val="da-DK"/>
        </w:rPr>
        <w:t>Epoetin alfa HEXAL</w:t>
      </w:r>
      <w:r w:rsidRPr="000B511E">
        <w:rPr>
          <w:rFonts w:ascii="Times New Roman" w:hAnsi="Times New Roman"/>
          <w:b/>
          <w:lang w:val="da-DK"/>
        </w:rPr>
        <w:t xml:space="preserve"> nøjagtigt efter lægens eller </w:t>
      </w:r>
      <w:r w:rsidR="009A0AF3" w:rsidRPr="000B511E">
        <w:rPr>
          <w:rFonts w:ascii="Times New Roman" w:hAnsi="Times New Roman"/>
          <w:b/>
          <w:lang w:val="da-DK"/>
        </w:rPr>
        <w:t>sygeplejerskens</w:t>
      </w:r>
      <w:r w:rsidRPr="000B511E">
        <w:rPr>
          <w:rFonts w:ascii="Times New Roman" w:hAnsi="Times New Roman"/>
          <w:b/>
          <w:lang w:val="da-DK"/>
        </w:rPr>
        <w:t xml:space="preserve"> anvisning.</w:t>
      </w:r>
    </w:p>
    <w:p w14:paraId="5BEE2D30" w14:textId="77777777" w:rsidR="00F130E5" w:rsidRPr="000B511E"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 xml:space="preserve">Sørg for, at du kun indsprøjter den mængde væske, som din læge eller </w:t>
      </w:r>
      <w:r w:rsidR="009A0AF3" w:rsidRPr="000B511E">
        <w:rPr>
          <w:rFonts w:ascii="Times New Roman" w:hAnsi="Times New Roman"/>
          <w:b/>
          <w:lang w:val="da-DK"/>
        </w:rPr>
        <w:t>sygeplejersken</w:t>
      </w:r>
      <w:r w:rsidRPr="000B511E">
        <w:rPr>
          <w:rFonts w:ascii="Times New Roman" w:hAnsi="Times New Roman"/>
          <w:b/>
          <w:lang w:val="da-DK"/>
        </w:rPr>
        <w:t xml:space="preserve"> har anvist.</w:t>
      </w:r>
    </w:p>
    <w:p w14:paraId="5B486F84" w14:textId="77777777" w:rsidR="00F130E5" w:rsidRPr="000B511E"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 xml:space="preserve">Brug kun </w:t>
      </w:r>
      <w:r w:rsidR="009806F2" w:rsidRPr="000B511E">
        <w:rPr>
          <w:rFonts w:ascii="Times New Roman" w:hAnsi="Times New Roman"/>
          <w:b/>
          <w:lang w:val="da-DK"/>
        </w:rPr>
        <w:t>Epoetin alfa HEXAL</w:t>
      </w:r>
      <w:r w:rsidRPr="000B511E">
        <w:rPr>
          <w:rFonts w:ascii="Times New Roman" w:hAnsi="Times New Roman"/>
          <w:b/>
          <w:lang w:val="da-DK"/>
        </w:rPr>
        <w:t>, hvis det er opbevaret korrekt – se p</w:t>
      </w:r>
      <w:r w:rsidR="00BE0AEF" w:rsidRPr="000B511E">
        <w:rPr>
          <w:rFonts w:ascii="Times New Roman" w:hAnsi="Times New Roman"/>
          <w:b/>
          <w:lang w:val="da-DK"/>
        </w:rPr>
        <w:t>unkt</w:t>
      </w:r>
      <w:r w:rsidRPr="000B511E">
        <w:rPr>
          <w:rFonts w:ascii="Times New Roman" w:hAnsi="Times New Roman"/>
          <w:b/>
          <w:lang w:val="da-DK"/>
        </w:rPr>
        <w:t> 5</w:t>
      </w:r>
      <w:r w:rsidR="007A2381" w:rsidRPr="000B511E">
        <w:rPr>
          <w:rFonts w:ascii="Times New Roman" w:hAnsi="Times New Roman"/>
          <w:b/>
          <w:lang w:val="da-DK"/>
        </w:rPr>
        <w:t xml:space="preserve">, </w:t>
      </w:r>
      <w:r w:rsidR="007A2381" w:rsidRPr="000B511E">
        <w:rPr>
          <w:rFonts w:ascii="Times New Roman" w:hAnsi="Times New Roman"/>
          <w:b/>
          <w:i/>
          <w:lang w:val="da-DK"/>
        </w:rPr>
        <w:t>Opbevaring</w:t>
      </w:r>
      <w:r w:rsidRPr="000B511E">
        <w:rPr>
          <w:rFonts w:ascii="Times New Roman" w:hAnsi="Times New Roman"/>
          <w:b/>
          <w:lang w:val="da-DK"/>
        </w:rPr>
        <w:t>.</w:t>
      </w:r>
    </w:p>
    <w:p w14:paraId="04EAF612" w14:textId="77777777" w:rsidR="00F130E5" w:rsidRPr="000B511E" w:rsidRDefault="00F130E5" w:rsidP="00C66BB5">
      <w:pPr>
        <w:pStyle w:val="pil-p1"/>
        <w:numPr>
          <w:ilvl w:val="1"/>
          <w:numId w:val="18"/>
        </w:numPr>
        <w:tabs>
          <w:tab w:val="clear" w:pos="144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 xml:space="preserve">Før brug skal </w:t>
      </w:r>
      <w:r w:rsidR="009A0AF3" w:rsidRPr="000B511E">
        <w:rPr>
          <w:rFonts w:ascii="Times New Roman" w:hAnsi="Times New Roman"/>
          <w:b/>
          <w:lang w:val="da-DK"/>
        </w:rPr>
        <w:t>sprøjten</w:t>
      </w:r>
      <w:r w:rsidRPr="000B511E">
        <w:rPr>
          <w:rFonts w:ascii="Times New Roman" w:hAnsi="Times New Roman"/>
          <w:b/>
          <w:lang w:val="da-DK"/>
        </w:rPr>
        <w:t xml:space="preserve"> med </w:t>
      </w:r>
      <w:r w:rsidR="009806F2" w:rsidRPr="000B511E">
        <w:rPr>
          <w:rFonts w:ascii="Times New Roman" w:hAnsi="Times New Roman"/>
          <w:b/>
          <w:lang w:val="da-DK"/>
        </w:rPr>
        <w:t>Epoetin alfa HEXAL</w:t>
      </w:r>
      <w:r w:rsidRPr="000B511E">
        <w:rPr>
          <w:rFonts w:ascii="Times New Roman" w:hAnsi="Times New Roman"/>
          <w:b/>
          <w:lang w:val="da-DK"/>
        </w:rPr>
        <w:t xml:space="preserve"> nå stuetemperatur. Dette tager normalt 15 til 30 minutter. Anvend sprøjten inden for 3 dage</w:t>
      </w:r>
      <w:r w:rsidR="009A0AF3" w:rsidRPr="000B511E">
        <w:rPr>
          <w:rFonts w:ascii="Times New Roman" w:hAnsi="Times New Roman"/>
          <w:b/>
          <w:lang w:val="da-DK"/>
        </w:rPr>
        <w:t>,</w:t>
      </w:r>
      <w:r w:rsidRPr="000B511E">
        <w:rPr>
          <w:rFonts w:ascii="Times New Roman" w:hAnsi="Times New Roman"/>
          <w:b/>
          <w:lang w:val="da-DK"/>
        </w:rPr>
        <w:t xml:space="preserve"> efter den tages ud af køleskabet.</w:t>
      </w:r>
    </w:p>
    <w:p w14:paraId="44EEBF38" w14:textId="77777777" w:rsidR="004C2ABB" w:rsidRPr="000B511E" w:rsidRDefault="004C2ABB" w:rsidP="00C66BB5">
      <w:pPr>
        <w:pStyle w:val="pil-p2"/>
        <w:spacing w:before="0" w:after="0" w:line="240" w:lineRule="auto"/>
        <w:rPr>
          <w:rFonts w:ascii="Times New Roman" w:hAnsi="Times New Roman"/>
          <w:b/>
          <w:lang w:val="da-DK"/>
        </w:rPr>
      </w:pPr>
    </w:p>
    <w:p w14:paraId="162AA768" w14:textId="77777777" w:rsidR="00F130E5" w:rsidRPr="000B511E" w:rsidRDefault="00F130E5" w:rsidP="00C66BB5">
      <w:pPr>
        <w:pStyle w:val="pil-p2"/>
        <w:spacing w:before="0" w:after="0" w:line="240" w:lineRule="auto"/>
        <w:rPr>
          <w:rFonts w:ascii="Times New Roman" w:hAnsi="Times New Roman"/>
          <w:b/>
          <w:lang w:val="da-DK"/>
        </w:rPr>
      </w:pPr>
      <w:r w:rsidRPr="000B511E">
        <w:rPr>
          <w:rFonts w:ascii="Times New Roman" w:hAnsi="Times New Roman"/>
          <w:b/>
          <w:lang w:val="da-DK"/>
        </w:rPr>
        <w:t xml:space="preserve">Tag kun en dosis af </w:t>
      </w:r>
      <w:r w:rsidR="009806F2" w:rsidRPr="000B511E">
        <w:rPr>
          <w:rFonts w:ascii="Times New Roman" w:hAnsi="Times New Roman"/>
          <w:b/>
          <w:lang w:val="da-DK"/>
        </w:rPr>
        <w:t>Epoetin alfa HEXAL</w:t>
      </w:r>
      <w:r w:rsidRPr="000B511E">
        <w:rPr>
          <w:rFonts w:ascii="Times New Roman" w:hAnsi="Times New Roman"/>
          <w:b/>
          <w:lang w:val="da-DK"/>
        </w:rPr>
        <w:t xml:space="preserve"> fra hver sprøjte.</w:t>
      </w:r>
    </w:p>
    <w:p w14:paraId="7D64EF02" w14:textId="77777777" w:rsidR="004C2ABB" w:rsidRPr="000B511E" w:rsidRDefault="004C2ABB" w:rsidP="00C66BB5">
      <w:pPr>
        <w:pStyle w:val="pil-p2"/>
        <w:spacing w:before="0" w:after="0" w:line="240" w:lineRule="auto"/>
        <w:rPr>
          <w:rFonts w:ascii="Times New Roman" w:hAnsi="Times New Roman"/>
          <w:lang w:val="da-DK"/>
        </w:rPr>
      </w:pPr>
    </w:p>
    <w:p w14:paraId="243222B4" w14:textId="77777777" w:rsidR="00F130E5" w:rsidRPr="000B511E" w:rsidRDefault="000A0CE7"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Hvis </w:t>
      </w:r>
      <w:r w:rsidR="009806F2" w:rsidRPr="000B511E">
        <w:rPr>
          <w:rFonts w:ascii="Times New Roman" w:hAnsi="Times New Roman"/>
          <w:lang w:val="da-DK"/>
        </w:rPr>
        <w:t>Epoetin alfa HEXAL</w:t>
      </w:r>
      <w:r w:rsidRPr="000B511E">
        <w:rPr>
          <w:rFonts w:ascii="Times New Roman" w:hAnsi="Times New Roman"/>
          <w:lang w:val="da-DK"/>
        </w:rPr>
        <w:t xml:space="preserve"> indsprøjtes under huden (subkutant), er m</w:t>
      </w:r>
      <w:r w:rsidR="00F130E5" w:rsidRPr="000B511E">
        <w:rPr>
          <w:rFonts w:ascii="Times New Roman" w:hAnsi="Times New Roman"/>
          <w:lang w:val="da-DK"/>
        </w:rPr>
        <w:t>ængden, der indsprøjtes normalt ikke over en milliliter (1 ml) i en enkelt indsprøjtning.</w:t>
      </w:r>
    </w:p>
    <w:p w14:paraId="326A1A59" w14:textId="77777777" w:rsidR="004C2ABB" w:rsidRPr="000B511E" w:rsidRDefault="004C2ABB" w:rsidP="00C66BB5">
      <w:pPr>
        <w:pStyle w:val="pil-p2"/>
        <w:spacing w:before="0" w:after="0" w:line="240" w:lineRule="auto"/>
        <w:rPr>
          <w:rFonts w:ascii="Times New Roman" w:hAnsi="Times New Roman"/>
          <w:lang w:val="da-DK"/>
        </w:rPr>
      </w:pPr>
    </w:p>
    <w:p w14:paraId="2B81A2B2" w14:textId="77777777" w:rsidR="00F130E5" w:rsidRPr="000B511E" w:rsidRDefault="009806F2" w:rsidP="00C66BB5">
      <w:pPr>
        <w:pStyle w:val="pil-p2"/>
        <w:spacing w:before="0"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gives alene og må ikke blandes med andre væsker til indsprøjtning.</w:t>
      </w:r>
    </w:p>
    <w:p w14:paraId="274B62C1" w14:textId="77777777" w:rsidR="004C2ABB" w:rsidRPr="000B511E" w:rsidRDefault="004C2ABB" w:rsidP="00C66BB5">
      <w:pPr>
        <w:pStyle w:val="pil-p2"/>
        <w:spacing w:before="0" w:after="0" w:line="240" w:lineRule="auto"/>
        <w:rPr>
          <w:rFonts w:ascii="Times New Roman" w:hAnsi="Times New Roman"/>
          <w:b/>
          <w:lang w:val="da-DK"/>
        </w:rPr>
      </w:pPr>
    </w:p>
    <w:p w14:paraId="121842A9"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 xml:space="preserve">Sprøjterne med </w:t>
      </w:r>
      <w:r w:rsidR="009806F2" w:rsidRPr="000B511E">
        <w:rPr>
          <w:rFonts w:ascii="Times New Roman" w:hAnsi="Times New Roman"/>
          <w:b/>
          <w:lang w:val="da-DK"/>
        </w:rPr>
        <w:t>Epoetin alfa HEXAL</w:t>
      </w:r>
      <w:r w:rsidRPr="000B511E">
        <w:rPr>
          <w:rFonts w:ascii="Times New Roman" w:hAnsi="Times New Roman"/>
          <w:b/>
          <w:lang w:val="da-DK"/>
        </w:rPr>
        <w:t xml:space="preserve"> må ikke omrystes.</w:t>
      </w:r>
      <w:r w:rsidRPr="000B511E">
        <w:rPr>
          <w:rFonts w:ascii="Times New Roman" w:hAnsi="Times New Roman"/>
          <w:lang w:val="da-DK"/>
        </w:rPr>
        <w:t xml:space="preserve"> Langvarig kraftig omrystning kan beskadige præparatet. Hvis præparatet er blevet omrystet kraftigt, må det ikke bruges.</w:t>
      </w:r>
    </w:p>
    <w:p w14:paraId="47C1F7E1" w14:textId="77777777" w:rsidR="004C2ABB" w:rsidRPr="000B511E" w:rsidRDefault="004C2ABB" w:rsidP="00C66BB5">
      <w:pPr>
        <w:pStyle w:val="pil-p2"/>
        <w:spacing w:before="0" w:after="0" w:line="240" w:lineRule="auto"/>
        <w:rPr>
          <w:rFonts w:ascii="Times New Roman" w:hAnsi="Times New Roman"/>
          <w:lang w:val="da-DK"/>
        </w:rPr>
      </w:pPr>
    </w:p>
    <w:p w14:paraId="774F4C33"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Du kan finde en vejledning om, hvordan du giver dig selv en injektion af </w:t>
      </w:r>
      <w:r w:rsidR="009806F2" w:rsidRPr="000B511E">
        <w:rPr>
          <w:rFonts w:ascii="Times New Roman" w:hAnsi="Times New Roman"/>
          <w:lang w:val="da-DK"/>
        </w:rPr>
        <w:t>Epoetin alfa HEXAL</w:t>
      </w:r>
      <w:r w:rsidRPr="000B511E">
        <w:rPr>
          <w:rFonts w:ascii="Times New Roman" w:hAnsi="Times New Roman"/>
          <w:lang w:val="da-DK"/>
        </w:rPr>
        <w:t xml:space="preserve"> sidst i denne indlægsseddel.</w:t>
      </w:r>
    </w:p>
    <w:p w14:paraId="382B3C16" w14:textId="77777777" w:rsidR="004C2ABB" w:rsidRPr="000B511E" w:rsidRDefault="004C2ABB" w:rsidP="00C66BB5">
      <w:pPr>
        <w:pStyle w:val="pil-hsub1"/>
        <w:spacing w:before="0" w:after="0" w:line="240" w:lineRule="auto"/>
        <w:rPr>
          <w:rFonts w:ascii="Times New Roman" w:hAnsi="Times New Roman" w:cs="Times New Roman"/>
          <w:lang w:val="da-DK"/>
        </w:rPr>
      </w:pPr>
    </w:p>
    <w:p w14:paraId="6DACDFB2"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Hvis du har </w:t>
      </w:r>
      <w:r w:rsidR="009A0AF3" w:rsidRPr="000B511E">
        <w:rPr>
          <w:rFonts w:ascii="Times New Roman" w:hAnsi="Times New Roman" w:cs="Times New Roman"/>
          <w:lang w:val="da-DK"/>
        </w:rPr>
        <w:t>brugt</w:t>
      </w:r>
      <w:r w:rsidR="007A2381" w:rsidRPr="000B511E">
        <w:rPr>
          <w:rFonts w:ascii="Times New Roman" w:hAnsi="Times New Roman" w:cs="Times New Roman"/>
          <w:lang w:val="da-DK"/>
        </w:rPr>
        <w:t xml:space="preserve"> </w:t>
      </w:r>
      <w:r w:rsidRPr="000B511E">
        <w:rPr>
          <w:rFonts w:ascii="Times New Roman" w:hAnsi="Times New Roman" w:cs="Times New Roman"/>
          <w:lang w:val="da-DK"/>
        </w:rPr>
        <w:t xml:space="preserve">for meget </w:t>
      </w:r>
      <w:r w:rsidR="009806F2" w:rsidRPr="000B511E">
        <w:rPr>
          <w:rFonts w:ascii="Times New Roman" w:hAnsi="Times New Roman" w:cs="Times New Roman"/>
          <w:lang w:val="da-DK"/>
        </w:rPr>
        <w:t>Epoetin alfa HEXAL</w:t>
      </w:r>
      <w:r w:rsidRPr="000B511E">
        <w:rPr>
          <w:rFonts w:ascii="Times New Roman" w:hAnsi="Times New Roman" w:cs="Times New Roman"/>
          <w:lang w:val="da-DK"/>
        </w:rPr>
        <w:t xml:space="preserve"> </w:t>
      </w:r>
    </w:p>
    <w:p w14:paraId="1C0EA95A" w14:textId="77777777" w:rsidR="004C2ABB" w:rsidRPr="000B511E" w:rsidRDefault="004C2ABB" w:rsidP="00C66BB5">
      <w:pPr>
        <w:pStyle w:val="pil-p1"/>
        <w:spacing w:after="0" w:line="240" w:lineRule="auto"/>
        <w:rPr>
          <w:rFonts w:ascii="Times New Roman" w:hAnsi="Times New Roman"/>
          <w:lang w:val="da-DK"/>
        </w:rPr>
      </w:pPr>
    </w:p>
    <w:p w14:paraId="79839492"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 xml:space="preserve">Hvis du tror, at der er indsprøjtet for meget </w:t>
      </w:r>
      <w:r w:rsidR="009806F2" w:rsidRPr="000B511E">
        <w:rPr>
          <w:rFonts w:ascii="Times New Roman" w:hAnsi="Times New Roman"/>
          <w:lang w:val="da-DK"/>
        </w:rPr>
        <w:t>Epoetin alfa HEXAL</w:t>
      </w:r>
      <w:r w:rsidRPr="000B511E">
        <w:rPr>
          <w:rFonts w:ascii="Times New Roman" w:hAnsi="Times New Roman"/>
          <w:lang w:val="da-DK"/>
        </w:rPr>
        <w:t xml:space="preserve">, skal du straks fortælle det til din læge eller sundhedspersonalet. Bivirkninger fra en overdosering af </w:t>
      </w:r>
      <w:r w:rsidR="009806F2" w:rsidRPr="000B511E">
        <w:rPr>
          <w:rFonts w:ascii="Times New Roman" w:hAnsi="Times New Roman"/>
          <w:lang w:val="da-DK"/>
        </w:rPr>
        <w:t>Epoetin alfa HEXAL</w:t>
      </w:r>
      <w:r w:rsidRPr="000B511E">
        <w:rPr>
          <w:rFonts w:ascii="Times New Roman" w:hAnsi="Times New Roman"/>
          <w:lang w:val="da-DK"/>
        </w:rPr>
        <w:t xml:space="preserve"> er ikke sandsynligt.</w:t>
      </w:r>
    </w:p>
    <w:p w14:paraId="47E78BB1" w14:textId="77777777" w:rsidR="004C2ABB" w:rsidRPr="000B511E" w:rsidRDefault="004C2ABB" w:rsidP="00C66BB5">
      <w:pPr>
        <w:pStyle w:val="pil-hsub1"/>
        <w:spacing w:before="0" w:after="0" w:line="240" w:lineRule="auto"/>
        <w:rPr>
          <w:rFonts w:ascii="Times New Roman" w:hAnsi="Times New Roman" w:cs="Times New Roman"/>
          <w:lang w:val="da-DK"/>
        </w:rPr>
      </w:pPr>
    </w:p>
    <w:p w14:paraId="18E6D973"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Hvis du har glemt at </w:t>
      </w:r>
      <w:r w:rsidR="009A0AF3" w:rsidRPr="000B511E">
        <w:rPr>
          <w:rFonts w:ascii="Times New Roman" w:hAnsi="Times New Roman" w:cs="Times New Roman"/>
          <w:lang w:val="da-DK"/>
        </w:rPr>
        <w:t>bruge</w:t>
      </w:r>
      <w:r w:rsidRPr="000B511E">
        <w:rPr>
          <w:rFonts w:ascii="Times New Roman" w:hAnsi="Times New Roman" w:cs="Times New Roman"/>
          <w:lang w:val="da-DK"/>
        </w:rPr>
        <w:t xml:space="preserve"> </w:t>
      </w:r>
      <w:r w:rsidR="009806F2" w:rsidRPr="000B511E">
        <w:rPr>
          <w:rFonts w:ascii="Times New Roman" w:hAnsi="Times New Roman" w:cs="Times New Roman"/>
          <w:lang w:val="da-DK"/>
        </w:rPr>
        <w:t>Epoetin alfa HEXAL</w:t>
      </w:r>
    </w:p>
    <w:p w14:paraId="6B30C394" w14:textId="77777777" w:rsidR="004C2ABB" w:rsidRPr="000B511E" w:rsidRDefault="004C2ABB" w:rsidP="00C66BB5">
      <w:pPr>
        <w:pStyle w:val="pil-p1"/>
        <w:spacing w:after="0" w:line="240" w:lineRule="auto"/>
        <w:rPr>
          <w:rFonts w:ascii="Times New Roman" w:hAnsi="Times New Roman"/>
          <w:lang w:val="da-DK"/>
        </w:rPr>
      </w:pPr>
    </w:p>
    <w:p w14:paraId="48CBE473"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lastRenderedPageBreak/>
        <w:t xml:space="preserve">Udfør den næste indsprøjtning, så snart du husker på det. Hvis der er mindre end en dag til din næste indsprøjtning, skal du springe over din glemte indsprøjtning og fortsætte med dit normale program. Du må ikke </w:t>
      </w:r>
      <w:r w:rsidR="00315CE0" w:rsidRPr="000B511E">
        <w:rPr>
          <w:rFonts w:ascii="Times New Roman" w:hAnsi="Times New Roman"/>
          <w:lang w:val="da-DK"/>
        </w:rPr>
        <w:t>tage en dobbeltdosis</w:t>
      </w:r>
      <w:r w:rsidR="00BE0C81" w:rsidRPr="000B511E">
        <w:rPr>
          <w:rFonts w:ascii="Times New Roman" w:hAnsi="Times New Roman"/>
          <w:lang w:val="da-DK"/>
        </w:rPr>
        <w:t xml:space="preserve"> </w:t>
      </w:r>
      <w:r w:rsidR="006840C5" w:rsidRPr="000B511E">
        <w:rPr>
          <w:rFonts w:ascii="Times New Roman" w:hAnsi="Times New Roman"/>
          <w:lang w:val="da-DK"/>
        </w:rPr>
        <w:t xml:space="preserve">som erstatning for den glemte </w:t>
      </w:r>
      <w:r w:rsidR="00BE0C81" w:rsidRPr="000B511E">
        <w:rPr>
          <w:rFonts w:ascii="Times New Roman" w:hAnsi="Times New Roman"/>
          <w:lang w:val="da-DK"/>
        </w:rPr>
        <w:t>dosis</w:t>
      </w:r>
      <w:r w:rsidRPr="000B511E">
        <w:rPr>
          <w:rFonts w:ascii="Times New Roman" w:hAnsi="Times New Roman"/>
          <w:lang w:val="da-DK"/>
        </w:rPr>
        <w:t>.</w:t>
      </w:r>
    </w:p>
    <w:p w14:paraId="5107E7F8" w14:textId="77777777" w:rsidR="004C2ABB" w:rsidRPr="000B511E" w:rsidRDefault="004C2ABB" w:rsidP="00B86502">
      <w:pPr>
        <w:pStyle w:val="pil-p2"/>
        <w:spacing w:before="0" w:after="0" w:line="240" w:lineRule="auto"/>
        <w:rPr>
          <w:rFonts w:ascii="Times New Roman" w:hAnsi="Times New Roman"/>
          <w:lang w:val="da-DK"/>
        </w:rPr>
      </w:pPr>
    </w:p>
    <w:p w14:paraId="375AE6EB"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Spørg lægen, apotek</w:t>
      </w:r>
      <w:r w:rsidR="00182744" w:rsidRPr="000B511E">
        <w:rPr>
          <w:rFonts w:ascii="Times New Roman" w:hAnsi="Times New Roman"/>
          <w:lang w:val="da-DK"/>
        </w:rPr>
        <w:t>spersonalet</w:t>
      </w:r>
      <w:r w:rsidRPr="000B511E">
        <w:rPr>
          <w:rFonts w:ascii="Times New Roman" w:hAnsi="Times New Roman"/>
          <w:lang w:val="da-DK"/>
        </w:rPr>
        <w:t xml:space="preserve"> eller </w:t>
      </w:r>
      <w:r w:rsidR="009A0AF3" w:rsidRPr="000B511E">
        <w:rPr>
          <w:rFonts w:ascii="Times New Roman" w:hAnsi="Times New Roman"/>
          <w:lang w:val="da-DK"/>
        </w:rPr>
        <w:t>sygeplejersken</w:t>
      </w:r>
      <w:r w:rsidRPr="000B511E">
        <w:rPr>
          <w:rFonts w:ascii="Times New Roman" w:hAnsi="Times New Roman"/>
          <w:lang w:val="da-DK"/>
        </w:rPr>
        <w:t>, hvis der er noget, du er i tvivl om.</w:t>
      </w:r>
    </w:p>
    <w:p w14:paraId="35598656"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4683573A"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37B61893" w14:textId="77777777" w:rsidR="00F130E5" w:rsidRPr="000B511E" w:rsidRDefault="00F130E5" w:rsidP="00C66BB5">
      <w:pPr>
        <w:pStyle w:val="pil-h1"/>
        <w:numPr>
          <w:ilvl w:val="0"/>
          <w:numId w:val="0"/>
        </w:numPr>
        <w:spacing w:before="0" w:after="0" w:line="240" w:lineRule="auto"/>
        <w:ind w:left="567" w:hanging="567"/>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t>Bivirkninger</w:t>
      </w:r>
    </w:p>
    <w:p w14:paraId="5FD98456" w14:textId="77777777" w:rsidR="004C2ABB" w:rsidRPr="000B511E" w:rsidRDefault="004C2ABB" w:rsidP="00C66BB5">
      <w:pPr>
        <w:keepNext/>
        <w:keepLines/>
        <w:spacing w:after="0" w:line="240" w:lineRule="auto"/>
        <w:rPr>
          <w:rFonts w:ascii="Times New Roman" w:hAnsi="Times New Roman"/>
          <w:lang w:val="da-DK"/>
        </w:rPr>
      </w:pPr>
    </w:p>
    <w:p w14:paraId="36B6B547"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Dette lægemiddel kan som al</w:t>
      </w:r>
      <w:r w:rsidR="0003586F" w:rsidRPr="000B511E">
        <w:rPr>
          <w:rFonts w:ascii="Times New Roman" w:hAnsi="Times New Roman"/>
          <w:lang w:val="da-DK"/>
        </w:rPr>
        <w:t>le andre lægemidler</w:t>
      </w:r>
      <w:r w:rsidRPr="000B511E">
        <w:rPr>
          <w:rFonts w:ascii="Times New Roman" w:hAnsi="Times New Roman"/>
          <w:lang w:val="da-DK"/>
        </w:rPr>
        <w:t xml:space="preserve"> give bivirkninger, men ikke alle får bivirkninger.</w:t>
      </w:r>
    </w:p>
    <w:p w14:paraId="1A553D10" w14:textId="77777777" w:rsidR="004C2ABB" w:rsidRPr="000B511E" w:rsidRDefault="004C2ABB" w:rsidP="00C66BB5">
      <w:pPr>
        <w:pStyle w:val="pil-p2"/>
        <w:spacing w:before="0" w:after="0" w:line="240" w:lineRule="auto"/>
        <w:rPr>
          <w:rFonts w:ascii="Times New Roman" w:hAnsi="Times New Roman"/>
          <w:b/>
          <w:lang w:val="da-DK"/>
        </w:rPr>
      </w:pPr>
    </w:p>
    <w:p w14:paraId="5314413D"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b/>
          <w:lang w:val="da-DK"/>
        </w:rPr>
        <w:t xml:space="preserve">Fortæl det straks til din læge eller </w:t>
      </w:r>
      <w:r w:rsidR="0003586F" w:rsidRPr="000B511E">
        <w:rPr>
          <w:rFonts w:ascii="Times New Roman" w:hAnsi="Times New Roman"/>
          <w:b/>
          <w:lang w:val="da-DK"/>
        </w:rPr>
        <w:t>sygeplejersken</w:t>
      </w:r>
      <w:r w:rsidRPr="000B511E">
        <w:rPr>
          <w:rFonts w:ascii="Times New Roman" w:hAnsi="Times New Roman"/>
          <w:lang w:val="da-DK"/>
        </w:rPr>
        <w:t>, hvis du bemærker nogle af bivirkningerne i denne liste.</w:t>
      </w:r>
    </w:p>
    <w:p w14:paraId="4B17A45D" w14:textId="77777777" w:rsidR="004C2ABB" w:rsidRPr="000B511E" w:rsidRDefault="004C2ABB" w:rsidP="00C66BB5">
      <w:pPr>
        <w:pStyle w:val="pil-hsub8"/>
        <w:spacing w:before="0" w:after="0" w:line="240" w:lineRule="auto"/>
        <w:rPr>
          <w:rFonts w:ascii="Times New Roman" w:hAnsi="Times New Roman"/>
          <w:lang w:val="da-DK"/>
        </w:rPr>
      </w:pPr>
    </w:p>
    <w:p w14:paraId="65097081" w14:textId="77777777" w:rsidR="004A4778" w:rsidRPr="000B511E" w:rsidRDefault="004A4778" w:rsidP="00C66BB5">
      <w:pPr>
        <w:spacing w:after="0" w:line="240" w:lineRule="auto"/>
        <w:rPr>
          <w:rFonts w:ascii="Times New Roman" w:hAnsi="Times New Roman"/>
          <w:lang w:val="da-DK"/>
        </w:rPr>
      </w:pPr>
      <w:r w:rsidRPr="000B511E">
        <w:rPr>
          <w:rFonts w:ascii="Times New Roman" w:hAnsi="Times New Roman"/>
          <w:lang w:val="da-DK"/>
        </w:rPr>
        <w:t xml:space="preserve">Alvorlige hudreaktioner, herunder Stevens-Johnsons syndrom og toksisk epidermal nekrolyse, er blevet rapporteret i forbindelse med epoetinbehandling. Det kan vise sig som rødlige, målskivelignende pletter eller runde områder, ofte med blærer centralt på kroppen, </w:t>
      </w:r>
      <w:r w:rsidR="009B4F2A" w:rsidRPr="000B511E">
        <w:rPr>
          <w:rFonts w:ascii="Times New Roman" w:hAnsi="Times New Roman"/>
          <w:lang w:val="da-DK"/>
        </w:rPr>
        <w:t>hud</w:t>
      </w:r>
      <w:r w:rsidRPr="000B511E">
        <w:rPr>
          <w:rFonts w:ascii="Times New Roman" w:hAnsi="Times New Roman"/>
          <w:lang w:val="da-DK"/>
        </w:rPr>
        <w:t>afskalning</w:t>
      </w:r>
      <w:r w:rsidR="009B4F2A" w:rsidRPr="000B511E">
        <w:rPr>
          <w:rFonts w:ascii="Times New Roman" w:hAnsi="Times New Roman"/>
          <w:lang w:val="da-DK"/>
        </w:rPr>
        <w:t xml:space="preserve"> samt </w:t>
      </w:r>
      <w:r w:rsidRPr="000B511E">
        <w:rPr>
          <w:rFonts w:ascii="Times New Roman" w:hAnsi="Times New Roman"/>
          <w:lang w:val="da-DK"/>
        </w:rPr>
        <w:t>sår i mund, hals, næse</w:t>
      </w:r>
      <w:r w:rsidR="009B4F2A" w:rsidRPr="000B511E">
        <w:rPr>
          <w:rFonts w:ascii="Times New Roman" w:hAnsi="Times New Roman"/>
          <w:lang w:val="da-DK"/>
        </w:rPr>
        <w:t xml:space="preserve"> og på </w:t>
      </w:r>
      <w:r w:rsidRPr="000B511E">
        <w:rPr>
          <w:rFonts w:ascii="Times New Roman" w:hAnsi="Times New Roman"/>
          <w:lang w:val="da-DK"/>
        </w:rPr>
        <w:t>kønsorganer og øjne</w:t>
      </w:r>
      <w:r w:rsidR="009B4F2A" w:rsidRPr="000B511E">
        <w:rPr>
          <w:rFonts w:ascii="Times New Roman" w:hAnsi="Times New Roman"/>
          <w:lang w:val="da-DK"/>
        </w:rPr>
        <w:t>,</w:t>
      </w:r>
      <w:r w:rsidRPr="000B511E">
        <w:rPr>
          <w:rFonts w:ascii="Times New Roman" w:hAnsi="Times New Roman"/>
          <w:lang w:val="da-DK"/>
        </w:rPr>
        <w:t xml:space="preserve"> og </w:t>
      </w:r>
      <w:r w:rsidR="009B4F2A" w:rsidRPr="000B511E">
        <w:rPr>
          <w:rFonts w:ascii="Times New Roman" w:hAnsi="Times New Roman"/>
          <w:lang w:val="da-DK"/>
        </w:rPr>
        <w:t>det kan komme</w:t>
      </w:r>
      <w:r w:rsidRPr="000B511E">
        <w:rPr>
          <w:rFonts w:ascii="Times New Roman" w:hAnsi="Times New Roman"/>
          <w:lang w:val="da-DK"/>
        </w:rPr>
        <w:t xml:space="preserve"> efter feber og influenzalignende symptomer. Stop med at tage </w:t>
      </w:r>
      <w:r w:rsidR="009806F2" w:rsidRPr="000B511E">
        <w:rPr>
          <w:rFonts w:ascii="Times New Roman" w:hAnsi="Times New Roman"/>
          <w:lang w:val="da-DK"/>
        </w:rPr>
        <w:t>Epoetin alfa HEXAL</w:t>
      </w:r>
      <w:r w:rsidRPr="000B511E">
        <w:rPr>
          <w:rFonts w:ascii="Times New Roman" w:hAnsi="Times New Roman"/>
          <w:lang w:val="da-DK"/>
        </w:rPr>
        <w:t>, hvis du udvikler disse symptomer, og kontakt straks din læge eller søg lægehjælp. Se også punkt 2.</w:t>
      </w:r>
    </w:p>
    <w:p w14:paraId="362DF435" w14:textId="77777777" w:rsidR="004A4778" w:rsidRPr="000B511E" w:rsidRDefault="004A4778" w:rsidP="00C66BB5">
      <w:pPr>
        <w:spacing w:after="0" w:line="240" w:lineRule="auto"/>
        <w:rPr>
          <w:rFonts w:ascii="Times New Roman" w:hAnsi="Times New Roman"/>
          <w:lang w:val="da-DK"/>
        </w:rPr>
      </w:pPr>
    </w:p>
    <w:p w14:paraId="1BFE6BF3" w14:textId="77777777" w:rsidR="00F130E5" w:rsidRPr="000B511E" w:rsidRDefault="00F130E5" w:rsidP="00C66BB5">
      <w:pPr>
        <w:pStyle w:val="pil-hsub8"/>
        <w:spacing w:before="0" w:after="0" w:line="240" w:lineRule="auto"/>
        <w:rPr>
          <w:rFonts w:ascii="Times New Roman" w:hAnsi="Times New Roman"/>
          <w:lang w:val="da-DK"/>
        </w:rPr>
      </w:pPr>
      <w:r w:rsidRPr="000B511E">
        <w:rPr>
          <w:rFonts w:ascii="Times New Roman" w:hAnsi="Times New Roman"/>
          <w:lang w:val="da-DK"/>
        </w:rPr>
        <w:t>Meget almindelige bivirkninger</w:t>
      </w:r>
    </w:p>
    <w:p w14:paraId="0A8002D3"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Disse kan forekomme hos flere end 1 ud af 10 personer.</w:t>
      </w:r>
    </w:p>
    <w:p w14:paraId="6BF91F4F"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Diarré</w:t>
      </w:r>
    </w:p>
    <w:p w14:paraId="4F32FE8D"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Kvalmefornemmelse</w:t>
      </w:r>
    </w:p>
    <w:p w14:paraId="725C53F1"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Opkastning</w:t>
      </w:r>
    </w:p>
    <w:p w14:paraId="5B0D33E5"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Feber</w:t>
      </w:r>
    </w:p>
    <w:p w14:paraId="248CAF09" w14:textId="77777777" w:rsidR="000A0CE7" w:rsidRPr="000B511E" w:rsidRDefault="000A0CE7" w:rsidP="00C66BB5">
      <w:pPr>
        <w:pStyle w:val="pil-p1"/>
        <w:numPr>
          <w:ilvl w:val="2"/>
          <w:numId w:val="18"/>
        </w:numPr>
        <w:tabs>
          <w:tab w:val="left" w:pos="567"/>
        </w:tabs>
        <w:spacing w:after="0" w:line="240" w:lineRule="auto"/>
        <w:ind w:left="567" w:hanging="567"/>
        <w:rPr>
          <w:rFonts w:ascii="Times New Roman" w:hAnsi="Times New Roman"/>
          <w:bCs/>
          <w:lang w:val="da-DK"/>
        </w:rPr>
      </w:pPr>
      <w:r w:rsidRPr="000B511E">
        <w:rPr>
          <w:rFonts w:ascii="Times New Roman" w:hAnsi="Times New Roman"/>
          <w:b/>
          <w:lang w:val="da-DK"/>
        </w:rPr>
        <w:t>Tilstopning af luftvejene</w:t>
      </w:r>
      <w:r w:rsidRPr="000B511E">
        <w:rPr>
          <w:rFonts w:ascii="Times New Roman" w:hAnsi="Times New Roman"/>
          <w:bCs/>
          <w:lang w:val="da-DK"/>
        </w:rPr>
        <w:t>, såsom tilstoppet næse og ondt i halsen, er blevet rapporteret hos patienter med nyresygdom, der endnu ikke får dialyse.</w:t>
      </w:r>
    </w:p>
    <w:p w14:paraId="4423B3C0" w14:textId="77777777" w:rsidR="004C2ABB" w:rsidRPr="000B511E" w:rsidRDefault="004C2ABB" w:rsidP="00C66BB5">
      <w:pPr>
        <w:pStyle w:val="pil-hsub8"/>
        <w:spacing w:before="0" w:after="0" w:line="240" w:lineRule="auto"/>
        <w:rPr>
          <w:rFonts w:ascii="Times New Roman" w:hAnsi="Times New Roman"/>
          <w:lang w:val="da-DK"/>
        </w:rPr>
      </w:pPr>
    </w:p>
    <w:p w14:paraId="28B3B188" w14:textId="77777777" w:rsidR="00F130E5" w:rsidRPr="000B511E" w:rsidRDefault="00F130E5" w:rsidP="00C66BB5">
      <w:pPr>
        <w:pStyle w:val="pil-hsub8"/>
        <w:spacing w:before="0" w:after="0" w:line="240" w:lineRule="auto"/>
        <w:rPr>
          <w:rFonts w:ascii="Times New Roman" w:hAnsi="Times New Roman"/>
          <w:lang w:val="da-DK"/>
        </w:rPr>
      </w:pPr>
      <w:r w:rsidRPr="000B511E">
        <w:rPr>
          <w:rFonts w:ascii="Times New Roman" w:hAnsi="Times New Roman"/>
          <w:lang w:val="da-DK"/>
        </w:rPr>
        <w:t>Almindelige bivirkninger</w:t>
      </w:r>
    </w:p>
    <w:p w14:paraId="10AE6DA6"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 xml:space="preserve">Disse kan forekomme hos </w:t>
      </w:r>
      <w:r w:rsidR="00FA109E" w:rsidRPr="000B511E">
        <w:rPr>
          <w:rFonts w:ascii="Times New Roman" w:hAnsi="Times New Roman"/>
          <w:lang w:val="da-DK"/>
        </w:rPr>
        <w:t xml:space="preserve">op til </w:t>
      </w:r>
      <w:r w:rsidRPr="000B511E">
        <w:rPr>
          <w:rFonts w:ascii="Times New Roman" w:hAnsi="Times New Roman"/>
          <w:lang w:val="da-DK"/>
        </w:rPr>
        <w:t>1 ud af 10 personer.</w:t>
      </w:r>
    </w:p>
    <w:p w14:paraId="0EB13879" w14:textId="77777777" w:rsidR="004C2ABB" w:rsidRPr="000B511E" w:rsidRDefault="004C2ABB" w:rsidP="00C66BB5">
      <w:pPr>
        <w:spacing w:after="0" w:line="240" w:lineRule="auto"/>
        <w:rPr>
          <w:rFonts w:ascii="Times New Roman" w:hAnsi="Times New Roman"/>
          <w:lang w:val="da-DK"/>
        </w:rPr>
      </w:pPr>
    </w:p>
    <w:p w14:paraId="3FD03227" w14:textId="77777777" w:rsidR="00256F95" w:rsidRPr="000B511E" w:rsidRDefault="00F130E5" w:rsidP="00C66BB5">
      <w:pPr>
        <w:pStyle w:val="pil-p2"/>
        <w:numPr>
          <w:ilvl w:val="0"/>
          <w:numId w:val="41"/>
        </w:numPr>
        <w:tabs>
          <w:tab w:val="left" w:pos="567"/>
        </w:tabs>
        <w:spacing w:before="0" w:after="0" w:line="240" w:lineRule="auto"/>
        <w:ind w:left="567" w:hanging="567"/>
        <w:rPr>
          <w:rFonts w:ascii="Times New Roman" w:hAnsi="Times New Roman"/>
          <w:bCs/>
          <w:lang w:val="da-DK"/>
        </w:rPr>
      </w:pPr>
      <w:r w:rsidRPr="000B511E">
        <w:rPr>
          <w:rFonts w:ascii="Times New Roman" w:hAnsi="Times New Roman"/>
          <w:b/>
          <w:bCs/>
          <w:lang w:val="da-DK"/>
        </w:rPr>
        <w:t>Forhøjet blodtryk</w:t>
      </w:r>
      <w:r w:rsidRPr="000B511E">
        <w:rPr>
          <w:rFonts w:ascii="Times New Roman" w:hAnsi="Times New Roman"/>
          <w:lang w:val="da-DK"/>
        </w:rPr>
        <w:t xml:space="preserve">. </w:t>
      </w:r>
      <w:r w:rsidRPr="000B511E">
        <w:rPr>
          <w:rFonts w:ascii="Times New Roman" w:hAnsi="Times New Roman"/>
          <w:b/>
          <w:bCs/>
          <w:lang w:val="da-DK"/>
        </w:rPr>
        <w:t>Hovedpine</w:t>
      </w:r>
      <w:r w:rsidRPr="000B511E">
        <w:rPr>
          <w:rFonts w:ascii="Times New Roman" w:hAnsi="Times New Roman"/>
          <w:bCs/>
          <w:lang w:val="da-DK"/>
        </w:rPr>
        <w:t xml:space="preserve">, specielt pludselig opståen af dunkende migrænelignende hovedpine, </w:t>
      </w:r>
      <w:r w:rsidRPr="000B511E">
        <w:rPr>
          <w:rFonts w:ascii="Times New Roman" w:hAnsi="Times New Roman"/>
          <w:b/>
          <w:bCs/>
          <w:lang w:val="da-DK"/>
        </w:rPr>
        <w:t>følelse af at være forvirret eller krampeanfald</w:t>
      </w:r>
      <w:r w:rsidRPr="000B511E">
        <w:rPr>
          <w:rFonts w:ascii="Times New Roman" w:hAnsi="Times New Roman"/>
          <w:bCs/>
          <w:lang w:val="da-DK"/>
        </w:rPr>
        <w:t xml:space="preserve"> kan være tegn på en pludselig forhøjelse af blodtrykket. Dette kræver øjeblikkelig behandling. Forhøjet blodtryk kan kræve behandling med medicin (eller justering af medicin, som du allerede tager for højt blodtryk).</w:t>
      </w:r>
    </w:p>
    <w:p w14:paraId="3120E4DA" w14:textId="77777777" w:rsidR="00256F95" w:rsidRPr="000B511E" w:rsidRDefault="00FA109E" w:rsidP="00C66BB5">
      <w:pPr>
        <w:pStyle w:val="pil-p1"/>
        <w:numPr>
          <w:ilvl w:val="2"/>
          <w:numId w:val="18"/>
        </w:numPr>
        <w:tabs>
          <w:tab w:val="left" w:pos="567"/>
        </w:tabs>
        <w:spacing w:after="0" w:line="240" w:lineRule="auto"/>
        <w:ind w:left="567" w:hanging="567"/>
        <w:rPr>
          <w:rFonts w:ascii="Times New Roman" w:hAnsi="Times New Roman"/>
          <w:bCs/>
          <w:lang w:val="da-DK"/>
        </w:rPr>
      </w:pPr>
      <w:r w:rsidRPr="000B511E">
        <w:rPr>
          <w:rFonts w:ascii="Times New Roman" w:hAnsi="Times New Roman"/>
          <w:b/>
          <w:lang w:val="da-DK"/>
        </w:rPr>
        <w:t>Blodpropper</w:t>
      </w:r>
      <w:r w:rsidRPr="000B511E">
        <w:rPr>
          <w:rFonts w:ascii="Times New Roman" w:hAnsi="Times New Roman"/>
          <w:bCs/>
          <w:lang w:val="da-DK"/>
        </w:rPr>
        <w:t xml:space="preserve"> (herunder </w:t>
      </w:r>
      <w:r w:rsidR="00CF4E6A" w:rsidRPr="000B511E">
        <w:rPr>
          <w:rFonts w:ascii="Times New Roman" w:hAnsi="Times New Roman"/>
          <w:bCs/>
          <w:lang w:val="da-DK"/>
        </w:rPr>
        <w:t xml:space="preserve">i </w:t>
      </w:r>
      <w:r w:rsidRPr="000B511E">
        <w:rPr>
          <w:rFonts w:ascii="Times New Roman" w:hAnsi="Times New Roman"/>
          <w:bCs/>
          <w:lang w:val="da-DK"/>
        </w:rPr>
        <w:t>dyb</w:t>
      </w:r>
      <w:r w:rsidR="00CF4E6A" w:rsidRPr="000B511E">
        <w:rPr>
          <w:rFonts w:ascii="Times New Roman" w:hAnsi="Times New Roman"/>
          <w:bCs/>
          <w:lang w:val="da-DK"/>
        </w:rPr>
        <w:t>tliggende</w:t>
      </w:r>
      <w:r w:rsidRPr="000B511E">
        <w:rPr>
          <w:rFonts w:ascii="Times New Roman" w:hAnsi="Times New Roman"/>
          <w:bCs/>
          <w:lang w:val="da-DK"/>
        </w:rPr>
        <w:t xml:space="preserve"> vene</w:t>
      </w:r>
      <w:r w:rsidR="00CF4E6A" w:rsidRPr="000B511E">
        <w:rPr>
          <w:rFonts w:ascii="Times New Roman" w:hAnsi="Times New Roman"/>
          <w:bCs/>
          <w:lang w:val="da-DK"/>
        </w:rPr>
        <w:t>r samt arterier</w:t>
      </w:r>
      <w:r w:rsidRPr="000B511E">
        <w:rPr>
          <w:rFonts w:ascii="Times New Roman" w:hAnsi="Times New Roman"/>
          <w:bCs/>
          <w:lang w:val="da-DK"/>
        </w:rPr>
        <w:t xml:space="preserve">), hvor akut behandling kan være nødvendig. Du kan have </w:t>
      </w:r>
      <w:r w:rsidRPr="000B511E">
        <w:rPr>
          <w:rFonts w:ascii="Times New Roman" w:hAnsi="Times New Roman"/>
          <w:b/>
          <w:lang w:val="da-DK"/>
        </w:rPr>
        <w:t>b</w:t>
      </w:r>
      <w:r w:rsidR="00F130E5" w:rsidRPr="000B511E">
        <w:rPr>
          <w:rFonts w:ascii="Times New Roman" w:hAnsi="Times New Roman"/>
          <w:b/>
          <w:lang w:val="da-DK"/>
        </w:rPr>
        <w:t xml:space="preserve">rystsmerter, åndenød </w:t>
      </w:r>
      <w:r w:rsidR="00BA0412" w:rsidRPr="000B511E">
        <w:rPr>
          <w:rFonts w:ascii="Times New Roman" w:hAnsi="Times New Roman"/>
          <w:b/>
          <w:lang w:val="da-DK"/>
        </w:rPr>
        <w:t>samt</w:t>
      </w:r>
      <w:r w:rsidRPr="000B511E">
        <w:rPr>
          <w:rFonts w:ascii="Times New Roman" w:hAnsi="Times New Roman"/>
          <w:b/>
          <w:lang w:val="da-DK"/>
        </w:rPr>
        <w:t xml:space="preserve"> </w:t>
      </w:r>
      <w:r w:rsidR="00F130E5" w:rsidRPr="000B511E">
        <w:rPr>
          <w:rFonts w:ascii="Times New Roman" w:hAnsi="Times New Roman"/>
          <w:b/>
          <w:lang w:val="da-DK"/>
        </w:rPr>
        <w:t xml:space="preserve">smertefuld hævelse </w:t>
      </w:r>
      <w:r w:rsidRPr="000B511E">
        <w:rPr>
          <w:rFonts w:ascii="Times New Roman" w:hAnsi="Times New Roman"/>
          <w:b/>
          <w:lang w:val="da-DK"/>
        </w:rPr>
        <w:t xml:space="preserve">og rødme, normalt </w:t>
      </w:r>
      <w:r w:rsidR="00F130E5" w:rsidRPr="000B511E">
        <w:rPr>
          <w:rFonts w:ascii="Times New Roman" w:hAnsi="Times New Roman"/>
          <w:b/>
          <w:lang w:val="da-DK"/>
        </w:rPr>
        <w:t>af ben</w:t>
      </w:r>
      <w:r w:rsidR="00BA0412" w:rsidRPr="000B511E">
        <w:rPr>
          <w:rFonts w:ascii="Times New Roman" w:hAnsi="Times New Roman"/>
          <w:b/>
          <w:lang w:val="da-DK"/>
        </w:rPr>
        <w:t>,</w:t>
      </w:r>
      <w:r w:rsidR="00F130E5" w:rsidRPr="000B511E">
        <w:rPr>
          <w:rFonts w:ascii="Times New Roman" w:hAnsi="Times New Roman"/>
          <w:bCs/>
          <w:lang w:val="da-DK"/>
        </w:rPr>
        <w:t xml:space="preserve"> </w:t>
      </w:r>
      <w:r w:rsidRPr="000B511E">
        <w:rPr>
          <w:rFonts w:ascii="Times New Roman" w:hAnsi="Times New Roman"/>
          <w:bCs/>
          <w:lang w:val="da-DK"/>
        </w:rPr>
        <w:t xml:space="preserve">som </w:t>
      </w:r>
      <w:r w:rsidR="00F130E5" w:rsidRPr="000B511E">
        <w:rPr>
          <w:rFonts w:ascii="Times New Roman" w:hAnsi="Times New Roman"/>
          <w:bCs/>
          <w:lang w:val="da-DK"/>
        </w:rPr>
        <w:t>symptomer.</w:t>
      </w:r>
    </w:p>
    <w:p w14:paraId="55F83B23"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Hoste.</w:t>
      </w:r>
    </w:p>
    <w:p w14:paraId="2F01938B" w14:textId="77777777" w:rsidR="00256F95" w:rsidRPr="000B511E" w:rsidRDefault="00F130E5"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Hududslæt, hvilket kan være resultatet af en overfølsomhedsreaktion.</w:t>
      </w:r>
    </w:p>
    <w:p w14:paraId="6A860F90" w14:textId="77777777" w:rsidR="00FA109E" w:rsidRPr="000B511E" w:rsidRDefault="00FA109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Knogle- eller muskelsmerter.</w:t>
      </w:r>
    </w:p>
    <w:p w14:paraId="340FFFE0" w14:textId="77777777" w:rsidR="00256F95" w:rsidRPr="000B511E" w:rsidRDefault="00FA109E" w:rsidP="00C66BB5">
      <w:pPr>
        <w:pStyle w:val="pil-p1"/>
        <w:numPr>
          <w:ilvl w:val="2"/>
          <w:numId w:val="18"/>
        </w:numPr>
        <w:tabs>
          <w:tab w:val="left" w:pos="567"/>
        </w:tabs>
        <w:spacing w:after="0" w:line="240" w:lineRule="auto"/>
        <w:ind w:left="567" w:hanging="567"/>
        <w:rPr>
          <w:rFonts w:ascii="Times New Roman" w:hAnsi="Times New Roman"/>
          <w:bCs/>
          <w:lang w:val="da-DK"/>
        </w:rPr>
      </w:pPr>
      <w:r w:rsidRPr="000B511E">
        <w:rPr>
          <w:rFonts w:ascii="Times New Roman" w:hAnsi="Times New Roman"/>
          <w:b/>
          <w:lang w:val="da-DK"/>
        </w:rPr>
        <w:t>Influenzalignende symptomer,</w:t>
      </w:r>
      <w:r w:rsidRPr="000B511E">
        <w:rPr>
          <w:rFonts w:ascii="Times New Roman" w:hAnsi="Times New Roman"/>
          <w:bCs/>
          <w:lang w:val="da-DK"/>
        </w:rPr>
        <w:t xml:space="preserve"> såsom hovedpine, ømhed og smerter i leddene, følelse af svaghed, </w:t>
      </w:r>
      <w:r w:rsidR="00FE33AE" w:rsidRPr="000B511E">
        <w:rPr>
          <w:rFonts w:ascii="Times New Roman" w:hAnsi="Times New Roman"/>
          <w:bCs/>
          <w:lang w:val="da-DK"/>
        </w:rPr>
        <w:t xml:space="preserve">kulderystelser, </w:t>
      </w:r>
      <w:r w:rsidRPr="000B511E">
        <w:rPr>
          <w:rFonts w:ascii="Times New Roman" w:hAnsi="Times New Roman"/>
          <w:bCs/>
          <w:lang w:val="da-DK"/>
        </w:rPr>
        <w:t xml:space="preserve">træthed og svimmelhed. Disse </w:t>
      </w:r>
      <w:r w:rsidR="00CF4E6A" w:rsidRPr="000B511E">
        <w:rPr>
          <w:rFonts w:ascii="Times New Roman" w:hAnsi="Times New Roman"/>
          <w:bCs/>
          <w:lang w:val="da-DK"/>
        </w:rPr>
        <w:t xml:space="preserve">symptomer </w:t>
      </w:r>
      <w:r w:rsidRPr="000B511E">
        <w:rPr>
          <w:rFonts w:ascii="Times New Roman" w:hAnsi="Times New Roman"/>
          <w:bCs/>
          <w:lang w:val="da-DK"/>
        </w:rPr>
        <w:t xml:space="preserve">kan være mere almindelige ved starten </w:t>
      </w:r>
      <w:r w:rsidR="00CF4E6A" w:rsidRPr="000B511E">
        <w:rPr>
          <w:rFonts w:ascii="Times New Roman" w:hAnsi="Times New Roman"/>
          <w:bCs/>
          <w:lang w:val="da-DK"/>
        </w:rPr>
        <w:t>af</w:t>
      </w:r>
      <w:r w:rsidRPr="000B511E">
        <w:rPr>
          <w:rFonts w:ascii="Times New Roman" w:hAnsi="Times New Roman"/>
          <w:bCs/>
          <w:lang w:val="da-DK"/>
        </w:rPr>
        <w:t xml:space="preserve"> behandlingen. Hvis du </w:t>
      </w:r>
      <w:r w:rsidR="00CF4E6A" w:rsidRPr="000B511E">
        <w:rPr>
          <w:rFonts w:ascii="Times New Roman" w:hAnsi="Times New Roman"/>
          <w:bCs/>
          <w:lang w:val="da-DK"/>
        </w:rPr>
        <w:t>får</w:t>
      </w:r>
      <w:r w:rsidRPr="000B511E">
        <w:rPr>
          <w:rFonts w:ascii="Times New Roman" w:hAnsi="Times New Roman"/>
          <w:bCs/>
          <w:lang w:val="da-DK"/>
        </w:rPr>
        <w:t xml:space="preserve"> disse symptomer</w:t>
      </w:r>
      <w:r w:rsidR="00CF4E6A" w:rsidRPr="000B511E">
        <w:rPr>
          <w:rFonts w:ascii="Times New Roman" w:hAnsi="Times New Roman"/>
          <w:bCs/>
          <w:lang w:val="da-DK"/>
        </w:rPr>
        <w:t xml:space="preserve">, når </w:t>
      </w:r>
      <w:r w:rsidR="009806F2" w:rsidRPr="000B511E">
        <w:rPr>
          <w:rFonts w:ascii="Times New Roman" w:hAnsi="Times New Roman"/>
          <w:bCs/>
          <w:lang w:val="da-DK"/>
        </w:rPr>
        <w:t>Epoetin alfa HEXAL</w:t>
      </w:r>
      <w:r w:rsidRPr="000B511E">
        <w:rPr>
          <w:rFonts w:ascii="Times New Roman" w:hAnsi="Times New Roman"/>
          <w:bCs/>
          <w:lang w:val="da-DK"/>
        </w:rPr>
        <w:t xml:space="preserve"> inj</w:t>
      </w:r>
      <w:r w:rsidR="00CF4E6A" w:rsidRPr="000B511E">
        <w:rPr>
          <w:rFonts w:ascii="Times New Roman" w:hAnsi="Times New Roman"/>
          <w:bCs/>
          <w:lang w:val="da-DK"/>
        </w:rPr>
        <w:t>iceres</w:t>
      </w:r>
      <w:r w:rsidR="00FE33AE" w:rsidRPr="000B511E">
        <w:rPr>
          <w:rFonts w:ascii="Times New Roman" w:hAnsi="Times New Roman"/>
          <w:bCs/>
          <w:lang w:val="da-DK"/>
        </w:rPr>
        <w:t xml:space="preserve"> i venen</w:t>
      </w:r>
      <w:r w:rsidRPr="000B511E">
        <w:rPr>
          <w:rFonts w:ascii="Times New Roman" w:hAnsi="Times New Roman"/>
          <w:bCs/>
          <w:lang w:val="da-DK"/>
        </w:rPr>
        <w:t xml:space="preserve">, kan </w:t>
      </w:r>
      <w:r w:rsidR="00CF4E6A" w:rsidRPr="000B511E">
        <w:rPr>
          <w:rFonts w:ascii="Times New Roman" w:hAnsi="Times New Roman"/>
          <w:bCs/>
          <w:lang w:val="da-DK"/>
        </w:rPr>
        <w:t xml:space="preserve">det </w:t>
      </w:r>
      <w:r w:rsidRPr="000B511E">
        <w:rPr>
          <w:rFonts w:ascii="Times New Roman" w:hAnsi="Times New Roman"/>
          <w:bCs/>
          <w:lang w:val="da-DK"/>
        </w:rPr>
        <w:t xml:space="preserve">hjælpe med </w:t>
      </w:r>
      <w:r w:rsidR="00CF4E6A" w:rsidRPr="000B511E">
        <w:rPr>
          <w:rFonts w:ascii="Times New Roman" w:hAnsi="Times New Roman"/>
          <w:bCs/>
          <w:lang w:val="da-DK"/>
        </w:rPr>
        <w:t xml:space="preserve">til </w:t>
      </w:r>
      <w:r w:rsidRPr="000B511E">
        <w:rPr>
          <w:rFonts w:ascii="Times New Roman" w:hAnsi="Times New Roman"/>
          <w:bCs/>
          <w:lang w:val="da-DK"/>
        </w:rPr>
        <w:t>at undgå dem</w:t>
      </w:r>
      <w:r w:rsidR="00CF4E6A" w:rsidRPr="000B511E">
        <w:rPr>
          <w:rFonts w:ascii="Times New Roman" w:hAnsi="Times New Roman"/>
          <w:bCs/>
          <w:lang w:val="da-DK"/>
        </w:rPr>
        <w:t>, hvis injektionen</w:t>
      </w:r>
      <w:r w:rsidRPr="000B511E">
        <w:rPr>
          <w:rFonts w:ascii="Times New Roman" w:hAnsi="Times New Roman"/>
          <w:bCs/>
          <w:lang w:val="da-DK"/>
        </w:rPr>
        <w:t xml:space="preserve"> i fremtiden</w:t>
      </w:r>
      <w:r w:rsidR="00CF4E6A" w:rsidRPr="000B511E">
        <w:rPr>
          <w:rFonts w:ascii="Times New Roman" w:hAnsi="Times New Roman"/>
          <w:bCs/>
          <w:lang w:val="da-DK"/>
        </w:rPr>
        <w:t xml:space="preserve"> gives langsommere</w:t>
      </w:r>
      <w:r w:rsidRPr="000B511E">
        <w:rPr>
          <w:rFonts w:ascii="Times New Roman" w:hAnsi="Times New Roman"/>
          <w:bCs/>
          <w:lang w:val="da-DK"/>
        </w:rPr>
        <w:t>.</w:t>
      </w:r>
    </w:p>
    <w:p w14:paraId="64D7F1D0" w14:textId="77777777" w:rsidR="00256F95" w:rsidRPr="000B511E" w:rsidRDefault="00FE33A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Rødme samt en brændende fornemmelse og smerter på injektionsstedet.</w:t>
      </w:r>
    </w:p>
    <w:p w14:paraId="4B64B6AB" w14:textId="77777777" w:rsidR="000579D7" w:rsidRPr="000B511E" w:rsidRDefault="00FE33AE" w:rsidP="00C66BB5">
      <w:pPr>
        <w:numPr>
          <w:ilvl w:val="0"/>
          <w:numId w:val="46"/>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Hæve</w:t>
      </w:r>
      <w:r w:rsidR="00CF4E6A" w:rsidRPr="000B511E">
        <w:rPr>
          <w:rFonts w:ascii="Times New Roman" w:hAnsi="Times New Roman"/>
          <w:b/>
          <w:lang w:val="da-DK"/>
        </w:rPr>
        <w:t>de</w:t>
      </w:r>
      <w:r w:rsidRPr="000B511E">
        <w:rPr>
          <w:rFonts w:ascii="Times New Roman" w:hAnsi="Times New Roman"/>
          <w:b/>
          <w:lang w:val="da-DK"/>
        </w:rPr>
        <w:t xml:space="preserve"> ankler, fødder </w:t>
      </w:r>
      <w:r w:rsidR="00BA0412" w:rsidRPr="000B511E">
        <w:rPr>
          <w:rFonts w:ascii="Times New Roman" w:hAnsi="Times New Roman"/>
          <w:b/>
          <w:lang w:val="da-DK"/>
        </w:rPr>
        <w:t>og</w:t>
      </w:r>
      <w:r w:rsidRPr="000B511E">
        <w:rPr>
          <w:rFonts w:ascii="Times New Roman" w:hAnsi="Times New Roman"/>
          <w:b/>
          <w:lang w:val="da-DK"/>
        </w:rPr>
        <w:t xml:space="preserve"> fingre.</w:t>
      </w:r>
      <w:r w:rsidR="000579D7" w:rsidRPr="000B511E">
        <w:rPr>
          <w:rFonts w:ascii="Times New Roman" w:hAnsi="Times New Roman"/>
          <w:b/>
          <w:lang w:val="da-DK"/>
        </w:rPr>
        <w:t xml:space="preserve"> </w:t>
      </w:r>
    </w:p>
    <w:p w14:paraId="71C08C7E" w14:textId="77777777" w:rsidR="00FA109E" w:rsidRPr="000B511E" w:rsidRDefault="000579D7"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Arm- eller bensmerter.</w:t>
      </w:r>
    </w:p>
    <w:p w14:paraId="02DABDD4" w14:textId="77777777" w:rsidR="004C2ABB" w:rsidRPr="000B511E" w:rsidRDefault="004C2ABB" w:rsidP="00C66BB5">
      <w:pPr>
        <w:pStyle w:val="pil-hsub8"/>
        <w:spacing w:before="0" w:after="0" w:line="240" w:lineRule="auto"/>
        <w:rPr>
          <w:rFonts w:ascii="Times New Roman" w:hAnsi="Times New Roman"/>
          <w:lang w:val="da-DK"/>
        </w:rPr>
      </w:pPr>
    </w:p>
    <w:p w14:paraId="1CB131D4" w14:textId="77777777" w:rsidR="00FE33AE" w:rsidRPr="000B511E" w:rsidRDefault="00220C83" w:rsidP="00C66BB5">
      <w:pPr>
        <w:pStyle w:val="pil-hsub8"/>
        <w:spacing w:before="0" w:after="0" w:line="240" w:lineRule="auto"/>
        <w:rPr>
          <w:rFonts w:ascii="Times New Roman" w:hAnsi="Times New Roman"/>
          <w:lang w:val="da-DK"/>
        </w:rPr>
      </w:pPr>
      <w:r w:rsidRPr="000B511E">
        <w:rPr>
          <w:rFonts w:ascii="Times New Roman" w:hAnsi="Times New Roman"/>
          <w:lang w:val="da-DK"/>
        </w:rPr>
        <w:t>Ikke almindelige bivirkninger</w:t>
      </w:r>
    </w:p>
    <w:p w14:paraId="54D15441" w14:textId="77777777" w:rsidR="00FE33AE" w:rsidRPr="000B511E" w:rsidRDefault="00FE33AE" w:rsidP="00C66BB5">
      <w:pPr>
        <w:pStyle w:val="pil-p1"/>
        <w:spacing w:after="0" w:line="240" w:lineRule="auto"/>
        <w:rPr>
          <w:rFonts w:ascii="Times New Roman" w:hAnsi="Times New Roman"/>
          <w:lang w:val="da-DK"/>
        </w:rPr>
      </w:pPr>
      <w:r w:rsidRPr="000B511E">
        <w:rPr>
          <w:rFonts w:ascii="Times New Roman" w:hAnsi="Times New Roman"/>
          <w:lang w:val="da-DK"/>
        </w:rPr>
        <w:t>Disse kan forekomme hos op til 1 ud af 100 personer</w:t>
      </w:r>
      <w:r w:rsidR="00220C83" w:rsidRPr="000B511E">
        <w:rPr>
          <w:rFonts w:ascii="Times New Roman" w:hAnsi="Times New Roman"/>
          <w:lang w:val="da-DK"/>
        </w:rPr>
        <w:t>.</w:t>
      </w:r>
    </w:p>
    <w:p w14:paraId="7D9A21F8" w14:textId="77777777" w:rsidR="004C2ABB" w:rsidRPr="000B511E" w:rsidRDefault="004C2ABB" w:rsidP="00C66BB5">
      <w:pPr>
        <w:spacing w:after="0" w:line="240" w:lineRule="auto"/>
        <w:rPr>
          <w:rFonts w:ascii="Times New Roman" w:hAnsi="Times New Roman"/>
          <w:lang w:val="da-DK"/>
        </w:rPr>
      </w:pPr>
    </w:p>
    <w:p w14:paraId="1D161790" w14:textId="77777777" w:rsidR="00FE33AE" w:rsidRPr="000B511E" w:rsidRDefault="00FE33AE" w:rsidP="00C66BB5">
      <w:pPr>
        <w:pStyle w:val="pil-p2"/>
        <w:numPr>
          <w:ilvl w:val="0"/>
          <w:numId w:val="42"/>
        </w:numPr>
        <w:tabs>
          <w:tab w:val="left" w:pos="567"/>
        </w:tabs>
        <w:spacing w:before="0" w:after="0" w:line="240" w:lineRule="auto"/>
        <w:ind w:left="567" w:hanging="567"/>
        <w:rPr>
          <w:rFonts w:ascii="Times New Roman" w:hAnsi="Times New Roman"/>
          <w:lang w:val="da-DK"/>
        </w:rPr>
      </w:pPr>
      <w:r w:rsidRPr="000B511E">
        <w:rPr>
          <w:rFonts w:ascii="Times New Roman" w:hAnsi="Times New Roman"/>
          <w:b/>
          <w:lang w:val="da-DK"/>
        </w:rPr>
        <w:t>Højt niveau af kalium i blodet</w:t>
      </w:r>
      <w:r w:rsidRPr="000B511E">
        <w:rPr>
          <w:rFonts w:ascii="Times New Roman" w:hAnsi="Times New Roman"/>
          <w:lang w:val="da-DK"/>
        </w:rPr>
        <w:t>, hvilket kan føre til en unormal hjerterytme</w:t>
      </w:r>
      <w:r w:rsidR="00BA0412" w:rsidRPr="000B511E">
        <w:rPr>
          <w:rFonts w:ascii="Times New Roman" w:hAnsi="Times New Roman"/>
          <w:lang w:val="da-DK"/>
        </w:rPr>
        <w:t xml:space="preserve"> (puls)</w:t>
      </w:r>
      <w:r w:rsidRPr="000B511E">
        <w:rPr>
          <w:rFonts w:ascii="Times New Roman" w:hAnsi="Times New Roman"/>
          <w:lang w:val="da-DK"/>
        </w:rPr>
        <w:t xml:space="preserve"> (dette er en meget almindelig bivirkning hos patienter i dialyse</w:t>
      </w:r>
      <w:r w:rsidR="00220C83" w:rsidRPr="000B511E">
        <w:rPr>
          <w:rFonts w:ascii="Times New Roman" w:hAnsi="Times New Roman"/>
          <w:lang w:val="da-DK"/>
        </w:rPr>
        <w:t>).</w:t>
      </w:r>
    </w:p>
    <w:p w14:paraId="7392BB83" w14:textId="77777777" w:rsidR="00FE33AE" w:rsidRPr="000B511E" w:rsidRDefault="00FE33AE"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lastRenderedPageBreak/>
        <w:t>Krampeanfald.</w:t>
      </w:r>
    </w:p>
    <w:p w14:paraId="5F308660" w14:textId="77777777" w:rsidR="00DC3194" w:rsidRPr="000B511E" w:rsidRDefault="00FE33AE" w:rsidP="00C66BB5">
      <w:pPr>
        <w:numPr>
          <w:ilvl w:val="0"/>
          <w:numId w:val="47"/>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Tilstopning af næse eller luftveje.</w:t>
      </w:r>
    </w:p>
    <w:p w14:paraId="639FFF64" w14:textId="77777777" w:rsidR="00DC3194" w:rsidRPr="000B511E" w:rsidRDefault="00DC3194" w:rsidP="00C66BB5">
      <w:pPr>
        <w:numPr>
          <w:ilvl w:val="0"/>
          <w:numId w:val="47"/>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Allergisk reaktion.</w:t>
      </w:r>
    </w:p>
    <w:p w14:paraId="0C159C76" w14:textId="77777777" w:rsidR="00FE33AE" w:rsidRPr="000B511E" w:rsidRDefault="00DC3194" w:rsidP="00C66BB5">
      <w:pPr>
        <w:pStyle w:val="pil-p1"/>
        <w:numPr>
          <w:ilvl w:val="2"/>
          <w:numId w:val="18"/>
        </w:numPr>
        <w:tabs>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Nældefeber.</w:t>
      </w:r>
    </w:p>
    <w:p w14:paraId="34201B62" w14:textId="77777777" w:rsidR="004C2ABB" w:rsidRPr="000B511E" w:rsidRDefault="004C2ABB" w:rsidP="00C66BB5">
      <w:pPr>
        <w:spacing w:after="0" w:line="240" w:lineRule="auto"/>
        <w:rPr>
          <w:rFonts w:ascii="Times New Roman" w:hAnsi="Times New Roman"/>
          <w:lang w:val="da-DK"/>
        </w:rPr>
      </w:pPr>
    </w:p>
    <w:p w14:paraId="4EC74123" w14:textId="77777777" w:rsidR="00F130E5" w:rsidRPr="000B511E" w:rsidRDefault="006B42FC" w:rsidP="00C66BB5">
      <w:pPr>
        <w:pStyle w:val="pil-hsub8"/>
        <w:spacing w:before="0" w:after="0" w:line="240" w:lineRule="auto"/>
        <w:rPr>
          <w:rFonts w:ascii="Times New Roman" w:hAnsi="Times New Roman"/>
          <w:lang w:val="da-DK"/>
        </w:rPr>
      </w:pPr>
      <w:r w:rsidRPr="000B511E">
        <w:rPr>
          <w:rFonts w:ascii="Times New Roman" w:hAnsi="Times New Roman"/>
          <w:lang w:val="da-DK"/>
        </w:rPr>
        <w:t>S</w:t>
      </w:r>
      <w:r w:rsidR="00F130E5" w:rsidRPr="000B511E">
        <w:rPr>
          <w:rFonts w:ascii="Times New Roman" w:hAnsi="Times New Roman"/>
          <w:lang w:val="da-DK"/>
        </w:rPr>
        <w:t>jældne bivirkninger</w:t>
      </w:r>
    </w:p>
    <w:p w14:paraId="4D1AC0F1"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 xml:space="preserve">Disse kan forekomme hos </w:t>
      </w:r>
      <w:r w:rsidR="00FE33AE" w:rsidRPr="000B511E">
        <w:rPr>
          <w:rFonts w:ascii="Times New Roman" w:hAnsi="Times New Roman"/>
          <w:lang w:val="da-DK"/>
        </w:rPr>
        <w:t>op til</w:t>
      </w:r>
      <w:r w:rsidRPr="000B511E">
        <w:rPr>
          <w:rFonts w:ascii="Times New Roman" w:hAnsi="Times New Roman"/>
          <w:lang w:val="da-DK"/>
        </w:rPr>
        <w:t xml:space="preserve"> 1 ud af 1</w:t>
      </w:r>
      <w:r w:rsidR="001F2BDC" w:rsidRPr="000B511E">
        <w:rPr>
          <w:rFonts w:ascii="Times New Roman" w:hAnsi="Times New Roman"/>
          <w:lang w:val="da-DK"/>
        </w:rPr>
        <w:t> </w:t>
      </w:r>
      <w:r w:rsidRPr="000B511E">
        <w:rPr>
          <w:rFonts w:ascii="Times New Roman" w:hAnsi="Times New Roman"/>
          <w:lang w:val="da-DK"/>
        </w:rPr>
        <w:t>000 personer.</w:t>
      </w:r>
    </w:p>
    <w:p w14:paraId="1668C69A" w14:textId="77777777" w:rsidR="004C2ABB" w:rsidRPr="000B511E" w:rsidRDefault="004C2ABB" w:rsidP="00C66BB5">
      <w:pPr>
        <w:spacing w:after="0" w:line="240" w:lineRule="auto"/>
        <w:rPr>
          <w:rFonts w:ascii="Times New Roman" w:hAnsi="Times New Roman"/>
          <w:lang w:val="da-DK"/>
        </w:rPr>
      </w:pPr>
    </w:p>
    <w:p w14:paraId="4C97CEBF" w14:textId="77777777" w:rsidR="00F130E5" w:rsidRPr="00686441" w:rsidRDefault="00F130E5" w:rsidP="00C66BB5">
      <w:pPr>
        <w:pStyle w:val="pil-p2"/>
        <w:numPr>
          <w:ilvl w:val="0"/>
          <w:numId w:val="12"/>
        </w:numPr>
        <w:tabs>
          <w:tab w:val="left" w:pos="567"/>
        </w:tabs>
        <w:spacing w:before="0" w:after="0" w:line="240" w:lineRule="auto"/>
        <w:rPr>
          <w:rFonts w:ascii="Times New Roman" w:hAnsi="Times New Roman"/>
          <w:b/>
          <w:lang w:val="es-ES"/>
        </w:rPr>
      </w:pPr>
      <w:r w:rsidRPr="00686441">
        <w:rPr>
          <w:rFonts w:ascii="Times New Roman" w:hAnsi="Times New Roman"/>
          <w:b/>
          <w:lang w:val="es-ES"/>
        </w:rPr>
        <w:t xml:space="preserve">Symptomer på </w:t>
      </w:r>
      <w:r w:rsidRPr="00686441">
        <w:rPr>
          <w:rFonts w:ascii="Times New Roman" w:hAnsi="Times New Roman"/>
          <w:b/>
          <w:iCs/>
          <w:lang w:val="es-ES"/>
        </w:rPr>
        <w:t>pure red cell aplasia</w:t>
      </w:r>
      <w:r w:rsidRPr="00686441">
        <w:rPr>
          <w:rFonts w:ascii="Times New Roman" w:hAnsi="Times New Roman"/>
          <w:b/>
          <w:lang w:val="es-ES"/>
        </w:rPr>
        <w:t xml:space="preserve"> (PRCA)</w:t>
      </w:r>
    </w:p>
    <w:p w14:paraId="76E35631" w14:textId="77777777" w:rsidR="004C2ABB" w:rsidRPr="00686441" w:rsidRDefault="004C2ABB" w:rsidP="00C66BB5">
      <w:pPr>
        <w:spacing w:after="0" w:line="240" w:lineRule="auto"/>
        <w:rPr>
          <w:rFonts w:ascii="Times New Roman" w:hAnsi="Times New Roman"/>
          <w:lang w:val="es-ES"/>
        </w:rPr>
      </w:pPr>
    </w:p>
    <w:p w14:paraId="0A6E89B8" w14:textId="77777777" w:rsidR="00F130E5" w:rsidRPr="000B511E" w:rsidRDefault="00F130E5" w:rsidP="00C66BB5">
      <w:pPr>
        <w:pStyle w:val="pil-p2"/>
        <w:spacing w:before="0" w:after="0" w:line="240" w:lineRule="auto"/>
        <w:rPr>
          <w:rFonts w:ascii="Times New Roman" w:hAnsi="Times New Roman"/>
          <w:b/>
          <w:lang w:val="da-DK"/>
        </w:rPr>
      </w:pPr>
      <w:r w:rsidRPr="000B511E">
        <w:rPr>
          <w:rFonts w:ascii="Times New Roman" w:hAnsi="Times New Roman"/>
          <w:lang w:val="da-DK"/>
        </w:rPr>
        <w:t xml:space="preserve">PRCA </w:t>
      </w:r>
      <w:r w:rsidR="00CF4E6A" w:rsidRPr="000B511E">
        <w:rPr>
          <w:rFonts w:ascii="Times New Roman" w:hAnsi="Times New Roman"/>
          <w:lang w:val="da-DK"/>
        </w:rPr>
        <w:t>resulterer i</w:t>
      </w:r>
      <w:r w:rsidR="00FE33AE" w:rsidRPr="000B511E">
        <w:rPr>
          <w:rFonts w:ascii="Times New Roman" w:hAnsi="Times New Roman"/>
          <w:lang w:val="da-DK"/>
        </w:rPr>
        <w:t xml:space="preserve">, at knoglemarven ikke danner </w:t>
      </w:r>
      <w:r w:rsidRPr="000B511E">
        <w:rPr>
          <w:rFonts w:ascii="Times New Roman" w:hAnsi="Times New Roman"/>
          <w:lang w:val="da-DK"/>
        </w:rPr>
        <w:t xml:space="preserve">tilstrækkeligt mange røde blodlegemer. PRCA kan føre til </w:t>
      </w:r>
      <w:r w:rsidRPr="000B511E">
        <w:rPr>
          <w:rFonts w:ascii="Times New Roman" w:hAnsi="Times New Roman"/>
          <w:b/>
          <w:lang w:val="da-DK"/>
        </w:rPr>
        <w:t>pludselig og svær anæmi. Symptomerne er:</w:t>
      </w:r>
    </w:p>
    <w:p w14:paraId="4DA60B52" w14:textId="77777777" w:rsidR="00F130E5" w:rsidRPr="000B511E" w:rsidRDefault="00F130E5" w:rsidP="00C66BB5">
      <w:pPr>
        <w:pStyle w:val="pil-p1"/>
        <w:numPr>
          <w:ilvl w:val="0"/>
          <w:numId w:val="12"/>
        </w:numPr>
        <w:tabs>
          <w:tab w:val="left" w:pos="567"/>
        </w:tabs>
        <w:spacing w:after="0" w:line="240" w:lineRule="auto"/>
        <w:rPr>
          <w:rFonts w:ascii="Times New Roman" w:hAnsi="Times New Roman"/>
          <w:b/>
          <w:lang w:val="da-DK"/>
        </w:rPr>
      </w:pPr>
      <w:r w:rsidRPr="000B511E">
        <w:rPr>
          <w:rFonts w:ascii="Times New Roman" w:hAnsi="Times New Roman"/>
          <w:b/>
          <w:lang w:val="da-DK"/>
        </w:rPr>
        <w:t>usædvanlig træthed,</w:t>
      </w:r>
    </w:p>
    <w:p w14:paraId="760D1A75" w14:textId="77777777" w:rsidR="00F130E5" w:rsidRPr="000B511E" w:rsidRDefault="00F130E5" w:rsidP="00C66BB5">
      <w:pPr>
        <w:pStyle w:val="pil-p1"/>
        <w:numPr>
          <w:ilvl w:val="0"/>
          <w:numId w:val="12"/>
        </w:numPr>
        <w:tabs>
          <w:tab w:val="left" w:pos="567"/>
        </w:tabs>
        <w:spacing w:after="0" w:line="240" w:lineRule="auto"/>
        <w:rPr>
          <w:rFonts w:ascii="Times New Roman" w:hAnsi="Times New Roman"/>
          <w:b/>
          <w:lang w:val="da-DK"/>
        </w:rPr>
      </w:pPr>
      <w:r w:rsidRPr="000B511E">
        <w:rPr>
          <w:rFonts w:ascii="Times New Roman" w:hAnsi="Times New Roman"/>
          <w:b/>
          <w:lang w:val="da-DK"/>
        </w:rPr>
        <w:t>svimmelhed,</w:t>
      </w:r>
    </w:p>
    <w:p w14:paraId="6FBCFA41" w14:textId="77777777" w:rsidR="00F130E5" w:rsidRPr="000B511E" w:rsidRDefault="00F130E5" w:rsidP="00C66BB5">
      <w:pPr>
        <w:pStyle w:val="pil-p1"/>
        <w:numPr>
          <w:ilvl w:val="0"/>
          <w:numId w:val="12"/>
        </w:numPr>
        <w:tabs>
          <w:tab w:val="left" w:pos="567"/>
        </w:tabs>
        <w:spacing w:after="0" w:line="240" w:lineRule="auto"/>
        <w:rPr>
          <w:rFonts w:ascii="Times New Roman" w:hAnsi="Times New Roman"/>
          <w:b/>
          <w:lang w:val="da-DK"/>
        </w:rPr>
      </w:pPr>
      <w:r w:rsidRPr="000B511E">
        <w:rPr>
          <w:rFonts w:ascii="Times New Roman" w:hAnsi="Times New Roman"/>
          <w:b/>
          <w:lang w:val="da-DK"/>
        </w:rPr>
        <w:t>åndenød.</w:t>
      </w:r>
    </w:p>
    <w:p w14:paraId="3FD98447" w14:textId="77777777" w:rsidR="004C2ABB" w:rsidRPr="000B511E" w:rsidRDefault="004C2ABB" w:rsidP="00C66BB5">
      <w:pPr>
        <w:pStyle w:val="pil-p2"/>
        <w:spacing w:before="0" w:after="0" w:line="240" w:lineRule="auto"/>
        <w:ind w:left="357"/>
        <w:rPr>
          <w:rFonts w:ascii="Times New Roman" w:hAnsi="Times New Roman"/>
          <w:lang w:val="da-DK"/>
        </w:rPr>
      </w:pPr>
    </w:p>
    <w:p w14:paraId="16B46A97"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PRCA er blevet indberettet i meget sjældne tilfælde</w:t>
      </w:r>
      <w:r w:rsidR="00FE33AE" w:rsidRPr="000B511E">
        <w:rPr>
          <w:rFonts w:ascii="Times New Roman" w:hAnsi="Times New Roman"/>
          <w:lang w:val="da-DK"/>
        </w:rPr>
        <w:t>, for det meste hos patienter med nyresygdom</w:t>
      </w:r>
      <w:r w:rsidR="00FE155E" w:rsidRPr="000B511E">
        <w:rPr>
          <w:rFonts w:ascii="Times New Roman" w:hAnsi="Times New Roman"/>
          <w:lang w:val="da-DK"/>
        </w:rPr>
        <w:t>,</w:t>
      </w:r>
      <w:r w:rsidRPr="000B511E">
        <w:rPr>
          <w:rFonts w:ascii="Times New Roman" w:hAnsi="Times New Roman"/>
          <w:lang w:val="da-DK"/>
        </w:rPr>
        <w:t xml:space="preserve"> efter behandling i månedsvis eller årevis med epoetin alfa og andre pr</w:t>
      </w:r>
      <w:r w:rsidR="007470DB" w:rsidRPr="000B511E">
        <w:rPr>
          <w:rFonts w:ascii="Times New Roman" w:hAnsi="Times New Roman"/>
          <w:lang w:val="da-DK"/>
        </w:rPr>
        <w:t>æparater</w:t>
      </w:r>
      <w:r w:rsidRPr="000B511E">
        <w:rPr>
          <w:rFonts w:ascii="Times New Roman" w:hAnsi="Times New Roman"/>
          <w:lang w:val="da-DK"/>
        </w:rPr>
        <w:t>, som stimulerer produktionen af røde blodlegemer.</w:t>
      </w:r>
    </w:p>
    <w:p w14:paraId="2269F1AF" w14:textId="77777777" w:rsidR="004C2ABB" w:rsidRPr="000B511E" w:rsidRDefault="004C2ABB" w:rsidP="00C66BB5">
      <w:pPr>
        <w:spacing w:after="0" w:line="240" w:lineRule="auto"/>
        <w:rPr>
          <w:rFonts w:ascii="Times New Roman" w:hAnsi="Times New Roman"/>
          <w:lang w:val="da-DK"/>
        </w:rPr>
      </w:pPr>
    </w:p>
    <w:p w14:paraId="55697D59" w14:textId="77777777" w:rsidR="00F130E5" w:rsidRPr="000B511E" w:rsidRDefault="00FE33AE" w:rsidP="00C66BB5">
      <w:pPr>
        <w:pStyle w:val="pil-p2"/>
        <w:numPr>
          <w:ilvl w:val="0"/>
          <w:numId w:val="51"/>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D</w:t>
      </w:r>
      <w:r w:rsidR="00F130E5" w:rsidRPr="000B511E">
        <w:rPr>
          <w:rFonts w:ascii="Times New Roman" w:hAnsi="Times New Roman"/>
          <w:lang w:val="da-DK"/>
        </w:rPr>
        <w:t>er</w:t>
      </w:r>
      <w:r w:rsidRPr="000B511E">
        <w:rPr>
          <w:rFonts w:ascii="Times New Roman" w:hAnsi="Times New Roman"/>
          <w:lang w:val="da-DK"/>
        </w:rPr>
        <w:t xml:space="preserve"> kan</w:t>
      </w:r>
      <w:r w:rsidR="0060569E" w:rsidRPr="000B511E">
        <w:rPr>
          <w:rFonts w:ascii="Times New Roman" w:hAnsi="Times New Roman"/>
          <w:lang w:val="da-DK"/>
        </w:rPr>
        <w:t>,</w:t>
      </w:r>
      <w:r w:rsidR="00F130E5" w:rsidRPr="000B511E">
        <w:rPr>
          <w:rFonts w:ascii="Times New Roman" w:hAnsi="Times New Roman"/>
          <w:lang w:val="da-DK"/>
        </w:rPr>
        <w:t xml:space="preserve"> </w:t>
      </w:r>
      <w:r w:rsidR="001F2BDC" w:rsidRPr="000B511E">
        <w:rPr>
          <w:rFonts w:ascii="Times New Roman" w:hAnsi="Times New Roman"/>
          <w:lang w:val="da-DK"/>
        </w:rPr>
        <w:t>–</w:t>
      </w:r>
      <w:r w:rsidR="00F130E5" w:rsidRPr="000B511E">
        <w:rPr>
          <w:rFonts w:ascii="Times New Roman" w:hAnsi="Times New Roman"/>
          <w:lang w:val="da-DK"/>
        </w:rPr>
        <w:t xml:space="preserve"> specielt når behandlingen påbegyndes</w:t>
      </w:r>
      <w:r w:rsidR="0060569E" w:rsidRPr="000B511E">
        <w:rPr>
          <w:rFonts w:ascii="Times New Roman" w:hAnsi="Times New Roman"/>
          <w:lang w:val="da-DK"/>
        </w:rPr>
        <w:t>,</w:t>
      </w:r>
      <w:r w:rsidR="00F130E5" w:rsidRPr="000B511E">
        <w:rPr>
          <w:rFonts w:ascii="Times New Roman" w:hAnsi="Times New Roman"/>
          <w:lang w:val="da-DK"/>
        </w:rPr>
        <w:t xml:space="preserve"> </w:t>
      </w:r>
      <w:r w:rsidR="001F2BDC" w:rsidRPr="000B511E">
        <w:rPr>
          <w:rFonts w:ascii="Times New Roman" w:hAnsi="Times New Roman"/>
          <w:lang w:val="da-DK"/>
        </w:rPr>
        <w:t>–</w:t>
      </w:r>
      <w:r w:rsidR="00F130E5" w:rsidRPr="000B511E">
        <w:rPr>
          <w:rFonts w:ascii="Times New Roman" w:hAnsi="Times New Roman"/>
          <w:lang w:val="da-DK"/>
        </w:rPr>
        <w:t xml:space="preserve"> forekomme e</w:t>
      </w:r>
      <w:r w:rsidR="00FE155E" w:rsidRPr="000B511E">
        <w:rPr>
          <w:rFonts w:ascii="Times New Roman" w:hAnsi="Times New Roman"/>
          <w:lang w:val="da-DK"/>
        </w:rPr>
        <w:t>t</w:t>
      </w:r>
      <w:r w:rsidR="00F130E5" w:rsidRPr="000B511E">
        <w:rPr>
          <w:rFonts w:ascii="Times New Roman" w:hAnsi="Times New Roman"/>
          <w:lang w:val="da-DK"/>
        </w:rPr>
        <w:t xml:space="preserve"> forhøje</w:t>
      </w:r>
      <w:r w:rsidR="00FE155E" w:rsidRPr="000B511E">
        <w:rPr>
          <w:rFonts w:ascii="Times New Roman" w:hAnsi="Times New Roman"/>
          <w:lang w:val="da-DK"/>
        </w:rPr>
        <w:t>t</w:t>
      </w:r>
      <w:r w:rsidR="00F130E5" w:rsidRPr="000B511E">
        <w:rPr>
          <w:rFonts w:ascii="Times New Roman" w:hAnsi="Times New Roman"/>
          <w:lang w:val="da-DK"/>
        </w:rPr>
        <w:t xml:space="preserve"> niveau af små blodlegemer (kaldet blodplader), som normalt er involveret i dannelsen af en blodprop. Din læge vil kontrollere dette.</w:t>
      </w:r>
    </w:p>
    <w:p w14:paraId="4AFA90B4" w14:textId="77777777" w:rsidR="004C2ABB" w:rsidRPr="000B511E" w:rsidRDefault="004C2ABB" w:rsidP="00C66BB5">
      <w:pPr>
        <w:spacing w:after="0" w:line="240" w:lineRule="auto"/>
        <w:rPr>
          <w:rFonts w:ascii="Times New Roman" w:hAnsi="Times New Roman"/>
          <w:lang w:val="da-DK"/>
        </w:rPr>
      </w:pPr>
    </w:p>
    <w:p w14:paraId="098E2D46" w14:textId="77777777" w:rsidR="006B5BB6" w:rsidRPr="000B511E" w:rsidRDefault="006B5BB6" w:rsidP="00C66BB5">
      <w:pPr>
        <w:numPr>
          <w:ilvl w:val="0"/>
          <w:numId w:val="48"/>
        </w:numPr>
        <w:tabs>
          <w:tab w:val="left" w:pos="567"/>
        </w:tabs>
        <w:spacing w:after="0" w:line="240" w:lineRule="auto"/>
        <w:ind w:left="567" w:hanging="567"/>
        <w:rPr>
          <w:rFonts w:ascii="Times New Roman" w:hAnsi="Times New Roman"/>
          <w:bCs/>
          <w:lang w:val="da-DK"/>
        </w:rPr>
      </w:pPr>
      <w:r w:rsidRPr="000B511E">
        <w:rPr>
          <w:rFonts w:ascii="Times New Roman" w:hAnsi="Times New Roman"/>
          <w:bCs/>
          <w:lang w:val="da-DK"/>
        </w:rPr>
        <w:t>Alvorlig allergisk reaktion, der kan omfatte:</w:t>
      </w:r>
    </w:p>
    <w:p w14:paraId="2E6B8EC7" w14:textId="77777777" w:rsidR="006B5BB6" w:rsidRPr="000B511E" w:rsidRDefault="00266A17" w:rsidP="00C66BB5">
      <w:pPr>
        <w:tabs>
          <w:tab w:val="left" w:pos="567"/>
        </w:tabs>
        <w:spacing w:after="0" w:line="240" w:lineRule="auto"/>
        <w:ind w:left="1494"/>
        <w:rPr>
          <w:rFonts w:ascii="Times New Roman" w:hAnsi="Times New Roman"/>
          <w:lang w:val="da-DK"/>
        </w:rPr>
      </w:pPr>
      <w:r w:rsidRPr="000B511E">
        <w:rPr>
          <w:rFonts w:ascii="Times New Roman" w:hAnsi="Times New Roman"/>
          <w:lang w:val="da-DK"/>
        </w:rPr>
        <w:t xml:space="preserve"> </w:t>
      </w:r>
      <w:r w:rsidR="006B5BB6" w:rsidRPr="000B511E">
        <w:rPr>
          <w:rFonts w:ascii="Times New Roman" w:hAnsi="Times New Roman"/>
          <w:lang w:val="da-DK"/>
        </w:rPr>
        <w:t>hævelse af ansigt, læber, mund, tunge eller hals,</w:t>
      </w:r>
    </w:p>
    <w:p w14:paraId="6F51328B" w14:textId="77777777" w:rsidR="006B5BB6" w:rsidRPr="000B511E" w:rsidRDefault="00266A17" w:rsidP="00C66BB5">
      <w:pPr>
        <w:tabs>
          <w:tab w:val="left" w:pos="567"/>
        </w:tabs>
        <w:spacing w:after="0" w:line="240" w:lineRule="auto"/>
        <w:ind w:left="1494"/>
        <w:rPr>
          <w:rFonts w:ascii="Times New Roman" w:hAnsi="Times New Roman"/>
          <w:lang w:val="da-DK"/>
        </w:rPr>
      </w:pPr>
      <w:r w:rsidRPr="000B511E">
        <w:rPr>
          <w:rFonts w:ascii="Times New Roman" w:hAnsi="Times New Roman"/>
          <w:lang w:val="da-DK"/>
        </w:rPr>
        <w:t xml:space="preserve"> </w:t>
      </w:r>
      <w:r w:rsidR="006B5BB6" w:rsidRPr="000B511E">
        <w:rPr>
          <w:rFonts w:ascii="Times New Roman" w:hAnsi="Times New Roman"/>
          <w:lang w:val="da-DK"/>
        </w:rPr>
        <w:t>synke- eller åndedrætsbesvær,</w:t>
      </w:r>
    </w:p>
    <w:p w14:paraId="190CFEED" w14:textId="77777777" w:rsidR="006B5BB6" w:rsidRPr="000B511E" w:rsidRDefault="00266A17" w:rsidP="00C66BB5">
      <w:pPr>
        <w:tabs>
          <w:tab w:val="left" w:pos="567"/>
        </w:tabs>
        <w:spacing w:after="0" w:line="240" w:lineRule="auto"/>
        <w:ind w:left="1494"/>
        <w:rPr>
          <w:rFonts w:ascii="Times New Roman" w:hAnsi="Times New Roman"/>
          <w:lang w:val="da-DK"/>
        </w:rPr>
      </w:pPr>
      <w:r w:rsidRPr="000B511E">
        <w:rPr>
          <w:rFonts w:ascii="Times New Roman" w:hAnsi="Times New Roman"/>
          <w:lang w:val="da-DK"/>
        </w:rPr>
        <w:t xml:space="preserve"> </w:t>
      </w:r>
      <w:r w:rsidR="006B5BB6" w:rsidRPr="000B511E">
        <w:rPr>
          <w:rFonts w:ascii="Times New Roman" w:hAnsi="Times New Roman"/>
          <w:lang w:val="da-DK"/>
        </w:rPr>
        <w:t>kløende udslæt (nældefeber).</w:t>
      </w:r>
    </w:p>
    <w:p w14:paraId="229C8A77" w14:textId="77777777" w:rsidR="004C2ABB" w:rsidRPr="000B511E" w:rsidRDefault="004C2ABB" w:rsidP="00C66BB5">
      <w:pPr>
        <w:spacing w:after="0" w:line="240" w:lineRule="auto"/>
        <w:ind w:left="720"/>
        <w:rPr>
          <w:rFonts w:ascii="Times New Roman" w:hAnsi="Times New Roman"/>
          <w:lang w:val="da-DK"/>
        </w:rPr>
      </w:pPr>
    </w:p>
    <w:p w14:paraId="6A78ABD4" w14:textId="77777777" w:rsidR="006B5BB6" w:rsidRPr="000B511E" w:rsidRDefault="006B5BB6" w:rsidP="00C66BB5">
      <w:pPr>
        <w:pStyle w:val="pil-p2"/>
        <w:numPr>
          <w:ilvl w:val="0"/>
          <w:numId w:val="50"/>
        </w:numPr>
        <w:tabs>
          <w:tab w:val="left" w:pos="567"/>
        </w:tabs>
        <w:spacing w:before="0" w:after="0" w:line="240" w:lineRule="auto"/>
        <w:ind w:left="567" w:hanging="567"/>
        <w:rPr>
          <w:rFonts w:ascii="Times New Roman" w:hAnsi="Times New Roman"/>
          <w:lang w:val="da-DK"/>
        </w:rPr>
      </w:pPr>
      <w:r w:rsidRPr="000B511E">
        <w:rPr>
          <w:rFonts w:ascii="Times New Roman" w:hAnsi="Times New Roman"/>
          <w:bCs/>
          <w:lang w:val="da-DK"/>
        </w:rPr>
        <w:t xml:space="preserve">Problemer med blodet, der kan forårsage smerte, mørkfarvet urin eller øget følsomhed </w:t>
      </w:r>
      <w:r w:rsidR="00004A85" w:rsidRPr="000B511E">
        <w:rPr>
          <w:rFonts w:ascii="Times New Roman" w:hAnsi="Times New Roman"/>
          <w:bCs/>
          <w:lang w:val="da-DK"/>
        </w:rPr>
        <w:t>i</w:t>
      </w:r>
      <w:r w:rsidRPr="000B511E">
        <w:rPr>
          <w:rFonts w:ascii="Times New Roman" w:hAnsi="Times New Roman"/>
          <w:bCs/>
          <w:lang w:val="da-DK"/>
        </w:rPr>
        <w:t xml:space="preserve"> </w:t>
      </w:r>
      <w:r w:rsidR="00004A85" w:rsidRPr="000B511E">
        <w:rPr>
          <w:rFonts w:ascii="Times New Roman" w:hAnsi="Times New Roman"/>
          <w:lang w:val="da-DK"/>
        </w:rPr>
        <w:t>huden over for sollys (porfyri</w:t>
      </w:r>
      <w:r w:rsidRPr="000B511E">
        <w:rPr>
          <w:rFonts w:ascii="Times New Roman" w:hAnsi="Times New Roman"/>
          <w:lang w:val="da-DK"/>
        </w:rPr>
        <w:t>).</w:t>
      </w:r>
    </w:p>
    <w:p w14:paraId="3264D17D" w14:textId="77777777" w:rsidR="004C2ABB" w:rsidRPr="000B511E" w:rsidRDefault="004C2ABB" w:rsidP="00C66BB5">
      <w:pPr>
        <w:spacing w:after="0" w:line="240" w:lineRule="auto"/>
        <w:rPr>
          <w:rFonts w:ascii="Times New Roman" w:hAnsi="Times New Roman"/>
          <w:lang w:val="da-DK"/>
        </w:rPr>
      </w:pPr>
    </w:p>
    <w:p w14:paraId="60C56A58" w14:textId="77777777" w:rsidR="00FE33AE" w:rsidRPr="000B511E" w:rsidRDefault="00FE33AE" w:rsidP="00C66BB5">
      <w:pPr>
        <w:pStyle w:val="pil-p2"/>
        <w:spacing w:before="0" w:after="0" w:line="240" w:lineRule="auto"/>
        <w:rPr>
          <w:rFonts w:ascii="Times New Roman" w:hAnsi="Times New Roman"/>
          <w:lang w:val="da-DK"/>
        </w:rPr>
      </w:pPr>
      <w:r w:rsidRPr="000B511E">
        <w:rPr>
          <w:rFonts w:ascii="Times New Roman" w:hAnsi="Times New Roman"/>
          <w:lang w:val="da-DK"/>
        </w:rPr>
        <w:t>Hvis du får hæmodialyse:</w:t>
      </w:r>
    </w:p>
    <w:p w14:paraId="108DAC2E" w14:textId="77777777" w:rsidR="004C2ABB" w:rsidRPr="000B511E" w:rsidRDefault="004C2ABB" w:rsidP="00C66BB5">
      <w:pPr>
        <w:spacing w:after="0" w:line="240" w:lineRule="auto"/>
        <w:rPr>
          <w:rFonts w:ascii="Times New Roman" w:hAnsi="Times New Roman"/>
          <w:lang w:val="da-DK"/>
        </w:rPr>
      </w:pPr>
    </w:p>
    <w:p w14:paraId="26131E01" w14:textId="77777777" w:rsidR="00FE33AE" w:rsidRPr="000B511E" w:rsidRDefault="00FE155E" w:rsidP="00C66BB5">
      <w:pPr>
        <w:pStyle w:val="pil-p2"/>
        <w:numPr>
          <w:ilvl w:val="0"/>
          <w:numId w:val="44"/>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Der kan dannes b</w:t>
      </w:r>
      <w:r w:rsidR="00FE33AE" w:rsidRPr="000B511E">
        <w:rPr>
          <w:rFonts w:ascii="Times New Roman" w:hAnsi="Times New Roman"/>
          <w:lang w:val="da-DK"/>
        </w:rPr>
        <w:t xml:space="preserve">lodpropper (trombose) i din dialyse-shunt. </w:t>
      </w:r>
      <w:r w:rsidRPr="000B511E">
        <w:rPr>
          <w:rFonts w:ascii="Times New Roman" w:hAnsi="Times New Roman"/>
          <w:lang w:val="da-DK"/>
        </w:rPr>
        <w:t>Der er størst risiko for dette</w:t>
      </w:r>
      <w:r w:rsidR="00FE33AE" w:rsidRPr="000B511E">
        <w:rPr>
          <w:rFonts w:ascii="Times New Roman" w:hAnsi="Times New Roman"/>
          <w:lang w:val="da-DK"/>
        </w:rPr>
        <w:t>, hvis du har lavt blodtryk, eller hvis der er komplikationer med din fistel.</w:t>
      </w:r>
    </w:p>
    <w:p w14:paraId="4672D62B" w14:textId="77777777" w:rsidR="004C2ABB" w:rsidRPr="000B511E" w:rsidRDefault="004C2ABB" w:rsidP="00C66BB5">
      <w:pPr>
        <w:tabs>
          <w:tab w:val="left" w:pos="567"/>
        </w:tabs>
        <w:spacing w:after="0" w:line="240" w:lineRule="auto"/>
        <w:ind w:left="567" w:hanging="567"/>
        <w:rPr>
          <w:rFonts w:ascii="Times New Roman" w:hAnsi="Times New Roman"/>
          <w:lang w:val="da-DK"/>
        </w:rPr>
      </w:pPr>
    </w:p>
    <w:p w14:paraId="3E8F063D" w14:textId="77777777" w:rsidR="00FE33AE" w:rsidRPr="000B511E" w:rsidRDefault="00FE33AE" w:rsidP="00C66BB5">
      <w:pPr>
        <w:pStyle w:val="pil-p2"/>
        <w:numPr>
          <w:ilvl w:val="0"/>
          <w:numId w:val="43"/>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 xml:space="preserve">Der kan også dannes </w:t>
      </w:r>
      <w:r w:rsidRPr="000B511E">
        <w:rPr>
          <w:rFonts w:ascii="Times New Roman" w:hAnsi="Times New Roman"/>
          <w:b/>
          <w:lang w:val="da-DK"/>
        </w:rPr>
        <w:t>blodpropper</w:t>
      </w:r>
      <w:r w:rsidRPr="000B511E">
        <w:rPr>
          <w:rFonts w:ascii="Times New Roman" w:hAnsi="Times New Roman"/>
          <w:lang w:val="da-DK"/>
        </w:rPr>
        <w:t xml:space="preserve"> i dit hæmodialyse-system. Din læge kan beslutte at forhøje din heparindosis under dialysen.</w:t>
      </w:r>
    </w:p>
    <w:p w14:paraId="0FEF2B1A" w14:textId="77777777" w:rsidR="004C2ABB" w:rsidRPr="000B511E" w:rsidRDefault="004C2ABB" w:rsidP="00C66BB5">
      <w:pPr>
        <w:spacing w:after="0" w:line="240" w:lineRule="auto"/>
        <w:rPr>
          <w:rFonts w:ascii="Times New Roman" w:hAnsi="Times New Roman"/>
          <w:lang w:val="da-DK"/>
        </w:rPr>
      </w:pPr>
    </w:p>
    <w:p w14:paraId="65554F39" w14:textId="77777777" w:rsidR="00FE33AE" w:rsidRPr="000B511E" w:rsidRDefault="00FE33AE" w:rsidP="00C66BB5">
      <w:pPr>
        <w:pStyle w:val="pil-p2"/>
        <w:spacing w:before="0" w:after="0" w:line="240" w:lineRule="auto"/>
        <w:rPr>
          <w:rFonts w:ascii="Times New Roman" w:hAnsi="Times New Roman"/>
          <w:lang w:val="da-DK"/>
        </w:rPr>
      </w:pPr>
      <w:bookmarkStart w:id="10" w:name="4.__Fulvestrant_–_anafylaktisk_reaktion_"/>
      <w:bookmarkEnd w:id="10"/>
      <w:r w:rsidRPr="000B511E">
        <w:rPr>
          <w:rFonts w:ascii="Times New Roman" w:hAnsi="Times New Roman"/>
          <w:b/>
          <w:bCs/>
          <w:lang w:val="da-DK"/>
        </w:rPr>
        <w:t xml:space="preserve">Fortæl det straks til lægen eller </w:t>
      </w:r>
      <w:r w:rsidR="00266A17" w:rsidRPr="000B511E">
        <w:rPr>
          <w:rFonts w:ascii="Times New Roman" w:hAnsi="Times New Roman"/>
          <w:b/>
          <w:bCs/>
          <w:lang w:val="da-DK"/>
        </w:rPr>
        <w:t>sygeplejersken</w:t>
      </w:r>
      <w:r w:rsidRPr="000B511E">
        <w:rPr>
          <w:rFonts w:ascii="Times New Roman" w:hAnsi="Times New Roman"/>
          <w:b/>
          <w:bCs/>
          <w:lang w:val="da-DK"/>
        </w:rPr>
        <w:t xml:space="preserve">, </w:t>
      </w:r>
      <w:r w:rsidRPr="000B511E">
        <w:rPr>
          <w:rFonts w:ascii="Times New Roman" w:hAnsi="Times New Roman"/>
          <w:lang w:val="da-DK"/>
        </w:rPr>
        <w:t xml:space="preserve">hvis du </w:t>
      </w:r>
      <w:r w:rsidR="00BA0412" w:rsidRPr="000B511E">
        <w:rPr>
          <w:rFonts w:ascii="Times New Roman" w:hAnsi="Times New Roman"/>
          <w:lang w:val="da-DK"/>
        </w:rPr>
        <w:t>bliv</w:t>
      </w:r>
      <w:r w:rsidRPr="000B511E">
        <w:rPr>
          <w:rFonts w:ascii="Times New Roman" w:hAnsi="Times New Roman"/>
          <w:lang w:val="da-DK"/>
        </w:rPr>
        <w:t xml:space="preserve">er opmærksom på nogle af disse </w:t>
      </w:r>
      <w:r w:rsidR="00FE155E" w:rsidRPr="000B511E">
        <w:rPr>
          <w:rFonts w:ascii="Times New Roman" w:hAnsi="Times New Roman"/>
          <w:lang w:val="da-DK"/>
        </w:rPr>
        <w:t>bi</w:t>
      </w:r>
      <w:r w:rsidRPr="000B511E">
        <w:rPr>
          <w:rFonts w:ascii="Times New Roman" w:hAnsi="Times New Roman"/>
          <w:lang w:val="da-DK"/>
        </w:rPr>
        <w:t xml:space="preserve">virkninger, eller hvis du bemærker andre </w:t>
      </w:r>
      <w:r w:rsidR="00FE155E" w:rsidRPr="000B511E">
        <w:rPr>
          <w:rFonts w:ascii="Times New Roman" w:hAnsi="Times New Roman"/>
          <w:lang w:val="da-DK"/>
        </w:rPr>
        <w:t>bi</w:t>
      </w:r>
      <w:r w:rsidRPr="000B511E">
        <w:rPr>
          <w:rFonts w:ascii="Times New Roman" w:hAnsi="Times New Roman"/>
          <w:lang w:val="da-DK"/>
        </w:rPr>
        <w:t xml:space="preserve">virkninger, mens du får behandling med </w:t>
      </w:r>
      <w:r w:rsidR="009806F2" w:rsidRPr="000B511E">
        <w:rPr>
          <w:rFonts w:ascii="Times New Roman" w:hAnsi="Times New Roman"/>
          <w:lang w:val="da-DK"/>
        </w:rPr>
        <w:t>Epoetin alfa HEXAL</w:t>
      </w:r>
      <w:r w:rsidR="00096707" w:rsidRPr="000B511E">
        <w:rPr>
          <w:rFonts w:ascii="Times New Roman" w:hAnsi="Times New Roman"/>
          <w:b/>
          <w:bCs/>
          <w:lang w:val="da-DK"/>
        </w:rPr>
        <w:t>.</w:t>
      </w:r>
    </w:p>
    <w:p w14:paraId="14CD2230" w14:textId="77777777" w:rsidR="004C2ABB" w:rsidRPr="000B511E" w:rsidRDefault="004C2ABB" w:rsidP="00C66BB5">
      <w:pPr>
        <w:pStyle w:val="pil-p2"/>
        <w:spacing w:before="0" w:after="0" w:line="240" w:lineRule="auto"/>
        <w:rPr>
          <w:rFonts w:ascii="Times New Roman" w:hAnsi="Times New Roman"/>
          <w:lang w:val="da-DK"/>
        </w:rPr>
      </w:pPr>
    </w:p>
    <w:p w14:paraId="1CA5552B" w14:textId="77777777" w:rsidR="00427775" w:rsidRPr="000B511E" w:rsidRDefault="00427775" w:rsidP="00C66BB5">
      <w:pPr>
        <w:pStyle w:val="pil-p2"/>
        <w:spacing w:before="0" w:after="0" w:line="240" w:lineRule="auto"/>
        <w:rPr>
          <w:rFonts w:ascii="Times New Roman" w:hAnsi="Times New Roman"/>
          <w:noProof/>
          <w:lang w:val="da-DK"/>
        </w:rPr>
      </w:pPr>
      <w:r w:rsidRPr="000B511E">
        <w:rPr>
          <w:rFonts w:ascii="Times New Roman" w:hAnsi="Times New Roman"/>
          <w:lang w:val="da-DK"/>
        </w:rPr>
        <w:t xml:space="preserve">Tal med lægen, </w:t>
      </w:r>
      <w:r w:rsidR="00266A17" w:rsidRPr="000B511E">
        <w:rPr>
          <w:rFonts w:ascii="Times New Roman" w:hAnsi="Times New Roman"/>
          <w:lang w:val="da-DK"/>
        </w:rPr>
        <w:t>sygeplejersken</w:t>
      </w:r>
      <w:r w:rsidRPr="000B511E">
        <w:rPr>
          <w:rFonts w:ascii="Times New Roman" w:hAnsi="Times New Roman"/>
          <w:lang w:val="da-DK"/>
        </w:rPr>
        <w:t xml:space="preserve"> eller apoteket, hvis en bivirkning er generende eller bliver værre</w:t>
      </w:r>
      <w:r w:rsidR="00FE155E" w:rsidRPr="000B511E">
        <w:rPr>
          <w:rFonts w:ascii="Times New Roman" w:hAnsi="Times New Roman"/>
          <w:lang w:val="da-DK"/>
        </w:rPr>
        <w:t>,</w:t>
      </w:r>
      <w:r w:rsidRPr="000B511E">
        <w:rPr>
          <w:rFonts w:ascii="Times New Roman" w:hAnsi="Times New Roman"/>
          <w:lang w:val="da-DK"/>
        </w:rPr>
        <w:t xml:space="preserve"> eller </w:t>
      </w:r>
      <w:r w:rsidR="00FE155E" w:rsidRPr="000B511E">
        <w:rPr>
          <w:rFonts w:ascii="Times New Roman" w:hAnsi="Times New Roman"/>
          <w:lang w:val="da-DK"/>
        </w:rPr>
        <w:t xml:space="preserve">hvis </w:t>
      </w:r>
      <w:r w:rsidRPr="000B511E">
        <w:rPr>
          <w:rFonts w:ascii="Times New Roman" w:hAnsi="Times New Roman"/>
          <w:lang w:val="da-DK"/>
        </w:rPr>
        <w:t>du får bivirkninger, som ikke er nævnt her.</w:t>
      </w:r>
    </w:p>
    <w:p w14:paraId="0DC12246" w14:textId="77777777" w:rsidR="004C2ABB" w:rsidRPr="000B511E" w:rsidRDefault="004C2ABB" w:rsidP="00C66BB5">
      <w:pPr>
        <w:pStyle w:val="pil-hsub1"/>
        <w:spacing w:before="0" w:after="0" w:line="240" w:lineRule="auto"/>
        <w:rPr>
          <w:rFonts w:ascii="Times New Roman" w:hAnsi="Times New Roman" w:cs="Times New Roman"/>
          <w:noProof/>
          <w:lang w:val="da-DK"/>
        </w:rPr>
      </w:pPr>
    </w:p>
    <w:p w14:paraId="454C8E21" w14:textId="77777777" w:rsidR="00AE0449" w:rsidRPr="000B511E" w:rsidRDefault="00AE0449" w:rsidP="00C66BB5">
      <w:pPr>
        <w:pStyle w:val="pil-hsub1"/>
        <w:spacing w:before="0" w:after="0" w:line="240" w:lineRule="auto"/>
        <w:rPr>
          <w:rFonts w:ascii="Times New Roman" w:hAnsi="Times New Roman" w:cs="Times New Roman"/>
          <w:noProof/>
          <w:lang w:val="da-DK"/>
        </w:rPr>
      </w:pPr>
      <w:r w:rsidRPr="000B511E">
        <w:rPr>
          <w:rFonts w:ascii="Times New Roman" w:hAnsi="Times New Roman" w:cs="Times New Roman"/>
          <w:noProof/>
          <w:lang w:val="da-DK"/>
        </w:rPr>
        <w:t xml:space="preserve">Indberetning af </w:t>
      </w:r>
      <w:r w:rsidRPr="000B511E">
        <w:rPr>
          <w:rFonts w:ascii="Times New Roman" w:hAnsi="Times New Roman" w:cs="Times New Roman"/>
          <w:lang w:val="da-DK"/>
        </w:rPr>
        <w:t>bivirkninger</w:t>
      </w:r>
    </w:p>
    <w:p w14:paraId="24F55265" w14:textId="77777777" w:rsidR="004C2ABB" w:rsidRPr="000B511E" w:rsidRDefault="004C2ABB" w:rsidP="00C66BB5">
      <w:pPr>
        <w:pStyle w:val="pil-p1"/>
        <w:spacing w:after="0" w:line="240" w:lineRule="auto"/>
        <w:rPr>
          <w:rFonts w:ascii="Times New Roman" w:hAnsi="Times New Roman"/>
          <w:lang w:val="da-DK"/>
        </w:rPr>
      </w:pPr>
    </w:p>
    <w:p w14:paraId="7266AE53" w14:textId="77777777" w:rsidR="00AE0449" w:rsidRPr="000B511E" w:rsidRDefault="00AE0449" w:rsidP="00C66BB5">
      <w:pPr>
        <w:pStyle w:val="pil-p1"/>
        <w:spacing w:after="0" w:line="240" w:lineRule="auto"/>
        <w:rPr>
          <w:rFonts w:ascii="Times New Roman" w:hAnsi="Times New Roman"/>
          <w:lang w:val="da-DK"/>
        </w:rPr>
      </w:pPr>
      <w:r w:rsidRPr="000B511E">
        <w:rPr>
          <w:rFonts w:ascii="Times New Roman" w:hAnsi="Times New Roman"/>
          <w:lang w:val="da-DK"/>
        </w:rPr>
        <w:t xml:space="preserve">Hvis du oplever bivirkninger, bør du tale med din læge, </w:t>
      </w:r>
      <w:r w:rsidR="004801F8" w:rsidRPr="000B511E">
        <w:rPr>
          <w:rFonts w:ascii="Times New Roman" w:hAnsi="Times New Roman"/>
          <w:lang w:val="da-DK"/>
        </w:rPr>
        <w:t xml:space="preserve">apotekspersonalet eller </w:t>
      </w:r>
      <w:r w:rsidRPr="000B511E">
        <w:rPr>
          <w:rFonts w:ascii="Times New Roman" w:hAnsi="Times New Roman"/>
          <w:lang w:val="da-DK"/>
        </w:rPr>
        <w:t>sygeplejerske</w:t>
      </w:r>
      <w:r w:rsidR="004801F8" w:rsidRPr="000B511E">
        <w:rPr>
          <w:rFonts w:ascii="Times New Roman" w:hAnsi="Times New Roman"/>
          <w:lang w:val="da-DK"/>
        </w:rPr>
        <w:t>n</w:t>
      </w:r>
      <w:r w:rsidRPr="000B511E">
        <w:rPr>
          <w:rFonts w:ascii="Times New Roman" w:hAnsi="Times New Roman"/>
          <w:lang w:val="da-DK"/>
        </w:rPr>
        <w:t xml:space="preserve"> eller </w:t>
      </w:r>
      <w:r w:rsidRPr="000B511E">
        <w:rPr>
          <w:rFonts w:ascii="Times New Roman" w:hAnsi="Times New Roman"/>
          <w:noProof/>
          <w:lang w:val="da-DK"/>
        </w:rPr>
        <w:t>apoteket</w:t>
      </w:r>
      <w:r w:rsidRPr="000B511E">
        <w:rPr>
          <w:rFonts w:ascii="Times New Roman" w:hAnsi="Times New Roman"/>
          <w:lang w:val="da-DK"/>
        </w:rPr>
        <w:t xml:space="preserve">. Dette gælder også mulige bivirkninger, som ikke er medtaget i denne indlægsseddel. Du eller dine pårørende kan også indberette bivirkninger direkte til </w:t>
      </w:r>
      <w:r w:rsidR="00C35F35" w:rsidRPr="000B511E">
        <w:rPr>
          <w:rFonts w:ascii="Times New Roman" w:hAnsi="Times New Roman"/>
          <w:lang w:val="da-DK"/>
        </w:rPr>
        <w:t xml:space="preserve">Lægemiddelstyrelsen </w:t>
      </w:r>
      <w:r w:rsidRPr="000B511E">
        <w:rPr>
          <w:rFonts w:ascii="Times New Roman" w:hAnsi="Times New Roman"/>
          <w:lang w:val="da-DK"/>
        </w:rPr>
        <w:t xml:space="preserve">via </w:t>
      </w:r>
      <w:r w:rsidRPr="000B511E">
        <w:rPr>
          <w:rFonts w:ascii="Times New Roman" w:hAnsi="Times New Roman"/>
          <w:highlight w:val="lightGray"/>
          <w:lang w:val="da-DK"/>
        </w:rPr>
        <w:t xml:space="preserve">det nationale rapporteringssystem anført i </w:t>
      </w:r>
      <w:r w:rsidRPr="000B511E">
        <w:rPr>
          <w:rStyle w:val="Hyperlink"/>
          <w:rFonts w:ascii="Times New Roman" w:hAnsi="Times New Roman"/>
          <w:highlight w:val="lightGray"/>
          <w:lang w:val="da-DK"/>
        </w:rPr>
        <w:t>Appendiks V</w:t>
      </w:r>
      <w:r w:rsidRPr="000B511E">
        <w:rPr>
          <w:rFonts w:ascii="Times New Roman" w:hAnsi="Times New Roman"/>
          <w:lang w:val="da-DK"/>
        </w:rPr>
        <w:t>. Ved at indrapportere bivirkninger kan du hjælpe med at fremskaffe mere information om sikkerheden af dette lægemiddel.</w:t>
      </w:r>
      <w:r w:rsidR="00511570" w:rsidRPr="000B511E">
        <w:rPr>
          <w:rFonts w:ascii="Times New Roman" w:hAnsi="Times New Roman"/>
          <w:lang w:val="da-DK"/>
        </w:rPr>
        <w:t xml:space="preserve"> </w:t>
      </w:r>
    </w:p>
    <w:p w14:paraId="683AAAD9"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2DB93B0C" w14:textId="77777777" w:rsidR="004C2ABB" w:rsidRPr="000B511E" w:rsidRDefault="004C2ABB" w:rsidP="00C66BB5">
      <w:pPr>
        <w:pStyle w:val="pil-h1"/>
        <w:numPr>
          <w:ilvl w:val="0"/>
          <w:numId w:val="0"/>
        </w:numPr>
        <w:spacing w:before="0" w:after="0" w:line="240" w:lineRule="auto"/>
        <w:ind w:left="567" w:hanging="567"/>
        <w:rPr>
          <w:rFonts w:ascii="Times New Roman" w:hAnsi="Times New Roman"/>
          <w:lang w:val="da-DK"/>
        </w:rPr>
      </w:pPr>
    </w:p>
    <w:p w14:paraId="361B0AA2" w14:textId="77777777" w:rsidR="00F130E5" w:rsidRPr="000B511E"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t>Opbevaring</w:t>
      </w:r>
    </w:p>
    <w:p w14:paraId="4673C96F" w14:textId="77777777" w:rsidR="004C2ABB" w:rsidRPr="000B511E" w:rsidRDefault="004C2ABB" w:rsidP="00C66BB5">
      <w:pPr>
        <w:keepNext/>
        <w:keepLines/>
        <w:spacing w:after="0" w:line="240" w:lineRule="auto"/>
        <w:rPr>
          <w:rFonts w:ascii="Times New Roman" w:hAnsi="Times New Roman"/>
          <w:lang w:val="da-DK"/>
        </w:rPr>
      </w:pPr>
    </w:p>
    <w:p w14:paraId="63038655" w14:textId="77777777" w:rsidR="00F130E5" w:rsidRPr="000B511E" w:rsidRDefault="00F130E5"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Opbevar lægemid</w:t>
      </w:r>
      <w:r w:rsidR="00182744" w:rsidRPr="000B511E">
        <w:rPr>
          <w:rFonts w:ascii="Times New Roman" w:hAnsi="Times New Roman"/>
          <w:lang w:val="da-DK"/>
        </w:rPr>
        <w:t>let</w:t>
      </w:r>
      <w:r w:rsidRPr="000B511E">
        <w:rPr>
          <w:rFonts w:ascii="Times New Roman" w:hAnsi="Times New Roman"/>
          <w:lang w:val="da-DK"/>
        </w:rPr>
        <w:t xml:space="preserve"> utilgængeligt for børn.</w:t>
      </w:r>
    </w:p>
    <w:p w14:paraId="19455102" w14:textId="77777777" w:rsidR="00E5245E" w:rsidRPr="000B511E" w:rsidRDefault="00E5245E"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 xml:space="preserve">Brug ikke </w:t>
      </w:r>
      <w:r w:rsidRPr="000B511E">
        <w:rPr>
          <w:rFonts w:ascii="Times New Roman" w:hAnsi="Times New Roman"/>
          <w:noProof/>
          <w:lang w:val="da-DK"/>
        </w:rPr>
        <w:t>lægemidlet</w:t>
      </w:r>
      <w:r w:rsidRPr="000B511E">
        <w:rPr>
          <w:rFonts w:ascii="Times New Roman" w:hAnsi="Times New Roman"/>
          <w:lang w:val="da-DK"/>
        </w:rPr>
        <w:t xml:space="preserve"> efter den udløbsdato, der står på </w:t>
      </w:r>
      <w:r w:rsidR="00D81772" w:rsidRPr="000B511E">
        <w:rPr>
          <w:rFonts w:ascii="Times New Roman" w:hAnsi="Times New Roman"/>
          <w:lang w:val="da-DK"/>
        </w:rPr>
        <w:t>etiketten og kartonen</w:t>
      </w:r>
      <w:r w:rsidRPr="000B511E">
        <w:rPr>
          <w:rFonts w:ascii="Times New Roman" w:hAnsi="Times New Roman"/>
          <w:lang w:val="da-DK"/>
        </w:rPr>
        <w:t xml:space="preserve"> efter ”EXP”.</w:t>
      </w:r>
      <w:r w:rsidR="00062D4A" w:rsidRPr="000B511E">
        <w:rPr>
          <w:rFonts w:ascii="Times New Roman" w:hAnsi="Times New Roman"/>
          <w:lang w:val="da-DK"/>
        </w:rPr>
        <w:t xml:space="preserve"> Udløbsdatoen er den sidste dag i den nævnte måned.</w:t>
      </w:r>
    </w:p>
    <w:p w14:paraId="1341834F" w14:textId="77777777" w:rsidR="00F130E5" w:rsidRPr="000B511E" w:rsidRDefault="00F130E5"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Opbevares i køleskab og transporteres nedkølet (2 </w:t>
      </w:r>
      <w:r w:rsidRPr="000B511E">
        <w:rPr>
          <w:rFonts w:ascii="Times New Roman" w:hAnsi="Times New Roman"/>
          <w:lang w:val="da-DK"/>
        </w:rPr>
        <w:sym w:font="Symbol" w:char="F0B0"/>
      </w:r>
      <w:r w:rsidRPr="000B511E">
        <w:rPr>
          <w:rFonts w:ascii="Times New Roman" w:hAnsi="Times New Roman"/>
          <w:lang w:val="da-DK"/>
        </w:rPr>
        <w:t>C</w:t>
      </w:r>
      <w:r w:rsidR="00D81772" w:rsidRPr="000B511E">
        <w:rPr>
          <w:rFonts w:ascii="Times New Roman" w:hAnsi="Times New Roman"/>
          <w:lang w:val="da-DK"/>
        </w:rPr>
        <w:t xml:space="preserve"> –</w:t>
      </w:r>
      <w:r w:rsidRPr="000B511E">
        <w:rPr>
          <w:rFonts w:ascii="Times New Roman" w:hAnsi="Times New Roman"/>
          <w:lang w:val="da-DK"/>
        </w:rPr>
        <w:t>8 </w:t>
      </w:r>
      <w:r w:rsidRPr="000B511E">
        <w:rPr>
          <w:rFonts w:ascii="Times New Roman" w:hAnsi="Times New Roman"/>
          <w:lang w:val="da-DK"/>
        </w:rPr>
        <w:sym w:font="Symbol" w:char="F0B0"/>
      </w:r>
      <w:r w:rsidRPr="000B511E">
        <w:rPr>
          <w:rFonts w:ascii="Times New Roman" w:hAnsi="Times New Roman"/>
          <w:lang w:val="da-DK"/>
        </w:rPr>
        <w:t>C).</w:t>
      </w:r>
    </w:p>
    <w:p w14:paraId="53572F69" w14:textId="77777777" w:rsidR="00F130E5" w:rsidRPr="000B511E" w:rsidRDefault="00F130E5"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 xml:space="preserve">Du må gerne tage </w:t>
      </w:r>
      <w:r w:rsidR="009806F2" w:rsidRPr="000B511E">
        <w:rPr>
          <w:rFonts w:ascii="Times New Roman" w:hAnsi="Times New Roman"/>
          <w:lang w:val="da-DK"/>
        </w:rPr>
        <w:t>Epoetin alfa HEXAL</w:t>
      </w:r>
      <w:r w:rsidRPr="000B511E">
        <w:rPr>
          <w:rFonts w:ascii="Times New Roman" w:hAnsi="Times New Roman"/>
          <w:lang w:val="da-DK"/>
        </w:rPr>
        <w:t xml:space="preserve"> ud af køleskabet og opbevare det ved rumtemperatur (op til </w:t>
      </w:r>
      <w:smartTag w:uri="urn:schemas-microsoft-com:office:smarttags" w:element="metricconverter">
        <w:smartTagPr>
          <w:attr w:name="ProductID" w:val="25ﾠﾰC"/>
        </w:smartTagPr>
        <w:r w:rsidRPr="000B511E">
          <w:rPr>
            <w:rFonts w:ascii="Times New Roman" w:hAnsi="Times New Roman"/>
            <w:lang w:val="da-DK"/>
          </w:rPr>
          <w:t>25 °C</w:t>
        </w:r>
      </w:smartTag>
      <w:r w:rsidRPr="000B511E">
        <w:rPr>
          <w:rFonts w:ascii="Times New Roman" w:hAnsi="Times New Roman"/>
          <w:lang w:val="da-DK"/>
        </w:rPr>
        <w:t>), men ikke mere end 3 dage. Når du først har taget en sprøjte ud af køleskabet</w:t>
      </w:r>
      <w:r w:rsidR="00D81772" w:rsidRPr="000B511E">
        <w:rPr>
          <w:rFonts w:ascii="Times New Roman" w:hAnsi="Times New Roman"/>
          <w:lang w:val="da-DK"/>
        </w:rPr>
        <w:t>,</w:t>
      </w:r>
      <w:r w:rsidRPr="000B511E">
        <w:rPr>
          <w:rFonts w:ascii="Times New Roman" w:hAnsi="Times New Roman"/>
          <w:lang w:val="da-DK"/>
        </w:rPr>
        <w:t xml:space="preserve"> og den har nået rumtemperatur (op til </w:t>
      </w:r>
      <w:smartTag w:uri="urn:schemas-microsoft-com:office:smarttags" w:element="metricconverter">
        <w:smartTagPr>
          <w:attr w:name="ProductID" w:val="25ﾠﾰC"/>
        </w:smartTagPr>
        <w:r w:rsidRPr="000B511E">
          <w:rPr>
            <w:rFonts w:ascii="Times New Roman" w:hAnsi="Times New Roman"/>
            <w:lang w:val="da-DK"/>
          </w:rPr>
          <w:t>25 °C</w:t>
        </w:r>
      </w:smartTag>
      <w:r w:rsidRPr="000B511E">
        <w:rPr>
          <w:rFonts w:ascii="Times New Roman" w:hAnsi="Times New Roman"/>
          <w:lang w:val="da-DK"/>
        </w:rPr>
        <w:t>), skal du enten bruge den i løbet af 3 dage eller smide den ud.</w:t>
      </w:r>
    </w:p>
    <w:p w14:paraId="52C2B472" w14:textId="77777777" w:rsidR="00655A27" w:rsidRPr="000B511E" w:rsidRDefault="00655A27"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Må ikke nedfryses eller rystes.</w:t>
      </w:r>
    </w:p>
    <w:p w14:paraId="1291696F" w14:textId="77777777" w:rsidR="00655A27" w:rsidRPr="000B511E" w:rsidRDefault="00655A27" w:rsidP="00C66BB5">
      <w:pPr>
        <w:pStyle w:val="pil-p1"/>
        <w:numPr>
          <w:ilvl w:val="0"/>
          <w:numId w:val="11"/>
        </w:numPr>
        <w:tabs>
          <w:tab w:val="left" w:pos="567"/>
        </w:tabs>
        <w:spacing w:after="0" w:line="240" w:lineRule="auto"/>
        <w:rPr>
          <w:rFonts w:ascii="Times New Roman" w:hAnsi="Times New Roman"/>
          <w:lang w:val="da-DK"/>
        </w:rPr>
      </w:pPr>
      <w:r w:rsidRPr="000B511E">
        <w:rPr>
          <w:rFonts w:ascii="Times New Roman" w:hAnsi="Times New Roman"/>
          <w:lang w:val="da-DK"/>
        </w:rPr>
        <w:t>Opbevares i den originale yderpakning for at beskytte mod lys.</w:t>
      </w:r>
    </w:p>
    <w:p w14:paraId="6F869001" w14:textId="77777777" w:rsidR="004C2ABB" w:rsidRPr="000B511E" w:rsidRDefault="004C2ABB" w:rsidP="00C66BB5">
      <w:pPr>
        <w:pStyle w:val="pil-p2"/>
        <w:spacing w:before="0" w:after="0" w:line="240" w:lineRule="auto"/>
        <w:rPr>
          <w:rFonts w:ascii="Times New Roman" w:hAnsi="Times New Roman"/>
          <w:lang w:val="da-DK"/>
        </w:rPr>
      </w:pPr>
    </w:p>
    <w:p w14:paraId="184F578C" w14:textId="77777777" w:rsidR="00655A27" w:rsidRPr="000B511E" w:rsidRDefault="00E5245E"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Brug ikke lægemidlet, hvis du </w:t>
      </w:r>
      <w:r w:rsidR="004E1BF3" w:rsidRPr="000B511E">
        <w:rPr>
          <w:rFonts w:ascii="Times New Roman" w:hAnsi="Times New Roman"/>
          <w:lang w:val="da-DK"/>
        </w:rPr>
        <w:t>bemærker</w:t>
      </w:r>
      <w:r w:rsidR="00BA0412" w:rsidRPr="000B511E">
        <w:rPr>
          <w:rFonts w:ascii="Times New Roman" w:hAnsi="Times New Roman"/>
          <w:lang w:val="da-DK"/>
        </w:rPr>
        <w:t>,</w:t>
      </w:r>
      <w:r w:rsidR="004E1BF3" w:rsidRPr="000B511E">
        <w:rPr>
          <w:rFonts w:ascii="Times New Roman" w:hAnsi="Times New Roman"/>
          <w:lang w:val="da-DK"/>
        </w:rPr>
        <w:t xml:space="preserve"> at</w:t>
      </w:r>
    </w:p>
    <w:p w14:paraId="36DE5FF7" w14:textId="77777777" w:rsidR="00E5245E" w:rsidRPr="000B511E" w:rsidRDefault="00E5245E"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0B511E">
        <w:rPr>
          <w:rFonts w:ascii="Times New Roman" w:hAnsi="Times New Roman"/>
          <w:lang w:val="da-DK"/>
        </w:rPr>
        <w:t>de</w:t>
      </w:r>
      <w:r w:rsidR="004E1BF3" w:rsidRPr="000B511E">
        <w:rPr>
          <w:rFonts w:ascii="Times New Roman" w:hAnsi="Times New Roman"/>
          <w:lang w:val="da-DK"/>
        </w:rPr>
        <w:t>t</w:t>
      </w:r>
      <w:r w:rsidRPr="000B511E">
        <w:rPr>
          <w:rFonts w:ascii="Times New Roman" w:hAnsi="Times New Roman"/>
          <w:lang w:val="da-DK"/>
        </w:rPr>
        <w:t xml:space="preserve"> </w:t>
      </w:r>
      <w:r w:rsidR="004E1BF3" w:rsidRPr="000B511E">
        <w:rPr>
          <w:rFonts w:ascii="Times New Roman" w:hAnsi="Times New Roman"/>
          <w:lang w:val="da-DK"/>
        </w:rPr>
        <w:t xml:space="preserve">ved en fejl </w:t>
      </w:r>
      <w:r w:rsidRPr="000B511E">
        <w:rPr>
          <w:rFonts w:ascii="Times New Roman" w:hAnsi="Times New Roman"/>
          <w:lang w:val="da-DK"/>
        </w:rPr>
        <w:t>har været frosset eller</w:t>
      </w:r>
      <w:r w:rsidR="004E632C" w:rsidRPr="000B511E">
        <w:rPr>
          <w:rFonts w:ascii="Times New Roman" w:hAnsi="Times New Roman"/>
          <w:lang w:val="da-DK"/>
        </w:rPr>
        <w:t>,</w:t>
      </w:r>
    </w:p>
    <w:p w14:paraId="0C1452DC" w14:textId="77777777" w:rsidR="00E5245E" w:rsidRPr="000B511E" w:rsidRDefault="004E1BF3"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0B511E">
        <w:rPr>
          <w:rFonts w:ascii="Times New Roman" w:hAnsi="Times New Roman"/>
          <w:lang w:val="da-DK"/>
        </w:rPr>
        <w:t xml:space="preserve">hvis </w:t>
      </w:r>
      <w:r w:rsidR="00813615" w:rsidRPr="000B511E">
        <w:rPr>
          <w:rFonts w:ascii="Times New Roman" w:hAnsi="Times New Roman"/>
          <w:lang w:val="da-DK"/>
        </w:rPr>
        <w:t>køleskabet har svigtet</w:t>
      </w:r>
      <w:r w:rsidR="004E632C" w:rsidRPr="000B511E">
        <w:rPr>
          <w:rFonts w:ascii="Times New Roman" w:hAnsi="Times New Roman"/>
          <w:lang w:val="da-DK"/>
        </w:rPr>
        <w:t>,</w:t>
      </w:r>
    </w:p>
    <w:p w14:paraId="02BB8A62" w14:textId="77777777" w:rsidR="00F130E5" w:rsidRPr="000B511E" w:rsidRDefault="00FE155E"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0B511E">
        <w:rPr>
          <w:rFonts w:ascii="Times New Roman" w:hAnsi="Times New Roman"/>
          <w:lang w:val="da-DK"/>
        </w:rPr>
        <w:t>injektions</w:t>
      </w:r>
      <w:r w:rsidR="00F130E5" w:rsidRPr="000B511E">
        <w:rPr>
          <w:rFonts w:ascii="Times New Roman" w:hAnsi="Times New Roman"/>
          <w:lang w:val="da-DK"/>
        </w:rPr>
        <w:t>væsken er farvet</w:t>
      </w:r>
      <w:r w:rsidRPr="000B511E">
        <w:rPr>
          <w:rFonts w:ascii="Times New Roman" w:hAnsi="Times New Roman"/>
          <w:lang w:val="da-DK"/>
        </w:rPr>
        <w:t>,</w:t>
      </w:r>
      <w:r w:rsidR="00F130E5" w:rsidRPr="000B511E">
        <w:rPr>
          <w:rFonts w:ascii="Times New Roman" w:hAnsi="Times New Roman"/>
          <w:lang w:val="da-DK"/>
        </w:rPr>
        <w:t xml:space="preserve"> eller du kan se</w:t>
      </w:r>
      <w:r w:rsidR="004E1BF3" w:rsidRPr="000B511E">
        <w:rPr>
          <w:rFonts w:ascii="Times New Roman" w:hAnsi="Times New Roman"/>
          <w:lang w:val="da-DK"/>
        </w:rPr>
        <w:t xml:space="preserve"> partiker</w:t>
      </w:r>
      <w:r w:rsidR="00F130E5" w:rsidRPr="000B511E">
        <w:rPr>
          <w:rFonts w:ascii="Times New Roman" w:hAnsi="Times New Roman"/>
          <w:lang w:val="da-DK"/>
        </w:rPr>
        <w:t xml:space="preserve"> i den, </w:t>
      </w:r>
    </w:p>
    <w:p w14:paraId="6FB87783" w14:textId="77777777" w:rsidR="00F130E5" w:rsidRPr="000B511E" w:rsidRDefault="00F130E5" w:rsidP="00C66BB5">
      <w:pPr>
        <w:pStyle w:val="pil-p1"/>
        <w:numPr>
          <w:ilvl w:val="0"/>
          <w:numId w:val="26"/>
        </w:numPr>
        <w:tabs>
          <w:tab w:val="clear" w:pos="3594"/>
          <w:tab w:val="left" w:pos="567"/>
        </w:tabs>
        <w:spacing w:after="0" w:line="240" w:lineRule="auto"/>
        <w:ind w:left="567" w:hanging="567"/>
        <w:rPr>
          <w:rFonts w:ascii="Times New Roman" w:hAnsi="Times New Roman"/>
          <w:lang w:val="da-DK"/>
        </w:rPr>
      </w:pPr>
      <w:r w:rsidRPr="000B511E">
        <w:rPr>
          <w:rFonts w:ascii="Times New Roman" w:hAnsi="Times New Roman"/>
          <w:lang w:val="da-DK"/>
        </w:rPr>
        <w:t>forseglingen er brudt</w:t>
      </w:r>
      <w:r w:rsidR="00813615" w:rsidRPr="000B511E">
        <w:rPr>
          <w:rFonts w:ascii="Times New Roman" w:hAnsi="Times New Roman"/>
          <w:lang w:val="da-DK"/>
        </w:rPr>
        <w:t>.</w:t>
      </w:r>
    </w:p>
    <w:p w14:paraId="12CDD95A" w14:textId="77777777" w:rsidR="004C2ABB" w:rsidRPr="000B511E" w:rsidRDefault="004C2ABB" w:rsidP="00C66BB5">
      <w:pPr>
        <w:pStyle w:val="pil-p2"/>
        <w:spacing w:before="0" w:after="0" w:line="240" w:lineRule="auto"/>
        <w:rPr>
          <w:rFonts w:ascii="Times New Roman" w:hAnsi="Times New Roman"/>
          <w:lang w:val="da-DK"/>
        </w:rPr>
      </w:pPr>
    </w:p>
    <w:p w14:paraId="7E18065E" w14:textId="77777777" w:rsidR="00F130E5" w:rsidRPr="000B511E" w:rsidRDefault="00F130E5" w:rsidP="00C66BB5">
      <w:pPr>
        <w:pStyle w:val="pil-p2"/>
        <w:spacing w:before="0" w:after="0" w:line="240" w:lineRule="auto"/>
        <w:rPr>
          <w:rFonts w:ascii="Times New Roman" w:hAnsi="Times New Roman"/>
          <w:b/>
          <w:lang w:val="da-DK"/>
        </w:rPr>
      </w:pPr>
      <w:r w:rsidRPr="000B511E">
        <w:rPr>
          <w:rFonts w:ascii="Times New Roman" w:hAnsi="Times New Roman"/>
          <w:lang w:val="da-DK"/>
        </w:rPr>
        <w:t>Spørg på apoteket</w:t>
      </w:r>
      <w:r w:rsidR="006E0EA5" w:rsidRPr="000B511E">
        <w:rPr>
          <w:rFonts w:ascii="Times New Roman" w:hAnsi="Times New Roman"/>
          <w:lang w:val="da-DK"/>
        </w:rPr>
        <w:t>,</w:t>
      </w:r>
      <w:r w:rsidRPr="000B511E">
        <w:rPr>
          <w:rFonts w:ascii="Times New Roman" w:hAnsi="Times New Roman"/>
          <w:lang w:val="da-DK"/>
        </w:rPr>
        <w:t xml:space="preserve"> hvordan du skal bortskaffe </w:t>
      </w:r>
      <w:r w:rsidR="008F01AB" w:rsidRPr="000B511E">
        <w:rPr>
          <w:rFonts w:ascii="Times New Roman" w:hAnsi="Times New Roman"/>
          <w:lang w:val="da-DK"/>
        </w:rPr>
        <w:t>lægemiddelrester</w:t>
      </w:r>
      <w:r w:rsidRPr="000B511E">
        <w:rPr>
          <w:rFonts w:ascii="Times New Roman" w:hAnsi="Times New Roman"/>
          <w:lang w:val="da-DK"/>
        </w:rPr>
        <w:t xml:space="preserve">. Af hensyn til miljøet </w:t>
      </w:r>
      <w:r w:rsidRPr="000B511E">
        <w:rPr>
          <w:rFonts w:ascii="Times New Roman" w:hAnsi="Times New Roman"/>
          <w:b/>
          <w:lang w:val="da-DK"/>
        </w:rPr>
        <w:t xml:space="preserve">må du ikke smide </w:t>
      </w:r>
      <w:r w:rsidR="008F01AB" w:rsidRPr="000B511E">
        <w:rPr>
          <w:rFonts w:ascii="Times New Roman" w:hAnsi="Times New Roman"/>
          <w:b/>
          <w:lang w:val="da-DK"/>
        </w:rPr>
        <w:t>lægemiddelrester</w:t>
      </w:r>
      <w:r w:rsidRPr="000B511E">
        <w:rPr>
          <w:rFonts w:ascii="Times New Roman" w:hAnsi="Times New Roman"/>
          <w:b/>
          <w:lang w:val="da-DK"/>
        </w:rPr>
        <w:t xml:space="preserve"> i afløbet</w:t>
      </w:r>
      <w:r w:rsidR="00062D4A" w:rsidRPr="000B511E">
        <w:rPr>
          <w:rFonts w:ascii="Times New Roman" w:hAnsi="Times New Roman"/>
          <w:b/>
          <w:lang w:val="da-DK"/>
        </w:rPr>
        <w:t xml:space="preserve"> eller</w:t>
      </w:r>
      <w:r w:rsidRPr="000B511E">
        <w:rPr>
          <w:rFonts w:ascii="Times New Roman" w:hAnsi="Times New Roman"/>
          <w:b/>
          <w:lang w:val="da-DK"/>
        </w:rPr>
        <w:t xml:space="preserve"> toilettet.</w:t>
      </w:r>
    </w:p>
    <w:p w14:paraId="7AB93895" w14:textId="77777777" w:rsidR="004C2ABB" w:rsidRPr="000B511E" w:rsidRDefault="004C2ABB" w:rsidP="00C66BB5">
      <w:pPr>
        <w:spacing w:after="0" w:line="240" w:lineRule="auto"/>
        <w:rPr>
          <w:rFonts w:ascii="Times New Roman" w:hAnsi="Times New Roman"/>
          <w:lang w:val="da-DK"/>
        </w:rPr>
      </w:pPr>
    </w:p>
    <w:p w14:paraId="2EBCB6D3" w14:textId="77777777" w:rsidR="004C2ABB" w:rsidRPr="000B511E" w:rsidRDefault="004C2ABB" w:rsidP="00C66BB5">
      <w:pPr>
        <w:spacing w:after="0" w:line="240" w:lineRule="auto"/>
        <w:rPr>
          <w:rFonts w:ascii="Times New Roman" w:hAnsi="Times New Roman"/>
          <w:lang w:val="da-DK"/>
        </w:rPr>
      </w:pPr>
    </w:p>
    <w:p w14:paraId="18BE7886" w14:textId="77777777" w:rsidR="00F130E5" w:rsidRPr="000B511E" w:rsidRDefault="00F130E5" w:rsidP="00C66BB5">
      <w:pPr>
        <w:pStyle w:val="pil-h1"/>
        <w:numPr>
          <w:ilvl w:val="0"/>
          <w:numId w:val="0"/>
        </w:numPr>
        <w:spacing w:before="0" w:after="0" w:line="240" w:lineRule="auto"/>
        <w:ind w:left="567" w:hanging="567"/>
        <w:rPr>
          <w:rFonts w:ascii="Times New Roman" w:hAnsi="Times New Roman"/>
          <w:lang w:val="da-DK"/>
        </w:rPr>
      </w:pPr>
      <w:r w:rsidRPr="000B511E">
        <w:rPr>
          <w:rFonts w:ascii="Times New Roman" w:hAnsi="Times New Roman"/>
          <w:lang w:val="da-DK"/>
        </w:rPr>
        <w:t>6.</w:t>
      </w:r>
      <w:r w:rsidRPr="000B511E">
        <w:rPr>
          <w:rFonts w:ascii="Times New Roman" w:hAnsi="Times New Roman"/>
          <w:lang w:val="da-DK"/>
        </w:rPr>
        <w:tab/>
        <w:t>Pakningsstørrelser og yderligere oplysninger</w:t>
      </w:r>
    </w:p>
    <w:p w14:paraId="5E22652D" w14:textId="77777777" w:rsidR="004C2ABB" w:rsidRPr="000B511E" w:rsidRDefault="004C2ABB" w:rsidP="00C66BB5">
      <w:pPr>
        <w:keepNext/>
        <w:keepLines/>
        <w:spacing w:after="0" w:line="240" w:lineRule="auto"/>
        <w:rPr>
          <w:rFonts w:ascii="Times New Roman" w:hAnsi="Times New Roman"/>
          <w:lang w:val="da-DK"/>
        </w:rPr>
      </w:pPr>
    </w:p>
    <w:p w14:paraId="68904789" w14:textId="77777777" w:rsidR="00F130E5" w:rsidRPr="000B511E" w:rsidRDefault="009806F2"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Epoetin alfa HEXAL</w:t>
      </w:r>
      <w:r w:rsidR="00F130E5" w:rsidRPr="000B511E">
        <w:rPr>
          <w:rFonts w:ascii="Times New Roman" w:hAnsi="Times New Roman" w:cs="Times New Roman"/>
          <w:lang w:val="da-DK"/>
        </w:rPr>
        <w:t xml:space="preserve"> indeholder:</w:t>
      </w:r>
    </w:p>
    <w:p w14:paraId="02154AF5" w14:textId="77777777" w:rsidR="004C2ABB" w:rsidRPr="000B511E" w:rsidRDefault="004C2ABB" w:rsidP="00C66BB5">
      <w:pPr>
        <w:spacing w:after="0" w:line="240" w:lineRule="auto"/>
        <w:rPr>
          <w:rFonts w:ascii="Times New Roman" w:hAnsi="Times New Roman"/>
          <w:lang w:val="da-DK"/>
        </w:rPr>
      </w:pPr>
    </w:p>
    <w:p w14:paraId="05E959F8" w14:textId="77777777" w:rsidR="00F130E5" w:rsidRPr="000B511E" w:rsidRDefault="00F130E5" w:rsidP="00C66BB5">
      <w:pPr>
        <w:pStyle w:val="pil-p1"/>
        <w:numPr>
          <w:ilvl w:val="0"/>
          <w:numId w:val="62"/>
        </w:numPr>
        <w:tabs>
          <w:tab w:val="clear" w:pos="930"/>
          <w:tab w:val="left" w:pos="567"/>
        </w:tabs>
        <w:spacing w:after="0" w:line="240" w:lineRule="auto"/>
        <w:ind w:left="567" w:hanging="567"/>
        <w:rPr>
          <w:rFonts w:ascii="Times New Roman" w:hAnsi="Times New Roman"/>
          <w:b/>
          <w:lang w:val="da-DK"/>
        </w:rPr>
      </w:pPr>
      <w:r w:rsidRPr="000B511E">
        <w:rPr>
          <w:rFonts w:ascii="Times New Roman" w:hAnsi="Times New Roman"/>
          <w:b/>
          <w:lang w:val="da-DK"/>
        </w:rPr>
        <w:t>Aktivt stof:</w:t>
      </w:r>
      <w:r w:rsidRPr="000B511E">
        <w:rPr>
          <w:rFonts w:ascii="Times New Roman" w:hAnsi="Times New Roman"/>
          <w:lang w:val="da-DK"/>
        </w:rPr>
        <w:t xml:space="preserve"> epoetin alfa (se tabellen nedenfor for kvantiteter). </w:t>
      </w:r>
    </w:p>
    <w:p w14:paraId="642D4514" w14:textId="77777777" w:rsidR="00F130E5" w:rsidRPr="000B511E" w:rsidRDefault="00F130E5" w:rsidP="00C66BB5">
      <w:pPr>
        <w:pStyle w:val="pil-p1"/>
        <w:numPr>
          <w:ilvl w:val="0"/>
          <w:numId w:val="64"/>
        </w:numPr>
        <w:tabs>
          <w:tab w:val="clear" w:pos="930"/>
          <w:tab w:val="left" w:pos="567"/>
        </w:tabs>
        <w:spacing w:after="0" w:line="240" w:lineRule="auto"/>
        <w:ind w:left="567" w:hanging="567"/>
        <w:rPr>
          <w:rFonts w:ascii="Times New Roman" w:hAnsi="Times New Roman"/>
          <w:lang w:val="da-DK"/>
        </w:rPr>
      </w:pPr>
      <w:r w:rsidRPr="000B511E">
        <w:rPr>
          <w:rFonts w:ascii="Times New Roman" w:hAnsi="Times New Roman"/>
          <w:b/>
          <w:lang w:val="da-DK"/>
        </w:rPr>
        <w:t>Øvrige indholdsstoffer:</w:t>
      </w:r>
      <w:r w:rsidRPr="000B511E">
        <w:rPr>
          <w:rFonts w:ascii="Times New Roman" w:hAnsi="Times New Roman"/>
          <w:lang w:val="da-DK"/>
        </w:rPr>
        <w:t xml:space="preserve"> natriumdihydrogenphosphatdihydrat, dinatriumphosphatdihydrat, natriumchlorid, glycin, polysorbat 80, saltsyre (til justering af pH</w:t>
      </w:r>
      <w:r w:rsidRPr="000B511E">
        <w:rPr>
          <w:rFonts w:ascii="Times New Roman" w:hAnsi="Times New Roman"/>
          <w:lang w:val="da-DK"/>
        </w:rPr>
        <w:noBreakHyphen/>
        <w:t>værdien), natriumhydroxid (til justering af pH</w:t>
      </w:r>
      <w:r w:rsidRPr="000B511E">
        <w:rPr>
          <w:rFonts w:ascii="Times New Roman" w:hAnsi="Times New Roman"/>
          <w:lang w:val="da-DK"/>
        </w:rPr>
        <w:noBreakHyphen/>
        <w:t>værdien) og vand til injektionsvæsker.</w:t>
      </w:r>
    </w:p>
    <w:p w14:paraId="37BFF3C3" w14:textId="77777777" w:rsidR="004C2ABB" w:rsidRPr="000B511E" w:rsidRDefault="004C2ABB" w:rsidP="00C66BB5">
      <w:pPr>
        <w:pStyle w:val="pil-hsub1"/>
        <w:spacing w:before="0" w:after="0" w:line="240" w:lineRule="auto"/>
        <w:rPr>
          <w:rFonts w:ascii="Times New Roman" w:hAnsi="Times New Roman" w:cs="Times New Roman"/>
          <w:lang w:val="da-DK"/>
        </w:rPr>
      </w:pPr>
    </w:p>
    <w:p w14:paraId="59F752C9"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 xml:space="preserve">Udseende og pakningsstørrelser </w:t>
      </w:r>
    </w:p>
    <w:p w14:paraId="002FC5C9" w14:textId="77777777" w:rsidR="004C2ABB" w:rsidRPr="000B511E" w:rsidRDefault="004C2ABB" w:rsidP="00C66BB5">
      <w:pPr>
        <w:spacing w:after="0" w:line="240" w:lineRule="auto"/>
        <w:rPr>
          <w:rFonts w:ascii="Times New Roman" w:hAnsi="Times New Roman"/>
          <w:lang w:val="da-DK"/>
        </w:rPr>
      </w:pPr>
    </w:p>
    <w:p w14:paraId="43C35E8D" w14:textId="77777777" w:rsidR="00F130E5" w:rsidRPr="000B511E" w:rsidRDefault="009806F2" w:rsidP="00C66BB5">
      <w:pPr>
        <w:pStyle w:val="pil-p1"/>
        <w:spacing w:after="0" w:line="240" w:lineRule="auto"/>
        <w:rPr>
          <w:rFonts w:ascii="Times New Roman" w:hAnsi="Times New Roman"/>
          <w:lang w:val="da-DK"/>
        </w:rPr>
      </w:pPr>
      <w:r w:rsidRPr="000B511E">
        <w:rPr>
          <w:rFonts w:ascii="Times New Roman" w:hAnsi="Times New Roman"/>
          <w:lang w:val="da-DK"/>
        </w:rPr>
        <w:t>Epoetin alfa HEXAL</w:t>
      </w:r>
      <w:r w:rsidR="00F130E5" w:rsidRPr="000B511E">
        <w:rPr>
          <w:rFonts w:ascii="Times New Roman" w:hAnsi="Times New Roman"/>
          <w:lang w:val="da-DK"/>
        </w:rPr>
        <w:t xml:space="preserve"> er en klar, farveløs injektionsvæske, opløsning. Sprøjterne er forseglet i en blisterpakning.</w:t>
      </w:r>
    </w:p>
    <w:p w14:paraId="390F1959" w14:textId="77777777" w:rsidR="00F130E5" w:rsidRPr="000B511E" w:rsidRDefault="00F130E5" w:rsidP="00C66BB5">
      <w:pPr>
        <w:pStyle w:val="pil-p1"/>
        <w:spacing w:after="0" w:line="240" w:lineRule="auto"/>
        <w:rPr>
          <w:rFonts w:ascii="Times New Roman" w:hAnsi="Times New Roman"/>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F130E5" w:rsidRPr="000B511E" w14:paraId="2D04CC2C" w14:textId="77777777">
        <w:tc>
          <w:tcPr>
            <w:tcW w:w="2518" w:type="dxa"/>
          </w:tcPr>
          <w:p w14:paraId="134C3032" w14:textId="77777777" w:rsidR="00F130E5" w:rsidRPr="000B511E" w:rsidRDefault="00F130E5" w:rsidP="00C66BB5">
            <w:pPr>
              <w:pStyle w:val="pil-p1"/>
              <w:spacing w:after="0" w:line="240" w:lineRule="auto"/>
              <w:rPr>
                <w:rFonts w:ascii="Times New Roman" w:hAnsi="Times New Roman"/>
                <w:b/>
                <w:lang w:val="da-DK"/>
              </w:rPr>
            </w:pPr>
            <w:r w:rsidRPr="000B511E">
              <w:rPr>
                <w:rFonts w:ascii="Times New Roman" w:hAnsi="Times New Roman"/>
                <w:b/>
                <w:lang w:val="da-DK"/>
              </w:rPr>
              <w:t>Formulering</w:t>
            </w:r>
          </w:p>
        </w:tc>
        <w:tc>
          <w:tcPr>
            <w:tcW w:w="3688" w:type="dxa"/>
          </w:tcPr>
          <w:p w14:paraId="6CE19EDD" w14:textId="77777777" w:rsidR="00F130E5" w:rsidRPr="000B511E" w:rsidRDefault="00F130E5" w:rsidP="00C66BB5">
            <w:pPr>
              <w:pStyle w:val="pil-p1"/>
              <w:spacing w:after="0" w:line="240" w:lineRule="auto"/>
              <w:rPr>
                <w:rFonts w:ascii="Times New Roman" w:hAnsi="Times New Roman"/>
                <w:b/>
                <w:lang w:val="da-DK"/>
              </w:rPr>
            </w:pPr>
            <w:r w:rsidRPr="000B511E">
              <w:rPr>
                <w:rFonts w:ascii="Times New Roman" w:hAnsi="Times New Roman"/>
                <w:b/>
                <w:lang w:val="da-DK"/>
              </w:rPr>
              <w:t>Tilsvarende formuleringer i kvantitet/volumen for hver styrke</w:t>
            </w:r>
          </w:p>
        </w:tc>
        <w:tc>
          <w:tcPr>
            <w:tcW w:w="3080" w:type="dxa"/>
          </w:tcPr>
          <w:p w14:paraId="26988709" w14:textId="77777777" w:rsidR="00F130E5" w:rsidRPr="000B511E" w:rsidRDefault="00F130E5" w:rsidP="00C66BB5">
            <w:pPr>
              <w:pStyle w:val="pil-p1"/>
              <w:spacing w:after="0" w:line="240" w:lineRule="auto"/>
              <w:rPr>
                <w:rFonts w:ascii="Times New Roman" w:hAnsi="Times New Roman"/>
                <w:b/>
                <w:lang w:val="da-DK"/>
              </w:rPr>
            </w:pPr>
            <w:r w:rsidRPr="000B511E">
              <w:rPr>
                <w:rFonts w:ascii="Times New Roman" w:hAnsi="Times New Roman"/>
                <w:b/>
                <w:lang w:val="da-DK"/>
              </w:rPr>
              <w:t>Mængde af</w:t>
            </w:r>
          </w:p>
          <w:p w14:paraId="44813CC3" w14:textId="77777777" w:rsidR="00F130E5" w:rsidRPr="000B511E" w:rsidRDefault="00F130E5" w:rsidP="00C66BB5">
            <w:pPr>
              <w:pStyle w:val="pil-p1"/>
              <w:spacing w:after="0" w:line="240" w:lineRule="auto"/>
              <w:rPr>
                <w:rFonts w:ascii="Times New Roman" w:hAnsi="Times New Roman"/>
                <w:b/>
                <w:lang w:val="da-DK"/>
              </w:rPr>
            </w:pPr>
            <w:r w:rsidRPr="000B511E">
              <w:rPr>
                <w:rFonts w:ascii="Times New Roman" w:hAnsi="Times New Roman"/>
                <w:b/>
                <w:lang w:val="da-DK"/>
              </w:rPr>
              <w:t>epoetin alfa</w:t>
            </w:r>
          </w:p>
        </w:tc>
      </w:tr>
      <w:tr w:rsidR="00F130E5" w:rsidRPr="000B511E" w14:paraId="38638F44" w14:textId="77777777">
        <w:tc>
          <w:tcPr>
            <w:tcW w:w="2518" w:type="dxa"/>
          </w:tcPr>
          <w:p w14:paraId="2C198AD4"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Fyldte sprøjter</w:t>
            </w:r>
            <w:r w:rsidRPr="000B511E">
              <w:rPr>
                <w:rFonts w:ascii="Times New Roman" w:hAnsi="Times New Roman"/>
                <w:vertAlign w:val="superscript"/>
                <w:lang w:val="da-DK"/>
              </w:rPr>
              <w:t xml:space="preserve"> *</w:t>
            </w:r>
          </w:p>
          <w:p w14:paraId="6AEFAE7F" w14:textId="77777777" w:rsidR="00F130E5" w:rsidRPr="000B511E" w:rsidRDefault="00F130E5" w:rsidP="00C66BB5">
            <w:pPr>
              <w:pStyle w:val="pil-p1"/>
              <w:spacing w:after="0" w:line="240" w:lineRule="auto"/>
              <w:rPr>
                <w:rFonts w:ascii="Times New Roman" w:hAnsi="Times New Roman"/>
                <w:bCs/>
                <w:lang w:val="da-DK"/>
              </w:rPr>
            </w:pPr>
          </w:p>
        </w:tc>
        <w:tc>
          <w:tcPr>
            <w:tcW w:w="3688" w:type="dxa"/>
          </w:tcPr>
          <w:p w14:paraId="080622EB" w14:textId="77777777" w:rsidR="00F130E5" w:rsidRPr="004F59EA" w:rsidRDefault="00F130E5" w:rsidP="00C66BB5">
            <w:pPr>
              <w:pStyle w:val="pil-p1"/>
              <w:spacing w:after="0" w:line="240" w:lineRule="auto"/>
              <w:rPr>
                <w:rFonts w:ascii="Times New Roman" w:hAnsi="Times New Roman"/>
                <w:u w:val="single"/>
                <w:lang w:val="da-DK"/>
              </w:rPr>
            </w:pPr>
            <w:r w:rsidRPr="004F59EA">
              <w:rPr>
                <w:rFonts w:ascii="Times New Roman" w:hAnsi="Times New Roman"/>
                <w:u w:val="single"/>
                <w:lang w:val="da-DK"/>
              </w:rPr>
              <w:t>2</w:t>
            </w:r>
            <w:r w:rsidR="0056584F" w:rsidRPr="004F59EA">
              <w:rPr>
                <w:rFonts w:ascii="Times New Roman" w:hAnsi="Times New Roman"/>
                <w:u w:val="single"/>
                <w:lang w:val="da-DK"/>
              </w:rPr>
              <w:t> </w:t>
            </w:r>
            <w:r w:rsidRPr="004F59EA">
              <w:rPr>
                <w:rFonts w:ascii="Times New Roman" w:hAnsi="Times New Roman"/>
                <w:u w:val="single"/>
                <w:lang w:val="da-DK"/>
              </w:rPr>
              <w:t>000 IE/ml:</w:t>
            </w:r>
          </w:p>
          <w:p w14:paraId="6E7650AF"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1</w:t>
            </w:r>
            <w:r w:rsidR="0056584F" w:rsidRPr="004F59EA">
              <w:rPr>
                <w:rFonts w:ascii="Times New Roman" w:hAnsi="Times New Roman"/>
                <w:lang w:val="da-DK"/>
              </w:rPr>
              <w:t> </w:t>
            </w:r>
            <w:r w:rsidRPr="004F59EA">
              <w:rPr>
                <w:rFonts w:ascii="Times New Roman" w:hAnsi="Times New Roman"/>
                <w:lang w:val="da-DK"/>
              </w:rPr>
              <w:t>000 IE/0,5 ml</w:t>
            </w:r>
          </w:p>
          <w:p w14:paraId="4C023612"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2</w:t>
            </w:r>
            <w:r w:rsidR="0056584F" w:rsidRPr="004F59EA">
              <w:rPr>
                <w:rFonts w:ascii="Times New Roman" w:hAnsi="Times New Roman"/>
                <w:lang w:val="da-DK"/>
              </w:rPr>
              <w:t> </w:t>
            </w:r>
            <w:r w:rsidRPr="004F59EA">
              <w:rPr>
                <w:rFonts w:ascii="Times New Roman" w:hAnsi="Times New Roman"/>
                <w:lang w:val="da-DK"/>
              </w:rPr>
              <w:t>000 IE/1 ml</w:t>
            </w:r>
          </w:p>
          <w:p w14:paraId="0BE12AFB" w14:textId="77777777" w:rsidR="00F130E5" w:rsidRPr="004F59EA" w:rsidRDefault="00F130E5" w:rsidP="00C66BB5">
            <w:pPr>
              <w:pStyle w:val="pil-p1"/>
              <w:spacing w:after="0" w:line="240" w:lineRule="auto"/>
              <w:rPr>
                <w:rFonts w:ascii="Times New Roman" w:hAnsi="Times New Roman"/>
                <w:bCs/>
                <w:lang w:val="da-DK"/>
              </w:rPr>
            </w:pPr>
          </w:p>
          <w:p w14:paraId="583A9BE0" w14:textId="77777777" w:rsidR="00F130E5" w:rsidRPr="004F59EA" w:rsidRDefault="00F130E5" w:rsidP="00C66BB5">
            <w:pPr>
              <w:pStyle w:val="pil-p1"/>
              <w:spacing w:after="0" w:line="240" w:lineRule="auto"/>
              <w:rPr>
                <w:rFonts w:ascii="Times New Roman" w:hAnsi="Times New Roman"/>
                <w:u w:val="single"/>
                <w:lang w:val="da-DK"/>
              </w:rPr>
            </w:pPr>
            <w:r w:rsidRPr="004F59EA">
              <w:rPr>
                <w:rFonts w:ascii="Times New Roman" w:hAnsi="Times New Roman"/>
                <w:u w:val="single"/>
                <w:lang w:val="da-DK"/>
              </w:rPr>
              <w:t>10</w:t>
            </w:r>
            <w:r w:rsidR="0056584F" w:rsidRPr="004F59EA">
              <w:rPr>
                <w:rFonts w:ascii="Times New Roman" w:hAnsi="Times New Roman"/>
                <w:u w:val="single"/>
                <w:lang w:val="da-DK"/>
              </w:rPr>
              <w:t> </w:t>
            </w:r>
            <w:r w:rsidRPr="004F59EA">
              <w:rPr>
                <w:rFonts w:ascii="Times New Roman" w:hAnsi="Times New Roman"/>
                <w:u w:val="single"/>
                <w:lang w:val="da-DK"/>
              </w:rPr>
              <w:t>000 IE/ml:</w:t>
            </w:r>
          </w:p>
          <w:p w14:paraId="5B7ABF28"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3</w:t>
            </w:r>
            <w:r w:rsidR="0056584F" w:rsidRPr="004F59EA">
              <w:rPr>
                <w:rFonts w:ascii="Times New Roman" w:hAnsi="Times New Roman"/>
                <w:lang w:val="da-DK"/>
              </w:rPr>
              <w:t> </w:t>
            </w:r>
            <w:r w:rsidRPr="004F59EA">
              <w:rPr>
                <w:rFonts w:ascii="Times New Roman" w:hAnsi="Times New Roman"/>
                <w:lang w:val="da-DK"/>
              </w:rPr>
              <w:t>000 IE/0,3 ml</w:t>
            </w:r>
          </w:p>
          <w:p w14:paraId="0F04591F"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4</w:t>
            </w:r>
            <w:r w:rsidR="0056584F" w:rsidRPr="004F59EA">
              <w:rPr>
                <w:rFonts w:ascii="Times New Roman" w:hAnsi="Times New Roman"/>
                <w:lang w:val="da-DK"/>
              </w:rPr>
              <w:t> </w:t>
            </w:r>
            <w:r w:rsidRPr="004F59EA">
              <w:rPr>
                <w:rFonts w:ascii="Times New Roman" w:hAnsi="Times New Roman"/>
                <w:lang w:val="da-DK"/>
              </w:rPr>
              <w:t>000 IE/0,4 ml</w:t>
            </w:r>
          </w:p>
          <w:p w14:paraId="34DBA9D8"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5</w:t>
            </w:r>
            <w:r w:rsidR="0056584F" w:rsidRPr="004F59EA">
              <w:rPr>
                <w:rFonts w:ascii="Times New Roman" w:hAnsi="Times New Roman"/>
                <w:lang w:val="da-DK"/>
              </w:rPr>
              <w:t> </w:t>
            </w:r>
            <w:r w:rsidRPr="004F59EA">
              <w:rPr>
                <w:rFonts w:ascii="Times New Roman" w:hAnsi="Times New Roman"/>
                <w:lang w:val="da-DK"/>
              </w:rPr>
              <w:t>000 IE/0,5 ml</w:t>
            </w:r>
          </w:p>
          <w:p w14:paraId="6A0F840E"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6</w:t>
            </w:r>
            <w:r w:rsidR="0056584F" w:rsidRPr="004F59EA">
              <w:rPr>
                <w:rFonts w:ascii="Times New Roman" w:hAnsi="Times New Roman"/>
                <w:lang w:val="da-DK"/>
              </w:rPr>
              <w:t> </w:t>
            </w:r>
            <w:r w:rsidRPr="004F59EA">
              <w:rPr>
                <w:rFonts w:ascii="Times New Roman" w:hAnsi="Times New Roman"/>
                <w:lang w:val="da-DK"/>
              </w:rPr>
              <w:t>000 IE/0,6 ml</w:t>
            </w:r>
          </w:p>
          <w:p w14:paraId="7049FCF4"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7</w:t>
            </w:r>
            <w:r w:rsidR="0056584F" w:rsidRPr="004F59EA">
              <w:rPr>
                <w:rFonts w:ascii="Times New Roman" w:hAnsi="Times New Roman"/>
                <w:lang w:val="da-DK"/>
              </w:rPr>
              <w:t> </w:t>
            </w:r>
            <w:r w:rsidRPr="004F59EA">
              <w:rPr>
                <w:rFonts w:ascii="Times New Roman" w:hAnsi="Times New Roman"/>
                <w:lang w:val="da-DK"/>
              </w:rPr>
              <w:t>000 IE/0,7 ml</w:t>
            </w:r>
          </w:p>
          <w:p w14:paraId="6179FDBF"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8</w:t>
            </w:r>
            <w:r w:rsidR="0056584F" w:rsidRPr="004F59EA">
              <w:rPr>
                <w:rFonts w:ascii="Times New Roman" w:hAnsi="Times New Roman"/>
                <w:lang w:val="da-DK"/>
              </w:rPr>
              <w:t> </w:t>
            </w:r>
            <w:r w:rsidRPr="004F59EA">
              <w:rPr>
                <w:rFonts w:ascii="Times New Roman" w:hAnsi="Times New Roman"/>
                <w:lang w:val="da-DK"/>
              </w:rPr>
              <w:t>000 IE/0,8 ml</w:t>
            </w:r>
          </w:p>
          <w:p w14:paraId="200871D0" w14:textId="77777777" w:rsidR="00F130E5" w:rsidRPr="004F59EA" w:rsidRDefault="00F130E5" w:rsidP="00C66BB5">
            <w:pPr>
              <w:pStyle w:val="pil-p1"/>
              <w:spacing w:after="0" w:line="240" w:lineRule="auto"/>
              <w:rPr>
                <w:rFonts w:ascii="Times New Roman" w:hAnsi="Times New Roman"/>
                <w:lang w:val="da-DK"/>
              </w:rPr>
            </w:pPr>
            <w:r w:rsidRPr="004F59EA">
              <w:rPr>
                <w:rFonts w:ascii="Times New Roman" w:hAnsi="Times New Roman"/>
                <w:lang w:val="da-DK"/>
              </w:rPr>
              <w:t>9</w:t>
            </w:r>
            <w:r w:rsidR="0056584F" w:rsidRPr="004F59EA">
              <w:rPr>
                <w:rFonts w:ascii="Times New Roman" w:hAnsi="Times New Roman"/>
                <w:lang w:val="da-DK"/>
              </w:rPr>
              <w:t> </w:t>
            </w:r>
            <w:r w:rsidRPr="004F59EA">
              <w:rPr>
                <w:rFonts w:ascii="Times New Roman" w:hAnsi="Times New Roman"/>
                <w:lang w:val="da-DK"/>
              </w:rPr>
              <w:t>000 IE/0,9 ml</w:t>
            </w:r>
          </w:p>
          <w:p w14:paraId="7F0301D7" w14:textId="77777777" w:rsidR="00F130E5" w:rsidRPr="00686441" w:rsidRDefault="00F130E5" w:rsidP="00C66BB5">
            <w:pPr>
              <w:pStyle w:val="pil-p1"/>
              <w:spacing w:after="0" w:line="240" w:lineRule="auto"/>
              <w:rPr>
                <w:rFonts w:ascii="Times New Roman" w:hAnsi="Times New Roman"/>
                <w:lang w:val="de-AT"/>
              </w:rPr>
            </w:pPr>
            <w:r w:rsidRPr="00686441">
              <w:rPr>
                <w:rFonts w:ascii="Times New Roman" w:hAnsi="Times New Roman"/>
                <w:lang w:val="de-AT"/>
              </w:rPr>
              <w:t>10</w:t>
            </w:r>
            <w:r w:rsidR="0056584F" w:rsidRPr="00686441">
              <w:rPr>
                <w:rFonts w:ascii="Times New Roman" w:hAnsi="Times New Roman"/>
                <w:lang w:val="de-AT"/>
              </w:rPr>
              <w:t> </w:t>
            </w:r>
            <w:r w:rsidRPr="00686441">
              <w:rPr>
                <w:rFonts w:ascii="Times New Roman" w:hAnsi="Times New Roman"/>
                <w:lang w:val="de-AT"/>
              </w:rPr>
              <w:t>000 IE/1 ml</w:t>
            </w:r>
          </w:p>
          <w:p w14:paraId="316A87AC" w14:textId="77777777" w:rsidR="00F130E5" w:rsidRPr="00686441" w:rsidRDefault="00F130E5" w:rsidP="00C66BB5">
            <w:pPr>
              <w:pStyle w:val="pil-p1"/>
              <w:spacing w:after="0" w:line="240" w:lineRule="auto"/>
              <w:rPr>
                <w:rFonts w:ascii="Times New Roman" w:hAnsi="Times New Roman"/>
                <w:u w:val="single"/>
                <w:lang w:val="de-AT"/>
              </w:rPr>
            </w:pPr>
          </w:p>
          <w:p w14:paraId="5EE3A0FB" w14:textId="77777777" w:rsidR="00F130E5" w:rsidRPr="00686441" w:rsidRDefault="00F130E5" w:rsidP="00C66BB5">
            <w:pPr>
              <w:pStyle w:val="pil-p1"/>
              <w:spacing w:after="0" w:line="240" w:lineRule="auto"/>
              <w:rPr>
                <w:rFonts w:ascii="Times New Roman" w:hAnsi="Times New Roman"/>
                <w:u w:val="single"/>
                <w:lang w:val="de-AT"/>
              </w:rPr>
            </w:pPr>
            <w:r w:rsidRPr="00686441">
              <w:rPr>
                <w:rFonts w:ascii="Times New Roman" w:hAnsi="Times New Roman"/>
                <w:u w:val="single"/>
                <w:lang w:val="de-AT"/>
              </w:rPr>
              <w:t>40</w:t>
            </w:r>
            <w:r w:rsidR="0056584F" w:rsidRPr="00686441">
              <w:rPr>
                <w:rFonts w:ascii="Times New Roman" w:hAnsi="Times New Roman"/>
                <w:u w:val="single"/>
                <w:lang w:val="de-AT"/>
              </w:rPr>
              <w:t> </w:t>
            </w:r>
            <w:r w:rsidRPr="00686441">
              <w:rPr>
                <w:rFonts w:ascii="Times New Roman" w:hAnsi="Times New Roman"/>
                <w:u w:val="single"/>
                <w:lang w:val="de-AT"/>
              </w:rPr>
              <w:t>000 IE/ml:</w:t>
            </w:r>
          </w:p>
          <w:p w14:paraId="5DA3B2AB" w14:textId="77777777" w:rsidR="00F130E5" w:rsidRPr="00686441" w:rsidRDefault="00F130E5" w:rsidP="00C66BB5">
            <w:pPr>
              <w:pStyle w:val="pil-p1"/>
              <w:spacing w:after="0" w:line="240" w:lineRule="auto"/>
              <w:rPr>
                <w:rFonts w:ascii="Times New Roman" w:hAnsi="Times New Roman"/>
                <w:bCs/>
                <w:lang w:val="de-AT"/>
              </w:rPr>
            </w:pPr>
            <w:r w:rsidRPr="00686441">
              <w:rPr>
                <w:rFonts w:ascii="Times New Roman" w:hAnsi="Times New Roman"/>
                <w:bCs/>
                <w:lang w:val="de-AT"/>
              </w:rPr>
              <w:lastRenderedPageBreak/>
              <w:t>20</w:t>
            </w:r>
            <w:r w:rsidR="0056584F" w:rsidRPr="00686441">
              <w:rPr>
                <w:rFonts w:ascii="Times New Roman" w:hAnsi="Times New Roman"/>
                <w:bCs/>
                <w:lang w:val="de-AT"/>
              </w:rPr>
              <w:t> </w:t>
            </w:r>
            <w:r w:rsidRPr="00686441">
              <w:rPr>
                <w:rFonts w:ascii="Times New Roman" w:hAnsi="Times New Roman"/>
                <w:bCs/>
                <w:lang w:val="de-AT"/>
              </w:rPr>
              <w:t>000 IE/0,5 ml</w:t>
            </w:r>
          </w:p>
          <w:p w14:paraId="6C0A4321" w14:textId="77777777" w:rsidR="00F130E5" w:rsidRPr="00686441" w:rsidRDefault="00F130E5" w:rsidP="00C66BB5">
            <w:pPr>
              <w:pStyle w:val="pil-p1"/>
              <w:spacing w:after="0" w:line="240" w:lineRule="auto"/>
              <w:rPr>
                <w:rFonts w:ascii="Times New Roman" w:hAnsi="Times New Roman"/>
                <w:bCs/>
                <w:lang w:val="de-AT"/>
              </w:rPr>
            </w:pPr>
            <w:r w:rsidRPr="00686441">
              <w:rPr>
                <w:rFonts w:ascii="Times New Roman" w:hAnsi="Times New Roman"/>
                <w:bCs/>
                <w:lang w:val="de-AT"/>
              </w:rPr>
              <w:t>30</w:t>
            </w:r>
            <w:r w:rsidR="0056584F" w:rsidRPr="00686441">
              <w:rPr>
                <w:rFonts w:ascii="Times New Roman" w:hAnsi="Times New Roman"/>
                <w:bCs/>
                <w:lang w:val="de-AT"/>
              </w:rPr>
              <w:t> </w:t>
            </w:r>
            <w:r w:rsidRPr="00686441">
              <w:rPr>
                <w:rFonts w:ascii="Times New Roman" w:hAnsi="Times New Roman"/>
                <w:bCs/>
                <w:lang w:val="de-AT"/>
              </w:rPr>
              <w:t>000 IE/0,75 ml</w:t>
            </w:r>
          </w:p>
          <w:p w14:paraId="60BE303D" w14:textId="77777777" w:rsidR="00F130E5" w:rsidRPr="000B511E" w:rsidRDefault="00F130E5" w:rsidP="00C66BB5">
            <w:pPr>
              <w:pStyle w:val="pil-p1"/>
              <w:spacing w:after="0" w:line="240" w:lineRule="auto"/>
              <w:rPr>
                <w:rFonts w:ascii="Times New Roman" w:hAnsi="Times New Roman"/>
                <w:bCs/>
                <w:lang w:val="da-DK"/>
              </w:rPr>
            </w:pPr>
            <w:r w:rsidRPr="000B511E">
              <w:rPr>
                <w:rFonts w:ascii="Times New Roman" w:hAnsi="Times New Roman"/>
                <w:bCs/>
                <w:lang w:val="da-DK"/>
              </w:rPr>
              <w:t>40</w:t>
            </w:r>
            <w:r w:rsidR="0056584F" w:rsidRPr="000B511E">
              <w:rPr>
                <w:rFonts w:ascii="Times New Roman" w:hAnsi="Times New Roman"/>
                <w:bCs/>
                <w:lang w:val="da-DK"/>
              </w:rPr>
              <w:t> </w:t>
            </w:r>
            <w:r w:rsidRPr="000B511E">
              <w:rPr>
                <w:rFonts w:ascii="Times New Roman" w:hAnsi="Times New Roman"/>
                <w:bCs/>
                <w:lang w:val="da-DK"/>
              </w:rPr>
              <w:t>000 IE/1 ml</w:t>
            </w:r>
          </w:p>
        </w:tc>
        <w:tc>
          <w:tcPr>
            <w:tcW w:w="3080" w:type="dxa"/>
          </w:tcPr>
          <w:p w14:paraId="7B4D79AF" w14:textId="77777777" w:rsidR="00F130E5" w:rsidRPr="000B511E" w:rsidRDefault="00F130E5" w:rsidP="00C66BB5">
            <w:pPr>
              <w:pStyle w:val="pil-p1"/>
              <w:spacing w:after="0" w:line="240" w:lineRule="auto"/>
              <w:rPr>
                <w:rFonts w:ascii="Times New Roman" w:hAnsi="Times New Roman"/>
                <w:lang w:val="da-DK"/>
              </w:rPr>
            </w:pPr>
          </w:p>
          <w:p w14:paraId="6642337F"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8,4 mikrogram</w:t>
            </w:r>
          </w:p>
          <w:p w14:paraId="14BE71F8"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16,8 mikrogram</w:t>
            </w:r>
          </w:p>
          <w:p w14:paraId="692700F9" w14:textId="77777777" w:rsidR="00F130E5" w:rsidRPr="000B511E" w:rsidRDefault="00F130E5" w:rsidP="00C66BB5">
            <w:pPr>
              <w:pStyle w:val="pil-p1"/>
              <w:spacing w:after="0" w:line="240" w:lineRule="auto"/>
              <w:rPr>
                <w:rFonts w:ascii="Times New Roman" w:hAnsi="Times New Roman"/>
                <w:bCs/>
                <w:lang w:val="da-DK"/>
              </w:rPr>
            </w:pPr>
          </w:p>
          <w:p w14:paraId="185D2E0C" w14:textId="77777777" w:rsidR="00F130E5" w:rsidRPr="000B511E" w:rsidRDefault="00F130E5" w:rsidP="00C66BB5">
            <w:pPr>
              <w:pStyle w:val="pil-p1"/>
              <w:spacing w:after="0" w:line="240" w:lineRule="auto"/>
              <w:rPr>
                <w:rFonts w:ascii="Times New Roman" w:hAnsi="Times New Roman"/>
                <w:bCs/>
                <w:lang w:val="da-DK"/>
              </w:rPr>
            </w:pPr>
          </w:p>
          <w:p w14:paraId="49BC30D1"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25,2 mikrogram</w:t>
            </w:r>
          </w:p>
          <w:p w14:paraId="53A98D14"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33,6 mikrogram</w:t>
            </w:r>
          </w:p>
          <w:p w14:paraId="2A961939"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42,0 mikrogram</w:t>
            </w:r>
          </w:p>
          <w:p w14:paraId="5B527B31"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50,4 mikrogram</w:t>
            </w:r>
          </w:p>
          <w:p w14:paraId="064CFEB1"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58,8 mikrogram</w:t>
            </w:r>
          </w:p>
          <w:p w14:paraId="52D37164"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67,2 mikrogram</w:t>
            </w:r>
          </w:p>
          <w:p w14:paraId="14B1DFCC"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75,6 mikrogram</w:t>
            </w:r>
          </w:p>
          <w:p w14:paraId="06E3601E"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84,0 mikrogram</w:t>
            </w:r>
          </w:p>
          <w:p w14:paraId="5BEB0B8E" w14:textId="77777777" w:rsidR="00F130E5" w:rsidRPr="000B511E" w:rsidRDefault="00F130E5" w:rsidP="00C66BB5">
            <w:pPr>
              <w:pStyle w:val="pil-p1"/>
              <w:spacing w:after="0" w:line="240" w:lineRule="auto"/>
              <w:rPr>
                <w:rFonts w:ascii="Times New Roman" w:hAnsi="Times New Roman"/>
                <w:bCs/>
                <w:lang w:val="da-DK"/>
              </w:rPr>
            </w:pPr>
          </w:p>
          <w:p w14:paraId="63272A50" w14:textId="77777777" w:rsidR="00F130E5" w:rsidRPr="000B511E" w:rsidRDefault="00F130E5" w:rsidP="00C66BB5">
            <w:pPr>
              <w:pStyle w:val="pil-p1"/>
              <w:spacing w:after="0" w:line="240" w:lineRule="auto"/>
              <w:rPr>
                <w:rFonts w:ascii="Times New Roman" w:hAnsi="Times New Roman"/>
                <w:bCs/>
                <w:lang w:val="da-DK"/>
              </w:rPr>
            </w:pPr>
          </w:p>
          <w:p w14:paraId="708F3632" w14:textId="77777777" w:rsidR="00F130E5" w:rsidRPr="000B511E" w:rsidRDefault="00F130E5" w:rsidP="00C66BB5">
            <w:pPr>
              <w:pStyle w:val="pil-p1"/>
              <w:spacing w:after="0" w:line="240" w:lineRule="auto"/>
              <w:rPr>
                <w:rFonts w:ascii="Times New Roman" w:hAnsi="Times New Roman"/>
                <w:bCs/>
                <w:lang w:val="da-DK"/>
              </w:rPr>
            </w:pPr>
            <w:r w:rsidRPr="000B511E">
              <w:rPr>
                <w:rFonts w:ascii="Times New Roman" w:hAnsi="Times New Roman"/>
                <w:bCs/>
                <w:lang w:val="da-DK"/>
              </w:rPr>
              <w:lastRenderedPageBreak/>
              <w:t>168,0 mikrogram</w:t>
            </w:r>
          </w:p>
          <w:p w14:paraId="411F1506" w14:textId="77777777" w:rsidR="00F130E5" w:rsidRPr="000B511E" w:rsidRDefault="00F130E5" w:rsidP="00C66BB5">
            <w:pPr>
              <w:pStyle w:val="pil-p1"/>
              <w:spacing w:after="0" w:line="240" w:lineRule="auto"/>
              <w:rPr>
                <w:rFonts w:ascii="Times New Roman" w:hAnsi="Times New Roman"/>
                <w:bCs/>
                <w:lang w:val="da-DK"/>
              </w:rPr>
            </w:pPr>
            <w:r w:rsidRPr="000B511E">
              <w:rPr>
                <w:rFonts w:ascii="Times New Roman" w:hAnsi="Times New Roman"/>
                <w:bCs/>
                <w:lang w:val="da-DK"/>
              </w:rPr>
              <w:t>252,0 mikrogram</w:t>
            </w:r>
          </w:p>
          <w:p w14:paraId="60766091" w14:textId="77777777" w:rsidR="00F130E5" w:rsidRPr="000B511E" w:rsidRDefault="00F130E5" w:rsidP="00C66BB5">
            <w:pPr>
              <w:pStyle w:val="pil-p1"/>
              <w:spacing w:after="0" w:line="240" w:lineRule="auto"/>
              <w:rPr>
                <w:rFonts w:ascii="Times New Roman" w:hAnsi="Times New Roman"/>
                <w:bCs/>
                <w:lang w:val="da-DK"/>
              </w:rPr>
            </w:pPr>
            <w:r w:rsidRPr="000B511E">
              <w:rPr>
                <w:rFonts w:ascii="Times New Roman" w:hAnsi="Times New Roman"/>
                <w:bCs/>
                <w:lang w:val="da-DK"/>
              </w:rPr>
              <w:t>336,0 mikrogram</w:t>
            </w:r>
          </w:p>
        </w:tc>
      </w:tr>
    </w:tbl>
    <w:p w14:paraId="5E7BEF74" w14:textId="77777777" w:rsidR="004C2ABB" w:rsidRPr="000B511E" w:rsidRDefault="004C2ABB" w:rsidP="00C66BB5">
      <w:pPr>
        <w:pStyle w:val="pil-p2"/>
        <w:spacing w:before="0" w:after="0" w:line="240" w:lineRule="auto"/>
        <w:rPr>
          <w:rFonts w:ascii="Times New Roman" w:hAnsi="Times New Roman"/>
          <w:vertAlign w:val="superscript"/>
          <w:lang w:val="da-DK"/>
        </w:rPr>
      </w:pPr>
    </w:p>
    <w:p w14:paraId="539E277B"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vertAlign w:val="superscript"/>
          <w:lang w:val="da-DK"/>
        </w:rPr>
        <w:t>*</w:t>
      </w:r>
      <w:r w:rsidRPr="000B511E">
        <w:rPr>
          <w:rFonts w:ascii="Times New Roman" w:hAnsi="Times New Roman"/>
          <w:lang w:val="da-DK"/>
        </w:rPr>
        <w:t>De fås i pakker med 1</w:t>
      </w:r>
      <w:r w:rsidR="007C0A34" w:rsidRPr="000B511E">
        <w:rPr>
          <w:rFonts w:ascii="Times New Roman" w:hAnsi="Times New Roman"/>
          <w:lang w:val="da-DK"/>
        </w:rPr>
        <w:t>, 4</w:t>
      </w:r>
      <w:r w:rsidRPr="000B511E">
        <w:rPr>
          <w:rFonts w:ascii="Times New Roman" w:hAnsi="Times New Roman"/>
          <w:lang w:val="da-DK"/>
        </w:rPr>
        <w:t xml:space="preserve"> eller 6</w:t>
      </w:r>
      <w:r w:rsidR="006E0EA5" w:rsidRPr="000B511E">
        <w:rPr>
          <w:rFonts w:ascii="Times New Roman" w:hAnsi="Times New Roman"/>
          <w:lang w:val="da-DK"/>
        </w:rPr>
        <w:t> </w:t>
      </w:r>
      <w:r w:rsidRPr="000B511E">
        <w:rPr>
          <w:rFonts w:ascii="Times New Roman" w:hAnsi="Times New Roman"/>
          <w:lang w:val="da-DK"/>
        </w:rPr>
        <w:t xml:space="preserve">fyldte </w:t>
      </w:r>
      <w:r w:rsidR="00D348F8" w:rsidRPr="000B511E">
        <w:rPr>
          <w:rFonts w:ascii="Times New Roman" w:hAnsi="Times New Roman"/>
          <w:lang w:val="da-DK"/>
        </w:rPr>
        <w:t>sprøjte</w:t>
      </w:r>
      <w:r w:rsidRPr="000B511E">
        <w:rPr>
          <w:rFonts w:ascii="Times New Roman" w:hAnsi="Times New Roman"/>
          <w:lang w:val="da-DK"/>
        </w:rPr>
        <w:t>r med eller uden kanylebeskyttelse.</w:t>
      </w:r>
    </w:p>
    <w:p w14:paraId="755D7A90"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 xml:space="preserve">Ikke alle pakningsstørrelser er nødvendigvis markedsført. </w:t>
      </w:r>
    </w:p>
    <w:p w14:paraId="1E33E133" w14:textId="77777777" w:rsidR="004C2ABB" w:rsidRPr="000B511E" w:rsidRDefault="004C2ABB" w:rsidP="00C66BB5">
      <w:pPr>
        <w:pStyle w:val="pil-hsub1"/>
        <w:spacing w:before="0" w:after="0" w:line="240" w:lineRule="auto"/>
        <w:rPr>
          <w:rFonts w:ascii="Times New Roman" w:hAnsi="Times New Roman" w:cs="Times New Roman"/>
          <w:lang w:val="da-DK"/>
        </w:rPr>
      </w:pPr>
    </w:p>
    <w:p w14:paraId="475310CF" w14:textId="77777777" w:rsidR="00CC5787" w:rsidRPr="000B511E" w:rsidRDefault="00CC5787"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Indehaver af markedsføringstilladelsen</w:t>
      </w:r>
    </w:p>
    <w:p w14:paraId="58B8A047" w14:textId="77777777" w:rsidR="004C2ABB" w:rsidRPr="000B511E" w:rsidRDefault="004C2ABB" w:rsidP="00C66BB5">
      <w:pPr>
        <w:pStyle w:val="pil-p1"/>
        <w:keepNext/>
        <w:keepLines/>
        <w:spacing w:after="0" w:line="240" w:lineRule="auto"/>
        <w:rPr>
          <w:rFonts w:ascii="Times New Roman" w:hAnsi="Times New Roman"/>
          <w:lang w:val="da-DK"/>
        </w:rPr>
      </w:pPr>
    </w:p>
    <w:p w14:paraId="3DE99DC8" w14:textId="77777777" w:rsidR="0051174F" w:rsidRPr="000B511E" w:rsidRDefault="0051174F" w:rsidP="0051174F">
      <w:pPr>
        <w:pStyle w:val="pil-p1"/>
        <w:keepNext/>
        <w:keepLines/>
        <w:spacing w:after="0" w:line="240" w:lineRule="auto"/>
        <w:rPr>
          <w:rFonts w:ascii="Times New Roman" w:hAnsi="Times New Roman"/>
          <w:lang w:val="da-DK"/>
        </w:rPr>
      </w:pPr>
      <w:r w:rsidRPr="000B511E">
        <w:rPr>
          <w:rFonts w:ascii="Times New Roman" w:hAnsi="Times New Roman"/>
          <w:lang w:val="da-DK"/>
        </w:rPr>
        <w:t>Hexal AG</w:t>
      </w:r>
    </w:p>
    <w:p w14:paraId="4656E144" w14:textId="77777777" w:rsidR="0051174F" w:rsidRPr="004F59EA" w:rsidRDefault="0051174F" w:rsidP="0051174F">
      <w:pPr>
        <w:pStyle w:val="pil-p1"/>
        <w:keepNext/>
        <w:keepLines/>
        <w:spacing w:after="0" w:line="240" w:lineRule="auto"/>
        <w:rPr>
          <w:rFonts w:ascii="Times New Roman" w:hAnsi="Times New Roman"/>
          <w:lang w:val="da-DK"/>
        </w:rPr>
      </w:pPr>
      <w:r w:rsidRPr="000B511E">
        <w:rPr>
          <w:rFonts w:ascii="Times New Roman" w:hAnsi="Times New Roman"/>
          <w:lang w:val="da-DK"/>
        </w:rPr>
        <w:t xml:space="preserve">Industriestr. </w:t>
      </w:r>
      <w:r w:rsidRPr="004F59EA">
        <w:rPr>
          <w:rFonts w:ascii="Times New Roman" w:hAnsi="Times New Roman"/>
          <w:lang w:val="da-DK"/>
        </w:rPr>
        <w:t xml:space="preserve">25 </w:t>
      </w:r>
    </w:p>
    <w:p w14:paraId="0E0CBEDB" w14:textId="77777777" w:rsidR="0051174F" w:rsidRPr="004F59EA" w:rsidRDefault="0051174F" w:rsidP="0051174F">
      <w:pPr>
        <w:pStyle w:val="pil-p1"/>
        <w:keepNext/>
        <w:keepLines/>
        <w:spacing w:after="0" w:line="240" w:lineRule="auto"/>
        <w:rPr>
          <w:rFonts w:ascii="Times New Roman" w:hAnsi="Times New Roman"/>
          <w:lang w:val="da-DK"/>
        </w:rPr>
      </w:pPr>
      <w:r w:rsidRPr="004F59EA">
        <w:rPr>
          <w:rFonts w:ascii="Times New Roman" w:hAnsi="Times New Roman"/>
          <w:lang w:val="da-DK"/>
        </w:rPr>
        <w:t xml:space="preserve">83607 </w:t>
      </w:r>
      <w:proofErr w:type="spellStart"/>
      <w:r w:rsidRPr="004F59EA">
        <w:rPr>
          <w:rFonts w:ascii="Times New Roman" w:hAnsi="Times New Roman"/>
          <w:lang w:val="da-DK"/>
        </w:rPr>
        <w:t>Holzkirchen</w:t>
      </w:r>
      <w:proofErr w:type="spellEnd"/>
      <w:r w:rsidRPr="004F59EA">
        <w:rPr>
          <w:rFonts w:ascii="Times New Roman" w:hAnsi="Times New Roman"/>
          <w:lang w:val="da-DK"/>
        </w:rPr>
        <w:t xml:space="preserve"> </w:t>
      </w:r>
    </w:p>
    <w:p w14:paraId="1A02802C" w14:textId="77777777" w:rsidR="0051174F" w:rsidRPr="004F59EA" w:rsidRDefault="0051174F" w:rsidP="0051174F">
      <w:pPr>
        <w:pStyle w:val="pil-p1"/>
        <w:keepNext/>
        <w:keepLines/>
        <w:spacing w:after="0" w:line="240" w:lineRule="auto"/>
        <w:rPr>
          <w:rFonts w:ascii="Times New Roman" w:hAnsi="Times New Roman"/>
          <w:lang w:val="da-DK"/>
        </w:rPr>
      </w:pPr>
      <w:r w:rsidRPr="004F59EA">
        <w:rPr>
          <w:rFonts w:ascii="Times New Roman" w:hAnsi="Times New Roman"/>
          <w:lang w:val="da-DK"/>
        </w:rPr>
        <w:t>Tyskland</w:t>
      </w:r>
    </w:p>
    <w:p w14:paraId="6CFBDCB1" w14:textId="77777777" w:rsidR="005B379F" w:rsidRPr="004F59EA" w:rsidRDefault="005B379F" w:rsidP="00C66BB5">
      <w:pPr>
        <w:spacing w:after="0" w:line="240" w:lineRule="auto"/>
        <w:rPr>
          <w:rFonts w:ascii="Times New Roman" w:hAnsi="Times New Roman"/>
          <w:lang w:val="da-DK"/>
        </w:rPr>
      </w:pPr>
    </w:p>
    <w:p w14:paraId="154E61CC" w14:textId="77777777" w:rsidR="005B379F" w:rsidRPr="004F59EA" w:rsidRDefault="005B379F" w:rsidP="00C66BB5">
      <w:pPr>
        <w:keepNext/>
        <w:spacing w:after="0" w:line="240" w:lineRule="auto"/>
        <w:rPr>
          <w:rFonts w:ascii="Times New Roman" w:hAnsi="Times New Roman"/>
          <w:b/>
          <w:lang w:val="da-DK"/>
        </w:rPr>
      </w:pPr>
      <w:r w:rsidRPr="004F59EA">
        <w:rPr>
          <w:rFonts w:ascii="Times New Roman" w:hAnsi="Times New Roman"/>
          <w:b/>
          <w:lang w:val="da-DK"/>
        </w:rPr>
        <w:t>Fremstiller</w:t>
      </w:r>
    </w:p>
    <w:p w14:paraId="7B0A8D5F" w14:textId="77777777" w:rsidR="005B379F" w:rsidRPr="004F59EA" w:rsidRDefault="005B379F" w:rsidP="00C66BB5">
      <w:pPr>
        <w:keepNext/>
        <w:spacing w:after="0" w:line="240" w:lineRule="auto"/>
        <w:rPr>
          <w:rFonts w:ascii="Times New Roman" w:hAnsi="Times New Roman"/>
          <w:b/>
          <w:lang w:val="da-DK"/>
        </w:rPr>
      </w:pPr>
    </w:p>
    <w:p w14:paraId="5EDE738A" w14:textId="77777777" w:rsidR="005B379F" w:rsidRPr="004F59EA" w:rsidRDefault="005B379F" w:rsidP="00C66BB5">
      <w:pPr>
        <w:pStyle w:val="a2-p1"/>
        <w:keepNext/>
        <w:spacing w:after="0" w:line="240" w:lineRule="auto"/>
        <w:rPr>
          <w:rFonts w:ascii="Times New Roman" w:hAnsi="Times New Roman"/>
          <w:lang w:val="da-DK"/>
        </w:rPr>
      </w:pPr>
      <w:r w:rsidRPr="004F59EA">
        <w:rPr>
          <w:rFonts w:ascii="Times New Roman" w:hAnsi="Times New Roman"/>
          <w:lang w:val="da-DK"/>
        </w:rPr>
        <w:t>Sandoz GmbH</w:t>
      </w:r>
    </w:p>
    <w:p w14:paraId="1703630E" w14:textId="77777777" w:rsidR="005B379F" w:rsidRPr="000B511E" w:rsidRDefault="005B379F" w:rsidP="00C66BB5">
      <w:pPr>
        <w:pStyle w:val="a2-p1"/>
        <w:keepNext/>
        <w:spacing w:after="0" w:line="240" w:lineRule="auto"/>
        <w:rPr>
          <w:rFonts w:ascii="Times New Roman" w:hAnsi="Times New Roman"/>
          <w:lang w:val="da-DK"/>
        </w:rPr>
      </w:pPr>
      <w:proofErr w:type="spellStart"/>
      <w:r w:rsidRPr="004F59EA">
        <w:rPr>
          <w:rFonts w:ascii="Times New Roman" w:hAnsi="Times New Roman"/>
          <w:lang w:val="da-DK"/>
        </w:rPr>
        <w:t>Biochemiestr</w:t>
      </w:r>
      <w:proofErr w:type="spellEnd"/>
      <w:r w:rsidRPr="004F59EA">
        <w:rPr>
          <w:rFonts w:ascii="Times New Roman" w:hAnsi="Times New Roman"/>
          <w:lang w:val="da-DK"/>
        </w:rPr>
        <w:t xml:space="preserve">. </w:t>
      </w:r>
      <w:r w:rsidRPr="000B511E">
        <w:rPr>
          <w:rFonts w:ascii="Times New Roman" w:hAnsi="Times New Roman"/>
          <w:lang w:val="da-DK"/>
        </w:rPr>
        <w:t>10</w:t>
      </w:r>
    </w:p>
    <w:p w14:paraId="1E150E5A" w14:textId="77777777" w:rsidR="00510798" w:rsidRPr="004F59EA" w:rsidRDefault="00510798" w:rsidP="00510798">
      <w:pPr>
        <w:keepNext/>
        <w:tabs>
          <w:tab w:val="left" w:pos="567"/>
        </w:tabs>
        <w:autoSpaceDE w:val="0"/>
        <w:autoSpaceDN w:val="0"/>
        <w:adjustRightInd w:val="0"/>
        <w:spacing w:after="0" w:line="240" w:lineRule="auto"/>
        <w:ind w:right="120"/>
        <w:rPr>
          <w:rFonts w:ascii="Times New Roman" w:hAnsi="Times New Roman"/>
          <w:color w:val="000000"/>
          <w:lang w:val="da-DK"/>
        </w:rPr>
      </w:pPr>
      <w:ins w:id="11" w:author="Translator" w:date="2024-09-12T14:48:00Z">
        <w:r w:rsidRPr="004F59EA">
          <w:rPr>
            <w:rFonts w:ascii="Times New Roman" w:hAnsi="Times New Roman"/>
            <w:color w:val="000000"/>
            <w:lang w:val="da-DK"/>
          </w:rPr>
          <w:t>6250</w:t>
        </w:r>
      </w:ins>
      <w:ins w:id="12" w:author="Translator" w:date="2024-09-17T17:40:00Z">
        <w:r w:rsidRPr="004F59EA">
          <w:rPr>
            <w:rFonts w:ascii="Times New Roman" w:hAnsi="Times New Roman"/>
            <w:color w:val="000000"/>
            <w:lang w:val="da-DK"/>
          </w:rPr>
          <w:t> </w:t>
        </w:r>
      </w:ins>
      <w:proofErr w:type="spellStart"/>
      <w:ins w:id="13" w:author="Translator" w:date="2024-09-12T14:48:00Z">
        <w:r w:rsidRPr="004F59EA">
          <w:rPr>
            <w:rFonts w:ascii="Times New Roman" w:hAnsi="Times New Roman"/>
            <w:color w:val="000000"/>
            <w:lang w:val="da-DK"/>
          </w:rPr>
          <w:t>Kundl</w:t>
        </w:r>
      </w:ins>
      <w:proofErr w:type="spellEnd"/>
      <w:del w:id="14" w:author="Translator" w:date="2024-09-12T14:48:00Z">
        <w:r w:rsidRPr="004F59EA" w:rsidDel="00F930B7">
          <w:rPr>
            <w:rFonts w:ascii="Times New Roman" w:hAnsi="Times New Roman"/>
            <w:color w:val="000000"/>
            <w:lang w:val="da-DK"/>
          </w:rPr>
          <w:delText>6336 Langkampfen</w:delText>
        </w:r>
      </w:del>
    </w:p>
    <w:p w14:paraId="13393E14" w14:textId="77777777" w:rsidR="005B379F" w:rsidRPr="000B511E" w:rsidRDefault="005B379F" w:rsidP="00C66BB5">
      <w:pPr>
        <w:keepNext/>
        <w:spacing w:after="0" w:line="240" w:lineRule="auto"/>
        <w:rPr>
          <w:rFonts w:ascii="Times New Roman" w:hAnsi="Times New Roman"/>
          <w:b/>
          <w:lang w:val="da-DK"/>
        </w:rPr>
      </w:pPr>
      <w:r w:rsidRPr="000B511E">
        <w:rPr>
          <w:rFonts w:ascii="Times New Roman" w:hAnsi="Times New Roman"/>
          <w:lang w:val="da-DK"/>
        </w:rPr>
        <w:t>Østrig</w:t>
      </w:r>
    </w:p>
    <w:p w14:paraId="160F44E2" w14:textId="77777777" w:rsidR="00D72BE0" w:rsidRPr="00D72BE0" w:rsidRDefault="00D72BE0" w:rsidP="00D72BE0">
      <w:pPr>
        <w:keepNext/>
        <w:keepLines/>
        <w:spacing w:after="0" w:line="240" w:lineRule="auto"/>
        <w:rPr>
          <w:rFonts w:ascii="Times New Roman" w:eastAsia="Times New Roman" w:hAnsi="Times New Roman"/>
          <w:b/>
          <w:bCs/>
          <w:lang w:val="da-DK"/>
        </w:rPr>
      </w:pPr>
    </w:p>
    <w:p w14:paraId="62D24DBE" w14:textId="77777777" w:rsidR="00D72BE0" w:rsidRPr="00D72BE0" w:rsidRDefault="00D72BE0" w:rsidP="00D72BE0">
      <w:pPr>
        <w:spacing w:after="0" w:line="240" w:lineRule="auto"/>
        <w:rPr>
          <w:rFonts w:ascii="Times New Roman" w:eastAsia="Times New Roman" w:hAnsi="Times New Roman"/>
          <w:lang w:val="da-DK"/>
        </w:rPr>
      </w:pPr>
      <w:r w:rsidRPr="00D72BE0">
        <w:rPr>
          <w:rFonts w:ascii="Times New Roman" w:eastAsia="Times New Roman" w:hAnsi="Times New Roman"/>
          <w:lang w:val="da-DK"/>
        </w:rPr>
        <w:t>Hvis du ønsker yderligere oplysninger om dette lægemiddel</w:t>
      </w:r>
      <w:r w:rsidRPr="00D72BE0">
        <w:rPr>
          <w:rFonts w:ascii="Times New Roman" w:eastAsia="Times New Roman" w:hAnsi="Times New Roman"/>
          <w:noProof/>
          <w:lang w:val="da-DK"/>
        </w:rPr>
        <w:t>,</w:t>
      </w:r>
      <w:r w:rsidRPr="00D72BE0">
        <w:rPr>
          <w:rFonts w:ascii="Times New Roman" w:eastAsia="Times New Roman" w:hAnsi="Times New Roman"/>
          <w:lang w:val="da-DK"/>
        </w:rPr>
        <w:t xml:space="preserve"> skal du henvende dig til den lokale repræsentant for indehaveren af markedsføringstilladelsen:</w:t>
      </w:r>
    </w:p>
    <w:p w14:paraId="38FD6257" w14:textId="77777777" w:rsidR="00D72BE0" w:rsidRPr="00D72BE0" w:rsidRDefault="00D72BE0" w:rsidP="00D72BE0">
      <w:pPr>
        <w:spacing w:after="0" w:line="240" w:lineRule="auto"/>
        <w:rPr>
          <w:rFonts w:ascii="Times New Roman" w:eastAsia="Times New Roman" w:hAnsi="Times New Roman"/>
          <w:lang w:val="da-DK"/>
        </w:rPr>
      </w:pPr>
    </w:p>
    <w:tbl>
      <w:tblPr>
        <w:tblW w:w="8882" w:type="dxa"/>
        <w:tblInd w:w="-34" w:type="dxa"/>
        <w:tblCellMar>
          <w:left w:w="0" w:type="dxa"/>
          <w:right w:w="0" w:type="dxa"/>
        </w:tblCellMar>
        <w:tblLook w:val="04A0" w:firstRow="1" w:lastRow="0" w:firstColumn="1" w:lastColumn="0" w:noHBand="0" w:noVBand="1"/>
      </w:tblPr>
      <w:tblGrid>
        <w:gridCol w:w="4425"/>
        <w:gridCol w:w="4457"/>
      </w:tblGrid>
      <w:tr w:rsidR="00D72BE0" w:rsidRPr="00D72BE0" w14:paraId="480B4691" w14:textId="77777777" w:rsidTr="001063C8">
        <w:trPr>
          <w:trHeight w:val="1010"/>
        </w:trPr>
        <w:tc>
          <w:tcPr>
            <w:tcW w:w="4425" w:type="dxa"/>
            <w:tcMar>
              <w:top w:w="0" w:type="dxa"/>
              <w:left w:w="108" w:type="dxa"/>
              <w:bottom w:w="0" w:type="dxa"/>
              <w:right w:w="108" w:type="dxa"/>
            </w:tcMar>
          </w:tcPr>
          <w:p w14:paraId="6BB28828" w14:textId="77777777" w:rsidR="00D72BE0" w:rsidRPr="00D72BE0" w:rsidRDefault="00D72BE0" w:rsidP="00D72BE0">
            <w:pPr>
              <w:spacing w:after="0" w:line="240" w:lineRule="auto"/>
              <w:rPr>
                <w:rFonts w:ascii="Times New Roman" w:eastAsia="Times New Roman" w:hAnsi="Times New Roman"/>
                <w:b/>
                <w:bCs/>
                <w:lang w:val="fr-FR"/>
              </w:rPr>
            </w:pPr>
            <w:proofErr w:type="spellStart"/>
            <w:r w:rsidRPr="00D72BE0">
              <w:rPr>
                <w:rFonts w:ascii="Times New Roman" w:eastAsia="Times New Roman" w:hAnsi="Times New Roman"/>
                <w:b/>
                <w:bCs/>
                <w:lang w:val="fr-FR"/>
              </w:rPr>
              <w:t>België</w:t>
            </w:r>
            <w:proofErr w:type="spellEnd"/>
            <w:r w:rsidRPr="00D72BE0">
              <w:rPr>
                <w:rFonts w:ascii="Times New Roman" w:eastAsia="Times New Roman" w:hAnsi="Times New Roman"/>
                <w:b/>
                <w:bCs/>
                <w:lang w:val="fr-FR"/>
              </w:rPr>
              <w:t>/Belgique/</w:t>
            </w:r>
            <w:proofErr w:type="spellStart"/>
            <w:r w:rsidRPr="00D72BE0">
              <w:rPr>
                <w:rFonts w:ascii="Times New Roman" w:eastAsia="Times New Roman" w:hAnsi="Times New Roman"/>
                <w:b/>
                <w:bCs/>
                <w:lang w:val="fr-FR"/>
              </w:rPr>
              <w:t>Belgien</w:t>
            </w:r>
            <w:proofErr w:type="spellEnd"/>
          </w:p>
          <w:p w14:paraId="3B1E5D98" w14:textId="77777777" w:rsidR="00D72BE0" w:rsidRPr="00D72BE0" w:rsidRDefault="00D72BE0" w:rsidP="00D72BE0">
            <w:pPr>
              <w:spacing w:after="0" w:line="240" w:lineRule="auto"/>
              <w:rPr>
                <w:rFonts w:ascii="Times New Roman" w:eastAsia="Times New Roman" w:hAnsi="Times New Roman"/>
                <w:lang w:val="de-DE"/>
              </w:rPr>
            </w:pPr>
            <w:r w:rsidRPr="00D72BE0">
              <w:rPr>
                <w:rFonts w:ascii="Times New Roman" w:eastAsia="Times New Roman" w:hAnsi="Times New Roman"/>
                <w:lang w:val="de-DE"/>
              </w:rPr>
              <w:t>Hexal AG</w:t>
            </w:r>
          </w:p>
          <w:p w14:paraId="16F95BD3"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Tél/Tel: +49 8024 908 0</w:t>
            </w:r>
          </w:p>
          <w:p w14:paraId="77446BB1" w14:textId="77777777" w:rsidR="00D72BE0" w:rsidRPr="00D72BE0" w:rsidRDefault="00D72BE0" w:rsidP="00D72BE0">
            <w:pPr>
              <w:spacing w:after="0" w:line="240" w:lineRule="auto"/>
              <w:rPr>
                <w:rFonts w:ascii="Times New Roman" w:eastAsia="Times New Roman" w:hAnsi="Times New Roman"/>
                <w:lang w:val="de-DE"/>
              </w:rPr>
            </w:pPr>
          </w:p>
        </w:tc>
        <w:tc>
          <w:tcPr>
            <w:tcW w:w="4457" w:type="dxa"/>
            <w:tcMar>
              <w:top w:w="0" w:type="dxa"/>
              <w:left w:w="108" w:type="dxa"/>
              <w:bottom w:w="0" w:type="dxa"/>
              <w:right w:w="108" w:type="dxa"/>
            </w:tcMar>
            <w:hideMark/>
          </w:tcPr>
          <w:p w14:paraId="16E44E6E" w14:textId="77777777" w:rsidR="00D72BE0" w:rsidRPr="00D72BE0" w:rsidRDefault="00D72BE0" w:rsidP="00D72BE0">
            <w:pPr>
              <w:spacing w:after="0" w:line="240" w:lineRule="auto"/>
              <w:rPr>
                <w:rFonts w:ascii="Times New Roman" w:eastAsia="Times New Roman" w:hAnsi="Times New Roman"/>
                <w:b/>
                <w:bCs/>
                <w:lang w:val="pt-PT"/>
              </w:rPr>
            </w:pPr>
            <w:r w:rsidRPr="00D72BE0">
              <w:rPr>
                <w:rFonts w:ascii="Times New Roman" w:eastAsia="Times New Roman" w:hAnsi="Times New Roman"/>
                <w:b/>
                <w:bCs/>
                <w:lang w:val="pt-PT"/>
              </w:rPr>
              <w:t>Lietuva</w:t>
            </w:r>
          </w:p>
          <w:p w14:paraId="4FA17F71"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01A2F5B6"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63B8EA8E" w14:textId="77777777" w:rsidR="00D72BE0" w:rsidRPr="00D72BE0" w:rsidRDefault="00D72BE0" w:rsidP="00D72BE0">
            <w:pPr>
              <w:spacing w:after="0" w:line="240" w:lineRule="auto"/>
              <w:rPr>
                <w:rFonts w:ascii="Times New Roman" w:eastAsia="Times New Roman" w:hAnsi="Times New Roman"/>
                <w:lang w:val="de-AT"/>
              </w:rPr>
            </w:pPr>
          </w:p>
        </w:tc>
      </w:tr>
      <w:tr w:rsidR="00D72BE0" w:rsidRPr="004F59EA" w14:paraId="114E0B3E" w14:textId="77777777" w:rsidTr="001063C8">
        <w:trPr>
          <w:trHeight w:val="1034"/>
        </w:trPr>
        <w:tc>
          <w:tcPr>
            <w:tcW w:w="4425" w:type="dxa"/>
            <w:tcMar>
              <w:top w:w="0" w:type="dxa"/>
              <w:left w:w="108" w:type="dxa"/>
              <w:bottom w:w="0" w:type="dxa"/>
              <w:right w:w="108" w:type="dxa"/>
            </w:tcMar>
          </w:tcPr>
          <w:p w14:paraId="739F0D14" w14:textId="77777777" w:rsidR="00D72BE0" w:rsidRPr="00D72BE0" w:rsidRDefault="00D72BE0" w:rsidP="00D72BE0">
            <w:pPr>
              <w:spacing w:after="0" w:line="240" w:lineRule="auto"/>
              <w:rPr>
                <w:rFonts w:ascii="Times New Roman" w:eastAsia="Times New Roman" w:hAnsi="Times New Roman"/>
                <w:b/>
                <w:bCs/>
              </w:rPr>
            </w:pPr>
            <w:proofErr w:type="spellStart"/>
            <w:r w:rsidRPr="00D72BE0">
              <w:rPr>
                <w:rFonts w:ascii="Times New Roman" w:eastAsia="Times New Roman" w:hAnsi="Times New Roman"/>
                <w:b/>
                <w:bCs/>
                <w:lang w:val="en-GB"/>
              </w:rPr>
              <w:t>България</w:t>
            </w:r>
            <w:proofErr w:type="spellEnd"/>
          </w:p>
          <w:p w14:paraId="37C5A164"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33CD4D2D"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Тел.: +49 8024 908 0</w:t>
            </w:r>
          </w:p>
          <w:p w14:paraId="661674A3" w14:textId="77777777" w:rsidR="00D72BE0" w:rsidRPr="00D72BE0" w:rsidRDefault="00D72BE0" w:rsidP="00D72BE0">
            <w:pPr>
              <w:keepNext/>
              <w:spacing w:after="0" w:line="240" w:lineRule="auto"/>
              <w:rPr>
                <w:rFonts w:ascii="Times New Roman" w:eastAsia="Times New Roman" w:hAnsi="Times New Roman"/>
              </w:rPr>
            </w:pPr>
          </w:p>
        </w:tc>
        <w:tc>
          <w:tcPr>
            <w:tcW w:w="4457" w:type="dxa"/>
            <w:tcMar>
              <w:top w:w="0" w:type="dxa"/>
              <w:left w:w="108" w:type="dxa"/>
              <w:bottom w:w="0" w:type="dxa"/>
              <w:right w:w="108" w:type="dxa"/>
            </w:tcMar>
          </w:tcPr>
          <w:p w14:paraId="06858163" w14:textId="77777777" w:rsidR="00D72BE0" w:rsidRPr="00D72BE0" w:rsidRDefault="00D72BE0" w:rsidP="00D72BE0">
            <w:pPr>
              <w:spacing w:after="0" w:line="240" w:lineRule="auto"/>
              <w:rPr>
                <w:rFonts w:ascii="Times New Roman" w:eastAsia="Times New Roman" w:hAnsi="Times New Roman"/>
                <w:b/>
                <w:bCs/>
                <w:lang w:val="de-AT"/>
              </w:rPr>
            </w:pPr>
            <w:r w:rsidRPr="00D72BE0">
              <w:rPr>
                <w:rFonts w:ascii="Times New Roman" w:eastAsia="Times New Roman" w:hAnsi="Times New Roman"/>
                <w:b/>
                <w:bCs/>
                <w:lang w:val="de-AT"/>
              </w:rPr>
              <w:t>Luxembourg/Luxemburg</w:t>
            </w:r>
          </w:p>
          <w:p w14:paraId="4AC16338" w14:textId="77777777" w:rsidR="00D72BE0" w:rsidRPr="00D72BE0" w:rsidRDefault="00D72BE0" w:rsidP="00D72BE0">
            <w:pPr>
              <w:spacing w:after="0" w:line="240" w:lineRule="auto"/>
              <w:rPr>
                <w:rFonts w:ascii="Times New Roman" w:eastAsia="Times New Roman" w:hAnsi="Times New Roman"/>
                <w:lang w:val="de-DE"/>
              </w:rPr>
            </w:pPr>
            <w:r w:rsidRPr="00D72BE0">
              <w:rPr>
                <w:rFonts w:ascii="Times New Roman" w:eastAsia="Times New Roman" w:hAnsi="Times New Roman"/>
                <w:lang w:val="de-DE"/>
              </w:rPr>
              <w:t>Hexal AG</w:t>
            </w:r>
          </w:p>
          <w:p w14:paraId="78083448"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Tél/Tel: +49 8024 908 0</w:t>
            </w:r>
          </w:p>
          <w:p w14:paraId="6DCA9F4C" w14:textId="77777777" w:rsidR="00D72BE0" w:rsidRPr="00D72BE0" w:rsidRDefault="00D72BE0" w:rsidP="00D72BE0">
            <w:pPr>
              <w:spacing w:after="0" w:line="240" w:lineRule="auto"/>
              <w:rPr>
                <w:rFonts w:ascii="Times New Roman" w:eastAsia="Times New Roman" w:hAnsi="Times New Roman"/>
                <w:lang w:val="de-DE"/>
              </w:rPr>
            </w:pPr>
          </w:p>
        </w:tc>
      </w:tr>
      <w:tr w:rsidR="00D72BE0" w:rsidRPr="00D72BE0" w14:paraId="251F8F99" w14:textId="77777777" w:rsidTr="001063C8">
        <w:trPr>
          <w:trHeight w:val="1010"/>
        </w:trPr>
        <w:tc>
          <w:tcPr>
            <w:tcW w:w="4425" w:type="dxa"/>
            <w:tcMar>
              <w:top w:w="0" w:type="dxa"/>
              <w:left w:w="108" w:type="dxa"/>
              <w:bottom w:w="0" w:type="dxa"/>
              <w:right w:w="108" w:type="dxa"/>
            </w:tcMar>
          </w:tcPr>
          <w:p w14:paraId="7A11FAE6" w14:textId="77777777" w:rsidR="00D72BE0" w:rsidRPr="00D72BE0" w:rsidRDefault="00D72BE0" w:rsidP="00D72BE0">
            <w:pPr>
              <w:spacing w:after="0" w:line="240" w:lineRule="auto"/>
              <w:rPr>
                <w:rFonts w:ascii="Times New Roman" w:eastAsia="Times New Roman" w:hAnsi="Times New Roman"/>
                <w:b/>
                <w:bCs/>
                <w:lang w:val="pt-PT"/>
              </w:rPr>
            </w:pPr>
            <w:proofErr w:type="spellStart"/>
            <w:r w:rsidRPr="00D72BE0">
              <w:rPr>
                <w:rFonts w:ascii="Times New Roman" w:eastAsia="Times New Roman" w:hAnsi="Times New Roman"/>
                <w:b/>
                <w:bCs/>
                <w:lang w:val="pt-PT"/>
              </w:rPr>
              <w:t>Česká</w:t>
            </w:r>
            <w:proofErr w:type="spellEnd"/>
            <w:r w:rsidRPr="00D72BE0">
              <w:rPr>
                <w:rFonts w:ascii="Times New Roman" w:eastAsia="Times New Roman" w:hAnsi="Times New Roman"/>
                <w:b/>
                <w:bCs/>
                <w:lang w:val="pt-PT"/>
              </w:rPr>
              <w:t xml:space="preserve"> </w:t>
            </w:r>
            <w:proofErr w:type="spellStart"/>
            <w:r w:rsidRPr="00D72BE0">
              <w:rPr>
                <w:rFonts w:ascii="Times New Roman" w:eastAsia="Times New Roman" w:hAnsi="Times New Roman"/>
                <w:b/>
                <w:bCs/>
                <w:lang w:val="pt-PT"/>
              </w:rPr>
              <w:t>republika</w:t>
            </w:r>
            <w:proofErr w:type="spellEnd"/>
          </w:p>
          <w:p w14:paraId="1ED33E4C" w14:textId="77777777" w:rsidR="00D72BE0" w:rsidRPr="00686441" w:rsidRDefault="00D72BE0" w:rsidP="00D72BE0">
            <w:pPr>
              <w:spacing w:after="0" w:line="240" w:lineRule="auto"/>
              <w:rPr>
                <w:rFonts w:ascii="Times New Roman" w:eastAsia="Times New Roman" w:hAnsi="Times New Roman"/>
                <w:lang w:val="de-AT"/>
              </w:rPr>
            </w:pPr>
            <w:r w:rsidRPr="00686441">
              <w:rPr>
                <w:rFonts w:ascii="Times New Roman" w:eastAsia="Times New Roman" w:hAnsi="Times New Roman"/>
                <w:lang w:val="de-AT"/>
              </w:rPr>
              <w:t>Hexal AG</w:t>
            </w:r>
          </w:p>
          <w:p w14:paraId="29099D16"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70DC26A9" w14:textId="77777777" w:rsidR="00D72BE0" w:rsidRPr="00D72BE0" w:rsidRDefault="00D72BE0" w:rsidP="00D72BE0">
            <w:pPr>
              <w:keepNext/>
              <w:spacing w:after="0" w:line="240" w:lineRule="auto"/>
              <w:rPr>
                <w:rFonts w:ascii="Times New Roman" w:eastAsia="Times New Roman" w:hAnsi="Times New Roman"/>
                <w:lang w:val="pt-PT"/>
              </w:rPr>
            </w:pPr>
          </w:p>
        </w:tc>
        <w:tc>
          <w:tcPr>
            <w:tcW w:w="4457" w:type="dxa"/>
            <w:tcMar>
              <w:top w:w="0" w:type="dxa"/>
              <w:left w:w="108" w:type="dxa"/>
              <w:bottom w:w="0" w:type="dxa"/>
              <w:right w:w="108" w:type="dxa"/>
            </w:tcMar>
          </w:tcPr>
          <w:p w14:paraId="48C42126" w14:textId="77777777" w:rsidR="00D72BE0" w:rsidRPr="00D72BE0" w:rsidRDefault="00D72BE0" w:rsidP="00D72BE0">
            <w:pPr>
              <w:spacing w:after="0" w:line="240" w:lineRule="auto"/>
              <w:rPr>
                <w:rFonts w:ascii="Times New Roman" w:eastAsia="Times New Roman" w:hAnsi="Times New Roman"/>
                <w:b/>
                <w:bCs/>
                <w:lang w:val="pt-PT"/>
              </w:rPr>
            </w:pPr>
            <w:r w:rsidRPr="00D72BE0">
              <w:rPr>
                <w:rFonts w:ascii="Times New Roman" w:eastAsia="Times New Roman" w:hAnsi="Times New Roman"/>
                <w:b/>
                <w:bCs/>
                <w:lang w:val="pt-PT"/>
              </w:rPr>
              <w:t>Magyarország</w:t>
            </w:r>
          </w:p>
          <w:p w14:paraId="27387D1B"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3D244788"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33D8F443" w14:textId="77777777" w:rsidR="00D72BE0" w:rsidRPr="00D72BE0" w:rsidRDefault="00D72BE0" w:rsidP="00D72BE0">
            <w:pPr>
              <w:spacing w:after="0" w:line="240" w:lineRule="auto"/>
              <w:rPr>
                <w:rFonts w:ascii="Times New Roman" w:eastAsia="Times New Roman" w:hAnsi="Times New Roman"/>
                <w:lang w:val="pt-PT"/>
              </w:rPr>
            </w:pPr>
          </w:p>
        </w:tc>
      </w:tr>
      <w:tr w:rsidR="00D72BE0" w:rsidRPr="00D72BE0" w14:paraId="1FDC1613" w14:textId="77777777" w:rsidTr="001063C8">
        <w:trPr>
          <w:trHeight w:val="1010"/>
        </w:trPr>
        <w:tc>
          <w:tcPr>
            <w:tcW w:w="4425" w:type="dxa"/>
            <w:tcMar>
              <w:top w:w="0" w:type="dxa"/>
              <w:left w:w="108" w:type="dxa"/>
              <w:bottom w:w="0" w:type="dxa"/>
              <w:right w:w="108" w:type="dxa"/>
            </w:tcMar>
          </w:tcPr>
          <w:p w14:paraId="46D4B194" w14:textId="77777777" w:rsidR="00D72BE0" w:rsidRPr="00D72BE0" w:rsidRDefault="00D72BE0" w:rsidP="00D72BE0">
            <w:pPr>
              <w:spacing w:after="0" w:line="240" w:lineRule="auto"/>
              <w:rPr>
                <w:rFonts w:ascii="Times New Roman" w:eastAsia="Times New Roman" w:hAnsi="Times New Roman"/>
                <w:b/>
                <w:bCs/>
                <w:lang w:val="da-DK"/>
              </w:rPr>
            </w:pPr>
            <w:r w:rsidRPr="00D72BE0">
              <w:rPr>
                <w:rFonts w:ascii="Times New Roman" w:eastAsia="Times New Roman" w:hAnsi="Times New Roman"/>
                <w:b/>
                <w:bCs/>
                <w:lang w:val="da-DK"/>
              </w:rPr>
              <w:t>Danmark/Norge/Ísland/Sverige</w:t>
            </w:r>
          </w:p>
          <w:p w14:paraId="68AD622A" w14:textId="77777777" w:rsidR="00D72BE0" w:rsidRPr="00686441" w:rsidRDefault="00D72BE0" w:rsidP="00D72BE0">
            <w:pPr>
              <w:spacing w:after="0" w:line="240" w:lineRule="auto"/>
              <w:rPr>
                <w:rFonts w:ascii="Times New Roman" w:eastAsia="Times New Roman" w:hAnsi="Times New Roman"/>
                <w:lang w:val="da-DK"/>
              </w:rPr>
            </w:pPr>
            <w:r w:rsidRPr="00686441">
              <w:rPr>
                <w:rFonts w:ascii="Times New Roman" w:eastAsia="Times New Roman" w:hAnsi="Times New Roman"/>
                <w:lang w:val="da-DK"/>
              </w:rPr>
              <w:t>Hexal AG</w:t>
            </w:r>
          </w:p>
          <w:p w14:paraId="5E9BD892"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Tlf/Sími/Tel: +49 8024 908 0</w:t>
            </w:r>
          </w:p>
          <w:p w14:paraId="1BD047C9" w14:textId="77777777" w:rsidR="00D72BE0" w:rsidRPr="00D72BE0" w:rsidRDefault="00D72BE0" w:rsidP="00D72BE0">
            <w:pPr>
              <w:spacing w:after="0" w:line="240" w:lineRule="auto"/>
              <w:rPr>
                <w:rFonts w:ascii="Times New Roman" w:eastAsia="Times New Roman" w:hAnsi="Times New Roman"/>
                <w:lang w:val="en-GB"/>
              </w:rPr>
            </w:pPr>
          </w:p>
        </w:tc>
        <w:tc>
          <w:tcPr>
            <w:tcW w:w="4457" w:type="dxa"/>
            <w:tcMar>
              <w:top w:w="0" w:type="dxa"/>
              <w:left w:w="108" w:type="dxa"/>
              <w:bottom w:w="0" w:type="dxa"/>
              <w:right w:w="108" w:type="dxa"/>
            </w:tcMar>
            <w:hideMark/>
          </w:tcPr>
          <w:p w14:paraId="205EAF55" w14:textId="77777777" w:rsidR="00D72BE0" w:rsidRPr="00D72BE0" w:rsidRDefault="00D72BE0" w:rsidP="00D72BE0">
            <w:pPr>
              <w:spacing w:after="0" w:line="240" w:lineRule="auto"/>
              <w:rPr>
                <w:rFonts w:ascii="Times New Roman" w:eastAsia="Times New Roman" w:hAnsi="Times New Roman"/>
                <w:b/>
                <w:bCs/>
                <w:lang w:val="pt-PT"/>
              </w:rPr>
            </w:pPr>
            <w:r w:rsidRPr="00D72BE0">
              <w:rPr>
                <w:rFonts w:ascii="Times New Roman" w:eastAsia="Times New Roman" w:hAnsi="Times New Roman"/>
                <w:b/>
                <w:bCs/>
                <w:lang w:val="pt-PT"/>
              </w:rPr>
              <w:t>Malta</w:t>
            </w:r>
          </w:p>
          <w:p w14:paraId="6B790407"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1C9C6A92"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37B1176A" w14:textId="77777777" w:rsidR="00D72BE0" w:rsidRPr="00D72BE0" w:rsidRDefault="00D72BE0" w:rsidP="00D72BE0">
            <w:pPr>
              <w:spacing w:after="0" w:line="240" w:lineRule="auto"/>
              <w:rPr>
                <w:rFonts w:ascii="Times New Roman" w:eastAsia="Times New Roman" w:hAnsi="Times New Roman"/>
                <w:lang w:val="de-AT"/>
              </w:rPr>
            </w:pPr>
          </w:p>
        </w:tc>
      </w:tr>
      <w:tr w:rsidR="00D72BE0" w:rsidRPr="00D72BE0" w14:paraId="5D6FDEEC" w14:textId="77777777" w:rsidTr="001063C8">
        <w:trPr>
          <w:trHeight w:val="1010"/>
        </w:trPr>
        <w:tc>
          <w:tcPr>
            <w:tcW w:w="4425" w:type="dxa"/>
            <w:tcMar>
              <w:top w:w="0" w:type="dxa"/>
              <w:left w:w="108" w:type="dxa"/>
              <w:bottom w:w="0" w:type="dxa"/>
              <w:right w:w="108" w:type="dxa"/>
            </w:tcMar>
          </w:tcPr>
          <w:p w14:paraId="5947A534" w14:textId="77777777" w:rsidR="00D72BE0" w:rsidRPr="00D72BE0" w:rsidRDefault="00D72BE0" w:rsidP="00D72BE0">
            <w:pPr>
              <w:spacing w:after="0" w:line="240" w:lineRule="auto"/>
              <w:rPr>
                <w:rFonts w:ascii="Times New Roman" w:eastAsia="Times New Roman" w:hAnsi="Times New Roman"/>
                <w:b/>
                <w:bCs/>
                <w:lang w:val="de-DE"/>
              </w:rPr>
            </w:pPr>
            <w:r w:rsidRPr="00D72BE0">
              <w:rPr>
                <w:rFonts w:ascii="Times New Roman" w:eastAsia="Times New Roman" w:hAnsi="Times New Roman"/>
                <w:b/>
                <w:bCs/>
                <w:lang w:val="de-DE"/>
              </w:rPr>
              <w:t>Deutschland</w:t>
            </w:r>
          </w:p>
          <w:p w14:paraId="2C998E9D"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1A00E4E5"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2F59E016" w14:textId="77777777" w:rsidR="00D72BE0" w:rsidRPr="00D72BE0" w:rsidRDefault="00D72BE0" w:rsidP="00D72BE0">
            <w:pPr>
              <w:spacing w:after="0" w:line="240" w:lineRule="auto"/>
              <w:rPr>
                <w:rFonts w:ascii="Times New Roman" w:eastAsia="Times New Roman" w:hAnsi="Times New Roman"/>
                <w:lang w:val="de-DE"/>
              </w:rPr>
            </w:pPr>
          </w:p>
        </w:tc>
        <w:tc>
          <w:tcPr>
            <w:tcW w:w="4457" w:type="dxa"/>
            <w:tcMar>
              <w:top w:w="0" w:type="dxa"/>
              <w:left w:w="108" w:type="dxa"/>
              <w:bottom w:w="0" w:type="dxa"/>
              <w:right w:w="108" w:type="dxa"/>
            </w:tcMar>
          </w:tcPr>
          <w:p w14:paraId="25F67CFE" w14:textId="77777777" w:rsidR="00D72BE0" w:rsidRPr="00D72BE0" w:rsidRDefault="00D72BE0" w:rsidP="00D72BE0">
            <w:pPr>
              <w:spacing w:after="0" w:line="240" w:lineRule="auto"/>
              <w:rPr>
                <w:rFonts w:ascii="Times New Roman" w:eastAsia="Times New Roman" w:hAnsi="Times New Roman"/>
                <w:b/>
                <w:bCs/>
                <w:lang w:val="de-AT"/>
              </w:rPr>
            </w:pPr>
            <w:r w:rsidRPr="00D72BE0">
              <w:rPr>
                <w:rFonts w:ascii="Times New Roman" w:eastAsia="Times New Roman" w:hAnsi="Times New Roman"/>
                <w:b/>
                <w:bCs/>
                <w:lang w:val="de-AT"/>
              </w:rPr>
              <w:t>Nederland</w:t>
            </w:r>
          </w:p>
          <w:p w14:paraId="7C25DD4F"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53A81303"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71EE48E8" w14:textId="77777777" w:rsidR="00D72BE0" w:rsidRPr="00D72BE0" w:rsidRDefault="00D72BE0" w:rsidP="00D72BE0">
            <w:pPr>
              <w:spacing w:after="0" w:line="240" w:lineRule="auto"/>
              <w:rPr>
                <w:rFonts w:ascii="Times New Roman" w:eastAsia="Times New Roman" w:hAnsi="Times New Roman"/>
                <w:lang w:val="de-AT"/>
              </w:rPr>
            </w:pPr>
          </w:p>
        </w:tc>
      </w:tr>
      <w:tr w:rsidR="00D72BE0" w:rsidRPr="00D72BE0" w14:paraId="3883FEEC" w14:textId="77777777" w:rsidTr="001063C8">
        <w:trPr>
          <w:trHeight w:val="1010"/>
        </w:trPr>
        <w:tc>
          <w:tcPr>
            <w:tcW w:w="4425" w:type="dxa"/>
            <w:tcMar>
              <w:top w:w="0" w:type="dxa"/>
              <w:left w:w="108" w:type="dxa"/>
              <w:bottom w:w="0" w:type="dxa"/>
              <w:right w:w="108" w:type="dxa"/>
            </w:tcMar>
          </w:tcPr>
          <w:p w14:paraId="27C7DA47" w14:textId="77777777" w:rsidR="00D72BE0" w:rsidRPr="00D72BE0" w:rsidRDefault="00D72BE0" w:rsidP="00D72BE0">
            <w:pPr>
              <w:keepNext/>
              <w:spacing w:after="0" w:line="240" w:lineRule="auto"/>
              <w:rPr>
                <w:rFonts w:ascii="Times New Roman" w:eastAsia="Times New Roman" w:hAnsi="Times New Roman"/>
                <w:b/>
                <w:lang w:val="da-DK"/>
              </w:rPr>
            </w:pPr>
            <w:r w:rsidRPr="00D72BE0">
              <w:rPr>
                <w:rFonts w:ascii="Times New Roman" w:eastAsia="Times New Roman" w:hAnsi="Times New Roman"/>
                <w:b/>
                <w:lang w:val="da-DK"/>
              </w:rPr>
              <w:t>Eesti</w:t>
            </w:r>
          </w:p>
          <w:p w14:paraId="390DA7C4"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5BE9D91A"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353A9E8D" w14:textId="77777777" w:rsidR="00D72BE0" w:rsidRPr="00D72BE0" w:rsidRDefault="00D72BE0" w:rsidP="00D72BE0">
            <w:pPr>
              <w:keepNext/>
              <w:spacing w:after="0" w:line="240" w:lineRule="auto"/>
              <w:rPr>
                <w:rFonts w:ascii="Times New Roman" w:eastAsia="Times New Roman" w:hAnsi="Times New Roman"/>
                <w:lang w:val="nl-NL"/>
              </w:rPr>
            </w:pPr>
          </w:p>
        </w:tc>
        <w:tc>
          <w:tcPr>
            <w:tcW w:w="4457" w:type="dxa"/>
            <w:tcMar>
              <w:top w:w="0" w:type="dxa"/>
              <w:left w:w="108" w:type="dxa"/>
              <w:bottom w:w="0" w:type="dxa"/>
              <w:right w:w="108" w:type="dxa"/>
            </w:tcMar>
            <w:hideMark/>
          </w:tcPr>
          <w:p w14:paraId="24E1547A" w14:textId="77777777" w:rsidR="00D72BE0" w:rsidRPr="00D72BE0" w:rsidRDefault="00D72BE0" w:rsidP="00D72BE0">
            <w:pPr>
              <w:keepNext/>
              <w:spacing w:after="0" w:line="240" w:lineRule="auto"/>
              <w:rPr>
                <w:rFonts w:ascii="Times New Roman" w:eastAsia="Times New Roman" w:hAnsi="Times New Roman"/>
                <w:b/>
                <w:bCs/>
                <w:lang w:val="de-DE"/>
              </w:rPr>
            </w:pPr>
            <w:r w:rsidRPr="00D72BE0">
              <w:rPr>
                <w:rFonts w:ascii="Times New Roman" w:eastAsia="Times New Roman" w:hAnsi="Times New Roman"/>
                <w:b/>
                <w:bCs/>
                <w:lang w:val="de-DE"/>
              </w:rPr>
              <w:t>Österreich</w:t>
            </w:r>
          </w:p>
          <w:p w14:paraId="73728A35" w14:textId="77777777" w:rsidR="00D72BE0" w:rsidRPr="00D72BE0" w:rsidRDefault="00D72BE0" w:rsidP="00D72BE0">
            <w:pPr>
              <w:spacing w:after="0" w:line="240" w:lineRule="auto"/>
              <w:rPr>
                <w:rFonts w:ascii="Times New Roman" w:eastAsia="Times New Roman" w:hAnsi="Times New Roman"/>
                <w:lang w:val="es-ES"/>
              </w:rPr>
            </w:pPr>
            <w:r w:rsidRPr="00D72BE0">
              <w:rPr>
                <w:rFonts w:ascii="Times New Roman" w:eastAsia="Times New Roman" w:hAnsi="Times New Roman"/>
                <w:lang w:val="es-ES"/>
              </w:rPr>
              <w:t xml:space="preserve">Sandoz </w:t>
            </w:r>
            <w:proofErr w:type="spellStart"/>
            <w:r w:rsidRPr="00D72BE0">
              <w:rPr>
                <w:rFonts w:ascii="Times New Roman" w:eastAsia="Times New Roman" w:hAnsi="Times New Roman"/>
                <w:lang w:val="es-ES"/>
              </w:rPr>
              <w:t>GmbH</w:t>
            </w:r>
            <w:proofErr w:type="spellEnd"/>
          </w:p>
          <w:p w14:paraId="0C2D14CF" w14:textId="77777777" w:rsidR="00D72BE0" w:rsidRPr="00D72BE0" w:rsidRDefault="00D72BE0" w:rsidP="00D72BE0">
            <w:pPr>
              <w:keepNext/>
              <w:spacing w:after="0" w:line="240" w:lineRule="auto"/>
              <w:rPr>
                <w:rFonts w:ascii="Times New Roman" w:eastAsia="Times New Roman" w:hAnsi="Times New Roman"/>
                <w:lang w:val="nl-NL"/>
              </w:rPr>
            </w:pPr>
            <w:r w:rsidRPr="00D72BE0">
              <w:rPr>
                <w:rFonts w:ascii="Times New Roman" w:eastAsia="Times New Roman" w:hAnsi="Times New Roman"/>
                <w:lang w:val="es-ES"/>
              </w:rPr>
              <w:t>Tel: +43 5338 2000</w:t>
            </w:r>
          </w:p>
        </w:tc>
      </w:tr>
      <w:tr w:rsidR="00D72BE0" w:rsidRPr="00D72BE0" w14:paraId="4B54E939" w14:textId="77777777" w:rsidTr="001063C8">
        <w:trPr>
          <w:trHeight w:val="993"/>
        </w:trPr>
        <w:tc>
          <w:tcPr>
            <w:tcW w:w="4425" w:type="dxa"/>
            <w:tcMar>
              <w:top w:w="0" w:type="dxa"/>
              <w:left w:w="108" w:type="dxa"/>
              <w:bottom w:w="0" w:type="dxa"/>
              <w:right w:w="108" w:type="dxa"/>
            </w:tcMar>
          </w:tcPr>
          <w:p w14:paraId="3AD786A4" w14:textId="77777777" w:rsidR="00D72BE0" w:rsidRPr="00D72BE0" w:rsidRDefault="00D72BE0" w:rsidP="00D72BE0">
            <w:pPr>
              <w:keepNext/>
              <w:spacing w:after="0" w:line="240" w:lineRule="auto"/>
              <w:rPr>
                <w:rFonts w:ascii="Times New Roman" w:eastAsia="Times New Roman" w:hAnsi="Times New Roman"/>
                <w:b/>
              </w:rPr>
            </w:pPr>
            <w:proofErr w:type="spellStart"/>
            <w:r w:rsidRPr="00D72BE0">
              <w:rPr>
                <w:rFonts w:ascii="Times New Roman" w:eastAsia="Times New Roman" w:hAnsi="Times New Roman"/>
                <w:b/>
                <w:lang w:val="en-GB"/>
              </w:rPr>
              <w:t>Ελλάδ</w:t>
            </w:r>
            <w:proofErr w:type="spellEnd"/>
            <w:r w:rsidRPr="00D72BE0">
              <w:rPr>
                <w:rFonts w:ascii="Times New Roman" w:eastAsia="Times New Roman" w:hAnsi="Times New Roman"/>
                <w:b/>
                <w:lang w:val="en-GB"/>
              </w:rPr>
              <w:t>α</w:t>
            </w:r>
          </w:p>
          <w:p w14:paraId="7955126C" w14:textId="77777777" w:rsidR="00D72BE0" w:rsidRPr="00D72BE0" w:rsidRDefault="00D72BE0" w:rsidP="00D72BE0">
            <w:pPr>
              <w:keepNext/>
              <w:spacing w:after="0" w:line="240" w:lineRule="auto"/>
              <w:rPr>
                <w:rFonts w:ascii="Times New Roman" w:eastAsia="Times New Roman" w:hAnsi="Times New Roman"/>
              </w:rPr>
            </w:pPr>
            <w:r w:rsidRPr="00D72BE0">
              <w:rPr>
                <w:rFonts w:ascii="Times New Roman" w:eastAsia="Times New Roman" w:hAnsi="Times New Roman"/>
              </w:rPr>
              <w:t xml:space="preserve">SANDOZ HELLAS </w:t>
            </w:r>
            <w:r w:rsidRPr="00D72BE0">
              <w:rPr>
                <w:rFonts w:ascii="Times New Roman" w:eastAsia="Times New Roman" w:hAnsi="Times New Roman"/>
                <w:lang w:val="es-ES"/>
              </w:rPr>
              <w:t>ΜΟΝΟΠΡΟΣΩΠΗ</w:t>
            </w:r>
            <w:r w:rsidRPr="00D72BE0">
              <w:rPr>
                <w:rFonts w:ascii="Times New Roman" w:eastAsia="Times New Roman" w:hAnsi="Times New Roman"/>
              </w:rPr>
              <w:t xml:space="preserve"> </w:t>
            </w:r>
            <w:r w:rsidRPr="00D72BE0">
              <w:rPr>
                <w:rFonts w:ascii="Times New Roman" w:eastAsia="Times New Roman" w:hAnsi="Times New Roman"/>
                <w:lang w:val="es-ES"/>
              </w:rPr>
              <w:t>Α</w:t>
            </w:r>
            <w:r w:rsidRPr="00D72BE0">
              <w:rPr>
                <w:rFonts w:ascii="Times New Roman" w:eastAsia="Times New Roman" w:hAnsi="Times New Roman"/>
              </w:rPr>
              <w:t>.</w:t>
            </w:r>
            <w:r w:rsidRPr="00D72BE0">
              <w:rPr>
                <w:rFonts w:ascii="Times New Roman" w:eastAsia="Times New Roman" w:hAnsi="Times New Roman"/>
                <w:lang w:val="es-ES"/>
              </w:rPr>
              <w:t>Ε</w:t>
            </w:r>
            <w:r w:rsidRPr="00D72BE0">
              <w:rPr>
                <w:rFonts w:ascii="Times New Roman" w:eastAsia="Times New Roman" w:hAnsi="Times New Roman"/>
              </w:rPr>
              <w:t>.</w:t>
            </w:r>
          </w:p>
          <w:p w14:paraId="4FB0B910" w14:textId="77777777" w:rsidR="00D72BE0" w:rsidRDefault="00D72BE0" w:rsidP="00D72BE0">
            <w:pPr>
              <w:keepNext/>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Τηλ</w:t>
            </w:r>
            <w:proofErr w:type="spellEnd"/>
            <w:r w:rsidRPr="00D72BE0">
              <w:rPr>
                <w:rFonts w:ascii="Times New Roman" w:eastAsia="Times New Roman" w:hAnsi="Times New Roman"/>
                <w:lang w:val="es-ES"/>
              </w:rPr>
              <w:t>: +30 216 600 5000</w:t>
            </w:r>
          </w:p>
          <w:p w14:paraId="49B87028" w14:textId="77777777" w:rsidR="00D72BE0" w:rsidRPr="00D72BE0" w:rsidRDefault="00D72BE0" w:rsidP="00D72BE0">
            <w:pPr>
              <w:spacing w:after="0" w:line="240" w:lineRule="auto"/>
              <w:rPr>
                <w:rFonts w:ascii="Times New Roman" w:eastAsia="Times New Roman" w:hAnsi="Times New Roman"/>
                <w:lang w:val="am-ET"/>
              </w:rPr>
            </w:pPr>
          </w:p>
        </w:tc>
        <w:tc>
          <w:tcPr>
            <w:tcW w:w="4457" w:type="dxa"/>
            <w:tcMar>
              <w:top w:w="0" w:type="dxa"/>
              <w:left w:w="108" w:type="dxa"/>
              <w:bottom w:w="0" w:type="dxa"/>
              <w:right w:w="108" w:type="dxa"/>
            </w:tcMar>
          </w:tcPr>
          <w:p w14:paraId="43B38419" w14:textId="77777777" w:rsidR="00D72BE0" w:rsidRPr="00D72BE0" w:rsidRDefault="00D72BE0" w:rsidP="00D72BE0">
            <w:pPr>
              <w:spacing w:after="0" w:line="240" w:lineRule="auto"/>
              <w:rPr>
                <w:rFonts w:ascii="Times New Roman" w:eastAsia="Times New Roman" w:hAnsi="Times New Roman"/>
                <w:b/>
                <w:bCs/>
                <w:lang w:val="nl-NL"/>
              </w:rPr>
            </w:pPr>
            <w:r w:rsidRPr="00D72BE0">
              <w:rPr>
                <w:rFonts w:ascii="Times New Roman" w:eastAsia="Times New Roman" w:hAnsi="Times New Roman"/>
                <w:b/>
                <w:bCs/>
                <w:lang w:val="nl-NL"/>
              </w:rPr>
              <w:t>Polska</w:t>
            </w:r>
          </w:p>
          <w:p w14:paraId="58DF9D8E"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15AC2EB3"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098841E7" w14:textId="77777777" w:rsidR="00D72BE0" w:rsidRPr="00D72BE0" w:rsidRDefault="00D72BE0" w:rsidP="00D72BE0">
            <w:pPr>
              <w:spacing w:after="0" w:line="240" w:lineRule="auto"/>
              <w:rPr>
                <w:rFonts w:ascii="Times New Roman" w:eastAsia="Times New Roman" w:hAnsi="Times New Roman"/>
                <w:lang w:val="es-ES"/>
              </w:rPr>
            </w:pPr>
          </w:p>
        </w:tc>
      </w:tr>
      <w:tr w:rsidR="00D72BE0" w:rsidRPr="00D72BE0" w14:paraId="51899621" w14:textId="77777777" w:rsidTr="001063C8">
        <w:trPr>
          <w:trHeight w:val="1010"/>
        </w:trPr>
        <w:tc>
          <w:tcPr>
            <w:tcW w:w="4425" w:type="dxa"/>
            <w:tcMar>
              <w:top w:w="0" w:type="dxa"/>
              <w:left w:w="108" w:type="dxa"/>
              <w:bottom w:w="0" w:type="dxa"/>
              <w:right w:w="108" w:type="dxa"/>
            </w:tcMar>
          </w:tcPr>
          <w:p w14:paraId="1384134A" w14:textId="77777777" w:rsidR="00D72BE0" w:rsidRPr="00D72BE0" w:rsidRDefault="00D72BE0" w:rsidP="00D72BE0">
            <w:pPr>
              <w:spacing w:after="0" w:line="240" w:lineRule="auto"/>
              <w:rPr>
                <w:rFonts w:ascii="Times New Roman" w:eastAsia="Times New Roman" w:hAnsi="Times New Roman"/>
                <w:b/>
                <w:bCs/>
                <w:lang w:val="es-ES"/>
              </w:rPr>
            </w:pPr>
            <w:r w:rsidRPr="00D72BE0">
              <w:rPr>
                <w:rFonts w:ascii="Times New Roman" w:eastAsia="Times New Roman" w:hAnsi="Times New Roman"/>
                <w:b/>
                <w:bCs/>
                <w:lang w:val="es-ES"/>
              </w:rPr>
              <w:t>España</w:t>
            </w:r>
          </w:p>
          <w:p w14:paraId="4CE4C0B8"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7EC22D94"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7A5B85B1" w14:textId="77777777" w:rsidR="00D72BE0" w:rsidRPr="00D72BE0" w:rsidRDefault="00D72BE0" w:rsidP="00D72BE0">
            <w:pPr>
              <w:keepNext/>
              <w:spacing w:after="0" w:line="240" w:lineRule="auto"/>
              <w:rPr>
                <w:rFonts w:ascii="Times New Roman" w:eastAsia="Times New Roman" w:hAnsi="Times New Roman"/>
                <w:lang w:val="es-ES"/>
              </w:rPr>
            </w:pPr>
          </w:p>
        </w:tc>
        <w:tc>
          <w:tcPr>
            <w:tcW w:w="4457" w:type="dxa"/>
            <w:tcMar>
              <w:top w:w="0" w:type="dxa"/>
              <w:left w:w="108" w:type="dxa"/>
              <w:bottom w:w="0" w:type="dxa"/>
              <w:right w:w="108" w:type="dxa"/>
            </w:tcMar>
          </w:tcPr>
          <w:p w14:paraId="2424CC1E" w14:textId="77777777" w:rsidR="00D72BE0" w:rsidRPr="00D72BE0" w:rsidRDefault="00D72BE0" w:rsidP="00D72BE0">
            <w:pPr>
              <w:spacing w:after="0" w:line="240" w:lineRule="auto"/>
              <w:rPr>
                <w:rFonts w:ascii="Times New Roman" w:eastAsia="Times New Roman" w:hAnsi="Times New Roman"/>
                <w:b/>
                <w:bCs/>
                <w:lang w:val="pt-BR"/>
              </w:rPr>
            </w:pPr>
            <w:r w:rsidRPr="00D72BE0">
              <w:rPr>
                <w:rFonts w:ascii="Times New Roman" w:eastAsia="Times New Roman" w:hAnsi="Times New Roman"/>
                <w:b/>
                <w:bCs/>
                <w:lang w:val="pt-BR"/>
              </w:rPr>
              <w:t>Portugal</w:t>
            </w:r>
          </w:p>
          <w:p w14:paraId="32B75545"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3E4EFEA6"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778C0430" w14:textId="77777777" w:rsidR="00D72BE0" w:rsidRPr="00D72BE0" w:rsidRDefault="00D72BE0" w:rsidP="00D72BE0">
            <w:pPr>
              <w:spacing w:after="0" w:line="240" w:lineRule="auto"/>
              <w:rPr>
                <w:rFonts w:ascii="Times New Roman" w:eastAsia="Times New Roman" w:hAnsi="Times New Roman"/>
                <w:lang w:val="es-ES"/>
              </w:rPr>
            </w:pPr>
          </w:p>
        </w:tc>
      </w:tr>
      <w:tr w:rsidR="00D72BE0" w:rsidRPr="00D72BE0" w14:paraId="0B836DAC" w14:textId="77777777" w:rsidTr="001063C8">
        <w:trPr>
          <w:trHeight w:val="1010"/>
        </w:trPr>
        <w:tc>
          <w:tcPr>
            <w:tcW w:w="4425" w:type="dxa"/>
            <w:tcMar>
              <w:top w:w="0" w:type="dxa"/>
              <w:left w:w="108" w:type="dxa"/>
              <w:bottom w:w="0" w:type="dxa"/>
              <w:right w:w="108" w:type="dxa"/>
            </w:tcMar>
          </w:tcPr>
          <w:p w14:paraId="26515106" w14:textId="77777777" w:rsidR="00D72BE0" w:rsidRPr="00D72BE0" w:rsidRDefault="00D72BE0" w:rsidP="00D72BE0">
            <w:pPr>
              <w:spacing w:after="0" w:line="240" w:lineRule="auto"/>
              <w:rPr>
                <w:rFonts w:ascii="Times New Roman" w:eastAsia="Times New Roman" w:hAnsi="Times New Roman"/>
                <w:b/>
                <w:bCs/>
                <w:lang w:val="fr-FR"/>
              </w:rPr>
            </w:pPr>
            <w:r w:rsidRPr="00D72BE0">
              <w:rPr>
                <w:rFonts w:ascii="Times New Roman" w:eastAsia="Times New Roman" w:hAnsi="Times New Roman"/>
                <w:b/>
                <w:bCs/>
                <w:lang w:val="fr-FR"/>
              </w:rPr>
              <w:lastRenderedPageBreak/>
              <w:t>France</w:t>
            </w:r>
          </w:p>
          <w:p w14:paraId="189E0F46"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02BCBDD6"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Tél: +49 8024 908 0</w:t>
            </w:r>
          </w:p>
          <w:p w14:paraId="1DCB6035" w14:textId="77777777" w:rsidR="00D72BE0" w:rsidRPr="00D72BE0" w:rsidRDefault="00D72BE0" w:rsidP="00D72BE0">
            <w:pPr>
              <w:spacing w:after="0" w:line="240" w:lineRule="auto"/>
              <w:rPr>
                <w:rFonts w:ascii="Times New Roman" w:eastAsia="Times New Roman" w:hAnsi="Times New Roman"/>
                <w:b/>
                <w:bCs/>
                <w:lang w:val="en-GB"/>
              </w:rPr>
            </w:pPr>
          </w:p>
        </w:tc>
        <w:tc>
          <w:tcPr>
            <w:tcW w:w="4457" w:type="dxa"/>
            <w:tcMar>
              <w:top w:w="0" w:type="dxa"/>
              <w:left w:w="108" w:type="dxa"/>
              <w:bottom w:w="0" w:type="dxa"/>
              <w:right w:w="108" w:type="dxa"/>
            </w:tcMar>
          </w:tcPr>
          <w:p w14:paraId="1E36A434" w14:textId="77777777" w:rsidR="00D72BE0" w:rsidRPr="00D72BE0" w:rsidRDefault="00D72BE0" w:rsidP="00D72BE0">
            <w:pPr>
              <w:spacing w:after="0" w:line="240" w:lineRule="auto"/>
              <w:rPr>
                <w:rFonts w:ascii="Times New Roman" w:eastAsia="Times New Roman" w:hAnsi="Times New Roman"/>
                <w:b/>
                <w:bCs/>
                <w:lang w:val="it-IT"/>
              </w:rPr>
            </w:pPr>
            <w:r w:rsidRPr="00D72BE0">
              <w:rPr>
                <w:rFonts w:ascii="Times New Roman" w:eastAsia="Times New Roman" w:hAnsi="Times New Roman"/>
                <w:b/>
                <w:bCs/>
                <w:lang w:val="it-IT"/>
              </w:rPr>
              <w:t>România</w:t>
            </w:r>
          </w:p>
          <w:p w14:paraId="31462C4B"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6C1E0512"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56B57CD9" w14:textId="77777777" w:rsidR="00D72BE0" w:rsidRPr="00D72BE0" w:rsidRDefault="00D72BE0" w:rsidP="00D72BE0">
            <w:pPr>
              <w:spacing w:after="0" w:line="240" w:lineRule="auto"/>
              <w:rPr>
                <w:rFonts w:ascii="Times New Roman" w:eastAsia="Times New Roman" w:hAnsi="Times New Roman"/>
                <w:lang w:val="en-GB"/>
              </w:rPr>
            </w:pPr>
          </w:p>
        </w:tc>
      </w:tr>
      <w:tr w:rsidR="00D72BE0" w:rsidRPr="00D72BE0" w14:paraId="515B7DC0" w14:textId="77777777" w:rsidTr="001063C8">
        <w:trPr>
          <w:trHeight w:val="1010"/>
        </w:trPr>
        <w:tc>
          <w:tcPr>
            <w:tcW w:w="4425" w:type="dxa"/>
            <w:tcMar>
              <w:top w:w="0" w:type="dxa"/>
              <w:left w:w="108" w:type="dxa"/>
              <w:bottom w:w="0" w:type="dxa"/>
              <w:right w:w="108" w:type="dxa"/>
            </w:tcMar>
          </w:tcPr>
          <w:p w14:paraId="4C1314FC" w14:textId="77777777" w:rsidR="00D72BE0" w:rsidRPr="00D72BE0" w:rsidRDefault="00D72BE0" w:rsidP="00D72BE0">
            <w:pPr>
              <w:autoSpaceDE w:val="0"/>
              <w:autoSpaceDN w:val="0"/>
              <w:spacing w:before="40" w:after="40" w:line="240" w:lineRule="auto"/>
              <w:rPr>
                <w:rFonts w:ascii="Times New Roman" w:eastAsia="Times New Roman" w:hAnsi="Times New Roman"/>
                <w:b/>
                <w:lang w:val="de-AT"/>
              </w:rPr>
            </w:pPr>
            <w:r w:rsidRPr="00D72BE0">
              <w:rPr>
                <w:rFonts w:ascii="Times New Roman" w:eastAsia="Times New Roman" w:hAnsi="Times New Roman"/>
                <w:b/>
                <w:lang w:val="de-AT"/>
              </w:rPr>
              <w:t>Hrvatska</w:t>
            </w:r>
          </w:p>
          <w:p w14:paraId="1318D58D"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3AC53912"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3B2B3FE1" w14:textId="77777777" w:rsidR="00D72BE0" w:rsidRPr="00D72BE0" w:rsidRDefault="00D72BE0" w:rsidP="00D72BE0">
            <w:pPr>
              <w:spacing w:after="0" w:line="240" w:lineRule="auto"/>
              <w:rPr>
                <w:rFonts w:ascii="Times New Roman" w:eastAsia="Times New Roman" w:hAnsi="Times New Roman"/>
                <w:b/>
                <w:bCs/>
                <w:lang w:val="fr-FR"/>
              </w:rPr>
            </w:pPr>
          </w:p>
        </w:tc>
        <w:tc>
          <w:tcPr>
            <w:tcW w:w="4457" w:type="dxa"/>
            <w:tcMar>
              <w:top w:w="0" w:type="dxa"/>
              <w:left w:w="108" w:type="dxa"/>
              <w:bottom w:w="0" w:type="dxa"/>
              <w:right w:w="108" w:type="dxa"/>
            </w:tcMar>
          </w:tcPr>
          <w:p w14:paraId="053E7A80" w14:textId="77777777" w:rsidR="00D72BE0" w:rsidRPr="00D72BE0" w:rsidRDefault="00D72BE0" w:rsidP="00D72BE0">
            <w:pPr>
              <w:spacing w:after="0" w:line="240" w:lineRule="auto"/>
              <w:rPr>
                <w:rFonts w:ascii="Times New Roman" w:eastAsia="Times New Roman" w:hAnsi="Times New Roman"/>
                <w:b/>
                <w:bCs/>
                <w:lang w:val="fr-FR"/>
              </w:rPr>
            </w:pPr>
            <w:r w:rsidRPr="00D72BE0">
              <w:rPr>
                <w:rFonts w:ascii="Times New Roman" w:eastAsia="Times New Roman" w:hAnsi="Times New Roman"/>
                <w:b/>
                <w:bCs/>
                <w:lang w:val="fr-FR"/>
              </w:rPr>
              <w:t>Slovenija</w:t>
            </w:r>
          </w:p>
          <w:p w14:paraId="48EE3938"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76160670"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4601E282" w14:textId="77777777" w:rsidR="00D72BE0" w:rsidRPr="00D72BE0" w:rsidRDefault="00D72BE0" w:rsidP="00D72BE0">
            <w:pPr>
              <w:spacing w:after="0" w:line="240" w:lineRule="auto"/>
              <w:rPr>
                <w:rFonts w:ascii="Times New Roman" w:eastAsia="Times New Roman" w:hAnsi="Times New Roman"/>
                <w:bCs/>
                <w:lang w:val="it-IT"/>
              </w:rPr>
            </w:pPr>
          </w:p>
        </w:tc>
      </w:tr>
      <w:tr w:rsidR="00D72BE0" w:rsidRPr="00686441" w14:paraId="0811D5A4" w14:textId="77777777" w:rsidTr="001063C8">
        <w:trPr>
          <w:trHeight w:val="1010"/>
        </w:trPr>
        <w:tc>
          <w:tcPr>
            <w:tcW w:w="4425" w:type="dxa"/>
            <w:tcMar>
              <w:top w:w="0" w:type="dxa"/>
              <w:left w:w="108" w:type="dxa"/>
              <w:bottom w:w="0" w:type="dxa"/>
              <w:right w:w="108" w:type="dxa"/>
            </w:tcMar>
          </w:tcPr>
          <w:p w14:paraId="3DF41780" w14:textId="77777777" w:rsidR="00D72BE0" w:rsidRPr="00D72BE0" w:rsidRDefault="00D72BE0" w:rsidP="00D72BE0">
            <w:pPr>
              <w:spacing w:after="0" w:line="240" w:lineRule="auto"/>
              <w:rPr>
                <w:rFonts w:ascii="Times New Roman" w:eastAsia="Times New Roman" w:hAnsi="Times New Roman"/>
                <w:b/>
                <w:bCs/>
                <w:lang w:val="en-GB"/>
              </w:rPr>
            </w:pPr>
            <w:r w:rsidRPr="00D72BE0">
              <w:rPr>
                <w:rFonts w:ascii="Times New Roman" w:eastAsia="Times New Roman" w:hAnsi="Times New Roman"/>
                <w:b/>
                <w:bCs/>
                <w:lang w:val="en-GB"/>
              </w:rPr>
              <w:t>Ireland</w:t>
            </w:r>
          </w:p>
          <w:p w14:paraId="583660CA"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392C16AD"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6B6EB6E6" w14:textId="77777777" w:rsidR="00D72BE0" w:rsidRPr="00D72BE0" w:rsidRDefault="00D72BE0" w:rsidP="00D72BE0">
            <w:pPr>
              <w:keepNext/>
              <w:spacing w:after="0" w:line="240" w:lineRule="auto"/>
              <w:rPr>
                <w:rFonts w:ascii="Times New Roman" w:eastAsia="Times New Roman" w:hAnsi="Times New Roman"/>
              </w:rPr>
            </w:pPr>
          </w:p>
        </w:tc>
        <w:tc>
          <w:tcPr>
            <w:tcW w:w="4457" w:type="dxa"/>
            <w:tcMar>
              <w:top w:w="0" w:type="dxa"/>
              <w:left w:w="108" w:type="dxa"/>
              <w:bottom w:w="0" w:type="dxa"/>
              <w:right w:w="108" w:type="dxa"/>
            </w:tcMar>
            <w:hideMark/>
          </w:tcPr>
          <w:p w14:paraId="116B7D69" w14:textId="77777777" w:rsidR="00D72BE0" w:rsidRPr="00D72BE0" w:rsidRDefault="00D72BE0" w:rsidP="00D72BE0">
            <w:pPr>
              <w:keepNext/>
              <w:spacing w:after="0" w:line="240" w:lineRule="auto"/>
              <w:rPr>
                <w:rFonts w:ascii="Times New Roman" w:eastAsia="Times New Roman" w:hAnsi="Times New Roman"/>
                <w:b/>
                <w:bCs/>
                <w:lang w:val="pt-PT"/>
              </w:rPr>
            </w:pPr>
            <w:r w:rsidRPr="00D72BE0">
              <w:rPr>
                <w:rFonts w:ascii="Times New Roman" w:eastAsia="Times New Roman" w:hAnsi="Times New Roman"/>
                <w:b/>
                <w:bCs/>
                <w:lang w:val="pt-PT"/>
              </w:rPr>
              <w:t>Slovenská republika</w:t>
            </w:r>
          </w:p>
          <w:p w14:paraId="63B6CF54" w14:textId="77777777" w:rsidR="00D72BE0" w:rsidRPr="00686441" w:rsidRDefault="00D72BE0" w:rsidP="00D72BE0">
            <w:pPr>
              <w:spacing w:after="0" w:line="240" w:lineRule="auto"/>
              <w:rPr>
                <w:rFonts w:ascii="Times New Roman" w:eastAsia="Times New Roman" w:hAnsi="Times New Roman"/>
                <w:lang w:val="da-DK"/>
              </w:rPr>
            </w:pPr>
            <w:r w:rsidRPr="00686441">
              <w:rPr>
                <w:rFonts w:ascii="Times New Roman" w:eastAsia="Times New Roman" w:hAnsi="Times New Roman"/>
                <w:lang w:val="da-DK"/>
              </w:rPr>
              <w:t>Hexal AG</w:t>
            </w:r>
          </w:p>
          <w:p w14:paraId="773CAD78" w14:textId="77777777" w:rsidR="00D72BE0" w:rsidRPr="00686441" w:rsidRDefault="00D72BE0" w:rsidP="00D72BE0">
            <w:pPr>
              <w:keepNext/>
              <w:spacing w:after="0" w:line="240" w:lineRule="auto"/>
              <w:rPr>
                <w:rFonts w:ascii="Times New Roman" w:eastAsia="Times New Roman" w:hAnsi="Times New Roman"/>
                <w:lang w:val="da-DK"/>
              </w:rPr>
            </w:pPr>
            <w:r w:rsidRPr="00686441">
              <w:rPr>
                <w:rFonts w:ascii="Times New Roman" w:eastAsia="Times New Roman" w:hAnsi="Times New Roman"/>
                <w:lang w:val="da-DK"/>
              </w:rPr>
              <w:t>Tel: +49 8024 908 0</w:t>
            </w:r>
          </w:p>
          <w:p w14:paraId="6DD7BA45" w14:textId="77777777" w:rsidR="00D72BE0" w:rsidRPr="00686441" w:rsidRDefault="00D72BE0" w:rsidP="00D72BE0">
            <w:pPr>
              <w:keepNext/>
              <w:spacing w:after="0" w:line="240" w:lineRule="auto"/>
              <w:rPr>
                <w:rFonts w:ascii="Times New Roman" w:eastAsia="Times New Roman" w:hAnsi="Times New Roman"/>
                <w:lang w:val="da-DK"/>
              </w:rPr>
            </w:pPr>
          </w:p>
        </w:tc>
      </w:tr>
      <w:tr w:rsidR="00D72BE0" w:rsidRPr="00686441" w14:paraId="342E6147" w14:textId="77777777" w:rsidTr="001063C8">
        <w:trPr>
          <w:trHeight w:val="1023"/>
        </w:trPr>
        <w:tc>
          <w:tcPr>
            <w:tcW w:w="4425" w:type="dxa"/>
            <w:tcMar>
              <w:top w:w="0" w:type="dxa"/>
              <w:left w:w="108" w:type="dxa"/>
              <w:bottom w:w="0" w:type="dxa"/>
              <w:right w:w="108" w:type="dxa"/>
            </w:tcMar>
          </w:tcPr>
          <w:p w14:paraId="2F3DAFB3" w14:textId="77777777" w:rsidR="00D72BE0" w:rsidRPr="00D72BE0" w:rsidRDefault="00D72BE0" w:rsidP="00D72BE0">
            <w:pPr>
              <w:spacing w:after="0" w:line="240" w:lineRule="auto"/>
              <w:rPr>
                <w:rFonts w:ascii="Times New Roman" w:eastAsia="Times New Roman" w:hAnsi="Times New Roman"/>
                <w:b/>
                <w:bCs/>
                <w:lang w:val="it-IT"/>
              </w:rPr>
            </w:pPr>
            <w:r w:rsidRPr="00D72BE0">
              <w:rPr>
                <w:rFonts w:ascii="Times New Roman" w:eastAsia="Times New Roman" w:hAnsi="Times New Roman"/>
                <w:b/>
                <w:bCs/>
                <w:lang w:val="it-IT"/>
              </w:rPr>
              <w:t>Italia</w:t>
            </w:r>
          </w:p>
          <w:p w14:paraId="6C8A2590"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0AD006B8"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699E68A1" w14:textId="77777777" w:rsidR="00D72BE0" w:rsidRPr="00D72BE0" w:rsidRDefault="00D72BE0" w:rsidP="00D72BE0">
            <w:pPr>
              <w:spacing w:after="0" w:line="240" w:lineRule="auto"/>
              <w:rPr>
                <w:rFonts w:ascii="Times New Roman" w:eastAsia="Times New Roman" w:hAnsi="Times New Roman"/>
                <w:b/>
                <w:bCs/>
                <w:lang w:val="en-GB"/>
              </w:rPr>
            </w:pPr>
          </w:p>
        </w:tc>
        <w:tc>
          <w:tcPr>
            <w:tcW w:w="4457" w:type="dxa"/>
            <w:tcMar>
              <w:top w:w="0" w:type="dxa"/>
              <w:left w:w="108" w:type="dxa"/>
              <w:bottom w:w="0" w:type="dxa"/>
              <w:right w:w="108" w:type="dxa"/>
            </w:tcMar>
          </w:tcPr>
          <w:p w14:paraId="7D20D3A2" w14:textId="77777777" w:rsidR="00D72BE0" w:rsidRPr="004F59EA" w:rsidRDefault="00D72BE0" w:rsidP="00D72BE0">
            <w:pPr>
              <w:spacing w:after="0" w:line="240" w:lineRule="auto"/>
              <w:rPr>
                <w:rFonts w:ascii="Times New Roman" w:eastAsia="Times New Roman" w:hAnsi="Times New Roman"/>
                <w:b/>
                <w:bCs/>
                <w:lang w:val="en-GB"/>
              </w:rPr>
            </w:pPr>
            <w:r w:rsidRPr="004F59EA">
              <w:rPr>
                <w:rFonts w:ascii="Times New Roman" w:eastAsia="Times New Roman" w:hAnsi="Times New Roman"/>
                <w:b/>
                <w:bCs/>
                <w:lang w:val="en-GB"/>
              </w:rPr>
              <w:t>Suomi/Finland</w:t>
            </w:r>
          </w:p>
          <w:p w14:paraId="6F63E450" w14:textId="77777777" w:rsidR="00D72BE0" w:rsidRPr="004F59EA" w:rsidRDefault="00D72BE0" w:rsidP="00D72BE0">
            <w:pPr>
              <w:spacing w:after="0" w:line="240" w:lineRule="auto"/>
              <w:rPr>
                <w:rFonts w:ascii="Times New Roman" w:eastAsia="Times New Roman" w:hAnsi="Times New Roman"/>
                <w:lang w:val="en-GB"/>
              </w:rPr>
            </w:pPr>
            <w:proofErr w:type="spellStart"/>
            <w:r w:rsidRPr="004F59EA">
              <w:rPr>
                <w:rFonts w:ascii="Times New Roman" w:eastAsia="Times New Roman" w:hAnsi="Times New Roman"/>
                <w:lang w:val="en-GB"/>
              </w:rPr>
              <w:t>Hexal</w:t>
            </w:r>
            <w:proofErr w:type="spellEnd"/>
            <w:r w:rsidRPr="004F59EA">
              <w:rPr>
                <w:rFonts w:ascii="Times New Roman" w:eastAsia="Times New Roman" w:hAnsi="Times New Roman"/>
                <w:lang w:val="en-GB"/>
              </w:rPr>
              <w:t xml:space="preserve"> AG</w:t>
            </w:r>
          </w:p>
          <w:p w14:paraId="663AB1A5" w14:textId="77777777" w:rsidR="00D72BE0" w:rsidRPr="004F59EA" w:rsidRDefault="00D72BE0" w:rsidP="00D72BE0">
            <w:pPr>
              <w:keepNext/>
              <w:spacing w:after="0" w:line="240" w:lineRule="auto"/>
              <w:rPr>
                <w:rFonts w:ascii="Times New Roman" w:eastAsia="Times New Roman" w:hAnsi="Times New Roman"/>
                <w:lang w:val="en-GB"/>
              </w:rPr>
            </w:pPr>
            <w:r w:rsidRPr="004F59EA">
              <w:rPr>
                <w:rFonts w:ascii="Times New Roman" w:eastAsia="Times New Roman" w:hAnsi="Times New Roman"/>
                <w:lang w:val="en-GB"/>
              </w:rPr>
              <w:t>Puh/Tel: +49 8024 908 0</w:t>
            </w:r>
          </w:p>
          <w:p w14:paraId="74BDE606" w14:textId="77777777" w:rsidR="00D72BE0" w:rsidRPr="004F59EA" w:rsidRDefault="00D72BE0" w:rsidP="00D72BE0">
            <w:pPr>
              <w:keepNext/>
              <w:spacing w:after="0" w:line="240" w:lineRule="auto"/>
              <w:rPr>
                <w:rFonts w:ascii="Times New Roman" w:eastAsia="Times New Roman" w:hAnsi="Times New Roman"/>
                <w:b/>
                <w:bCs/>
                <w:lang w:val="en-GB"/>
              </w:rPr>
            </w:pPr>
          </w:p>
        </w:tc>
      </w:tr>
      <w:tr w:rsidR="00D72BE0" w:rsidRPr="00D72BE0" w14:paraId="0DF6EE91" w14:textId="77777777" w:rsidTr="001063C8">
        <w:trPr>
          <w:trHeight w:val="1010"/>
        </w:trPr>
        <w:tc>
          <w:tcPr>
            <w:tcW w:w="4425" w:type="dxa"/>
            <w:tcMar>
              <w:top w:w="0" w:type="dxa"/>
              <w:left w:w="108" w:type="dxa"/>
              <w:bottom w:w="0" w:type="dxa"/>
              <w:right w:w="108" w:type="dxa"/>
            </w:tcMar>
            <w:hideMark/>
          </w:tcPr>
          <w:p w14:paraId="7256A640" w14:textId="77777777" w:rsidR="00D72BE0" w:rsidRPr="00D72BE0" w:rsidRDefault="00D72BE0" w:rsidP="00D72BE0">
            <w:pPr>
              <w:spacing w:after="0" w:line="240" w:lineRule="auto"/>
              <w:rPr>
                <w:rFonts w:ascii="Times New Roman" w:eastAsia="Times New Roman" w:hAnsi="Times New Roman"/>
                <w:b/>
                <w:bCs/>
                <w:lang w:val="nl-NL"/>
              </w:rPr>
            </w:pPr>
            <w:proofErr w:type="spellStart"/>
            <w:r w:rsidRPr="00D72BE0">
              <w:rPr>
                <w:rFonts w:ascii="Times New Roman" w:eastAsia="Times New Roman" w:hAnsi="Times New Roman"/>
                <w:b/>
                <w:bCs/>
                <w:lang w:val="en-GB"/>
              </w:rPr>
              <w:t>Κύ</w:t>
            </w:r>
            <w:proofErr w:type="spellEnd"/>
            <w:r w:rsidRPr="00D72BE0">
              <w:rPr>
                <w:rFonts w:ascii="Times New Roman" w:eastAsia="Times New Roman" w:hAnsi="Times New Roman"/>
                <w:b/>
                <w:bCs/>
                <w:lang w:val="en-GB"/>
              </w:rPr>
              <w:t>προς</w:t>
            </w:r>
          </w:p>
          <w:p w14:paraId="0134CDB4" w14:textId="77777777" w:rsidR="00D72BE0" w:rsidRPr="00D72BE0" w:rsidRDefault="00D72BE0" w:rsidP="00D72BE0">
            <w:pPr>
              <w:spacing w:after="0" w:line="240" w:lineRule="auto"/>
              <w:rPr>
                <w:rFonts w:ascii="Times New Roman" w:eastAsia="Times New Roman" w:hAnsi="Times New Roman"/>
                <w:lang w:val="es-ES"/>
              </w:rPr>
            </w:pPr>
            <w:proofErr w:type="spellStart"/>
            <w:r w:rsidRPr="00D72BE0">
              <w:rPr>
                <w:rFonts w:ascii="Times New Roman" w:eastAsia="Times New Roman" w:hAnsi="Times New Roman"/>
                <w:lang w:val="es-ES"/>
              </w:rPr>
              <w:t>Hexal</w:t>
            </w:r>
            <w:proofErr w:type="spellEnd"/>
            <w:r w:rsidRPr="00D72BE0">
              <w:rPr>
                <w:rFonts w:ascii="Times New Roman" w:eastAsia="Times New Roman" w:hAnsi="Times New Roman"/>
                <w:lang w:val="es-ES"/>
              </w:rPr>
              <w:t xml:space="preserve"> AG</w:t>
            </w:r>
          </w:p>
          <w:p w14:paraId="61C42DF5"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Τηλ: +49 8024 908 0</w:t>
            </w:r>
          </w:p>
          <w:p w14:paraId="3E23F95B" w14:textId="77777777" w:rsidR="00D72BE0" w:rsidRPr="00D72BE0" w:rsidRDefault="00D72BE0" w:rsidP="00D72BE0">
            <w:pPr>
              <w:spacing w:after="0" w:line="240" w:lineRule="auto"/>
              <w:rPr>
                <w:rFonts w:ascii="Times New Roman" w:eastAsia="Times New Roman" w:hAnsi="Times New Roman"/>
                <w:b/>
                <w:bCs/>
                <w:lang w:val="pt-PT"/>
              </w:rPr>
            </w:pPr>
          </w:p>
        </w:tc>
        <w:tc>
          <w:tcPr>
            <w:tcW w:w="4457" w:type="dxa"/>
            <w:tcMar>
              <w:top w:w="0" w:type="dxa"/>
              <w:left w:w="108" w:type="dxa"/>
              <w:bottom w:w="0" w:type="dxa"/>
              <w:right w:w="108" w:type="dxa"/>
            </w:tcMar>
          </w:tcPr>
          <w:p w14:paraId="0521E5D7" w14:textId="77777777" w:rsidR="00D72BE0" w:rsidRPr="00D72BE0" w:rsidRDefault="00D72BE0" w:rsidP="00D72BE0">
            <w:pPr>
              <w:spacing w:after="0" w:line="240" w:lineRule="auto"/>
              <w:rPr>
                <w:rFonts w:ascii="Times New Roman" w:eastAsia="Times New Roman" w:hAnsi="Times New Roman"/>
                <w:b/>
                <w:bCs/>
                <w:lang w:val="en-GB"/>
              </w:rPr>
            </w:pPr>
            <w:r w:rsidRPr="00D72BE0">
              <w:rPr>
                <w:rFonts w:ascii="Times New Roman" w:eastAsia="Times New Roman" w:hAnsi="Times New Roman"/>
                <w:b/>
                <w:bCs/>
                <w:lang w:val="en-GB"/>
              </w:rPr>
              <w:t>United Kingdom (Northern Ireland)</w:t>
            </w:r>
          </w:p>
          <w:p w14:paraId="007B0B0D" w14:textId="77777777" w:rsidR="00D72BE0" w:rsidRPr="00D72BE0" w:rsidRDefault="00D72BE0" w:rsidP="00D72BE0">
            <w:pPr>
              <w:spacing w:after="0" w:line="240" w:lineRule="auto"/>
              <w:rPr>
                <w:rFonts w:ascii="Times New Roman" w:eastAsia="Times New Roman" w:hAnsi="Times New Roman"/>
              </w:rPr>
            </w:pPr>
            <w:proofErr w:type="spellStart"/>
            <w:r w:rsidRPr="00D72BE0">
              <w:rPr>
                <w:rFonts w:ascii="Times New Roman" w:eastAsia="Times New Roman" w:hAnsi="Times New Roman"/>
              </w:rPr>
              <w:t>Hexal</w:t>
            </w:r>
            <w:proofErr w:type="spellEnd"/>
            <w:r w:rsidRPr="00D72BE0">
              <w:rPr>
                <w:rFonts w:ascii="Times New Roman" w:eastAsia="Times New Roman" w:hAnsi="Times New Roman"/>
              </w:rPr>
              <w:t xml:space="preserve"> AG</w:t>
            </w:r>
          </w:p>
          <w:p w14:paraId="0B63B011" w14:textId="77777777" w:rsidR="00D72BE0" w:rsidRPr="00D72BE0" w:rsidRDefault="00D72BE0" w:rsidP="00D72BE0">
            <w:pPr>
              <w:keepNext/>
              <w:spacing w:after="0" w:line="240" w:lineRule="auto"/>
              <w:rPr>
                <w:rFonts w:ascii="Times New Roman" w:eastAsia="Times New Roman" w:hAnsi="Times New Roman"/>
                <w:lang w:val="de-DE"/>
              </w:rPr>
            </w:pPr>
            <w:r w:rsidRPr="00D72BE0">
              <w:rPr>
                <w:rFonts w:ascii="Times New Roman" w:eastAsia="Times New Roman" w:hAnsi="Times New Roman"/>
                <w:lang w:val="de-DE"/>
              </w:rPr>
              <w:t>Tel: +49 8024 908 0</w:t>
            </w:r>
          </w:p>
          <w:p w14:paraId="0A663474" w14:textId="77777777" w:rsidR="00D72BE0" w:rsidRPr="00D72BE0" w:rsidRDefault="00D72BE0" w:rsidP="00D72BE0">
            <w:pPr>
              <w:spacing w:after="0" w:line="240" w:lineRule="auto"/>
              <w:rPr>
                <w:rFonts w:ascii="Times New Roman" w:eastAsia="Times New Roman" w:hAnsi="Times New Roman"/>
                <w:b/>
                <w:bCs/>
                <w:lang w:val="sv-SE"/>
              </w:rPr>
            </w:pPr>
          </w:p>
        </w:tc>
      </w:tr>
      <w:tr w:rsidR="00D72BE0" w:rsidRPr="00D72BE0" w14:paraId="7B49BD92" w14:textId="77777777" w:rsidTr="001063C8">
        <w:trPr>
          <w:trHeight w:val="633"/>
        </w:trPr>
        <w:tc>
          <w:tcPr>
            <w:tcW w:w="4425" w:type="dxa"/>
            <w:tcMar>
              <w:top w:w="0" w:type="dxa"/>
              <w:left w:w="108" w:type="dxa"/>
              <w:bottom w:w="0" w:type="dxa"/>
              <w:right w:w="108" w:type="dxa"/>
            </w:tcMar>
          </w:tcPr>
          <w:p w14:paraId="552AF725" w14:textId="77777777" w:rsidR="00D72BE0" w:rsidRPr="004F59EA" w:rsidRDefault="00D72BE0" w:rsidP="00D72BE0">
            <w:pPr>
              <w:spacing w:after="0" w:line="240" w:lineRule="auto"/>
              <w:rPr>
                <w:rFonts w:ascii="Times New Roman" w:eastAsia="Times New Roman" w:hAnsi="Times New Roman"/>
                <w:b/>
                <w:bCs/>
              </w:rPr>
            </w:pPr>
            <w:proofErr w:type="spellStart"/>
            <w:r w:rsidRPr="004F59EA">
              <w:rPr>
                <w:rFonts w:ascii="Times New Roman" w:eastAsia="Times New Roman" w:hAnsi="Times New Roman"/>
                <w:b/>
                <w:bCs/>
              </w:rPr>
              <w:t>Latvija</w:t>
            </w:r>
            <w:proofErr w:type="spellEnd"/>
          </w:p>
          <w:p w14:paraId="6C582D0E" w14:textId="77777777" w:rsidR="00D72BE0" w:rsidRPr="004F59EA" w:rsidRDefault="00D72BE0" w:rsidP="00D72BE0">
            <w:pPr>
              <w:spacing w:after="0" w:line="240" w:lineRule="auto"/>
              <w:rPr>
                <w:rFonts w:ascii="Times New Roman" w:eastAsia="Times New Roman" w:hAnsi="Times New Roman"/>
              </w:rPr>
            </w:pPr>
            <w:r w:rsidRPr="004F59EA">
              <w:rPr>
                <w:rFonts w:ascii="Times New Roman" w:eastAsia="Times New Roman" w:hAnsi="Times New Roman"/>
              </w:rPr>
              <w:t xml:space="preserve">Sandoz </w:t>
            </w:r>
            <w:proofErr w:type="spellStart"/>
            <w:r w:rsidRPr="004F59EA">
              <w:rPr>
                <w:rFonts w:ascii="Times New Roman" w:eastAsia="Times New Roman" w:hAnsi="Times New Roman"/>
              </w:rPr>
              <w:t>d.d.</w:t>
            </w:r>
            <w:proofErr w:type="spellEnd"/>
            <w:r w:rsidRPr="004F59EA">
              <w:rPr>
                <w:rFonts w:ascii="Times New Roman" w:eastAsia="Times New Roman" w:hAnsi="Times New Roman"/>
              </w:rPr>
              <w:t xml:space="preserve"> Latvia </w:t>
            </w:r>
            <w:proofErr w:type="spellStart"/>
            <w:r w:rsidRPr="004F59EA">
              <w:rPr>
                <w:rFonts w:ascii="Times New Roman" w:eastAsia="Times New Roman" w:hAnsi="Times New Roman"/>
              </w:rPr>
              <w:t>filiāle</w:t>
            </w:r>
            <w:proofErr w:type="spellEnd"/>
          </w:p>
          <w:p w14:paraId="0DC555BE" w14:textId="77777777" w:rsidR="00D72BE0" w:rsidRPr="00D72BE0" w:rsidRDefault="00D72BE0" w:rsidP="00D72BE0">
            <w:pPr>
              <w:spacing w:after="0" w:line="240" w:lineRule="auto"/>
              <w:rPr>
                <w:rFonts w:ascii="Times New Roman" w:eastAsia="Times New Roman" w:hAnsi="Times New Roman"/>
                <w:lang w:val="pt-PT"/>
              </w:rPr>
            </w:pPr>
            <w:proofErr w:type="spellStart"/>
            <w:r w:rsidRPr="00D72BE0">
              <w:rPr>
                <w:rFonts w:ascii="Times New Roman" w:eastAsia="Times New Roman" w:hAnsi="Times New Roman"/>
                <w:lang w:val="pt-PT"/>
              </w:rPr>
              <w:t>Tel</w:t>
            </w:r>
            <w:proofErr w:type="spellEnd"/>
            <w:r w:rsidRPr="00D72BE0">
              <w:rPr>
                <w:rFonts w:ascii="Times New Roman" w:eastAsia="Times New Roman" w:hAnsi="Times New Roman"/>
                <w:lang w:val="pt-PT"/>
              </w:rPr>
              <w:t>: +371 67 892 006</w:t>
            </w:r>
          </w:p>
          <w:p w14:paraId="667723FA" w14:textId="77777777" w:rsidR="00D72BE0" w:rsidRPr="00D72BE0" w:rsidRDefault="00D72BE0" w:rsidP="00D72BE0">
            <w:pPr>
              <w:spacing w:after="0" w:line="240" w:lineRule="auto"/>
              <w:rPr>
                <w:rFonts w:ascii="Times New Roman" w:eastAsia="Times New Roman" w:hAnsi="Times New Roman"/>
                <w:b/>
                <w:bCs/>
                <w:lang w:val="en-GB"/>
              </w:rPr>
            </w:pPr>
          </w:p>
        </w:tc>
        <w:tc>
          <w:tcPr>
            <w:tcW w:w="4457" w:type="dxa"/>
            <w:tcMar>
              <w:top w:w="0" w:type="dxa"/>
              <w:left w:w="108" w:type="dxa"/>
              <w:bottom w:w="0" w:type="dxa"/>
              <w:right w:w="108" w:type="dxa"/>
            </w:tcMar>
          </w:tcPr>
          <w:p w14:paraId="03AC1261" w14:textId="77777777" w:rsidR="00D72BE0" w:rsidRPr="00D72BE0" w:rsidRDefault="00D72BE0" w:rsidP="00D72BE0">
            <w:pPr>
              <w:spacing w:after="0" w:line="240" w:lineRule="auto"/>
              <w:rPr>
                <w:rFonts w:ascii="Times New Roman" w:eastAsia="Times New Roman" w:hAnsi="Times New Roman"/>
              </w:rPr>
            </w:pPr>
          </w:p>
        </w:tc>
      </w:tr>
    </w:tbl>
    <w:p w14:paraId="56FA7BEE" w14:textId="77777777" w:rsidR="004C2ABB" w:rsidRPr="000B511E" w:rsidRDefault="004C2ABB" w:rsidP="00C66BB5">
      <w:pPr>
        <w:pStyle w:val="pil-hsub1"/>
        <w:spacing w:before="0" w:after="0" w:line="240" w:lineRule="auto"/>
        <w:rPr>
          <w:rFonts w:ascii="Times New Roman" w:hAnsi="Times New Roman" w:cs="Times New Roman"/>
          <w:lang w:val="da-DK"/>
        </w:rPr>
      </w:pPr>
    </w:p>
    <w:p w14:paraId="627136E5" w14:textId="77777777" w:rsidR="00F130E5" w:rsidRPr="000B511E" w:rsidRDefault="00F130E5" w:rsidP="00C66BB5">
      <w:pPr>
        <w:pStyle w:val="pil-hsub1"/>
        <w:spacing w:before="0" w:after="0" w:line="240" w:lineRule="auto"/>
        <w:rPr>
          <w:rFonts w:ascii="Times New Roman" w:hAnsi="Times New Roman" w:cs="Times New Roman"/>
          <w:lang w:val="da-DK"/>
        </w:rPr>
      </w:pPr>
      <w:r w:rsidRPr="000B511E">
        <w:rPr>
          <w:rFonts w:ascii="Times New Roman" w:hAnsi="Times New Roman" w:cs="Times New Roman"/>
          <w:lang w:val="da-DK"/>
        </w:rPr>
        <w:t>Denne indlægsseddel blev senest ændret {MM/ÅÅÅÅ}.</w:t>
      </w:r>
    </w:p>
    <w:p w14:paraId="2C53DC70" w14:textId="77777777" w:rsidR="004C2ABB" w:rsidRPr="000B511E" w:rsidRDefault="004C2ABB" w:rsidP="00C66BB5">
      <w:pPr>
        <w:pStyle w:val="pil-p1"/>
        <w:spacing w:after="0" w:line="240" w:lineRule="auto"/>
        <w:rPr>
          <w:rFonts w:ascii="Times New Roman" w:hAnsi="Times New Roman"/>
          <w:lang w:val="da-DK"/>
        </w:rPr>
      </w:pPr>
    </w:p>
    <w:p w14:paraId="283C8816" w14:textId="77777777" w:rsidR="00F130E5" w:rsidRPr="000B511E" w:rsidRDefault="00F130E5" w:rsidP="00C66BB5">
      <w:pPr>
        <w:pStyle w:val="pil-p1"/>
        <w:spacing w:after="0" w:line="240" w:lineRule="auto"/>
        <w:rPr>
          <w:rFonts w:ascii="Times New Roman" w:hAnsi="Times New Roman"/>
          <w:lang w:val="da-DK"/>
        </w:rPr>
      </w:pPr>
      <w:r w:rsidRPr="000B511E">
        <w:rPr>
          <w:rFonts w:ascii="Times New Roman" w:hAnsi="Times New Roman"/>
          <w:lang w:val="da-DK"/>
        </w:rPr>
        <w:t xml:space="preserve">Du kan finde yderligere oplysninger om dette lægemiddel på Det Europæiske Lægemiddelagenturs hjemmeside </w:t>
      </w:r>
      <w:r w:rsidRPr="000B511E">
        <w:rPr>
          <w:rStyle w:val="Hyperlink"/>
          <w:rFonts w:ascii="Times New Roman" w:hAnsi="Times New Roman"/>
          <w:lang w:val="da-DK"/>
        </w:rPr>
        <w:t>http://www.ema.europa.eu</w:t>
      </w:r>
      <w:r w:rsidRPr="000B511E">
        <w:rPr>
          <w:rFonts w:ascii="Times New Roman" w:hAnsi="Times New Roman"/>
          <w:lang w:val="da-DK"/>
        </w:rPr>
        <w:t>.</w:t>
      </w:r>
    </w:p>
    <w:p w14:paraId="353D6DD6" w14:textId="77777777" w:rsidR="004C2ABB" w:rsidRPr="000B511E" w:rsidRDefault="004C2ABB" w:rsidP="00C66BB5">
      <w:pPr>
        <w:spacing w:after="0" w:line="240" w:lineRule="auto"/>
        <w:rPr>
          <w:rFonts w:ascii="Times New Roman" w:hAnsi="Times New Roman"/>
          <w:lang w:val="da-DK"/>
        </w:rPr>
      </w:pPr>
    </w:p>
    <w:p w14:paraId="10AB8D47"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w:t>
      </w:r>
      <w:r w:rsidR="00A5559A" w:rsidRPr="000B511E">
        <w:rPr>
          <w:rFonts w:ascii="Times New Roman" w:hAnsi="Times New Roman"/>
          <w:lang w:val="da-DK"/>
        </w:rPr>
        <w:t>-------------------------------</w:t>
      </w:r>
    </w:p>
    <w:p w14:paraId="20578ACD" w14:textId="77777777" w:rsidR="00A5559A" w:rsidRPr="000B511E" w:rsidRDefault="00A5559A" w:rsidP="00C66BB5">
      <w:pPr>
        <w:pStyle w:val="pil-hsub2"/>
        <w:spacing w:before="0" w:after="0" w:line="240" w:lineRule="auto"/>
        <w:rPr>
          <w:rFonts w:ascii="Times New Roman" w:hAnsi="Times New Roman" w:cs="Times New Roman"/>
          <w:lang w:val="da-DK"/>
        </w:rPr>
      </w:pPr>
    </w:p>
    <w:p w14:paraId="5974A22E" w14:textId="77777777" w:rsidR="00F130E5" w:rsidRPr="000B511E" w:rsidRDefault="00F130E5" w:rsidP="00C66BB5">
      <w:pPr>
        <w:pStyle w:val="pil-hsub2"/>
        <w:spacing w:before="0" w:after="0" w:line="240" w:lineRule="auto"/>
        <w:rPr>
          <w:rFonts w:ascii="Times New Roman" w:hAnsi="Times New Roman" w:cs="Times New Roman"/>
          <w:lang w:val="da-DK"/>
        </w:rPr>
      </w:pPr>
      <w:r w:rsidRPr="000B511E">
        <w:rPr>
          <w:rFonts w:ascii="Times New Roman" w:hAnsi="Times New Roman" w:cs="Times New Roman"/>
          <w:lang w:val="da-DK"/>
        </w:rPr>
        <w:t>Instruktion i, hvordan du giver dig selv en indsprøjtning (kun til patienter</w:t>
      </w:r>
      <w:r w:rsidR="001B227E" w:rsidRPr="000B511E">
        <w:rPr>
          <w:rFonts w:ascii="Times New Roman" w:hAnsi="Times New Roman" w:cs="Times New Roman"/>
          <w:lang w:val="da-DK"/>
        </w:rPr>
        <w:t xml:space="preserve"> med symptomatisk anæmi forårsaget af nyresygdom til </w:t>
      </w:r>
      <w:r w:rsidR="00252353" w:rsidRPr="000B511E">
        <w:rPr>
          <w:rFonts w:ascii="Times New Roman" w:hAnsi="Times New Roman" w:cs="Times New Roman"/>
          <w:lang w:val="da-DK"/>
        </w:rPr>
        <w:t xml:space="preserve">voksne </w:t>
      </w:r>
      <w:r w:rsidR="001B227E" w:rsidRPr="000B511E">
        <w:rPr>
          <w:rFonts w:ascii="Times New Roman" w:hAnsi="Times New Roman" w:cs="Times New Roman"/>
          <w:lang w:val="da-DK"/>
        </w:rPr>
        <w:t>patienter</w:t>
      </w:r>
      <w:r w:rsidRPr="000B511E">
        <w:rPr>
          <w:rFonts w:ascii="Times New Roman" w:hAnsi="Times New Roman" w:cs="Times New Roman"/>
          <w:lang w:val="da-DK"/>
        </w:rPr>
        <w:t>, der får kemoterapi</w:t>
      </w:r>
      <w:r w:rsidR="0013615B" w:rsidRPr="000B511E">
        <w:rPr>
          <w:rFonts w:ascii="Times New Roman" w:hAnsi="Times New Roman" w:cs="Times New Roman"/>
          <w:lang w:val="da-DK"/>
        </w:rPr>
        <w:t>,</w:t>
      </w:r>
      <w:r w:rsidRPr="000B511E">
        <w:rPr>
          <w:rFonts w:ascii="Times New Roman" w:hAnsi="Times New Roman" w:cs="Times New Roman"/>
          <w:lang w:val="da-DK"/>
        </w:rPr>
        <w:t xml:space="preserve"> voksne patienter, som skal gennemgå ortopædkirurgi</w:t>
      </w:r>
      <w:r w:rsidR="00B06071" w:rsidRPr="000B511E">
        <w:rPr>
          <w:rFonts w:ascii="Times New Roman" w:hAnsi="Times New Roman" w:cs="Times New Roman"/>
          <w:lang w:val="da-DK"/>
        </w:rPr>
        <w:t xml:space="preserve"> og voksne patienter med myelodysplastiske syndromer</w:t>
      </w:r>
      <w:r w:rsidR="00352A5D" w:rsidRPr="000B511E">
        <w:rPr>
          <w:rFonts w:ascii="Times New Roman" w:hAnsi="Times New Roman" w:cs="Times New Roman"/>
          <w:lang w:val="da-DK"/>
        </w:rPr>
        <w:t>)</w:t>
      </w:r>
    </w:p>
    <w:p w14:paraId="6A7E9207" w14:textId="77777777" w:rsidR="004C2ABB" w:rsidRPr="000B511E" w:rsidRDefault="004C2ABB" w:rsidP="00C66BB5">
      <w:pPr>
        <w:pStyle w:val="pil-p2"/>
        <w:spacing w:before="0" w:after="0" w:line="240" w:lineRule="auto"/>
        <w:rPr>
          <w:rFonts w:ascii="Times New Roman" w:hAnsi="Times New Roman"/>
          <w:lang w:val="da-DK"/>
        </w:rPr>
      </w:pPr>
    </w:p>
    <w:p w14:paraId="14B51626" w14:textId="77777777" w:rsidR="00F130E5" w:rsidRPr="000B511E" w:rsidRDefault="00F130E5" w:rsidP="00C66BB5">
      <w:pPr>
        <w:pStyle w:val="pil-p2"/>
        <w:spacing w:before="0" w:after="0" w:line="240" w:lineRule="auto"/>
        <w:rPr>
          <w:rFonts w:ascii="Times New Roman" w:hAnsi="Times New Roman"/>
          <w:lang w:val="da-DK"/>
        </w:rPr>
      </w:pPr>
      <w:r w:rsidRPr="000B511E">
        <w:rPr>
          <w:rFonts w:ascii="Times New Roman" w:hAnsi="Times New Roman"/>
          <w:lang w:val="da-DK"/>
        </w:rPr>
        <w:t xml:space="preserve">Dette afsnit indeholder information om, hvordan du kan give dig selv en indsprøjtning med </w:t>
      </w:r>
      <w:r w:rsidR="009806F2" w:rsidRPr="000B511E">
        <w:rPr>
          <w:rFonts w:ascii="Times New Roman" w:hAnsi="Times New Roman"/>
          <w:lang w:val="da-DK"/>
        </w:rPr>
        <w:t>Epoetin alfa HEXAL</w:t>
      </w:r>
      <w:r w:rsidRPr="000B511E">
        <w:rPr>
          <w:rFonts w:ascii="Times New Roman" w:hAnsi="Times New Roman"/>
          <w:lang w:val="da-DK"/>
        </w:rPr>
        <w:t>.</w:t>
      </w:r>
      <w:r w:rsidRPr="000B511E">
        <w:rPr>
          <w:rStyle w:val="pil-p7Zchn"/>
          <w:rFonts w:ascii="Times New Roman" w:hAnsi="Times New Roman"/>
          <w:lang w:val="da-DK"/>
        </w:rPr>
        <w:t xml:space="preserve"> Det er vigtigt, at du ikke prøver at give dig selv indsprøjtningen, medmindre du er blevet instrueret af lægen eller </w:t>
      </w:r>
      <w:r w:rsidR="006E0EA5" w:rsidRPr="000B511E">
        <w:rPr>
          <w:rStyle w:val="pil-p7Zchn"/>
          <w:rFonts w:ascii="Times New Roman" w:hAnsi="Times New Roman"/>
          <w:lang w:val="da-DK"/>
        </w:rPr>
        <w:t>sygeplejersken</w:t>
      </w:r>
      <w:r w:rsidRPr="000B511E">
        <w:rPr>
          <w:rStyle w:val="pil-p7Zchn"/>
          <w:rFonts w:ascii="Times New Roman" w:hAnsi="Times New Roman"/>
          <w:lang w:val="da-DK"/>
        </w:rPr>
        <w:t>.</w:t>
      </w:r>
      <w:r w:rsidRPr="000B511E">
        <w:rPr>
          <w:rFonts w:ascii="Times New Roman" w:hAnsi="Times New Roman"/>
          <w:lang w:val="da-DK"/>
        </w:rPr>
        <w:t xml:space="preserve"> </w:t>
      </w:r>
      <w:r w:rsidR="009806F2" w:rsidRPr="000B511E">
        <w:rPr>
          <w:rFonts w:ascii="Times New Roman" w:hAnsi="Times New Roman"/>
          <w:lang w:val="da-DK"/>
        </w:rPr>
        <w:t>Epoetin alfa HEXAL</w:t>
      </w:r>
      <w:r w:rsidRPr="000B511E">
        <w:rPr>
          <w:rFonts w:ascii="Times New Roman" w:hAnsi="Times New Roman"/>
          <w:lang w:val="da-DK"/>
        </w:rPr>
        <w:t xml:space="preserve"> leveres med eller uden kanylebeskyttelse, og læge</w:t>
      </w:r>
      <w:r w:rsidR="00D26D58" w:rsidRPr="000B511E">
        <w:rPr>
          <w:rFonts w:ascii="Times New Roman" w:hAnsi="Times New Roman"/>
          <w:lang w:val="da-DK"/>
        </w:rPr>
        <w:t>n</w:t>
      </w:r>
      <w:r w:rsidRPr="000B511E">
        <w:rPr>
          <w:rFonts w:ascii="Times New Roman" w:hAnsi="Times New Roman"/>
          <w:lang w:val="da-DK"/>
        </w:rPr>
        <w:t xml:space="preserve"> eller sundhedspersonalet viser dig, hvordan du anvender den. Hvis du føler dig usikker,eller hvis du har spørgsmål, skal du bede lægen eller </w:t>
      </w:r>
      <w:r w:rsidR="006E0EA5" w:rsidRPr="000B511E">
        <w:rPr>
          <w:rFonts w:ascii="Times New Roman" w:hAnsi="Times New Roman"/>
          <w:lang w:val="da-DK"/>
        </w:rPr>
        <w:t>sygeplejersken</w:t>
      </w:r>
      <w:r w:rsidRPr="000B511E">
        <w:rPr>
          <w:rFonts w:ascii="Times New Roman" w:hAnsi="Times New Roman"/>
          <w:lang w:val="da-DK"/>
        </w:rPr>
        <w:t xml:space="preserve"> om hjælp.</w:t>
      </w:r>
    </w:p>
    <w:p w14:paraId="021F7019" w14:textId="77777777" w:rsidR="00315CE0" w:rsidRPr="000B511E" w:rsidRDefault="00315CE0" w:rsidP="00E0616D">
      <w:pPr>
        <w:spacing w:after="0"/>
        <w:rPr>
          <w:rFonts w:ascii="Times New Roman" w:hAnsi="Times New Roman"/>
          <w:lang w:val="da-DK"/>
        </w:rPr>
      </w:pPr>
    </w:p>
    <w:p w14:paraId="0B1C1CB8" w14:textId="77777777" w:rsidR="00315CE0" w:rsidRPr="000B511E" w:rsidRDefault="00315CE0" w:rsidP="00E0616D">
      <w:pPr>
        <w:spacing w:after="0"/>
        <w:rPr>
          <w:rFonts w:ascii="Times New Roman" w:hAnsi="Times New Roman"/>
          <w:lang w:val="da-DK"/>
        </w:rPr>
      </w:pPr>
      <w:r w:rsidRPr="000B511E">
        <w:rPr>
          <w:rFonts w:ascii="Times New Roman" w:hAnsi="Times New Roman"/>
          <w:lang w:val="da-DK"/>
        </w:rPr>
        <w:t>ADVARSEL</w:t>
      </w:r>
      <w:r w:rsidR="002A2790" w:rsidRPr="000B511E">
        <w:rPr>
          <w:rFonts w:ascii="Times New Roman" w:hAnsi="Times New Roman"/>
          <w:lang w:val="da-DK"/>
        </w:rPr>
        <w:t xml:space="preserve">: Brug ikke injektionssprøjten, hvis den er blevet tabt på en hård overflade eller tabt efter, at kanylehætten er blevet fjernet. Den fyldte </w:t>
      </w:r>
      <w:r w:rsidR="009806F2" w:rsidRPr="000B511E">
        <w:rPr>
          <w:rFonts w:ascii="Times New Roman" w:hAnsi="Times New Roman"/>
          <w:lang w:val="da-DK"/>
        </w:rPr>
        <w:t>Epoetin alfa HEXAL</w:t>
      </w:r>
      <w:r w:rsidR="002A2790" w:rsidRPr="000B511E">
        <w:rPr>
          <w:rFonts w:ascii="Times New Roman" w:hAnsi="Times New Roman"/>
          <w:lang w:val="da-DK"/>
        </w:rPr>
        <w:t>-sprøjte må ikke bruges, hvis den er ødelagt. Indlever den fyldte sprøjte og embalagen, den blev leveret i, på apoteket.</w:t>
      </w:r>
    </w:p>
    <w:p w14:paraId="508663B6" w14:textId="77777777" w:rsidR="004C2ABB" w:rsidRPr="000B511E" w:rsidRDefault="004C2ABB" w:rsidP="00C66BB5">
      <w:pPr>
        <w:spacing w:after="0" w:line="240" w:lineRule="auto"/>
        <w:rPr>
          <w:rFonts w:ascii="Times New Roman" w:hAnsi="Times New Roman"/>
          <w:lang w:val="da-DK"/>
        </w:rPr>
      </w:pPr>
    </w:p>
    <w:p w14:paraId="4EAC15AC" w14:textId="77777777" w:rsidR="00F130E5" w:rsidRPr="000B511E" w:rsidRDefault="00E178B5"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1.</w:t>
      </w:r>
      <w:r w:rsidRPr="000B511E">
        <w:rPr>
          <w:rFonts w:ascii="Times New Roman" w:hAnsi="Times New Roman"/>
          <w:lang w:val="da-DK"/>
        </w:rPr>
        <w:tab/>
      </w:r>
      <w:r w:rsidR="00F130E5" w:rsidRPr="000B511E">
        <w:rPr>
          <w:rFonts w:ascii="Times New Roman" w:hAnsi="Times New Roman"/>
          <w:lang w:val="da-DK"/>
        </w:rPr>
        <w:t>Vask dine hænder.</w:t>
      </w:r>
    </w:p>
    <w:p w14:paraId="3AC84CDD" w14:textId="77777777" w:rsidR="00F130E5" w:rsidRPr="000B511E" w:rsidRDefault="00E178B5"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2.</w:t>
      </w:r>
      <w:r w:rsidRPr="000B511E">
        <w:rPr>
          <w:rFonts w:ascii="Times New Roman" w:hAnsi="Times New Roman"/>
          <w:lang w:val="da-DK"/>
        </w:rPr>
        <w:tab/>
      </w:r>
      <w:r w:rsidR="00F130E5" w:rsidRPr="000B511E">
        <w:rPr>
          <w:rFonts w:ascii="Times New Roman" w:hAnsi="Times New Roman"/>
          <w:lang w:val="da-DK"/>
        </w:rPr>
        <w:t>Tag en sprøjte ud af pakken og tag den beskyttende hætte af kanylen. Sprøjterne er påtrykt med delestreger, hvilket muliggør delvis brug om nødvendigt. Hver delestreg svarer til et volumen på 0,1 ml. Hvis dosis kun kræver en del af indholdet, fjernes den overflødige mængde af opløsningen før indsprøjtning.</w:t>
      </w:r>
    </w:p>
    <w:p w14:paraId="31398AE9" w14:textId="77777777" w:rsidR="00F130E5" w:rsidRPr="000B511E" w:rsidRDefault="00E178B5"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3.</w:t>
      </w:r>
      <w:r w:rsidRPr="000B511E">
        <w:rPr>
          <w:rFonts w:ascii="Times New Roman" w:hAnsi="Times New Roman"/>
          <w:lang w:val="da-DK"/>
        </w:rPr>
        <w:tab/>
      </w:r>
      <w:r w:rsidR="00F130E5" w:rsidRPr="000B511E">
        <w:rPr>
          <w:rFonts w:ascii="Times New Roman" w:hAnsi="Times New Roman"/>
          <w:lang w:val="da-DK"/>
        </w:rPr>
        <w:t xml:space="preserve">Rengør huden ved indsprøjtningsstedet med en </w:t>
      </w:r>
      <w:r w:rsidR="006E0EA5" w:rsidRPr="000B511E">
        <w:rPr>
          <w:rFonts w:ascii="Times New Roman" w:hAnsi="Times New Roman"/>
          <w:lang w:val="da-DK"/>
        </w:rPr>
        <w:t>sprit</w:t>
      </w:r>
      <w:r w:rsidR="00F130E5" w:rsidRPr="000B511E">
        <w:rPr>
          <w:rFonts w:ascii="Times New Roman" w:hAnsi="Times New Roman"/>
          <w:lang w:val="da-DK"/>
        </w:rPr>
        <w:t xml:space="preserve">serviet. </w:t>
      </w:r>
    </w:p>
    <w:p w14:paraId="0792D135" w14:textId="77777777" w:rsidR="00F130E5" w:rsidRPr="000B511E" w:rsidRDefault="00E178B5"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4.</w:t>
      </w:r>
      <w:r w:rsidRPr="000B511E">
        <w:rPr>
          <w:rFonts w:ascii="Times New Roman" w:hAnsi="Times New Roman"/>
          <w:lang w:val="da-DK"/>
        </w:rPr>
        <w:tab/>
      </w:r>
      <w:r w:rsidR="00F130E5" w:rsidRPr="000B511E">
        <w:rPr>
          <w:rFonts w:ascii="Times New Roman" w:hAnsi="Times New Roman"/>
          <w:lang w:val="da-DK"/>
        </w:rPr>
        <w:t>Lav en hudfold ved at klemme huden mellem tommelfingeren og pegefingeren.</w:t>
      </w:r>
    </w:p>
    <w:p w14:paraId="26709973" w14:textId="77777777" w:rsidR="00F130E5" w:rsidRPr="000B511E" w:rsidRDefault="00E178B5"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5.</w:t>
      </w:r>
      <w:r w:rsidRPr="000B511E">
        <w:rPr>
          <w:rFonts w:ascii="Times New Roman" w:hAnsi="Times New Roman"/>
          <w:lang w:val="da-DK"/>
        </w:rPr>
        <w:tab/>
      </w:r>
      <w:r w:rsidR="00F130E5" w:rsidRPr="000B511E">
        <w:rPr>
          <w:rFonts w:ascii="Times New Roman" w:hAnsi="Times New Roman"/>
          <w:lang w:val="da-DK"/>
        </w:rPr>
        <w:t xml:space="preserve">Indsæt kanylen i hudfolden med en hurtig, fast bevægelse. Indsprøjt </w:t>
      </w:r>
      <w:r w:rsidR="009806F2" w:rsidRPr="000B511E">
        <w:rPr>
          <w:rFonts w:ascii="Times New Roman" w:hAnsi="Times New Roman"/>
          <w:lang w:val="da-DK"/>
        </w:rPr>
        <w:t>Epoetin alfa HEXAL</w:t>
      </w:r>
      <w:r w:rsidR="006E0EA5" w:rsidRPr="000B511E">
        <w:rPr>
          <w:rFonts w:ascii="Times New Roman" w:hAnsi="Times New Roman"/>
          <w:lang w:val="da-DK"/>
        </w:rPr>
        <w:t>-</w:t>
      </w:r>
      <w:r w:rsidR="00F130E5" w:rsidRPr="000B511E">
        <w:rPr>
          <w:rFonts w:ascii="Times New Roman" w:hAnsi="Times New Roman"/>
          <w:lang w:val="da-DK"/>
        </w:rPr>
        <w:t>opløsningen efter lægens anvisning. Er du i tvivl, så spørg lægen eller på apoteket.</w:t>
      </w:r>
    </w:p>
    <w:p w14:paraId="48BB9749" w14:textId="77777777" w:rsidR="004C2ABB" w:rsidRPr="000B511E" w:rsidRDefault="004C2ABB" w:rsidP="00C66BB5">
      <w:pPr>
        <w:pStyle w:val="pil-hsub4"/>
        <w:spacing w:before="0" w:after="0" w:line="240" w:lineRule="auto"/>
        <w:rPr>
          <w:rFonts w:ascii="Times New Roman" w:hAnsi="Times New Roman"/>
          <w:lang w:val="da-DK"/>
        </w:rPr>
      </w:pPr>
    </w:p>
    <w:p w14:paraId="5FA7A26F" w14:textId="77777777" w:rsidR="00F130E5" w:rsidRPr="000B511E" w:rsidRDefault="00853D0F" w:rsidP="00C66BB5">
      <w:pPr>
        <w:pStyle w:val="pil-hsub4"/>
        <w:spacing w:before="0" w:after="0" w:line="240" w:lineRule="auto"/>
        <w:rPr>
          <w:rFonts w:ascii="Times New Roman" w:hAnsi="Times New Roman"/>
          <w:lang w:val="da-DK"/>
        </w:rPr>
      </w:pPr>
      <w:r>
        <w:rPr>
          <w:noProof/>
          <w:lang w:val="da-DK"/>
        </w:rPr>
        <w:pict w14:anchorId="091286A5">
          <v:shape id="Picture 15" o:spid="_x0000_s2051" type="#_x0000_t75" style="position:absolute;margin-left:383.15pt;margin-top:13.3pt;width:78.8pt;height:85.8pt;z-index:251660288;visibility:visible">
            <v:imagedata r:id="rId13" o:title=""/>
            <w10:wrap type="square"/>
          </v:shape>
        </w:pict>
      </w:r>
      <w:r w:rsidR="00F130E5" w:rsidRPr="000B511E">
        <w:rPr>
          <w:rFonts w:ascii="Times New Roman" w:hAnsi="Times New Roman"/>
          <w:lang w:val="da-DK"/>
        </w:rPr>
        <w:t>Fyldt sprøjte uden kanylebeskyttelse</w:t>
      </w:r>
    </w:p>
    <w:p w14:paraId="3D0F7123" w14:textId="77777777" w:rsidR="004C2ABB" w:rsidRPr="000B511E" w:rsidRDefault="004C2ABB" w:rsidP="00C66BB5">
      <w:pPr>
        <w:spacing w:after="0" w:line="240" w:lineRule="auto"/>
        <w:rPr>
          <w:rFonts w:ascii="Times New Roman" w:hAnsi="Times New Roman"/>
          <w:lang w:val="da-DK"/>
        </w:rPr>
      </w:pPr>
    </w:p>
    <w:p w14:paraId="14742C60"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6</w:t>
      </w:r>
      <w:r w:rsidR="000B2C7E" w:rsidRPr="000B511E">
        <w:rPr>
          <w:rFonts w:ascii="Times New Roman" w:hAnsi="Times New Roman"/>
          <w:lang w:val="da-DK"/>
        </w:rPr>
        <w:t>.</w:t>
      </w:r>
      <w:r w:rsidR="000B2C7E" w:rsidRPr="000B511E">
        <w:rPr>
          <w:rFonts w:ascii="Times New Roman" w:hAnsi="Times New Roman"/>
          <w:lang w:val="da-DK"/>
        </w:rPr>
        <w:tab/>
      </w:r>
      <w:r w:rsidR="00F130E5" w:rsidRPr="000B511E">
        <w:rPr>
          <w:rFonts w:ascii="Times New Roman" w:hAnsi="Times New Roman"/>
          <w:lang w:val="da-DK"/>
        </w:rPr>
        <w:t>Tryk stemplet ned langsomt og jævnt, mens du samtidig holder huden løftet.</w:t>
      </w:r>
    </w:p>
    <w:p w14:paraId="47D71E7D"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7</w:t>
      </w:r>
      <w:r w:rsidR="000B2C7E" w:rsidRPr="000B511E">
        <w:rPr>
          <w:rFonts w:ascii="Times New Roman" w:hAnsi="Times New Roman"/>
          <w:lang w:val="da-DK"/>
        </w:rPr>
        <w:t>.</w:t>
      </w:r>
      <w:r w:rsidR="000B2C7E" w:rsidRPr="000B511E">
        <w:rPr>
          <w:rFonts w:ascii="Times New Roman" w:hAnsi="Times New Roman"/>
          <w:lang w:val="da-DK"/>
        </w:rPr>
        <w:tab/>
      </w:r>
      <w:r w:rsidR="00F130E5" w:rsidRPr="000B511E">
        <w:rPr>
          <w:rFonts w:ascii="Times New Roman" w:hAnsi="Times New Roman"/>
          <w:lang w:val="da-DK"/>
        </w:rPr>
        <w:t>Efter indsprøjtning af væsken trækkes kanylen ud, og du kan nu slippe huden. Tryk ned på indsprøjtningsstedet med en tør, steril vatrondel.</w:t>
      </w:r>
    </w:p>
    <w:p w14:paraId="22B9836B"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8</w:t>
      </w:r>
      <w:r w:rsidR="000B2C7E" w:rsidRPr="000B511E">
        <w:rPr>
          <w:rFonts w:ascii="Times New Roman" w:hAnsi="Times New Roman"/>
          <w:lang w:val="da-DK"/>
        </w:rPr>
        <w:t>.</w:t>
      </w:r>
      <w:r w:rsidR="000B2C7E" w:rsidRPr="000B511E">
        <w:rPr>
          <w:rFonts w:ascii="Times New Roman" w:hAnsi="Times New Roman"/>
          <w:lang w:val="da-DK"/>
        </w:rPr>
        <w:tab/>
      </w:r>
      <w:r w:rsidR="00F130E5" w:rsidRPr="000B511E">
        <w:rPr>
          <w:rFonts w:ascii="Times New Roman" w:hAnsi="Times New Roman"/>
          <w:lang w:val="da-DK"/>
        </w:rPr>
        <w:t>Smid ikke</w:t>
      </w:r>
      <w:r w:rsidR="00D97A94" w:rsidRPr="000B511E">
        <w:rPr>
          <w:rFonts w:ascii="Times New Roman" w:hAnsi="Times New Roman"/>
          <w:lang w:val="da-DK"/>
        </w:rPr>
        <w:t>-</w:t>
      </w:r>
      <w:r w:rsidR="00F130E5" w:rsidRPr="000B511E">
        <w:rPr>
          <w:rFonts w:ascii="Times New Roman" w:hAnsi="Times New Roman"/>
          <w:lang w:val="da-DK"/>
        </w:rPr>
        <w:t>anvendt lægemiddel samt affald heraf ud. Brug kun sprøjten til én indsprøjtning.</w:t>
      </w:r>
    </w:p>
    <w:p w14:paraId="41F369D3" w14:textId="77777777" w:rsidR="004C2ABB" w:rsidRPr="000B511E" w:rsidRDefault="004C2ABB" w:rsidP="00C66BB5">
      <w:pPr>
        <w:pStyle w:val="pil-hsub4"/>
        <w:keepNext w:val="0"/>
        <w:keepLines w:val="0"/>
        <w:spacing w:before="0" w:after="0" w:line="240" w:lineRule="auto"/>
        <w:rPr>
          <w:rFonts w:ascii="Times New Roman" w:hAnsi="Times New Roman"/>
          <w:lang w:val="da-DK"/>
        </w:rPr>
      </w:pPr>
    </w:p>
    <w:p w14:paraId="322FA835" w14:textId="77777777" w:rsidR="00F130E5" w:rsidRPr="000B511E" w:rsidRDefault="00F130E5" w:rsidP="00C66BB5">
      <w:pPr>
        <w:pStyle w:val="pil-hsub4"/>
        <w:spacing w:before="0" w:after="0" w:line="240" w:lineRule="auto"/>
        <w:rPr>
          <w:rFonts w:ascii="Times New Roman" w:hAnsi="Times New Roman"/>
          <w:lang w:val="da-DK"/>
        </w:rPr>
      </w:pPr>
      <w:r w:rsidRPr="000B511E">
        <w:rPr>
          <w:rFonts w:ascii="Times New Roman" w:hAnsi="Times New Roman"/>
          <w:lang w:val="da-DK"/>
        </w:rPr>
        <w:t>Fyldt sprøjte med kanylebeskyttelse</w:t>
      </w:r>
    </w:p>
    <w:p w14:paraId="6954C9F3" w14:textId="77777777" w:rsidR="004C2ABB" w:rsidRPr="000B511E" w:rsidRDefault="004C2ABB" w:rsidP="00C66BB5">
      <w:pPr>
        <w:keepNext/>
        <w:keepLines/>
        <w:spacing w:after="0" w:line="240" w:lineRule="auto"/>
        <w:rPr>
          <w:rFonts w:ascii="Times New Roman" w:hAnsi="Times New Roman"/>
          <w:lang w:val="da-DK"/>
        </w:rPr>
      </w:pPr>
    </w:p>
    <w:p w14:paraId="74D4612A"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6</w:t>
      </w:r>
      <w:r w:rsidR="004C2ABB" w:rsidRPr="000B511E">
        <w:rPr>
          <w:rFonts w:ascii="Times New Roman" w:hAnsi="Times New Roman"/>
          <w:lang w:val="da-DK"/>
        </w:rPr>
        <w:t>.</w:t>
      </w:r>
      <w:r w:rsidR="004C2ABB" w:rsidRPr="000B511E">
        <w:rPr>
          <w:rFonts w:ascii="Times New Roman" w:hAnsi="Times New Roman"/>
          <w:lang w:val="da-DK"/>
        </w:rPr>
        <w:tab/>
      </w:r>
      <w:r w:rsidR="00F130E5" w:rsidRPr="000B511E">
        <w:rPr>
          <w:rFonts w:ascii="Times New Roman" w:hAnsi="Times New Roman"/>
          <w:lang w:val="da-DK"/>
        </w:rPr>
        <w:t xml:space="preserve">Mens du løfter huden med tommel- og pegefinger, </w:t>
      </w:r>
      <w:r w:rsidR="00853D0F">
        <w:rPr>
          <w:noProof/>
          <w:lang w:val="da-DK"/>
        </w:rPr>
        <w:pict w14:anchorId="26C41919">
          <v:shape id="Picture 16" o:spid="_x0000_s2050" type="#_x0000_t75" style="position:absolute;left:0;text-align:left;margin-left:383.15pt;margin-top:5.5pt;width:78.75pt;height:83.25pt;z-index:251661312;visibility:visible;mso-position-horizontal-relative:text;mso-position-vertical-relative:text">
            <v:imagedata r:id="rId14" o:title=""/>
            <w10:wrap type="square"/>
          </v:shape>
        </w:pict>
      </w:r>
      <w:r w:rsidR="00F130E5" w:rsidRPr="000B511E">
        <w:rPr>
          <w:rFonts w:ascii="Times New Roman" w:hAnsi="Times New Roman"/>
          <w:lang w:val="da-DK"/>
        </w:rPr>
        <w:t xml:space="preserve">trykkes stemplet langsomt og jævnt ned, til hele dosis er givet, og stemplet ikke kan trykkes længere </w:t>
      </w:r>
      <w:r w:rsidR="009B5F44" w:rsidRPr="000B511E">
        <w:rPr>
          <w:rFonts w:ascii="Times New Roman" w:hAnsi="Times New Roman"/>
          <w:lang w:val="da-DK"/>
        </w:rPr>
        <w:t>ned</w:t>
      </w:r>
      <w:r w:rsidR="00F130E5" w:rsidRPr="000B511E">
        <w:rPr>
          <w:rFonts w:ascii="Times New Roman" w:hAnsi="Times New Roman"/>
          <w:lang w:val="da-DK"/>
        </w:rPr>
        <w:t>. Du må ikke slippe trykket på stemplet!</w:t>
      </w:r>
    </w:p>
    <w:p w14:paraId="12A08C0F"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7</w:t>
      </w:r>
      <w:r w:rsidR="004C2ABB" w:rsidRPr="000B511E">
        <w:rPr>
          <w:rFonts w:ascii="Times New Roman" w:hAnsi="Times New Roman"/>
          <w:lang w:val="da-DK"/>
        </w:rPr>
        <w:t>.</w:t>
      </w:r>
      <w:r w:rsidR="004C2ABB" w:rsidRPr="000B511E">
        <w:rPr>
          <w:rFonts w:ascii="Times New Roman" w:hAnsi="Times New Roman"/>
          <w:lang w:val="da-DK"/>
        </w:rPr>
        <w:tab/>
      </w:r>
      <w:r w:rsidR="00F130E5" w:rsidRPr="000B511E">
        <w:rPr>
          <w:rFonts w:ascii="Times New Roman" w:hAnsi="Times New Roman"/>
          <w:lang w:val="da-DK"/>
        </w:rPr>
        <w:t>Når væsken er sprøjtet ind, skal du tage kanylen ud, mens du stadig bevarer trykket på stemplet. Derefter kan du slippe huden. Tryk ned på indsprøjtningsstedet med en tør, steril vatrondel.</w:t>
      </w:r>
    </w:p>
    <w:p w14:paraId="3429E268"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8</w:t>
      </w:r>
      <w:r w:rsidR="004C2ABB" w:rsidRPr="000B511E">
        <w:rPr>
          <w:rFonts w:ascii="Times New Roman" w:hAnsi="Times New Roman"/>
          <w:lang w:val="da-DK"/>
        </w:rPr>
        <w:t>.</w:t>
      </w:r>
      <w:r w:rsidR="004C2ABB" w:rsidRPr="000B511E">
        <w:rPr>
          <w:rFonts w:ascii="Times New Roman" w:hAnsi="Times New Roman"/>
          <w:lang w:val="da-DK"/>
        </w:rPr>
        <w:tab/>
      </w:r>
      <w:r w:rsidR="00F130E5" w:rsidRPr="000B511E">
        <w:rPr>
          <w:rFonts w:ascii="Times New Roman" w:hAnsi="Times New Roman"/>
          <w:lang w:val="da-DK"/>
        </w:rPr>
        <w:t>Slip stemplet. Kanylebeskyttelsen flytter sig hurtigt for at dække kanylen.</w:t>
      </w:r>
    </w:p>
    <w:p w14:paraId="45DF8A25" w14:textId="77777777" w:rsidR="00F130E5" w:rsidRPr="000B511E" w:rsidRDefault="00F213D6" w:rsidP="00C66BB5">
      <w:pPr>
        <w:pStyle w:val="pil-p1"/>
        <w:tabs>
          <w:tab w:val="left" w:pos="567"/>
        </w:tabs>
        <w:spacing w:after="0" w:line="240" w:lineRule="auto"/>
        <w:ind w:left="567" w:hanging="567"/>
        <w:rPr>
          <w:rFonts w:ascii="Times New Roman" w:hAnsi="Times New Roman"/>
          <w:lang w:val="da-DK"/>
        </w:rPr>
      </w:pPr>
      <w:r w:rsidRPr="000B511E">
        <w:rPr>
          <w:rFonts w:ascii="Times New Roman" w:hAnsi="Times New Roman"/>
          <w:lang w:val="da-DK"/>
        </w:rPr>
        <w:t>9</w:t>
      </w:r>
      <w:r w:rsidR="004C2ABB" w:rsidRPr="000B511E">
        <w:rPr>
          <w:rFonts w:ascii="Times New Roman" w:hAnsi="Times New Roman"/>
          <w:lang w:val="da-DK"/>
        </w:rPr>
        <w:t>.</w:t>
      </w:r>
      <w:r w:rsidR="004C2ABB" w:rsidRPr="000B511E">
        <w:rPr>
          <w:rFonts w:ascii="Times New Roman" w:hAnsi="Times New Roman"/>
          <w:lang w:val="da-DK"/>
        </w:rPr>
        <w:tab/>
      </w:r>
      <w:r w:rsidR="00F130E5" w:rsidRPr="000B511E">
        <w:rPr>
          <w:rFonts w:ascii="Times New Roman" w:hAnsi="Times New Roman"/>
          <w:lang w:val="da-DK"/>
        </w:rPr>
        <w:t>Smid ikke</w:t>
      </w:r>
      <w:r w:rsidR="00D97A94" w:rsidRPr="000B511E">
        <w:rPr>
          <w:rFonts w:ascii="Times New Roman" w:hAnsi="Times New Roman"/>
          <w:lang w:val="da-DK"/>
        </w:rPr>
        <w:t>-</w:t>
      </w:r>
      <w:r w:rsidR="00F130E5" w:rsidRPr="000B511E">
        <w:rPr>
          <w:rFonts w:ascii="Times New Roman" w:hAnsi="Times New Roman"/>
          <w:lang w:val="da-DK"/>
        </w:rPr>
        <w:t>anvendt lægemiddel samt affald heraf ud. Brug kun sprøjten til én indsprøjtning.</w:t>
      </w:r>
    </w:p>
    <w:sectPr w:rsidR="00F130E5" w:rsidRPr="000B511E" w:rsidSect="00B94CDF">
      <w:headerReference w:type="default" r:id="rId15"/>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D0F7" w14:textId="77777777" w:rsidR="00DB2411" w:rsidRDefault="00DB2411">
      <w:r>
        <w:separator/>
      </w:r>
    </w:p>
  </w:endnote>
  <w:endnote w:type="continuationSeparator" w:id="0">
    <w:p w14:paraId="4E168191" w14:textId="77777777" w:rsidR="00DB2411" w:rsidRDefault="00DB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 w:name="T5">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71FB" w14:textId="77777777" w:rsidR="0014514D" w:rsidRPr="00286863" w:rsidRDefault="0014514D" w:rsidP="007C2518">
    <w:pPr>
      <w:pStyle w:val="Footer"/>
      <w:tabs>
        <w:tab w:val="clear" w:pos="4536"/>
        <w:tab w:val="clear" w:pos="9072"/>
      </w:tabs>
      <w:spacing w:after="0" w:line="240" w:lineRule="auto"/>
      <w:jc w:val="center"/>
      <w:rPr>
        <w:rFonts w:ascii="Arial" w:eastAsia="Arial Unicode MS" w:hAnsi="Arial"/>
        <w:noProof/>
        <w:sz w:val="16"/>
        <w:szCs w:val="16"/>
        <w:lang w:val="lt-LT"/>
      </w:rPr>
    </w:pPr>
    <w:r w:rsidRPr="00897A46">
      <w:rPr>
        <w:rStyle w:val="PageNumber"/>
        <w:rFonts w:eastAsia="Arial Unicode MS" w:cs="Arial"/>
        <w:noProof/>
        <w:lang w:val="da-DK"/>
      </w:rPr>
      <w:fldChar w:fldCharType="begin"/>
    </w:r>
    <w:r w:rsidRPr="00897A46">
      <w:rPr>
        <w:rStyle w:val="PageNumber"/>
        <w:rFonts w:eastAsia="Arial Unicode MS" w:cs="Arial"/>
        <w:noProof/>
        <w:lang w:val="da-DK"/>
      </w:rPr>
      <w:instrText xml:space="preserve"> PAGE </w:instrText>
    </w:r>
    <w:r w:rsidRPr="00897A46">
      <w:rPr>
        <w:rStyle w:val="PageNumber"/>
        <w:rFonts w:eastAsia="Arial Unicode MS" w:cs="Arial"/>
        <w:noProof/>
        <w:lang w:val="da-DK"/>
      </w:rPr>
      <w:fldChar w:fldCharType="separate"/>
    </w:r>
    <w:r>
      <w:rPr>
        <w:rStyle w:val="PageNumber"/>
        <w:rFonts w:eastAsia="Arial Unicode MS" w:cs="Arial"/>
        <w:noProof/>
        <w:lang w:val="da-DK"/>
      </w:rPr>
      <w:t>32</w:t>
    </w:r>
    <w:r w:rsidRPr="00897A46">
      <w:rPr>
        <w:rStyle w:val="PageNumber"/>
        <w:rFonts w:eastAsia="Arial Unicode MS" w:cs="Arial"/>
        <w:noProof/>
        <w:lang w:val="da-D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8D8D" w14:textId="77777777" w:rsidR="00DB2411" w:rsidRDefault="00DB2411">
      <w:r>
        <w:separator/>
      </w:r>
    </w:p>
  </w:footnote>
  <w:footnote w:type="continuationSeparator" w:id="0">
    <w:p w14:paraId="0460A668" w14:textId="77777777" w:rsidR="00DB2411" w:rsidRDefault="00DB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7D2F" w14:textId="77777777" w:rsidR="0014514D" w:rsidRPr="007C2518" w:rsidRDefault="0014514D" w:rsidP="007C2518">
    <w:pPr>
      <w:pStyle w:val="Header"/>
      <w:tabs>
        <w:tab w:val="clear" w:pos="4536"/>
        <w:tab w:val="clear" w:pos="9072"/>
      </w:tabs>
      <w:spacing w:after="0" w:line="240" w:lineRule="auto"/>
      <w:rPr>
        <w:rFonts w:ascii="Times New Roman" w:eastAsia="Batang" w:hAnsi="Times New Roman"/>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969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275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70AD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880C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0A39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07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C70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A17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24D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72D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2DCE"/>
    <w:multiLevelType w:val="multilevel"/>
    <w:tmpl w:val="F392E09E"/>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4E03325"/>
    <w:multiLevelType w:val="hybridMultilevel"/>
    <w:tmpl w:val="B7A022D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24D4C"/>
    <w:multiLevelType w:val="hybridMultilevel"/>
    <w:tmpl w:val="83B4326A"/>
    <w:lvl w:ilvl="0" w:tplc="B6C432EA">
      <w:start w:val="1"/>
      <w:numFmt w:val="bullet"/>
      <w:suff w:val="space"/>
      <w:lvlText w:val=""/>
      <w:lvlJc w:val="left"/>
      <w:pPr>
        <w:ind w:left="1854" w:hanging="360"/>
      </w:pPr>
      <w:rPr>
        <w:rFonts w:ascii="Symbol" w:hAnsi="Symbol" w:hint="default"/>
      </w:rPr>
    </w:lvl>
    <w:lvl w:ilvl="1" w:tplc="04090001">
      <w:start w:val="1"/>
      <w:numFmt w:val="bullet"/>
      <w:lvlText w:val=""/>
      <w:lvlJc w:val="left"/>
      <w:pPr>
        <w:ind w:left="5202" w:hanging="360"/>
      </w:pPr>
      <w:rPr>
        <w:rFonts w:ascii="Symbol" w:hAnsi="Symbol"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13"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2B531E"/>
    <w:multiLevelType w:val="hybridMultilevel"/>
    <w:tmpl w:val="DE24ACE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2F5B8C"/>
    <w:multiLevelType w:val="hybridMultilevel"/>
    <w:tmpl w:val="A4A2768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91020A"/>
    <w:multiLevelType w:val="hybridMultilevel"/>
    <w:tmpl w:val="BBD0AD52"/>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601A3"/>
    <w:multiLevelType w:val="hybridMultilevel"/>
    <w:tmpl w:val="09426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6542D"/>
    <w:multiLevelType w:val="hybridMultilevel"/>
    <w:tmpl w:val="166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F2E94"/>
    <w:multiLevelType w:val="hybridMultilevel"/>
    <w:tmpl w:val="20AA9F62"/>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32BF9"/>
    <w:multiLevelType w:val="multilevel"/>
    <w:tmpl w:val="86A01A10"/>
    <w:styleLink w:val="pil-list1d0"/>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C8114CD"/>
    <w:multiLevelType w:val="hybridMultilevel"/>
    <w:tmpl w:val="7ACEB6C4"/>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62756"/>
    <w:multiLevelType w:val="hybridMultilevel"/>
    <w:tmpl w:val="6E0AE01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DA2A04"/>
    <w:multiLevelType w:val="hybridMultilevel"/>
    <w:tmpl w:val="4D8ECFEE"/>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3FC16B1"/>
    <w:multiLevelType w:val="hybridMultilevel"/>
    <w:tmpl w:val="5518C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7C77FC"/>
    <w:multiLevelType w:val="hybridMultilevel"/>
    <w:tmpl w:val="93767960"/>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C6CEF"/>
    <w:multiLevelType w:val="hybridMultilevel"/>
    <w:tmpl w:val="D8B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5268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C5283C"/>
    <w:multiLevelType w:val="hybridMultilevel"/>
    <w:tmpl w:val="63A4070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75DD4"/>
    <w:multiLevelType w:val="hybridMultilevel"/>
    <w:tmpl w:val="396A1416"/>
    <w:lvl w:ilvl="0" w:tplc="D206D1D2">
      <w:start w:val="1"/>
      <w:numFmt w:val="bullet"/>
      <w:lvlText w:val=""/>
      <w:lvlJc w:val="left"/>
      <w:pPr>
        <w:tabs>
          <w:tab w:val="num" w:pos="3594"/>
        </w:tabs>
        <w:ind w:left="3594" w:hanging="360"/>
      </w:pPr>
      <w:rPr>
        <w:rFonts w:ascii="Symbol" w:hAnsi="Symbol" w:hint="default"/>
        <w:color w:val="auto"/>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53425433"/>
    <w:multiLevelType w:val="hybridMultilevel"/>
    <w:tmpl w:val="31B0AE3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0" w15:restartNumberingAfterBreak="0">
    <w:nsid w:val="55AF69B9"/>
    <w:multiLevelType w:val="hybridMultilevel"/>
    <w:tmpl w:val="59904B2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DB73FC"/>
    <w:multiLevelType w:val="hybridMultilevel"/>
    <w:tmpl w:val="AEF0B512"/>
    <w:lvl w:ilvl="0" w:tplc="10A4D0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ED765D"/>
    <w:multiLevelType w:val="hybridMultilevel"/>
    <w:tmpl w:val="229063BA"/>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AC5AEA"/>
    <w:multiLevelType w:val="hybridMultilevel"/>
    <w:tmpl w:val="09B23EA6"/>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3E5B2C"/>
    <w:multiLevelType w:val="multilevel"/>
    <w:tmpl w:val="040A46F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14DAD"/>
    <w:multiLevelType w:val="multilevel"/>
    <w:tmpl w:val="AEF0B5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9370DB"/>
    <w:multiLevelType w:val="multilevel"/>
    <w:tmpl w:val="846C8E92"/>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2ED757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1F6444"/>
    <w:multiLevelType w:val="hybridMultilevel"/>
    <w:tmpl w:val="7F02DA02"/>
    <w:lvl w:ilvl="0" w:tplc="BEAA1A78">
      <w:start w:val="1"/>
      <w:numFmt w:val="decimal"/>
      <w:lvlText w:val="%1."/>
      <w:lvlJc w:val="left"/>
      <w:pPr>
        <w:ind w:left="720" w:hanging="360"/>
      </w:pPr>
      <w:rPr>
        <w:rFonts w:cs="Times New Roman"/>
      </w:rPr>
    </w:lvl>
    <w:lvl w:ilvl="1" w:tplc="12E4012E">
      <w:start w:val="1"/>
      <w:numFmt w:val="bullet"/>
      <w:lvlText w:val=""/>
      <w:lvlJc w:val="left"/>
      <w:pPr>
        <w:tabs>
          <w:tab w:val="num" w:pos="1440"/>
        </w:tabs>
        <w:ind w:left="1440" w:hanging="360"/>
      </w:pPr>
      <w:rPr>
        <w:rFonts w:ascii="Symbol" w:hAnsi="Symbol" w:hint="default"/>
        <w:u w:color="008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F1008A2"/>
    <w:multiLevelType w:val="hybridMultilevel"/>
    <w:tmpl w:val="4270439C"/>
    <w:lvl w:ilvl="0" w:tplc="10A4D0C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367FD8"/>
    <w:multiLevelType w:val="hybridMultilevel"/>
    <w:tmpl w:val="8702F8A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88250B"/>
    <w:multiLevelType w:val="multilevel"/>
    <w:tmpl w:val="59A6A2E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21307B"/>
    <w:multiLevelType w:val="hybridMultilevel"/>
    <w:tmpl w:val="5F385182"/>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1">
      <w:start w:val="1"/>
      <w:numFmt w:val="bullet"/>
      <w:lvlText w:val=""/>
      <w:lvlJc w:val="left"/>
      <w:pPr>
        <w:ind w:left="2160" w:hanging="360"/>
      </w:pPr>
      <w:rPr>
        <w:rFonts w:ascii="Symbol" w:hAnsi="Symbol" w:hint="default"/>
      </w:rPr>
    </w:lvl>
    <w:lvl w:ilvl="3" w:tplc="E22892F4">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6223DA5"/>
    <w:multiLevelType w:val="hybridMultilevel"/>
    <w:tmpl w:val="3D043DC0"/>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2034D"/>
    <w:multiLevelType w:val="hybridMultilevel"/>
    <w:tmpl w:val="8878D6A6"/>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A7824F2"/>
    <w:multiLevelType w:val="hybridMultilevel"/>
    <w:tmpl w:val="C6D0D746"/>
    <w:lvl w:ilvl="0" w:tplc="D206D1D2">
      <w:start w:val="1"/>
      <w:numFmt w:val="bullet"/>
      <w:lvlText w:val=""/>
      <w:lvlJc w:val="left"/>
      <w:pPr>
        <w:tabs>
          <w:tab w:val="num" w:pos="2880"/>
        </w:tabs>
        <w:ind w:left="2880" w:hanging="360"/>
      </w:pPr>
      <w:rPr>
        <w:rFonts w:ascii="Symbol" w:hAnsi="Symbol" w:hint="default"/>
        <w:color w:val="auto"/>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677BCB"/>
    <w:multiLevelType w:val="hybridMultilevel"/>
    <w:tmpl w:val="FD06749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75CD2"/>
    <w:multiLevelType w:val="hybridMultilevel"/>
    <w:tmpl w:val="76B8C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4629711">
    <w:abstractNumId w:val="39"/>
  </w:num>
  <w:num w:numId="2" w16cid:durableId="1868327886">
    <w:abstractNumId w:val="17"/>
  </w:num>
  <w:num w:numId="3" w16cid:durableId="2059157981">
    <w:abstractNumId w:val="61"/>
  </w:num>
  <w:num w:numId="4" w16cid:durableId="2118284964">
    <w:abstractNumId w:val="52"/>
  </w:num>
  <w:num w:numId="5" w16cid:durableId="1311329420">
    <w:abstractNumId w:val="50"/>
  </w:num>
  <w:num w:numId="6" w16cid:durableId="1711954620">
    <w:abstractNumId w:val="13"/>
  </w:num>
  <w:num w:numId="7" w16cid:durableId="904216298">
    <w:abstractNumId w:val="56"/>
  </w:num>
  <w:num w:numId="8" w16cid:durableId="1654067318">
    <w:abstractNumId w:val="35"/>
  </w:num>
  <w:num w:numId="9" w16cid:durableId="652100893">
    <w:abstractNumId w:val="30"/>
  </w:num>
  <w:num w:numId="10" w16cid:durableId="565993123">
    <w:abstractNumId w:val="14"/>
  </w:num>
  <w:num w:numId="11" w16cid:durableId="1855997294">
    <w:abstractNumId w:val="55"/>
  </w:num>
  <w:num w:numId="12" w16cid:durableId="1229920060">
    <w:abstractNumId w:val="44"/>
  </w:num>
  <w:num w:numId="13" w16cid:durableId="289865838">
    <w:abstractNumId w:val="25"/>
  </w:num>
  <w:num w:numId="14" w16cid:durableId="893153822">
    <w:abstractNumId w:val="19"/>
  </w:num>
  <w:num w:numId="15" w16cid:durableId="706679762">
    <w:abstractNumId w:val="29"/>
  </w:num>
  <w:num w:numId="16" w16cid:durableId="524052235">
    <w:abstractNumId w:val="64"/>
  </w:num>
  <w:num w:numId="17" w16cid:durableId="1355692564">
    <w:abstractNumId w:val="28"/>
  </w:num>
  <w:num w:numId="18" w16cid:durableId="1678997478">
    <w:abstractNumId w:val="57"/>
  </w:num>
  <w:num w:numId="19" w16cid:durableId="1928463628">
    <w:abstractNumId w:val="59"/>
  </w:num>
  <w:num w:numId="20" w16cid:durableId="1104762365">
    <w:abstractNumId w:val="11"/>
  </w:num>
  <w:num w:numId="21" w16cid:durableId="192891777">
    <w:abstractNumId w:val="10"/>
  </w:num>
  <w:num w:numId="22" w16cid:durableId="1375885900">
    <w:abstractNumId w:val="62"/>
  </w:num>
  <w:num w:numId="23" w16cid:durableId="1748109103">
    <w:abstractNumId w:val="47"/>
  </w:num>
  <w:num w:numId="24" w16cid:durableId="939488052">
    <w:abstractNumId w:val="15"/>
  </w:num>
  <w:num w:numId="25" w16cid:durableId="1625424602">
    <w:abstractNumId w:val="38"/>
  </w:num>
  <w:num w:numId="26" w16cid:durableId="279146560">
    <w:abstractNumId w:val="37"/>
  </w:num>
  <w:num w:numId="27" w16cid:durableId="552233411">
    <w:abstractNumId w:val="49"/>
  </w:num>
  <w:num w:numId="28" w16cid:durableId="555045930">
    <w:abstractNumId w:val="45"/>
  </w:num>
  <w:num w:numId="29" w16cid:durableId="93286244">
    <w:abstractNumId w:val="9"/>
  </w:num>
  <w:num w:numId="30" w16cid:durableId="751896719">
    <w:abstractNumId w:val="7"/>
  </w:num>
  <w:num w:numId="31" w16cid:durableId="287979883">
    <w:abstractNumId w:val="6"/>
  </w:num>
  <w:num w:numId="32" w16cid:durableId="102313794">
    <w:abstractNumId w:val="5"/>
  </w:num>
  <w:num w:numId="33" w16cid:durableId="683213692">
    <w:abstractNumId w:val="4"/>
  </w:num>
  <w:num w:numId="34" w16cid:durableId="1476100009">
    <w:abstractNumId w:val="8"/>
  </w:num>
  <w:num w:numId="35" w16cid:durableId="1088890947">
    <w:abstractNumId w:val="3"/>
  </w:num>
  <w:num w:numId="36" w16cid:durableId="1079136360">
    <w:abstractNumId w:val="2"/>
  </w:num>
  <w:num w:numId="37" w16cid:durableId="1798375616">
    <w:abstractNumId w:val="1"/>
  </w:num>
  <w:num w:numId="38" w16cid:durableId="1752046218">
    <w:abstractNumId w:val="0"/>
  </w:num>
  <w:num w:numId="39" w16cid:durableId="1347245424">
    <w:abstractNumId w:val="21"/>
  </w:num>
  <w:num w:numId="40" w16cid:durableId="1908570608">
    <w:abstractNumId w:val="63"/>
  </w:num>
  <w:num w:numId="41" w16cid:durableId="870455552">
    <w:abstractNumId w:val="54"/>
  </w:num>
  <w:num w:numId="42" w16cid:durableId="1510635895">
    <w:abstractNumId w:val="36"/>
  </w:num>
  <w:num w:numId="43" w16cid:durableId="194925573">
    <w:abstractNumId w:val="23"/>
  </w:num>
  <w:num w:numId="44" w16cid:durableId="90397199">
    <w:abstractNumId w:val="16"/>
  </w:num>
  <w:num w:numId="45" w16cid:durableId="928079194">
    <w:abstractNumId w:val="53"/>
  </w:num>
  <w:num w:numId="46" w16cid:durableId="2098744959">
    <w:abstractNumId w:val="22"/>
  </w:num>
  <w:num w:numId="47" w16cid:durableId="498732821">
    <w:abstractNumId w:val="20"/>
  </w:num>
  <w:num w:numId="48" w16cid:durableId="1437795399">
    <w:abstractNumId w:val="24"/>
  </w:num>
  <w:num w:numId="49" w16cid:durableId="1513304158">
    <w:abstractNumId w:val="12"/>
  </w:num>
  <w:num w:numId="50" w16cid:durableId="965696129">
    <w:abstractNumId w:val="31"/>
  </w:num>
  <w:num w:numId="51" w16cid:durableId="1227685962">
    <w:abstractNumId w:val="33"/>
  </w:num>
  <w:num w:numId="52" w16cid:durableId="1390610188">
    <w:abstractNumId w:val="41"/>
  </w:num>
  <w:num w:numId="53" w16cid:durableId="2104571677">
    <w:abstractNumId w:val="51"/>
  </w:num>
  <w:num w:numId="54" w16cid:durableId="88964150">
    <w:abstractNumId w:val="42"/>
  </w:num>
  <w:num w:numId="55" w16cid:durableId="2127115487">
    <w:abstractNumId w:val="18"/>
  </w:num>
  <w:num w:numId="56" w16cid:durableId="2101412781">
    <w:abstractNumId w:val="32"/>
  </w:num>
  <w:num w:numId="57" w16cid:durableId="890271590">
    <w:abstractNumId w:val="43"/>
  </w:num>
  <w:num w:numId="58" w16cid:durableId="1427119386">
    <w:abstractNumId w:val="26"/>
  </w:num>
  <w:num w:numId="59" w16cid:durableId="818691775">
    <w:abstractNumId w:val="46"/>
  </w:num>
  <w:num w:numId="60" w16cid:durableId="1877624512">
    <w:abstractNumId w:val="27"/>
  </w:num>
  <w:num w:numId="61" w16cid:durableId="1814520581">
    <w:abstractNumId w:val="34"/>
  </w:num>
  <w:num w:numId="62" w16cid:durableId="1954894825">
    <w:abstractNumId w:val="58"/>
  </w:num>
  <w:num w:numId="63" w16cid:durableId="1441148086">
    <w:abstractNumId w:val="48"/>
  </w:num>
  <w:num w:numId="64" w16cid:durableId="216822292">
    <w:abstractNumId w:val="60"/>
  </w:num>
  <w:num w:numId="65" w16cid:durableId="1199969932">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da-DK" w:vendorID="64" w:dllVersion="6" w:nlCheck="1" w:checkStyle="0"/>
  <w:activeWritingStyle w:appName="MSWord" w:lang="de-AT" w:vendorID="64" w:dllVersion="6" w:nlCheck="1" w:checkStyle="1"/>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s-419"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IN" w:vendorID="64" w:dllVersion="0" w:nlCheck="1" w:checkStyle="0"/>
  <w:activeWritingStyle w:appName="MSWord" w:lang="pt-PT" w:vendorID="64" w:dllVersion="0" w:nlCheck="1" w:checkStyle="0"/>
  <w:activeWritingStyle w:appName="MSWord" w:lang="fr-FR" w:vendorID="64" w:dllVersion="4096" w:nlCheck="1" w:checkStyle="0"/>
  <w:activeWritingStyle w:appName="MSWord" w:lang="es-419" w:vendorID="64" w:dllVersion="4096"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874"/>
    <w:rsid w:val="0000019B"/>
    <w:rsid w:val="00000509"/>
    <w:rsid w:val="00001F31"/>
    <w:rsid w:val="00002FCB"/>
    <w:rsid w:val="00004A85"/>
    <w:rsid w:val="00005466"/>
    <w:rsid w:val="00006381"/>
    <w:rsid w:val="00007814"/>
    <w:rsid w:val="000112DF"/>
    <w:rsid w:val="00013F9D"/>
    <w:rsid w:val="000141FB"/>
    <w:rsid w:val="000150EB"/>
    <w:rsid w:val="000153D6"/>
    <w:rsid w:val="00015F17"/>
    <w:rsid w:val="000163C6"/>
    <w:rsid w:val="0001755D"/>
    <w:rsid w:val="00022D08"/>
    <w:rsid w:val="00023E56"/>
    <w:rsid w:val="00025613"/>
    <w:rsid w:val="000273C0"/>
    <w:rsid w:val="00027EA4"/>
    <w:rsid w:val="0003261A"/>
    <w:rsid w:val="000352B4"/>
    <w:rsid w:val="0003586F"/>
    <w:rsid w:val="00036080"/>
    <w:rsid w:val="00036310"/>
    <w:rsid w:val="00036B85"/>
    <w:rsid w:val="0003763A"/>
    <w:rsid w:val="000401FA"/>
    <w:rsid w:val="00040576"/>
    <w:rsid w:val="0004199E"/>
    <w:rsid w:val="0004219F"/>
    <w:rsid w:val="00046B11"/>
    <w:rsid w:val="00047922"/>
    <w:rsid w:val="0005132A"/>
    <w:rsid w:val="000535E3"/>
    <w:rsid w:val="00053910"/>
    <w:rsid w:val="00054548"/>
    <w:rsid w:val="0005780A"/>
    <w:rsid w:val="000579D7"/>
    <w:rsid w:val="00062D4A"/>
    <w:rsid w:val="00063499"/>
    <w:rsid w:val="00063609"/>
    <w:rsid w:val="00063916"/>
    <w:rsid w:val="00064C5F"/>
    <w:rsid w:val="000658D5"/>
    <w:rsid w:val="00070022"/>
    <w:rsid w:val="00071467"/>
    <w:rsid w:val="00071D1E"/>
    <w:rsid w:val="00073AC9"/>
    <w:rsid w:val="000745DF"/>
    <w:rsid w:val="000752BB"/>
    <w:rsid w:val="000753D0"/>
    <w:rsid w:val="0007625C"/>
    <w:rsid w:val="00076398"/>
    <w:rsid w:val="00077544"/>
    <w:rsid w:val="000817B0"/>
    <w:rsid w:val="00083283"/>
    <w:rsid w:val="0008433D"/>
    <w:rsid w:val="00087689"/>
    <w:rsid w:val="0009189C"/>
    <w:rsid w:val="000929D5"/>
    <w:rsid w:val="00093AE0"/>
    <w:rsid w:val="000963CE"/>
    <w:rsid w:val="00096707"/>
    <w:rsid w:val="00096A92"/>
    <w:rsid w:val="00097636"/>
    <w:rsid w:val="000A0CE7"/>
    <w:rsid w:val="000A1AE6"/>
    <w:rsid w:val="000A32E4"/>
    <w:rsid w:val="000A3AE7"/>
    <w:rsid w:val="000A445F"/>
    <w:rsid w:val="000A4E03"/>
    <w:rsid w:val="000A544D"/>
    <w:rsid w:val="000A6181"/>
    <w:rsid w:val="000A647A"/>
    <w:rsid w:val="000B14B0"/>
    <w:rsid w:val="000B16D3"/>
    <w:rsid w:val="000B188E"/>
    <w:rsid w:val="000B19DF"/>
    <w:rsid w:val="000B2200"/>
    <w:rsid w:val="000B296B"/>
    <w:rsid w:val="000B2C7E"/>
    <w:rsid w:val="000B3D7B"/>
    <w:rsid w:val="000B3E6F"/>
    <w:rsid w:val="000B43B7"/>
    <w:rsid w:val="000B4464"/>
    <w:rsid w:val="000B511E"/>
    <w:rsid w:val="000B54E2"/>
    <w:rsid w:val="000B5BCA"/>
    <w:rsid w:val="000B65F1"/>
    <w:rsid w:val="000B7467"/>
    <w:rsid w:val="000B7993"/>
    <w:rsid w:val="000C131B"/>
    <w:rsid w:val="000C46AC"/>
    <w:rsid w:val="000C5367"/>
    <w:rsid w:val="000C791D"/>
    <w:rsid w:val="000C7E5A"/>
    <w:rsid w:val="000D051D"/>
    <w:rsid w:val="000D053F"/>
    <w:rsid w:val="000D145B"/>
    <w:rsid w:val="000D23A9"/>
    <w:rsid w:val="000D2886"/>
    <w:rsid w:val="000D49DB"/>
    <w:rsid w:val="000D683F"/>
    <w:rsid w:val="000E0BCB"/>
    <w:rsid w:val="000E3DFE"/>
    <w:rsid w:val="000E4B86"/>
    <w:rsid w:val="000E50EE"/>
    <w:rsid w:val="000E7063"/>
    <w:rsid w:val="000E74BA"/>
    <w:rsid w:val="000E7A76"/>
    <w:rsid w:val="000F1C42"/>
    <w:rsid w:val="000F4700"/>
    <w:rsid w:val="000F4E6E"/>
    <w:rsid w:val="000F5432"/>
    <w:rsid w:val="00100DDD"/>
    <w:rsid w:val="0010153D"/>
    <w:rsid w:val="001040B9"/>
    <w:rsid w:val="001063C8"/>
    <w:rsid w:val="0010715D"/>
    <w:rsid w:val="00114453"/>
    <w:rsid w:val="001147E6"/>
    <w:rsid w:val="00115A83"/>
    <w:rsid w:val="00117AA2"/>
    <w:rsid w:val="00117B35"/>
    <w:rsid w:val="0012105A"/>
    <w:rsid w:val="00121874"/>
    <w:rsid w:val="00123258"/>
    <w:rsid w:val="00123527"/>
    <w:rsid w:val="00124D06"/>
    <w:rsid w:val="00124F78"/>
    <w:rsid w:val="0012554E"/>
    <w:rsid w:val="00125C63"/>
    <w:rsid w:val="00125F10"/>
    <w:rsid w:val="001266B4"/>
    <w:rsid w:val="00126794"/>
    <w:rsid w:val="00126A45"/>
    <w:rsid w:val="00127AB5"/>
    <w:rsid w:val="0013004E"/>
    <w:rsid w:val="00130653"/>
    <w:rsid w:val="001311CC"/>
    <w:rsid w:val="00131A6C"/>
    <w:rsid w:val="001336A6"/>
    <w:rsid w:val="00134D12"/>
    <w:rsid w:val="0013615B"/>
    <w:rsid w:val="00136A55"/>
    <w:rsid w:val="00137950"/>
    <w:rsid w:val="0014057E"/>
    <w:rsid w:val="001407E4"/>
    <w:rsid w:val="00140F30"/>
    <w:rsid w:val="00142BD6"/>
    <w:rsid w:val="00142E67"/>
    <w:rsid w:val="001431F7"/>
    <w:rsid w:val="0014331A"/>
    <w:rsid w:val="001434DE"/>
    <w:rsid w:val="00143A72"/>
    <w:rsid w:val="00144B5D"/>
    <w:rsid w:val="0014514D"/>
    <w:rsid w:val="0014534D"/>
    <w:rsid w:val="00146BB1"/>
    <w:rsid w:val="00147285"/>
    <w:rsid w:val="00147551"/>
    <w:rsid w:val="00147724"/>
    <w:rsid w:val="00147B9A"/>
    <w:rsid w:val="001502DB"/>
    <w:rsid w:val="001516A1"/>
    <w:rsid w:val="001531EE"/>
    <w:rsid w:val="0015388F"/>
    <w:rsid w:val="00154A2F"/>
    <w:rsid w:val="001574BE"/>
    <w:rsid w:val="00157507"/>
    <w:rsid w:val="00157A0C"/>
    <w:rsid w:val="00157F90"/>
    <w:rsid w:val="0016040B"/>
    <w:rsid w:val="00161FE1"/>
    <w:rsid w:val="0016212C"/>
    <w:rsid w:val="0016248E"/>
    <w:rsid w:val="00164172"/>
    <w:rsid w:val="00164A44"/>
    <w:rsid w:val="001656C6"/>
    <w:rsid w:val="00165BD3"/>
    <w:rsid w:val="001667FF"/>
    <w:rsid w:val="00167383"/>
    <w:rsid w:val="001712ED"/>
    <w:rsid w:val="00172982"/>
    <w:rsid w:val="0017673A"/>
    <w:rsid w:val="001769EC"/>
    <w:rsid w:val="00181827"/>
    <w:rsid w:val="00181B9D"/>
    <w:rsid w:val="00182744"/>
    <w:rsid w:val="00182795"/>
    <w:rsid w:val="0018403B"/>
    <w:rsid w:val="00184157"/>
    <w:rsid w:val="00184F77"/>
    <w:rsid w:val="001872A1"/>
    <w:rsid w:val="0019179D"/>
    <w:rsid w:val="00191883"/>
    <w:rsid w:val="001923DC"/>
    <w:rsid w:val="001929FA"/>
    <w:rsid w:val="00193E18"/>
    <w:rsid w:val="00193E34"/>
    <w:rsid w:val="0019428F"/>
    <w:rsid w:val="0019432E"/>
    <w:rsid w:val="0019489D"/>
    <w:rsid w:val="00194CD0"/>
    <w:rsid w:val="00194D64"/>
    <w:rsid w:val="0019633F"/>
    <w:rsid w:val="00196E1C"/>
    <w:rsid w:val="001975BE"/>
    <w:rsid w:val="001A0772"/>
    <w:rsid w:val="001A0A28"/>
    <w:rsid w:val="001A1E15"/>
    <w:rsid w:val="001A214A"/>
    <w:rsid w:val="001A5203"/>
    <w:rsid w:val="001A576E"/>
    <w:rsid w:val="001A6BF9"/>
    <w:rsid w:val="001A706E"/>
    <w:rsid w:val="001B0482"/>
    <w:rsid w:val="001B0553"/>
    <w:rsid w:val="001B2170"/>
    <w:rsid w:val="001B227E"/>
    <w:rsid w:val="001B2573"/>
    <w:rsid w:val="001B37FD"/>
    <w:rsid w:val="001B3838"/>
    <w:rsid w:val="001B5B40"/>
    <w:rsid w:val="001B6743"/>
    <w:rsid w:val="001B6C9B"/>
    <w:rsid w:val="001C0077"/>
    <w:rsid w:val="001C059C"/>
    <w:rsid w:val="001C05E4"/>
    <w:rsid w:val="001C2683"/>
    <w:rsid w:val="001C375B"/>
    <w:rsid w:val="001C5AC5"/>
    <w:rsid w:val="001C6196"/>
    <w:rsid w:val="001C6CF4"/>
    <w:rsid w:val="001D14AA"/>
    <w:rsid w:val="001D19D2"/>
    <w:rsid w:val="001D1ACF"/>
    <w:rsid w:val="001D2E7C"/>
    <w:rsid w:val="001D3B89"/>
    <w:rsid w:val="001D3C39"/>
    <w:rsid w:val="001D3E3F"/>
    <w:rsid w:val="001D4741"/>
    <w:rsid w:val="001D6469"/>
    <w:rsid w:val="001D6769"/>
    <w:rsid w:val="001E00B2"/>
    <w:rsid w:val="001E2962"/>
    <w:rsid w:val="001E2BC5"/>
    <w:rsid w:val="001E2CDB"/>
    <w:rsid w:val="001E31D9"/>
    <w:rsid w:val="001E3EF3"/>
    <w:rsid w:val="001E4575"/>
    <w:rsid w:val="001E46AC"/>
    <w:rsid w:val="001E4BA5"/>
    <w:rsid w:val="001E6901"/>
    <w:rsid w:val="001F2BDC"/>
    <w:rsid w:val="001F4474"/>
    <w:rsid w:val="001F494C"/>
    <w:rsid w:val="001F57E6"/>
    <w:rsid w:val="001F5CB9"/>
    <w:rsid w:val="001F63A0"/>
    <w:rsid w:val="001F7E4E"/>
    <w:rsid w:val="00200736"/>
    <w:rsid w:val="00201ED4"/>
    <w:rsid w:val="00201EFA"/>
    <w:rsid w:val="002037F5"/>
    <w:rsid w:val="00207BE2"/>
    <w:rsid w:val="00207CCD"/>
    <w:rsid w:val="0021072F"/>
    <w:rsid w:val="00211901"/>
    <w:rsid w:val="00211A08"/>
    <w:rsid w:val="00211F4C"/>
    <w:rsid w:val="00212ED4"/>
    <w:rsid w:val="00213E58"/>
    <w:rsid w:val="002154D8"/>
    <w:rsid w:val="0021591A"/>
    <w:rsid w:val="002169B4"/>
    <w:rsid w:val="00220645"/>
    <w:rsid w:val="00220906"/>
    <w:rsid w:val="00220AC6"/>
    <w:rsid w:val="00220C83"/>
    <w:rsid w:val="00222513"/>
    <w:rsid w:val="00222C95"/>
    <w:rsid w:val="002234B8"/>
    <w:rsid w:val="002238BE"/>
    <w:rsid w:val="00225131"/>
    <w:rsid w:val="0022635C"/>
    <w:rsid w:val="00226EA7"/>
    <w:rsid w:val="00227638"/>
    <w:rsid w:val="0022779B"/>
    <w:rsid w:val="00227CCE"/>
    <w:rsid w:val="0023026D"/>
    <w:rsid w:val="002303F0"/>
    <w:rsid w:val="00230B85"/>
    <w:rsid w:val="00231796"/>
    <w:rsid w:val="00232495"/>
    <w:rsid w:val="00233092"/>
    <w:rsid w:val="00233F59"/>
    <w:rsid w:val="00235015"/>
    <w:rsid w:val="00235A73"/>
    <w:rsid w:val="00236AEC"/>
    <w:rsid w:val="00236DC3"/>
    <w:rsid w:val="0024028B"/>
    <w:rsid w:val="0024119D"/>
    <w:rsid w:val="002438D4"/>
    <w:rsid w:val="0024467A"/>
    <w:rsid w:val="00244A40"/>
    <w:rsid w:val="00244E2A"/>
    <w:rsid w:val="00244FC0"/>
    <w:rsid w:val="00247425"/>
    <w:rsid w:val="002477A5"/>
    <w:rsid w:val="00252353"/>
    <w:rsid w:val="00252BC9"/>
    <w:rsid w:val="00255145"/>
    <w:rsid w:val="0025531A"/>
    <w:rsid w:val="00255C0F"/>
    <w:rsid w:val="00255D73"/>
    <w:rsid w:val="00256895"/>
    <w:rsid w:val="00256F95"/>
    <w:rsid w:val="00260B21"/>
    <w:rsid w:val="00260C1D"/>
    <w:rsid w:val="00261270"/>
    <w:rsid w:val="0026144A"/>
    <w:rsid w:val="00261C73"/>
    <w:rsid w:val="0026343C"/>
    <w:rsid w:val="002660CB"/>
    <w:rsid w:val="0026639A"/>
    <w:rsid w:val="002666AA"/>
    <w:rsid w:val="00266A17"/>
    <w:rsid w:val="002701A3"/>
    <w:rsid w:val="002713F5"/>
    <w:rsid w:val="00272050"/>
    <w:rsid w:val="002724C4"/>
    <w:rsid w:val="00275414"/>
    <w:rsid w:val="00275955"/>
    <w:rsid w:val="00276A63"/>
    <w:rsid w:val="0027732F"/>
    <w:rsid w:val="002813DF"/>
    <w:rsid w:val="00281BE7"/>
    <w:rsid w:val="00282C6D"/>
    <w:rsid w:val="00282E79"/>
    <w:rsid w:val="00282F33"/>
    <w:rsid w:val="0028349D"/>
    <w:rsid w:val="00283DAC"/>
    <w:rsid w:val="002841BA"/>
    <w:rsid w:val="002852C0"/>
    <w:rsid w:val="00285A31"/>
    <w:rsid w:val="00286863"/>
    <w:rsid w:val="0028720D"/>
    <w:rsid w:val="0029156F"/>
    <w:rsid w:val="00292E06"/>
    <w:rsid w:val="00293D11"/>
    <w:rsid w:val="00293E2E"/>
    <w:rsid w:val="00296AA1"/>
    <w:rsid w:val="002A021E"/>
    <w:rsid w:val="002A0B16"/>
    <w:rsid w:val="002A262C"/>
    <w:rsid w:val="002A2790"/>
    <w:rsid w:val="002A61D5"/>
    <w:rsid w:val="002A70D6"/>
    <w:rsid w:val="002B0B8B"/>
    <w:rsid w:val="002B0BF3"/>
    <w:rsid w:val="002B331F"/>
    <w:rsid w:val="002B397F"/>
    <w:rsid w:val="002B39C0"/>
    <w:rsid w:val="002B46FD"/>
    <w:rsid w:val="002B6ABA"/>
    <w:rsid w:val="002B736A"/>
    <w:rsid w:val="002B7608"/>
    <w:rsid w:val="002B7F7E"/>
    <w:rsid w:val="002C2D5B"/>
    <w:rsid w:val="002C303F"/>
    <w:rsid w:val="002C3F23"/>
    <w:rsid w:val="002C40D7"/>
    <w:rsid w:val="002C499B"/>
    <w:rsid w:val="002C7C12"/>
    <w:rsid w:val="002D14CF"/>
    <w:rsid w:val="002D1831"/>
    <w:rsid w:val="002D197D"/>
    <w:rsid w:val="002D3038"/>
    <w:rsid w:val="002D33CC"/>
    <w:rsid w:val="002D38C9"/>
    <w:rsid w:val="002D423A"/>
    <w:rsid w:val="002D4D45"/>
    <w:rsid w:val="002D7AD4"/>
    <w:rsid w:val="002E015C"/>
    <w:rsid w:val="002E07AB"/>
    <w:rsid w:val="002E1BD5"/>
    <w:rsid w:val="002E27FF"/>
    <w:rsid w:val="002E3205"/>
    <w:rsid w:val="002E469D"/>
    <w:rsid w:val="002E4F9E"/>
    <w:rsid w:val="002F0E31"/>
    <w:rsid w:val="002F1D55"/>
    <w:rsid w:val="002F39FC"/>
    <w:rsid w:val="002F4A72"/>
    <w:rsid w:val="002F4D63"/>
    <w:rsid w:val="002F4E2E"/>
    <w:rsid w:val="002F60F1"/>
    <w:rsid w:val="002F719A"/>
    <w:rsid w:val="0030034E"/>
    <w:rsid w:val="00302122"/>
    <w:rsid w:val="0030406D"/>
    <w:rsid w:val="00304900"/>
    <w:rsid w:val="00305B15"/>
    <w:rsid w:val="003061F1"/>
    <w:rsid w:val="003106AD"/>
    <w:rsid w:val="0031133B"/>
    <w:rsid w:val="003126D8"/>
    <w:rsid w:val="0031273D"/>
    <w:rsid w:val="00312A35"/>
    <w:rsid w:val="00312F9F"/>
    <w:rsid w:val="003130F9"/>
    <w:rsid w:val="003138BE"/>
    <w:rsid w:val="00315CE0"/>
    <w:rsid w:val="003171F6"/>
    <w:rsid w:val="00317690"/>
    <w:rsid w:val="00321EDF"/>
    <w:rsid w:val="0032651A"/>
    <w:rsid w:val="00327241"/>
    <w:rsid w:val="00327FC1"/>
    <w:rsid w:val="0033176D"/>
    <w:rsid w:val="00331C30"/>
    <w:rsid w:val="00336574"/>
    <w:rsid w:val="003378A0"/>
    <w:rsid w:val="003419BF"/>
    <w:rsid w:val="00343553"/>
    <w:rsid w:val="00344E0A"/>
    <w:rsid w:val="003454E1"/>
    <w:rsid w:val="00346238"/>
    <w:rsid w:val="003502E1"/>
    <w:rsid w:val="00350EA6"/>
    <w:rsid w:val="0035152D"/>
    <w:rsid w:val="00351C72"/>
    <w:rsid w:val="00352A5D"/>
    <w:rsid w:val="00352E92"/>
    <w:rsid w:val="003537B1"/>
    <w:rsid w:val="00353803"/>
    <w:rsid w:val="0035421F"/>
    <w:rsid w:val="003548FB"/>
    <w:rsid w:val="00354CF3"/>
    <w:rsid w:val="00357E21"/>
    <w:rsid w:val="00357E4B"/>
    <w:rsid w:val="00360950"/>
    <w:rsid w:val="003610BA"/>
    <w:rsid w:val="00361D73"/>
    <w:rsid w:val="003620CD"/>
    <w:rsid w:val="003624E8"/>
    <w:rsid w:val="00363520"/>
    <w:rsid w:val="003636BE"/>
    <w:rsid w:val="00363A46"/>
    <w:rsid w:val="00367746"/>
    <w:rsid w:val="0037010B"/>
    <w:rsid w:val="00370116"/>
    <w:rsid w:val="00370955"/>
    <w:rsid w:val="00371A35"/>
    <w:rsid w:val="0037627A"/>
    <w:rsid w:val="00377B66"/>
    <w:rsid w:val="0038096D"/>
    <w:rsid w:val="00381E79"/>
    <w:rsid w:val="00385074"/>
    <w:rsid w:val="00387649"/>
    <w:rsid w:val="0038779B"/>
    <w:rsid w:val="0039101B"/>
    <w:rsid w:val="00392AEA"/>
    <w:rsid w:val="00394426"/>
    <w:rsid w:val="00394EE3"/>
    <w:rsid w:val="003A0D41"/>
    <w:rsid w:val="003A334C"/>
    <w:rsid w:val="003A3E86"/>
    <w:rsid w:val="003A715F"/>
    <w:rsid w:val="003B0C3D"/>
    <w:rsid w:val="003B225F"/>
    <w:rsid w:val="003B2E60"/>
    <w:rsid w:val="003B606A"/>
    <w:rsid w:val="003B608E"/>
    <w:rsid w:val="003B66CE"/>
    <w:rsid w:val="003B6992"/>
    <w:rsid w:val="003B72A9"/>
    <w:rsid w:val="003C00FD"/>
    <w:rsid w:val="003C08A7"/>
    <w:rsid w:val="003C0D33"/>
    <w:rsid w:val="003C1839"/>
    <w:rsid w:val="003C2DE5"/>
    <w:rsid w:val="003C4563"/>
    <w:rsid w:val="003C616B"/>
    <w:rsid w:val="003C653D"/>
    <w:rsid w:val="003C70D4"/>
    <w:rsid w:val="003C729C"/>
    <w:rsid w:val="003D07EC"/>
    <w:rsid w:val="003D2303"/>
    <w:rsid w:val="003D265B"/>
    <w:rsid w:val="003D2A73"/>
    <w:rsid w:val="003D3F68"/>
    <w:rsid w:val="003D4F1B"/>
    <w:rsid w:val="003D76F3"/>
    <w:rsid w:val="003E0C79"/>
    <w:rsid w:val="003E15BF"/>
    <w:rsid w:val="003E1E15"/>
    <w:rsid w:val="003E355A"/>
    <w:rsid w:val="003E408A"/>
    <w:rsid w:val="003E44E7"/>
    <w:rsid w:val="003E4B16"/>
    <w:rsid w:val="003E7BFF"/>
    <w:rsid w:val="003F1A55"/>
    <w:rsid w:val="003F243A"/>
    <w:rsid w:val="003F2AD9"/>
    <w:rsid w:val="003F2C32"/>
    <w:rsid w:val="003F31E4"/>
    <w:rsid w:val="003F3523"/>
    <w:rsid w:val="003F4B11"/>
    <w:rsid w:val="003F538C"/>
    <w:rsid w:val="003F5F70"/>
    <w:rsid w:val="003F7BDF"/>
    <w:rsid w:val="00400E61"/>
    <w:rsid w:val="00401C21"/>
    <w:rsid w:val="00403225"/>
    <w:rsid w:val="00405518"/>
    <w:rsid w:val="0040651D"/>
    <w:rsid w:val="004075F7"/>
    <w:rsid w:val="00407AB3"/>
    <w:rsid w:val="00410AB9"/>
    <w:rsid w:val="00412885"/>
    <w:rsid w:val="00412BE3"/>
    <w:rsid w:val="00416B41"/>
    <w:rsid w:val="00416C32"/>
    <w:rsid w:val="004171AC"/>
    <w:rsid w:val="00417E9A"/>
    <w:rsid w:val="00420CE4"/>
    <w:rsid w:val="00421246"/>
    <w:rsid w:val="00422370"/>
    <w:rsid w:val="004228B1"/>
    <w:rsid w:val="0042529C"/>
    <w:rsid w:val="004256C6"/>
    <w:rsid w:val="00426CBF"/>
    <w:rsid w:val="004270B9"/>
    <w:rsid w:val="00427775"/>
    <w:rsid w:val="00430174"/>
    <w:rsid w:val="00430C6C"/>
    <w:rsid w:val="00431713"/>
    <w:rsid w:val="00436024"/>
    <w:rsid w:val="00436B02"/>
    <w:rsid w:val="00436F3F"/>
    <w:rsid w:val="004377C6"/>
    <w:rsid w:val="00441455"/>
    <w:rsid w:val="0044355C"/>
    <w:rsid w:val="00446684"/>
    <w:rsid w:val="0044673A"/>
    <w:rsid w:val="004502B9"/>
    <w:rsid w:val="00451C76"/>
    <w:rsid w:val="004529BF"/>
    <w:rsid w:val="00452B0B"/>
    <w:rsid w:val="0045319E"/>
    <w:rsid w:val="00453C7B"/>
    <w:rsid w:val="004557FE"/>
    <w:rsid w:val="004569E9"/>
    <w:rsid w:val="00456F4C"/>
    <w:rsid w:val="00457B8E"/>
    <w:rsid w:val="00460BF8"/>
    <w:rsid w:val="00461CA4"/>
    <w:rsid w:val="00461D78"/>
    <w:rsid w:val="004623D0"/>
    <w:rsid w:val="004625F4"/>
    <w:rsid w:val="0046604C"/>
    <w:rsid w:val="00466707"/>
    <w:rsid w:val="0046712C"/>
    <w:rsid w:val="0046721B"/>
    <w:rsid w:val="00467E4F"/>
    <w:rsid w:val="00470A8E"/>
    <w:rsid w:val="00470BD8"/>
    <w:rsid w:val="00470FB6"/>
    <w:rsid w:val="00471191"/>
    <w:rsid w:val="00472BC0"/>
    <w:rsid w:val="004732D4"/>
    <w:rsid w:val="00474E9C"/>
    <w:rsid w:val="004801F8"/>
    <w:rsid w:val="00480946"/>
    <w:rsid w:val="00481450"/>
    <w:rsid w:val="00481DBC"/>
    <w:rsid w:val="004820EE"/>
    <w:rsid w:val="00482614"/>
    <w:rsid w:val="00483756"/>
    <w:rsid w:val="00483AD8"/>
    <w:rsid w:val="004867A7"/>
    <w:rsid w:val="00487D6B"/>
    <w:rsid w:val="0049127C"/>
    <w:rsid w:val="004927BA"/>
    <w:rsid w:val="00494016"/>
    <w:rsid w:val="004946B4"/>
    <w:rsid w:val="0049579B"/>
    <w:rsid w:val="00496E0B"/>
    <w:rsid w:val="0049712A"/>
    <w:rsid w:val="00497F9D"/>
    <w:rsid w:val="004A166D"/>
    <w:rsid w:val="004A2449"/>
    <w:rsid w:val="004A3D81"/>
    <w:rsid w:val="004A4778"/>
    <w:rsid w:val="004A7030"/>
    <w:rsid w:val="004A7D8D"/>
    <w:rsid w:val="004B361E"/>
    <w:rsid w:val="004B4AC8"/>
    <w:rsid w:val="004B5E56"/>
    <w:rsid w:val="004B7A34"/>
    <w:rsid w:val="004C17D5"/>
    <w:rsid w:val="004C2ABB"/>
    <w:rsid w:val="004C2D3D"/>
    <w:rsid w:val="004C4502"/>
    <w:rsid w:val="004C5A3E"/>
    <w:rsid w:val="004C5AD9"/>
    <w:rsid w:val="004C6CD0"/>
    <w:rsid w:val="004C7612"/>
    <w:rsid w:val="004C7758"/>
    <w:rsid w:val="004D1613"/>
    <w:rsid w:val="004D16CB"/>
    <w:rsid w:val="004D5D49"/>
    <w:rsid w:val="004D643A"/>
    <w:rsid w:val="004E10CE"/>
    <w:rsid w:val="004E133B"/>
    <w:rsid w:val="004E1BF3"/>
    <w:rsid w:val="004E1F66"/>
    <w:rsid w:val="004E632C"/>
    <w:rsid w:val="004E6461"/>
    <w:rsid w:val="004E7404"/>
    <w:rsid w:val="004E7D21"/>
    <w:rsid w:val="004F0ECD"/>
    <w:rsid w:val="004F162B"/>
    <w:rsid w:val="004F1842"/>
    <w:rsid w:val="004F1847"/>
    <w:rsid w:val="004F34E7"/>
    <w:rsid w:val="004F59EA"/>
    <w:rsid w:val="004F61F9"/>
    <w:rsid w:val="004F7A72"/>
    <w:rsid w:val="005003E7"/>
    <w:rsid w:val="00500910"/>
    <w:rsid w:val="00501C78"/>
    <w:rsid w:val="00501E9D"/>
    <w:rsid w:val="0050390B"/>
    <w:rsid w:val="00503F53"/>
    <w:rsid w:val="00507A3C"/>
    <w:rsid w:val="00510682"/>
    <w:rsid w:val="00510767"/>
    <w:rsid w:val="00510798"/>
    <w:rsid w:val="00511570"/>
    <w:rsid w:val="00511703"/>
    <w:rsid w:val="0051174F"/>
    <w:rsid w:val="0051341C"/>
    <w:rsid w:val="0051363F"/>
    <w:rsid w:val="00513F4C"/>
    <w:rsid w:val="005144C7"/>
    <w:rsid w:val="0051504F"/>
    <w:rsid w:val="0051538F"/>
    <w:rsid w:val="00515C51"/>
    <w:rsid w:val="00521394"/>
    <w:rsid w:val="00522FD7"/>
    <w:rsid w:val="005254EC"/>
    <w:rsid w:val="005267E9"/>
    <w:rsid w:val="00527019"/>
    <w:rsid w:val="0053028B"/>
    <w:rsid w:val="00535FFC"/>
    <w:rsid w:val="005408F1"/>
    <w:rsid w:val="00544206"/>
    <w:rsid w:val="005444F0"/>
    <w:rsid w:val="005449A7"/>
    <w:rsid w:val="005458A4"/>
    <w:rsid w:val="00545B1D"/>
    <w:rsid w:val="00547BB0"/>
    <w:rsid w:val="00550BD6"/>
    <w:rsid w:val="0055178A"/>
    <w:rsid w:val="00553634"/>
    <w:rsid w:val="00554321"/>
    <w:rsid w:val="00555017"/>
    <w:rsid w:val="00555840"/>
    <w:rsid w:val="00557282"/>
    <w:rsid w:val="00557B05"/>
    <w:rsid w:val="00560723"/>
    <w:rsid w:val="00561B15"/>
    <w:rsid w:val="005623E4"/>
    <w:rsid w:val="00562AD9"/>
    <w:rsid w:val="00563507"/>
    <w:rsid w:val="00564F4C"/>
    <w:rsid w:val="0056584F"/>
    <w:rsid w:val="00565E42"/>
    <w:rsid w:val="00566FAC"/>
    <w:rsid w:val="00570F7C"/>
    <w:rsid w:val="005711DF"/>
    <w:rsid w:val="00571AEF"/>
    <w:rsid w:val="00572DC5"/>
    <w:rsid w:val="00572DF9"/>
    <w:rsid w:val="00573236"/>
    <w:rsid w:val="00573A1D"/>
    <w:rsid w:val="005746A8"/>
    <w:rsid w:val="00574B56"/>
    <w:rsid w:val="00575170"/>
    <w:rsid w:val="00575653"/>
    <w:rsid w:val="00576327"/>
    <w:rsid w:val="00577DFB"/>
    <w:rsid w:val="00580437"/>
    <w:rsid w:val="0058147F"/>
    <w:rsid w:val="00585083"/>
    <w:rsid w:val="005851D7"/>
    <w:rsid w:val="00585C0C"/>
    <w:rsid w:val="00586303"/>
    <w:rsid w:val="00586F8E"/>
    <w:rsid w:val="00587C45"/>
    <w:rsid w:val="00590FD4"/>
    <w:rsid w:val="0059118A"/>
    <w:rsid w:val="005911DB"/>
    <w:rsid w:val="00592611"/>
    <w:rsid w:val="00593486"/>
    <w:rsid w:val="00593A28"/>
    <w:rsid w:val="00593CBC"/>
    <w:rsid w:val="00595779"/>
    <w:rsid w:val="00596907"/>
    <w:rsid w:val="00597B1C"/>
    <w:rsid w:val="00597C65"/>
    <w:rsid w:val="005A0681"/>
    <w:rsid w:val="005A1024"/>
    <w:rsid w:val="005A213D"/>
    <w:rsid w:val="005A37AC"/>
    <w:rsid w:val="005A37E9"/>
    <w:rsid w:val="005A580A"/>
    <w:rsid w:val="005A5D8E"/>
    <w:rsid w:val="005B10EA"/>
    <w:rsid w:val="005B1CBD"/>
    <w:rsid w:val="005B2300"/>
    <w:rsid w:val="005B379F"/>
    <w:rsid w:val="005B3C6E"/>
    <w:rsid w:val="005B4479"/>
    <w:rsid w:val="005B4CF3"/>
    <w:rsid w:val="005B5805"/>
    <w:rsid w:val="005B63E7"/>
    <w:rsid w:val="005C1755"/>
    <w:rsid w:val="005C2A69"/>
    <w:rsid w:val="005C3B1C"/>
    <w:rsid w:val="005C3BAC"/>
    <w:rsid w:val="005C572B"/>
    <w:rsid w:val="005C63C1"/>
    <w:rsid w:val="005C6D3D"/>
    <w:rsid w:val="005C7773"/>
    <w:rsid w:val="005D2E26"/>
    <w:rsid w:val="005D30D6"/>
    <w:rsid w:val="005D3831"/>
    <w:rsid w:val="005D450B"/>
    <w:rsid w:val="005D54AA"/>
    <w:rsid w:val="005D63A6"/>
    <w:rsid w:val="005D68F9"/>
    <w:rsid w:val="005D6F9E"/>
    <w:rsid w:val="005D7CB5"/>
    <w:rsid w:val="005E1324"/>
    <w:rsid w:val="005E30CC"/>
    <w:rsid w:val="005E3931"/>
    <w:rsid w:val="005E393C"/>
    <w:rsid w:val="005E5C1E"/>
    <w:rsid w:val="005E5D81"/>
    <w:rsid w:val="005E6C75"/>
    <w:rsid w:val="005F1ABB"/>
    <w:rsid w:val="005F3AA9"/>
    <w:rsid w:val="005F47D0"/>
    <w:rsid w:val="005F6F7F"/>
    <w:rsid w:val="006004B5"/>
    <w:rsid w:val="006019CB"/>
    <w:rsid w:val="00602D86"/>
    <w:rsid w:val="00603612"/>
    <w:rsid w:val="006036E4"/>
    <w:rsid w:val="0060411D"/>
    <w:rsid w:val="00604952"/>
    <w:rsid w:val="0060569E"/>
    <w:rsid w:val="0060631A"/>
    <w:rsid w:val="00611CB0"/>
    <w:rsid w:val="0061318D"/>
    <w:rsid w:val="0061528A"/>
    <w:rsid w:val="0062089F"/>
    <w:rsid w:val="0062138D"/>
    <w:rsid w:val="006221A6"/>
    <w:rsid w:val="00622CA7"/>
    <w:rsid w:val="00624312"/>
    <w:rsid w:val="00626886"/>
    <w:rsid w:val="00627313"/>
    <w:rsid w:val="0063005F"/>
    <w:rsid w:val="006319E4"/>
    <w:rsid w:val="00632702"/>
    <w:rsid w:val="00636FB9"/>
    <w:rsid w:val="00637231"/>
    <w:rsid w:val="00640912"/>
    <w:rsid w:val="00640F00"/>
    <w:rsid w:val="00642CD6"/>
    <w:rsid w:val="006430CE"/>
    <w:rsid w:val="00643578"/>
    <w:rsid w:val="00643E73"/>
    <w:rsid w:val="0064444B"/>
    <w:rsid w:val="00645DB7"/>
    <w:rsid w:val="006466FF"/>
    <w:rsid w:val="00646735"/>
    <w:rsid w:val="006478E6"/>
    <w:rsid w:val="00647CFE"/>
    <w:rsid w:val="00654180"/>
    <w:rsid w:val="00654E33"/>
    <w:rsid w:val="00655A27"/>
    <w:rsid w:val="006572B5"/>
    <w:rsid w:val="00657F72"/>
    <w:rsid w:val="006632A1"/>
    <w:rsid w:val="00663A97"/>
    <w:rsid w:val="0066401F"/>
    <w:rsid w:val="0066561E"/>
    <w:rsid w:val="00667028"/>
    <w:rsid w:val="006675DA"/>
    <w:rsid w:val="006702E2"/>
    <w:rsid w:val="006723D5"/>
    <w:rsid w:val="0067376B"/>
    <w:rsid w:val="00674ED1"/>
    <w:rsid w:val="0067625B"/>
    <w:rsid w:val="00676397"/>
    <w:rsid w:val="00680C16"/>
    <w:rsid w:val="00680D2A"/>
    <w:rsid w:val="006840C5"/>
    <w:rsid w:val="00684DEA"/>
    <w:rsid w:val="006855B8"/>
    <w:rsid w:val="00686143"/>
    <w:rsid w:val="00686441"/>
    <w:rsid w:val="00686641"/>
    <w:rsid w:val="00687071"/>
    <w:rsid w:val="006876FB"/>
    <w:rsid w:val="00687894"/>
    <w:rsid w:val="00687C51"/>
    <w:rsid w:val="00692D97"/>
    <w:rsid w:val="00694F24"/>
    <w:rsid w:val="00695F1E"/>
    <w:rsid w:val="00695F7C"/>
    <w:rsid w:val="006A11AB"/>
    <w:rsid w:val="006A3EB7"/>
    <w:rsid w:val="006A5149"/>
    <w:rsid w:val="006A5BB5"/>
    <w:rsid w:val="006A6184"/>
    <w:rsid w:val="006A725A"/>
    <w:rsid w:val="006B01F0"/>
    <w:rsid w:val="006B03E5"/>
    <w:rsid w:val="006B094B"/>
    <w:rsid w:val="006B1165"/>
    <w:rsid w:val="006B1879"/>
    <w:rsid w:val="006B1AF6"/>
    <w:rsid w:val="006B222A"/>
    <w:rsid w:val="006B3475"/>
    <w:rsid w:val="006B42FC"/>
    <w:rsid w:val="006B52E2"/>
    <w:rsid w:val="006B56D0"/>
    <w:rsid w:val="006B5BB6"/>
    <w:rsid w:val="006B5DF5"/>
    <w:rsid w:val="006B65E9"/>
    <w:rsid w:val="006C12F5"/>
    <w:rsid w:val="006C3515"/>
    <w:rsid w:val="006C3816"/>
    <w:rsid w:val="006C5980"/>
    <w:rsid w:val="006C6432"/>
    <w:rsid w:val="006C77FD"/>
    <w:rsid w:val="006C784B"/>
    <w:rsid w:val="006D00BE"/>
    <w:rsid w:val="006D11FD"/>
    <w:rsid w:val="006D15CB"/>
    <w:rsid w:val="006D1D0D"/>
    <w:rsid w:val="006D6106"/>
    <w:rsid w:val="006E01F3"/>
    <w:rsid w:val="006E0EA5"/>
    <w:rsid w:val="006E2BFA"/>
    <w:rsid w:val="006E359F"/>
    <w:rsid w:val="006E3BA5"/>
    <w:rsid w:val="006E428B"/>
    <w:rsid w:val="006E4C2B"/>
    <w:rsid w:val="006E6071"/>
    <w:rsid w:val="006E76D9"/>
    <w:rsid w:val="006F201A"/>
    <w:rsid w:val="006F2BC1"/>
    <w:rsid w:val="006F4F11"/>
    <w:rsid w:val="006F524B"/>
    <w:rsid w:val="006F6735"/>
    <w:rsid w:val="006F6E96"/>
    <w:rsid w:val="00700132"/>
    <w:rsid w:val="00700B91"/>
    <w:rsid w:val="007052D4"/>
    <w:rsid w:val="00705F09"/>
    <w:rsid w:val="007109C7"/>
    <w:rsid w:val="00710D13"/>
    <w:rsid w:val="0071217D"/>
    <w:rsid w:val="007123CD"/>
    <w:rsid w:val="007131F2"/>
    <w:rsid w:val="00715CA2"/>
    <w:rsid w:val="007177B5"/>
    <w:rsid w:val="00717BB7"/>
    <w:rsid w:val="0072281F"/>
    <w:rsid w:val="00726802"/>
    <w:rsid w:val="007272BD"/>
    <w:rsid w:val="00730095"/>
    <w:rsid w:val="00730CD2"/>
    <w:rsid w:val="0073151C"/>
    <w:rsid w:val="00731B3B"/>
    <w:rsid w:val="007338B1"/>
    <w:rsid w:val="007347FD"/>
    <w:rsid w:val="007403E1"/>
    <w:rsid w:val="00740754"/>
    <w:rsid w:val="00740A74"/>
    <w:rsid w:val="00741144"/>
    <w:rsid w:val="007414C0"/>
    <w:rsid w:val="007429B3"/>
    <w:rsid w:val="00742E44"/>
    <w:rsid w:val="007436D9"/>
    <w:rsid w:val="007444F0"/>
    <w:rsid w:val="00745873"/>
    <w:rsid w:val="00746001"/>
    <w:rsid w:val="007470DB"/>
    <w:rsid w:val="007512AD"/>
    <w:rsid w:val="007512D7"/>
    <w:rsid w:val="00751CE8"/>
    <w:rsid w:val="00752E2A"/>
    <w:rsid w:val="00754EAE"/>
    <w:rsid w:val="00756319"/>
    <w:rsid w:val="00757030"/>
    <w:rsid w:val="00757D3C"/>
    <w:rsid w:val="00762205"/>
    <w:rsid w:val="00764FF7"/>
    <w:rsid w:val="00766798"/>
    <w:rsid w:val="00767416"/>
    <w:rsid w:val="0077046D"/>
    <w:rsid w:val="00771F37"/>
    <w:rsid w:val="0077307F"/>
    <w:rsid w:val="0077684C"/>
    <w:rsid w:val="007770F4"/>
    <w:rsid w:val="00777D47"/>
    <w:rsid w:val="007814D9"/>
    <w:rsid w:val="007837A7"/>
    <w:rsid w:val="007848B9"/>
    <w:rsid w:val="00785052"/>
    <w:rsid w:val="00785700"/>
    <w:rsid w:val="0078587B"/>
    <w:rsid w:val="007875AE"/>
    <w:rsid w:val="00790169"/>
    <w:rsid w:val="007904E3"/>
    <w:rsid w:val="007907C4"/>
    <w:rsid w:val="00792588"/>
    <w:rsid w:val="00792694"/>
    <w:rsid w:val="007929DB"/>
    <w:rsid w:val="00793362"/>
    <w:rsid w:val="00794311"/>
    <w:rsid w:val="0079444E"/>
    <w:rsid w:val="0079456C"/>
    <w:rsid w:val="007946CC"/>
    <w:rsid w:val="007946E9"/>
    <w:rsid w:val="007948D9"/>
    <w:rsid w:val="00797A1B"/>
    <w:rsid w:val="007A1578"/>
    <w:rsid w:val="007A2381"/>
    <w:rsid w:val="007A250A"/>
    <w:rsid w:val="007B0A8B"/>
    <w:rsid w:val="007B10FB"/>
    <w:rsid w:val="007B3745"/>
    <w:rsid w:val="007B4E8D"/>
    <w:rsid w:val="007B505B"/>
    <w:rsid w:val="007B6505"/>
    <w:rsid w:val="007C0301"/>
    <w:rsid w:val="007C0624"/>
    <w:rsid w:val="007C0A34"/>
    <w:rsid w:val="007C1745"/>
    <w:rsid w:val="007C2518"/>
    <w:rsid w:val="007C30ED"/>
    <w:rsid w:val="007C7BA7"/>
    <w:rsid w:val="007D00B7"/>
    <w:rsid w:val="007D0632"/>
    <w:rsid w:val="007D0A0F"/>
    <w:rsid w:val="007D11FB"/>
    <w:rsid w:val="007D1784"/>
    <w:rsid w:val="007D21C6"/>
    <w:rsid w:val="007D2D5B"/>
    <w:rsid w:val="007D35D3"/>
    <w:rsid w:val="007D508D"/>
    <w:rsid w:val="007D6323"/>
    <w:rsid w:val="007D6FD4"/>
    <w:rsid w:val="007D7321"/>
    <w:rsid w:val="007D79E6"/>
    <w:rsid w:val="007E1657"/>
    <w:rsid w:val="007E1C0C"/>
    <w:rsid w:val="007E1E8E"/>
    <w:rsid w:val="007E238C"/>
    <w:rsid w:val="007E50DC"/>
    <w:rsid w:val="007E5340"/>
    <w:rsid w:val="007E5C01"/>
    <w:rsid w:val="007E6F93"/>
    <w:rsid w:val="007E7C53"/>
    <w:rsid w:val="007F140C"/>
    <w:rsid w:val="007F2918"/>
    <w:rsid w:val="007F343C"/>
    <w:rsid w:val="007F4459"/>
    <w:rsid w:val="007F502B"/>
    <w:rsid w:val="007F5998"/>
    <w:rsid w:val="007F6537"/>
    <w:rsid w:val="007F752B"/>
    <w:rsid w:val="00800B27"/>
    <w:rsid w:val="008017AC"/>
    <w:rsid w:val="00801F06"/>
    <w:rsid w:val="008020CA"/>
    <w:rsid w:val="0080369C"/>
    <w:rsid w:val="008039D2"/>
    <w:rsid w:val="008062AC"/>
    <w:rsid w:val="00810618"/>
    <w:rsid w:val="008106DF"/>
    <w:rsid w:val="00810B8D"/>
    <w:rsid w:val="00811667"/>
    <w:rsid w:val="008119CC"/>
    <w:rsid w:val="00811E55"/>
    <w:rsid w:val="00812293"/>
    <w:rsid w:val="00813615"/>
    <w:rsid w:val="00813F5D"/>
    <w:rsid w:val="00816DDE"/>
    <w:rsid w:val="00817347"/>
    <w:rsid w:val="00820532"/>
    <w:rsid w:val="008214D3"/>
    <w:rsid w:val="008262EC"/>
    <w:rsid w:val="00830750"/>
    <w:rsid w:val="008313EA"/>
    <w:rsid w:val="0083248F"/>
    <w:rsid w:val="00832947"/>
    <w:rsid w:val="0083380E"/>
    <w:rsid w:val="008423CA"/>
    <w:rsid w:val="00842A08"/>
    <w:rsid w:val="008455F1"/>
    <w:rsid w:val="00846CCE"/>
    <w:rsid w:val="008504E0"/>
    <w:rsid w:val="00850ACB"/>
    <w:rsid w:val="0085188B"/>
    <w:rsid w:val="00851F55"/>
    <w:rsid w:val="00851F6F"/>
    <w:rsid w:val="008534D0"/>
    <w:rsid w:val="008535F7"/>
    <w:rsid w:val="00853C3D"/>
    <w:rsid w:val="00853D0F"/>
    <w:rsid w:val="00854671"/>
    <w:rsid w:val="00855ED8"/>
    <w:rsid w:val="00856131"/>
    <w:rsid w:val="008568FF"/>
    <w:rsid w:val="008606AC"/>
    <w:rsid w:val="00862730"/>
    <w:rsid w:val="00862820"/>
    <w:rsid w:val="00865933"/>
    <w:rsid w:val="00866A15"/>
    <w:rsid w:val="00870823"/>
    <w:rsid w:val="00870956"/>
    <w:rsid w:val="00875197"/>
    <w:rsid w:val="00875708"/>
    <w:rsid w:val="008757B5"/>
    <w:rsid w:val="0087692B"/>
    <w:rsid w:val="00876E60"/>
    <w:rsid w:val="0087705C"/>
    <w:rsid w:val="0087787D"/>
    <w:rsid w:val="00877E75"/>
    <w:rsid w:val="00877FAA"/>
    <w:rsid w:val="00880C52"/>
    <w:rsid w:val="00880FDA"/>
    <w:rsid w:val="00881D93"/>
    <w:rsid w:val="00882269"/>
    <w:rsid w:val="0088314F"/>
    <w:rsid w:val="00885E8E"/>
    <w:rsid w:val="00887679"/>
    <w:rsid w:val="008915C5"/>
    <w:rsid w:val="0089305D"/>
    <w:rsid w:val="0089317B"/>
    <w:rsid w:val="00893587"/>
    <w:rsid w:val="00893753"/>
    <w:rsid w:val="008960EC"/>
    <w:rsid w:val="00896995"/>
    <w:rsid w:val="00896B03"/>
    <w:rsid w:val="00897A46"/>
    <w:rsid w:val="008A0B6A"/>
    <w:rsid w:val="008A14A5"/>
    <w:rsid w:val="008A20B8"/>
    <w:rsid w:val="008A2F71"/>
    <w:rsid w:val="008A36EA"/>
    <w:rsid w:val="008A3D96"/>
    <w:rsid w:val="008A40F8"/>
    <w:rsid w:val="008A4472"/>
    <w:rsid w:val="008A4508"/>
    <w:rsid w:val="008A5C41"/>
    <w:rsid w:val="008A5EFF"/>
    <w:rsid w:val="008B0C20"/>
    <w:rsid w:val="008B1C1F"/>
    <w:rsid w:val="008B264E"/>
    <w:rsid w:val="008B28F8"/>
    <w:rsid w:val="008B622E"/>
    <w:rsid w:val="008B72EB"/>
    <w:rsid w:val="008B7B1A"/>
    <w:rsid w:val="008C103D"/>
    <w:rsid w:val="008C12AD"/>
    <w:rsid w:val="008C44F1"/>
    <w:rsid w:val="008C4CB8"/>
    <w:rsid w:val="008C6229"/>
    <w:rsid w:val="008C6442"/>
    <w:rsid w:val="008D0C03"/>
    <w:rsid w:val="008D122C"/>
    <w:rsid w:val="008D133A"/>
    <w:rsid w:val="008D23A0"/>
    <w:rsid w:val="008D47EC"/>
    <w:rsid w:val="008D4D0B"/>
    <w:rsid w:val="008D5907"/>
    <w:rsid w:val="008D597F"/>
    <w:rsid w:val="008D6036"/>
    <w:rsid w:val="008D6AF2"/>
    <w:rsid w:val="008E0E0D"/>
    <w:rsid w:val="008E1153"/>
    <w:rsid w:val="008E3E63"/>
    <w:rsid w:val="008E3EF7"/>
    <w:rsid w:val="008E4615"/>
    <w:rsid w:val="008E4F22"/>
    <w:rsid w:val="008E58A5"/>
    <w:rsid w:val="008E5EC0"/>
    <w:rsid w:val="008E60DE"/>
    <w:rsid w:val="008E7837"/>
    <w:rsid w:val="008E7F43"/>
    <w:rsid w:val="008F01AB"/>
    <w:rsid w:val="008F1423"/>
    <w:rsid w:val="008F2C93"/>
    <w:rsid w:val="008F7C5D"/>
    <w:rsid w:val="009000DE"/>
    <w:rsid w:val="00900794"/>
    <w:rsid w:val="00900A19"/>
    <w:rsid w:val="00901586"/>
    <w:rsid w:val="00901DEF"/>
    <w:rsid w:val="00902A78"/>
    <w:rsid w:val="00904176"/>
    <w:rsid w:val="00904272"/>
    <w:rsid w:val="009061F9"/>
    <w:rsid w:val="00907199"/>
    <w:rsid w:val="009079B6"/>
    <w:rsid w:val="0091196A"/>
    <w:rsid w:val="00913BFD"/>
    <w:rsid w:val="00915D65"/>
    <w:rsid w:val="009175B9"/>
    <w:rsid w:val="0091775D"/>
    <w:rsid w:val="00921762"/>
    <w:rsid w:val="009223E0"/>
    <w:rsid w:val="00923B7B"/>
    <w:rsid w:val="00925D33"/>
    <w:rsid w:val="009272FB"/>
    <w:rsid w:val="00927344"/>
    <w:rsid w:val="00931A5D"/>
    <w:rsid w:val="009322CE"/>
    <w:rsid w:val="00936CC4"/>
    <w:rsid w:val="0093722C"/>
    <w:rsid w:val="009401D6"/>
    <w:rsid w:val="00941684"/>
    <w:rsid w:val="00942C43"/>
    <w:rsid w:val="00942DD0"/>
    <w:rsid w:val="009453AD"/>
    <w:rsid w:val="00945B32"/>
    <w:rsid w:val="00945CAA"/>
    <w:rsid w:val="00950DA3"/>
    <w:rsid w:val="00951514"/>
    <w:rsid w:val="00951927"/>
    <w:rsid w:val="0095233E"/>
    <w:rsid w:val="00953EBA"/>
    <w:rsid w:val="009543E3"/>
    <w:rsid w:val="00955586"/>
    <w:rsid w:val="009558D5"/>
    <w:rsid w:val="00960E19"/>
    <w:rsid w:val="0096153B"/>
    <w:rsid w:val="00961A27"/>
    <w:rsid w:val="0096275D"/>
    <w:rsid w:val="00962FA6"/>
    <w:rsid w:val="00970EBF"/>
    <w:rsid w:val="00971FA6"/>
    <w:rsid w:val="00972451"/>
    <w:rsid w:val="00972794"/>
    <w:rsid w:val="009727A3"/>
    <w:rsid w:val="00974E6D"/>
    <w:rsid w:val="0097607D"/>
    <w:rsid w:val="00977956"/>
    <w:rsid w:val="00977F5C"/>
    <w:rsid w:val="009806F2"/>
    <w:rsid w:val="009813E0"/>
    <w:rsid w:val="00983A5F"/>
    <w:rsid w:val="00984574"/>
    <w:rsid w:val="00987283"/>
    <w:rsid w:val="009875B1"/>
    <w:rsid w:val="00987946"/>
    <w:rsid w:val="00990CF8"/>
    <w:rsid w:val="009914B7"/>
    <w:rsid w:val="00992797"/>
    <w:rsid w:val="00996039"/>
    <w:rsid w:val="009972E8"/>
    <w:rsid w:val="009A0AF3"/>
    <w:rsid w:val="009A0C76"/>
    <w:rsid w:val="009A1802"/>
    <w:rsid w:val="009A2805"/>
    <w:rsid w:val="009A2F9B"/>
    <w:rsid w:val="009A37D8"/>
    <w:rsid w:val="009A44D0"/>
    <w:rsid w:val="009A619B"/>
    <w:rsid w:val="009A690A"/>
    <w:rsid w:val="009A7668"/>
    <w:rsid w:val="009B0185"/>
    <w:rsid w:val="009B08A5"/>
    <w:rsid w:val="009B1813"/>
    <w:rsid w:val="009B1E3D"/>
    <w:rsid w:val="009B28A0"/>
    <w:rsid w:val="009B33CA"/>
    <w:rsid w:val="009B4F2A"/>
    <w:rsid w:val="009B5265"/>
    <w:rsid w:val="009B5EC1"/>
    <w:rsid w:val="009B5F44"/>
    <w:rsid w:val="009B7E87"/>
    <w:rsid w:val="009C112A"/>
    <w:rsid w:val="009C2A09"/>
    <w:rsid w:val="009C3845"/>
    <w:rsid w:val="009C4A07"/>
    <w:rsid w:val="009C6A37"/>
    <w:rsid w:val="009C6C89"/>
    <w:rsid w:val="009C71AD"/>
    <w:rsid w:val="009D030B"/>
    <w:rsid w:val="009D04D5"/>
    <w:rsid w:val="009D0740"/>
    <w:rsid w:val="009D1FEA"/>
    <w:rsid w:val="009D3112"/>
    <w:rsid w:val="009D4B4E"/>
    <w:rsid w:val="009D53B0"/>
    <w:rsid w:val="009D7468"/>
    <w:rsid w:val="009E4D2E"/>
    <w:rsid w:val="009E4F08"/>
    <w:rsid w:val="009E636C"/>
    <w:rsid w:val="009E6ACC"/>
    <w:rsid w:val="009E713E"/>
    <w:rsid w:val="009E7564"/>
    <w:rsid w:val="009F041A"/>
    <w:rsid w:val="009F1227"/>
    <w:rsid w:val="009F1347"/>
    <w:rsid w:val="009F1529"/>
    <w:rsid w:val="009F1B44"/>
    <w:rsid w:val="009F360A"/>
    <w:rsid w:val="009F379B"/>
    <w:rsid w:val="009F3BB8"/>
    <w:rsid w:val="009F4085"/>
    <w:rsid w:val="009F4626"/>
    <w:rsid w:val="009F47AB"/>
    <w:rsid w:val="009F5D0C"/>
    <w:rsid w:val="009F6CC7"/>
    <w:rsid w:val="00A005F4"/>
    <w:rsid w:val="00A00B17"/>
    <w:rsid w:val="00A0170F"/>
    <w:rsid w:val="00A027E1"/>
    <w:rsid w:val="00A033D0"/>
    <w:rsid w:val="00A05339"/>
    <w:rsid w:val="00A05ACE"/>
    <w:rsid w:val="00A0748C"/>
    <w:rsid w:val="00A107F2"/>
    <w:rsid w:val="00A11035"/>
    <w:rsid w:val="00A11B5D"/>
    <w:rsid w:val="00A12660"/>
    <w:rsid w:val="00A127EB"/>
    <w:rsid w:val="00A145E3"/>
    <w:rsid w:val="00A15FEA"/>
    <w:rsid w:val="00A16744"/>
    <w:rsid w:val="00A17374"/>
    <w:rsid w:val="00A17C77"/>
    <w:rsid w:val="00A17E1F"/>
    <w:rsid w:val="00A2173C"/>
    <w:rsid w:val="00A21BBA"/>
    <w:rsid w:val="00A21CF7"/>
    <w:rsid w:val="00A2238E"/>
    <w:rsid w:val="00A22935"/>
    <w:rsid w:val="00A23471"/>
    <w:rsid w:val="00A255E5"/>
    <w:rsid w:val="00A26AA4"/>
    <w:rsid w:val="00A2799F"/>
    <w:rsid w:val="00A27A10"/>
    <w:rsid w:val="00A27AC1"/>
    <w:rsid w:val="00A27DCE"/>
    <w:rsid w:val="00A3480A"/>
    <w:rsid w:val="00A40219"/>
    <w:rsid w:val="00A42E72"/>
    <w:rsid w:val="00A43183"/>
    <w:rsid w:val="00A43211"/>
    <w:rsid w:val="00A4331E"/>
    <w:rsid w:val="00A4403F"/>
    <w:rsid w:val="00A45490"/>
    <w:rsid w:val="00A45F84"/>
    <w:rsid w:val="00A46B4B"/>
    <w:rsid w:val="00A46E7C"/>
    <w:rsid w:val="00A51027"/>
    <w:rsid w:val="00A51245"/>
    <w:rsid w:val="00A51FCA"/>
    <w:rsid w:val="00A539F8"/>
    <w:rsid w:val="00A54D87"/>
    <w:rsid w:val="00A5559A"/>
    <w:rsid w:val="00A5664B"/>
    <w:rsid w:val="00A57EB5"/>
    <w:rsid w:val="00A60271"/>
    <w:rsid w:val="00A6295F"/>
    <w:rsid w:val="00A6341C"/>
    <w:rsid w:val="00A64255"/>
    <w:rsid w:val="00A65E64"/>
    <w:rsid w:val="00A6691E"/>
    <w:rsid w:val="00A70761"/>
    <w:rsid w:val="00A713D2"/>
    <w:rsid w:val="00A73A84"/>
    <w:rsid w:val="00A73C6F"/>
    <w:rsid w:val="00A73EC6"/>
    <w:rsid w:val="00A75D56"/>
    <w:rsid w:val="00A81F1D"/>
    <w:rsid w:val="00A8222A"/>
    <w:rsid w:val="00A8580F"/>
    <w:rsid w:val="00A85EDE"/>
    <w:rsid w:val="00A86094"/>
    <w:rsid w:val="00A90ECC"/>
    <w:rsid w:val="00A90F13"/>
    <w:rsid w:val="00A919B6"/>
    <w:rsid w:val="00A9476E"/>
    <w:rsid w:val="00AA4B27"/>
    <w:rsid w:val="00AA600D"/>
    <w:rsid w:val="00AA6252"/>
    <w:rsid w:val="00AB00CA"/>
    <w:rsid w:val="00AB03F2"/>
    <w:rsid w:val="00AB0D40"/>
    <w:rsid w:val="00AB1DEE"/>
    <w:rsid w:val="00AB2701"/>
    <w:rsid w:val="00AB2BD7"/>
    <w:rsid w:val="00AB2F53"/>
    <w:rsid w:val="00AB4B83"/>
    <w:rsid w:val="00AB4CFD"/>
    <w:rsid w:val="00AB5CF1"/>
    <w:rsid w:val="00AB664D"/>
    <w:rsid w:val="00AB68BA"/>
    <w:rsid w:val="00AC0C77"/>
    <w:rsid w:val="00AC2444"/>
    <w:rsid w:val="00AC32F5"/>
    <w:rsid w:val="00AC4CA4"/>
    <w:rsid w:val="00AC4E61"/>
    <w:rsid w:val="00AC67EE"/>
    <w:rsid w:val="00AD097D"/>
    <w:rsid w:val="00AD0D91"/>
    <w:rsid w:val="00AD105D"/>
    <w:rsid w:val="00AD2DB5"/>
    <w:rsid w:val="00AD3731"/>
    <w:rsid w:val="00AD49F7"/>
    <w:rsid w:val="00AD5EAB"/>
    <w:rsid w:val="00AD6D81"/>
    <w:rsid w:val="00AD757E"/>
    <w:rsid w:val="00AD7AC9"/>
    <w:rsid w:val="00AE0449"/>
    <w:rsid w:val="00AE15FE"/>
    <w:rsid w:val="00AE1D7B"/>
    <w:rsid w:val="00AE2399"/>
    <w:rsid w:val="00AE3298"/>
    <w:rsid w:val="00AE339D"/>
    <w:rsid w:val="00AE5544"/>
    <w:rsid w:val="00AE582A"/>
    <w:rsid w:val="00AE66BB"/>
    <w:rsid w:val="00AE6D86"/>
    <w:rsid w:val="00AE712B"/>
    <w:rsid w:val="00AF1689"/>
    <w:rsid w:val="00AF2F30"/>
    <w:rsid w:val="00AF333A"/>
    <w:rsid w:val="00AF384A"/>
    <w:rsid w:val="00AF521A"/>
    <w:rsid w:val="00AF5A28"/>
    <w:rsid w:val="00AF5AAD"/>
    <w:rsid w:val="00AF6D29"/>
    <w:rsid w:val="00B00BDD"/>
    <w:rsid w:val="00B00FC2"/>
    <w:rsid w:val="00B01341"/>
    <w:rsid w:val="00B02437"/>
    <w:rsid w:val="00B0341C"/>
    <w:rsid w:val="00B058A6"/>
    <w:rsid w:val="00B05B99"/>
    <w:rsid w:val="00B05E09"/>
    <w:rsid w:val="00B06071"/>
    <w:rsid w:val="00B072E8"/>
    <w:rsid w:val="00B10B49"/>
    <w:rsid w:val="00B133F5"/>
    <w:rsid w:val="00B15B94"/>
    <w:rsid w:val="00B16417"/>
    <w:rsid w:val="00B20A04"/>
    <w:rsid w:val="00B20F9D"/>
    <w:rsid w:val="00B213E2"/>
    <w:rsid w:val="00B21911"/>
    <w:rsid w:val="00B24711"/>
    <w:rsid w:val="00B24B2E"/>
    <w:rsid w:val="00B24DA5"/>
    <w:rsid w:val="00B25431"/>
    <w:rsid w:val="00B2556D"/>
    <w:rsid w:val="00B26A04"/>
    <w:rsid w:val="00B26C0D"/>
    <w:rsid w:val="00B27384"/>
    <w:rsid w:val="00B310C3"/>
    <w:rsid w:val="00B32476"/>
    <w:rsid w:val="00B33A8E"/>
    <w:rsid w:val="00B34414"/>
    <w:rsid w:val="00B34F0F"/>
    <w:rsid w:val="00B36CD0"/>
    <w:rsid w:val="00B36CF9"/>
    <w:rsid w:val="00B370D7"/>
    <w:rsid w:val="00B37725"/>
    <w:rsid w:val="00B423D9"/>
    <w:rsid w:val="00B4298F"/>
    <w:rsid w:val="00B443B7"/>
    <w:rsid w:val="00B44612"/>
    <w:rsid w:val="00B46284"/>
    <w:rsid w:val="00B504BD"/>
    <w:rsid w:val="00B516FE"/>
    <w:rsid w:val="00B5171D"/>
    <w:rsid w:val="00B525FE"/>
    <w:rsid w:val="00B531B3"/>
    <w:rsid w:val="00B543A2"/>
    <w:rsid w:val="00B55859"/>
    <w:rsid w:val="00B55E79"/>
    <w:rsid w:val="00B5668E"/>
    <w:rsid w:val="00B57A5C"/>
    <w:rsid w:val="00B60BFD"/>
    <w:rsid w:val="00B620B3"/>
    <w:rsid w:val="00B6450D"/>
    <w:rsid w:val="00B65136"/>
    <w:rsid w:val="00B6573A"/>
    <w:rsid w:val="00B65F9A"/>
    <w:rsid w:val="00B67876"/>
    <w:rsid w:val="00B71C66"/>
    <w:rsid w:val="00B76336"/>
    <w:rsid w:val="00B774B6"/>
    <w:rsid w:val="00B7769A"/>
    <w:rsid w:val="00B77C5F"/>
    <w:rsid w:val="00B80758"/>
    <w:rsid w:val="00B82286"/>
    <w:rsid w:val="00B825FB"/>
    <w:rsid w:val="00B85455"/>
    <w:rsid w:val="00B85B26"/>
    <w:rsid w:val="00B86502"/>
    <w:rsid w:val="00B908B2"/>
    <w:rsid w:val="00B91CF2"/>
    <w:rsid w:val="00B9225A"/>
    <w:rsid w:val="00B9226A"/>
    <w:rsid w:val="00B927FA"/>
    <w:rsid w:val="00B9403B"/>
    <w:rsid w:val="00B94CDF"/>
    <w:rsid w:val="00BA01FB"/>
    <w:rsid w:val="00BA0412"/>
    <w:rsid w:val="00BA0673"/>
    <w:rsid w:val="00BA1F19"/>
    <w:rsid w:val="00BA2462"/>
    <w:rsid w:val="00BA2467"/>
    <w:rsid w:val="00BA7D69"/>
    <w:rsid w:val="00BB1859"/>
    <w:rsid w:val="00BB1AAB"/>
    <w:rsid w:val="00BB2486"/>
    <w:rsid w:val="00BB3C54"/>
    <w:rsid w:val="00BB6256"/>
    <w:rsid w:val="00BB717D"/>
    <w:rsid w:val="00BC0654"/>
    <w:rsid w:val="00BC23B9"/>
    <w:rsid w:val="00BC4DCA"/>
    <w:rsid w:val="00BC7C15"/>
    <w:rsid w:val="00BD00E0"/>
    <w:rsid w:val="00BD18FF"/>
    <w:rsid w:val="00BD1C13"/>
    <w:rsid w:val="00BD3ACC"/>
    <w:rsid w:val="00BD48D6"/>
    <w:rsid w:val="00BD70A2"/>
    <w:rsid w:val="00BD7413"/>
    <w:rsid w:val="00BD7F56"/>
    <w:rsid w:val="00BE00A0"/>
    <w:rsid w:val="00BE0AEF"/>
    <w:rsid w:val="00BE0C81"/>
    <w:rsid w:val="00BE18F2"/>
    <w:rsid w:val="00BE1ADB"/>
    <w:rsid w:val="00BE1F18"/>
    <w:rsid w:val="00BE25DA"/>
    <w:rsid w:val="00BE2D7A"/>
    <w:rsid w:val="00BE3E9F"/>
    <w:rsid w:val="00BE6223"/>
    <w:rsid w:val="00BE62E5"/>
    <w:rsid w:val="00BE79E0"/>
    <w:rsid w:val="00BF3268"/>
    <w:rsid w:val="00BF37C9"/>
    <w:rsid w:val="00BF38FD"/>
    <w:rsid w:val="00BF54B6"/>
    <w:rsid w:val="00BF5F98"/>
    <w:rsid w:val="00BF6149"/>
    <w:rsid w:val="00BF6EC7"/>
    <w:rsid w:val="00BF79DE"/>
    <w:rsid w:val="00BF7ACF"/>
    <w:rsid w:val="00C020C1"/>
    <w:rsid w:val="00C03EF9"/>
    <w:rsid w:val="00C06206"/>
    <w:rsid w:val="00C07918"/>
    <w:rsid w:val="00C1037A"/>
    <w:rsid w:val="00C1133F"/>
    <w:rsid w:val="00C11EC7"/>
    <w:rsid w:val="00C124A6"/>
    <w:rsid w:val="00C134A5"/>
    <w:rsid w:val="00C13CD2"/>
    <w:rsid w:val="00C14213"/>
    <w:rsid w:val="00C1529D"/>
    <w:rsid w:val="00C16095"/>
    <w:rsid w:val="00C163CF"/>
    <w:rsid w:val="00C165BB"/>
    <w:rsid w:val="00C21203"/>
    <w:rsid w:val="00C220B3"/>
    <w:rsid w:val="00C227F2"/>
    <w:rsid w:val="00C22D75"/>
    <w:rsid w:val="00C245A9"/>
    <w:rsid w:val="00C24A87"/>
    <w:rsid w:val="00C25C23"/>
    <w:rsid w:val="00C26CB8"/>
    <w:rsid w:val="00C308FB"/>
    <w:rsid w:val="00C31F51"/>
    <w:rsid w:val="00C321D1"/>
    <w:rsid w:val="00C35F35"/>
    <w:rsid w:val="00C3652B"/>
    <w:rsid w:val="00C3668D"/>
    <w:rsid w:val="00C36E37"/>
    <w:rsid w:val="00C37AA0"/>
    <w:rsid w:val="00C43448"/>
    <w:rsid w:val="00C43D89"/>
    <w:rsid w:val="00C44878"/>
    <w:rsid w:val="00C44FF2"/>
    <w:rsid w:val="00C45175"/>
    <w:rsid w:val="00C452D3"/>
    <w:rsid w:val="00C45904"/>
    <w:rsid w:val="00C45D88"/>
    <w:rsid w:val="00C45EF4"/>
    <w:rsid w:val="00C46750"/>
    <w:rsid w:val="00C47771"/>
    <w:rsid w:val="00C50CE6"/>
    <w:rsid w:val="00C51054"/>
    <w:rsid w:val="00C5199B"/>
    <w:rsid w:val="00C51FED"/>
    <w:rsid w:val="00C52432"/>
    <w:rsid w:val="00C525C3"/>
    <w:rsid w:val="00C531A9"/>
    <w:rsid w:val="00C535DE"/>
    <w:rsid w:val="00C55B3D"/>
    <w:rsid w:val="00C601EC"/>
    <w:rsid w:val="00C60F2B"/>
    <w:rsid w:val="00C62F0C"/>
    <w:rsid w:val="00C63471"/>
    <w:rsid w:val="00C63701"/>
    <w:rsid w:val="00C63A3E"/>
    <w:rsid w:val="00C643DD"/>
    <w:rsid w:val="00C6545B"/>
    <w:rsid w:val="00C66BB5"/>
    <w:rsid w:val="00C677B1"/>
    <w:rsid w:val="00C71D9D"/>
    <w:rsid w:val="00C734CF"/>
    <w:rsid w:val="00C73A56"/>
    <w:rsid w:val="00C7539A"/>
    <w:rsid w:val="00C762CA"/>
    <w:rsid w:val="00C76754"/>
    <w:rsid w:val="00C77AD4"/>
    <w:rsid w:val="00C802FD"/>
    <w:rsid w:val="00C80C09"/>
    <w:rsid w:val="00C818A2"/>
    <w:rsid w:val="00C83E6F"/>
    <w:rsid w:val="00C844FD"/>
    <w:rsid w:val="00C8528A"/>
    <w:rsid w:val="00C8566D"/>
    <w:rsid w:val="00C86E7D"/>
    <w:rsid w:val="00C872C2"/>
    <w:rsid w:val="00C8745B"/>
    <w:rsid w:val="00C87CAF"/>
    <w:rsid w:val="00C957E4"/>
    <w:rsid w:val="00C9584D"/>
    <w:rsid w:val="00C95F95"/>
    <w:rsid w:val="00C967E0"/>
    <w:rsid w:val="00C96FCC"/>
    <w:rsid w:val="00CA2A90"/>
    <w:rsid w:val="00CA36BD"/>
    <w:rsid w:val="00CA5D09"/>
    <w:rsid w:val="00CA73A8"/>
    <w:rsid w:val="00CB1279"/>
    <w:rsid w:val="00CB1EDD"/>
    <w:rsid w:val="00CB3B86"/>
    <w:rsid w:val="00CB3BFB"/>
    <w:rsid w:val="00CB519F"/>
    <w:rsid w:val="00CB5637"/>
    <w:rsid w:val="00CB67E8"/>
    <w:rsid w:val="00CC0005"/>
    <w:rsid w:val="00CC041F"/>
    <w:rsid w:val="00CC04CE"/>
    <w:rsid w:val="00CC0A1C"/>
    <w:rsid w:val="00CC0B96"/>
    <w:rsid w:val="00CC176C"/>
    <w:rsid w:val="00CC1D72"/>
    <w:rsid w:val="00CC2B56"/>
    <w:rsid w:val="00CC490A"/>
    <w:rsid w:val="00CC5787"/>
    <w:rsid w:val="00CD0249"/>
    <w:rsid w:val="00CD2EC1"/>
    <w:rsid w:val="00CD47CF"/>
    <w:rsid w:val="00CD48B3"/>
    <w:rsid w:val="00CD64E8"/>
    <w:rsid w:val="00CD6A40"/>
    <w:rsid w:val="00CE09A8"/>
    <w:rsid w:val="00CE1330"/>
    <w:rsid w:val="00CE2FD9"/>
    <w:rsid w:val="00CE33E3"/>
    <w:rsid w:val="00CE3AC9"/>
    <w:rsid w:val="00CE425B"/>
    <w:rsid w:val="00CE461C"/>
    <w:rsid w:val="00CE515F"/>
    <w:rsid w:val="00CE7B16"/>
    <w:rsid w:val="00CE7F9A"/>
    <w:rsid w:val="00CF0A90"/>
    <w:rsid w:val="00CF0F00"/>
    <w:rsid w:val="00CF1484"/>
    <w:rsid w:val="00CF17D7"/>
    <w:rsid w:val="00CF2AAB"/>
    <w:rsid w:val="00CF40BA"/>
    <w:rsid w:val="00CF4E6A"/>
    <w:rsid w:val="00CF61E6"/>
    <w:rsid w:val="00CF7384"/>
    <w:rsid w:val="00CF7F07"/>
    <w:rsid w:val="00CF7F6A"/>
    <w:rsid w:val="00D000FC"/>
    <w:rsid w:val="00D0158E"/>
    <w:rsid w:val="00D01C44"/>
    <w:rsid w:val="00D01EBF"/>
    <w:rsid w:val="00D024FA"/>
    <w:rsid w:val="00D03A92"/>
    <w:rsid w:val="00D04F30"/>
    <w:rsid w:val="00D05CCC"/>
    <w:rsid w:val="00D06370"/>
    <w:rsid w:val="00D12D8E"/>
    <w:rsid w:val="00D14407"/>
    <w:rsid w:val="00D14F0E"/>
    <w:rsid w:val="00D164C8"/>
    <w:rsid w:val="00D16906"/>
    <w:rsid w:val="00D263D1"/>
    <w:rsid w:val="00D26D58"/>
    <w:rsid w:val="00D31C2F"/>
    <w:rsid w:val="00D32CF0"/>
    <w:rsid w:val="00D3387E"/>
    <w:rsid w:val="00D348F8"/>
    <w:rsid w:val="00D34EAC"/>
    <w:rsid w:val="00D373B3"/>
    <w:rsid w:val="00D37E15"/>
    <w:rsid w:val="00D41924"/>
    <w:rsid w:val="00D42CBB"/>
    <w:rsid w:val="00D4375A"/>
    <w:rsid w:val="00D444FB"/>
    <w:rsid w:val="00D4695C"/>
    <w:rsid w:val="00D50C85"/>
    <w:rsid w:val="00D5188B"/>
    <w:rsid w:val="00D53C2F"/>
    <w:rsid w:val="00D54977"/>
    <w:rsid w:val="00D55920"/>
    <w:rsid w:val="00D56AE7"/>
    <w:rsid w:val="00D61472"/>
    <w:rsid w:val="00D61B85"/>
    <w:rsid w:val="00D62F0B"/>
    <w:rsid w:val="00D62F39"/>
    <w:rsid w:val="00D63C58"/>
    <w:rsid w:val="00D64BD7"/>
    <w:rsid w:val="00D64E69"/>
    <w:rsid w:val="00D65752"/>
    <w:rsid w:val="00D66721"/>
    <w:rsid w:val="00D67B15"/>
    <w:rsid w:val="00D72397"/>
    <w:rsid w:val="00D72BE0"/>
    <w:rsid w:val="00D7580E"/>
    <w:rsid w:val="00D76ED2"/>
    <w:rsid w:val="00D76FD9"/>
    <w:rsid w:val="00D7710C"/>
    <w:rsid w:val="00D775C3"/>
    <w:rsid w:val="00D81772"/>
    <w:rsid w:val="00D836DD"/>
    <w:rsid w:val="00D85010"/>
    <w:rsid w:val="00D867CB"/>
    <w:rsid w:val="00D87592"/>
    <w:rsid w:val="00D902CF"/>
    <w:rsid w:val="00D9039E"/>
    <w:rsid w:val="00D90EF1"/>
    <w:rsid w:val="00D93168"/>
    <w:rsid w:val="00D93428"/>
    <w:rsid w:val="00D9396A"/>
    <w:rsid w:val="00D93B48"/>
    <w:rsid w:val="00D9417F"/>
    <w:rsid w:val="00D941B5"/>
    <w:rsid w:val="00D95FCB"/>
    <w:rsid w:val="00D97A16"/>
    <w:rsid w:val="00D97A94"/>
    <w:rsid w:val="00DA0F69"/>
    <w:rsid w:val="00DA1E79"/>
    <w:rsid w:val="00DA6331"/>
    <w:rsid w:val="00DB01B9"/>
    <w:rsid w:val="00DB01E8"/>
    <w:rsid w:val="00DB0FB5"/>
    <w:rsid w:val="00DB2411"/>
    <w:rsid w:val="00DB3304"/>
    <w:rsid w:val="00DB33F2"/>
    <w:rsid w:val="00DB3DA5"/>
    <w:rsid w:val="00DB5E1C"/>
    <w:rsid w:val="00DB66B5"/>
    <w:rsid w:val="00DB779B"/>
    <w:rsid w:val="00DB7CFA"/>
    <w:rsid w:val="00DC008F"/>
    <w:rsid w:val="00DC1355"/>
    <w:rsid w:val="00DC1A04"/>
    <w:rsid w:val="00DC1FC8"/>
    <w:rsid w:val="00DC3194"/>
    <w:rsid w:val="00DC421F"/>
    <w:rsid w:val="00DC497A"/>
    <w:rsid w:val="00DC4C59"/>
    <w:rsid w:val="00DC5686"/>
    <w:rsid w:val="00DC7550"/>
    <w:rsid w:val="00DD1580"/>
    <w:rsid w:val="00DD7969"/>
    <w:rsid w:val="00DD799E"/>
    <w:rsid w:val="00DD7F08"/>
    <w:rsid w:val="00DE0B15"/>
    <w:rsid w:val="00DE4D36"/>
    <w:rsid w:val="00DE4F04"/>
    <w:rsid w:val="00DE5F87"/>
    <w:rsid w:val="00DE5FC0"/>
    <w:rsid w:val="00DE6075"/>
    <w:rsid w:val="00DE7129"/>
    <w:rsid w:val="00DE7C6A"/>
    <w:rsid w:val="00DE7CA7"/>
    <w:rsid w:val="00DF0B8B"/>
    <w:rsid w:val="00DF2103"/>
    <w:rsid w:val="00DF3201"/>
    <w:rsid w:val="00DF38D4"/>
    <w:rsid w:val="00DF4903"/>
    <w:rsid w:val="00DF5EBD"/>
    <w:rsid w:val="00DF72F9"/>
    <w:rsid w:val="00DF7A13"/>
    <w:rsid w:val="00E00205"/>
    <w:rsid w:val="00E0308D"/>
    <w:rsid w:val="00E03127"/>
    <w:rsid w:val="00E03E47"/>
    <w:rsid w:val="00E04F37"/>
    <w:rsid w:val="00E058BF"/>
    <w:rsid w:val="00E0616D"/>
    <w:rsid w:val="00E06FDA"/>
    <w:rsid w:val="00E0791F"/>
    <w:rsid w:val="00E10AA8"/>
    <w:rsid w:val="00E10ABD"/>
    <w:rsid w:val="00E12BDD"/>
    <w:rsid w:val="00E14657"/>
    <w:rsid w:val="00E16CE6"/>
    <w:rsid w:val="00E178B5"/>
    <w:rsid w:val="00E20CC8"/>
    <w:rsid w:val="00E21EB4"/>
    <w:rsid w:val="00E25D3C"/>
    <w:rsid w:val="00E32147"/>
    <w:rsid w:val="00E34968"/>
    <w:rsid w:val="00E34A9E"/>
    <w:rsid w:val="00E35A47"/>
    <w:rsid w:val="00E375A9"/>
    <w:rsid w:val="00E40D92"/>
    <w:rsid w:val="00E4346E"/>
    <w:rsid w:val="00E43D12"/>
    <w:rsid w:val="00E44089"/>
    <w:rsid w:val="00E4418C"/>
    <w:rsid w:val="00E44C06"/>
    <w:rsid w:val="00E46C97"/>
    <w:rsid w:val="00E47675"/>
    <w:rsid w:val="00E47D84"/>
    <w:rsid w:val="00E50C1B"/>
    <w:rsid w:val="00E50E3D"/>
    <w:rsid w:val="00E50EEB"/>
    <w:rsid w:val="00E5114D"/>
    <w:rsid w:val="00E51DA8"/>
    <w:rsid w:val="00E5245E"/>
    <w:rsid w:val="00E54D07"/>
    <w:rsid w:val="00E5540B"/>
    <w:rsid w:val="00E55A91"/>
    <w:rsid w:val="00E55BB7"/>
    <w:rsid w:val="00E571BD"/>
    <w:rsid w:val="00E6046A"/>
    <w:rsid w:val="00E6322D"/>
    <w:rsid w:val="00E6348A"/>
    <w:rsid w:val="00E6377A"/>
    <w:rsid w:val="00E63B09"/>
    <w:rsid w:val="00E64F49"/>
    <w:rsid w:val="00E65D3A"/>
    <w:rsid w:val="00E65D8C"/>
    <w:rsid w:val="00E70391"/>
    <w:rsid w:val="00E70528"/>
    <w:rsid w:val="00E72263"/>
    <w:rsid w:val="00E752C9"/>
    <w:rsid w:val="00E75980"/>
    <w:rsid w:val="00E7612C"/>
    <w:rsid w:val="00E80034"/>
    <w:rsid w:val="00E81043"/>
    <w:rsid w:val="00E81446"/>
    <w:rsid w:val="00E81C07"/>
    <w:rsid w:val="00E84A03"/>
    <w:rsid w:val="00E85140"/>
    <w:rsid w:val="00E85550"/>
    <w:rsid w:val="00E85A93"/>
    <w:rsid w:val="00E86B6D"/>
    <w:rsid w:val="00E878D0"/>
    <w:rsid w:val="00E910BD"/>
    <w:rsid w:val="00E923DD"/>
    <w:rsid w:val="00E9366A"/>
    <w:rsid w:val="00E9382A"/>
    <w:rsid w:val="00E93D29"/>
    <w:rsid w:val="00E9514D"/>
    <w:rsid w:val="00E9561F"/>
    <w:rsid w:val="00E96103"/>
    <w:rsid w:val="00E9649A"/>
    <w:rsid w:val="00EA07D4"/>
    <w:rsid w:val="00EA0C80"/>
    <w:rsid w:val="00EA2345"/>
    <w:rsid w:val="00EA2B45"/>
    <w:rsid w:val="00EA4037"/>
    <w:rsid w:val="00EA50BD"/>
    <w:rsid w:val="00EA6442"/>
    <w:rsid w:val="00EA67ED"/>
    <w:rsid w:val="00EB3078"/>
    <w:rsid w:val="00EB3AE3"/>
    <w:rsid w:val="00EB3F80"/>
    <w:rsid w:val="00EB4B02"/>
    <w:rsid w:val="00EB4B97"/>
    <w:rsid w:val="00EB7363"/>
    <w:rsid w:val="00EC104A"/>
    <w:rsid w:val="00EC190A"/>
    <w:rsid w:val="00EC2A55"/>
    <w:rsid w:val="00EC3CC4"/>
    <w:rsid w:val="00EC46F7"/>
    <w:rsid w:val="00EC4F52"/>
    <w:rsid w:val="00EC6FDC"/>
    <w:rsid w:val="00EC7294"/>
    <w:rsid w:val="00ED069A"/>
    <w:rsid w:val="00ED28AB"/>
    <w:rsid w:val="00ED3F1F"/>
    <w:rsid w:val="00ED767D"/>
    <w:rsid w:val="00ED7A17"/>
    <w:rsid w:val="00EE1D33"/>
    <w:rsid w:val="00EE4F1A"/>
    <w:rsid w:val="00EE67D5"/>
    <w:rsid w:val="00EE6A45"/>
    <w:rsid w:val="00EE79F5"/>
    <w:rsid w:val="00EE7B32"/>
    <w:rsid w:val="00EE7F67"/>
    <w:rsid w:val="00EF11C5"/>
    <w:rsid w:val="00EF12FC"/>
    <w:rsid w:val="00EF2210"/>
    <w:rsid w:val="00EF60B3"/>
    <w:rsid w:val="00EF6291"/>
    <w:rsid w:val="00EF7ED5"/>
    <w:rsid w:val="00F016B1"/>
    <w:rsid w:val="00F017D1"/>
    <w:rsid w:val="00F040AB"/>
    <w:rsid w:val="00F064B7"/>
    <w:rsid w:val="00F0653F"/>
    <w:rsid w:val="00F11459"/>
    <w:rsid w:val="00F11E6B"/>
    <w:rsid w:val="00F12F7B"/>
    <w:rsid w:val="00F130E5"/>
    <w:rsid w:val="00F13CF3"/>
    <w:rsid w:val="00F15838"/>
    <w:rsid w:val="00F1593C"/>
    <w:rsid w:val="00F16067"/>
    <w:rsid w:val="00F1747D"/>
    <w:rsid w:val="00F17773"/>
    <w:rsid w:val="00F206E7"/>
    <w:rsid w:val="00F213D6"/>
    <w:rsid w:val="00F21666"/>
    <w:rsid w:val="00F22112"/>
    <w:rsid w:val="00F228F9"/>
    <w:rsid w:val="00F23143"/>
    <w:rsid w:val="00F23FF5"/>
    <w:rsid w:val="00F24C4F"/>
    <w:rsid w:val="00F25297"/>
    <w:rsid w:val="00F26630"/>
    <w:rsid w:val="00F26C7A"/>
    <w:rsid w:val="00F26F48"/>
    <w:rsid w:val="00F270E3"/>
    <w:rsid w:val="00F27FC6"/>
    <w:rsid w:val="00F305A9"/>
    <w:rsid w:val="00F3215E"/>
    <w:rsid w:val="00F3418F"/>
    <w:rsid w:val="00F34549"/>
    <w:rsid w:val="00F34B8D"/>
    <w:rsid w:val="00F37B45"/>
    <w:rsid w:val="00F4032C"/>
    <w:rsid w:val="00F408AB"/>
    <w:rsid w:val="00F412CE"/>
    <w:rsid w:val="00F42223"/>
    <w:rsid w:val="00F4314D"/>
    <w:rsid w:val="00F4440D"/>
    <w:rsid w:val="00F44923"/>
    <w:rsid w:val="00F52BF7"/>
    <w:rsid w:val="00F53C0E"/>
    <w:rsid w:val="00F53C25"/>
    <w:rsid w:val="00F543D3"/>
    <w:rsid w:val="00F555C5"/>
    <w:rsid w:val="00F566B6"/>
    <w:rsid w:val="00F57EFA"/>
    <w:rsid w:val="00F61815"/>
    <w:rsid w:val="00F622E6"/>
    <w:rsid w:val="00F645B6"/>
    <w:rsid w:val="00F657B5"/>
    <w:rsid w:val="00F65EB7"/>
    <w:rsid w:val="00F661E3"/>
    <w:rsid w:val="00F678AF"/>
    <w:rsid w:val="00F72078"/>
    <w:rsid w:val="00F7234B"/>
    <w:rsid w:val="00F724B9"/>
    <w:rsid w:val="00F7328B"/>
    <w:rsid w:val="00F7417F"/>
    <w:rsid w:val="00F76814"/>
    <w:rsid w:val="00F76BD4"/>
    <w:rsid w:val="00F77A4F"/>
    <w:rsid w:val="00F80F45"/>
    <w:rsid w:val="00F81C86"/>
    <w:rsid w:val="00F82A3E"/>
    <w:rsid w:val="00F839FF"/>
    <w:rsid w:val="00F8405B"/>
    <w:rsid w:val="00F84603"/>
    <w:rsid w:val="00F849E9"/>
    <w:rsid w:val="00F84BD0"/>
    <w:rsid w:val="00F87D24"/>
    <w:rsid w:val="00F91106"/>
    <w:rsid w:val="00F91BD2"/>
    <w:rsid w:val="00F95757"/>
    <w:rsid w:val="00F9653F"/>
    <w:rsid w:val="00FA109E"/>
    <w:rsid w:val="00FA2B04"/>
    <w:rsid w:val="00FA37B2"/>
    <w:rsid w:val="00FA6B2A"/>
    <w:rsid w:val="00FB0709"/>
    <w:rsid w:val="00FB77A0"/>
    <w:rsid w:val="00FB7E21"/>
    <w:rsid w:val="00FC0F13"/>
    <w:rsid w:val="00FC1B80"/>
    <w:rsid w:val="00FC28BF"/>
    <w:rsid w:val="00FC32B3"/>
    <w:rsid w:val="00FC37F6"/>
    <w:rsid w:val="00FC3DF0"/>
    <w:rsid w:val="00FC41E3"/>
    <w:rsid w:val="00FC553A"/>
    <w:rsid w:val="00FC5F60"/>
    <w:rsid w:val="00FC6FAA"/>
    <w:rsid w:val="00FC6FAB"/>
    <w:rsid w:val="00FC76CD"/>
    <w:rsid w:val="00FC790E"/>
    <w:rsid w:val="00FD274D"/>
    <w:rsid w:val="00FD283F"/>
    <w:rsid w:val="00FD4BD1"/>
    <w:rsid w:val="00FD575C"/>
    <w:rsid w:val="00FD6EC5"/>
    <w:rsid w:val="00FD76F1"/>
    <w:rsid w:val="00FE019F"/>
    <w:rsid w:val="00FE01B5"/>
    <w:rsid w:val="00FE0536"/>
    <w:rsid w:val="00FE0AAA"/>
    <w:rsid w:val="00FE0C54"/>
    <w:rsid w:val="00FE0FEB"/>
    <w:rsid w:val="00FE155E"/>
    <w:rsid w:val="00FE1D95"/>
    <w:rsid w:val="00FE21F2"/>
    <w:rsid w:val="00FE33AE"/>
    <w:rsid w:val="00FE3EC1"/>
    <w:rsid w:val="00FE49BB"/>
    <w:rsid w:val="00FE51A9"/>
    <w:rsid w:val="00FE54E3"/>
    <w:rsid w:val="00FE7271"/>
    <w:rsid w:val="00FE7500"/>
    <w:rsid w:val="00FE76A1"/>
    <w:rsid w:val="00FF32CE"/>
    <w:rsid w:val="00FF388D"/>
    <w:rsid w:val="00FF5B9B"/>
    <w:rsid w:val="00FF5FE7"/>
    <w:rsid w:val="00FF7811"/>
    <w:rsid w:val="00FF7CD9"/>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12"/>
        <o:r id="V:Rule2" type="connector" idref="#Line 6"/>
        <o:r id="V:Rule3" type="connector" idref="#Line 13"/>
        <o:r id="V:Rule4" type="connector" idref="#Line 3"/>
        <o:r id="V:Rule5" type="connector" idref="#Line 4"/>
        <o:r id="V:Rule6" type="connector" idref="#Line 7"/>
      </o:rules>
    </o:shapelayout>
  </w:shapeDefaults>
  <w:decimalSymbol w:val="."/>
  <w:listSeparator w:val=","/>
  <w14:docId w14:val="42A85E93"/>
  <w15:chartTrackingRefBased/>
  <w15:docId w15:val="{47DC0444-1B66-4B4F-A344-1B2F287E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FFC"/>
    <w:pPr>
      <w:spacing w:after="160" w:line="259" w:lineRule="auto"/>
    </w:pPr>
    <w:rPr>
      <w:rFonts w:ascii="Calibri" w:eastAsia="Calibri" w:hAnsi="Calibri"/>
      <w:sz w:val="22"/>
      <w:szCs w:val="22"/>
      <w:lang w:eastAsia="en-US"/>
    </w:rPr>
  </w:style>
  <w:style w:type="paragraph" w:styleId="Heading1">
    <w:name w:val="heading 1"/>
    <w:basedOn w:val="Normal"/>
    <w:next w:val="Normal"/>
    <w:qFormat/>
    <w:rsid w:val="00A23471"/>
    <w:pPr>
      <w:keepNext/>
      <w:spacing w:before="240" w:after="60"/>
      <w:outlineLvl w:val="0"/>
    </w:pPr>
    <w:rPr>
      <w:b/>
      <w:bCs/>
      <w:kern w:val="32"/>
      <w:sz w:val="32"/>
      <w:szCs w:val="32"/>
    </w:rPr>
  </w:style>
  <w:style w:type="paragraph" w:styleId="Heading2">
    <w:name w:val="heading 2"/>
    <w:basedOn w:val="Normal"/>
    <w:next w:val="Normal"/>
    <w:qFormat/>
    <w:rsid w:val="00A23471"/>
    <w:pPr>
      <w:keepNext/>
      <w:spacing w:before="240" w:after="60"/>
      <w:outlineLvl w:val="1"/>
    </w:pPr>
    <w:rPr>
      <w:b/>
      <w:bCs/>
      <w:i/>
      <w:iCs/>
      <w:sz w:val="28"/>
      <w:szCs w:val="28"/>
    </w:rPr>
  </w:style>
  <w:style w:type="paragraph" w:styleId="Heading3">
    <w:name w:val="heading 3"/>
    <w:basedOn w:val="Normal"/>
    <w:next w:val="Normal"/>
    <w:qFormat/>
    <w:rsid w:val="00A23471"/>
    <w:pPr>
      <w:keepNext/>
      <w:spacing w:before="240" w:after="60"/>
      <w:outlineLvl w:val="2"/>
    </w:pPr>
    <w:rPr>
      <w:b/>
      <w:bCs/>
      <w:sz w:val="26"/>
      <w:szCs w:val="26"/>
    </w:rPr>
  </w:style>
  <w:style w:type="paragraph" w:styleId="Heading4">
    <w:name w:val="heading 4"/>
    <w:basedOn w:val="Normal"/>
    <w:next w:val="Normal"/>
    <w:qFormat/>
    <w:rsid w:val="00A23471"/>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A23471"/>
    <w:pPr>
      <w:keepNext/>
      <w:jc w:val="both"/>
      <w:outlineLvl w:val="4"/>
    </w:pPr>
    <w:rPr>
      <w:noProof/>
    </w:rPr>
  </w:style>
  <w:style w:type="paragraph" w:styleId="Heading6">
    <w:name w:val="heading 6"/>
    <w:basedOn w:val="Normal"/>
    <w:next w:val="Normal"/>
    <w:qFormat/>
    <w:rsid w:val="00A23471"/>
    <w:pPr>
      <w:keepNext/>
      <w:tabs>
        <w:tab w:val="left" w:pos="-720"/>
        <w:tab w:val="left" w:pos="4536"/>
      </w:tabs>
      <w:suppressAutoHyphens/>
      <w:outlineLvl w:val="5"/>
    </w:pPr>
    <w:rPr>
      <w:i/>
    </w:rPr>
  </w:style>
  <w:style w:type="paragraph" w:styleId="Heading7">
    <w:name w:val="heading 7"/>
    <w:basedOn w:val="Normal"/>
    <w:next w:val="Normal"/>
    <w:qFormat/>
    <w:rsid w:val="00A23471"/>
    <w:pPr>
      <w:keepNext/>
      <w:tabs>
        <w:tab w:val="left" w:pos="-720"/>
        <w:tab w:val="left" w:pos="4536"/>
      </w:tabs>
      <w:suppressAutoHyphens/>
      <w:jc w:val="both"/>
      <w:outlineLvl w:val="6"/>
    </w:pPr>
    <w:rPr>
      <w:i/>
    </w:rPr>
  </w:style>
  <w:style w:type="paragraph" w:styleId="Heading8">
    <w:name w:val="heading 8"/>
    <w:basedOn w:val="Normal"/>
    <w:next w:val="Normal"/>
    <w:qFormat/>
    <w:rsid w:val="00A23471"/>
    <w:pPr>
      <w:keepNext/>
      <w:ind w:left="567" w:hanging="567"/>
      <w:jc w:val="both"/>
      <w:outlineLvl w:val="7"/>
    </w:pPr>
    <w:rPr>
      <w:b/>
      <w:i/>
    </w:rPr>
  </w:style>
  <w:style w:type="paragraph" w:styleId="Heading9">
    <w:name w:val="heading 9"/>
    <w:basedOn w:val="Normal"/>
    <w:next w:val="Normal"/>
    <w:qFormat/>
    <w:rsid w:val="00A23471"/>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A23471"/>
    <w:pPr>
      <w:keepNext/>
      <w:keepLines/>
      <w:numPr>
        <w:numId w:val="19"/>
      </w:numPr>
      <w:spacing w:before="440" w:after="220"/>
    </w:pPr>
    <w:rPr>
      <w:rFonts w:ascii="Times New Roman Bold" w:hAnsi="Times New Roman Bold"/>
      <w:b/>
    </w:rPr>
  </w:style>
  <w:style w:type="paragraph" w:customStyle="1" w:styleId="pil-hsub1">
    <w:name w:val="pil-hsub1"/>
    <w:basedOn w:val="Normal"/>
    <w:next w:val="Normal"/>
    <w:rsid w:val="00A23471"/>
    <w:pPr>
      <w:keepNext/>
      <w:keepLines/>
      <w:spacing w:before="220" w:after="220"/>
    </w:pPr>
    <w:rPr>
      <w:rFonts w:cs="Times"/>
      <w:b/>
      <w:bCs/>
    </w:rPr>
  </w:style>
  <w:style w:type="paragraph" w:customStyle="1" w:styleId="pil-hsub2">
    <w:name w:val="pil-hsub2"/>
    <w:basedOn w:val="Normal"/>
    <w:next w:val="Normal"/>
    <w:rsid w:val="00A23471"/>
    <w:pPr>
      <w:keepNext/>
      <w:keepLines/>
      <w:spacing w:before="220"/>
    </w:pPr>
    <w:rPr>
      <w:rFonts w:cs="Times"/>
      <w:b/>
      <w:bCs/>
    </w:rPr>
  </w:style>
  <w:style w:type="paragraph" w:customStyle="1" w:styleId="pil-h2">
    <w:name w:val="pil-h2"/>
    <w:basedOn w:val="Normal"/>
    <w:next w:val="Normal"/>
    <w:rsid w:val="00A23471"/>
    <w:pPr>
      <w:keepNext/>
      <w:keepLines/>
      <w:spacing w:before="220" w:after="220"/>
      <w:ind w:left="567" w:hanging="567"/>
    </w:pPr>
    <w:rPr>
      <w:b/>
    </w:rPr>
  </w:style>
  <w:style w:type="paragraph" w:customStyle="1" w:styleId="pil-p1">
    <w:name w:val="pil-p1"/>
    <w:basedOn w:val="Normal"/>
    <w:next w:val="Normal"/>
    <w:link w:val="pil-p1Char"/>
    <w:rsid w:val="00A23471"/>
    <w:rPr>
      <w:lang w:val="en-GB"/>
    </w:rPr>
  </w:style>
  <w:style w:type="paragraph" w:customStyle="1" w:styleId="pil-p2">
    <w:name w:val="pil-p2"/>
    <w:basedOn w:val="Normal"/>
    <w:next w:val="Normal"/>
    <w:rsid w:val="00A23471"/>
    <w:pPr>
      <w:spacing w:before="220"/>
    </w:pPr>
  </w:style>
  <w:style w:type="paragraph" w:customStyle="1" w:styleId="pil-p5">
    <w:name w:val="pil-p5"/>
    <w:basedOn w:val="Normal"/>
    <w:next w:val="Normal"/>
    <w:rsid w:val="00A23471"/>
    <w:pPr>
      <w:jc w:val="center"/>
    </w:pPr>
  </w:style>
  <w:style w:type="paragraph" w:customStyle="1" w:styleId="pil-p4">
    <w:name w:val="pil-p4"/>
    <w:basedOn w:val="Normal"/>
    <w:next w:val="Normal"/>
    <w:link w:val="pil-p4Char"/>
    <w:rsid w:val="00A23471"/>
    <w:pPr>
      <w:ind w:left="1134" w:hanging="567"/>
    </w:pPr>
    <w:rPr>
      <w:lang w:val="en-GB"/>
    </w:rPr>
  </w:style>
  <w:style w:type="paragraph" w:customStyle="1" w:styleId="pil-subtitle">
    <w:name w:val="pil-subtitle"/>
    <w:basedOn w:val="Normal"/>
    <w:next w:val="Normal"/>
    <w:rsid w:val="00A23471"/>
    <w:pPr>
      <w:spacing w:before="220"/>
      <w:jc w:val="center"/>
    </w:pPr>
    <w:rPr>
      <w:b/>
      <w:bCs/>
    </w:rPr>
  </w:style>
  <w:style w:type="paragraph" w:customStyle="1" w:styleId="pil-title">
    <w:name w:val="pil-title"/>
    <w:basedOn w:val="Normal"/>
    <w:next w:val="Normal"/>
    <w:qFormat/>
    <w:rsid w:val="00A23471"/>
    <w:pPr>
      <w:pageBreakBefore/>
      <w:jc w:val="center"/>
    </w:pPr>
    <w:rPr>
      <w:rFonts w:ascii="Times New Roman Bold" w:hAnsi="Times New Roman Bold"/>
      <w:b/>
      <w:bCs/>
    </w:rPr>
  </w:style>
  <w:style w:type="paragraph" w:customStyle="1" w:styleId="pil-title-firstpage">
    <w:name w:val="pil-title-firstpage"/>
    <w:basedOn w:val="Normal"/>
    <w:rsid w:val="00A23471"/>
    <w:pPr>
      <w:pageBreakBefore/>
      <w:spacing w:before="5280"/>
      <w:jc w:val="center"/>
    </w:pPr>
    <w:rPr>
      <w:b/>
      <w:bCs/>
      <w:caps/>
    </w:rPr>
  </w:style>
  <w:style w:type="paragraph" w:customStyle="1" w:styleId="a2-hsub3">
    <w:name w:val="a2-hsub3"/>
    <w:basedOn w:val="Normal"/>
    <w:next w:val="Normal"/>
    <w:link w:val="a2-hsub3Zchn"/>
    <w:rsid w:val="00A23471"/>
    <w:pPr>
      <w:spacing w:before="220" w:after="220"/>
    </w:pPr>
    <w:rPr>
      <w:i/>
      <w:lang w:val="en-GB"/>
    </w:rPr>
  </w:style>
  <w:style w:type="paragraph" w:customStyle="1" w:styleId="spc-h1">
    <w:name w:val="spc-h1"/>
    <w:basedOn w:val="Normal"/>
    <w:next w:val="Normal"/>
    <w:rsid w:val="00A23471"/>
    <w:pPr>
      <w:keepNext/>
      <w:keepLines/>
      <w:spacing w:before="440" w:after="220"/>
      <w:ind w:left="567" w:hanging="567"/>
    </w:pPr>
    <w:rPr>
      <w:b/>
      <w:caps/>
    </w:rPr>
  </w:style>
  <w:style w:type="paragraph" w:customStyle="1" w:styleId="spc-h2">
    <w:name w:val="spc-h2"/>
    <w:basedOn w:val="Normal"/>
    <w:next w:val="Normal"/>
    <w:rsid w:val="00A23471"/>
    <w:pPr>
      <w:keepNext/>
      <w:keepLines/>
      <w:spacing w:before="220" w:after="220"/>
      <w:ind w:left="567" w:hanging="567"/>
    </w:pPr>
    <w:rPr>
      <w:b/>
    </w:rPr>
  </w:style>
  <w:style w:type="paragraph" w:customStyle="1" w:styleId="spc-hsub1">
    <w:name w:val="spc-hsub1"/>
    <w:basedOn w:val="Normal"/>
    <w:next w:val="Normal"/>
    <w:rsid w:val="00A23471"/>
    <w:pPr>
      <w:keepNext/>
      <w:keepLines/>
      <w:spacing w:before="220" w:after="220"/>
    </w:pPr>
    <w:rPr>
      <w:b/>
    </w:rPr>
  </w:style>
  <w:style w:type="paragraph" w:customStyle="1" w:styleId="spc-hsub2">
    <w:name w:val="spc-hsub2"/>
    <w:basedOn w:val="Normal"/>
    <w:next w:val="Normal"/>
    <w:link w:val="spc-hsub2Char"/>
    <w:rsid w:val="00A23471"/>
    <w:pPr>
      <w:keepNext/>
      <w:keepLines/>
      <w:spacing w:before="220" w:after="220"/>
    </w:pPr>
    <w:rPr>
      <w:u w:val="single"/>
      <w:lang w:val="en-GB"/>
    </w:rPr>
  </w:style>
  <w:style w:type="paragraph" w:customStyle="1" w:styleId="pil-title2-firstpage">
    <w:name w:val="pil-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A23471"/>
  </w:style>
  <w:style w:type="paragraph" w:customStyle="1" w:styleId="spc-p1">
    <w:name w:val="spc-p1"/>
    <w:basedOn w:val="Normal"/>
    <w:next w:val="Normal"/>
    <w:rsid w:val="00A23471"/>
  </w:style>
  <w:style w:type="paragraph" w:customStyle="1" w:styleId="spc-p2">
    <w:name w:val="spc-p2"/>
    <w:basedOn w:val="Normal"/>
    <w:next w:val="Normal"/>
    <w:link w:val="spc-p2Zchn"/>
    <w:rsid w:val="00A23471"/>
    <w:pPr>
      <w:spacing w:before="220"/>
    </w:pPr>
    <w:rPr>
      <w:lang w:val="en-GB"/>
    </w:rPr>
  </w:style>
  <w:style w:type="paragraph" w:customStyle="1" w:styleId="spc-hsub4">
    <w:name w:val="spc-hsub4"/>
    <w:basedOn w:val="Normal"/>
    <w:next w:val="Normal"/>
    <w:rsid w:val="00A23471"/>
    <w:pPr>
      <w:keepNext/>
      <w:keepLines/>
      <w:spacing w:before="220" w:after="220"/>
    </w:pPr>
    <w:rPr>
      <w:i/>
      <w:u w:val="single"/>
    </w:rPr>
  </w:style>
  <w:style w:type="paragraph" w:customStyle="1" w:styleId="lab-p1">
    <w:name w:val="lab-p1"/>
    <w:basedOn w:val="Normal"/>
    <w:next w:val="Normal"/>
    <w:link w:val="lab-p1Char"/>
    <w:rsid w:val="00A23471"/>
    <w:rPr>
      <w:lang w:val="en-GB"/>
    </w:rPr>
  </w:style>
  <w:style w:type="paragraph" w:customStyle="1" w:styleId="spc-title1-firstpage">
    <w:name w:val="spc-title1-firstpage"/>
    <w:basedOn w:val="Normal"/>
    <w:next w:val="Normal"/>
    <w:rsid w:val="00A23471"/>
    <w:pPr>
      <w:spacing w:before="5280"/>
      <w:jc w:val="center"/>
    </w:pPr>
    <w:rPr>
      <w:b/>
      <w:caps/>
    </w:rPr>
  </w:style>
  <w:style w:type="paragraph" w:customStyle="1" w:styleId="spc-title2-firstpage">
    <w:name w:val="spc-title2-firstpage"/>
    <w:basedOn w:val="Normal"/>
    <w:next w:val="Normal"/>
    <w:rsid w:val="00A23471"/>
    <w:pPr>
      <w:spacing w:before="220" w:after="220"/>
      <w:jc w:val="center"/>
    </w:pPr>
    <w:rPr>
      <w:b/>
      <w:caps/>
    </w:rPr>
  </w:style>
  <w:style w:type="paragraph" w:customStyle="1" w:styleId="a2-p2">
    <w:name w:val="a2-p2"/>
    <w:basedOn w:val="Normal"/>
    <w:next w:val="Normal"/>
    <w:rsid w:val="00A23471"/>
    <w:pPr>
      <w:spacing w:before="220"/>
    </w:pPr>
  </w:style>
  <w:style w:type="paragraph" w:customStyle="1" w:styleId="spc-hsub5">
    <w:name w:val="spc-hsub5"/>
    <w:basedOn w:val="Normal"/>
    <w:next w:val="Normal"/>
    <w:rsid w:val="00A23471"/>
    <w:pPr>
      <w:keepNext/>
      <w:keepLines/>
      <w:spacing w:before="220"/>
    </w:pPr>
    <w:rPr>
      <w:i/>
    </w:rPr>
  </w:style>
  <w:style w:type="paragraph" w:customStyle="1" w:styleId="spc-t2">
    <w:name w:val="spc-t2"/>
    <w:basedOn w:val="Normal"/>
    <w:next w:val="Normal"/>
    <w:rsid w:val="00A23471"/>
    <w:pPr>
      <w:jc w:val="center"/>
    </w:pPr>
  </w:style>
  <w:style w:type="table" w:customStyle="1" w:styleId="spc-table1">
    <w:name w:val="spc-table1"/>
    <w:basedOn w:val="TableNormal"/>
    <w:rsid w:val="00A234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A23471"/>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A23471"/>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A23471"/>
    <w:pPr>
      <w:spacing w:before="220" w:after="220"/>
    </w:pPr>
  </w:style>
  <w:style w:type="table" w:customStyle="1" w:styleId="spc-table2">
    <w:name w:val="spc-table2"/>
    <w:basedOn w:val="TableNormal"/>
    <w:rsid w:val="00A23471"/>
    <w:pPr>
      <w:keepNext/>
      <w:keepLines/>
    </w:pPr>
    <w:rPr>
      <w:sz w:val="22"/>
    </w:rPr>
    <w:tblPr/>
  </w:style>
  <w:style w:type="paragraph" w:customStyle="1" w:styleId="lab-p2">
    <w:name w:val="lab-p2"/>
    <w:basedOn w:val="Normal"/>
    <w:next w:val="Normal"/>
    <w:rsid w:val="00A23471"/>
    <w:pPr>
      <w:spacing w:before="220"/>
    </w:pPr>
  </w:style>
  <w:style w:type="paragraph" w:customStyle="1" w:styleId="pil-p6">
    <w:name w:val="pil-p6"/>
    <w:basedOn w:val="Normal"/>
    <w:next w:val="Normal"/>
    <w:rsid w:val="00A23471"/>
    <w:pPr>
      <w:spacing w:before="220" w:after="220"/>
    </w:pPr>
  </w:style>
  <w:style w:type="paragraph" w:styleId="Footer">
    <w:name w:val="footer"/>
    <w:basedOn w:val="Normal"/>
    <w:rsid w:val="00C9584D"/>
    <w:pPr>
      <w:tabs>
        <w:tab w:val="center" w:pos="4536"/>
        <w:tab w:val="right" w:pos="9072"/>
      </w:tabs>
    </w:pPr>
  </w:style>
  <w:style w:type="paragraph" w:customStyle="1" w:styleId="pil-p3">
    <w:name w:val="pil-p3"/>
    <w:basedOn w:val="Normal"/>
    <w:next w:val="Normal"/>
    <w:rsid w:val="00A23471"/>
    <w:pPr>
      <w:ind w:left="567" w:hanging="567"/>
    </w:pPr>
  </w:style>
  <w:style w:type="paragraph" w:customStyle="1" w:styleId="a4-p1">
    <w:name w:val="a4-p1"/>
    <w:basedOn w:val="Normal"/>
    <w:next w:val="Normal"/>
    <w:rsid w:val="00A23471"/>
  </w:style>
  <w:style w:type="paragraph" w:customStyle="1" w:styleId="a4-p2">
    <w:name w:val="a4-p2"/>
    <w:basedOn w:val="Normal"/>
    <w:next w:val="Normal"/>
    <w:rsid w:val="00A23471"/>
    <w:pPr>
      <w:spacing w:before="220"/>
    </w:pPr>
  </w:style>
  <w:style w:type="paragraph" w:customStyle="1" w:styleId="pil-hsub3">
    <w:name w:val="pil-hsub3"/>
    <w:basedOn w:val="Normal"/>
    <w:next w:val="Normal"/>
    <w:rsid w:val="00A23471"/>
    <w:pPr>
      <w:keepNext/>
      <w:keepLines/>
      <w:spacing w:before="440" w:after="220"/>
    </w:pPr>
    <w:rPr>
      <w:b/>
    </w:rPr>
  </w:style>
  <w:style w:type="paragraph" w:customStyle="1" w:styleId="aa-titlefirstpage">
    <w:name w:val="aa-titlefirstpage"/>
    <w:basedOn w:val="Normal"/>
    <w:next w:val="Normal"/>
    <w:rsid w:val="00A23471"/>
    <w:pPr>
      <w:keepNext/>
      <w:keepLines/>
      <w:spacing w:before="5280" w:after="220"/>
      <w:jc w:val="center"/>
    </w:pPr>
    <w:rPr>
      <w:rFonts w:ascii="Times New Roman Bold" w:hAnsi="Times New Roman Bold"/>
      <w:b/>
      <w:caps/>
    </w:rPr>
  </w:style>
  <w:style w:type="table" w:customStyle="1" w:styleId="aa-table1">
    <w:name w:val="aa-table1"/>
    <w:basedOn w:val="TableNormal"/>
    <w:rsid w:val="00A23471"/>
    <w:tblPr/>
  </w:style>
  <w:style w:type="table" w:styleId="TableGrid">
    <w:name w:val="Table Grid"/>
    <w:basedOn w:val="TableNormal"/>
    <w:rsid w:val="00A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A23471"/>
    <w:pPr>
      <w:keepNext/>
      <w:keepLines/>
      <w:pageBreakBefore/>
      <w:spacing w:before="5280"/>
      <w:jc w:val="center"/>
    </w:pPr>
    <w:rPr>
      <w:b/>
      <w:caps/>
    </w:rPr>
  </w:style>
  <w:style w:type="paragraph" w:customStyle="1" w:styleId="lab-h1">
    <w:name w:val="lab-h1"/>
    <w:basedOn w:val="Normal"/>
    <w:rsid w:val="00A23471"/>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A23471"/>
    <w:rPr>
      <w:b/>
      <w:u w:val="single"/>
    </w:rPr>
  </w:style>
  <w:style w:type="paragraph" w:customStyle="1" w:styleId="lab-title2-secondpage">
    <w:name w:val="lab-title2-secondpage"/>
    <w:basedOn w:val="Normal"/>
    <w:rsid w:val="00A23471"/>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A23471"/>
  </w:style>
  <w:style w:type="paragraph" w:customStyle="1" w:styleId="pil-list1d">
    <w:name w:val="pil-list1d"/>
    <w:basedOn w:val="Normal"/>
    <w:rsid w:val="00A23471"/>
    <w:pPr>
      <w:numPr>
        <w:numId w:val="10"/>
      </w:numPr>
      <w:ind w:left="936" w:hanging="369"/>
    </w:pPr>
  </w:style>
  <w:style w:type="paragraph" w:styleId="BalloonText">
    <w:name w:val="Balloon Text"/>
    <w:basedOn w:val="Normal"/>
    <w:semiHidden/>
    <w:rsid w:val="00C9584D"/>
    <w:rPr>
      <w:rFonts w:ascii="Tahoma" w:hAnsi="Tahoma" w:cs="Tahoma"/>
      <w:sz w:val="16"/>
      <w:szCs w:val="16"/>
    </w:rPr>
  </w:style>
  <w:style w:type="paragraph" w:customStyle="1" w:styleId="pil-hsub6">
    <w:name w:val="pil-hsub6"/>
    <w:basedOn w:val="Normal"/>
    <w:next w:val="Normal"/>
    <w:rsid w:val="00A23471"/>
    <w:pPr>
      <w:keepNext/>
      <w:keepLines/>
      <w:spacing w:before="220"/>
    </w:pPr>
    <w:rPr>
      <w:i/>
      <w:iCs/>
      <w:u w:val="single"/>
    </w:rPr>
  </w:style>
  <w:style w:type="paragraph" w:customStyle="1" w:styleId="pil-hsub4">
    <w:name w:val="pil-hsub4"/>
    <w:basedOn w:val="Normal"/>
    <w:next w:val="Normal"/>
    <w:link w:val="pil-hsub4Zchn"/>
    <w:rsid w:val="00A23471"/>
    <w:pPr>
      <w:keepNext/>
      <w:keepLines/>
      <w:spacing w:before="220" w:after="220"/>
    </w:pPr>
    <w:rPr>
      <w:u w:val="single"/>
      <w:lang w:val="en-GB"/>
    </w:rPr>
  </w:style>
  <w:style w:type="paragraph" w:customStyle="1" w:styleId="pil-hsub5">
    <w:name w:val="pil-hsub5"/>
    <w:basedOn w:val="Normal"/>
    <w:next w:val="Normal"/>
    <w:rsid w:val="00A23471"/>
    <w:pPr>
      <w:keepNext/>
      <w:keepLines/>
      <w:spacing w:before="440" w:after="220"/>
    </w:pPr>
  </w:style>
  <w:style w:type="paragraph" w:customStyle="1" w:styleId="pil-hsub7">
    <w:name w:val="pil-hsub7"/>
    <w:basedOn w:val="Normal"/>
    <w:next w:val="Normal"/>
    <w:rsid w:val="00A23471"/>
    <w:pPr>
      <w:keepNext/>
      <w:keepLines/>
      <w:spacing w:before="220" w:after="220"/>
    </w:pPr>
    <w:rPr>
      <w:i/>
      <w:iCs/>
    </w:rPr>
  </w:style>
  <w:style w:type="paragraph" w:customStyle="1" w:styleId="pil-t1">
    <w:name w:val="pil-t1"/>
    <w:basedOn w:val="Normal"/>
    <w:rsid w:val="00A23471"/>
  </w:style>
  <w:style w:type="paragraph" w:customStyle="1" w:styleId="pil-t2">
    <w:name w:val="pil-t2"/>
    <w:basedOn w:val="Normal"/>
    <w:rsid w:val="00A23471"/>
    <w:rPr>
      <w:b/>
      <w:bCs/>
    </w:rPr>
  </w:style>
  <w:style w:type="paragraph" w:styleId="Header">
    <w:name w:val="header"/>
    <w:basedOn w:val="Normal"/>
    <w:rsid w:val="00C9584D"/>
    <w:pPr>
      <w:tabs>
        <w:tab w:val="center" w:pos="4536"/>
        <w:tab w:val="right" w:pos="9072"/>
      </w:tabs>
    </w:pPr>
  </w:style>
  <w:style w:type="character" w:customStyle="1" w:styleId="pil-p4Char">
    <w:name w:val="pil-p4 Char"/>
    <w:link w:val="pil-p4"/>
    <w:locked/>
    <w:rsid w:val="00C9584D"/>
    <w:rPr>
      <w:sz w:val="22"/>
      <w:szCs w:val="22"/>
      <w:lang w:val="en-GB" w:eastAsia="en-US"/>
    </w:rPr>
  </w:style>
  <w:style w:type="character" w:customStyle="1" w:styleId="lab-p1Char">
    <w:name w:val="lab-p1 Char"/>
    <w:link w:val="lab-p1"/>
    <w:locked/>
    <w:rsid w:val="00C9584D"/>
    <w:rPr>
      <w:sz w:val="22"/>
      <w:szCs w:val="22"/>
      <w:lang w:val="en-GB" w:eastAsia="en-US"/>
    </w:rPr>
  </w:style>
  <w:style w:type="character" w:styleId="CommentReference">
    <w:name w:val="annotation reference"/>
    <w:semiHidden/>
    <w:rsid w:val="00C9584D"/>
    <w:rPr>
      <w:sz w:val="16"/>
    </w:rPr>
  </w:style>
  <w:style w:type="paragraph" w:styleId="CommentText">
    <w:name w:val="annotation text"/>
    <w:basedOn w:val="Normal"/>
    <w:link w:val="CommentTextChar"/>
    <w:semiHidden/>
    <w:rsid w:val="00C9584D"/>
    <w:rPr>
      <w:lang w:val="en-GB"/>
    </w:rPr>
  </w:style>
  <w:style w:type="paragraph" w:styleId="CommentSubject">
    <w:name w:val="annotation subject"/>
    <w:basedOn w:val="CommentText"/>
    <w:next w:val="CommentText"/>
    <w:semiHidden/>
    <w:rsid w:val="00C9584D"/>
    <w:rPr>
      <w:b/>
      <w:bCs/>
    </w:rPr>
  </w:style>
  <w:style w:type="paragraph" w:customStyle="1" w:styleId="spc-hsub3">
    <w:name w:val="spc-hsub3"/>
    <w:basedOn w:val="Normal"/>
    <w:next w:val="Normal"/>
    <w:rsid w:val="00A23471"/>
    <w:pPr>
      <w:keepNext/>
      <w:keepLines/>
      <w:spacing w:before="220"/>
    </w:pPr>
  </w:style>
  <w:style w:type="character" w:styleId="Hyperlink">
    <w:name w:val="Hyperlink"/>
    <w:rsid w:val="00C9584D"/>
    <w:rPr>
      <w:color w:val="0000FF"/>
      <w:u w:val="single"/>
    </w:rPr>
  </w:style>
  <w:style w:type="character" w:customStyle="1" w:styleId="spc-p2Zchn">
    <w:name w:val="spc-p2 Zchn"/>
    <w:link w:val="spc-p2"/>
    <w:locked/>
    <w:rsid w:val="00C9584D"/>
    <w:rPr>
      <w:sz w:val="22"/>
      <w:szCs w:val="22"/>
      <w:lang w:val="en-GB" w:eastAsia="en-US"/>
    </w:rPr>
  </w:style>
  <w:style w:type="paragraph" w:customStyle="1" w:styleId="spc-t3">
    <w:name w:val="spc-t3"/>
    <w:basedOn w:val="Normal"/>
    <w:next w:val="Normal"/>
    <w:rsid w:val="00A23471"/>
    <w:rPr>
      <w:b/>
    </w:rPr>
  </w:style>
  <w:style w:type="paragraph" w:customStyle="1" w:styleId="a3-title2firstpage">
    <w:name w:val="a3-title2firstpage"/>
    <w:basedOn w:val="Normal"/>
    <w:next w:val="Normal"/>
    <w:rsid w:val="00A23471"/>
    <w:pPr>
      <w:keepNext/>
      <w:keepLines/>
      <w:spacing w:before="220" w:after="220"/>
      <w:jc w:val="center"/>
    </w:pPr>
    <w:rPr>
      <w:b/>
      <w:caps/>
    </w:rPr>
  </w:style>
  <w:style w:type="paragraph" w:customStyle="1" w:styleId="a3-title1firstpage">
    <w:name w:val="a3-title1firstpage"/>
    <w:basedOn w:val="Normal"/>
    <w:next w:val="Normal"/>
    <w:rsid w:val="00A23471"/>
    <w:pPr>
      <w:keepNext/>
      <w:keepLines/>
      <w:pageBreakBefore/>
      <w:spacing w:before="5280"/>
      <w:jc w:val="center"/>
    </w:pPr>
    <w:rPr>
      <w:b/>
      <w:caps/>
    </w:rPr>
  </w:style>
  <w:style w:type="paragraph" w:customStyle="1" w:styleId="a2-p1">
    <w:name w:val="a2-p1"/>
    <w:basedOn w:val="Normal"/>
    <w:next w:val="Normal"/>
    <w:rsid w:val="00A23471"/>
  </w:style>
  <w:style w:type="paragraph" w:customStyle="1" w:styleId="a2-hsub1">
    <w:name w:val="a2-hsub1"/>
    <w:basedOn w:val="Normal"/>
    <w:next w:val="Normal"/>
    <w:rsid w:val="00A23471"/>
    <w:pPr>
      <w:keepNext/>
      <w:keepLines/>
      <w:numPr>
        <w:numId w:val="1"/>
      </w:numPr>
      <w:spacing w:before="220" w:after="220"/>
    </w:pPr>
    <w:rPr>
      <w:b/>
      <w:caps/>
    </w:rPr>
  </w:style>
  <w:style w:type="paragraph" w:customStyle="1" w:styleId="a2-h1">
    <w:name w:val="a2-h1"/>
    <w:basedOn w:val="Normal"/>
    <w:next w:val="Normal"/>
    <w:rsid w:val="00A23471"/>
    <w:pPr>
      <w:keepNext/>
      <w:keepLines/>
      <w:spacing w:before="440" w:after="220"/>
      <w:ind w:left="567" w:hanging="567"/>
    </w:pPr>
    <w:rPr>
      <w:b/>
      <w:caps/>
    </w:rPr>
  </w:style>
  <w:style w:type="paragraph" w:customStyle="1" w:styleId="a2-hsub2">
    <w:name w:val="a2-hsub2"/>
    <w:basedOn w:val="Normal"/>
    <w:next w:val="Normal"/>
    <w:rsid w:val="00A23471"/>
    <w:pPr>
      <w:keepNext/>
      <w:keepLines/>
      <w:spacing w:before="220" w:after="220"/>
    </w:pPr>
    <w:rPr>
      <w:u w:val="single"/>
    </w:rPr>
  </w:style>
  <w:style w:type="paragraph" w:customStyle="1" w:styleId="a2-title1firstpage">
    <w:name w:val="a2-title1firstpage"/>
    <w:basedOn w:val="Normal"/>
    <w:next w:val="Normal"/>
    <w:rsid w:val="00A23471"/>
    <w:pPr>
      <w:keepNext/>
      <w:keepLines/>
      <w:pageBreakBefore/>
      <w:spacing w:before="5280"/>
      <w:jc w:val="center"/>
    </w:pPr>
    <w:rPr>
      <w:b/>
      <w:caps/>
      <w:szCs w:val="48"/>
    </w:rPr>
  </w:style>
  <w:style w:type="paragraph" w:customStyle="1" w:styleId="a2-title2firstpage">
    <w:name w:val="a2-title2firstpage"/>
    <w:basedOn w:val="Normal"/>
    <w:next w:val="Normal"/>
    <w:rsid w:val="00A23471"/>
    <w:pPr>
      <w:keepNext/>
      <w:keepLines/>
      <w:tabs>
        <w:tab w:val="left" w:pos="1701"/>
      </w:tabs>
      <w:spacing w:before="220"/>
      <w:ind w:left="1701" w:hanging="709"/>
    </w:pPr>
    <w:rPr>
      <w:b/>
      <w:caps/>
    </w:rPr>
  </w:style>
  <w:style w:type="paragraph" w:customStyle="1" w:styleId="pil-p7">
    <w:name w:val="pil-p7"/>
    <w:basedOn w:val="Normal"/>
    <w:next w:val="Normal"/>
    <w:link w:val="pil-p7Zchn"/>
    <w:rsid w:val="00C9584D"/>
    <w:rPr>
      <w:b/>
      <w:lang w:val="en-GB"/>
    </w:rPr>
  </w:style>
  <w:style w:type="character" w:customStyle="1" w:styleId="pil-p7Zchn">
    <w:name w:val="pil-p7 Zchn"/>
    <w:link w:val="pil-p7"/>
    <w:locked/>
    <w:rsid w:val="00C9584D"/>
    <w:rPr>
      <w:b/>
      <w:sz w:val="22"/>
      <w:lang w:val="en-GB" w:eastAsia="en-US"/>
    </w:rPr>
  </w:style>
  <w:style w:type="character" w:customStyle="1" w:styleId="pil-hsub4Zchn">
    <w:name w:val="pil-hsub4 Zchn"/>
    <w:link w:val="pil-hsub4"/>
    <w:locked/>
    <w:rsid w:val="00C9584D"/>
    <w:rPr>
      <w:sz w:val="22"/>
      <w:szCs w:val="22"/>
      <w:u w:val="single"/>
      <w:lang w:val="en-GB" w:eastAsia="en-US"/>
    </w:rPr>
  </w:style>
  <w:style w:type="character" w:customStyle="1" w:styleId="pil-p1Char">
    <w:name w:val="pil-p1 Char"/>
    <w:link w:val="pil-p1"/>
    <w:locked/>
    <w:rsid w:val="00C9584D"/>
    <w:rPr>
      <w:sz w:val="22"/>
      <w:szCs w:val="24"/>
      <w:lang w:val="en-GB" w:eastAsia="en-US"/>
    </w:rPr>
  </w:style>
  <w:style w:type="character" w:customStyle="1" w:styleId="CommentTextChar">
    <w:name w:val="Comment Text Char"/>
    <w:link w:val="CommentText"/>
    <w:semiHidden/>
    <w:locked/>
    <w:rsid w:val="00C9584D"/>
    <w:rPr>
      <w:lang w:val="en-GB" w:eastAsia="en-US"/>
    </w:rPr>
  </w:style>
  <w:style w:type="paragraph" w:customStyle="1" w:styleId="berarbeitung1">
    <w:name w:val="Überarbeitung1"/>
    <w:hidden/>
    <w:semiHidden/>
    <w:rsid w:val="003F538C"/>
    <w:rPr>
      <w:sz w:val="22"/>
      <w:szCs w:val="22"/>
      <w:lang w:val="en-GB" w:eastAsia="en-US"/>
    </w:rPr>
  </w:style>
  <w:style w:type="paragraph" w:customStyle="1" w:styleId="pil-p1bold">
    <w:name w:val="pil-p1 bold"/>
    <w:basedOn w:val="Normal"/>
    <w:next w:val="Normal"/>
    <w:qFormat/>
    <w:rsid w:val="00A23471"/>
    <w:rPr>
      <w:b/>
    </w:rPr>
  </w:style>
  <w:style w:type="paragraph" w:customStyle="1" w:styleId="pil-p2bold">
    <w:name w:val="pil-p2 bold"/>
    <w:basedOn w:val="Normal"/>
    <w:next w:val="Normal"/>
    <w:qFormat/>
    <w:rsid w:val="00A23471"/>
    <w:pPr>
      <w:spacing w:before="220"/>
    </w:pPr>
    <w:rPr>
      <w:b/>
    </w:rPr>
  </w:style>
  <w:style w:type="paragraph" w:customStyle="1" w:styleId="Footer1">
    <w:name w:val="Footer1"/>
    <w:basedOn w:val="Normal"/>
    <w:next w:val="Normal"/>
    <w:rsid w:val="00036310"/>
    <w:pPr>
      <w:jc w:val="center"/>
    </w:pPr>
    <w:rPr>
      <w:sz w:val="16"/>
    </w:rPr>
  </w:style>
  <w:style w:type="paragraph" w:customStyle="1" w:styleId="pil-hsub8">
    <w:name w:val="pil-hsub8"/>
    <w:basedOn w:val="Normal"/>
    <w:next w:val="Normal"/>
    <w:qFormat/>
    <w:rsid w:val="00A23471"/>
    <w:pPr>
      <w:keepNext/>
      <w:keepLines/>
      <w:spacing w:before="220"/>
    </w:pPr>
    <w:rPr>
      <w:u w:val="single"/>
    </w:rPr>
  </w:style>
  <w:style w:type="paragraph" w:styleId="NormalWeb">
    <w:name w:val="Normal (Web)"/>
    <w:basedOn w:val="Normal"/>
    <w:semiHidden/>
    <w:rsid w:val="00680D2A"/>
    <w:pPr>
      <w:spacing w:before="100" w:beforeAutospacing="1" w:after="100" w:afterAutospacing="1"/>
    </w:pPr>
  </w:style>
  <w:style w:type="paragraph" w:customStyle="1" w:styleId="Footer2">
    <w:name w:val="Footer2"/>
    <w:basedOn w:val="Normal"/>
    <w:next w:val="Normal"/>
    <w:rsid w:val="00F016B1"/>
    <w:pPr>
      <w:jc w:val="center"/>
    </w:pPr>
    <w:rPr>
      <w:sz w:val="16"/>
    </w:rPr>
  </w:style>
  <w:style w:type="numbering" w:customStyle="1" w:styleId="spc-list1">
    <w:name w:val="spc-list1"/>
    <w:basedOn w:val="NoList"/>
    <w:rsid w:val="00A23471"/>
    <w:pPr>
      <w:numPr>
        <w:numId w:val="6"/>
      </w:numPr>
    </w:pPr>
  </w:style>
  <w:style w:type="numbering" w:customStyle="1" w:styleId="a2-list1">
    <w:name w:val="a2-list1"/>
    <w:basedOn w:val="NoList"/>
    <w:rsid w:val="00A23471"/>
    <w:pPr>
      <w:numPr>
        <w:numId w:val="2"/>
      </w:numPr>
    </w:pPr>
  </w:style>
  <w:style w:type="numbering" w:customStyle="1" w:styleId="pil-list1d0">
    <w:name w:val="pil-list 1d"/>
    <w:rsid w:val="0072011D"/>
    <w:pPr>
      <w:numPr>
        <w:numId w:val="13"/>
      </w:numPr>
    </w:pPr>
  </w:style>
  <w:style w:type="numbering" w:customStyle="1" w:styleId="a4-list1">
    <w:name w:val="a4-list1"/>
    <w:basedOn w:val="NoList"/>
    <w:rsid w:val="00A23471"/>
    <w:pPr>
      <w:numPr>
        <w:numId w:val="9"/>
      </w:numPr>
    </w:pPr>
  </w:style>
  <w:style w:type="numbering" w:customStyle="1" w:styleId="a2-list2">
    <w:name w:val="a2-list2"/>
    <w:basedOn w:val="NoList"/>
    <w:rsid w:val="00A23471"/>
    <w:pPr>
      <w:numPr>
        <w:numId w:val="8"/>
      </w:numPr>
    </w:pPr>
  </w:style>
  <w:style w:type="numbering" w:customStyle="1" w:styleId="pil-list1c">
    <w:name w:val="pil-list1c"/>
    <w:basedOn w:val="pil-list1a"/>
    <w:rsid w:val="00A23471"/>
    <w:pPr>
      <w:numPr>
        <w:numId w:val="5"/>
      </w:numPr>
    </w:pPr>
  </w:style>
  <w:style w:type="numbering" w:customStyle="1" w:styleId="pil-list1b">
    <w:name w:val="pil-list1b"/>
    <w:basedOn w:val="pil-list1a"/>
    <w:rsid w:val="00A23471"/>
    <w:pPr>
      <w:numPr>
        <w:numId w:val="4"/>
      </w:numPr>
    </w:pPr>
  </w:style>
  <w:style w:type="numbering" w:customStyle="1" w:styleId="spc-list2">
    <w:name w:val="spc-list2"/>
    <w:basedOn w:val="NoList"/>
    <w:rsid w:val="00A23471"/>
    <w:pPr>
      <w:numPr>
        <w:numId w:val="7"/>
      </w:numPr>
    </w:pPr>
  </w:style>
  <w:style w:type="numbering" w:customStyle="1" w:styleId="pil-list1a">
    <w:name w:val="pil-list1a"/>
    <w:basedOn w:val="NoList"/>
    <w:rsid w:val="00A23471"/>
    <w:pPr>
      <w:numPr>
        <w:numId w:val="3"/>
      </w:numPr>
    </w:pPr>
  </w:style>
  <w:style w:type="paragraph" w:customStyle="1" w:styleId="Footer3">
    <w:name w:val="Footer3"/>
    <w:basedOn w:val="Normal"/>
    <w:next w:val="Normal"/>
    <w:rsid w:val="00A23471"/>
    <w:pPr>
      <w:jc w:val="center"/>
    </w:pPr>
    <w:rPr>
      <w:sz w:val="16"/>
    </w:rPr>
  </w:style>
  <w:style w:type="paragraph" w:customStyle="1" w:styleId="a2-hsub4">
    <w:name w:val="a2-hsub4"/>
    <w:basedOn w:val="a2-hsub3"/>
    <w:link w:val="a2-hsub4Zchn"/>
    <w:qFormat/>
    <w:rsid w:val="00A23471"/>
    <w:pPr>
      <w:numPr>
        <w:numId w:val="28"/>
      </w:numPr>
      <w:ind w:left="360"/>
    </w:pPr>
    <w:rPr>
      <w:rFonts w:ascii="Times New Roman Bold" w:hAnsi="Times New Roman Bold"/>
      <w:b/>
      <w:i w:val="0"/>
    </w:rPr>
  </w:style>
  <w:style w:type="character" w:customStyle="1" w:styleId="a2-hsub3Zchn">
    <w:name w:val="a2-hsub3 Zchn"/>
    <w:link w:val="a2-hsub3"/>
    <w:rsid w:val="003F31E4"/>
    <w:rPr>
      <w:i/>
      <w:sz w:val="22"/>
      <w:szCs w:val="22"/>
      <w:lang w:val="en-GB" w:eastAsia="en-US"/>
    </w:rPr>
  </w:style>
  <w:style w:type="character" w:customStyle="1" w:styleId="a2-hsub4Zchn">
    <w:name w:val="a2-hsub4 Zchn"/>
    <w:link w:val="a2-hsub4"/>
    <w:rsid w:val="003F31E4"/>
    <w:rPr>
      <w:rFonts w:ascii="Times New Roman Bold" w:hAnsi="Times New Roman Bold"/>
      <w:b/>
      <w:sz w:val="24"/>
      <w:szCs w:val="24"/>
      <w:lang w:val="en-GB" w:eastAsia="en-US" w:bidi="ar-SA"/>
    </w:rPr>
  </w:style>
  <w:style w:type="paragraph" w:customStyle="1" w:styleId="Literaturverzeichnis1">
    <w:name w:val="Literaturverzeichnis1"/>
    <w:basedOn w:val="Normal"/>
    <w:next w:val="Normal"/>
    <w:uiPriority w:val="37"/>
    <w:semiHidden/>
    <w:unhideWhenUsed/>
    <w:rsid w:val="003F3523"/>
  </w:style>
  <w:style w:type="paragraph" w:styleId="BlockText">
    <w:name w:val="Block Text"/>
    <w:basedOn w:val="Normal"/>
    <w:rsid w:val="003F3523"/>
    <w:pPr>
      <w:spacing w:after="120"/>
      <w:ind w:left="1440" w:right="1440"/>
    </w:pPr>
  </w:style>
  <w:style w:type="paragraph" w:styleId="BodyText">
    <w:name w:val="Body Text"/>
    <w:basedOn w:val="Normal"/>
    <w:link w:val="BodyTextChar"/>
    <w:rsid w:val="003F3523"/>
    <w:pPr>
      <w:spacing w:after="120"/>
    </w:pPr>
    <w:rPr>
      <w:lang w:val="en-GB"/>
    </w:rPr>
  </w:style>
  <w:style w:type="character" w:customStyle="1" w:styleId="BodyTextChar">
    <w:name w:val="Body Text Char"/>
    <w:link w:val="BodyText"/>
    <w:rsid w:val="003F3523"/>
    <w:rPr>
      <w:sz w:val="22"/>
      <w:szCs w:val="22"/>
      <w:lang w:val="en-GB" w:eastAsia="en-US"/>
    </w:rPr>
  </w:style>
  <w:style w:type="paragraph" w:styleId="BodyText2">
    <w:name w:val="Body Text 2"/>
    <w:basedOn w:val="Normal"/>
    <w:link w:val="BodyText2Char"/>
    <w:rsid w:val="003F3523"/>
    <w:pPr>
      <w:spacing w:after="120" w:line="480" w:lineRule="auto"/>
    </w:pPr>
    <w:rPr>
      <w:lang w:val="en-GB"/>
    </w:rPr>
  </w:style>
  <w:style w:type="character" w:customStyle="1" w:styleId="BodyText2Char">
    <w:name w:val="Body Text 2 Char"/>
    <w:link w:val="BodyText2"/>
    <w:rsid w:val="003F3523"/>
    <w:rPr>
      <w:sz w:val="22"/>
      <w:szCs w:val="22"/>
      <w:lang w:val="en-GB" w:eastAsia="en-US"/>
    </w:rPr>
  </w:style>
  <w:style w:type="paragraph" w:styleId="BodyText3">
    <w:name w:val="Body Text 3"/>
    <w:basedOn w:val="Normal"/>
    <w:link w:val="BodyText3Char"/>
    <w:rsid w:val="003F3523"/>
    <w:pPr>
      <w:spacing w:after="120"/>
    </w:pPr>
    <w:rPr>
      <w:sz w:val="16"/>
      <w:szCs w:val="16"/>
      <w:lang w:val="en-GB"/>
    </w:rPr>
  </w:style>
  <w:style w:type="character" w:customStyle="1" w:styleId="BodyText3Char">
    <w:name w:val="Body Text 3 Char"/>
    <w:link w:val="BodyText3"/>
    <w:rsid w:val="003F3523"/>
    <w:rPr>
      <w:sz w:val="16"/>
      <w:szCs w:val="16"/>
      <w:lang w:val="en-GB" w:eastAsia="en-US"/>
    </w:rPr>
  </w:style>
  <w:style w:type="paragraph" w:styleId="BodyTextFirstIndent">
    <w:name w:val="Body Text First Indent"/>
    <w:basedOn w:val="BodyText"/>
    <w:link w:val="BodyTextFirstIndentChar"/>
    <w:rsid w:val="003F3523"/>
    <w:pPr>
      <w:ind w:firstLine="210"/>
    </w:pPr>
  </w:style>
  <w:style w:type="character" w:customStyle="1" w:styleId="BodyTextFirstIndentChar">
    <w:name w:val="Body Text First Indent Char"/>
    <w:link w:val="BodyTextFirstIndent"/>
    <w:rsid w:val="003F3523"/>
    <w:rPr>
      <w:sz w:val="22"/>
      <w:szCs w:val="22"/>
      <w:lang w:val="en-GB" w:eastAsia="en-US"/>
    </w:rPr>
  </w:style>
  <w:style w:type="paragraph" w:styleId="BodyTextIndent">
    <w:name w:val="Body Text Indent"/>
    <w:basedOn w:val="Normal"/>
    <w:link w:val="BodyTextIndentChar"/>
    <w:rsid w:val="003F3523"/>
    <w:pPr>
      <w:spacing w:after="120"/>
      <w:ind w:left="283"/>
    </w:pPr>
    <w:rPr>
      <w:lang w:val="en-GB"/>
    </w:rPr>
  </w:style>
  <w:style w:type="character" w:customStyle="1" w:styleId="BodyTextIndentChar">
    <w:name w:val="Body Text Indent Char"/>
    <w:link w:val="BodyTextIndent"/>
    <w:rsid w:val="003F3523"/>
    <w:rPr>
      <w:sz w:val="22"/>
      <w:szCs w:val="22"/>
      <w:lang w:val="en-GB" w:eastAsia="en-US"/>
    </w:rPr>
  </w:style>
  <w:style w:type="paragraph" w:styleId="BodyTextFirstIndent2">
    <w:name w:val="Body Text First Indent 2"/>
    <w:basedOn w:val="BodyTextIndent"/>
    <w:link w:val="BodyTextFirstIndent2Char"/>
    <w:rsid w:val="003F3523"/>
    <w:pPr>
      <w:ind w:firstLine="210"/>
    </w:pPr>
  </w:style>
  <w:style w:type="character" w:customStyle="1" w:styleId="BodyTextFirstIndent2Char">
    <w:name w:val="Body Text First Indent 2 Char"/>
    <w:link w:val="BodyTextFirstIndent2"/>
    <w:rsid w:val="003F3523"/>
    <w:rPr>
      <w:sz w:val="22"/>
      <w:szCs w:val="22"/>
      <w:lang w:val="en-GB" w:eastAsia="en-US"/>
    </w:rPr>
  </w:style>
  <w:style w:type="paragraph" w:styleId="BodyTextIndent2">
    <w:name w:val="Body Text Indent 2"/>
    <w:basedOn w:val="Normal"/>
    <w:link w:val="BodyTextIndent2Char"/>
    <w:rsid w:val="003F3523"/>
    <w:pPr>
      <w:spacing w:after="120" w:line="480" w:lineRule="auto"/>
      <w:ind w:left="283"/>
    </w:pPr>
    <w:rPr>
      <w:lang w:val="en-GB"/>
    </w:rPr>
  </w:style>
  <w:style w:type="character" w:customStyle="1" w:styleId="BodyTextIndent2Char">
    <w:name w:val="Body Text Indent 2 Char"/>
    <w:link w:val="BodyTextIndent2"/>
    <w:rsid w:val="003F3523"/>
    <w:rPr>
      <w:sz w:val="22"/>
      <w:szCs w:val="22"/>
      <w:lang w:val="en-GB" w:eastAsia="en-US"/>
    </w:rPr>
  </w:style>
  <w:style w:type="paragraph" w:styleId="BodyTextIndent3">
    <w:name w:val="Body Text Indent 3"/>
    <w:basedOn w:val="Normal"/>
    <w:link w:val="BodyTextIndent3Char"/>
    <w:rsid w:val="003F3523"/>
    <w:pPr>
      <w:spacing w:after="120"/>
      <w:ind w:left="283"/>
    </w:pPr>
    <w:rPr>
      <w:sz w:val="16"/>
      <w:szCs w:val="16"/>
      <w:lang w:val="en-GB"/>
    </w:rPr>
  </w:style>
  <w:style w:type="character" w:customStyle="1" w:styleId="BodyTextIndent3Char">
    <w:name w:val="Body Text Indent 3 Char"/>
    <w:link w:val="BodyTextIndent3"/>
    <w:rsid w:val="003F3523"/>
    <w:rPr>
      <w:sz w:val="16"/>
      <w:szCs w:val="16"/>
      <w:lang w:val="en-GB" w:eastAsia="en-US"/>
    </w:rPr>
  </w:style>
  <w:style w:type="paragraph" w:styleId="Caption">
    <w:name w:val="caption"/>
    <w:basedOn w:val="Normal"/>
    <w:next w:val="Normal"/>
    <w:qFormat/>
    <w:locked/>
    <w:rsid w:val="003F3523"/>
    <w:rPr>
      <w:b/>
      <w:bCs/>
    </w:rPr>
  </w:style>
  <w:style w:type="paragraph" w:styleId="Closing">
    <w:name w:val="Closing"/>
    <w:basedOn w:val="Normal"/>
    <w:link w:val="ClosingChar"/>
    <w:rsid w:val="003F3523"/>
    <w:pPr>
      <w:ind w:left="4252"/>
    </w:pPr>
    <w:rPr>
      <w:lang w:val="en-GB"/>
    </w:rPr>
  </w:style>
  <w:style w:type="character" w:customStyle="1" w:styleId="ClosingChar">
    <w:name w:val="Closing Char"/>
    <w:link w:val="Closing"/>
    <w:rsid w:val="003F3523"/>
    <w:rPr>
      <w:sz w:val="22"/>
      <w:szCs w:val="22"/>
      <w:lang w:val="en-GB" w:eastAsia="en-US"/>
    </w:rPr>
  </w:style>
  <w:style w:type="paragraph" w:styleId="Date">
    <w:name w:val="Date"/>
    <w:basedOn w:val="Normal"/>
    <w:next w:val="Normal"/>
    <w:link w:val="DateChar"/>
    <w:rsid w:val="003F3523"/>
    <w:rPr>
      <w:lang w:val="en-GB"/>
    </w:rPr>
  </w:style>
  <w:style w:type="character" w:customStyle="1" w:styleId="DateChar">
    <w:name w:val="Date Char"/>
    <w:link w:val="Date"/>
    <w:rsid w:val="003F3523"/>
    <w:rPr>
      <w:sz w:val="22"/>
      <w:szCs w:val="22"/>
      <w:lang w:val="en-GB" w:eastAsia="en-US"/>
    </w:rPr>
  </w:style>
  <w:style w:type="paragraph" w:styleId="DocumentMap">
    <w:name w:val="Document Map"/>
    <w:basedOn w:val="Normal"/>
    <w:link w:val="DocumentMapChar"/>
    <w:rsid w:val="003F3523"/>
    <w:rPr>
      <w:rFonts w:ascii="Tahoma" w:hAnsi="Tahoma"/>
      <w:sz w:val="16"/>
      <w:szCs w:val="16"/>
      <w:lang w:val="en-GB"/>
    </w:rPr>
  </w:style>
  <w:style w:type="character" w:customStyle="1" w:styleId="DocumentMapChar">
    <w:name w:val="Document Map Char"/>
    <w:link w:val="DocumentMap"/>
    <w:rsid w:val="003F3523"/>
    <w:rPr>
      <w:rFonts w:ascii="Tahoma" w:hAnsi="Tahoma" w:cs="Tahoma"/>
      <w:sz w:val="16"/>
      <w:szCs w:val="16"/>
      <w:lang w:val="en-GB" w:eastAsia="en-US"/>
    </w:rPr>
  </w:style>
  <w:style w:type="paragraph" w:styleId="E-mailSignature">
    <w:name w:val="E-mail Signature"/>
    <w:basedOn w:val="Normal"/>
    <w:link w:val="E-mailSignatureChar"/>
    <w:rsid w:val="003F3523"/>
    <w:rPr>
      <w:lang w:val="en-GB"/>
    </w:rPr>
  </w:style>
  <w:style w:type="character" w:customStyle="1" w:styleId="E-mailSignatureChar">
    <w:name w:val="E-mail Signature Char"/>
    <w:link w:val="E-mailSignature"/>
    <w:rsid w:val="003F3523"/>
    <w:rPr>
      <w:sz w:val="22"/>
      <w:szCs w:val="22"/>
      <w:lang w:val="en-GB" w:eastAsia="en-US"/>
    </w:rPr>
  </w:style>
  <w:style w:type="paragraph" w:styleId="EndnoteText">
    <w:name w:val="endnote text"/>
    <w:basedOn w:val="Normal"/>
    <w:link w:val="EndnoteTextChar"/>
    <w:rsid w:val="003F3523"/>
    <w:rPr>
      <w:lang w:val="en-GB"/>
    </w:rPr>
  </w:style>
  <w:style w:type="character" w:customStyle="1" w:styleId="EndnoteTextChar">
    <w:name w:val="Endnote Text Char"/>
    <w:link w:val="EndnoteText"/>
    <w:rsid w:val="003F3523"/>
    <w:rPr>
      <w:lang w:val="en-GB" w:eastAsia="en-US"/>
    </w:rPr>
  </w:style>
  <w:style w:type="paragraph" w:styleId="EnvelopeAddress">
    <w:name w:val="envelope address"/>
    <w:basedOn w:val="Normal"/>
    <w:rsid w:val="003F3523"/>
    <w:pPr>
      <w:framePr w:w="7920" w:h="1980" w:hRule="exact" w:hSpace="180" w:wrap="auto" w:hAnchor="page" w:xAlign="center" w:yAlign="bottom"/>
      <w:ind w:left="2880"/>
    </w:pPr>
    <w:rPr>
      <w:rFonts w:ascii="Cambria" w:eastAsia="SimSun" w:hAnsi="Cambria"/>
    </w:rPr>
  </w:style>
  <w:style w:type="paragraph" w:styleId="EnvelopeReturn">
    <w:name w:val="envelope return"/>
    <w:basedOn w:val="Normal"/>
    <w:rsid w:val="003F3523"/>
    <w:rPr>
      <w:rFonts w:ascii="Cambria" w:eastAsia="SimSun" w:hAnsi="Cambria"/>
    </w:rPr>
  </w:style>
  <w:style w:type="paragraph" w:styleId="FootnoteText">
    <w:name w:val="footnote text"/>
    <w:basedOn w:val="Normal"/>
    <w:link w:val="FootnoteTextChar"/>
    <w:rsid w:val="003F3523"/>
    <w:rPr>
      <w:lang w:val="en-GB"/>
    </w:rPr>
  </w:style>
  <w:style w:type="character" w:customStyle="1" w:styleId="FootnoteTextChar">
    <w:name w:val="Footnote Text Char"/>
    <w:link w:val="FootnoteText"/>
    <w:rsid w:val="003F3523"/>
    <w:rPr>
      <w:lang w:val="en-GB" w:eastAsia="en-US"/>
    </w:rPr>
  </w:style>
  <w:style w:type="paragraph" w:styleId="HTMLAddress">
    <w:name w:val="HTML Address"/>
    <w:basedOn w:val="Normal"/>
    <w:link w:val="HTMLAddressChar"/>
    <w:rsid w:val="003F3523"/>
    <w:rPr>
      <w:i/>
      <w:iCs/>
      <w:lang w:val="en-GB"/>
    </w:rPr>
  </w:style>
  <w:style w:type="character" w:customStyle="1" w:styleId="HTMLAddressChar">
    <w:name w:val="HTML Address Char"/>
    <w:link w:val="HTMLAddress"/>
    <w:rsid w:val="003F3523"/>
    <w:rPr>
      <w:i/>
      <w:iCs/>
      <w:sz w:val="22"/>
      <w:szCs w:val="22"/>
      <w:lang w:val="en-GB" w:eastAsia="en-US"/>
    </w:rPr>
  </w:style>
  <w:style w:type="paragraph" w:styleId="HTMLPreformatted">
    <w:name w:val="HTML Preformatted"/>
    <w:basedOn w:val="Normal"/>
    <w:link w:val="HTMLPreformattedChar"/>
    <w:rsid w:val="003F3523"/>
    <w:rPr>
      <w:rFonts w:ascii="Courier New" w:hAnsi="Courier New"/>
      <w:lang w:val="en-GB"/>
    </w:rPr>
  </w:style>
  <w:style w:type="character" w:customStyle="1" w:styleId="HTMLPreformattedChar">
    <w:name w:val="HTML Preformatted Char"/>
    <w:link w:val="HTMLPreformatted"/>
    <w:rsid w:val="003F3523"/>
    <w:rPr>
      <w:rFonts w:ascii="Courier New" w:hAnsi="Courier New" w:cs="Courier New"/>
      <w:lang w:val="en-GB" w:eastAsia="en-US"/>
    </w:rPr>
  </w:style>
  <w:style w:type="paragraph" w:styleId="Index1">
    <w:name w:val="index 1"/>
    <w:basedOn w:val="Normal"/>
    <w:next w:val="Normal"/>
    <w:autoRedefine/>
    <w:rsid w:val="003F3523"/>
    <w:pPr>
      <w:ind w:left="220" w:hanging="220"/>
    </w:pPr>
  </w:style>
  <w:style w:type="paragraph" w:styleId="Index2">
    <w:name w:val="index 2"/>
    <w:basedOn w:val="Normal"/>
    <w:next w:val="Normal"/>
    <w:autoRedefine/>
    <w:rsid w:val="003F3523"/>
    <w:pPr>
      <w:ind w:left="440" w:hanging="220"/>
    </w:pPr>
  </w:style>
  <w:style w:type="paragraph" w:styleId="Index3">
    <w:name w:val="index 3"/>
    <w:basedOn w:val="Normal"/>
    <w:next w:val="Normal"/>
    <w:autoRedefine/>
    <w:rsid w:val="003F3523"/>
    <w:pPr>
      <w:ind w:left="660" w:hanging="220"/>
    </w:pPr>
  </w:style>
  <w:style w:type="paragraph" w:styleId="Index4">
    <w:name w:val="index 4"/>
    <w:basedOn w:val="Normal"/>
    <w:next w:val="Normal"/>
    <w:autoRedefine/>
    <w:rsid w:val="003F3523"/>
    <w:pPr>
      <w:ind w:left="880" w:hanging="220"/>
    </w:pPr>
  </w:style>
  <w:style w:type="paragraph" w:styleId="Index5">
    <w:name w:val="index 5"/>
    <w:basedOn w:val="Normal"/>
    <w:next w:val="Normal"/>
    <w:autoRedefine/>
    <w:rsid w:val="003F3523"/>
    <w:pPr>
      <w:ind w:left="1100" w:hanging="220"/>
    </w:pPr>
  </w:style>
  <w:style w:type="paragraph" w:styleId="Index6">
    <w:name w:val="index 6"/>
    <w:basedOn w:val="Normal"/>
    <w:next w:val="Normal"/>
    <w:autoRedefine/>
    <w:rsid w:val="003F3523"/>
    <w:pPr>
      <w:ind w:left="1320" w:hanging="220"/>
    </w:pPr>
  </w:style>
  <w:style w:type="paragraph" w:styleId="Index7">
    <w:name w:val="index 7"/>
    <w:basedOn w:val="Normal"/>
    <w:next w:val="Normal"/>
    <w:autoRedefine/>
    <w:rsid w:val="003F3523"/>
    <w:pPr>
      <w:ind w:left="1540" w:hanging="220"/>
    </w:pPr>
  </w:style>
  <w:style w:type="paragraph" w:styleId="Index8">
    <w:name w:val="index 8"/>
    <w:basedOn w:val="Normal"/>
    <w:next w:val="Normal"/>
    <w:autoRedefine/>
    <w:rsid w:val="003F3523"/>
    <w:pPr>
      <w:ind w:left="1760" w:hanging="220"/>
    </w:pPr>
  </w:style>
  <w:style w:type="paragraph" w:styleId="Index9">
    <w:name w:val="index 9"/>
    <w:basedOn w:val="Normal"/>
    <w:next w:val="Normal"/>
    <w:autoRedefine/>
    <w:rsid w:val="003F3523"/>
    <w:pPr>
      <w:ind w:left="1980" w:hanging="220"/>
    </w:pPr>
  </w:style>
  <w:style w:type="paragraph" w:styleId="IndexHeading">
    <w:name w:val="index heading"/>
    <w:basedOn w:val="Normal"/>
    <w:next w:val="Index1"/>
    <w:rsid w:val="003F3523"/>
    <w:rPr>
      <w:rFonts w:ascii="Cambria" w:eastAsia="SimSun" w:hAnsi="Cambria"/>
      <w:b/>
      <w:bCs/>
    </w:rPr>
  </w:style>
  <w:style w:type="paragraph" w:customStyle="1" w:styleId="IntensivesZitat1">
    <w:name w:val="Intensives Zitat1"/>
    <w:basedOn w:val="Normal"/>
    <w:next w:val="Normal"/>
    <w:link w:val="IntensivesZitatZchn"/>
    <w:uiPriority w:val="30"/>
    <w:qFormat/>
    <w:rsid w:val="003F3523"/>
    <w:pPr>
      <w:pBdr>
        <w:bottom w:val="single" w:sz="4" w:space="4" w:color="4F81BD"/>
      </w:pBdr>
      <w:spacing w:before="200" w:after="280"/>
      <w:ind w:left="936" w:right="936"/>
    </w:pPr>
    <w:rPr>
      <w:b/>
      <w:bCs/>
      <w:i/>
      <w:iCs/>
      <w:color w:val="4F81BD"/>
      <w:lang w:val="en-GB"/>
    </w:rPr>
  </w:style>
  <w:style w:type="character" w:customStyle="1" w:styleId="IntensivesZitatZchn">
    <w:name w:val="Intensives Zitat Zchn"/>
    <w:link w:val="IntensivesZitat1"/>
    <w:uiPriority w:val="30"/>
    <w:rsid w:val="003F3523"/>
    <w:rPr>
      <w:b/>
      <w:bCs/>
      <w:i/>
      <w:iCs/>
      <w:color w:val="4F81BD"/>
      <w:sz w:val="22"/>
      <w:szCs w:val="22"/>
      <w:lang w:val="en-GB" w:eastAsia="en-US"/>
    </w:rPr>
  </w:style>
  <w:style w:type="paragraph" w:styleId="List">
    <w:name w:val="List"/>
    <w:basedOn w:val="Normal"/>
    <w:rsid w:val="003F3523"/>
    <w:pPr>
      <w:ind w:left="283" w:hanging="283"/>
      <w:contextualSpacing/>
    </w:pPr>
  </w:style>
  <w:style w:type="paragraph" w:styleId="List2">
    <w:name w:val="List 2"/>
    <w:basedOn w:val="Normal"/>
    <w:rsid w:val="003F3523"/>
    <w:pPr>
      <w:ind w:left="566" w:hanging="283"/>
      <w:contextualSpacing/>
    </w:pPr>
  </w:style>
  <w:style w:type="paragraph" w:styleId="List3">
    <w:name w:val="List 3"/>
    <w:basedOn w:val="Normal"/>
    <w:rsid w:val="003F3523"/>
    <w:pPr>
      <w:ind w:left="849" w:hanging="283"/>
      <w:contextualSpacing/>
    </w:pPr>
  </w:style>
  <w:style w:type="paragraph" w:styleId="List4">
    <w:name w:val="List 4"/>
    <w:basedOn w:val="Normal"/>
    <w:rsid w:val="003F3523"/>
    <w:pPr>
      <w:ind w:left="1132" w:hanging="283"/>
      <w:contextualSpacing/>
    </w:pPr>
  </w:style>
  <w:style w:type="paragraph" w:styleId="List5">
    <w:name w:val="List 5"/>
    <w:basedOn w:val="Normal"/>
    <w:rsid w:val="003F3523"/>
    <w:pPr>
      <w:ind w:left="1415" w:hanging="283"/>
      <w:contextualSpacing/>
    </w:pPr>
  </w:style>
  <w:style w:type="paragraph" w:styleId="ListBullet">
    <w:name w:val="List Bullet"/>
    <w:basedOn w:val="Normal"/>
    <w:rsid w:val="003F3523"/>
    <w:pPr>
      <w:numPr>
        <w:numId w:val="29"/>
      </w:numPr>
      <w:contextualSpacing/>
    </w:pPr>
  </w:style>
  <w:style w:type="paragraph" w:styleId="ListBullet2">
    <w:name w:val="List Bullet 2"/>
    <w:basedOn w:val="Normal"/>
    <w:rsid w:val="003F3523"/>
    <w:pPr>
      <w:numPr>
        <w:numId w:val="30"/>
      </w:numPr>
      <w:contextualSpacing/>
    </w:pPr>
  </w:style>
  <w:style w:type="paragraph" w:styleId="ListBullet3">
    <w:name w:val="List Bullet 3"/>
    <w:basedOn w:val="Normal"/>
    <w:rsid w:val="003F3523"/>
    <w:pPr>
      <w:numPr>
        <w:numId w:val="31"/>
      </w:numPr>
      <w:contextualSpacing/>
    </w:pPr>
  </w:style>
  <w:style w:type="paragraph" w:styleId="ListBullet4">
    <w:name w:val="List Bullet 4"/>
    <w:basedOn w:val="Normal"/>
    <w:rsid w:val="003F3523"/>
    <w:pPr>
      <w:numPr>
        <w:numId w:val="32"/>
      </w:numPr>
      <w:contextualSpacing/>
    </w:pPr>
  </w:style>
  <w:style w:type="paragraph" w:styleId="ListBullet5">
    <w:name w:val="List Bullet 5"/>
    <w:basedOn w:val="Normal"/>
    <w:rsid w:val="003F3523"/>
    <w:pPr>
      <w:numPr>
        <w:numId w:val="33"/>
      </w:numPr>
      <w:contextualSpacing/>
    </w:pPr>
  </w:style>
  <w:style w:type="paragraph" w:styleId="ListContinue">
    <w:name w:val="List Continue"/>
    <w:basedOn w:val="Normal"/>
    <w:rsid w:val="003F3523"/>
    <w:pPr>
      <w:spacing w:after="120"/>
      <w:ind w:left="283"/>
      <w:contextualSpacing/>
    </w:pPr>
  </w:style>
  <w:style w:type="paragraph" w:styleId="ListContinue2">
    <w:name w:val="List Continue 2"/>
    <w:basedOn w:val="Normal"/>
    <w:rsid w:val="003F3523"/>
    <w:pPr>
      <w:spacing w:after="120"/>
      <w:ind w:left="566"/>
      <w:contextualSpacing/>
    </w:pPr>
  </w:style>
  <w:style w:type="paragraph" w:styleId="ListContinue3">
    <w:name w:val="List Continue 3"/>
    <w:basedOn w:val="Normal"/>
    <w:rsid w:val="003F3523"/>
    <w:pPr>
      <w:spacing w:after="120"/>
      <w:ind w:left="849"/>
      <w:contextualSpacing/>
    </w:pPr>
  </w:style>
  <w:style w:type="paragraph" w:styleId="ListContinue4">
    <w:name w:val="List Continue 4"/>
    <w:basedOn w:val="Normal"/>
    <w:rsid w:val="003F3523"/>
    <w:pPr>
      <w:spacing w:after="120"/>
      <w:ind w:left="1132"/>
      <w:contextualSpacing/>
    </w:pPr>
  </w:style>
  <w:style w:type="paragraph" w:styleId="ListContinue5">
    <w:name w:val="List Continue 5"/>
    <w:basedOn w:val="Normal"/>
    <w:rsid w:val="003F3523"/>
    <w:pPr>
      <w:spacing w:after="120"/>
      <w:ind w:left="1415"/>
      <w:contextualSpacing/>
    </w:pPr>
  </w:style>
  <w:style w:type="paragraph" w:styleId="ListNumber">
    <w:name w:val="List Number"/>
    <w:basedOn w:val="Normal"/>
    <w:rsid w:val="003F3523"/>
    <w:pPr>
      <w:numPr>
        <w:numId w:val="34"/>
      </w:numPr>
      <w:contextualSpacing/>
    </w:pPr>
  </w:style>
  <w:style w:type="paragraph" w:styleId="ListNumber2">
    <w:name w:val="List Number 2"/>
    <w:basedOn w:val="Normal"/>
    <w:rsid w:val="003F3523"/>
    <w:pPr>
      <w:numPr>
        <w:numId w:val="35"/>
      </w:numPr>
      <w:contextualSpacing/>
    </w:pPr>
  </w:style>
  <w:style w:type="paragraph" w:styleId="ListNumber3">
    <w:name w:val="List Number 3"/>
    <w:basedOn w:val="Normal"/>
    <w:rsid w:val="003F3523"/>
    <w:pPr>
      <w:numPr>
        <w:numId w:val="36"/>
      </w:numPr>
      <w:contextualSpacing/>
    </w:pPr>
  </w:style>
  <w:style w:type="paragraph" w:styleId="ListNumber4">
    <w:name w:val="List Number 4"/>
    <w:basedOn w:val="Normal"/>
    <w:rsid w:val="003F3523"/>
    <w:pPr>
      <w:numPr>
        <w:numId w:val="37"/>
      </w:numPr>
      <w:contextualSpacing/>
    </w:pPr>
  </w:style>
  <w:style w:type="paragraph" w:styleId="ListNumber5">
    <w:name w:val="List Number 5"/>
    <w:basedOn w:val="Normal"/>
    <w:rsid w:val="003F3523"/>
    <w:pPr>
      <w:numPr>
        <w:numId w:val="38"/>
      </w:numPr>
      <w:contextualSpacing/>
    </w:pPr>
  </w:style>
  <w:style w:type="paragraph" w:customStyle="1" w:styleId="Listenabsatz1">
    <w:name w:val="Listenabsatz1"/>
    <w:basedOn w:val="Normal"/>
    <w:uiPriority w:val="34"/>
    <w:qFormat/>
    <w:rsid w:val="003F3523"/>
    <w:pPr>
      <w:ind w:left="720"/>
    </w:pPr>
  </w:style>
  <w:style w:type="paragraph" w:styleId="MacroText">
    <w:name w:val="macro"/>
    <w:link w:val="MacroTextChar"/>
    <w:rsid w:val="003F35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3F3523"/>
    <w:rPr>
      <w:rFonts w:ascii="Courier New" w:hAnsi="Courier New" w:cs="Courier New"/>
      <w:lang w:val="en-GB" w:eastAsia="en-US" w:bidi="ar-SA"/>
    </w:rPr>
  </w:style>
  <w:style w:type="paragraph" w:styleId="MessageHeader">
    <w:name w:val="Message Header"/>
    <w:basedOn w:val="Normal"/>
    <w:link w:val="MessageHeaderChar"/>
    <w:rsid w:val="003F35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lang w:val="en-GB"/>
    </w:rPr>
  </w:style>
  <w:style w:type="character" w:customStyle="1" w:styleId="MessageHeaderChar">
    <w:name w:val="Message Header Char"/>
    <w:link w:val="MessageHeader"/>
    <w:rsid w:val="003F3523"/>
    <w:rPr>
      <w:rFonts w:ascii="Cambria" w:eastAsia="SimSun" w:hAnsi="Cambria" w:cs="Times New Roman"/>
      <w:sz w:val="24"/>
      <w:szCs w:val="24"/>
      <w:shd w:val="pct20" w:color="auto" w:fill="auto"/>
      <w:lang w:val="en-GB" w:eastAsia="en-US"/>
    </w:rPr>
  </w:style>
  <w:style w:type="paragraph" w:customStyle="1" w:styleId="KeinLeerraum1">
    <w:name w:val="Kein Leerraum1"/>
    <w:uiPriority w:val="1"/>
    <w:qFormat/>
    <w:rsid w:val="003F3523"/>
    <w:rPr>
      <w:sz w:val="22"/>
      <w:szCs w:val="22"/>
      <w:lang w:val="en-GB" w:eastAsia="en-US"/>
    </w:rPr>
  </w:style>
  <w:style w:type="paragraph" w:styleId="NormalIndent">
    <w:name w:val="Normal Indent"/>
    <w:basedOn w:val="Normal"/>
    <w:rsid w:val="003F3523"/>
    <w:pPr>
      <w:ind w:left="720"/>
    </w:pPr>
  </w:style>
  <w:style w:type="paragraph" w:styleId="NoteHeading">
    <w:name w:val="Note Heading"/>
    <w:basedOn w:val="Normal"/>
    <w:next w:val="Normal"/>
    <w:link w:val="NoteHeadingChar"/>
    <w:rsid w:val="003F3523"/>
    <w:rPr>
      <w:lang w:val="en-GB"/>
    </w:rPr>
  </w:style>
  <w:style w:type="character" w:customStyle="1" w:styleId="NoteHeadingChar">
    <w:name w:val="Note Heading Char"/>
    <w:link w:val="NoteHeading"/>
    <w:rsid w:val="003F3523"/>
    <w:rPr>
      <w:sz w:val="22"/>
      <w:szCs w:val="22"/>
      <w:lang w:val="en-GB" w:eastAsia="en-US"/>
    </w:rPr>
  </w:style>
  <w:style w:type="paragraph" w:styleId="PlainText">
    <w:name w:val="Plain Text"/>
    <w:basedOn w:val="Normal"/>
    <w:link w:val="PlainTextChar"/>
    <w:rsid w:val="003F3523"/>
    <w:rPr>
      <w:rFonts w:ascii="Courier New" w:hAnsi="Courier New"/>
      <w:lang w:val="en-GB"/>
    </w:rPr>
  </w:style>
  <w:style w:type="character" w:customStyle="1" w:styleId="PlainTextChar">
    <w:name w:val="Plain Text Char"/>
    <w:link w:val="PlainText"/>
    <w:rsid w:val="003F3523"/>
    <w:rPr>
      <w:rFonts w:ascii="Courier New" w:hAnsi="Courier New" w:cs="Courier New"/>
      <w:lang w:val="en-GB" w:eastAsia="en-US"/>
    </w:rPr>
  </w:style>
  <w:style w:type="paragraph" w:customStyle="1" w:styleId="Zitat1">
    <w:name w:val="Zitat1"/>
    <w:basedOn w:val="Normal"/>
    <w:next w:val="Normal"/>
    <w:link w:val="ZitatZchn"/>
    <w:uiPriority w:val="29"/>
    <w:qFormat/>
    <w:rsid w:val="003F3523"/>
    <w:rPr>
      <w:i/>
      <w:iCs/>
      <w:color w:val="000000"/>
      <w:lang w:val="en-GB"/>
    </w:rPr>
  </w:style>
  <w:style w:type="character" w:customStyle="1" w:styleId="ZitatZchn">
    <w:name w:val="Zitat Zchn"/>
    <w:link w:val="Zitat1"/>
    <w:uiPriority w:val="29"/>
    <w:rsid w:val="003F3523"/>
    <w:rPr>
      <w:i/>
      <w:iCs/>
      <w:color w:val="000000"/>
      <w:sz w:val="22"/>
      <w:szCs w:val="22"/>
      <w:lang w:val="en-GB" w:eastAsia="en-US"/>
    </w:rPr>
  </w:style>
  <w:style w:type="paragraph" w:styleId="Salutation">
    <w:name w:val="Salutation"/>
    <w:basedOn w:val="Normal"/>
    <w:next w:val="Normal"/>
    <w:link w:val="SalutationChar"/>
    <w:rsid w:val="003F3523"/>
    <w:rPr>
      <w:lang w:val="en-GB"/>
    </w:rPr>
  </w:style>
  <w:style w:type="character" w:customStyle="1" w:styleId="SalutationChar">
    <w:name w:val="Salutation Char"/>
    <w:link w:val="Salutation"/>
    <w:rsid w:val="003F3523"/>
    <w:rPr>
      <w:sz w:val="22"/>
      <w:szCs w:val="22"/>
      <w:lang w:val="en-GB" w:eastAsia="en-US"/>
    </w:rPr>
  </w:style>
  <w:style w:type="paragraph" w:styleId="Signature">
    <w:name w:val="Signature"/>
    <w:basedOn w:val="Normal"/>
    <w:link w:val="SignatureChar"/>
    <w:rsid w:val="003F3523"/>
    <w:pPr>
      <w:ind w:left="4252"/>
    </w:pPr>
    <w:rPr>
      <w:lang w:val="en-GB"/>
    </w:rPr>
  </w:style>
  <w:style w:type="character" w:customStyle="1" w:styleId="SignatureChar">
    <w:name w:val="Signature Char"/>
    <w:link w:val="Signature"/>
    <w:rsid w:val="003F3523"/>
    <w:rPr>
      <w:sz w:val="22"/>
      <w:szCs w:val="22"/>
      <w:lang w:val="en-GB" w:eastAsia="en-US"/>
    </w:rPr>
  </w:style>
  <w:style w:type="paragraph" w:styleId="Subtitle">
    <w:name w:val="Subtitle"/>
    <w:basedOn w:val="Normal"/>
    <w:next w:val="Normal"/>
    <w:link w:val="SubtitleChar"/>
    <w:qFormat/>
    <w:locked/>
    <w:rsid w:val="003F3523"/>
    <w:pPr>
      <w:spacing w:after="60"/>
      <w:jc w:val="center"/>
      <w:outlineLvl w:val="1"/>
    </w:pPr>
    <w:rPr>
      <w:rFonts w:ascii="Cambria" w:eastAsia="SimSun" w:hAnsi="Cambria"/>
      <w:lang w:val="en-GB"/>
    </w:rPr>
  </w:style>
  <w:style w:type="character" w:customStyle="1" w:styleId="SubtitleChar">
    <w:name w:val="Subtitle Char"/>
    <w:link w:val="Subtitle"/>
    <w:rsid w:val="003F3523"/>
    <w:rPr>
      <w:rFonts w:ascii="Cambria" w:eastAsia="SimSun" w:hAnsi="Cambria" w:cs="Times New Roman"/>
      <w:sz w:val="24"/>
      <w:szCs w:val="24"/>
      <w:lang w:val="en-GB" w:eastAsia="en-US"/>
    </w:rPr>
  </w:style>
  <w:style w:type="paragraph" w:styleId="TableofAuthorities">
    <w:name w:val="table of authorities"/>
    <w:basedOn w:val="Normal"/>
    <w:next w:val="Normal"/>
    <w:rsid w:val="003F3523"/>
    <w:pPr>
      <w:ind w:left="220" w:hanging="220"/>
    </w:pPr>
  </w:style>
  <w:style w:type="paragraph" w:styleId="TableofFigures">
    <w:name w:val="table of figures"/>
    <w:basedOn w:val="Normal"/>
    <w:next w:val="Normal"/>
    <w:rsid w:val="003F3523"/>
  </w:style>
  <w:style w:type="paragraph" w:styleId="Title">
    <w:name w:val="Title"/>
    <w:basedOn w:val="Normal"/>
    <w:next w:val="Normal"/>
    <w:link w:val="TitleChar"/>
    <w:qFormat/>
    <w:locked/>
    <w:rsid w:val="003F3523"/>
    <w:pPr>
      <w:spacing w:before="240" w:after="60"/>
      <w:jc w:val="center"/>
      <w:outlineLvl w:val="0"/>
    </w:pPr>
    <w:rPr>
      <w:rFonts w:ascii="Cambria" w:eastAsia="SimSun" w:hAnsi="Cambria"/>
      <w:b/>
      <w:bCs/>
      <w:kern w:val="28"/>
      <w:sz w:val="32"/>
      <w:szCs w:val="32"/>
      <w:lang w:val="en-GB"/>
    </w:rPr>
  </w:style>
  <w:style w:type="character" w:customStyle="1" w:styleId="TitleChar">
    <w:name w:val="Title Char"/>
    <w:link w:val="Title"/>
    <w:rsid w:val="003F3523"/>
    <w:rPr>
      <w:rFonts w:ascii="Cambria" w:eastAsia="SimSun" w:hAnsi="Cambria" w:cs="Times New Roman"/>
      <w:b/>
      <w:bCs/>
      <w:kern w:val="28"/>
      <w:sz w:val="32"/>
      <w:szCs w:val="32"/>
      <w:lang w:val="en-GB" w:eastAsia="en-US"/>
    </w:rPr>
  </w:style>
  <w:style w:type="paragraph" w:styleId="TOAHeading">
    <w:name w:val="toa heading"/>
    <w:basedOn w:val="Normal"/>
    <w:next w:val="Normal"/>
    <w:rsid w:val="003F3523"/>
    <w:pPr>
      <w:spacing w:before="120"/>
    </w:pPr>
    <w:rPr>
      <w:rFonts w:ascii="Cambria" w:eastAsia="SimSun" w:hAnsi="Cambria"/>
      <w:b/>
      <w:bCs/>
    </w:rPr>
  </w:style>
  <w:style w:type="paragraph" w:styleId="TOC1">
    <w:name w:val="toc 1"/>
    <w:basedOn w:val="Normal"/>
    <w:next w:val="Normal"/>
    <w:autoRedefine/>
    <w:locked/>
    <w:rsid w:val="003F3523"/>
  </w:style>
  <w:style w:type="paragraph" w:styleId="TOC2">
    <w:name w:val="toc 2"/>
    <w:basedOn w:val="Normal"/>
    <w:next w:val="Normal"/>
    <w:autoRedefine/>
    <w:locked/>
    <w:rsid w:val="003F3523"/>
    <w:pPr>
      <w:ind w:left="220"/>
    </w:pPr>
  </w:style>
  <w:style w:type="paragraph" w:styleId="TOC3">
    <w:name w:val="toc 3"/>
    <w:basedOn w:val="Normal"/>
    <w:next w:val="Normal"/>
    <w:autoRedefine/>
    <w:locked/>
    <w:rsid w:val="003F3523"/>
    <w:pPr>
      <w:ind w:left="440"/>
    </w:pPr>
  </w:style>
  <w:style w:type="paragraph" w:styleId="TOC4">
    <w:name w:val="toc 4"/>
    <w:basedOn w:val="Normal"/>
    <w:next w:val="Normal"/>
    <w:autoRedefine/>
    <w:locked/>
    <w:rsid w:val="003F3523"/>
    <w:pPr>
      <w:ind w:left="660"/>
    </w:pPr>
  </w:style>
  <w:style w:type="paragraph" w:styleId="TOC5">
    <w:name w:val="toc 5"/>
    <w:basedOn w:val="Normal"/>
    <w:next w:val="Normal"/>
    <w:autoRedefine/>
    <w:locked/>
    <w:rsid w:val="003F3523"/>
    <w:pPr>
      <w:ind w:left="880"/>
    </w:pPr>
  </w:style>
  <w:style w:type="paragraph" w:styleId="TOC6">
    <w:name w:val="toc 6"/>
    <w:basedOn w:val="Normal"/>
    <w:next w:val="Normal"/>
    <w:autoRedefine/>
    <w:locked/>
    <w:rsid w:val="003F3523"/>
    <w:pPr>
      <w:ind w:left="1100"/>
    </w:pPr>
  </w:style>
  <w:style w:type="paragraph" w:styleId="TOC7">
    <w:name w:val="toc 7"/>
    <w:basedOn w:val="Normal"/>
    <w:next w:val="Normal"/>
    <w:autoRedefine/>
    <w:locked/>
    <w:rsid w:val="003F3523"/>
    <w:pPr>
      <w:ind w:left="1320"/>
    </w:pPr>
  </w:style>
  <w:style w:type="paragraph" w:styleId="TOC8">
    <w:name w:val="toc 8"/>
    <w:basedOn w:val="Normal"/>
    <w:next w:val="Normal"/>
    <w:autoRedefine/>
    <w:locked/>
    <w:rsid w:val="003F3523"/>
    <w:pPr>
      <w:ind w:left="1540"/>
    </w:pPr>
  </w:style>
  <w:style w:type="paragraph" w:styleId="TOC9">
    <w:name w:val="toc 9"/>
    <w:basedOn w:val="Normal"/>
    <w:next w:val="Normal"/>
    <w:autoRedefine/>
    <w:locked/>
    <w:rsid w:val="003F3523"/>
    <w:pPr>
      <w:ind w:left="1760"/>
    </w:pPr>
  </w:style>
  <w:style w:type="paragraph" w:customStyle="1" w:styleId="Inhaltsverzeichnisberschrift1">
    <w:name w:val="Inhaltsverzeichnisüberschrift1"/>
    <w:basedOn w:val="Heading1"/>
    <w:next w:val="Normal"/>
    <w:uiPriority w:val="39"/>
    <w:qFormat/>
    <w:rsid w:val="003F3523"/>
    <w:pPr>
      <w:outlineLvl w:val="9"/>
    </w:pPr>
    <w:rPr>
      <w:rFonts w:ascii="Cambria" w:eastAsia="SimSun" w:hAnsi="Cambria"/>
    </w:rPr>
  </w:style>
  <w:style w:type="character" w:customStyle="1" w:styleId="spc-hsub2Char">
    <w:name w:val="spc-hsub2 Char"/>
    <w:link w:val="spc-hsub2"/>
    <w:rsid w:val="00A90ECC"/>
    <w:rPr>
      <w:sz w:val="22"/>
      <w:szCs w:val="22"/>
      <w:u w:val="single"/>
      <w:lang w:val="en-GB" w:eastAsia="en-US"/>
    </w:rPr>
  </w:style>
  <w:style w:type="character" w:customStyle="1" w:styleId="CommentSubjectChar">
    <w:name w:val="Comment Subject Char"/>
    <w:rsid w:val="00A90ECC"/>
    <w:rPr>
      <w:b/>
      <w:bCs/>
      <w:snapToGrid w:val="0"/>
      <w:lang w:val="en-GB" w:eastAsia="en-US"/>
    </w:rPr>
  </w:style>
  <w:style w:type="paragraph" w:customStyle="1" w:styleId="spc-hsub3bolditalic">
    <w:name w:val="spc-hsub3 + bold + italic"/>
    <w:basedOn w:val="Normal"/>
    <w:next w:val="Normal"/>
    <w:qFormat/>
    <w:rsid w:val="007E1C0C"/>
    <w:pPr>
      <w:spacing w:before="220" w:after="220"/>
    </w:pPr>
    <w:rPr>
      <w:b/>
      <w:i/>
    </w:rPr>
  </w:style>
  <w:style w:type="paragraph" w:customStyle="1" w:styleId="spc-p4">
    <w:name w:val="spc-p4"/>
    <w:basedOn w:val="Normal"/>
    <w:next w:val="Normal"/>
    <w:rsid w:val="007E1C0C"/>
    <w:pPr>
      <w:spacing w:before="220"/>
    </w:pPr>
    <w:rPr>
      <w:b/>
      <w:i/>
    </w:rPr>
  </w:style>
  <w:style w:type="paragraph" w:customStyle="1" w:styleId="spc-t4">
    <w:name w:val="spc-t4"/>
    <w:basedOn w:val="Normal"/>
    <w:next w:val="Normal"/>
    <w:qFormat/>
    <w:rsid w:val="007E1C0C"/>
    <w:rPr>
      <w:i/>
    </w:rPr>
  </w:style>
  <w:style w:type="paragraph" w:customStyle="1" w:styleId="spc-hsub3italicunderlined">
    <w:name w:val="spc-hsub 3 + italic + underlined"/>
    <w:basedOn w:val="spc-hsub3bolditalic"/>
    <w:next w:val="Normal"/>
    <w:rsid w:val="007E1C0C"/>
    <w:pPr>
      <w:spacing w:after="0"/>
    </w:pPr>
    <w:rPr>
      <w:b w:val="0"/>
      <w:u w:val="single"/>
    </w:rPr>
  </w:style>
  <w:style w:type="paragraph" w:customStyle="1" w:styleId="Korrektur1">
    <w:name w:val="Korrektur1"/>
    <w:hidden/>
    <w:uiPriority w:val="99"/>
    <w:semiHidden/>
    <w:rsid w:val="00572DF9"/>
    <w:rPr>
      <w:sz w:val="22"/>
      <w:szCs w:val="22"/>
      <w:lang w:val="en-GB" w:eastAsia="en-US"/>
    </w:rPr>
  </w:style>
  <w:style w:type="character" w:customStyle="1" w:styleId="spc-p2Car">
    <w:name w:val="spc-p2 Car"/>
    <w:locked/>
    <w:rsid w:val="002F60F1"/>
    <w:rPr>
      <w:sz w:val="22"/>
      <w:szCs w:val="22"/>
      <w:lang w:val="en-GB"/>
    </w:rPr>
  </w:style>
  <w:style w:type="paragraph" w:customStyle="1" w:styleId="Bibliografi1">
    <w:name w:val="Bibliografi1"/>
    <w:basedOn w:val="Normal"/>
    <w:next w:val="Normal"/>
    <w:uiPriority w:val="37"/>
    <w:semiHidden/>
    <w:unhideWhenUsed/>
    <w:rsid w:val="007E1C0C"/>
  </w:style>
  <w:style w:type="paragraph" w:customStyle="1" w:styleId="Strktcitat1">
    <w:name w:val="Stærkt citat1"/>
    <w:basedOn w:val="Normal"/>
    <w:next w:val="Normal"/>
    <w:link w:val="StrktcitatTegn"/>
    <w:uiPriority w:val="30"/>
    <w:qFormat/>
    <w:rsid w:val="007E1C0C"/>
    <w:pPr>
      <w:pBdr>
        <w:bottom w:val="single" w:sz="4" w:space="4" w:color="4F81BD"/>
      </w:pBdr>
      <w:spacing w:before="200" w:after="280"/>
      <w:ind w:left="936" w:right="936"/>
    </w:pPr>
    <w:rPr>
      <w:b/>
      <w:bCs/>
      <w:i/>
      <w:iCs/>
      <w:color w:val="4F81BD"/>
      <w:lang w:val="en-GB"/>
    </w:rPr>
  </w:style>
  <w:style w:type="character" w:customStyle="1" w:styleId="StrktcitatTegn">
    <w:name w:val="Stærkt citat Tegn"/>
    <w:link w:val="Strktcitat1"/>
    <w:uiPriority w:val="30"/>
    <w:rsid w:val="007E1C0C"/>
    <w:rPr>
      <w:b/>
      <w:bCs/>
      <w:i/>
      <w:iCs/>
      <w:color w:val="4F81BD"/>
      <w:sz w:val="22"/>
      <w:szCs w:val="22"/>
      <w:lang w:val="en-GB"/>
    </w:rPr>
  </w:style>
  <w:style w:type="paragraph" w:customStyle="1" w:styleId="Listeafsnit1">
    <w:name w:val="Listeafsnit1"/>
    <w:basedOn w:val="Normal"/>
    <w:uiPriority w:val="34"/>
    <w:qFormat/>
    <w:rsid w:val="007E1C0C"/>
    <w:pPr>
      <w:ind w:left="720"/>
    </w:pPr>
  </w:style>
  <w:style w:type="paragraph" w:customStyle="1" w:styleId="Ingenafstand1">
    <w:name w:val="Ingen afstand1"/>
    <w:uiPriority w:val="1"/>
    <w:qFormat/>
    <w:rsid w:val="007E1C0C"/>
    <w:rPr>
      <w:sz w:val="22"/>
      <w:szCs w:val="22"/>
      <w:lang w:val="en-GB" w:eastAsia="en-US"/>
    </w:rPr>
  </w:style>
  <w:style w:type="paragraph" w:customStyle="1" w:styleId="Citat1">
    <w:name w:val="Citat1"/>
    <w:basedOn w:val="Normal"/>
    <w:next w:val="Normal"/>
    <w:link w:val="CitatTegn"/>
    <w:uiPriority w:val="29"/>
    <w:qFormat/>
    <w:rsid w:val="007E1C0C"/>
    <w:rPr>
      <w:i/>
      <w:iCs/>
      <w:color w:val="000000"/>
      <w:lang w:val="en-GB"/>
    </w:rPr>
  </w:style>
  <w:style w:type="character" w:customStyle="1" w:styleId="CitatTegn">
    <w:name w:val="Citat Tegn"/>
    <w:link w:val="Citat1"/>
    <w:uiPriority w:val="29"/>
    <w:rsid w:val="007E1C0C"/>
    <w:rPr>
      <w:i/>
      <w:iCs/>
      <w:color w:val="000000"/>
      <w:sz w:val="22"/>
      <w:szCs w:val="22"/>
      <w:lang w:val="en-GB"/>
    </w:rPr>
  </w:style>
  <w:style w:type="paragraph" w:customStyle="1" w:styleId="Overskrift1">
    <w:name w:val="Overskrift1"/>
    <w:basedOn w:val="Heading1"/>
    <w:next w:val="Normal"/>
    <w:uiPriority w:val="39"/>
    <w:qFormat/>
    <w:rsid w:val="007E1C0C"/>
    <w:pPr>
      <w:outlineLvl w:val="9"/>
    </w:pPr>
    <w:rPr>
      <w:rFonts w:ascii="Cambria" w:hAnsi="Cambria"/>
    </w:rPr>
  </w:style>
  <w:style w:type="paragraph" w:customStyle="1" w:styleId="Default">
    <w:name w:val="Default"/>
    <w:rsid w:val="00C06206"/>
    <w:pPr>
      <w:autoSpaceDE w:val="0"/>
      <w:autoSpaceDN w:val="0"/>
      <w:adjustRightInd w:val="0"/>
    </w:pPr>
    <w:rPr>
      <w:color w:val="000000"/>
      <w:sz w:val="24"/>
      <w:szCs w:val="24"/>
      <w:lang w:val="da-DK" w:eastAsia="da-DK"/>
    </w:rPr>
  </w:style>
  <w:style w:type="paragraph" w:customStyle="1" w:styleId="spc-hsub6">
    <w:name w:val="spc-hsub6"/>
    <w:basedOn w:val="Normal"/>
    <w:next w:val="Normal"/>
    <w:rsid w:val="00A23471"/>
    <w:pPr>
      <w:keepNext/>
      <w:keepLines/>
      <w:spacing w:before="220"/>
    </w:pPr>
    <w:rPr>
      <w:u w:val="single"/>
    </w:rPr>
  </w:style>
  <w:style w:type="character" w:styleId="PageNumber">
    <w:name w:val="page number"/>
    <w:rsid w:val="00247425"/>
    <w:rPr>
      <w:rFonts w:ascii="Arial" w:hAnsi="Arial" w:cs="Times New Roman"/>
      <w:color w:val="auto"/>
      <w:spacing w:val="0"/>
      <w:w w:val="100"/>
      <w:position w:val="0"/>
      <w:sz w:val="16"/>
      <w:u w:val="none"/>
      <w:bdr w:val="none" w:sz="0" w:space="0" w:color="auto"/>
      <w:shd w:val="clear" w:color="auto" w:fill="auto"/>
      <w:lang w:val="nb-NO"/>
    </w:rPr>
  </w:style>
  <w:style w:type="paragraph" w:styleId="Revision">
    <w:name w:val="Revision"/>
    <w:hidden/>
    <w:uiPriority w:val="99"/>
    <w:semiHidden/>
    <w:rsid w:val="00DD799E"/>
    <w:rPr>
      <w:rFonts w:ascii="Calibri" w:eastAsia="PMingLiU" w:hAnsi="Calibri" w:cs="Arial"/>
      <w:sz w:val="22"/>
      <w:szCs w:val="22"/>
      <w:lang w:eastAsia="zh-TW"/>
    </w:rPr>
  </w:style>
  <w:style w:type="character" w:customStyle="1" w:styleId="tw4winInternal">
    <w:name w:val="tw4winInternal"/>
    <w:uiPriority w:val="99"/>
    <w:rsid w:val="000E74BA"/>
    <w:rPr>
      <w:rFonts w:ascii="Courier New" w:hAnsi="Courier New"/>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30"/>
      <w:marRight w:val="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8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957">
      <w:bodyDiv w:val="1"/>
      <w:marLeft w:val="0"/>
      <w:marRight w:val="0"/>
      <w:marTop w:val="0"/>
      <w:marBottom w:val="0"/>
      <w:divBdr>
        <w:top w:val="none" w:sz="0" w:space="0" w:color="auto"/>
        <w:left w:val="none" w:sz="0" w:space="0" w:color="auto"/>
        <w:bottom w:val="none" w:sz="0" w:space="0" w:color="auto"/>
        <w:right w:val="none" w:sz="0" w:space="0" w:color="auto"/>
      </w:divBdr>
    </w:div>
    <w:div w:id="322903620">
      <w:bodyDiv w:val="1"/>
      <w:marLeft w:val="0"/>
      <w:marRight w:val="0"/>
      <w:marTop w:val="0"/>
      <w:marBottom w:val="0"/>
      <w:divBdr>
        <w:top w:val="none" w:sz="0" w:space="0" w:color="auto"/>
        <w:left w:val="none" w:sz="0" w:space="0" w:color="auto"/>
        <w:bottom w:val="none" w:sz="0" w:space="0" w:color="auto"/>
        <w:right w:val="none" w:sz="0" w:space="0" w:color="auto"/>
      </w:divBdr>
    </w:div>
    <w:div w:id="564532391">
      <w:bodyDiv w:val="1"/>
      <w:marLeft w:val="0"/>
      <w:marRight w:val="0"/>
      <w:marTop w:val="0"/>
      <w:marBottom w:val="0"/>
      <w:divBdr>
        <w:top w:val="none" w:sz="0" w:space="0" w:color="auto"/>
        <w:left w:val="none" w:sz="0" w:space="0" w:color="auto"/>
        <w:bottom w:val="none" w:sz="0" w:space="0" w:color="auto"/>
        <w:right w:val="none" w:sz="0" w:space="0" w:color="auto"/>
      </w:divBdr>
      <w:divsChild>
        <w:div w:id="1720863930">
          <w:marLeft w:val="0"/>
          <w:marRight w:val="0"/>
          <w:marTop w:val="0"/>
          <w:marBottom w:val="0"/>
          <w:divBdr>
            <w:top w:val="none" w:sz="0" w:space="0" w:color="auto"/>
            <w:left w:val="none" w:sz="0" w:space="0" w:color="auto"/>
            <w:bottom w:val="none" w:sz="0" w:space="0" w:color="auto"/>
            <w:right w:val="none" w:sz="0" w:space="0" w:color="auto"/>
          </w:divBdr>
          <w:divsChild>
            <w:div w:id="2039620083">
              <w:marLeft w:val="0"/>
              <w:marRight w:val="0"/>
              <w:marTop w:val="0"/>
              <w:marBottom w:val="0"/>
              <w:divBdr>
                <w:top w:val="none" w:sz="0" w:space="0" w:color="auto"/>
                <w:left w:val="none" w:sz="0" w:space="0" w:color="auto"/>
                <w:bottom w:val="none" w:sz="0" w:space="0" w:color="auto"/>
                <w:right w:val="none" w:sz="0" w:space="0" w:color="auto"/>
              </w:divBdr>
              <w:divsChild>
                <w:div w:id="1554924655">
                  <w:marLeft w:val="0"/>
                  <w:marRight w:val="0"/>
                  <w:marTop w:val="0"/>
                  <w:marBottom w:val="0"/>
                  <w:divBdr>
                    <w:top w:val="none" w:sz="0" w:space="0" w:color="auto"/>
                    <w:left w:val="none" w:sz="0" w:space="0" w:color="auto"/>
                    <w:bottom w:val="none" w:sz="0" w:space="0" w:color="auto"/>
                    <w:right w:val="none" w:sz="0" w:space="0" w:color="auto"/>
                  </w:divBdr>
                  <w:divsChild>
                    <w:div w:id="1833712610">
                      <w:marLeft w:val="0"/>
                      <w:marRight w:val="0"/>
                      <w:marTop w:val="0"/>
                      <w:marBottom w:val="0"/>
                      <w:divBdr>
                        <w:top w:val="none" w:sz="0" w:space="0" w:color="auto"/>
                        <w:left w:val="none" w:sz="0" w:space="0" w:color="auto"/>
                        <w:bottom w:val="none" w:sz="0" w:space="0" w:color="auto"/>
                        <w:right w:val="none" w:sz="0" w:space="0" w:color="auto"/>
                      </w:divBdr>
                      <w:divsChild>
                        <w:div w:id="984891406">
                          <w:marLeft w:val="0"/>
                          <w:marRight w:val="0"/>
                          <w:marTop w:val="0"/>
                          <w:marBottom w:val="0"/>
                          <w:divBdr>
                            <w:top w:val="none" w:sz="0" w:space="0" w:color="auto"/>
                            <w:left w:val="none" w:sz="0" w:space="0" w:color="auto"/>
                            <w:bottom w:val="none" w:sz="0" w:space="0" w:color="auto"/>
                            <w:right w:val="none" w:sz="0" w:space="0" w:color="auto"/>
                          </w:divBdr>
                          <w:divsChild>
                            <w:div w:id="2022924219">
                              <w:marLeft w:val="0"/>
                              <w:marRight w:val="0"/>
                              <w:marTop w:val="0"/>
                              <w:marBottom w:val="0"/>
                              <w:divBdr>
                                <w:top w:val="none" w:sz="0" w:space="0" w:color="auto"/>
                                <w:left w:val="none" w:sz="0" w:space="0" w:color="auto"/>
                                <w:bottom w:val="none" w:sz="0" w:space="0" w:color="auto"/>
                                <w:right w:val="none" w:sz="0" w:space="0" w:color="auto"/>
                              </w:divBdr>
                              <w:divsChild>
                                <w:div w:id="397478529">
                                  <w:marLeft w:val="0"/>
                                  <w:marRight w:val="0"/>
                                  <w:marTop w:val="0"/>
                                  <w:marBottom w:val="300"/>
                                  <w:divBdr>
                                    <w:top w:val="none" w:sz="0" w:space="0" w:color="auto"/>
                                    <w:left w:val="none" w:sz="0" w:space="0" w:color="auto"/>
                                    <w:bottom w:val="none" w:sz="0" w:space="0" w:color="auto"/>
                                    <w:right w:val="none" w:sz="0" w:space="0" w:color="auto"/>
                                  </w:divBdr>
                                  <w:divsChild>
                                    <w:div w:id="1105998305">
                                      <w:marLeft w:val="0"/>
                                      <w:marRight w:val="0"/>
                                      <w:marTop w:val="0"/>
                                      <w:marBottom w:val="30"/>
                                      <w:divBdr>
                                        <w:top w:val="single" w:sz="6" w:space="0" w:color="E5E5E5"/>
                                        <w:left w:val="single" w:sz="6" w:space="0" w:color="E5E5E5"/>
                                        <w:bottom w:val="single" w:sz="6" w:space="0" w:color="E5E5E5"/>
                                        <w:right w:val="single" w:sz="6" w:space="0" w:color="E5E5E5"/>
                                      </w:divBdr>
                                      <w:divsChild>
                                        <w:div w:id="2122021725">
                                          <w:marLeft w:val="0"/>
                                          <w:marRight w:val="0"/>
                                          <w:marTop w:val="0"/>
                                          <w:marBottom w:val="0"/>
                                          <w:divBdr>
                                            <w:top w:val="none" w:sz="0" w:space="0" w:color="auto"/>
                                            <w:left w:val="none" w:sz="0" w:space="0" w:color="auto"/>
                                            <w:bottom w:val="none" w:sz="0" w:space="0" w:color="auto"/>
                                            <w:right w:val="none" w:sz="0" w:space="0" w:color="auto"/>
                                          </w:divBdr>
                                          <w:divsChild>
                                            <w:div w:id="224921957">
                                              <w:marLeft w:val="0"/>
                                              <w:marRight w:val="0"/>
                                              <w:marTop w:val="0"/>
                                              <w:marBottom w:val="0"/>
                                              <w:divBdr>
                                                <w:top w:val="single" w:sz="6" w:space="7" w:color="E5E5E5"/>
                                                <w:left w:val="none" w:sz="0" w:space="0" w:color="auto"/>
                                                <w:bottom w:val="none" w:sz="0" w:space="0" w:color="auto"/>
                                                <w:right w:val="none" w:sz="0" w:space="0" w:color="auto"/>
                                              </w:divBdr>
                                              <w:divsChild>
                                                <w:div w:id="1480074159">
                                                  <w:marLeft w:val="0"/>
                                                  <w:marRight w:val="0"/>
                                                  <w:marTop w:val="0"/>
                                                  <w:marBottom w:val="0"/>
                                                  <w:divBdr>
                                                    <w:top w:val="none" w:sz="0" w:space="0" w:color="auto"/>
                                                    <w:left w:val="none" w:sz="0" w:space="0" w:color="auto"/>
                                                    <w:bottom w:val="none" w:sz="0" w:space="0" w:color="auto"/>
                                                    <w:right w:val="none" w:sz="0" w:space="0" w:color="auto"/>
                                                  </w:divBdr>
                                                  <w:divsChild>
                                                    <w:div w:id="356852257">
                                                      <w:marLeft w:val="0"/>
                                                      <w:marRight w:val="0"/>
                                                      <w:marTop w:val="0"/>
                                                      <w:marBottom w:val="0"/>
                                                      <w:divBdr>
                                                        <w:top w:val="none" w:sz="0" w:space="0" w:color="auto"/>
                                                        <w:left w:val="none" w:sz="0" w:space="0" w:color="auto"/>
                                                        <w:bottom w:val="none" w:sz="0" w:space="0" w:color="auto"/>
                                                        <w:right w:val="none" w:sz="0" w:space="0" w:color="auto"/>
                                                      </w:divBdr>
                                                      <w:divsChild>
                                                        <w:div w:id="1971473954">
                                                          <w:marLeft w:val="0"/>
                                                          <w:marRight w:val="0"/>
                                                          <w:marTop w:val="0"/>
                                                          <w:marBottom w:val="30"/>
                                                          <w:divBdr>
                                                            <w:top w:val="single" w:sz="6" w:space="0" w:color="E5E5E5"/>
                                                            <w:left w:val="single" w:sz="6" w:space="0" w:color="E5E5E5"/>
                                                            <w:bottom w:val="single" w:sz="6" w:space="0" w:color="E5E5E5"/>
                                                            <w:right w:val="single" w:sz="6" w:space="0" w:color="E5E5E5"/>
                                                          </w:divBdr>
                                                          <w:divsChild>
                                                            <w:div w:id="553779780">
                                                              <w:marLeft w:val="0"/>
                                                              <w:marRight w:val="0"/>
                                                              <w:marTop w:val="0"/>
                                                              <w:marBottom w:val="0"/>
                                                              <w:divBdr>
                                                                <w:top w:val="none" w:sz="0" w:space="0" w:color="auto"/>
                                                                <w:left w:val="none" w:sz="0" w:space="0" w:color="auto"/>
                                                                <w:bottom w:val="none" w:sz="0" w:space="0" w:color="auto"/>
                                                                <w:right w:val="none" w:sz="0" w:space="0" w:color="auto"/>
                                                              </w:divBdr>
                                                              <w:divsChild>
                                                                <w:div w:id="1645348785">
                                                                  <w:marLeft w:val="0"/>
                                                                  <w:marRight w:val="0"/>
                                                                  <w:marTop w:val="0"/>
                                                                  <w:marBottom w:val="0"/>
                                                                  <w:divBdr>
                                                                    <w:top w:val="none" w:sz="0" w:space="0" w:color="auto"/>
                                                                    <w:left w:val="none" w:sz="0" w:space="0" w:color="auto"/>
                                                                    <w:bottom w:val="none" w:sz="0" w:space="0" w:color="auto"/>
                                                                    <w:right w:val="none" w:sz="0" w:space="0" w:color="auto"/>
                                                                  </w:divBdr>
                                                                  <w:divsChild>
                                                                    <w:div w:id="2002003609">
                                                                      <w:marLeft w:val="-300"/>
                                                                      <w:marRight w:val="0"/>
                                                                      <w:marTop w:val="0"/>
                                                                      <w:marBottom w:val="0"/>
                                                                      <w:divBdr>
                                                                        <w:top w:val="none" w:sz="0" w:space="0" w:color="auto"/>
                                                                        <w:left w:val="none" w:sz="0" w:space="0" w:color="auto"/>
                                                                        <w:bottom w:val="none" w:sz="0" w:space="0" w:color="auto"/>
                                                                        <w:right w:val="none" w:sz="0" w:space="0" w:color="auto"/>
                                                                      </w:divBdr>
                                                                      <w:divsChild>
                                                                        <w:div w:id="1834948399">
                                                                          <w:marLeft w:val="0"/>
                                                                          <w:marRight w:val="0"/>
                                                                          <w:marTop w:val="0"/>
                                                                          <w:marBottom w:val="0"/>
                                                                          <w:divBdr>
                                                                            <w:top w:val="none" w:sz="0" w:space="0" w:color="auto"/>
                                                                            <w:left w:val="none" w:sz="0" w:space="0" w:color="auto"/>
                                                                            <w:bottom w:val="none" w:sz="0" w:space="0" w:color="auto"/>
                                                                            <w:right w:val="none" w:sz="0" w:space="0" w:color="auto"/>
                                                                          </w:divBdr>
                                                                          <w:divsChild>
                                                                            <w:div w:id="967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07195">
      <w:bodyDiv w:val="1"/>
      <w:marLeft w:val="0"/>
      <w:marRight w:val="0"/>
      <w:marTop w:val="0"/>
      <w:marBottom w:val="0"/>
      <w:divBdr>
        <w:top w:val="none" w:sz="0" w:space="0" w:color="auto"/>
        <w:left w:val="none" w:sz="0" w:space="0" w:color="auto"/>
        <w:bottom w:val="none" w:sz="0" w:space="0" w:color="auto"/>
        <w:right w:val="none" w:sz="0" w:space="0" w:color="auto"/>
      </w:divBdr>
    </w:div>
    <w:div w:id="1281180221">
      <w:bodyDiv w:val="1"/>
      <w:marLeft w:val="0"/>
      <w:marRight w:val="0"/>
      <w:marTop w:val="0"/>
      <w:marBottom w:val="0"/>
      <w:divBdr>
        <w:top w:val="none" w:sz="0" w:space="0" w:color="auto"/>
        <w:left w:val="none" w:sz="0" w:space="0" w:color="auto"/>
        <w:bottom w:val="none" w:sz="0" w:space="0" w:color="auto"/>
        <w:right w:val="none" w:sz="0" w:space="0" w:color="auto"/>
      </w:divBdr>
    </w:div>
    <w:div w:id="1541161517">
      <w:bodyDiv w:val="1"/>
      <w:marLeft w:val="0"/>
      <w:marRight w:val="0"/>
      <w:marTop w:val="0"/>
      <w:marBottom w:val="0"/>
      <w:divBdr>
        <w:top w:val="none" w:sz="0" w:space="0" w:color="auto"/>
        <w:left w:val="none" w:sz="0" w:space="0" w:color="auto"/>
        <w:bottom w:val="none" w:sz="0" w:space="0" w:color="auto"/>
        <w:right w:val="none" w:sz="0" w:space="0" w:color="auto"/>
      </w:divBdr>
    </w:div>
    <w:div w:id="1855417663">
      <w:bodyDiv w:val="1"/>
      <w:marLeft w:val="0"/>
      <w:marRight w:val="0"/>
      <w:marTop w:val="0"/>
      <w:marBottom w:val="0"/>
      <w:divBdr>
        <w:top w:val="none" w:sz="0" w:space="0" w:color="auto"/>
        <w:left w:val="none" w:sz="0" w:space="0" w:color="auto"/>
        <w:bottom w:val="none" w:sz="0" w:space="0" w:color="auto"/>
        <w:right w:val="none" w:sz="0" w:space="0" w:color="auto"/>
      </w:divBdr>
    </w:div>
    <w:div w:id="2072340078">
      <w:bodyDiv w:val="1"/>
      <w:marLeft w:val="0"/>
      <w:marRight w:val="0"/>
      <w:marTop w:val="0"/>
      <w:marBottom w:val="0"/>
      <w:divBdr>
        <w:top w:val="none" w:sz="0" w:space="0" w:color="auto"/>
        <w:left w:val="none" w:sz="0" w:space="0" w:color="auto"/>
        <w:bottom w:val="none" w:sz="0" w:space="0" w:color="auto"/>
        <w:right w:val="none" w:sz="0" w:space="0" w:color="auto"/>
      </w:divBdr>
      <w:divsChild>
        <w:div w:id="1063331255">
          <w:marLeft w:val="0"/>
          <w:marRight w:val="0"/>
          <w:marTop w:val="0"/>
          <w:marBottom w:val="0"/>
          <w:divBdr>
            <w:top w:val="none" w:sz="0" w:space="0" w:color="auto"/>
            <w:left w:val="none" w:sz="0" w:space="0" w:color="auto"/>
            <w:bottom w:val="none" w:sz="0" w:space="0" w:color="auto"/>
            <w:right w:val="none" w:sz="0" w:space="0" w:color="auto"/>
          </w:divBdr>
          <w:divsChild>
            <w:div w:id="474372958">
              <w:marLeft w:val="0"/>
              <w:marRight w:val="0"/>
              <w:marTop w:val="0"/>
              <w:marBottom w:val="0"/>
              <w:divBdr>
                <w:top w:val="none" w:sz="0" w:space="0" w:color="auto"/>
                <w:left w:val="none" w:sz="0" w:space="0" w:color="auto"/>
                <w:bottom w:val="none" w:sz="0" w:space="0" w:color="auto"/>
                <w:right w:val="none" w:sz="0" w:space="0" w:color="auto"/>
              </w:divBdr>
              <w:divsChild>
                <w:div w:id="1682734143">
                  <w:marLeft w:val="0"/>
                  <w:marRight w:val="0"/>
                  <w:marTop w:val="0"/>
                  <w:marBottom w:val="0"/>
                  <w:divBdr>
                    <w:top w:val="none" w:sz="0" w:space="0" w:color="auto"/>
                    <w:left w:val="none" w:sz="0" w:space="0" w:color="auto"/>
                    <w:bottom w:val="none" w:sz="0" w:space="0" w:color="auto"/>
                    <w:right w:val="none" w:sz="0" w:space="0" w:color="auto"/>
                  </w:divBdr>
                  <w:divsChild>
                    <w:div w:id="2038117162">
                      <w:marLeft w:val="0"/>
                      <w:marRight w:val="0"/>
                      <w:marTop w:val="0"/>
                      <w:marBottom w:val="0"/>
                      <w:divBdr>
                        <w:top w:val="none" w:sz="0" w:space="0" w:color="auto"/>
                        <w:left w:val="none" w:sz="0" w:space="0" w:color="auto"/>
                        <w:bottom w:val="none" w:sz="0" w:space="0" w:color="auto"/>
                        <w:right w:val="none" w:sz="0" w:space="0" w:color="auto"/>
                      </w:divBdr>
                      <w:divsChild>
                        <w:div w:id="1045835492">
                          <w:marLeft w:val="0"/>
                          <w:marRight w:val="0"/>
                          <w:marTop w:val="0"/>
                          <w:marBottom w:val="0"/>
                          <w:divBdr>
                            <w:top w:val="none" w:sz="0" w:space="0" w:color="auto"/>
                            <w:left w:val="none" w:sz="0" w:space="0" w:color="auto"/>
                            <w:bottom w:val="none" w:sz="0" w:space="0" w:color="auto"/>
                            <w:right w:val="none" w:sz="0" w:space="0" w:color="auto"/>
                          </w:divBdr>
                          <w:divsChild>
                            <w:div w:id="744837607">
                              <w:marLeft w:val="0"/>
                              <w:marRight w:val="0"/>
                              <w:marTop w:val="0"/>
                              <w:marBottom w:val="0"/>
                              <w:divBdr>
                                <w:top w:val="none" w:sz="0" w:space="0" w:color="auto"/>
                                <w:left w:val="none" w:sz="0" w:space="0" w:color="auto"/>
                                <w:bottom w:val="none" w:sz="0" w:space="0" w:color="auto"/>
                                <w:right w:val="none" w:sz="0" w:space="0" w:color="auto"/>
                              </w:divBdr>
                              <w:divsChild>
                                <w:div w:id="801583942">
                                  <w:marLeft w:val="0"/>
                                  <w:marRight w:val="0"/>
                                  <w:marTop w:val="0"/>
                                  <w:marBottom w:val="300"/>
                                  <w:divBdr>
                                    <w:top w:val="none" w:sz="0" w:space="0" w:color="auto"/>
                                    <w:left w:val="none" w:sz="0" w:space="0" w:color="auto"/>
                                    <w:bottom w:val="none" w:sz="0" w:space="0" w:color="auto"/>
                                    <w:right w:val="none" w:sz="0" w:space="0" w:color="auto"/>
                                  </w:divBdr>
                                  <w:divsChild>
                                    <w:div w:id="1786072911">
                                      <w:marLeft w:val="0"/>
                                      <w:marRight w:val="0"/>
                                      <w:marTop w:val="0"/>
                                      <w:marBottom w:val="30"/>
                                      <w:divBdr>
                                        <w:top w:val="single" w:sz="6" w:space="0" w:color="E5E5E5"/>
                                        <w:left w:val="single" w:sz="6" w:space="0" w:color="E5E5E5"/>
                                        <w:bottom w:val="single" w:sz="6" w:space="0" w:color="E5E5E5"/>
                                        <w:right w:val="single" w:sz="6" w:space="0" w:color="E5E5E5"/>
                                      </w:divBdr>
                                      <w:divsChild>
                                        <w:div w:id="1378240089">
                                          <w:marLeft w:val="0"/>
                                          <w:marRight w:val="0"/>
                                          <w:marTop w:val="0"/>
                                          <w:marBottom w:val="0"/>
                                          <w:divBdr>
                                            <w:top w:val="none" w:sz="0" w:space="0" w:color="auto"/>
                                            <w:left w:val="none" w:sz="0" w:space="0" w:color="auto"/>
                                            <w:bottom w:val="none" w:sz="0" w:space="0" w:color="auto"/>
                                            <w:right w:val="none" w:sz="0" w:space="0" w:color="auto"/>
                                          </w:divBdr>
                                          <w:divsChild>
                                            <w:div w:id="1812290545">
                                              <w:marLeft w:val="0"/>
                                              <w:marRight w:val="0"/>
                                              <w:marTop w:val="0"/>
                                              <w:marBottom w:val="0"/>
                                              <w:divBdr>
                                                <w:top w:val="single" w:sz="6" w:space="7" w:color="E5E5E5"/>
                                                <w:left w:val="none" w:sz="0" w:space="0" w:color="auto"/>
                                                <w:bottom w:val="none" w:sz="0" w:space="0" w:color="auto"/>
                                                <w:right w:val="none" w:sz="0" w:space="0" w:color="auto"/>
                                              </w:divBdr>
                                              <w:divsChild>
                                                <w:div w:id="782459226">
                                                  <w:marLeft w:val="0"/>
                                                  <w:marRight w:val="0"/>
                                                  <w:marTop w:val="0"/>
                                                  <w:marBottom w:val="0"/>
                                                  <w:divBdr>
                                                    <w:top w:val="none" w:sz="0" w:space="0" w:color="auto"/>
                                                    <w:left w:val="none" w:sz="0" w:space="0" w:color="auto"/>
                                                    <w:bottom w:val="none" w:sz="0" w:space="0" w:color="auto"/>
                                                    <w:right w:val="none" w:sz="0" w:space="0" w:color="auto"/>
                                                  </w:divBdr>
                                                  <w:divsChild>
                                                    <w:div w:id="982202093">
                                                      <w:marLeft w:val="0"/>
                                                      <w:marRight w:val="0"/>
                                                      <w:marTop w:val="0"/>
                                                      <w:marBottom w:val="0"/>
                                                      <w:divBdr>
                                                        <w:top w:val="none" w:sz="0" w:space="0" w:color="auto"/>
                                                        <w:left w:val="none" w:sz="0" w:space="0" w:color="auto"/>
                                                        <w:bottom w:val="none" w:sz="0" w:space="0" w:color="auto"/>
                                                        <w:right w:val="none" w:sz="0" w:space="0" w:color="auto"/>
                                                      </w:divBdr>
                                                      <w:divsChild>
                                                        <w:div w:id="729765458">
                                                          <w:marLeft w:val="0"/>
                                                          <w:marRight w:val="0"/>
                                                          <w:marTop w:val="0"/>
                                                          <w:marBottom w:val="30"/>
                                                          <w:divBdr>
                                                            <w:top w:val="single" w:sz="6" w:space="0" w:color="E5E5E5"/>
                                                            <w:left w:val="single" w:sz="6" w:space="0" w:color="E5E5E5"/>
                                                            <w:bottom w:val="single" w:sz="6" w:space="0" w:color="E5E5E5"/>
                                                            <w:right w:val="single" w:sz="6" w:space="0" w:color="E5E5E5"/>
                                                          </w:divBdr>
                                                          <w:divsChild>
                                                            <w:div w:id="1913390769">
                                                              <w:marLeft w:val="0"/>
                                                              <w:marRight w:val="0"/>
                                                              <w:marTop w:val="0"/>
                                                              <w:marBottom w:val="0"/>
                                                              <w:divBdr>
                                                                <w:top w:val="none" w:sz="0" w:space="0" w:color="auto"/>
                                                                <w:left w:val="none" w:sz="0" w:space="0" w:color="auto"/>
                                                                <w:bottom w:val="none" w:sz="0" w:space="0" w:color="auto"/>
                                                                <w:right w:val="none" w:sz="0" w:space="0" w:color="auto"/>
                                                              </w:divBdr>
                                                              <w:divsChild>
                                                                <w:div w:id="1346516115">
                                                                  <w:marLeft w:val="0"/>
                                                                  <w:marRight w:val="0"/>
                                                                  <w:marTop w:val="0"/>
                                                                  <w:marBottom w:val="0"/>
                                                                  <w:divBdr>
                                                                    <w:top w:val="none" w:sz="0" w:space="0" w:color="auto"/>
                                                                    <w:left w:val="none" w:sz="0" w:space="0" w:color="auto"/>
                                                                    <w:bottom w:val="none" w:sz="0" w:space="0" w:color="auto"/>
                                                                    <w:right w:val="none" w:sz="0" w:space="0" w:color="auto"/>
                                                                  </w:divBdr>
                                                                  <w:divsChild>
                                                                    <w:div w:id="1006515349">
                                                                      <w:marLeft w:val="-300"/>
                                                                      <w:marRight w:val="0"/>
                                                                      <w:marTop w:val="0"/>
                                                                      <w:marBottom w:val="0"/>
                                                                      <w:divBdr>
                                                                        <w:top w:val="none" w:sz="0" w:space="0" w:color="auto"/>
                                                                        <w:left w:val="none" w:sz="0" w:space="0" w:color="auto"/>
                                                                        <w:bottom w:val="none" w:sz="0" w:space="0" w:color="auto"/>
                                                                        <w:right w:val="none" w:sz="0" w:space="0" w:color="auto"/>
                                                                      </w:divBdr>
                                                                      <w:divsChild>
                                                                        <w:div w:id="280651151">
                                                                          <w:marLeft w:val="0"/>
                                                                          <w:marRight w:val="0"/>
                                                                          <w:marTop w:val="0"/>
                                                                          <w:marBottom w:val="0"/>
                                                                          <w:divBdr>
                                                                            <w:top w:val="none" w:sz="0" w:space="0" w:color="auto"/>
                                                                            <w:left w:val="none" w:sz="0" w:space="0" w:color="auto"/>
                                                                            <w:bottom w:val="none" w:sz="0" w:space="0" w:color="auto"/>
                                                                            <w:right w:val="none" w:sz="0" w:space="0" w:color="auto"/>
                                                                          </w:divBdr>
                                                                          <w:divsChild>
                                                                            <w:div w:id="1993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EMADOC-1700519818-2283662</_dlc_DocId>
    <_dlc_DocIdUrl xmlns="a034c160-bfb7-45f5-8632-2eb7e0508071">
      <Url>https://euema.sharepoint.com/sites/CRM/_layouts/15/DocIdRedir.aspx?ID=EMADOC-1700519818-2283662</Url>
      <Description>EMADOC-1700519818-2283662</Description>
    </_dlc_DocIdUrl>
  </documentManagement>
</p:properties>
</file>

<file path=customXml/itemProps1.xml><?xml version="1.0" encoding="utf-8"?>
<ds:datastoreItem xmlns:ds="http://schemas.openxmlformats.org/officeDocument/2006/customXml" ds:itemID="{F3DF2E91-3D72-4261-A984-B18BFCF7B08A}">
  <ds:schemaRefs>
    <ds:schemaRef ds:uri="http://schemas.openxmlformats.org/officeDocument/2006/bibliography"/>
  </ds:schemaRefs>
</ds:datastoreItem>
</file>

<file path=customXml/itemProps2.xml><?xml version="1.0" encoding="utf-8"?>
<ds:datastoreItem xmlns:ds="http://schemas.openxmlformats.org/officeDocument/2006/customXml" ds:itemID="{9AA19113-3678-4ADD-A28D-A670368AEFC5}"/>
</file>

<file path=customXml/itemProps3.xml><?xml version="1.0" encoding="utf-8"?>
<ds:datastoreItem xmlns:ds="http://schemas.openxmlformats.org/officeDocument/2006/customXml" ds:itemID="{26999DE0-B91C-46DC-85B9-F95096371258}"/>
</file>

<file path=customXml/itemProps4.xml><?xml version="1.0" encoding="utf-8"?>
<ds:datastoreItem xmlns:ds="http://schemas.openxmlformats.org/officeDocument/2006/customXml" ds:itemID="{FBD158D7-01C9-49C1-A022-E817F8150E52}"/>
</file>

<file path=customXml/itemProps5.xml><?xml version="1.0" encoding="utf-8"?>
<ds:datastoreItem xmlns:ds="http://schemas.openxmlformats.org/officeDocument/2006/customXml" ds:itemID="{052A86DA-3CE2-47FA-8615-9DBD64878C5D}"/>
</file>

<file path=docProps/app.xml><?xml version="1.0" encoding="utf-8"?>
<Properties xmlns="http://schemas.openxmlformats.org/officeDocument/2006/extended-properties" xmlns:vt="http://schemas.openxmlformats.org/officeDocument/2006/docPropsVTypes">
  <Template>Normal.dotm</Template>
  <TotalTime>0</TotalTime>
  <Pages>98</Pages>
  <Words>21237</Words>
  <Characters>129340</Characters>
  <Application>Microsoft Office Word</Application>
  <DocSecurity>0</DocSecurity>
  <Lines>4790</Lines>
  <Paragraphs>2281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148296</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2007-03-19T16:14:00Z</cp:lastPrinted>
  <dcterms:created xsi:type="dcterms:W3CDTF">2025-06-05T15:38:00Z</dcterms:created>
  <dcterms:modified xsi:type="dcterms:W3CDTF">2025-06-05T15:38:00Z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2023-07-12T14:26:08Z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c10486b8-8ae7-4025-98d3-0eac2b2b6eda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53ae0204-9095-4daa-8a36-250d454b3e9e</vt:lpwstr>
  </property>
</Properties>
</file>