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1C29F" w14:textId="352ECE73" w:rsidR="00BC7E86" w:rsidRDefault="000836B6" w:rsidP="00884C39">
      <w:pPr>
        <w:rPr>
          <w:lang w:val="sv-SE"/>
        </w:rPr>
      </w:pPr>
      <w:r w:rsidRPr="000836B6">
        <w:rPr>
          <w:b/>
          <w:noProof/>
          <w:szCs w:val="22"/>
          <w:u w:val="single"/>
          <w:lang w:val="bg-BG"/>
        </w:rPr>
        <mc:AlternateContent>
          <mc:Choice Requires="wps">
            <w:drawing>
              <wp:anchor distT="0" distB="0" distL="114300" distR="114300" simplePos="0" relativeHeight="251659264" behindDoc="0" locked="0" layoutInCell="1" allowOverlap="1" wp14:anchorId="57134218" wp14:editId="7BA448F8">
                <wp:simplePos x="0" y="0"/>
                <wp:positionH relativeFrom="margin">
                  <wp:align>center</wp:align>
                </wp:positionH>
                <wp:positionV relativeFrom="paragraph">
                  <wp:posOffset>-75565</wp:posOffset>
                </wp:positionV>
                <wp:extent cx="5381625" cy="1133475"/>
                <wp:effectExtent l="0" t="0" r="28575" b="28575"/>
                <wp:wrapNone/>
                <wp:docPr id="395352957" name="Text Box 3"/>
                <wp:cNvGraphicFramePr/>
                <a:graphic xmlns:a="http://schemas.openxmlformats.org/drawingml/2006/main">
                  <a:graphicData uri="http://schemas.microsoft.com/office/word/2010/wordprocessingShape">
                    <wps:wsp>
                      <wps:cNvSpPr txBox="1"/>
                      <wps:spPr>
                        <a:xfrm>
                          <a:off x="0" y="0"/>
                          <a:ext cx="5381625" cy="1133475"/>
                        </a:xfrm>
                        <a:prstGeom prst="rect">
                          <a:avLst/>
                        </a:prstGeom>
                        <a:noFill/>
                        <a:ln w="6350">
                          <a:solidFill>
                            <a:prstClr val="black"/>
                          </a:solidFill>
                        </a:ln>
                      </wps:spPr>
                      <wps:txbx>
                        <w:txbxContent>
                          <w:p w14:paraId="2D7DEB4E" w14:textId="160DF4FE" w:rsidR="000836B6" w:rsidRPr="00BC7E86" w:rsidRDefault="000836B6" w:rsidP="000836B6">
                            <w:pPr>
                              <w:pStyle w:val="Heading2"/>
                              <w:tabs>
                                <w:tab w:val="clear" w:pos="567"/>
                                <w:tab w:val="left" w:pos="0"/>
                              </w:tabs>
                              <w:ind w:left="0" w:firstLine="0"/>
                              <w:rPr>
                                <w:b w:val="0"/>
                                <w:bCs/>
                                <w:lang w:val="sv-SE"/>
                              </w:rPr>
                            </w:pPr>
                            <w:r w:rsidRPr="00BC7E86">
                              <w:rPr>
                                <w:b w:val="0"/>
                                <w:bCs/>
                                <w:lang w:val="sv-SE"/>
                              </w:rPr>
                              <w:t>Dette dokument er den godkendte produktinformation for Eptifibatide Accord. Ændringerne siden den foregående procedure, der berører produktinformationen (EMA/VR/0000254111), er understreget.</w:t>
                            </w:r>
                          </w:p>
                          <w:p w14:paraId="52B8DCBC" w14:textId="77777777" w:rsidR="000836B6" w:rsidRPr="00BC7E86" w:rsidRDefault="000836B6" w:rsidP="000836B6">
                            <w:pPr>
                              <w:pStyle w:val="Heading2"/>
                              <w:tabs>
                                <w:tab w:val="clear" w:pos="567"/>
                                <w:tab w:val="left" w:pos="0"/>
                              </w:tabs>
                              <w:ind w:left="0" w:firstLine="0"/>
                              <w:rPr>
                                <w:b w:val="0"/>
                                <w:bCs/>
                                <w:lang w:val="sv-SE"/>
                              </w:rPr>
                            </w:pPr>
                          </w:p>
                          <w:p w14:paraId="18F90A7E" w14:textId="77777777" w:rsidR="000836B6" w:rsidRPr="00BC7E86" w:rsidRDefault="000836B6" w:rsidP="000836B6">
                            <w:pPr>
                              <w:pStyle w:val="Heading2"/>
                              <w:tabs>
                                <w:tab w:val="clear" w:pos="567"/>
                                <w:tab w:val="left" w:pos="0"/>
                              </w:tabs>
                              <w:ind w:left="0" w:firstLine="0"/>
                              <w:rPr>
                                <w:b w:val="0"/>
                                <w:bCs/>
                                <w:lang w:val="en-IN"/>
                              </w:rPr>
                            </w:pPr>
                            <w:r w:rsidRPr="00BC7E86">
                              <w:rPr>
                                <w:b w:val="0"/>
                                <w:bCs/>
                                <w:lang w:val="sv-SE"/>
                              </w:rPr>
                              <w:t xml:space="preserve">Yderligere oplysninger findes på Det Europæiske Lægemiddelagenturs webside: </w:t>
                            </w:r>
                            <w:hyperlink r:id="rId11" w:history="1">
                              <w:r w:rsidRPr="00A23C83">
                                <w:rPr>
                                  <w:rStyle w:val="Hyperlink"/>
                                  <w:b w:val="0"/>
                                  <w:bCs/>
                                  <w:lang w:val="sv-SE"/>
                                </w:rPr>
                                <w:t>https://www.ema.europa.eu/en/medicines/human/EPAR/eptifibatide-accord</w:t>
                              </w:r>
                            </w:hyperlink>
                            <w:r>
                              <w:rPr>
                                <w:b w:val="0"/>
                                <w:bCs/>
                                <w:lang w:val="sv-SE"/>
                              </w:rPr>
                              <w:t xml:space="preserve"> </w:t>
                            </w:r>
                          </w:p>
                          <w:p w14:paraId="39C5C333" w14:textId="2514305C" w:rsidR="000836B6" w:rsidRPr="000836B6" w:rsidRDefault="000836B6" w:rsidP="000836B6">
                            <w:pPr>
                              <w:ind w:right="14"/>
                              <w:rPr>
                                <w:bCs/>
                                <w:szCs w:val="22"/>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34218" id="_x0000_t202" coordsize="21600,21600" o:spt="202" path="m,l,21600r21600,l21600,xe">
                <v:stroke joinstyle="miter"/>
                <v:path gradientshapeok="t" o:connecttype="rect"/>
              </v:shapetype>
              <v:shape id="Text Box 3" o:spid="_x0000_s1026" type="#_x0000_t202" style="position:absolute;margin-left:0;margin-top:-5.95pt;width:423.75pt;height:8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" filled="f" strokeweight=".5pt">
                <v:textbox>
                  <w:txbxContent>
                    <w:p w14:paraId="2D7DEB4E" w14:textId="160DF4FE" w:rsidR="000836B6" w:rsidRPr="00BC7E86" w:rsidRDefault="000836B6" w:rsidP="000836B6">
                      <w:pPr>
                        <w:pStyle w:val="Heading2"/>
                        <w:tabs>
                          <w:tab w:val="clear" w:pos="567"/>
                          <w:tab w:val="left" w:pos="0"/>
                        </w:tabs>
                        <w:ind w:left="0" w:firstLine="0"/>
                        <w:rPr>
                          <w:b w:val="0"/>
                          <w:bCs/>
                          <w:lang w:val="sv-SE"/>
                        </w:rPr>
                      </w:pPr>
                      <w:r w:rsidRPr="00BC7E86">
                        <w:rPr>
                          <w:b w:val="0"/>
                          <w:bCs/>
                          <w:lang w:val="sv-SE"/>
                        </w:rPr>
                        <w:t>Dette dokument er den godkendte produktinformation for Eptifibatide Accord. Ændringerne siden den foregående procedure, der berører produktinformationen (EMA/VR/0000254111), er understreget.</w:t>
                      </w:r>
                    </w:p>
                    <w:p w14:paraId="52B8DCBC" w14:textId="77777777" w:rsidR="000836B6" w:rsidRPr="00BC7E86" w:rsidRDefault="000836B6" w:rsidP="000836B6">
                      <w:pPr>
                        <w:pStyle w:val="Heading2"/>
                        <w:tabs>
                          <w:tab w:val="clear" w:pos="567"/>
                          <w:tab w:val="left" w:pos="0"/>
                        </w:tabs>
                        <w:ind w:left="0" w:firstLine="0"/>
                        <w:rPr>
                          <w:b w:val="0"/>
                          <w:bCs/>
                          <w:lang w:val="sv-SE"/>
                        </w:rPr>
                      </w:pPr>
                    </w:p>
                    <w:p w14:paraId="18F90A7E" w14:textId="77777777" w:rsidR="000836B6" w:rsidRPr="00BC7E86" w:rsidRDefault="000836B6" w:rsidP="000836B6">
                      <w:pPr>
                        <w:pStyle w:val="Heading2"/>
                        <w:tabs>
                          <w:tab w:val="clear" w:pos="567"/>
                          <w:tab w:val="left" w:pos="0"/>
                        </w:tabs>
                        <w:ind w:left="0" w:firstLine="0"/>
                        <w:rPr>
                          <w:b w:val="0"/>
                          <w:bCs/>
                          <w:lang w:val="en-IN"/>
                        </w:rPr>
                      </w:pPr>
                      <w:r w:rsidRPr="00BC7E86">
                        <w:rPr>
                          <w:b w:val="0"/>
                          <w:bCs/>
                          <w:lang w:val="sv-SE"/>
                        </w:rPr>
                        <w:t xml:space="preserve">Yderligere oplysninger findes på Det Europæiske Lægemiddelagenturs webside: </w:t>
                      </w:r>
                      <w:hyperlink r:id="rId12" w:history="1">
                        <w:r w:rsidRPr="00A23C83">
                          <w:rPr>
                            <w:rStyle w:val="Hyperlink"/>
                            <w:b w:val="0"/>
                            <w:bCs/>
                            <w:lang w:val="sv-SE"/>
                          </w:rPr>
                          <w:t>https://www.ema.europa.eu/en/medicines/human/EPAR/eptifibatide-accord</w:t>
                        </w:r>
                      </w:hyperlink>
                      <w:r>
                        <w:rPr>
                          <w:b w:val="0"/>
                          <w:bCs/>
                          <w:lang w:val="sv-SE"/>
                        </w:rPr>
                        <w:t xml:space="preserve"> </w:t>
                      </w:r>
                    </w:p>
                    <w:p w14:paraId="39C5C333" w14:textId="2514305C" w:rsidR="000836B6" w:rsidRPr="000836B6" w:rsidRDefault="000836B6" w:rsidP="000836B6">
                      <w:pPr>
                        <w:ind w:right="14"/>
                        <w:rPr>
                          <w:bCs/>
                          <w:szCs w:val="22"/>
                          <w:lang w:val="en-IN"/>
                        </w:rPr>
                      </w:pPr>
                    </w:p>
                  </w:txbxContent>
                </v:textbox>
                <w10:wrap anchorx="margin"/>
              </v:shape>
            </w:pict>
          </mc:Fallback>
        </mc:AlternateContent>
      </w:r>
    </w:p>
    <w:p w14:paraId="092F17DD" w14:textId="6AEA2F8B" w:rsidR="00BC7E86" w:rsidRPr="00BC7E86" w:rsidRDefault="00BC7E86" w:rsidP="00BC7E86">
      <w:pPr>
        <w:rPr>
          <w:lang w:val="sv-SE"/>
        </w:rPr>
      </w:pPr>
    </w:p>
    <w:p w14:paraId="76AE7E4C" w14:textId="77777777" w:rsidR="006B3A13" w:rsidRDefault="006B3A13" w:rsidP="00870603">
      <w:pPr>
        <w:suppressAutoHyphens/>
        <w:jc w:val="center"/>
        <w:rPr>
          <w:noProof/>
          <w:color w:val="000000"/>
          <w:szCs w:val="22"/>
          <w:lang w:val="sv-SE"/>
        </w:rPr>
      </w:pPr>
    </w:p>
    <w:p w14:paraId="1F301C07" w14:textId="77777777" w:rsidR="006B3A13" w:rsidRDefault="006B3A13" w:rsidP="00870603">
      <w:pPr>
        <w:suppressAutoHyphens/>
        <w:jc w:val="center"/>
        <w:rPr>
          <w:noProof/>
          <w:color w:val="000000"/>
          <w:szCs w:val="22"/>
          <w:lang w:val="sv-SE"/>
        </w:rPr>
      </w:pPr>
    </w:p>
    <w:p w14:paraId="13AFFA1C" w14:textId="77777777" w:rsidR="006B3A13" w:rsidRDefault="006B3A13" w:rsidP="00870603">
      <w:pPr>
        <w:suppressAutoHyphens/>
        <w:jc w:val="center"/>
        <w:rPr>
          <w:noProof/>
          <w:color w:val="000000"/>
          <w:szCs w:val="22"/>
          <w:lang w:val="sv-SE"/>
        </w:rPr>
      </w:pPr>
    </w:p>
    <w:p w14:paraId="611AB52C" w14:textId="77777777" w:rsidR="006B3A13" w:rsidRDefault="006B3A13" w:rsidP="00870603">
      <w:pPr>
        <w:suppressAutoHyphens/>
        <w:jc w:val="center"/>
        <w:rPr>
          <w:noProof/>
          <w:color w:val="000000"/>
          <w:szCs w:val="22"/>
          <w:lang w:val="sv-SE"/>
        </w:rPr>
      </w:pPr>
    </w:p>
    <w:p w14:paraId="58A5513E" w14:textId="77777777" w:rsidR="006B3A13" w:rsidRDefault="006B3A13" w:rsidP="00870603">
      <w:pPr>
        <w:suppressAutoHyphens/>
        <w:jc w:val="center"/>
        <w:rPr>
          <w:noProof/>
          <w:color w:val="000000"/>
          <w:szCs w:val="22"/>
          <w:lang w:val="sv-SE"/>
        </w:rPr>
      </w:pPr>
    </w:p>
    <w:p w14:paraId="592AA5D1" w14:textId="77777777" w:rsidR="006B3A13" w:rsidRDefault="006B3A13" w:rsidP="00870603">
      <w:pPr>
        <w:suppressAutoHyphens/>
        <w:jc w:val="center"/>
        <w:rPr>
          <w:noProof/>
          <w:color w:val="000000"/>
          <w:szCs w:val="22"/>
          <w:lang w:val="sv-SE"/>
        </w:rPr>
      </w:pPr>
    </w:p>
    <w:p w14:paraId="54282B26" w14:textId="77777777" w:rsidR="006B3A13" w:rsidRDefault="006B3A13" w:rsidP="00870603">
      <w:pPr>
        <w:suppressAutoHyphens/>
        <w:jc w:val="center"/>
        <w:rPr>
          <w:noProof/>
          <w:color w:val="000000"/>
          <w:szCs w:val="22"/>
          <w:lang w:val="sv-SE"/>
        </w:rPr>
      </w:pPr>
    </w:p>
    <w:p w14:paraId="240C440C" w14:textId="77777777" w:rsidR="006B3A13" w:rsidRDefault="006B3A13" w:rsidP="00870603">
      <w:pPr>
        <w:suppressAutoHyphens/>
        <w:jc w:val="center"/>
        <w:rPr>
          <w:noProof/>
          <w:color w:val="000000"/>
          <w:szCs w:val="22"/>
          <w:lang w:val="sv-SE"/>
        </w:rPr>
      </w:pPr>
    </w:p>
    <w:p w14:paraId="059B41C7" w14:textId="77777777" w:rsidR="006B3A13" w:rsidRDefault="006B3A13" w:rsidP="00870603">
      <w:pPr>
        <w:suppressAutoHyphens/>
        <w:jc w:val="center"/>
        <w:rPr>
          <w:noProof/>
          <w:color w:val="000000"/>
          <w:szCs w:val="22"/>
          <w:lang w:val="sv-SE"/>
        </w:rPr>
      </w:pPr>
    </w:p>
    <w:p w14:paraId="02C649F7" w14:textId="77777777" w:rsidR="000836B6" w:rsidRDefault="000836B6" w:rsidP="00870603">
      <w:pPr>
        <w:suppressAutoHyphens/>
        <w:jc w:val="center"/>
        <w:rPr>
          <w:noProof/>
          <w:color w:val="000000"/>
          <w:szCs w:val="22"/>
          <w:lang w:val="sv-SE"/>
        </w:rPr>
      </w:pPr>
    </w:p>
    <w:p w14:paraId="65C2F059" w14:textId="77777777" w:rsidR="000836B6" w:rsidRDefault="000836B6" w:rsidP="00870603">
      <w:pPr>
        <w:suppressAutoHyphens/>
        <w:jc w:val="center"/>
        <w:rPr>
          <w:noProof/>
          <w:color w:val="000000"/>
          <w:szCs w:val="22"/>
          <w:lang w:val="sv-SE"/>
        </w:rPr>
      </w:pPr>
    </w:p>
    <w:p w14:paraId="3C617AB1" w14:textId="77777777" w:rsidR="000836B6" w:rsidRDefault="000836B6" w:rsidP="00870603">
      <w:pPr>
        <w:suppressAutoHyphens/>
        <w:jc w:val="center"/>
        <w:rPr>
          <w:noProof/>
          <w:color w:val="000000"/>
          <w:szCs w:val="22"/>
          <w:lang w:val="sv-SE"/>
        </w:rPr>
      </w:pPr>
    </w:p>
    <w:p w14:paraId="33FC119F" w14:textId="77777777" w:rsidR="000836B6" w:rsidRDefault="000836B6" w:rsidP="00870603">
      <w:pPr>
        <w:suppressAutoHyphens/>
        <w:jc w:val="center"/>
        <w:rPr>
          <w:noProof/>
          <w:color w:val="000000"/>
          <w:szCs w:val="22"/>
          <w:lang w:val="sv-SE"/>
        </w:rPr>
      </w:pPr>
    </w:p>
    <w:p w14:paraId="3037125C" w14:textId="77777777" w:rsidR="006B3A13" w:rsidRDefault="006B3A13" w:rsidP="00870603">
      <w:pPr>
        <w:suppressAutoHyphens/>
        <w:jc w:val="center"/>
        <w:rPr>
          <w:noProof/>
          <w:color w:val="000000"/>
          <w:szCs w:val="22"/>
          <w:lang w:val="sv-SE"/>
        </w:rPr>
      </w:pPr>
    </w:p>
    <w:p w14:paraId="4BC82D8F" w14:textId="77777777" w:rsidR="006B3A13" w:rsidRDefault="006B3A13" w:rsidP="00870603">
      <w:pPr>
        <w:suppressAutoHyphens/>
        <w:jc w:val="center"/>
        <w:rPr>
          <w:noProof/>
          <w:color w:val="000000"/>
          <w:szCs w:val="22"/>
          <w:lang w:val="sv-SE"/>
        </w:rPr>
      </w:pPr>
    </w:p>
    <w:p w14:paraId="5988B47E" w14:textId="77777777" w:rsidR="006B3A13" w:rsidRDefault="006B3A13" w:rsidP="00870603">
      <w:pPr>
        <w:suppressAutoHyphens/>
        <w:jc w:val="center"/>
        <w:rPr>
          <w:noProof/>
          <w:color w:val="000000"/>
          <w:szCs w:val="22"/>
          <w:lang w:val="sv-SE"/>
        </w:rPr>
      </w:pPr>
    </w:p>
    <w:p w14:paraId="6C81350A" w14:textId="77777777" w:rsidR="006B3A13" w:rsidRDefault="006B3A13" w:rsidP="00870603">
      <w:pPr>
        <w:suppressAutoHyphens/>
        <w:jc w:val="center"/>
        <w:rPr>
          <w:noProof/>
          <w:color w:val="000000"/>
          <w:szCs w:val="22"/>
          <w:lang w:val="sv-SE"/>
        </w:rPr>
      </w:pPr>
    </w:p>
    <w:p w14:paraId="33DCB6B9" w14:textId="77777777" w:rsidR="006B3A13" w:rsidRDefault="006B3A13" w:rsidP="00870603">
      <w:pPr>
        <w:suppressAutoHyphens/>
        <w:jc w:val="center"/>
        <w:rPr>
          <w:noProof/>
          <w:color w:val="000000"/>
          <w:szCs w:val="22"/>
          <w:lang w:val="sv-SE"/>
        </w:rPr>
      </w:pPr>
    </w:p>
    <w:p w14:paraId="355A94E0" w14:textId="77777777" w:rsidR="006B3A13" w:rsidRDefault="006B3A13" w:rsidP="00870603">
      <w:pPr>
        <w:suppressAutoHyphens/>
        <w:jc w:val="center"/>
        <w:rPr>
          <w:noProof/>
          <w:color w:val="000000"/>
          <w:szCs w:val="22"/>
          <w:lang w:val="sv-SE"/>
        </w:rPr>
      </w:pPr>
    </w:p>
    <w:p w14:paraId="6F0E1BA8" w14:textId="77777777" w:rsidR="006B3A13" w:rsidRDefault="006B3A13" w:rsidP="00870603">
      <w:pPr>
        <w:suppressAutoHyphens/>
        <w:jc w:val="center"/>
        <w:rPr>
          <w:noProof/>
          <w:color w:val="000000"/>
          <w:szCs w:val="22"/>
          <w:lang w:val="sv-SE"/>
        </w:rPr>
      </w:pPr>
    </w:p>
    <w:p w14:paraId="0B47E469" w14:textId="77777777" w:rsidR="006B3A13" w:rsidRDefault="006B3A13" w:rsidP="00870603">
      <w:pPr>
        <w:suppressAutoHyphens/>
        <w:jc w:val="center"/>
        <w:rPr>
          <w:noProof/>
          <w:color w:val="000000"/>
          <w:szCs w:val="22"/>
          <w:lang w:val="sv-SE"/>
        </w:rPr>
      </w:pPr>
    </w:p>
    <w:p w14:paraId="601244AB" w14:textId="77777777" w:rsidR="006B3A13" w:rsidRDefault="006B3A13" w:rsidP="00870603">
      <w:pPr>
        <w:suppressAutoHyphens/>
        <w:jc w:val="center"/>
        <w:rPr>
          <w:noProof/>
          <w:color w:val="000000"/>
          <w:szCs w:val="22"/>
          <w:lang w:val="sv-SE"/>
        </w:rPr>
      </w:pPr>
    </w:p>
    <w:p w14:paraId="37E13AA0" w14:textId="77777777" w:rsidR="006B3A13" w:rsidRDefault="006B3A13" w:rsidP="00870603">
      <w:pPr>
        <w:suppressAutoHyphens/>
        <w:jc w:val="center"/>
        <w:rPr>
          <w:noProof/>
          <w:color w:val="000000"/>
          <w:szCs w:val="22"/>
          <w:lang w:val="sv-SE"/>
        </w:rPr>
      </w:pPr>
    </w:p>
    <w:p w14:paraId="5692D22F" w14:textId="77777777" w:rsidR="006B3A13" w:rsidRDefault="006B3A13" w:rsidP="00870603">
      <w:pPr>
        <w:suppressAutoHyphens/>
        <w:jc w:val="center"/>
        <w:rPr>
          <w:noProof/>
          <w:color w:val="000000"/>
          <w:szCs w:val="22"/>
          <w:lang w:val="sv-SE"/>
        </w:rPr>
      </w:pPr>
    </w:p>
    <w:p w14:paraId="5996288B" w14:textId="77777777" w:rsidR="006B3A13" w:rsidRDefault="006B3A13" w:rsidP="00870603">
      <w:pPr>
        <w:suppressAutoHyphens/>
        <w:jc w:val="center"/>
        <w:rPr>
          <w:noProof/>
          <w:color w:val="000000"/>
          <w:szCs w:val="22"/>
          <w:lang w:val="sv-SE"/>
        </w:rPr>
      </w:pPr>
    </w:p>
    <w:p w14:paraId="709E43AB" w14:textId="77777777" w:rsidR="006B3A13" w:rsidRDefault="006B3A13" w:rsidP="00870603">
      <w:pPr>
        <w:suppressAutoHyphens/>
        <w:jc w:val="center"/>
        <w:rPr>
          <w:noProof/>
          <w:color w:val="000000"/>
          <w:szCs w:val="22"/>
          <w:lang w:val="sv-SE"/>
        </w:rPr>
      </w:pPr>
    </w:p>
    <w:p w14:paraId="76FEAAEB" w14:textId="77777777" w:rsidR="00D5756F" w:rsidRDefault="00D5756F" w:rsidP="00870603">
      <w:pPr>
        <w:suppressAutoHyphens/>
        <w:jc w:val="center"/>
        <w:rPr>
          <w:noProof/>
          <w:color w:val="000000"/>
          <w:szCs w:val="22"/>
          <w:lang w:val="sv-SE"/>
        </w:rPr>
      </w:pPr>
    </w:p>
    <w:p w14:paraId="0F057F9A" w14:textId="77777777" w:rsidR="00D5756F" w:rsidRDefault="00D5756F" w:rsidP="00870603">
      <w:pPr>
        <w:suppressAutoHyphens/>
        <w:jc w:val="center"/>
        <w:rPr>
          <w:noProof/>
          <w:color w:val="000000"/>
          <w:szCs w:val="22"/>
          <w:lang w:val="sv-SE"/>
        </w:rPr>
      </w:pPr>
    </w:p>
    <w:p w14:paraId="0296FBE6" w14:textId="77777777" w:rsidR="006B3A13" w:rsidRDefault="005F33D6" w:rsidP="00870603">
      <w:pPr>
        <w:pStyle w:val="1"/>
      </w:pPr>
      <w:r>
        <w:t>BILAG I</w:t>
      </w:r>
    </w:p>
    <w:p w14:paraId="754A54EF" w14:textId="77777777" w:rsidR="006B3A13" w:rsidRDefault="006B3A13" w:rsidP="00870603">
      <w:pPr>
        <w:pStyle w:val="1"/>
      </w:pPr>
    </w:p>
    <w:p w14:paraId="3FA93F60" w14:textId="77777777" w:rsidR="006B3A13" w:rsidRDefault="005F33D6" w:rsidP="00870603">
      <w:pPr>
        <w:pStyle w:val="1"/>
      </w:pPr>
      <w:r>
        <w:t>PRODUKTRESUME</w:t>
      </w:r>
    </w:p>
    <w:p w14:paraId="5AF11BAB" w14:textId="77777777" w:rsidR="006B3A13" w:rsidRDefault="005F33D6" w:rsidP="00870603">
      <w:pPr>
        <w:tabs>
          <w:tab w:val="left" w:pos="-720"/>
        </w:tabs>
        <w:suppressAutoHyphens/>
        <w:ind w:left="567" w:hanging="567"/>
        <w:rPr>
          <w:noProof/>
          <w:color w:val="000000"/>
          <w:szCs w:val="22"/>
        </w:rPr>
      </w:pPr>
      <w:r>
        <w:rPr>
          <w:b/>
          <w:noProof/>
          <w:color w:val="000000"/>
          <w:szCs w:val="22"/>
        </w:rPr>
        <w:br w:type="page"/>
      </w:r>
      <w:r>
        <w:rPr>
          <w:b/>
          <w:noProof/>
          <w:color w:val="000000"/>
          <w:szCs w:val="22"/>
        </w:rPr>
        <w:lastRenderedPageBreak/>
        <w:t>1.</w:t>
      </w:r>
      <w:r>
        <w:rPr>
          <w:b/>
          <w:noProof/>
          <w:color w:val="000000"/>
          <w:szCs w:val="22"/>
        </w:rPr>
        <w:tab/>
        <w:t>LÆGEMIDLETS NAVN</w:t>
      </w:r>
    </w:p>
    <w:p w14:paraId="6EBF4822" w14:textId="77777777" w:rsidR="006B3A13" w:rsidRDefault="006B3A13" w:rsidP="00870603">
      <w:pPr>
        <w:suppressAutoHyphens/>
        <w:rPr>
          <w:noProof/>
          <w:color w:val="000000"/>
          <w:szCs w:val="22"/>
        </w:rPr>
      </w:pPr>
    </w:p>
    <w:p w14:paraId="3B3F3876" w14:textId="77777777" w:rsidR="006B3A13" w:rsidRDefault="00935A0B" w:rsidP="00870603">
      <w:pPr>
        <w:tabs>
          <w:tab w:val="left" w:pos="-720"/>
          <w:tab w:val="left" w:pos="0"/>
        </w:tabs>
        <w:ind w:left="720" w:hanging="720"/>
        <w:rPr>
          <w:color w:val="000000"/>
          <w:spacing w:val="-3"/>
          <w:szCs w:val="22"/>
        </w:rPr>
      </w:pPr>
      <w:r>
        <w:rPr>
          <w:color w:val="000000"/>
          <w:spacing w:val="-3"/>
          <w:szCs w:val="22"/>
        </w:rPr>
        <w:t>Eptifibatid</w:t>
      </w:r>
      <w:r w:rsidR="00EB2483">
        <w:rPr>
          <w:color w:val="000000"/>
          <w:spacing w:val="-3"/>
          <w:szCs w:val="22"/>
        </w:rPr>
        <w:t xml:space="preserve">e </w:t>
      </w:r>
      <w:r w:rsidR="00583E15">
        <w:rPr>
          <w:color w:val="000000"/>
          <w:spacing w:val="-3"/>
          <w:szCs w:val="22"/>
        </w:rPr>
        <w:t>Accord</w:t>
      </w:r>
      <w:r w:rsidR="005F33D6">
        <w:rPr>
          <w:color w:val="000000"/>
          <w:spacing w:val="-3"/>
          <w:szCs w:val="22"/>
        </w:rPr>
        <w:t xml:space="preserve"> 0,75 mg/ml infusionsvæske, opløsning</w:t>
      </w:r>
    </w:p>
    <w:p w14:paraId="0365E74E" w14:textId="77777777" w:rsidR="006B3A13" w:rsidRDefault="006B3A13" w:rsidP="00870603">
      <w:pPr>
        <w:suppressAutoHyphens/>
        <w:rPr>
          <w:noProof/>
          <w:color w:val="000000"/>
          <w:szCs w:val="22"/>
        </w:rPr>
      </w:pPr>
    </w:p>
    <w:p w14:paraId="7767460B" w14:textId="77777777" w:rsidR="006B3A13" w:rsidRDefault="006B3A13" w:rsidP="00870603">
      <w:pPr>
        <w:tabs>
          <w:tab w:val="left" w:pos="-720"/>
        </w:tabs>
        <w:suppressAutoHyphens/>
        <w:rPr>
          <w:noProof/>
          <w:color w:val="000000"/>
          <w:szCs w:val="22"/>
        </w:rPr>
      </w:pPr>
    </w:p>
    <w:p w14:paraId="4FF7025D" w14:textId="77777777" w:rsidR="006B3A13" w:rsidRDefault="005F33D6" w:rsidP="00870603">
      <w:pPr>
        <w:tabs>
          <w:tab w:val="left" w:pos="-720"/>
        </w:tabs>
        <w:suppressAutoHyphens/>
        <w:ind w:left="567" w:hanging="567"/>
        <w:rPr>
          <w:noProof/>
          <w:color w:val="000000"/>
          <w:szCs w:val="22"/>
        </w:rPr>
      </w:pPr>
      <w:r>
        <w:rPr>
          <w:b/>
          <w:noProof/>
          <w:color w:val="000000"/>
          <w:szCs w:val="22"/>
        </w:rPr>
        <w:t>2.</w:t>
      </w:r>
      <w:r>
        <w:rPr>
          <w:b/>
          <w:noProof/>
          <w:color w:val="000000"/>
          <w:szCs w:val="22"/>
        </w:rPr>
        <w:tab/>
        <w:t>KVALITATIV OG KVANTITATIV SAMMENSÆTNING</w:t>
      </w:r>
    </w:p>
    <w:p w14:paraId="5222990E" w14:textId="77777777" w:rsidR="006B3A13" w:rsidRDefault="006B3A13" w:rsidP="00870603">
      <w:pPr>
        <w:suppressAutoHyphens/>
        <w:rPr>
          <w:noProof/>
          <w:color w:val="000000"/>
          <w:szCs w:val="22"/>
        </w:rPr>
      </w:pPr>
    </w:p>
    <w:p w14:paraId="14567DD0" w14:textId="77777777" w:rsidR="006B3A13" w:rsidRDefault="005F33D6" w:rsidP="00870603">
      <w:pPr>
        <w:tabs>
          <w:tab w:val="left" w:pos="-720"/>
          <w:tab w:val="left" w:pos="0"/>
        </w:tabs>
        <w:rPr>
          <w:color w:val="000000"/>
          <w:spacing w:val="-3"/>
          <w:szCs w:val="22"/>
        </w:rPr>
      </w:pPr>
      <w:r>
        <w:rPr>
          <w:color w:val="000000"/>
          <w:spacing w:val="-3"/>
          <w:szCs w:val="22"/>
        </w:rPr>
        <w:t>Hver ml opløsning indeholder 0,75 mg eptifibatid.</w:t>
      </w:r>
    </w:p>
    <w:p w14:paraId="5525523A" w14:textId="77777777" w:rsidR="006B3A13" w:rsidRDefault="006B3A13" w:rsidP="00870603">
      <w:pPr>
        <w:suppressAutoHyphens/>
        <w:rPr>
          <w:noProof/>
          <w:color w:val="000000"/>
          <w:szCs w:val="22"/>
        </w:rPr>
      </w:pPr>
    </w:p>
    <w:p w14:paraId="13D067B8" w14:textId="77777777" w:rsidR="006B3A13" w:rsidRDefault="005F33D6" w:rsidP="00870603">
      <w:pPr>
        <w:suppressAutoHyphens/>
        <w:rPr>
          <w:noProof/>
          <w:color w:val="000000"/>
          <w:szCs w:val="22"/>
        </w:rPr>
      </w:pPr>
      <w:r>
        <w:rPr>
          <w:noProof/>
          <w:color w:val="000000"/>
          <w:szCs w:val="22"/>
        </w:rPr>
        <w:t xml:space="preserve">Et hætteglas med 100 ml infusionsvæske, </w:t>
      </w:r>
      <w:r>
        <w:rPr>
          <w:color w:val="000000"/>
          <w:spacing w:val="-3"/>
          <w:szCs w:val="22"/>
        </w:rPr>
        <w:t>opløsning</w:t>
      </w:r>
      <w:r>
        <w:rPr>
          <w:noProof/>
          <w:color w:val="000000"/>
          <w:szCs w:val="22"/>
        </w:rPr>
        <w:t xml:space="preserve"> indeholder 75 mg eptifibatid.</w:t>
      </w:r>
    </w:p>
    <w:p w14:paraId="3D27BFDB" w14:textId="77777777" w:rsidR="006B3A13" w:rsidRDefault="006B3A13" w:rsidP="00870603">
      <w:pPr>
        <w:suppressAutoHyphens/>
        <w:rPr>
          <w:noProof/>
          <w:color w:val="000000"/>
          <w:szCs w:val="22"/>
        </w:rPr>
      </w:pPr>
    </w:p>
    <w:p w14:paraId="38F80F5F" w14:textId="77777777" w:rsidR="00780B9E" w:rsidRPr="00802811" w:rsidRDefault="00780B9E" w:rsidP="00870603">
      <w:pPr>
        <w:suppressAutoHyphens/>
        <w:rPr>
          <w:szCs w:val="22"/>
        </w:rPr>
      </w:pPr>
      <w:r w:rsidRPr="00247981">
        <w:rPr>
          <w:szCs w:val="22"/>
          <w:u w:val="single"/>
        </w:rPr>
        <w:t>Hjælpestof(fer), som behandleren skal være opmærksom på</w:t>
      </w:r>
      <w:r w:rsidRPr="00802811">
        <w:rPr>
          <w:szCs w:val="22"/>
        </w:rPr>
        <w:t>:</w:t>
      </w:r>
    </w:p>
    <w:p w14:paraId="1F728F0C" w14:textId="77777777" w:rsidR="00780B9E" w:rsidRPr="009F3374" w:rsidRDefault="00874D55" w:rsidP="00870603">
      <w:pPr>
        <w:outlineLvl w:val="0"/>
      </w:pPr>
      <w:r>
        <w:rPr>
          <w:noProof/>
          <w:szCs w:val="22"/>
        </w:rPr>
        <w:t>Hvert hætteglas indeholder 172 mg</w:t>
      </w:r>
      <w:r w:rsidR="00780B9E" w:rsidRPr="009F3374">
        <w:rPr>
          <w:noProof/>
          <w:szCs w:val="22"/>
        </w:rPr>
        <w:t xml:space="preserve"> (</w:t>
      </w:r>
      <w:r>
        <w:t>7,5</w:t>
      </w:r>
      <w:r w:rsidR="00780B9E" w:rsidRPr="009F3374">
        <w:t xml:space="preserve"> mmol) </w:t>
      </w:r>
      <w:r w:rsidR="00780B9E">
        <w:t>natrium</w:t>
      </w:r>
      <w:r>
        <w:t>.</w:t>
      </w:r>
    </w:p>
    <w:p w14:paraId="08E6898B" w14:textId="77777777" w:rsidR="00780B9E" w:rsidRDefault="00780B9E" w:rsidP="00870603">
      <w:pPr>
        <w:tabs>
          <w:tab w:val="left" w:pos="-720"/>
        </w:tabs>
        <w:suppressAutoHyphens/>
        <w:rPr>
          <w:noProof/>
          <w:color w:val="000000"/>
          <w:szCs w:val="22"/>
        </w:rPr>
      </w:pPr>
    </w:p>
    <w:p w14:paraId="0F37463B" w14:textId="77777777" w:rsidR="006B3A13" w:rsidRDefault="005F33D6" w:rsidP="00870603">
      <w:pPr>
        <w:tabs>
          <w:tab w:val="left" w:pos="-720"/>
        </w:tabs>
        <w:suppressAutoHyphens/>
        <w:rPr>
          <w:noProof/>
          <w:color w:val="000000"/>
          <w:szCs w:val="22"/>
        </w:rPr>
      </w:pPr>
      <w:r>
        <w:rPr>
          <w:noProof/>
          <w:color w:val="000000"/>
          <w:szCs w:val="22"/>
        </w:rPr>
        <w:t>Alle hjælpestoffer er anført under pkt. 6.1.</w:t>
      </w:r>
    </w:p>
    <w:p w14:paraId="568E09C4" w14:textId="77777777" w:rsidR="006B3A13" w:rsidRDefault="006B3A13" w:rsidP="00870603">
      <w:pPr>
        <w:suppressAutoHyphens/>
        <w:rPr>
          <w:noProof/>
          <w:color w:val="000000"/>
          <w:szCs w:val="22"/>
        </w:rPr>
      </w:pPr>
    </w:p>
    <w:p w14:paraId="22199738" w14:textId="77777777" w:rsidR="006B3A13" w:rsidRDefault="006B3A13" w:rsidP="00870603">
      <w:pPr>
        <w:suppressAutoHyphens/>
        <w:rPr>
          <w:noProof/>
          <w:color w:val="000000"/>
          <w:szCs w:val="22"/>
        </w:rPr>
      </w:pPr>
    </w:p>
    <w:p w14:paraId="4ACB1237" w14:textId="77777777" w:rsidR="006B3A13" w:rsidRDefault="005F33D6" w:rsidP="00870603">
      <w:pPr>
        <w:tabs>
          <w:tab w:val="left" w:pos="-720"/>
        </w:tabs>
        <w:suppressAutoHyphens/>
        <w:ind w:left="567" w:hanging="567"/>
        <w:rPr>
          <w:noProof/>
          <w:color w:val="000000"/>
          <w:szCs w:val="22"/>
        </w:rPr>
      </w:pPr>
      <w:r>
        <w:rPr>
          <w:b/>
          <w:noProof/>
          <w:color w:val="000000"/>
          <w:szCs w:val="22"/>
        </w:rPr>
        <w:t>3.</w:t>
      </w:r>
      <w:r>
        <w:rPr>
          <w:b/>
          <w:noProof/>
          <w:color w:val="000000"/>
          <w:szCs w:val="22"/>
        </w:rPr>
        <w:tab/>
        <w:t>LÆGEMIDDELFORM</w:t>
      </w:r>
    </w:p>
    <w:p w14:paraId="6B869DC5" w14:textId="77777777" w:rsidR="006B3A13" w:rsidRDefault="006B3A13" w:rsidP="00870603">
      <w:pPr>
        <w:pStyle w:val="Header"/>
        <w:widowControl/>
        <w:tabs>
          <w:tab w:val="clear" w:pos="567"/>
          <w:tab w:val="clear" w:pos="4320"/>
          <w:tab w:val="clear" w:pos="8640"/>
        </w:tabs>
        <w:suppressAutoHyphens/>
        <w:rPr>
          <w:rFonts w:ascii="Times New Roman" w:hAnsi="Times New Roman"/>
          <w:noProof/>
          <w:color w:val="000000"/>
          <w:szCs w:val="22"/>
        </w:rPr>
      </w:pPr>
    </w:p>
    <w:p w14:paraId="265F8DF2" w14:textId="77777777" w:rsidR="006B3A13" w:rsidRDefault="005F33D6" w:rsidP="00870603">
      <w:pPr>
        <w:tabs>
          <w:tab w:val="left" w:pos="-720"/>
          <w:tab w:val="left" w:pos="0"/>
        </w:tabs>
        <w:ind w:left="720" w:hanging="720"/>
        <w:rPr>
          <w:color w:val="000000"/>
          <w:spacing w:val="-3"/>
          <w:szCs w:val="22"/>
        </w:rPr>
      </w:pPr>
      <w:r>
        <w:rPr>
          <w:color w:val="000000"/>
          <w:spacing w:val="-3"/>
          <w:szCs w:val="22"/>
        </w:rPr>
        <w:t>Infusionsvæske, opløsning</w:t>
      </w:r>
    </w:p>
    <w:p w14:paraId="3AD54EA9" w14:textId="77777777" w:rsidR="006B3A13" w:rsidRDefault="005F33D6" w:rsidP="00870603">
      <w:pPr>
        <w:tabs>
          <w:tab w:val="left" w:pos="-720"/>
          <w:tab w:val="left" w:pos="0"/>
        </w:tabs>
        <w:ind w:left="720" w:hanging="720"/>
        <w:rPr>
          <w:color w:val="000000"/>
          <w:spacing w:val="-3"/>
          <w:szCs w:val="22"/>
        </w:rPr>
      </w:pPr>
      <w:r>
        <w:rPr>
          <w:color w:val="000000"/>
          <w:spacing w:val="-3"/>
          <w:szCs w:val="22"/>
        </w:rPr>
        <w:t>Klar, farveløs opløsning</w:t>
      </w:r>
    </w:p>
    <w:p w14:paraId="243789C1" w14:textId="77777777" w:rsidR="006B3A13" w:rsidRDefault="006B3A13" w:rsidP="00870603">
      <w:pPr>
        <w:suppressAutoHyphens/>
        <w:rPr>
          <w:noProof/>
          <w:color w:val="000000"/>
          <w:szCs w:val="22"/>
        </w:rPr>
      </w:pPr>
    </w:p>
    <w:p w14:paraId="01AC7B39" w14:textId="77777777" w:rsidR="006B3A13" w:rsidRDefault="006B3A13" w:rsidP="00870603">
      <w:pPr>
        <w:suppressAutoHyphens/>
        <w:rPr>
          <w:noProof/>
          <w:color w:val="000000"/>
          <w:szCs w:val="22"/>
        </w:rPr>
      </w:pPr>
    </w:p>
    <w:p w14:paraId="50FFDF78" w14:textId="77777777" w:rsidR="006B3A13" w:rsidRDefault="005F33D6" w:rsidP="00870603">
      <w:pPr>
        <w:tabs>
          <w:tab w:val="left" w:pos="-720"/>
        </w:tabs>
        <w:suppressAutoHyphens/>
        <w:ind w:left="567" w:hanging="567"/>
        <w:rPr>
          <w:noProof/>
          <w:color w:val="000000"/>
          <w:szCs w:val="22"/>
        </w:rPr>
      </w:pPr>
      <w:r>
        <w:rPr>
          <w:b/>
          <w:noProof/>
          <w:color w:val="000000"/>
          <w:szCs w:val="22"/>
        </w:rPr>
        <w:t>4.</w:t>
      </w:r>
      <w:r>
        <w:rPr>
          <w:b/>
          <w:noProof/>
          <w:color w:val="000000"/>
          <w:szCs w:val="22"/>
        </w:rPr>
        <w:tab/>
        <w:t>KLINISKE OPLYSNINGER</w:t>
      </w:r>
    </w:p>
    <w:p w14:paraId="032CED6B" w14:textId="77777777" w:rsidR="006B3A13" w:rsidRDefault="006B3A13" w:rsidP="00870603">
      <w:pPr>
        <w:suppressAutoHyphens/>
        <w:rPr>
          <w:noProof/>
          <w:color w:val="000000"/>
          <w:szCs w:val="22"/>
        </w:rPr>
      </w:pPr>
    </w:p>
    <w:p w14:paraId="6D9CDEC9" w14:textId="77777777" w:rsidR="006B3A13" w:rsidRDefault="005F33D6" w:rsidP="00870603">
      <w:pPr>
        <w:tabs>
          <w:tab w:val="left" w:pos="-720"/>
        </w:tabs>
        <w:suppressAutoHyphens/>
        <w:ind w:left="567" w:hanging="567"/>
        <w:rPr>
          <w:noProof/>
          <w:color w:val="000000"/>
          <w:szCs w:val="22"/>
        </w:rPr>
      </w:pPr>
      <w:r>
        <w:rPr>
          <w:b/>
          <w:noProof/>
          <w:color w:val="000000"/>
          <w:szCs w:val="22"/>
        </w:rPr>
        <w:t>4.1</w:t>
      </w:r>
      <w:r>
        <w:rPr>
          <w:b/>
          <w:noProof/>
          <w:color w:val="000000"/>
          <w:szCs w:val="22"/>
        </w:rPr>
        <w:tab/>
        <w:t>Terapeutiske indikationer</w:t>
      </w:r>
    </w:p>
    <w:p w14:paraId="361BB8B6" w14:textId="77777777" w:rsidR="006B3A13" w:rsidRDefault="006B3A13" w:rsidP="00870603">
      <w:pPr>
        <w:rPr>
          <w:noProof/>
          <w:color w:val="000000"/>
          <w:szCs w:val="22"/>
        </w:rPr>
      </w:pPr>
    </w:p>
    <w:p w14:paraId="6089FA0D" w14:textId="77777777" w:rsidR="006B3A13" w:rsidRDefault="00935A0B" w:rsidP="00870603">
      <w:pPr>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er beregnet til anvendelse sammen med acetylsalicylsyre og ufraktioneret heparin.</w:t>
      </w:r>
    </w:p>
    <w:p w14:paraId="284AC00E" w14:textId="77777777" w:rsidR="006B3A13" w:rsidRDefault="006B3A13" w:rsidP="00870603">
      <w:pPr>
        <w:rPr>
          <w:color w:val="000000"/>
          <w:szCs w:val="22"/>
        </w:rPr>
      </w:pPr>
    </w:p>
    <w:p w14:paraId="56B6B22D" w14:textId="77777777" w:rsidR="006B3A13" w:rsidRDefault="00935A0B" w:rsidP="00870603">
      <w:pPr>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er indiceret til forebyggelse af tidligt opstående myokardieinfarkt hos voksne med ustabil angina eller non-Q-tak-myokardieinfarkt med det sidste anfald af brystsmerter inden for 24 timer og med elektrokardiogram (ekg)-ændringer og/eller forhøjede hjerteenzymer.</w:t>
      </w:r>
    </w:p>
    <w:p w14:paraId="39DE4110" w14:textId="77777777" w:rsidR="006B3A13" w:rsidRDefault="006B3A13" w:rsidP="00870603">
      <w:pPr>
        <w:rPr>
          <w:color w:val="000000"/>
          <w:szCs w:val="22"/>
        </w:rPr>
      </w:pPr>
    </w:p>
    <w:p w14:paraId="1E72DF0D" w14:textId="77777777" w:rsidR="006B3A13" w:rsidRDefault="005F33D6" w:rsidP="00870603">
      <w:pPr>
        <w:tabs>
          <w:tab w:val="left" w:pos="-720"/>
        </w:tabs>
        <w:rPr>
          <w:color w:val="000000"/>
          <w:szCs w:val="22"/>
        </w:rPr>
      </w:pPr>
      <w:r>
        <w:rPr>
          <w:color w:val="000000"/>
          <w:szCs w:val="22"/>
        </w:rPr>
        <w:t xml:space="preserve">De patienter, som mest sandsynligt vil have gavn af </w:t>
      </w:r>
      <w:r w:rsidR="00935A0B">
        <w:rPr>
          <w:color w:val="000000"/>
          <w:szCs w:val="22"/>
        </w:rPr>
        <w:t>Eptifibatid</w:t>
      </w:r>
      <w:r w:rsidR="0098664A">
        <w:rPr>
          <w:color w:val="000000"/>
          <w:szCs w:val="22"/>
        </w:rPr>
        <w:t>e</w:t>
      </w:r>
      <w:r w:rsidR="00583E15">
        <w:rPr>
          <w:color w:val="000000"/>
          <w:szCs w:val="22"/>
        </w:rPr>
        <w:t xml:space="preserve"> Accord</w:t>
      </w:r>
      <w:r w:rsidR="00780B9E">
        <w:rPr>
          <w:color w:val="000000"/>
          <w:szCs w:val="22"/>
        </w:rPr>
        <w:t>-</w:t>
      </w:r>
      <w:r>
        <w:rPr>
          <w:color w:val="000000"/>
          <w:szCs w:val="22"/>
        </w:rPr>
        <w:t>behandling, er de, som har høj risiko for at udvikle myokardieinfarkt inden for de første 3–4 dage, efter at de akutte anginasymptomer debuterede inklusive fx de patienter, som med stor sandsynlighed skal have foretaget en tidlig PTCA (perkutan transluminal koronar angioplastik) (se pkt. 5.1).</w:t>
      </w:r>
    </w:p>
    <w:p w14:paraId="37E3C034" w14:textId="77777777" w:rsidR="006B3A13" w:rsidRDefault="006B3A13" w:rsidP="00870603">
      <w:pPr>
        <w:rPr>
          <w:noProof/>
          <w:color w:val="000000"/>
          <w:szCs w:val="22"/>
        </w:rPr>
      </w:pPr>
    </w:p>
    <w:p w14:paraId="3751537F" w14:textId="77777777" w:rsidR="006B3A13" w:rsidRDefault="005F33D6" w:rsidP="00870603">
      <w:pPr>
        <w:tabs>
          <w:tab w:val="left" w:pos="-720"/>
        </w:tabs>
        <w:suppressAutoHyphens/>
        <w:ind w:left="567" w:hanging="567"/>
        <w:rPr>
          <w:noProof/>
          <w:color w:val="000000"/>
          <w:szCs w:val="22"/>
        </w:rPr>
      </w:pPr>
      <w:r>
        <w:rPr>
          <w:b/>
          <w:noProof/>
          <w:color w:val="000000"/>
          <w:szCs w:val="22"/>
        </w:rPr>
        <w:t>4.2</w:t>
      </w:r>
      <w:r>
        <w:rPr>
          <w:b/>
          <w:noProof/>
          <w:color w:val="000000"/>
          <w:szCs w:val="22"/>
        </w:rPr>
        <w:tab/>
        <w:t xml:space="preserve">Dosering og </w:t>
      </w:r>
      <w:r w:rsidR="009420CE">
        <w:rPr>
          <w:b/>
          <w:noProof/>
          <w:color w:val="000000"/>
          <w:szCs w:val="22"/>
        </w:rPr>
        <w:t>administration</w:t>
      </w:r>
    </w:p>
    <w:p w14:paraId="45FD095A" w14:textId="77777777" w:rsidR="006B3A13" w:rsidRDefault="006B3A13" w:rsidP="00870603">
      <w:pPr>
        <w:rPr>
          <w:noProof/>
          <w:color w:val="000000"/>
          <w:szCs w:val="22"/>
        </w:rPr>
      </w:pPr>
    </w:p>
    <w:p w14:paraId="175C8FD9" w14:textId="77777777" w:rsidR="006B3A13" w:rsidRDefault="005F33D6" w:rsidP="00870603">
      <w:pPr>
        <w:rPr>
          <w:color w:val="000000"/>
          <w:szCs w:val="22"/>
        </w:rPr>
      </w:pPr>
      <w:r>
        <w:rPr>
          <w:color w:val="000000"/>
          <w:szCs w:val="22"/>
        </w:rPr>
        <w:t>Dette produkt er udelukkende beregnet til hospitalsbrug. Produktet bør administreres af speciallæger med erfaring i behandling af akutte koronarsyndromer.</w:t>
      </w:r>
    </w:p>
    <w:p w14:paraId="55073C9E" w14:textId="77777777" w:rsidR="006B3A13" w:rsidRDefault="006B3A13" w:rsidP="00870603">
      <w:pPr>
        <w:rPr>
          <w:color w:val="000000"/>
          <w:szCs w:val="22"/>
        </w:rPr>
      </w:pPr>
    </w:p>
    <w:p w14:paraId="11AD4980" w14:textId="77777777" w:rsidR="006B3A13" w:rsidRDefault="00935A0B" w:rsidP="00870603">
      <w:pPr>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infusionsvæske, opløsning skal anvendes i </w:t>
      </w:r>
      <w:r w:rsidR="0077760B">
        <w:rPr>
          <w:color w:val="000000"/>
          <w:szCs w:val="22"/>
        </w:rPr>
        <w:t xml:space="preserve">forening </w:t>
      </w:r>
      <w:r w:rsidR="005F33D6">
        <w:rPr>
          <w:color w:val="000000"/>
          <w:szCs w:val="22"/>
        </w:rPr>
        <w:t xml:space="preserve">med </w:t>
      </w: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injektionsvæske, opløsning.</w:t>
      </w:r>
    </w:p>
    <w:p w14:paraId="3FE96DA5" w14:textId="77777777" w:rsidR="006B3A13" w:rsidRDefault="006B3A13" w:rsidP="00870603">
      <w:pPr>
        <w:rPr>
          <w:color w:val="000000"/>
          <w:szCs w:val="22"/>
        </w:rPr>
      </w:pPr>
    </w:p>
    <w:p w14:paraId="79202AFB" w14:textId="77777777" w:rsidR="006B3A13" w:rsidRDefault="005F33D6" w:rsidP="00870603">
      <w:pPr>
        <w:rPr>
          <w:color w:val="000000"/>
          <w:szCs w:val="22"/>
        </w:rPr>
      </w:pPr>
      <w:r>
        <w:rPr>
          <w:color w:val="000000"/>
          <w:szCs w:val="22"/>
        </w:rPr>
        <w:t>Samtidig administration af heparin anbefales, medmindre</w:t>
      </w:r>
      <w:r>
        <w:rPr>
          <w:color w:val="000000"/>
          <w:spacing w:val="-3"/>
          <w:szCs w:val="22"/>
        </w:rPr>
        <w:t xml:space="preserve"> det er kontraindiceret, som ved anamnese med trombocytopeni i forbindelse med anvendelse af heparin</w:t>
      </w:r>
      <w:r>
        <w:rPr>
          <w:color w:val="000000"/>
          <w:szCs w:val="22"/>
        </w:rPr>
        <w:t xml:space="preserve"> (se ”Heparin-indgift” pkt. 4.4). </w:t>
      </w:r>
      <w:r w:rsidR="00935A0B">
        <w:rPr>
          <w:color w:val="000000"/>
          <w:szCs w:val="22"/>
        </w:rPr>
        <w:t>Eptifibatid</w:t>
      </w:r>
      <w:r w:rsidR="0098664A">
        <w:rPr>
          <w:color w:val="000000"/>
          <w:szCs w:val="22"/>
        </w:rPr>
        <w:t>e</w:t>
      </w:r>
      <w:r w:rsidR="00583E15">
        <w:rPr>
          <w:color w:val="000000"/>
          <w:szCs w:val="22"/>
        </w:rPr>
        <w:t xml:space="preserve"> Accord</w:t>
      </w:r>
      <w:r>
        <w:rPr>
          <w:color w:val="000000"/>
          <w:szCs w:val="22"/>
        </w:rPr>
        <w:t xml:space="preserve"> er også beregnet til anvendelse samtidig med acetylsalicylsyre, idet dette er en del af standardbehandlingen af patienter med akutte koronarsyndromer, medmindre anvendelse er kontraindiceret.</w:t>
      </w:r>
    </w:p>
    <w:p w14:paraId="621DC96E" w14:textId="77777777" w:rsidR="006B3A13" w:rsidRDefault="006B3A13" w:rsidP="00870603">
      <w:pPr>
        <w:rPr>
          <w:color w:val="000000"/>
          <w:szCs w:val="22"/>
        </w:rPr>
      </w:pPr>
    </w:p>
    <w:p w14:paraId="2BC570AE" w14:textId="77777777" w:rsidR="006B3A13" w:rsidRPr="00E02162" w:rsidRDefault="005F33D6" w:rsidP="00870603">
      <w:pPr>
        <w:rPr>
          <w:color w:val="000000"/>
          <w:szCs w:val="22"/>
          <w:u w:val="single"/>
        </w:rPr>
      </w:pPr>
      <w:r w:rsidRPr="00E02162">
        <w:rPr>
          <w:color w:val="000000"/>
          <w:szCs w:val="22"/>
          <w:u w:val="single"/>
        </w:rPr>
        <w:t xml:space="preserve">Dosering </w:t>
      </w:r>
    </w:p>
    <w:p w14:paraId="50809661" w14:textId="77777777" w:rsidR="006B3A13" w:rsidRDefault="006B3A13" w:rsidP="00870603">
      <w:pPr>
        <w:rPr>
          <w:color w:val="000000"/>
          <w:szCs w:val="22"/>
        </w:rPr>
      </w:pPr>
    </w:p>
    <w:p w14:paraId="7015F8E7" w14:textId="77777777" w:rsidR="006B3A13" w:rsidRPr="009420CE" w:rsidRDefault="005F33D6" w:rsidP="00870603">
      <w:pPr>
        <w:rPr>
          <w:i/>
          <w:color w:val="000000"/>
          <w:szCs w:val="22"/>
        </w:rPr>
      </w:pPr>
      <w:r w:rsidRPr="009420CE">
        <w:rPr>
          <w:i/>
          <w:color w:val="000000"/>
          <w:szCs w:val="22"/>
        </w:rPr>
        <w:t>Voksne (</w:t>
      </w:r>
      <w:r w:rsidRPr="009420CE">
        <w:rPr>
          <w:i/>
          <w:color w:val="000000"/>
          <w:szCs w:val="22"/>
        </w:rPr>
        <w:sym w:font="Symbol" w:char="F0B3"/>
      </w:r>
      <w:r w:rsidRPr="009420CE">
        <w:rPr>
          <w:i/>
          <w:color w:val="000000"/>
          <w:szCs w:val="22"/>
        </w:rPr>
        <w:t> 18 år) med ustabil angina (UA) eller non-Q-tak-myokardieinfarkt (NQMI)</w:t>
      </w:r>
    </w:p>
    <w:p w14:paraId="15FAA4D1" w14:textId="77777777" w:rsidR="006B3A13" w:rsidRDefault="005F33D6" w:rsidP="00870603">
      <w:pPr>
        <w:rPr>
          <w:color w:val="000000"/>
          <w:szCs w:val="22"/>
        </w:rPr>
      </w:pPr>
      <w:r>
        <w:rPr>
          <w:color w:val="000000"/>
          <w:szCs w:val="22"/>
        </w:rPr>
        <w:t xml:space="preserve">Den anbefalede dosering er intravenøs bolus på 180 mikrogram/kg indgivet snarest muligt, efter diagnosen er stillet, efterfulgt af kontinuerlig infusion af 2 mikrogram/kg/minut i op til 72 timer indtil </w:t>
      </w:r>
      <w:r>
        <w:rPr>
          <w:color w:val="000000"/>
          <w:szCs w:val="22"/>
        </w:rPr>
        <w:lastRenderedPageBreak/>
        <w:t>påbegyndelse af koronararterie bypass-kirurgi (CABG) eller indtil udskrivning fra hospitalet (hvad, der forekommer først). Hvis der foretages perkutan koronarintervention (PCI) under behandling med eptifibatid, skal infusionen fortsættes i 20-24 timer efter PCI med en samlet maksimal behandlingsvarighed på 96 timer.</w:t>
      </w:r>
    </w:p>
    <w:p w14:paraId="4B9192CF" w14:textId="77777777" w:rsidR="006B3A13" w:rsidRDefault="006B3A13" w:rsidP="00870603">
      <w:pPr>
        <w:rPr>
          <w:color w:val="000000"/>
          <w:szCs w:val="22"/>
        </w:rPr>
      </w:pPr>
    </w:p>
    <w:p w14:paraId="2AB9E179" w14:textId="77777777" w:rsidR="006B3A13" w:rsidRPr="009420CE" w:rsidRDefault="005F33D6" w:rsidP="00870603">
      <w:pPr>
        <w:pStyle w:val="Heading4"/>
        <w:rPr>
          <w:b w:val="0"/>
          <w:i/>
          <w:color w:val="000000"/>
          <w:szCs w:val="22"/>
        </w:rPr>
      </w:pPr>
      <w:r w:rsidRPr="009420CE">
        <w:rPr>
          <w:b w:val="0"/>
          <w:i/>
          <w:color w:val="000000"/>
          <w:szCs w:val="22"/>
        </w:rPr>
        <w:t>Akut eller semi-elektiv kirurgi</w:t>
      </w:r>
    </w:p>
    <w:p w14:paraId="380BA35E" w14:textId="77777777" w:rsidR="006B3A13" w:rsidRDefault="005F33D6" w:rsidP="00870603">
      <w:pPr>
        <w:rPr>
          <w:color w:val="000000"/>
          <w:szCs w:val="22"/>
        </w:rPr>
      </w:pPr>
      <w:r>
        <w:rPr>
          <w:color w:val="000000"/>
          <w:szCs w:val="22"/>
        </w:rPr>
        <w:t>Hvis patienten har behov for akut eller øjeblikkelig hjertekirurgi under behandlingen med eptifibatid, så afslut straks infusionen. Hvis patienten behøver semi-elektiv kirurgi, så stop infusionen med eptifibatid på et passende tidspunkt for at give tid til, at trombocytfunktionen kan vende tilbage til den normale.</w:t>
      </w:r>
    </w:p>
    <w:p w14:paraId="318720C5" w14:textId="77777777" w:rsidR="006B3A13" w:rsidRDefault="006B3A13" w:rsidP="00870603">
      <w:pPr>
        <w:rPr>
          <w:color w:val="000000"/>
          <w:szCs w:val="22"/>
        </w:rPr>
      </w:pPr>
    </w:p>
    <w:p w14:paraId="2800F451" w14:textId="77777777" w:rsidR="006B3A13" w:rsidRPr="009420CE" w:rsidRDefault="005F33D6" w:rsidP="00870603">
      <w:pPr>
        <w:pStyle w:val="Heading4"/>
        <w:rPr>
          <w:b w:val="0"/>
          <w:i/>
          <w:color w:val="000000"/>
          <w:szCs w:val="22"/>
        </w:rPr>
      </w:pPr>
      <w:r w:rsidRPr="009420CE">
        <w:rPr>
          <w:b w:val="0"/>
          <w:i/>
          <w:color w:val="000000"/>
          <w:szCs w:val="22"/>
        </w:rPr>
        <w:t>Leverinsufficiens</w:t>
      </w:r>
    </w:p>
    <w:p w14:paraId="47A99D98" w14:textId="77777777" w:rsidR="006B3A13" w:rsidRDefault="005F33D6" w:rsidP="00870603">
      <w:pPr>
        <w:rPr>
          <w:color w:val="000000"/>
          <w:szCs w:val="22"/>
        </w:rPr>
      </w:pPr>
      <w:r>
        <w:rPr>
          <w:color w:val="000000"/>
          <w:szCs w:val="22"/>
        </w:rPr>
        <w:t>Erfaringer med patienter med leverinsufficiens er meget begrænsede. Indgives forsigtigt til patienter med leverinsufficiens, hos hvem koagulationen kan være påvirket (se pkt. 4.3, protrombintid). Kontraindiceret hos patienter med klinisk signifikant leverinsufficiens.</w:t>
      </w:r>
    </w:p>
    <w:p w14:paraId="510FA5B6" w14:textId="77777777" w:rsidR="006B3A13" w:rsidRDefault="006B3A13" w:rsidP="00870603">
      <w:pPr>
        <w:rPr>
          <w:color w:val="000000"/>
          <w:szCs w:val="22"/>
        </w:rPr>
      </w:pPr>
    </w:p>
    <w:p w14:paraId="60551A9F" w14:textId="77777777" w:rsidR="006B3A13" w:rsidRPr="009420CE" w:rsidRDefault="005F33D6" w:rsidP="00870603">
      <w:pPr>
        <w:pStyle w:val="Heading4"/>
        <w:rPr>
          <w:b w:val="0"/>
          <w:i/>
          <w:color w:val="000000"/>
          <w:szCs w:val="22"/>
        </w:rPr>
      </w:pPr>
      <w:r w:rsidRPr="009420CE">
        <w:rPr>
          <w:b w:val="0"/>
          <w:i/>
          <w:color w:val="000000"/>
          <w:szCs w:val="22"/>
        </w:rPr>
        <w:t>Nyreinsufficiens</w:t>
      </w:r>
    </w:p>
    <w:p w14:paraId="3BEB27FE" w14:textId="77777777" w:rsidR="006B3A13" w:rsidRDefault="005F33D6" w:rsidP="00870603">
      <w:pPr>
        <w:rPr>
          <w:color w:val="000000"/>
          <w:szCs w:val="22"/>
        </w:rPr>
      </w:pPr>
      <w:r>
        <w:rPr>
          <w:snapToGrid w:val="0"/>
          <w:color w:val="000000"/>
          <w:szCs w:val="22"/>
        </w:rPr>
        <w:t xml:space="preserve">Hos patienter med moderat nedsat nyrefunktion (kreatininclearance ≥ 30-&lt; 50 ml/minut) skal der gives en intravenøs bolusinjektion på 180 mikrogram/kg efterfulgt af 1 mikrogram/kg/minut i kontinuerlig infusion i resten af behandlingsperioden. </w:t>
      </w:r>
      <w:r w:rsidR="00DE72A9">
        <w:rPr>
          <w:color w:val="000000"/>
          <w:szCs w:val="24"/>
        </w:rPr>
        <w:t xml:space="preserve">Denne anbefaling er baseret på farmakodynamiske og farmakokinetiske data. Den tilgængelige kliniske dokumentation kan dog ikke </w:t>
      </w:r>
      <w:r w:rsidR="00787E21">
        <w:rPr>
          <w:color w:val="000000"/>
          <w:szCs w:val="24"/>
        </w:rPr>
        <w:t>stadfæste</w:t>
      </w:r>
      <w:r w:rsidR="00DE72A9">
        <w:rPr>
          <w:color w:val="000000"/>
          <w:szCs w:val="24"/>
        </w:rPr>
        <w:t>, at denne dosis</w:t>
      </w:r>
      <w:r w:rsidR="0078156B">
        <w:rPr>
          <w:color w:val="000000"/>
          <w:szCs w:val="24"/>
        </w:rPr>
        <w:t>justering</w:t>
      </w:r>
      <w:r w:rsidR="00DE72A9">
        <w:rPr>
          <w:color w:val="000000"/>
          <w:szCs w:val="24"/>
        </w:rPr>
        <w:t xml:space="preserve"> resulterer i en </w:t>
      </w:r>
      <w:r w:rsidR="0078156B">
        <w:rPr>
          <w:color w:val="000000"/>
          <w:szCs w:val="24"/>
        </w:rPr>
        <w:t>vedvarende</w:t>
      </w:r>
      <w:r w:rsidR="00DE72A9">
        <w:rPr>
          <w:color w:val="000000"/>
          <w:szCs w:val="24"/>
        </w:rPr>
        <w:t xml:space="preserve"> fordel (se pkt. 5.1).</w:t>
      </w:r>
      <w:r w:rsidR="00DE72A9">
        <w:rPr>
          <w:snapToGrid w:val="0"/>
          <w:color w:val="000000"/>
          <w:szCs w:val="22"/>
        </w:rPr>
        <w:t xml:space="preserve"> </w:t>
      </w:r>
      <w:r>
        <w:rPr>
          <w:snapToGrid w:val="0"/>
          <w:color w:val="000000"/>
          <w:szCs w:val="22"/>
        </w:rPr>
        <w:t>Anvendelse hos patienter med mere alvorlig nyreinsufficiens er kontraindiceret (se pkt. 4.3).</w:t>
      </w:r>
    </w:p>
    <w:p w14:paraId="476A1A22" w14:textId="77777777" w:rsidR="006B3A13" w:rsidRDefault="006B3A13" w:rsidP="00870603">
      <w:pPr>
        <w:pStyle w:val="Heading4"/>
        <w:rPr>
          <w:color w:val="000000"/>
          <w:szCs w:val="22"/>
        </w:rPr>
      </w:pPr>
    </w:p>
    <w:p w14:paraId="4C79628B" w14:textId="77777777" w:rsidR="006B3A13" w:rsidRPr="009420CE" w:rsidRDefault="005F33D6" w:rsidP="00870603">
      <w:pPr>
        <w:pStyle w:val="Heading4"/>
        <w:rPr>
          <w:b w:val="0"/>
          <w:i/>
          <w:color w:val="000000"/>
          <w:szCs w:val="22"/>
        </w:rPr>
      </w:pPr>
      <w:r w:rsidRPr="009420CE">
        <w:rPr>
          <w:b w:val="0"/>
          <w:i/>
          <w:color w:val="000000"/>
          <w:szCs w:val="22"/>
        </w:rPr>
        <w:t>Pædiatrisk population</w:t>
      </w:r>
    </w:p>
    <w:p w14:paraId="67C64051" w14:textId="77777777" w:rsidR="00874D55" w:rsidRPr="00874D55" w:rsidRDefault="00874D55" w:rsidP="00874D55">
      <w:pPr>
        <w:rPr>
          <w:noProof/>
          <w:color w:val="000000"/>
          <w:szCs w:val="22"/>
        </w:rPr>
      </w:pPr>
      <w:r w:rsidRPr="00C938FD">
        <w:rPr>
          <w:color w:val="000000"/>
          <w:szCs w:val="22"/>
        </w:rPr>
        <w:t>Sikkerhe</w:t>
      </w:r>
      <w:r w:rsidRPr="00D272A8">
        <w:rPr>
          <w:color w:val="000000"/>
          <w:szCs w:val="22"/>
          <w:lang w:val="sv-SE"/>
        </w:rPr>
        <w:t>d</w:t>
      </w:r>
      <w:r w:rsidRPr="00C938FD">
        <w:rPr>
          <w:noProof/>
          <w:color w:val="000000"/>
          <w:szCs w:val="22"/>
        </w:rPr>
        <w:t xml:space="preserve"> og virkning af</w:t>
      </w:r>
      <w:r w:rsidRPr="00874D55">
        <w:rPr>
          <w:noProof/>
          <w:color w:val="000000"/>
          <w:szCs w:val="22"/>
        </w:rPr>
        <w:t xml:space="preserve"> eptifibatid </w:t>
      </w:r>
      <w:r w:rsidRPr="00C938FD">
        <w:rPr>
          <w:noProof/>
          <w:color w:val="000000"/>
          <w:szCs w:val="22"/>
        </w:rPr>
        <w:t>hos børn under 18 år er ikke blevet</w:t>
      </w:r>
      <w:r>
        <w:rPr>
          <w:noProof/>
          <w:color w:val="000000"/>
          <w:szCs w:val="22"/>
        </w:rPr>
        <w:t xml:space="preserve"> fastslået på grund af manglende data.</w:t>
      </w:r>
    </w:p>
    <w:p w14:paraId="3B9E4AC1" w14:textId="77777777" w:rsidR="00874D55" w:rsidRPr="00874D55" w:rsidRDefault="00874D55" w:rsidP="00874D55">
      <w:pPr>
        <w:rPr>
          <w:noProof/>
          <w:color w:val="000000"/>
          <w:szCs w:val="22"/>
        </w:rPr>
      </w:pPr>
    </w:p>
    <w:p w14:paraId="42A69419" w14:textId="77777777" w:rsidR="00874D55" w:rsidRPr="00D272A8" w:rsidRDefault="00874D55" w:rsidP="00874D55">
      <w:pPr>
        <w:rPr>
          <w:noProof/>
          <w:color w:val="000000"/>
          <w:szCs w:val="22"/>
          <w:u w:val="single"/>
          <w:lang w:val="sv-SE"/>
        </w:rPr>
      </w:pPr>
      <w:r w:rsidRPr="00D272A8">
        <w:rPr>
          <w:noProof/>
          <w:color w:val="000000"/>
          <w:szCs w:val="22"/>
          <w:u w:val="single"/>
          <w:lang w:val="sv-SE"/>
        </w:rPr>
        <w:t>Administration</w:t>
      </w:r>
    </w:p>
    <w:p w14:paraId="0B8C4F96" w14:textId="77777777" w:rsidR="00874D55" w:rsidRPr="00C938FD" w:rsidRDefault="00874D55" w:rsidP="00874D55">
      <w:pPr>
        <w:rPr>
          <w:noProof/>
          <w:color w:val="000000"/>
          <w:szCs w:val="22"/>
        </w:rPr>
      </w:pPr>
    </w:p>
    <w:p w14:paraId="20D5F26E" w14:textId="77777777" w:rsidR="00874D55" w:rsidRPr="00C938FD" w:rsidRDefault="00874D55" w:rsidP="00874D55">
      <w:pPr>
        <w:rPr>
          <w:noProof/>
          <w:color w:val="000000"/>
          <w:szCs w:val="22"/>
        </w:rPr>
      </w:pPr>
      <w:r w:rsidRPr="00C938FD">
        <w:rPr>
          <w:noProof/>
          <w:color w:val="000000"/>
          <w:szCs w:val="22"/>
        </w:rPr>
        <w:t>Intraven</w:t>
      </w:r>
      <w:r w:rsidRPr="00D272A8">
        <w:rPr>
          <w:noProof/>
          <w:color w:val="000000"/>
          <w:szCs w:val="22"/>
          <w:lang w:val="sv-SE"/>
        </w:rPr>
        <w:t>øs</w:t>
      </w:r>
      <w:r w:rsidRPr="00C938FD">
        <w:rPr>
          <w:noProof/>
          <w:color w:val="000000"/>
          <w:szCs w:val="22"/>
        </w:rPr>
        <w:t xml:space="preserve"> </w:t>
      </w:r>
      <w:r w:rsidRPr="00B62737">
        <w:rPr>
          <w:noProof/>
          <w:color w:val="000000"/>
          <w:szCs w:val="22"/>
          <w:lang w:val="sv-SE"/>
        </w:rPr>
        <w:t>brug</w:t>
      </w:r>
      <w:r w:rsidRPr="00C938FD">
        <w:rPr>
          <w:noProof/>
          <w:color w:val="000000"/>
          <w:szCs w:val="22"/>
        </w:rPr>
        <w:t>.</w:t>
      </w:r>
    </w:p>
    <w:p w14:paraId="4AC21DA2" w14:textId="77777777" w:rsidR="00874D55" w:rsidRPr="00C938FD" w:rsidRDefault="00874D55" w:rsidP="00874D55">
      <w:pPr>
        <w:rPr>
          <w:noProof/>
          <w:color w:val="000000"/>
          <w:szCs w:val="22"/>
        </w:rPr>
      </w:pPr>
    </w:p>
    <w:p w14:paraId="13F7A81F" w14:textId="77777777" w:rsidR="006B3A13" w:rsidRPr="00C938FD" w:rsidRDefault="00874D55" w:rsidP="00874D55">
      <w:pPr>
        <w:rPr>
          <w:noProof/>
          <w:color w:val="000000"/>
          <w:szCs w:val="22"/>
        </w:rPr>
      </w:pPr>
      <w:r>
        <w:rPr>
          <w:noProof/>
          <w:color w:val="000000"/>
          <w:szCs w:val="22"/>
        </w:rPr>
        <w:t>Se pkt. 6.6 f</w:t>
      </w:r>
      <w:r w:rsidRPr="00C938FD">
        <w:rPr>
          <w:noProof/>
          <w:color w:val="000000"/>
          <w:szCs w:val="22"/>
        </w:rPr>
        <w:t xml:space="preserve">or instruktioner vedrørende fortynding af lægemidlet </w:t>
      </w:r>
      <w:r>
        <w:rPr>
          <w:noProof/>
          <w:color w:val="000000"/>
          <w:szCs w:val="22"/>
        </w:rPr>
        <w:t>før administration</w:t>
      </w:r>
      <w:r w:rsidRPr="00874D55">
        <w:rPr>
          <w:noProof/>
          <w:color w:val="000000"/>
          <w:szCs w:val="22"/>
        </w:rPr>
        <w:t>.</w:t>
      </w:r>
    </w:p>
    <w:p w14:paraId="1EF95FB1" w14:textId="77777777" w:rsidR="00874D55" w:rsidRPr="00874D55" w:rsidRDefault="00874D55" w:rsidP="00874D55">
      <w:pPr>
        <w:rPr>
          <w:noProof/>
          <w:color w:val="000000"/>
          <w:szCs w:val="22"/>
        </w:rPr>
      </w:pPr>
    </w:p>
    <w:p w14:paraId="5FD8C624" w14:textId="77777777" w:rsidR="006B3A13" w:rsidRDefault="005F33D6" w:rsidP="00870603">
      <w:pPr>
        <w:suppressAutoHyphens/>
        <w:ind w:left="570" w:hanging="570"/>
        <w:rPr>
          <w:noProof/>
          <w:color w:val="000000"/>
          <w:szCs w:val="22"/>
        </w:rPr>
      </w:pPr>
      <w:r>
        <w:rPr>
          <w:b/>
          <w:noProof/>
          <w:color w:val="000000"/>
          <w:szCs w:val="22"/>
        </w:rPr>
        <w:t>4.3</w:t>
      </w:r>
      <w:r>
        <w:rPr>
          <w:b/>
          <w:noProof/>
          <w:color w:val="000000"/>
          <w:szCs w:val="22"/>
        </w:rPr>
        <w:tab/>
        <w:t>Kontraindikationer</w:t>
      </w:r>
    </w:p>
    <w:p w14:paraId="1A363FCD" w14:textId="77777777" w:rsidR="006B3A13" w:rsidRDefault="006B3A13" w:rsidP="00870603">
      <w:pPr>
        <w:rPr>
          <w:noProof/>
          <w:color w:val="000000"/>
          <w:szCs w:val="22"/>
        </w:rPr>
      </w:pPr>
    </w:p>
    <w:p w14:paraId="2E3A6474" w14:textId="77777777" w:rsidR="006B3A13" w:rsidRDefault="00935A0B" w:rsidP="00870603">
      <w:pPr>
        <w:tabs>
          <w:tab w:val="left" w:pos="-720"/>
          <w:tab w:val="left" w:pos="720"/>
        </w:tabs>
        <w:rPr>
          <w:color w:val="000000"/>
          <w:spacing w:val="-3"/>
          <w:szCs w:val="22"/>
        </w:rPr>
      </w:pPr>
      <w:r>
        <w:rPr>
          <w:color w:val="000000"/>
          <w:spacing w:val="-3"/>
          <w:szCs w:val="22"/>
        </w:rPr>
        <w:t>Eptifibatid</w:t>
      </w:r>
      <w:r w:rsidR="0098664A">
        <w:rPr>
          <w:color w:val="000000"/>
          <w:spacing w:val="-3"/>
          <w:szCs w:val="22"/>
        </w:rPr>
        <w:t>e</w:t>
      </w:r>
      <w:r w:rsidR="00583E15">
        <w:rPr>
          <w:color w:val="000000"/>
          <w:spacing w:val="-3"/>
          <w:szCs w:val="22"/>
        </w:rPr>
        <w:t xml:space="preserve"> Accord</w:t>
      </w:r>
      <w:r w:rsidR="005F33D6">
        <w:rPr>
          <w:color w:val="000000"/>
          <w:spacing w:val="-3"/>
          <w:szCs w:val="22"/>
        </w:rPr>
        <w:t xml:space="preserve"> må ikke anvendes til behandling af patienter med:</w:t>
      </w:r>
    </w:p>
    <w:p w14:paraId="112C8CD6" w14:textId="77777777" w:rsidR="006B3A13" w:rsidRDefault="005F33D6" w:rsidP="00870603">
      <w:pPr>
        <w:numPr>
          <w:ilvl w:val="12"/>
          <w:numId w:val="0"/>
        </w:numPr>
        <w:tabs>
          <w:tab w:val="left" w:pos="-720"/>
          <w:tab w:val="left" w:pos="567"/>
        </w:tabs>
        <w:ind w:left="567" w:hanging="567"/>
        <w:rPr>
          <w:color w:val="000000"/>
          <w:spacing w:val="-3"/>
          <w:szCs w:val="22"/>
        </w:rPr>
      </w:pPr>
      <w:r>
        <w:rPr>
          <w:color w:val="000000"/>
          <w:spacing w:val="-3"/>
          <w:szCs w:val="22"/>
        </w:rPr>
        <w:t>-</w:t>
      </w:r>
      <w:r>
        <w:rPr>
          <w:color w:val="000000"/>
          <w:spacing w:val="-3"/>
          <w:szCs w:val="22"/>
        </w:rPr>
        <w:tab/>
        <w:t xml:space="preserve">overfølsomhed over for det aktive stof eller over for et eller flere af hjælpestofferne </w:t>
      </w:r>
      <w:r w:rsidR="003C2C2E">
        <w:rPr>
          <w:color w:val="000000"/>
          <w:spacing w:val="-3"/>
          <w:szCs w:val="22"/>
        </w:rPr>
        <w:t xml:space="preserve">anført i </w:t>
      </w:r>
      <w:r w:rsidR="0084562E">
        <w:rPr>
          <w:color w:val="000000"/>
          <w:spacing w:val="-3"/>
          <w:szCs w:val="22"/>
        </w:rPr>
        <w:t>pkt.</w:t>
      </w:r>
      <w:r w:rsidR="003C2C2E">
        <w:rPr>
          <w:color w:val="000000"/>
          <w:spacing w:val="-3"/>
          <w:szCs w:val="22"/>
        </w:rPr>
        <w:t xml:space="preserve"> 6.1</w:t>
      </w:r>
    </w:p>
    <w:p w14:paraId="7523A749" w14:textId="77777777" w:rsidR="006B3A13" w:rsidRDefault="005F33D6" w:rsidP="00870603">
      <w:pPr>
        <w:tabs>
          <w:tab w:val="left" w:pos="-720"/>
        </w:tabs>
        <w:ind w:left="562" w:hanging="562"/>
        <w:rPr>
          <w:color w:val="000000"/>
          <w:spacing w:val="-3"/>
          <w:szCs w:val="22"/>
        </w:rPr>
      </w:pPr>
      <w:r>
        <w:rPr>
          <w:color w:val="000000"/>
          <w:spacing w:val="-3"/>
          <w:szCs w:val="22"/>
        </w:rPr>
        <w:t>-</w:t>
      </w:r>
      <w:r>
        <w:rPr>
          <w:color w:val="000000"/>
          <w:spacing w:val="-3"/>
          <w:szCs w:val="22"/>
        </w:rPr>
        <w:tab/>
        <w:t>tegn på gastrointestinal blødning, kraftig genital/urinal blødning eller anden aktiv abnorm blødning inden for de sidste 30 dage før behandling</w:t>
      </w:r>
    </w:p>
    <w:p w14:paraId="73D5888A" w14:textId="77777777" w:rsidR="006B3A13" w:rsidRDefault="005F33D6" w:rsidP="00870603">
      <w:pPr>
        <w:numPr>
          <w:ilvl w:val="0"/>
          <w:numId w:val="18"/>
        </w:numPr>
        <w:tabs>
          <w:tab w:val="left" w:pos="-720"/>
          <w:tab w:val="left" w:pos="567"/>
        </w:tabs>
        <w:rPr>
          <w:color w:val="000000"/>
          <w:spacing w:val="-3"/>
          <w:szCs w:val="22"/>
        </w:rPr>
      </w:pPr>
      <w:r>
        <w:rPr>
          <w:color w:val="000000"/>
          <w:spacing w:val="-3"/>
          <w:szCs w:val="22"/>
        </w:rPr>
        <w:t>anamnese med apopleksi inden for 30 dage eller en hvilket som helst tidligere hjerneblødning</w:t>
      </w:r>
    </w:p>
    <w:p w14:paraId="61E3FB0F" w14:textId="77777777" w:rsidR="006B3A13" w:rsidRDefault="005F33D6" w:rsidP="00870603">
      <w:pPr>
        <w:numPr>
          <w:ilvl w:val="0"/>
          <w:numId w:val="18"/>
        </w:numPr>
        <w:tabs>
          <w:tab w:val="left" w:pos="-720"/>
          <w:tab w:val="left" w:pos="567"/>
        </w:tabs>
        <w:rPr>
          <w:color w:val="000000"/>
          <w:spacing w:val="-3"/>
          <w:szCs w:val="22"/>
        </w:rPr>
      </w:pPr>
      <w:r>
        <w:rPr>
          <w:color w:val="000000"/>
          <w:spacing w:val="-3"/>
          <w:szCs w:val="22"/>
        </w:rPr>
        <w:t>tidligere kendt sygdom inden for kraniet (neoplasi, arterio-venøs misdannelse, aneurisme)</w:t>
      </w:r>
      <w:r>
        <w:rPr>
          <w:color w:val="000000"/>
          <w:spacing w:val="-3"/>
          <w:szCs w:val="22"/>
        </w:rPr>
        <w:tab/>
      </w:r>
    </w:p>
    <w:p w14:paraId="02236211" w14:textId="77777777" w:rsidR="006B3A13" w:rsidRDefault="005F33D6" w:rsidP="00870603">
      <w:pPr>
        <w:numPr>
          <w:ilvl w:val="12"/>
          <w:numId w:val="0"/>
        </w:numPr>
        <w:tabs>
          <w:tab w:val="left" w:pos="-720"/>
          <w:tab w:val="left" w:pos="567"/>
        </w:tabs>
        <w:rPr>
          <w:color w:val="000000"/>
          <w:spacing w:val="-3"/>
          <w:szCs w:val="22"/>
        </w:rPr>
      </w:pPr>
      <w:r>
        <w:rPr>
          <w:color w:val="000000"/>
          <w:spacing w:val="-3"/>
          <w:szCs w:val="22"/>
        </w:rPr>
        <w:t>-</w:t>
      </w:r>
      <w:r>
        <w:rPr>
          <w:color w:val="000000"/>
          <w:spacing w:val="-3"/>
          <w:szCs w:val="22"/>
        </w:rPr>
        <w:tab/>
        <w:t>større operation eller alvorligt traume inden for de seneste 6 uger</w:t>
      </w:r>
    </w:p>
    <w:p w14:paraId="2275E412" w14:textId="77777777" w:rsidR="006B3A13" w:rsidRDefault="005F33D6" w:rsidP="00870603">
      <w:pPr>
        <w:numPr>
          <w:ilvl w:val="12"/>
          <w:numId w:val="0"/>
        </w:numPr>
        <w:tabs>
          <w:tab w:val="left" w:pos="-720"/>
          <w:tab w:val="left" w:pos="567"/>
        </w:tabs>
        <w:rPr>
          <w:color w:val="000000"/>
          <w:spacing w:val="-3"/>
          <w:szCs w:val="22"/>
          <w:lang w:val="nb-NO"/>
        </w:rPr>
      </w:pPr>
      <w:r>
        <w:rPr>
          <w:color w:val="000000"/>
          <w:spacing w:val="-3"/>
          <w:szCs w:val="22"/>
          <w:lang w:val="nb-NO"/>
        </w:rPr>
        <w:t>-</w:t>
      </w:r>
      <w:r>
        <w:rPr>
          <w:color w:val="000000"/>
          <w:spacing w:val="-3"/>
          <w:szCs w:val="22"/>
          <w:lang w:val="nb-NO"/>
        </w:rPr>
        <w:tab/>
        <w:t>anamnese med blødningstendens</w:t>
      </w:r>
    </w:p>
    <w:p w14:paraId="1FBB3B5E" w14:textId="77777777" w:rsidR="006B3A13" w:rsidRDefault="005F33D6" w:rsidP="00870603">
      <w:pPr>
        <w:numPr>
          <w:ilvl w:val="12"/>
          <w:numId w:val="0"/>
        </w:numPr>
        <w:tabs>
          <w:tab w:val="left" w:pos="-720"/>
          <w:tab w:val="left" w:pos="567"/>
        </w:tabs>
        <w:rPr>
          <w:color w:val="000000"/>
          <w:spacing w:val="-3"/>
          <w:szCs w:val="22"/>
          <w:lang w:val="nb-NO"/>
        </w:rPr>
      </w:pPr>
      <w:r>
        <w:rPr>
          <w:color w:val="000000"/>
          <w:spacing w:val="-3"/>
          <w:szCs w:val="22"/>
          <w:lang w:val="nb-NO"/>
        </w:rPr>
        <w:t>-</w:t>
      </w:r>
      <w:r>
        <w:rPr>
          <w:color w:val="000000"/>
          <w:spacing w:val="-3"/>
          <w:szCs w:val="22"/>
          <w:lang w:val="nb-NO"/>
        </w:rPr>
        <w:tab/>
        <w:t>trombocytopeni (&lt; 100.000 celler/mm</w:t>
      </w:r>
      <w:r>
        <w:rPr>
          <w:color w:val="000000"/>
          <w:spacing w:val="-3"/>
          <w:szCs w:val="22"/>
          <w:vertAlign w:val="superscript"/>
          <w:lang w:val="nb-NO"/>
        </w:rPr>
        <w:t>3</w:t>
      </w:r>
      <w:r>
        <w:rPr>
          <w:color w:val="000000"/>
          <w:spacing w:val="-3"/>
          <w:szCs w:val="22"/>
          <w:lang w:val="nb-NO"/>
        </w:rPr>
        <w:t>)</w:t>
      </w:r>
    </w:p>
    <w:p w14:paraId="6CE151CC" w14:textId="77777777" w:rsidR="006B3A13" w:rsidRDefault="005F33D6" w:rsidP="00870603">
      <w:pPr>
        <w:numPr>
          <w:ilvl w:val="12"/>
          <w:numId w:val="0"/>
        </w:numPr>
        <w:tabs>
          <w:tab w:val="left" w:pos="-720"/>
          <w:tab w:val="left" w:pos="567"/>
        </w:tabs>
        <w:rPr>
          <w:color w:val="000000"/>
          <w:spacing w:val="-3"/>
          <w:szCs w:val="22"/>
          <w:lang w:val="nb-NO"/>
        </w:rPr>
      </w:pPr>
      <w:r>
        <w:rPr>
          <w:color w:val="000000"/>
          <w:spacing w:val="-3"/>
          <w:szCs w:val="22"/>
          <w:lang w:val="nb-NO"/>
        </w:rPr>
        <w:t>-</w:t>
      </w:r>
      <w:r>
        <w:rPr>
          <w:color w:val="000000"/>
          <w:spacing w:val="-3"/>
          <w:szCs w:val="22"/>
          <w:lang w:val="nb-NO"/>
        </w:rPr>
        <w:tab/>
        <w:t>protrombintid &gt; 1,2 gange kontrol eller International Normaliseret Ratio (INR)</w:t>
      </w:r>
      <w:r w:rsidR="00022061" w:rsidRPr="00802811">
        <w:rPr>
          <w:rFonts w:eastAsia="SimSun"/>
          <w:szCs w:val="22"/>
        </w:rPr>
        <w:t xml:space="preserve"> ≥</w:t>
      </w:r>
      <w:r>
        <w:rPr>
          <w:color w:val="000000"/>
          <w:spacing w:val="-3"/>
          <w:szCs w:val="22"/>
          <w:lang w:val="nb-NO"/>
        </w:rPr>
        <w:t> 2,0</w:t>
      </w:r>
    </w:p>
    <w:p w14:paraId="1B0BF859" w14:textId="77777777" w:rsidR="006B3A13" w:rsidRDefault="005F33D6" w:rsidP="00870603">
      <w:pPr>
        <w:numPr>
          <w:ilvl w:val="12"/>
          <w:numId w:val="0"/>
        </w:numPr>
        <w:tabs>
          <w:tab w:val="left" w:pos="-720"/>
          <w:tab w:val="left" w:pos="567"/>
        </w:tabs>
        <w:ind w:left="567" w:hanging="567"/>
        <w:rPr>
          <w:color w:val="000000"/>
          <w:spacing w:val="-3"/>
          <w:szCs w:val="22"/>
          <w:lang w:val="nb-NO"/>
        </w:rPr>
      </w:pPr>
      <w:r>
        <w:rPr>
          <w:color w:val="000000"/>
          <w:spacing w:val="-3"/>
          <w:szCs w:val="22"/>
          <w:lang w:val="nb-NO"/>
        </w:rPr>
        <w:t>-</w:t>
      </w:r>
      <w:r>
        <w:rPr>
          <w:color w:val="000000"/>
          <w:spacing w:val="-3"/>
          <w:szCs w:val="22"/>
          <w:lang w:val="nb-NO"/>
        </w:rPr>
        <w:tab/>
        <w:t xml:space="preserve">svær hypertension (systolisk blodtryk &gt; 200 mm Hg eller diastolisk blodtryk </w:t>
      </w:r>
      <w:r w:rsidR="00022061" w:rsidRPr="00802811">
        <w:rPr>
          <w:rFonts w:eastAsia="SimSun"/>
          <w:szCs w:val="22"/>
        </w:rPr>
        <w:t>&gt;</w:t>
      </w:r>
      <w:r>
        <w:rPr>
          <w:color w:val="000000"/>
          <w:spacing w:val="-3"/>
          <w:szCs w:val="22"/>
          <w:lang w:val="nb-NO"/>
        </w:rPr>
        <w:t> 110 mm Hg under antihypertensiv behandling)</w:t>
      </w:r>
    </w:p>
    <w:p w14:paraId="35431DEA" w14:textId="77777777" w:rsidR="006B3A13" w:rsidRDefault="005F33D6" w:rsidP="00870603">
      <w:pPr>
        <w:numPr>
          <w:ilvl w:val="12"/>
          <w:numId w:val="0"/>
        </w:numPr>
        <w:tabs>
          <w:tab w:val="left" w:pos="-720"/>
          <w:tab w:val="left" w:pos="567"/>
        </w:tabs>
        <w:rPr>
          <w:color w:val="000000"/>
          <w:spacing w:val="-3"/>
          <w:szCs w:val="22"/>
        </w:rPr>
      </w:pPr>
      <w:r>
        <w:rPr>
          <w:color w:val="000000"/>
          <w:spacing w:val="-3"/>
          <w:szCs w:val="22"/>
        </w:rPr>
        <w:t>-</w:t>
      </w:r>
      <w:r>
        <w:rPr>
          <w:color w:val="000000"/>
          <w:spacing w:val="-3"/>
          <w:szCs w:val="22"/>
        </w:rPr>
        <w:tab/>
        <w:t>svær nyreinsufficiens (kreatininclearance &lt; 30 ml/minut) eller dialysepatienter</w:t>
      </w:r>
    </w:p>
    <w:p w14:paraId="6ADF5A98" w14:textId="77777777" w:rsidR="006B3A13" w:rsidRDefault="005F33D6" w:rsidP="00870603">
      <w:pPr>
        <w:numPr>
          <w:ilvl w:val="12"/>
          <w:numId w:val="0"/>
        </w:numPr>
        <w:tabs>
          <w:tab w:val="left" w:pos="-720"/>
          <w:tab w:val="left" w:pos="567"/>
        </w:tabs>
        <w:rPr>
          <w:color w:val="000000"/>
          <w:spacing w:val="-3"/>
          <w:szCs w:val="22"/>
        </w:rPr>
      </w:pPr>
      <w:r>
        <w:rPr>
          <w:color w:val="000000"/>
          <w:spacing w:val="-3"/>
          <w:szCs w:val="22"/>
        </w:rPr>
        <w:t>-</w:t>
      </w:r>
      <w:r>
        <w:rPr>
          <w:color w:val="000000"/>
          <w:spacing w:val="-3"/>
          <w:szCs w:val="22"/>
        </w:rPr>
        <w:tab/>
        <w:t>klinisk signifikant nedsat leverfunktion</w:t>
      </w:r>
    </w:p>
    <w:p w14:paraId="15A36917" w14:textId="77777777" w:rsidR="006B3A13" w:rsidRDefault="005F33D6" w:rsidP="00870603">
      <w:pPr>
        <w:numPr>
          <w:ilvl w:val="12"/>
          <w:numId w:val="0"/>
        </w:numPr>
        <w:tabs>
          <w:tab w:val="left" w:pos="-720"/>
          <w:tab w:val="left" w:pos="567"/>
        </w:tabs>
        <w:rPr>
          <w:color w:val="000000"/>
          <w:spacing w:val="-3"/>
          <w:szCs w:val="22"/>
        </w:rPr>
      </w:pPr>
      <w:r>
        <w:rPr>
          <w:color w:val="000000"/>
          <w:spacing w:val="-3"/>
          <w:szCs w:val="22"/>
        </w:rPr>
        <w:t>-</w:t>
      </w:r>
      <w:r>
        <w:rPr>
          <w:color w:val="000000"/>
          <w:spacing w:val="-3"/>
          <w:szCs w:val="22"/>
        </w:rPr>
        <w:tab/>
        <w:t>samtidig eller planlagt indgift af en anden parenteral glykoprotein-(GP) IIb/IIIa-hæmmer</w:t>
      </w:r>
      <w:r w:rsidR="00E02162">
        <w:rPr>
          <w:color w:val="000000"/>
          <w:spacing w:val="-3"/>
          <w:szCs w:val="22"/>
        </w:rPr>
        <w:t>.</w:t>
      </w:r>
    </w:p>
    <w:p w14:paraId="3903522D" w14:textId="77777777" w:rsidR="006B3A13" w:rsidRDefault="006B3A13" w:rsidP="00870603">
      <w:pPr>
        <w:rPr>
          <w:noProof/>
          <w:color w:val="000000"/>
          <w:szCs w:val="22"/>
        </w:rPr>
      </w:pPr>
    </w:p>
    <w:p w14:paraId="4F745260" w14:textId="77777777" w:rsidR="006B3A13" w:rsidRDefault="005F33D6" w:rsidP="00870603">
      <w:pPr>
        <w:suppressAutoHyphens/>
        <w:ind w:left="567" w:hanging="567"/>
        <w:rPr>
          <w:noProof/>
          <w:color w:val="000000"/>
          <w:szCs w:val="22"/>
        </w:rPr>
      </w:pPr>
      <w:r>
        <w:rPr>
          <w:b/>
          <w:noProof/>
          <w:color w:val="000000"/>
          <w:szCs w:val="22"/>
        </w:rPr>
        <w:t>4.4</w:t>
      </w:r>
      <w:r>
        <w:rPr>
          <w:b/>
          <w:noProof/>
          <w:color w:val="000000"/>
          <w:szCs w:val="22"/>
        </w:rPr>
        <w:tab/>
        <w:t>Særlige advarsler og forsigtighedsregler vedrørende brugen</w:t>
      </w:r>
    </w:p>
    <w:p w14:paraId="3C891866" w14:textId="77777777" w:rsidR="006B3A13" w:rsidRDefault="006B3A13" w:rsidP="00870603">
      <w:pPr>
        <w:rPr>
          <w:noProof/>
          <w:color w:val="000000"/>
          <w:szCs w:val="22"/>
        </w:rPr>
      </w:pPr>
    </w:p>
    <w:p w14:paraId="7279CDA1" w14:textId="77777777" w:rsidR="006B3A13" w:rsidRPr="009420CE" w:rsidRDefault="005F33D6" w:rsidP="00870603">
      <w:pPr>
        <w:numPr>
          <w:ilvl w:val="12"/>
          <w:numId w:val="0"/>
        </w:numPr>
        <w:tabs>
          <w:tab w:val="left" w:pos="-720"/>
          <w:tab w:val="left" w:pos="0"/>
          <w:tab w:val="left" w:pos="720"/>
        </w:tabs>
        <w:ind w:left="1440" w:hanging="1440"/>
        <w:rPr>
          <w:i/>
          <w:color w:val="000000"/>
          <w:spacing w:val="-3"/>
          <w:szCs w:val="22"/>
        </w:rPr>
      </w:pPr>
      <w:r w:rsidRPr="009420CE">
        <w:rPr>
          <w:i/>
          <w:color w:val="000000"/>
          <w:spacing w:val="-3"/>
          <w:szCs w:val="22"/>
        </w:rPr>
        <w:t>Blødning</w:t>
      </w:r>
    </w:p>
    <w:p w14:paraId="45D28BC1" w14:textId="77777777" w:rsidR="006B3A13" w:rsidRDefault="00935A0B" w:rsidP="00870603">
      <w:pPr>
        <w:pStyle w:val="BodyText"/>
        <w:numPr>
          <w:ilvl w:val="12"/>
          <w:numId w:val="0"/>
        </w:numPr>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er et antitrombotisk stof, der virker ved at hæmme trombocytaggregationen, og patienten skal derfor observeres omhyggeligt for tegn på blødning under behandling (se pkt. 4.8). </w:t>
      </w:r>
      <w:r w:rsidR="005F33D6">
        <w:rPr>
          <w:color w:val="000000"/>
          <w:szCs w:val="22"/>
        </w:rPr>
        <w:lastRenderedPageBreak/>
        <w:t>Kvinder, ældre</w:t>
      </w:r>
      <w:r w:rsidR="006B4237">
        <w:rPr>
          <w:color w:val="000000"/>
          <w:szCs w:val="22"/>
        </w:rPr>
        <w:t xml:space="preserve"> patienter</w:t>
      </w:r>
      <w:r w:rsidR="005F33D6">
        <w:rPr>
          <w:color w:val="000000"/>
          <w:szCs w:val="22"/>
        </w:rPr>
        <w:t xml:space="preserve">, patienter med lav kropsvægt eller med moderat nyreinsufficiens (kreatininclearance </w:t>
      </w:r>
      <w:r w:rsidR="005F33D6">
        <w:rPr>
          <w:color w:val="000000"/>
          <w:szCs w:val="22"/>
        </w:rPr>
        <w:sym w:font="Symbol" w:char="F0B3"/>
      </w:r>
      <w:r w:rsidR="005F33D6">
        <w:rPr>
          <w:color w:val="000000"/>
          <w:szCs w:val="22"/>
        </w:rPr>
        <w:t>30 - &lt;50 ml/min) kan have en øget blødningsrisiko. Overvåg disse patienter omhyggeligt for blødninger.</w:t>
      </w:r>
    </w:p>
    <w:p w14:paraId="3948451A" w14:textId="77777777" w:rsidR="006B3A13" w:rsidRDefault="005F33D6" w:rsidP="00870603">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pPr>
      <w:r>
        <w:t xml:space="preserve">En øget risiko for blødning kan også observeres hos patienter, som får tidlig administration af </w:t>
      </w:r>
      <w:r w:rsidR="00780B9E">
        <w:t>e</w:t>
      </w:r>
      <w:r w:rsidR="00583E15">
        <w:t>ptifibatid</w:t>
      </w:r>
      <w:r>
        <w:t xml:space="preserve"> (f.eks. ved diagnosticeringen) sammenlignet med patienter, som får det umiddelbart før PCI, som set i EARLY ACS-forsøget. I modsætning til den godkendte dosering i EU fik alle patienter i dette forsøg en dobbelt bolus før infusionen (se pkt. 5.1).</w:t>
      </w:r>
    </w:p>
    <w:p w14:paraId="248FD60E" w14:textId="77777777" w:rsidR="006B3A13" w:rsidRDefault="006B3A13" w:rsidP="00870603">
      <w:pPr>
        <w:numPr>
          <w:ilvl w:val="12"/>
          <w:numId w:val="0"/>
        </w:numPr>
        <w:tabs>
          <w:tab w:val="left" w:pos="-720"/>
          <w:tab w:val="left" w:pos="0"/>
          <w:tab w:val="left" w:pos="720"/>
        </w:tabs>
        <w:rPr>
          <w:color w:val="000000"/>
          <w:spacing w:val="-3"/>
          <w:szCs w:val="22"/>
        </w:rPr>
      </w:pPr>
    </w:p>
    <w:p w14:paraId="3D13A83C" w14:textId="77777777" w:rsidR="006B3A13" w:rsidRDefault="005F33D6" w:rsidP="00870603">
      <w:pPr>
        <w:numPr>
          <w:ilvl w:val="12"/>
          <w:numId w:val="0"/>
        </w:numPr>
        <w:tabs>
          <w:tab w:val="left" w:pos="-720"/>
          <w:tab w:val="left" w:pos="720"/>
        </w:tabs>
        <w:rPr>
          <w:color w:val="000000"/>
          <w:spacing w:val="-3"/>
          <w:szCs w:val="22"/>
        </w:rPr>
      </w:pPr>
      <w:r>
        <w:rPr>
          <w:color w:val="000000"/>
          <w:spacing w:val="-3"/>
          <w:szCs w:val="22"/>
        </w:rPr>
        <w:t>Blødning er mest almindeligt ved det arterielle indstikssted hos patienter, der gennemgår perkutan arteriel intervention. Alle potentielle blødningssteder (såsom kateterindføringssteder, arterielle, venøse eller kanyle-injektionssteder, operationssteder, gastrointestinale og genitourinare veje) skal observeres omhyggeligt.</w:t>
      </w:r>
      <w:r>
        <w:rPr>
          <w:color w:val="000000"/>
          <w:szCs w:val="22"/>
        </w:rPr>
        <w:t xml:space="preserve"> Andre mulige blødningssteder, såsom det centrale og perifere nervesystem og retroperitoneale steder, skal også kontrolleres nøje.</w:t>
      </w:r>
    </w:p>
    <w:p w14:paraId="3629D4C6" w14:textId="77777777" w:rsidR="006B3A13" w:rsidRDefault="006B3A13" w:rsidP="00870603">
      <w:pPr>
        <w:numPr>
          <w:ilvl w:val="12"/>
          <w:numId w:val="0"/>
        </w:numPr>
        <w:tabs>
          <w:tab w:val="left" w:pos="-720"/>
          <w:tab w:val="left" w:pos="0"/>
          <w:tab w:val="left" w:pos="720"/>
        </w:tabs>
        <w:ind w:left="1440" w:hanging="1440"/>
        <w:rPr>
          <w:b/>
          <w:color w:val="000000"/>
          <w:spacing w:val="-3"/>
          <w:szCs w:val="22"/>
        </w:rPr>
      </w:pPr>
    </w:p>
    <w:p w14:paraId="7DD474A3" w14:textId="77777777" w:rsidR="006B3A13" w:rsidRDefault="005F33D6" w:rsidP="00870603">
      <w:pPr>
        <w:pStyle w:val="BodyText"/>
        <w:numPr>
          <w:ilvl w:val="12"/>
          <w:numId w:val="0"/>
        </w:numPr>
        <w:rPr>
          <w:color w:val="000000"/>
          <w:szCs w:val="22"/>
        </w:rPr>
      </w:pPr>
      <w:r>
        <w:rPr>
          <w:color w:val="000000"/>
          <w:szCs w:val="22"/>
        </w:rPr>
        <w:t xml:space="preserve">Da </w:t>
      </w:r>
      <w:r w:rsidR="00935A0B">
        <w:rPr>
          <w:color w:val="000000"/>
          <w:szCs w:val="22"/>
        </w:rPr>
        <w:t>Eptifibatid</w:t>
      </w:r>
      <w:r w:rsidR="0098664A">
        <w:rPr>
          <w:color w:val="000000"/>
          <w:szCs w:val="22"/>
        </w:rPr>
        <w:t>e</w:t>
      </w:r>
      <w:r w:rsidR="00583E15">
        <w:rPr>
          <w:color w:val="000000"/>
          <w:szCs w:val="22"/>
        </w:rPr>
        <w:t xml:space="preserve"> Accord</w:t>
      </w:r>
      <w:r>
        <w:rPr>
          <w:color w:val="000000"/>
          <w:szCs w:val="22"/>
        </w:rPr>
        <w:t xml:space="preserve"> hæmmer trombocytaggregationen, skal der udvises forsigtighed, når det anvendes med andre stoffer, der påvirker hæmostasen, inklusive ticlopidin, clopidogrel, trombolytika, orale antikoagulantia, dextranopløsninger, adenosin, sulfinpyrazon, prostacyclin, non-steroide antiinflammatoriske stoffer eller dipyramidol (se pkt. 4.5).</w:t>
      </w:r>
    </w:p>
    <w:p w14:paraId="5A8B80B5" w14:textId="77777777" w:rsidR="006B3A13" w:rsidRDefault="005F33D6" w:rsidP="00870603">
      <w:pPr>
        <w:numPr>
          <w:ilvl w:val="12"/>
          <w:numId w:val="0"/>
        </w:numPr>
        <w:tabs>
          <w:tab w:val="left" w:pos="-720"/>
        </w:tabs>
        <w:rPr>
          <w:color w:val="000000"/>
          <w:spacing w:val="-3"/>
          <w:szCs w:val="22"/>
        </w:rPr>
      </w:pPr>
      <w:r>
        <w:rPr>
          <w:color w:val="000000"/>
          <w:spacing w:val="-3"/>
          <w:szCs w:val="22"/>
        </w:rPr>
        <w:t xml:space="preserve">Der er ingen erfaringer med </w:t>
      </w:r>
      <w:r w:rsidR="00780B9E">
        <w:rPr>
          <w:color w:val="000000"/>
          <w:spacing w:val="-3"/>
          <w:szCs w:val="22"/>
        </w:rPr>
        <w:t>e</w:t>
      </w:r>
      <w:r w:rsidR="00583E15">
        <w:rPr>
          <w:color w:val="000000"/>
          <w:spacing w:val="-3"/>
          <w:szCs w:val="22"/>
        </w:rPr>
        <w:t>ptifibatid</w:t>
      </w:r>
      <w:r>
        <w:rPr>
          <w:color w:val="000000"/>
          <w:spacing w:val="-3"/>
          <w:szCs w:val="22"/>
        </w:rPr>
        <w:t xml:space="preserve"> og lavmolekylære hepariner.</w:t>
      </w:r>
    </w:p>
    <w:p w14:paraId="34D58462" w14:textId="77777777" w:rsidR="006B3A13" w:rsidRDefault="006B3A13" w:rsidP="00870603">
      <w:pPr>
        <w:numPr>
          <w:ilvl w:val="12"/>
          <w:numId w:val="0"/>
        </w:numPr>
        <w:tabs>
          <w:tab w:val="left" w:pos="-720"/>
        </w:tabs>
        <w:rPr>
          <w:color w:val="000000"/>
          <w:spacing w:val="-3"/>
          <w:szCs w:val="22"/>
        </w:rPr>
      </w:pPr>
    </w:p>
    <w:p w14:paraId="7E447B44" w14:textId="77777777" w:rsidR="006B3A13" w:rsidRDefault="005F33D6" w:rsidP="00870603">
      <w:pPr>
        <w:numPr>
          <w:ilvl w:val="12"/>
          <w:numId w:val="0"/>
        </w:numPr>
        <w:tabs>
          <w:tab w:val="left" w:pos="-720"/>
        </w:tabs>
        <w:rPr>
          <w:color w:val="000000"/>
          <w:spacing w:val="-3"/>
          <w:szCs w:val="22"/>
        </w:rPr>
      </w:pPr>
      <w:r>
        <w:rPr>
          <w:color w:val="000000"/>
          <w:spacing w:val="-3"/>
          <w:szCs w:val="22"/>
        </w:rPr>
        <w:t xml:space="preserve">Der er begrænsede terapeutiske erfaringer med </w:t>
      </w:r>
      <w:r w:rsidR="00780B9E">
        <w:rPr>
          <w:color w:val="000000"/>
          <w:spacing w:val="-3"/>
          <w:szCs w:val="22"/>
        </w:rPr>
        <w:t>e</w:t>
      </w:r>
      <w:r w:rsidR="00583E15">
        <w:rPr>
          <w:color w:val="000000"/>
          <w:spacing w:val="-3"/>
          <w:szCs w:val="22"/>
        </w:rPr>
        <w:t>ptifibatid</w:t>
      </w:r>
      <w:r>
        <w:rPr>
          <w:color w:val="000000"/>
          <w:spacing w:val="-3"/>
          <w:szCs w:val="22"/>
        </w:rPr>
        <w:t xml:space="preserve"> til patienter med generel indikation for trombolytisk behandling (f.eks. akut transmural myokardieinfarkt med nye patologiske Q-takker eller forhøjet ST-segmenter eller venstresidigt ledningsblok i ekg).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bør derfor ikke anvendes i sådanne tilfælde (se pkt. 4.5).</w:t>
      </w:r>
    </w:p>
    <w:p w14:paraId="2439CD7A" w14:textId="77777777" w:rsidR="006B3A13" w:rsidRDefault="006B3A13" w:rsidP="00870603">
      <w:pPr>
        <w:numPr>
          <w:ilvl w:val="12"/>
          <w:numId w:val="0"/>
        </w:numPr>
        <w:tabs>
          <w:tab w:val="left" w:pos="-720"/>
        </w:tabs>
        <w:rPr>
          <w:color w:val="000000"/>
          <w:spacing w:val="-3"/>
          <w:szCs w:val="22"/>
        </w:rPr>
      </w:pPr>
    </w:p>
    <w:p w14:paraId="588C78D7" w14:textId="77777777" w:rsidR="006B3A13" w:rsidRDefault="005F33D6" w:rsidP="00870603">
      <w:pPr>
        <w:numPr>
          <w:ilvl w:val="12"/>
          <w:numId w:val="0"/>
        </w:numPr>
        <w:tabs>
          <w:tab w:val="left" w:pos="-720"/>
        </w:tabs>
        <w:rPr>
          <w:color w:val="000000"/>
          <w:spacing w:val="-3"/>
          <w:szCs w:val="22"/>
        </w:rPr>
      </w:pPr>
      <w:r>
        <w:rPr>
          <w:color w:val="000000"/>
          <w:spacing w:val="-3"/>
          <w:szCs w:val="22"/>
        </w:rPr>
        <w:t xml:space="preserve">Infusion med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skal afbrydes øjeblikkeligt, hvis der opstår situationer, der kræver trombolytisk behandling, eller hvis patienten skal gennemgå en akut CABG-operation eller har behov for en ballonpumpe i aorta.</w:t>
      </w:r>
    </w:p>
    <w:p w14:paraId="2004C0CD" w14:textId="77777777" w:rsidR="006B3A13" w:rsidRDefault="006B3A13" w:rsidP="00870603">
      <w:pPr>
        <w:numPr>
          <w:ilvl w:val="12"/>
          <w:numId w:val="0"/>
        </w:numPr>
        <w:tabs>
          <w:tab w:val="left" w:pos="-720"/>
          <w:tab w:val="left" w:pos="0"/>
          <w:tab w:val="left" w:pos="720"/>
        </w:tabs>
        <w:ind w:left="1440" w:hanging="1440"/>
        <w:rPr>
          <w:color w:val="000000"/>
          <w:spacing w:val="-3"/>
          <w:szCs w:val="22"/>
        </w:rPr>
      </w:pPr>
    </w:p>
    <w:p w14:paraId="71653324" w14:textId="77777777" w:rsidR="006B3A13" w:rsidRDefault="005F33D6" w:rsidP="00870603">
      <w:pPr>
        <w:numPr>
          <w:ilvl w:val="12"/>
          <w:numId w:val="0"/>
        </w:numPr>
        <w:tabs>
          <w:tab w:val="left" w:pos="-720"/>
          <w:tab w:val="left" w:pos="270"/>
          <w:tab w:val="left" w:pos="720"/>
        </w:tabs>
        <w:rPr>
          <w:color w:val="000000"/>
          <w:spacing w:val="-3"/>
          <w:szCs w:val="22"/>
        </w:rPr>
      </w:pPr>
      <w:r>
        <w:rPr>
          <w:color w:val="000000"/>
          <w:spacing w:val="-3"/>
          <w:szCs w:val="22"/>
        </w:rPr>
        <w:t xml:space="preserve">Hvis der forekommer alvorlig blødning, der ikke kan kontrolleres med tryk, skal infusionen med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og eventuel ufraktioneret heparin, der gives samtidig, stoppes øjeblikkeligt.</w:t>
      </w:r>
    </w:p>
    <w:p w14:paraId="5267CE88" w14:textId="77777777" w:rsidR="006B3A13" w:rsidRDefault="006B3A13" w:rsidP="00870603">
      <w:pPr>
        <w:numPr>
          <w:ilvl w:val="12"/>
          <w:numId w:val="0"/>
        </w:numPr>
        <w:tabs>
          <w:tab w:val="left" w:pos="-720"/>
          <w:tab w:val="left" w:pos="720"/>
        </w:tabs>
        <w:rPr>
          <w:color w:val="000000"/>
          <w:spacing w:val="-3"/>
          <w:szCs w:val="22"/>
        </w:rPr>
      </w:pPr>
    </w:p>
    <w:p w14:paraId="736B2B51" w14:textId="77777777" w:rsidR="006B3A13" w:rsidRDefault="005F33D6" w:rsidP="00870603">
      <w:pPr>
        <w:pStyle w:val="BodyText"/>
        <w:numPr>
          <w:ilvl w:val="12"/>
          <w:numId w:val="0"/>
        </w:numPr>
        <w:tabs>
          <w:tab w:val="left" w:pos="270"/>
        </w:tabs>
        <w:spacing w:after="0"/>
        <w:rPr>
          <w:color w:val="000000"/>
          <w:szCs w:val="22"/>
        </w:rPr>
      </w:pPr>
      <w:r w:rsidRPr="009420CE">
        <w:rPr>
          <w:i/>
          <w:color w:val="000000"/>
          <w:szCs w:val="22"/>
        </w:rPr>
        <w:t>Arterielle procedurer</w:t>
      </w:r>
      <w:r w:rsidRPr="009420CE">
        <w:rPr>
          <w:i/>
          <w:color w:val="000000"/>
          <w:szCs w:val="22"/>
        </w:rPr>
        <w:br/>
      </w:r>
      <w:r>
        <w:rPr>
          <w:color w:val="000000"/>
          <w:szCs w:val="22"/>
        </w:rPr>
        <w:t>Under behandling med eptifibatid er der en betydelig stigning i blødningshyppigheden, især i det femorale arterieområde, hvor kateterspidsen indføres. Vær omhyggelig med at sikre, at der kun stikkes gennem den forreste væg af den femorale arterie. Arteriespidsen kan fjernes, når koagulationen er vendt tilbage til det normale, svarende til at aktiveret koagulationstid (ACT) er mindre end 180 sekunder (almindeligvis 2-6 timer efter seponering af heparin). Efter fjernelse af indføringsspidsen skal omhyggelig hæmostase sikres under nøje observation.</w:t>
      </w:r>
    </w:p>
    <w:p w14:paraId="7169C28D" w14:textId="77777777" w:rsidR="006B3A13" w:rsidRDefault="006B3A13" w:rsidP="00870603">
      <w:pPr>
        <w:numPr>
          <w:ilvl w:val="12"/>
          <w:numId w:val="0"/>
        </w:numPr>
        <w:tabs>
          <w:tab w:val="left" w:pos="-720"/>
          <w:tab w:val="left" w:pos="720"/>
        </w:tabs>
        <w:rPr>
          <w:color w:val="000000"/>
          <w:spacing w:val="-3"/>
          <w:szCs w:val="22"/>
        </w:rPr>
      </w:pPr>
    </w:p>
    <w:p w14:paraId="01598C72" w14:textId="77777777" w:rsidR="006B3A13" w:rsidRPr="009420CE" w:rsidRDefault="005F33D6" w:rsidP="00870603">
      <w:pPr>
        <w:numPr>
          <w:ilvl w:val="12"/>
          <w:numId w:val="0"/>
        </w:numPr>
        <w:tabs>
          <w:tab w:val="left" w:pos="-720"/>
          <w:tab w:val="left" w:pos="0"/>
          <w:tab w:val="left" w:pos="720"/>
        </w:tabs>
        <w:ind w:left="1440" w:hanging="1440"/>
        <w:rPr>
          <w:i/>
          <w:color w:val="000000"/>
          <w:spacing w:val="-3"/>
          <w:szCs w:val="22"/>
        </w:rPr>
      </w:pPr>
      <w:r w:rsidRPr="009420CE">
        <w:rPr>
          <w:i/>
          <w:color w:val="000000"/>
          <w:spacing w:val="-3"/>
          <w:szCs w:val="22"/>
        </w:rPr>
        <w:t>Trombocytopeni</w:t>
      </w:r>
      <w:r w:rsidR="004C1BE5" w:rsidRPr="009420CE">
        <w:rPr>
          <w:i/>
          <w:color w:val="000000"/>
          <w:spacing w:val="-3"/>
          <w:szCs w:val="22"/>
        </w:rPr>
        <w:t xml:space="preserve"> og immunogeni</w:t>
      </w:r>
      <w:r w:rsidR="00436F4E" w:rsidRPr="009420CE">
        <w:rPr>
          <w:i/>
          <w:color w:val="000000"/>
          <w:spacing w:val="-3"/>
          <w:szCs w:val="22"/>
        </w:rPr>
        <w:t>ci</w:t>
      </w:r>
      <w:r w:rsidR="004C1BE5" w:rsidRPr="009420CE">
        <w:rPr>
          <w:i/>
          <w:color w:val="000000"/>
          <w:spacing w:val="-3"/>
          <w:szCs w:val="22"/>
        </w:rPr>
        <w:t>tet relateret til GP</w:t>
      </w:r>
      <w:r w:rsidR="00521586" w:rsidRPr="009420CE">
        <w:rPr>
          <w:i/>
          <w:color w:val="000000"/>
          <w:spacing w:val="-3"/>
          <w:szCs w:val="22"/>
        </w:rPr>
        <w:t xml:space="preserve"> </w:t>
      </w:r>
      <w:r w:rsidR="004C1BE5" w:rsidRPr="009420CE">
        <w:rPr>
          <w:i/>
          <w:color w:val="000000"/>
          <w:spacing w:val="-3"/>
          <w:szCs w:val="22"/>
        </w:rPr>
        <w:t>IIb/IIIa-hæmmere</w:t>
      </w:r>
    </w:p>
    <w:p w14:paraId="636D9035" w14:textId="77777777" w:rsidR="00EB59F2" w:rsidRDefault="00935A0B" w:rsidP="00870603">
      <w:pPr>
        <w:pStyle w:val="CommentText"/>
        <w:rPr>
          <w:color w:val="000000"/>
          <w:sz w:val="22"/>
          <w:szCs w:val="22"/>
        </w:rPr>
      </w:pPr>
      <w:r>
        <w:rPr>
          <w:color w:val="000000"/>
          <w:sz w:val="22"/>
          <w:szCs w:val="22"/>
        </w:rPr>
        <w:t>Eptifibatid</w:t>
      </w:r>
      <w:r w:rsidR="0098664A">
        <w:rPr>
          <w:color w:val="000000"/>
          <w:sz w:val="22"/>
          <w:szCs w:val="22"/>
          <w:lang w:val="sv-SE"/>
        </w:rPr>
        <w:t>e</w:t>
      </w:r>
      <w:r w:rsidR="00583E15">
        <w:rPr>
          <w:color w:val="000000"/>
          <w:sz w:val="22"/>
          <w:szCs w:val="22"/>
        </w:rPr>
        <w:t xml:space="preserve"> Accord</w:t>
      </w:r>
      <w:r w:rsidR="005F33D6">
        <w:rPr>
          <w:color w:val="000000"/>
          <w:sz w:val="22"/>
          <w:szCs w:val="22"/>
        </w:rPr>
        <w:t xml:space="preserve"> </w:t>
      </w:r>
      <w:proofErr w:type="spellStart"/>
      <w:r w:rsidR="005F33D6">
        <w:rPr>
          <w:color w:val="000000"/>
          <w:sz w:val="22"/>
          <w:szCs w:val="22"/>
        </w:rPr>
        <w:t>hæmmer</w:t>
      </w:r>
      <w:proofErr w:type="spellEnd"/>
      <w:r w:rsidR="005F33D6">
        <w:rPr>
          <w:color w:val="000000"/>
          <w:sz w:val="22"/>
          <w:szCs w:val="22"/>
        </w:rPr>
        <w:t xml:space="preserve"> </w:t>
      </w:r>
      <w:proofErr w:type="spellStart"/>
      <w:r w:rsidR="005F33D6">
        <w:rPr>
          <w:color w:val="000000"/>
          <w:sz w:val="22"/>
          <w:szCs w:val="22"/>
        </w:rPr>
        <w:t>trombocytaggregationen</w:t>
      </w:r>
      <w:proofErr w:type="spellEnd"/>
      <w:r w:rsidR="005F33D6">
        <w:rPr>
          <w:color w:val="000000"/>
          <w:sz w:val="22"/>
          <w:szCs w:val="22"/>
        </w:rPr>
        <w:t xml:space="preserve">, men </w:t>
      </w:r>
      <w:proofErr w:type="spellStart"/>
      <w:r w:rsidR="005F33D6">
        <w:rPr>
          <w:color w:val="000000"/>
          <w:sz w:val="22"/>
          <w:szCs w:val="22"/>
        </w:rPr>
        <w:t>synes</w:t>
      </w:r>
      <w:proofErr w:type="spellEnd"/>
      <w:r w:rsidR="005F33D6">
        <w:rPr>
          <w:color w:val="000000"/>
          <w:sz w:val="22"/>
          <w:szCs w:val="22"/>
        </w:rPr>
        <w:t xml:space="preserve"> </w:t>
      </w:r>
      <w:proofErr w:type="spellStart"/>
      <w:r w:rsidR="005F33D6">
        <w:rPr>
          <w:color w:val="000000"/>
          <w:sz w:val="22"/>
          <w:szCs w:val="22"/>
        </w:rPr>
        <w:t>ikke</w:t>
      </w:r>
      <w:proofErr w:type="spellEnd"/>
      <w:r w:rsidR="005F33D6">
        <w:rPr>
          <w:color w:val="000000"/>
          <w:sz w:val="22"/>
          <w:szCs w:val="22"/>
        </w:rPr>
        <w:t xml:space="preserve"> at </w:t>
      </w:r>
      <w:proofErr w:type="spellStart"/>
      <w:r w:rsidR="005F33D6">
        <w:rPr>
          <w:color w:val="000000"/>
          <w:sz w:val="22"/>
          <w:szCs w:val="22"/>
        </w:rPr>
        <w:t>påvirke</w:t>
      </w:r>
      <w:proofErr w:type="spellEnd"/>
      <w:r w:rsidR="005F33D6">
        <w:rPr>
          <w:color w:val="000000"/>
          <w:sz w:val="22"/>
          <w:szCs w:val="22"/>
        </w:rPr>
        <w:t xml:space="preserve"> </w:t>
      </w:r>
      <w:proofErr w:type="spellStart"/>
      <w:r w:rsidR="005F33D6">
        <w:rPr>
          <w:color w:val="000000"/>
          <w:sz w:val="22"/>
          <w:szCs w:val="22"/>
        </w:rPr>
        <w:t>trombocytternes</w:t>
      </w:r>
      <w:proofErr w:type="spellEnd"/>
      <w:r w:rsidR="005F33D6">
        <w:rPr>
          <w:color w:val="000000"/>
          <w:sz w:val="22"/>
          <w:szCs w:val="22"/>
        </w:rPr>
        <w:t xml:space="preserve"> </w:t>
      </w:r>
      <w:proofErr w:type="spellStart"/>
      <w:r w:rsidR="005F33D6">
        <w:rPr>
          <w:color w:val="000000"/>
          <w:sz w:val="22"/>
          <w:szCs w:val="22"/>
        </w:rPr>
        <w:t>levedygtighed</w:t>
      </w:r>
      <w:proofErr w:type="spellEnd"/>
      <w:r w:rsidR="005F33D6">
        <w:rPr>
          <w:color w:val="000000"/>
          <w:sz w:val="22"/>
          <w:szCs w:val="22"/>
        </w:rPr>
        <w:t xml:space="preserve">. </w:t>
      </w:r>
      <w:r w:rsidR="00F04EA3">
        <w:rPr>
          <w:color w:val="000000"/>
          <w:sz w:val="22"/>
          <w:szCs w:val="22"/>
        </w:rPr>
        <w:t>I</w:t>
      </w:r>
      <w:r w:rsidR="005F33D6">
        <w:rPr>
          <w:color w:val="000000"/>
          <w:sz w:val="22"/>
          <w:szCs w:val="22"/>
        </w:rPr>
        <w:t xml:space="preserve"> </w:t>
      </w:r>
      <w:proofErr w:type="spellStart"/>
      <w:r w:rsidR="005F33D6">
        <w:rPr>
          <w:color w:val="000000"/>
          <w:sz w:val="22"/>
          <w:szCs w:val="22"/>
        </w:rPr>
        <w:t>kliniske</w:t>
      </w:r>
      <w:proofErr w:type="spellEnd"/>
      <w:r w:rsidR="005F33D6">
        <w:rPr>
          <w:color w:val="000000"/>
          <w:sz w:val="22"/>
          <w:szCs w:val="22"/>
        </w:rPr>
        <w:t xml:space="preserve"> </w:t>
      </w:r>
      <w:proofErr w:type="spellStart"/>
      <w:r w:rsidR="005F33D6">
        <w:rPr>
          <w:color w:val="000000"/>
          <w:sz w:val="22"/>
          <w:szCs w:val="22"/>
        </w:rPr>
        <w:t>undersøgelser</w:t>
      </w:r>
      <w:proofErr w:type="spellEnd"/>
      <w:r w:rsidR="005F33D6">
        <w:rPr>
          <w:color w:val="000000"/>
          <w:sz w:val="22"/>
          <w:szCs w:val="22"/>
        </w:rPr>
        <w:t xml:space="preserve"> var </w:t>
      </w:r>
      <w:proofErr w:type="spellStart"/>
      <w:r w:rsidR="005F33D6">
        <w:rPr>
          <w:color w:val="000000"/>
          <w:sz w:val="22"/>
          <w:szCs w:val="22"/>
        </w:rPr>
        <w:t>forekomsten</w:t>
      </w:r>
      <w:proofErr w:type="spellEnd"/>
      <w:r w:rsidR="005F33D6">
        <w:rPr>
          <w:color w:val="000000"/>
          <w:sz w:val="22"/>
          <w:szCs w:val="22"/>
        </w:rPr>
        <w:t xml:space="preserve"> </w:t>
      </w:r>
      <w:proofErr w:type="spellStart"/>
      <w:r w:rsidR="005F33D6">
        <w:rPr>
          <w:color w:val="000000"/>
          <w:sz w:val="22"/>
          <w:szCs w:val="22"/>
        </w:rPr>
        <w:t>af</w:t>
      </w:r>
      <w:proofErr w:type="spellEnd"/>
      <w:r w:rsidR="005F33D6">
        <w:rPr>
          <w:color w:val="000000"/>
          <w:sz w:val="22"/>
          <w:szCs w:val="22"/>
        </w:rPr>
        <w:t xml:space="preserve"> </w:t>
      </w:r>
      <w:proofErr w:type="spellStart"/>
      <w:r w:rsidR="005F33D6">
        <w:rPr>
          <w:color w:val="000000"/>
          <w:sz w:val="22"/>
          <w:szCs w:val="22"/>
        </w:rPr>
        <w:t>trombocytopeni</w:t>
      </w:r>
      <w:proofErr w:type="spellEnd"/>
      <w:r w:rsidR="005F33D6">
        <w:rPr>
          <w:color w:val="000000"/>
          <w:sz w:val="22"/>
          <w:szCs w:val="22"/>
        </w:rPr>
        <w:t xml:space="preserve"> </w:t>
      </w:r>
      <w:proofErr w:type="spellStart"/>
      <w:r w:rsidR="005F33D6">
        <w:rPr>
          <w:color w:val="000000"/>
          <w:sz w:val="22"/>
          <w:szCs w:val="22"/>
        </w:rPr>
        <w:t>lav</w:t>
      </w:r>
      <w:proofErr w:type="spellEnd"/>
      <w:r w:rsidR="005F33D6">
        <w:rPr>
          <w:color w:val="000000"/>
          <w:sz w:val="22"/>
          <w:szCs w:val="22"/>
        </w:rPr>
        <w:t xml:space="preserve"> </w:t>
      </w:r>
      <w:proofErr w:type="spellStart"/>
      <w:r w:rsidR="005F33D6">
        <w:rPr>
          <w:color w:val="000000"/>
          <w:sz w:val="22"/>
          <w:szCs w:val="22"/>
        </w:rPr>
        <w:t>og</w:t>
      </w:r>
      <w:proofErr w:type="spellEnd"/>
      <w:r w:rsidR="005F33D6">
        <w:rPr>
          <w:color w:val="000000"/>
          <w:sz w:val="22"/>
          <w:szCs w:val="22"/>
        </w:rPr>
        <w:t xml:space="preserve"> </w:t>
      </w:r>
      <w:proofErr w:type="spellStart"/>
      <w:r w:rsidR="005F33D6">
        <w:rPr>
          <w:color w:val="000000"/>
          <w:sz w:val="22"/>
          <w:szCs w:val="22"/>
        </w:rPr>
        <w:t>på</w:t>
      </w:r>
      <w:proofErr w:type="spellEnd"/>
      <w:r w:rsidR="005F33D6">
        <w:rPr>
          <w:color w:val="000000"/>
          <w:sz w:val="22"/>
          <w:szCs w:val="22"/>
        </w:rPr>
        <w:t xml:space="preserve"> </w:t>
      </w:r>
      <w:proofErr w:type="spellStart"/>
      <w:r w:rsidR="005F33D6">
        <w:rPr>
          <w:color w:val="000000"/>
          <w:sz w:val="22"/>
          <w:szCs w:val="22"/>
        </w:rPr>
        <w:t>samme</w:t>
      </w:r>
      <w:proofErr w:type="spellEnd"/>
      <w:r w:rsidR="005F33D6">
        <w:rPr>
          <w:color w:val="000000"/>
          <w:sz w:val="22"/>
          <w:szCs w:val="22"/>
        </w:rPr>
        <w:t xml:space="preserve"> </w:t>
      </w:r>
      <w:proofErr w:type="spellStart"/>
      <w:r w:rsidR="005F33D6">
        <w:rPr>
          <w:color w:val="000000"/>
          <w:sz w:val="22"/>
          <w:szCs w:val="22"/>
        </w:rPr>
        <w:t>niveau</w:t>
      </w:r>
      <w:proofErr w:type="spellEnd"/>
      <w:r w:rsidR="005F33D6">
        <w:rPr>
          <w:color w:val="000000"/>
          <w:sz w:val="22"/>
          <w:szCs w:val="22"/>
        </w:rPr>
        <w:t xml:space="preserve"> </w:t>
      </w:r>
      <w:proofErr w:type="spellStart"/>
      <w:r w:rsidR="005F33D6">
        <w:rPr>
          <w:color w:val="000000"/>
          <w:sz w:val="22"/>
          <w:szCs w:val="22"/>
        </w:rPr>
        <w:t>hos</w:t>
      </w:r>
      <w:proofErr w:type="spellEnd"/>
      <w:r w:rsidR="005F33D6">
        <w:rPr>
          <w:color w:val="000000"/>
          <w:sz w:val="22"/>
          <w:szCs w:val="22"/>
        </w:rPr>
        <w:t xml:space="preserve"> de </w:t>
      </w:r>
      <w:proofErr w:type="spellStart"/>
      <w:r w:rsidR="005F33D6">
        <w:rPr>
          <w:color w:val="000000"/>
          <w:sz w:val="22"/>
          <w:szCs w:val="22"/>
        </w:rPr>
        <w:t>patienter</w:t>
      </w:r>
      <w:proofErr w:type="spellEnd"/>
      <w:r w:rsidR="005F33D6">
        <w:rPr>
          <w:color w:val="000000"/>
          <w:sz w:val="22"/>
          <w:szCs w:val="22"/>
        </w:rPr>
        <w:t xml:space="preserve">, der </w:t>
      </w:r>
      <w:proofErr w:type="spellStart"/>
      <w:r w:rsidR="005F33D6">
        <w:rPr>
          <w:color w:val="000000"/>
          <w:sz w:val="22"/>
          <w:szCs w:val="22"/>
        </w:rPr>
        <w:t>fik</w:t>
      </w:r>
      <w:proofErr w:type="spellEnd"/>
      <w:r w:rsidR="005F33D6">
        <w:rPr>
          <w:color w:val="000000"/>
          <w:sz w:val="22"/>
          <w:szCs w:val="22"/>
        </w:rPr>
        <w:t xml:space="preserve"> </w:t>
      </w:r>
      <w:proofErr w:type="spellStart"/>
      <w:r w:rsidR="005F33D6">
        <w:rPr>
          <w:color w:val="000000"/>
          <w:sz w:val="22"/>
          <w:szCs w:val="22"/>
        </w:rPr>
        <w:t>behandling</w:t>
      </w:r>
      <w:proofErr w:type="spellEnd"/>
      <w:r w:rsidR="005F33D6">
        <w:rPr>
          <w:color w:val="000000"/>
          <w:sz w:val="22"/>
          <w:szCs w:val="22"/>
        </w:rPr>
        <w:t xml:space="preserve"> med </w:t>
      </w:r>
      <w:proofErr w:type="spellStart"/>
      <w:r w:rsidR="005F33D6">
        <w:rPr>
          <w:color w:val="000000"/>
          <w:sz w:val="22"/>
          <w:szCs w:val="22"/>
        </w:rPr>
        <w:t>eptifibatid</w:t>
      </w:r>
      <w:proofErr w:type="spellEnd"/>
      <w:r w:rsidR="00436F4E">
        <w:rPr>
          <w:color w:val="000000"/>
          <w:sz w:val="22"/>
          <w:szCs w:val="22"/>
        </w:rPr>
        <w:t>,</w:t>
      </w:r>
      <w:r w:rsidR="005F33D6">
        <w:rPr>
          <w:color w:val="000000"/>
          <w:sz w:val="22"/>
          <w:szCs w:val="22"/>
        </w:rPr>
        <w:t xml:space="preserve"> </w:t>
      </w:r>
      <w:proofErr w:type="spellStart"/>
      <w:r w:rsidR="005F33D6">
        <w:rPr>
          <w:color w:val="000000"/>
          <w:sz w:val="22"/>
          <w:szCs w:val="22"/>
        </w:rPr>
        <w:t>og</w:t>
      </w:r>
      <w:proofErr w:type="spellEnd"/>
      <w:r w:rsidR="005F33D6">
        <w:rPr>
          <w:color w:val="000000"/>
          <w:sz w:val="22"/>
          <w:szCs w:val="22"/>
        </w:rPr>
        <w:t xml:space="preserve"> </w:t>
      </w:r>
      <w:proofErr w:type="spellStart"/>
      <w:r w:rsidR="005F33D6">
        <w:rPr>
          <w:color w:val="000000"/>
          <w:sz w:val="22"/>
          <w:szCs w:val="22"/>
        </w:rPr>
        <w:t>dem</w:t>
      </w:r>
      <w:proofErr w:type="spellEnd"/>
      <w:r w:rsidR="005F33D6">
        <w:rPr>
          <w:color w:val="000000"/>
          <w:sz w:val="22"/>
          <w:szCs w:val="22"/>
        </w:rPr>
        <w:t xml:space="preserve">, der </w:t>
      </w:r>
      <w:proofErr w:type="spellStart"/>
      <w:r w:rsidR="005F33D6">
        <w:rPr>
          <w:color w:val="000000"/>
          <w:sz w:val="22"/>
          <w:szCs w:val="22"/>
        </w:rPr>
        <w:t>fik</w:t>
      </w:r>
      <w:proofErr w:type="spellEnd"/>
      <w:r w:rsidR="005F33D6">
        <w:rPr>
          <w:color w:val="000000"/>
          <w:sz w:val="22"/>
          <w:szCs w:val="22"/>
        </w:rPr>
        <w:t xml:space="preserve"> placebo. </w:t>
      </w:r>
      <w:proofErr w:type="spellStart"/>
      <w:r w:rsidR="00EB59F2">
        <w:rPr>
          <w:color w:val="000000"/>
          <w:sz w:val="22"/>
          <w:szCs w:val="22"/>
        </w:rPr>
        <w:t>Efter</w:t>
      </w:r>
      <w:proofErr w:type="spellEnd"/>
      <w:r w:rsidR="00EB59F2">
        <w:rPr>
          <w:color w:val="000000"/>
          <w:sz w:val="22"/>
          <w:szCs w:val="22"/>
        </w:rPr>
        <w:t xml:space="preserve"> </w:t>
      </w:r>
      <w:proofErr w:type="spellStart"/>
      <w:r w:rsidR="00EB59F2">
        <w:rPr>
          <w:color w:val="000000"/>
          <w:sz w:val="22"/>
          <w:szCs w:val="22"/>
        </w:rPr>
        <w:t>markedsføring</w:t>
      </w:r>
      <w:proofErr w:type="spellEnd"/>
      <w:r w:rsidR="00EB59F2">
        <w:rPr>
          <w:color w:val="000000"/>
          <w:sz w:val="22"/>
          <w:szCs w:val="22"/>
        </w:rPr>
        <w:t xml:space="preserve"> er der </w:t>
      </w:r>
      <w:proofErr w:type="spellStart"/>
      <w:r w:rsidR="00EB59F2">
        <w:rPr>
          <w:color w:val="000000"/>
          <w:sz w:val="22"/>
          <w:szCs w:val="22"/>
        </w:rPr>
        <w:t>v</w:t>
      </w:r>
      <w:r w:rsidR="005F33D6">
        <w:rPr>
          <w:color w:val="000000"/>
          <w:sz w:val="22"/>
          <w:szCs w:val="22"/>
        </w:rPr>
        <w:t>ed</w:t>
      </w:r>
      <w:proofErr w:type="spellEnd"/>
      <w:r w:rsidR="005F33D6">
        <w:rPr>
          <w:color w:val="000000"/>
          <w:sz w:val="22"/>
          <w:szCs w:val="22"/>
        </w:rPr>
        <w:t xml:space="preserve"> administration </w:t>
      </w:r>
      <w:proofErr w:type="spellStart"/>
      <w:r w:rsidR="005F33D6">
        <w:rPr>
          <w:color w:val="000000"/>
          <w:sz w:val="22"/>
          <w:szCs w:val="22"/>
        </w:rPr>
        <w:t>af</w:t>
      </w:r>
      <w:proofErr w:type="spellEnd"/>
      <w:r w:rsidR="005F33D6">
        <w:rPr>
          <w:color w:val="000000"/>
          <w:sz w:val="22"/>
          <w:szCs w:val="22"/>
        </w:rPr>
        <w:t xml:space="preserve"> </w:t>
      </w:r>
      <w:proofErr w:type="spellStart"/>
      <w:r w:rsidR="005F33D6">
        <w:rPr>
          <w:color w:val="000000"/>
          <w:sz w:val="22"/>
          <w:szCs w:val="22"/>
        </w:rPr>
        <w:t>eptifibatid</w:t>
      </w:r>
      <w:proofErr w:type="spellEnd"/>
      <w:r w:rsidR="005F33D6">
        <w:rPr>
          <w:color w:val="000000"/>
          <w:sz w:val="22"/>
          <w:szCs w:val="22"/>
        </w:rPr>
        <w:t xml:space="preserve"> </w:t>
      </w:r>
      <w:proofErr w:type="spellStart"/>
      <w:r w:rsidR="005F33D6">
        <w:rPr>
          <w:color w:val="000000"/>
          <w:sz w:val="22"/>
          <w:szCs w:val="22"/>
        </w:rPr>
        <w:t>observeret</w:t>
      </w:r>
      <w:proofErr w:type="spellEnd"/>
      <w:r w:rsidR="005F33D6">
        <w:rPr>
          <w:color w:val="000000"/>
          <w:sz w:val="22"/>
          <w:szCs w:val="22"/>
        </w:rPr>
        <w:t xml:space="preserve"> </w:t>
      </w:r>
      <w:proofErr w:type="spellStart"/>
      <w:r w:rsidR="005F33D6">
        <w:rPr>
          <w:color w:val="000000"/>
          <w:sz w:val="22"/>
          <w:szCs w:val="22"/>
        </w:rPr>
        <w:t>trombocytopeni</w:t>
      </w:r>
      <w:proofErr w:type="spellEnd"/>
      <w:r w:rsidR="005F33D6">
        <w:rPr>
          <w:color w:val="000000"/>
          <w:sz w:val="22"/>
          <w:szCs w:val="22"/>
        </w:rPr>
        <w:t xml:space="preserve"> </w:t>
      </w:r>
      <w:proofErr w:type="spellStart"/>
      <w:r w:rsidR="009D2CA1">
        <w:rPr>
          <w:color w:val="000000"/>
          <w:sz w:val="22"/>
          <w:szCs w:val="22"/>
        </w:rPr>
        <w:t>inklus</w:t>
      </w:r>
      <w:r w:rsidR="00436F4E">
        <w:rPr>
          <w:color w:val="000000"/>
          <w:sz w:val="22"/>
          <w:szCs w:val="22"/>
        </w:rPr>
        <w:t>ive</w:t>
      </w:r>
      <w:proofErr w:type="spellEnd"/>
      <w:r w:rsidR="005F33D6">
        <w:rPr>
          <w:color w:val="000000"/>
          <w:sz w:val="22"/>
          <w:szCs w:val="22"/>
        </w:rPr>
        <w:t xml:space="preserve"> </w:t>
      </w:r>
      <w:proofErr w:type="spellStart"/>
      <w:r w:rsidR="005F33D6">
        <w:rPr>
          <w:color w:val="000000"/>
          <w:sz w:val="22"/>
          <w:szCs w:val="22"/>
        </w:rPr>
        <w:t>akut</w:t>
      </w:r>
      <w:proofErr w:type="spellEnd"/>
      <w:r w:rsidR="009D2CA1">
        <w:rPr>
          <w:color w:val="000000"/>
          <w:sz w:val="22"/>
          <w:szCs w:val="22"/>
        </w:rPr>
        <w:t>,</w:t>
      </w:r>
      <w:r w:rsidR="005F33D6">
        <w:rPr>
          <w:color w:val="000000"/>
          <w:sz w:val="22"/>
          <w:szCs w:val="22"/>
        </w:rPr>
        <w:t xml:space="preserve"> </w:t>
      </w:r>
      <w:proofErr w:type="spellStart"/>
      <w:r w:rsidR="009D2CA1">
        <w:rPr>
          <w:color w:val="000000"/>
          <w:sz w:val="22"/>
          <w:szCs w:val="22"/>
        </w:rPr>
        <w:t>markant</w:t>
      </w:r>
      <w:proofErr w:type="spellEnd"/>
      <w:r w:rsidR="005F33D6">
        <w:rPr>
          <w:color w:val="000000"/>
          <w:sz w:val="22"/>
          <w:szCs w:val="22"/>
        </w:rPr>
        <w:t xml:space="preserve"> </w:t>
      </w:r>
      <w:proofErr w:type="spellStart"/>
      <w:r w:rsidR="005F33D6">
        <w:rPr>
          <w:color w:val="000000"/>
          <w:sz w:val="22"/>
          <w:szCs w:val="22"/>
        </w:rPr>
        <w:t>trombocytopeni</w:t>
      </w:r>
      <w:proofErr w:type="spellEnd"/>
      <w:r w:rsidR="005F33D6">
        <w:rPr>
          <w:color w:val="000000"/>
          <w:sz w:val="22"/>
          <w:szCs w:val="22"/>
        </w:rPr>
        <w:t xml:space="preserve"> (se pkt. 4.8).</w:t>
      </w:r>
    </w:p>
    <w:p w14:paraId="7D423431" w14:textId="77777777" w:rsidR="00EB59F2" w:rsidRPr="00B13DF4" w:rsidRDefault="00EB59F2" w:rsidP="00870603">
      <w:pPr>
        <w:pStyle w:val="CommentText"/>
        <w:rPr>
          <w:color w:val="000000"/>
          <w:sz w:val="22"/>
          <w:szCs w:val="22"/>
        </w:rPr>
      </w:pPr>
    </w:p>
    <w:p w14:paraId="6FD93987" w14:textId="77777777" w:rsidR="00F04EA3" w:rsidRPr="00A57F96" w:rsidRDefault="00F04EA3" w:rsidP="00870603">
      <w:pPr>
        <w:pStyle w:val="CommentText"/>
        <w:rPr>
          <w:noProof/>
          <w:color w:val="000000"/>
          <w:sz w:val="22"/>
          <w:szCs w:val="22"/>
        </w:rPr>
      </w:pPr>
      <w:proofErr w:type="spellStart"/>
      <w:r w:rsidRPr="00B13DF4">
        <w:rPr>
          <w:color w:val="000000"/>
          <w:sz w:val="22"/>
          <w:szCs w:val="22"/>
        </w:rPr>
        <w:t>Mekanismen</w:t>
      </w:r>
      <w:proofErr w:type="spellEnd"/>
      <w:r w:rsidRPr="00B13DF4">
        <w:rPr>
          <w:color w:val="000000"/>
          <w:sz w:val="22"/>
          <w:szCs w:val="22"/>
        </w:rPr>
        <w:t xml:space="preserve">, </w:t>
      </w:r>
      <w:proofErr w:type="spellStart"/>
      <w:r w:rsidRPr="00B13DF4">
        <w:rPr>
          <w:color w:val="000000"/>
          <w:sz w:val="22"/>
          <w:szCs w:val="22"/>
        </w:rPr>
        <w:t>hvad</w:t>
      </w:r>
      <w:proofErr w:type="spellEnd"/>
      <w:r w:rsidRPr="00B13DF4">
        <w:rPr>
          <w:color w:val="000000"/>
          <w:sz w:val="22"/>
          <w:szCs w:val="22"/>
        </w:rPr>
        <w:t xml:space="preserve"> </w:t>
      </w:r>
      <w:proofErr w:type="spellStart"/>
      <w:r w:rsidRPr="00B13DF4">
        <w:rPr>
          <w:color w:val="000000"/>
          <w:sz w:val="22"/>
          <w:szCs w:val="22"/>
        </w:rPr>
        <w:t>enten</w:t>
      </w:r>
      <w:proofErr w:type="spellEnd"/>
      <w:r w:rsidRPr="00B13DF4">
        <w:rPr>
          <w:color w:val="000000"/>
          <w:sz w:val="22"/>
          <w:szCs w:val="22"/>
        </w:rPr>
        <w:t xml:space="preserve"> den er </w:t>
      </w:r>
      <w:proofErr w:type="spellStart"/>
      <w:r w:rsidRPr="00B13DF4">
        <w:rPr>
          <w:color w:val="000000"/>
          <w:sz w:val="22"/>
          <w:szCs w:val="22"/>
        </w:rPr>
        <w:t>immun</w:t>
      </w:r>
      <w:proofErr w:type="spellEnd"/>
      <w:r w:rsidRPr="00B13DF4">
        <w:rPr>
          <w:color w:val="000000"/>
          <w:sz w:val="22"/>
          <w:szCs w:val="22"/>
        </w:rPr>
        <w:t xml:space="preserve">- </w:t>
      </w:r>
      <w:proofErr w:type="spellStart"/>
      <w:r w:rsidRPr="00B13DF4">
        <w:rPr>
          <w:color w:val="000000"/>
          <w:sz w:val="22"/>
          <w:szCs w:val="22"/>
        </w:rPr>
        <w:t>og</w:t>
      </w:r>
      <w:proofErr w:type="spellEnd"/>
      <w:r w:rsidRPr="00B13DF4">
        <w:rPr>
          <w:color w:val="000000"/>
          <w:sz w:val="22"/>
          <w:szCs w:val="22"/>
        </w:rPr>
        <w:t>/</w:t>
      </w:r>
      <w:proofErr w:type="spellStart"/>
      <w:r w:rsidRPr="00B13DF4">
        <w:rPr>
          <w:color w:val="000000"/>
          <w:sz w:val="22"/>
          <w:szCs w:val="22"/>
        </w:rPr>
        <w:t>eller</w:t>
      </w:r>
      <w:proofErr w:type="spellEnd"/>
      <w:r w:rsidRPr="00B13DF4">
        <w:rPr>
          <w:color w:val="000000"/>
          <w:sz w:val="22"/>
          <w:szCs w:val="22"/>
        </w:rPr>
        <w:t xml:space="preserve"> </w:t>
      </w:r>
      <w:proofErr w:type="spellStart"/>
      <w:r w:rsidRPr="00B13DF4">
        <w:rPr>
          <w:color w:val="000000"/>
          <w:sz w:val="22"/>
          <w:szCs w:val="22"/>
        </w:rPr>
        <w:t>ikke</w:t>
      </w:r>
      <w:r w:rsidR="00436D1F">
        <w:rPr>
          <w:color w:val="000000"/>
          <w:sz w:val="22"/>
          <w:szCs w:val="22"/>
        </w:rPr>
        <w:t>-</w:t>
      </w:r>
      <w:r w:rsidRPr="00B13DF4">
        <w:rPr>
          <w:color w:val="000000"/>
          <w:sz w:val="22"/>
          <w:szCs w:val="22"/>
        </w:rPr>
        <w:t>immunmedieret</w:t>
      </w:r>
      <w:proofErr w:type="spellEnd"/>
      <w:r w:rsidRPr="00B13DF4">
        <w:rPr>
          <w:color w:val="000000"/>
          <w:sz w:val="22"/>
          <w:szCs w:val="22"/>
        </w:rPr>
        <w:t xml:space="preserve">, </w:t>
      </w:r>
      <w:proofErr w:type="spellStart"/>
      <w:r w:rsidRPr="00B13DF4">
        <w:rPr>
          <w:color w:val="000000"/>
          <w:sz w:val="22"/>
          <w:szCs w:val="22"/>
        </w:rPr>
        <w:t>hvormed</w:t>
      </w:r>
      <w:proofErr w:type="spellEnd"/>
      <w:r w:rsidRPr="00B13DF4">
        <w:rPr>
          <w:color w:val="000000"/>
          <w:sz w:val="22"/>
          <w:szCs w:val="22"/>
        </w:rPr>
        <w:t xml:space="preserve"> </w:t>
      </w:r>
      <w:proofErr w:type="spellStart"/>
      <w:r w:rsidRPr="00B13DF4">
        <w:rPr>
          <w:color w:val="000000"/>
          <w:sz w:val="22"/>
          <w:szCs w:val="22"/>
        </w:rPr>
        <w:t>eptifibatid</w:t>
      </w:r>
      <w:proofErr w:type="spellEnd"/>
      <w:r w:rsidRPr="00B13DF4">
        <w:rPr>
          <w:color w:val="000000"/>
          <w:sz w:val="22"/>
          <w:szCs w:val="22"/>
        </w:rPr>
        <w:t xml:space="preserve"> </w:t>
      </w:r>
      <w:proofErr w:type="spellStart"/>
      <w:r w:rsidRPr="00B13DF4">
        <w:rPr>
          <w:color w:val="000000"/>
          <w:sz w:val="22"/>
          <w:szCs w:val="22"/>
        </w:rPr>
        <w:t>inducerer</w:t>
      </w:r>
      <w:proofErr w:type="spellEnd"/>
      <w:r w:rsidRPr="00B13DF4">
        <w:rPr>
          <w:color w:val="000000"/>
          <w:sz w:val="22"/>
          <w:szCs w:val="22"/>
        </w:rPr>
        <w:t xml:space="preserve"> </w:t>
      </w:r>
      <w:proofErr w:type="spellStart"/>
      <w:r w:rsidRPr="00B13DF4">
        <w:rPr>
          <w:color w:val="000000"/>
          <w:sz w:val="22"/>
          <w:szCs w:val="22"/>
        </w:rPr>
        <w:t>trombocytopeni</w:t>
      </w:r>
      <w:proofErr w:type="spellEnd"/>
      <w:r w:rsidR="00EB1FFD">
        <w:rPr>
          <w:color w:val="000000"/>
          <w:sz w:val="22"/>
          <w:szCs w:val="22"/>
        </w:rPr>
        <w:t>,</w:t>
      </w:r>
      <w:r w:rsidRPr="00B13DF4">
        <w:rPr>
          <w:color w:val="000000"/>
          <w:sz w:val="22"/>
          <w:szCs w:val="22"/>
        </w:rPr>
        <w:t xml:space="preserve"> </w:t>
      </w:r>
      <w:proofErr w:type="spellStart"/>
      <w:r w:rsidRPr="00B13DF4">
        <w:rPr>
          <w:color w:val="000000"/>
          <w:sz w:val="22"/>
          <w:szCs w:val="22"/>
        </w:rPr>
        <w:t>kendes</w:t>
      </w:r>
      <w:proofErr w:type="spellEnd"/>
      <w:r w:rsidRPr="00B13DF4">
        <w:rPr>
          <w:color w:val="000000"/>
          <w:sz w:val="22"/>
          <w:szCs w:val="22"/>
        </w:rPr>
        <w:t xml:space="preserve"> </w:t>
      </w:r>
      <w:proofErr w:type="spellStart"/>
      <w:r w:rsidRPr="00B13DF4">
        <w:rPr>
          <w:color w:val="000000"/>
          <w:sz w:val="22"/>
          <w:szCs w:val="22"/>
        </w:rPr>
        <w:t>ikke</w:t>
      </w:r>
      <w:proofErr w:type="spellEnd"/>
      <w:r w:rsidR="002D2F32">
        <w:rPr>
          <w:color w:val="000000"/>
          <w:sz w:val="22"/>
          <w:szCs w:val="22"/>
        </w:rPr>
        <w:t xml:space="preserve"> </w:t>
      </w:r>
      <w:proofErr w:type="spellStart"/>
      <w:r w:rsidR="002D2F32">
        <w:rPr>
          <w:color w:val="000000"/>
          <w:sz w:val="22"/>
          <w:szCs w:val="22"/>
        </w:rPr>
        <w:t>i</w:t>
      </w:r>
      <w:proofErr w:type="spellEnd"/>
      <w:r w:rsidR="002D2F32">
        <w:rPr>
          <w:color w:val="000000"/>
          <w:sz w:val="22"/>
          <w:szCs w:val="22"/>
        </w:rPr>
        <w:t xml:space="preserve"> </w:t>
      </w:r>
      <w:proofErr w:type="spellStart"/>
      <w:r w:rsidR="002D2F32">
        <w:rPr>
          <w:color w:val="000000"/>
          <w:sz w:val="22"/>
          <w:szCs w:val="22"/>
        </w:rPr>
        <w:t>detaljer</w:t>
      </w:r>
      <w:proofErr w:type="spellEnd"/>
      <w:r w:rsidRPr="00B13DF4">
        <w:rPr>
          <w:color w:val="000000"/>
          <w:sz w:val="22"/>
          <w:szCs w:val="22"/>
        </w:rPr>
        <w:t xml:space="preserve">. </w:t>
      </w:r>
      <w:r w:rsidR="00B13DF4" w:rsidRPr="00B13DF4">
        <w:rPr>
          <w:color w:val="000000"/>
          <w:sz w:val="22"/>
          <w:szCs w:val="22"/>
        </w:rPr>
        <w:t>D</w:t>
      </w:r>
      <w:r w:rsidR="002D2F32">
        <w:rPr>
          <w:color w:val="000000"/>
          <w:sz w:val="22"/>
          <w:szCs w:val="22"/>
        </w:rPr>
        <w:t xml:space="preserve">et </w:t>
      </w:r>
      <w:proofErr w:type="spellStart"/>
      <w:r w:rsidR="002D2F32">
        <w:rPr>
          <w:color w:val="000000"/>
          <w:sz w:val="22"/>
          <w:szCs w:val="22"/>
        </w:rPr>
        <w:t>vides</w:t>
      </w:r>
      <w:proofErr w:type="spellEnd"/>
      <w:r w:rsidR="002D2F32">
        <w:rPr>
          <w:color w:val="000000"/>
          <w:sz w:val="22"/>
          <w:szCs w:val="22"/>
        </w:rPr>
        <w:t xml:space="preserve"> dog, at </w:t>
      </w:r>
      <w:proofErr w:type="spellStart"/>
      <w:r w:rsidR="00B13DF4" w:rsidRPr="00B13DF4">
        <w:rPr>
          <w:color w:val="000000"/>
          <w:sz w:val="22"/>
          <w:szCs w:val="22"/>
        </w:rPr>
        <w:t>behandling</w:t>
      </w:r>
      <w:proofErr w:type="spellEnd"/>
      <w:r w:rsidR="00B13DF4" w:rsidRPr="00B13DF4">
        <w:rPr>
          <w:color w:val="000000"/>
          <w:sz w:val="22"/>
          <w:szCs w:val="22"/>
        </w:rPr>
        <w:t xml:space="preserve"> med </w:t>
      </w:r>
      <w:proofErr w:type="spellStart"/>
      <w:r w:rsidR="00B13DF4" w:rsidRPr="00B13DF4">
        <w:rPr>
          <w:color w:val="000000"/>
          <w:sz w:val="22"/>
          <w:szCs w:val="22"/>
        </w:rPr>
        <w:t>eptifibatid</w:t>
      </w:r>
      <w:proofErr w:type="spellEnd"/>
      <w:r w:rsidR="00B13DF4" w:rsidRPr="00B13DF4">
        <w:rPr>
          <w:color w:val="000000"/>
          <w:sz w:val="22"/>
          <w:szCs w:val="22"/>
        </w:rPr>
        <w:t xml:space="preserve"> </w:t>
      </w:r>
      <w:r w:rsidR="002D2F32">
        <w:rPr>
          <w:color w:val="000000"/>
          <w:sz w:val="22"/>
          <w:szCs w:val="22"/>
        </w:rPr>
        <w:t xml:space="preserve">er </w:t>
      </w:r>
      <w:proofErr w:type="spellStart"/>
      <w:r w:rsidR="00B13DF4" w:rsidRPr="00B13DF4">
        <w:rPr>
          <w:color w:val="000000"/>
          <w:sz w:val="22"/>
          <w:szCs w:val="22"/>
        </w:rPr>
        <w:t>associeret</w:t>
      </w:r>
      <w:proofErr w:type="spellEnd"/>
      <w:r w:rsidR="00B13DF4" w:rsidRPr="00B13DF4">
        <w:rPr>
          <w:color w:val="000000"/>
          <w:sz w:val="22"/>
          <w:szCs w:val="22"/>
        </w:rPr>
        <w:t xml:space="preserve"> med </w:t>
      </w:r>
      <w:proofErr w:type="spellStart"/>
      <w:r w:rsidR="00B13DF4" w:rsidRPr="00B13DF4">
        <w:rPr>
          <w:color w:val="000000"/>
          <w:sz w:val="22"/>
          <w:szCs w:val="22"/>
        </w:rPr>
        <w:t>antistoffer</w:t>
      </w:r>
      <w:proofErr w:type="spellEnd"/>
      <w:r w:rsidR="002D2F32">
        <w:rPr>
          <w:color w:val="000000"/>
          <w:sz w:val="22"/>
          <w:szCs w:val="22"/>
        </w:rPr>
        <w:t>,</w:t>
      </w:r>
      <w:r w:rsidR="00B13DF4" w:rsidRPr="00B13DF4">
        <w:rPr>
          <w:color w:val="000000"/>
          <w:sz w:val="22"/>
          <w:szCs w:val="22"/>
        </w:rPr>
        <w:t xml:space="preserve"> der </w:t>
      </w:r>
      <w:proofErr w:type="spellStart"/>
      <w:r w:rsidR="00B13DF4" w:rsidRPr="00B13DF4">
        <w:rPr>
          <w:color w:val="000000"/>
          <w:sz w:val="22"/>
          <w:szCs w:val="22"/>
        </w:rPr>
        <w:t>genkender</w:t>
      </w:r>
      <w:proofErr w:type="spellEnd"/>
      <w:r w:rsidR="00B13DF4" w:rsidRPr="00B13DF4">
        <w:rPr>
          <w:color w:val="000000"/>
          <w:sz w:val="22"/>
          <w:szCs w:val="22"/>
        </w:rPr>
        <w:t xml:space="preserve"> </w:t>
      </w:r>
      <w:r w:rsidR="00EB59F2" w:rsidRPr="00B13DF4">
        <w:rPr>
          <w:color w:val="000000"/>
          <w:sz w:val="22"/>
          <w:szCs w:val="22"/>
        </w:rPr>
        <w:t>GP</w:t>
      </w:r>
      <w:r w:rsidR="00E76A07">
        <w:rPr>
          <w:color w:val="000000"/>
          <w:sz w:val="22"/>
          <w:szCs w:val="22"/>
        </w:rPr>
        <w:t xml:space="preserve"> </w:t>
      </w:r>
      <w:r w:rsidR="00EB59F2" w:rsidRPr="00B13DF4">
        <w:rPr>
          <w:color w:val="000000"/>
          <w:sz w:val="22"/>
          <w:szCs w:val="22"/>
        </w:rPr>
        <w:t>IIb/IIIa</w:t>
      </w:r>
      <w:r w:rsidR="00B13DF4" w:rsidRPr="00B13DF4">
        <w:rPr>
          <w:color w:val="000000"/>
          <w:sz w:val="22"/>
          <w:szCs w:val="22"/>
        </w:rPr>
        <w:t xml:space="preserve">, der er </w:t>
      </w:r>
      <w:proofErr w:type="spellStart"/>
      <w:r w:rsidR="00B13DF4" w:rsidRPr="00B13DF4">
        <w:rPr>
          <w:color w:val="000000"/>
          <w:sz w:val="22"/>
          <w:szCs w:val="22"/>
        </w:rPr>
        <w:t>optaget</w:t>
      </w:r>
      <w:proofErr w:type="spellEnd"/>
      <w:r w:rsidR="00B13DF4" w:rsidRPr="00B13DF4">
        <w:rPr>
          <w:color w:val="000000"/>
          <w:sz w:val="22"/>
          <w:szCs w:val="22"/>
        </w:rPr>
        <w:t xml:space="preserve"> </w:t>
      </w:r>
      <w:proofErr w:type="spellStart"/>
      <w:r w:rsidR="00B13DF4" w:rsidRPr="00B13DF4">
        <w:rPr>
          <w:color w:val="000000"/>
          <w:sz w:val="22"/>
          <w:szCs w:val="22"/>
        </w:rPr>
        <w:t>af</w:t>
      </w:r>
      <w:proofErr w:type="spellEnd"/>
      <w:r w:rsidR="00B13DF4" w:rsidRPr="00B13DF4">
        <w:rPr>
          <w:color w:val="000000"/>
          <w:sz w:val="22"/>
          <w:szCs w:val="22"/>
        </w:rPr>
        <w:t xml:space="preserve"> </w:t>
      </w:r>
      <w:proofErr w:type="spellStart"/>
      <w:r w:rsidR="00EB59F2" w:rsidRPr="00B13DF4">
        <w:rPr>
          <w:color w:val="000000"/>
          <w:sz w:val="22"/>
          <w:szCs w:val="22"/>
        </w:rPr>
        <w:t>eptifibatid</w:t>
      </w:r>
      <w:proofErr w:type="spellEnd"/>
      <w:r w:rsidR="00EB59F2" w:rsidRPr="00B13DF4">
        <w:rPr>
          <w:color w:val="000000"/>
          <w:sz w:val="22"/>
          <w:szCs w:val="22"/>
        </w:rPr>
        <w:t xml:space="preserve">, </w:t>
      </w:r>
      <w:proofErr w:type="spellStart"/>
      <w:r w:rsidR="00B13DF4" w:rsidRPr="00B13DF4">
        <w:rPr>
          <w:color w:val="000000"/>
          <w:sz w:val="22"/>
          <w:szCs w:val="22"/>
        </w:rPr>
        <w:t>hvilket</w:t>
      </w:r>
      <w:proofErr w:type="spellEnd"/>
      <w:r w:rsidR="00B13DF4" w:rsidRPr="00B13DF4">
        <w:rPr>
          <w:color w:val="000000"/>
          <w:sz w:val="22"/>
          <w:szCs w:val="22"/>
        </w:rPr>
        <w:t xml:space="preserve"> </w:t>
      </w:r>
      <w:proofErr w:type="spellStart"/>
      <w:r w:rsidR="00B13DF4" w:rsidRPr="00B13DF4">
        <w:rPr>
          <w:color w:val="000000"/>
          <w:sz w:val="22"/>
          <w:szCs w:val="22"/>
        </w:rPr>
        <w:t>peger</w:t>
      </w:r>
      <w:proofErr w:type="spellEnd"/>
      <w:r w:rsidR="00B13DF4" w:rsidRPr="00B13DF4">
        <w:rPr>
          <w:color w:val="000000"/>
          <w:sz w:val="22"/>
          <w:szCs w:val="22"/>
        </w:rPr>
        <w:t xml:space="preserve"> </w:t>
      </w:r>
      <w:proofErr w:type="spellStart"/>
      <w:r w:rsidR="00B13DF4" w:rsidRPr="00B13DF4">
        <w:rPr>
          <w:color w:val="000000"/>
          <w:sz w:val="22"/>
          <w:szCs w:val="22"/>
        </w:rPr>
        <w:t>på</w:t>
      </w:r>
      <w:proofErr w:type="spellEnd"/>
      <w:r w:rsidR="00B13DF4" w:rsidRPr="00B13DF4">
        <w:rPr>
          <w:color w:val="000000"/>
          <w:sz w:val="22"/>
          <w:szCs w:val="22"/>
        </w:rPr>
        <w:t xml:space="preserve"> </w:t>
      </w:r>
      <w:proofErr w:type="spellStart"/>
      <w:r w:rsidR="00B13DF4" w:rsidRPr="00B13DF4">
        <w:rPr>
          <w:color w:val="000000"/>
          <w:sz w:val="22"/>
          <w:szCs w:val="22"/>
        </w:rPr>
        <w:t>en</w:t>
      </w:r>
      <w:proofErr w:type="spellEnd"/>
      <w:r w:rsidR="00EB59F2" w:rsidRPr="00B13DF4">
        <w:rPr>
          <w:color w:val="000000"/>
          <w:sz w:val="22"/>
          <w:szCs w:val="22"/>
        </w:rPr>
        <w:t xml:space="preserve"> </w:t>
      </w:r>
      <w:proofErr w:type="spellStart"/>
      <w:r w:rsidR="00EB59F2" w:rsidRPr="00B13DF4">
        <w:rPr>
          <w:color w:val="000000"/>
          <w:sz w:val="22"/>
          <w:szCs w:val="22"/>
        </w:rPr>
        <w:t>immun-</w:t>
      </w:r>
      <w:r w:rsidR="00B13DF4" w:rsidRPr="00B13DF4">
        <w:rPr>
          <w:color w:val="000000"/>
          <w:sz w:val="22"/>
          <w:szCs w:val="22"/>
        </w:rPr>
        <w:t>m</w:t>
      </w:r>
      <w:r w:rsidR="00EB59F2" w:rsidRPr="00B13DF4">
        <w:rPr>
          <w:color w:val="000000"/>
          <w:sz w:val="22"/>
          <w:szCs w:val="22"/>
        </w:rPr>
        <w:t>edi</w:t>
      </w:r>
      <w:r w:rsidR="00B13DF4" w:rsidRPr="00B13DF4">
        <w:rPr>
          <w:color w:val="000000"/>
          <w:sz w:val="22"/>
          <w:szCs w:val="22"/>
        </w:rPr>
        <w:t>eret</w:t>
      </w:r>
      <w:proofErr w:type="spellEnd"/>
      <w:r w:rsidR="00EB59F2" w:rsidRPr="00B13DF4">
        <w:rPr>
          <w:color w:val="000000"/>
          <w:sz w:val="22"/>
          <w:szCs w:val="22"/>
        </w:rPr>
        <w:t xml:space="preserve"> </w:t>
      </w:r>
      <w:proofErr w:type="spellStart"/>
      <w:r w:rsidR="00EB59F2" w:rsidRPr="00B13DF4">
        <w:rPr>
          <w:color w:val="000000"/>
          <w:sz w:val="22"/>
          <w:szCs w:val="22"/>
        </w:rPr>
        <w:t>me</w:t>
      </w:r>
      <w:r w:rsidR="00B13DF4" w:rsidRPr="00B13DF4">
        <w:rPr>
          <w:color w:val="000000"/>
          <w:sz w:val="22"/>
          <w:szCs w:val="22"/>
        </w:rPr>
        <w:t>kanisme</w:t>
      </w:r>
      <w:proofErr w:type="spellEnd"/>
      <w:r w:rsidR="00EB59F2" w:rsidRPr="00B13DF4">
        <w:rPr>
          <w:color w:val="000000"/>
          <w:sz w:val="22"/>
          <w:szCs w:val="22"/>
        </w:rPr>
        <w:t>.</w:t>
      </w:r>
      <w:r w:rsidR="00B13DF4" w:rsidRPr="00B13DF4">
        <w:rPr>
          <w:color w:val="000000"/>
          <w:sz w:val="22"/>
          <w:szCs w:val="22"/>
        </w:rPr>
        <w:t xml:space="preserve"> </w:t>
      </w:r>
      <w:r w:rsidRPr="00A57F96">
        <w:rPr>
          <w:noProof/>
          <w:color w:val="000000"/>
          <w:sz w:val="22"/>
          <w:szCs w:val="22"/>
        </w:rPr>
        <w:t>Trombocytopeni</w:t>
      </w:r>
      <w:r w:rsidR="00B13DF4" w:rsidRPr="00A57F96">
        <w:rPr>
          <w:noProof/>
          <w:color w:val="000000"/>
          <w:sz w:val="22"/>
          <w:szCs w:val="22"/>
        </w:rPr>
        <w:t>,</w:t>
      </w:r>
      <w:r w:rsidRPr="00A57F96">
        <w:rPr>
          <w:noProof/>
          <w:color w:val="000000"/>
          <w:sz w:val="22"/>
          <w:szCs w:val="22"/>
        </w:rPr>
        <w:t xml:space="preserve"> der opstår efter første eksponering </w:t>
      </w:r>
      <w:r w:rsidR="00B13DF4" w:rsidRPr="00A57F96">
        <w:rPr>
          <w:noProof/>
          <w:color w:val="000000"/>
          <w:sz w:val="22"/>
          <w:szCs w:val="22"/>
        </w:rPr>
        <w:t>for en GP</w:t>
      </w:r>
      <w:r w:rsidR="00B055D4">
        <w:rPr>
          <w:noProof/>
          <w:color w:val="000000"/>
          <w:sz w:val="22"/>
          <w:szCs w:val="22"/>
        </w:rPr>
        <w:t>-</w:t>
      </w:r>
      <w:r w:rsidR="00B13DF4" w:rsidRPr="00A57F96">
        <w:rPr>
          <w:noProof/>
          <w:color w:val="000000"/>
          <w:sz w:val="22"/>
          <w:szCs w:val="22"/>
        </w:rPr>
        <w:t>IIb/IIIa-hæmmer, kan måske forklares ved det faktum, at antistoffer er naturligt til</w:t>
      </w:r>
      <w:r w:rsidR="00436F4E">
        <w:rPr>
          <w:noProof/>
          <w:color w:val="000000"/>
          <w:sz w:val="22"/>
          <w:szCs w:val="22"/>
        </w:rPr>
        <w:t xml:space="preserve"> </w:t>
      </w:r>
      <w:r w:rsidR="00B13DF4" w:rsidRPr="00A57F96">
        <w:rPr>
          <w:noProof/>
          <w:color w:val="000000"/>
          <w:sz w:val="22"/>
          <w:szCs w:val="22"/>
        </w:rPr>
        <w:t xml:space="preserve">stede hos nogle normale individer.  </w:t>
      </w:r>
    </w:p>
    <w:p w14:paraId="7B80E873" w14:textId="77777777" w:rsidR="00F04EA3" w:rsidRPr="00A57F96" w:rsidRDefault="00F04EA3" w:rsidP="00870603">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noProof/>
          <w:color w:val="000000"/>
          <w:szCs w:val="22"/>
        </w:rPr>
      </w:pPr>
    </w:p>
    <w:p w14:paraId="1B628016" w14:textId="77777777" w:rsidR="00EB59F2" w:rsidRPr="00D71D64" w:rsidRDefault="00E76A07" w:rsidP="00870603">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noProof/>
          <w:color w:val="000000"/>
          <w:szCs w:val="22"/>
        </w:rPr>
      </w:pPr>
      <w:r w:rsidRPr="00D71D64">
        <w:rPr>
          <w:noProof/>
          <w:color w:val="000000"/>
          <w:szCs w:val="22"/>
        </w:rPr>
        <w:t xml:space="preserve">Da både gentagen eksponering for et stof, der efterligner en </w:t>
      </w:r>
      <w:r w:rsidRPr="00D71D64">
        <w:rPr>
          <w:color w:val="000000"/>
          <w:szCs w:val="22"/>
        </w:rPr>
        <w:t>GP IIb/IIIa-ligand (såsom abciximab</w:t>
      </w:r>
      <w:r w:rsidR="00EB1FFD" w:rsidRPr="00D71D64">
        <w:rPr>
          <w:color w:val="000000"/>
          <w:szCs w:val="22"/>
        </w:rPr>
        <w:t xml:space="preserve"> og</w:t>
      </w:r>
      <w:r w:rsidRPr="00D71D64">
        <w:rPr>
          <w:color w:val="000000"/>
          <w:szCs w:val="22"/>
        </w:rPr>
        <w:t xml:space="preserve"> eptifibatid), og første-gangs</w:t>
      </w:r>
      <w:r w:rsidR="00B055D4" w:rsidRPr="00D71D64">
        <w:rPr>
          <w:color w:val="000000"/>
          <w:szCs w:val="22"/>
        </w:rPr>
        <w:t>-</w:t>
      </w:r>
      <w:r w:rsidRPr="00D71D64">
        <w:rPr>
          <w:color w:val="000000"/>
          <w:szCs w:val="22"/>
        </w:rPr>
        <w:t xml:space="preserve">eksponering for </w:t>
      </w:r>
      <w:r w:rsidR="00BB4FD6" w:rsidRPr="00D71D64">
        <w:rPr>
          <w:color w:val="000000"/>
          <w:szCs w:val="22"/>
        </w:rPr>
        <w:t xml:space="preserve">en </w:t>
      </w:r>
      <w:r w:rsidRPr="00D71D64">
        <w:rPr>
          <w:color w:val="000000"/>
          <w:szCs w:val="22"/>
        </w:rPr>
        <w:t>GP IIb/IIIa-hæmmer</w:t>
      </w:r>
      <w:r w:rsidR="00EB1FFD" w:rsidRPr="00D71D64">
        <w:rPr>
          <w:color w:val="000000"/>
          <w:szCs w:val="22"/>
        </w:rPr>
        <w:t>,</w:t>
      </w:r>
      <w:r w:rsidRPr="00D71D64">
        <w:rPr>
          <w:color w:val="000000"/>
          <w:szCs w:val="22"/>
        </w:rPr>
        <w:t xml:space="preserve"> kan være associeret med immunmedieret trombocytopeni, er overvågning påkrævet. </w:t>
      </w:r>
      <w:r w:rsidR="00BB4FD6" w:rsidRPr="00D71D64">
        <w:rPr>
          <w:color w:val="000000"/>
          <w:szCs w:val="22"/>
        </w:rPr>
        <w:t xml:space="preserve">Trombocyttallet skal monitoreres før </w:t>
      </w:r>
      <w:r w:rsidR="00BB4FD6" w:rsidRPr="00D71D64">
        <w:rPr>
          <w:color w:val="000000"/>
          <w:szCs w:val="22"/>
        </w:rPr>
        <w:lastRenderedPageBreak/>
        <w:t>behandling, inden</w:t>
      </w:r>
      <w:r w:rsidR="00436F4E" w:rsidRPr="00D71D64">
        <w:rPr>
          <w:color w:val="000000"/>
          <w:szCs w:val="22"/>
        </w:rPr>
        <w:t xml:space="preserve"> </w:t>
      </w:r>
      <w:r w:rsidR="00BB4FD6" w:rsidRPr="00D71D64">
        <w:rPr>
          <w:color w:val="000000"/>
          <w:szCs w:val="22"/>
        </w:rPr>
        <w:t>for 6 timer</w:t>
      </w:r>
      <w:r w:rsidR="0077760B" w:rsidRPr="00D71D64">
        <w:rPr>
          <w:color w:val="000000"/>
          <w:szCs w:val="22"/>
        </w:rPr>
        <w:t xml:space="preserve"> under</w:t>
      </w:r>
      <w:r w:rsidR="00BB4FD6" w:rsidRPr="00D71D64">
        <w:rPr>
          <w:color w:val="000000"/>
          <w:szCs w:val="22"/>
        </w:rPr>
        <w:t xml:space="preserve"> administration</w:t>
      </w:r>
      <w:r w:rsidR="009D2CA1" w:rsidRPr="00D71D64">
        <w:rPr>
          <w:color w:val="000000"/>
          <w:szCs w:val="22"/>
        </w:rPr>
        <w:t>en</w:t>
      </w:r>
      <w:r w:rsidR="00BB4FD6" w:rsidRPr="00D71D64">
        <w:rPr>
          <w:color w:val="000000"/>
          <w:szCs w:val="22"/>
        </w:rPr>
        <w:t xml:space="preserve"> og efterfølgende mindst en gang daglig og akut ved kliniske tegn på uventet blødningstendens, så længe patienten er i behandling. </w:t>
      </w:r>
    </w:p>
    <w:p w14:paraId="2CD88CA8" w14:textId="77777777" w:rsidR="00EB59F2" w:rsidRPr="00D71D64" w:rsidRDefault="00EB59F2" w:rsidP="00870603">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noProof/>
          <w:color w:val="000000"/>
          <w:szCs w:val="22"/>
        </w:rPr>
      </w:pPr>
    </w:p>
    <w:p w14:paraId="0A98D982" w14:textId="77777777" w:rsidR="00EB6DE8" w:rsidRDefault="00BB4FD6" w:rsidP="00870603">
      <w:pPr>
        <w:pStyle w:val="CommentText"/>
        <w:rPr>
          <w:color w:val="000000"/>
          <w:sz w:val="22"/>
          <w:szCs w:val="22"/>
        </w:rPr>
      </w:pPr>
      <w:proofErr w:type="spellStart"/>
      <w:r w:rsidRPr="00D71D64">
        <w:rPr>
          <w:color w:val="000000"/>
          <w:sz w:val="22"/>
          <w:szCs w:val="22"/>
        </w:rPr>
        <w:t>Hvis</w:t>
      </w:r>
      <w:proofErr w:type="spellEnd"/>
      <w:r w:rsidRPr="00D71D64">
        <w:rPr>
          <w:color w:val="000000"/>
          <w:sz w:val="22"/>
          <w:szCs w:val="22"/>
        </w:rPr>
        <w:t xml:space="preserve"> </w:t>
      </w:r>
      <w:proofErr w:type="spellStart"/>
      <w:r w:rsidRPr="00D71D64">
        <w:rPr>
          <w:color w:val="000000"/>
          <w:sz w:val="22"/>
          <w:szCs w:val="22"/>
        </w:rPr>
        <w:t>enten</w:t>
      </w:r>
      <w:proofErr w:type="spellEnd"/>
      <w:r w:rsidRPr="00D71D64">
        <w:rPr>
          <w:color w:val="000000"/>
          <w:sz w:val="22"/>
          <w:szCs w:val="22"/>
        </w:rPr>
        <w:t xml:space="preserve"> </w:t>
      </w:r>
      <w:proofErr w:type="spellStart"/>
      <w:r w:rsidRPr="00D71D64">
        <w:rPr>
          <w:color w:val="000000"/>
          <w:sz w:val="22"/>
          <w:szCs w:val="22"/>
        </w:rPr>
        <w:t>trombocyttallet</w:t>
      </w:r>
      <w:proofErr w:type="spellEnd"/>
      <w:r w:rsidRPr="00D71D64">
        <w:rPr>
          <w:color w:val="000000"/>
          <w:sz w:val="22"/>
          <w:szCs w:val="22"/>
        </w:rPr>
        <w:t xml:space="preserve"> </w:t>
      </w:r>
      <w:proofErr w:type="spellStart"/>
      <w:r w:rsidRPr="00D71D64">
        <w:rPr>
          <w:color w:val="000000"/>
          <w:sz w:val="22"/>
          <w:szCs w:val="22"/>
        </w:rPr>
        <w:t>falder</w:t>
      </w:r>
      <w:proofErr w:type="spellEnd"/>
      <w:r w:rsidRPr="00D71D64">
        <w:rPr>
          <w:color w:val="000000"/>
          <w:sz w:val="22"/>
          <w:szCs w:val="22"/>
        </w:rPr>
        <w:t xml:space="preserve"> </w:t>
      </w:r>
      <w:proofErr w:type="spellStart"/>
      <w:r w:rsidRPr="00D71D64">
        <w:rPr>
          <w:color w:val="000000"/>
          <w:sz w:val="22"/>
          <w:szCs w:val="22"/>
        </w:rPr>
        <w:t>til</w:t>
      </w:r>
      <w:proofErr w:type="spellEnd"/>
      <w:r w:rsidRPr="00D71D64">
        <w:rPr>
          <w:color w:val="000000"/>
          <w:sz w:val="22"/>
          <w:szCs w:val="22"/>
        </w:rPr>
        <w:t xml:space="preserve"> &lt; 100.000/mm</w:t>
      </w:r>
      <w:r w:rsidRPr="00D71D64">
        <w:rPr>
          <w:color w:val="000000"/>
          <w:sz w:val="22"/>
          <w:szCs w:val="22"/>
          <w:vertAlign w:val="superscript"/>
        </w:rPr>
        <w:t>3</w:t>
      </w:r>
      <w:r w:rsidR="009D2CA1" w:rsidRPr="00D71D64">
        <w:rPr>
          <w:color w:val="000000"/>
          <w:sz w:val="22"/>
          <w:szCs w:val="22"/>
        </w:rPr>
        <w:t>,</w:t>
      </w:r>
      <w:r w:rsidRPr="00D71D64">
        <w:rPr>
          <w:color w:val="000000"/>
          <w:sz w:val="22"/>
          <w:szCs w:val="22"/>
        </w:rPr>
        <w:t xml:space="preserve"> </w:t>
      </w:r>
      <w:proofErr w:type="spellStart"/>
      <w:r w:rsidRPr="00D71D64">
        <w:rPr>
          <w:color w:val="000000"/>
          <w:sz w:val="22"/>
          <w:szCs w:val="22"/>
        </w:rPr>
        <w:t>eller</w:t>
      </w:r>
      <w:proofErr w:type="spellEnd"/>
      <w:r w:rsidRPr="00D71D64">
        <w:rPr>
          <w:color w:val="000000"/>
          <w:sz w:val="22"/>
          <w:szCs w:val="22"/>
        </w:rPr>
        <w:t xml:space="preserve"> der </w:t>
      </w:r>
      <w:proofErr w:type="spellStart"/>
      <w:r w:rsidRPr="00D71D64">
        <w:rPr>
          <w:color w:val="000000"/>
          <w:sz w:val="22"/>
          <w:szCs w:val="22"/>
        </w:rPr>
        <w:t>observeres</w:t>
      </w:r>
      <w:proofErr w:type="spellEnd"/>
      <w:r w:rsidRPr="00D71D64">
        <w:rPr>
          <w:color w:val="000000"/>
          <w:sz w:val="22"/>
          <w:szCs w:val="22"/>
        </w:rPr>
        <w:t xml:space="preserve"> </w:t>
      </w:r>
      <w:proofErr w:type="spellStart"/>
      <w:r w:rsidRPr="00D71D64">
        <w:rPr>
          <w:color w:val="000000"/>
          <w:sz w:val="22"/>
          <w:szCs w:val="22"/>
        </w:rPr>
        <w:t>akut</w:t>
      </w:r>
      <w:proofErr w:type="spellEnd"/>
      <w:r w:rsidR="009D2CA1" w:rsidRPr="00D71D64">
        <w:rPr>
          <w:color w:val="000000"/>
          <w:sz w:val="22"/>
          <w:szCs w:val="22"/>
        </w:rPr>
        <w:t>,</w:t>
      </w:r>
      <w:r w:rsidRPr="00D71D64">
        <w:rPr>
          <w:color w:val="000000"/>
          <w:sz w:val="22"/>
          <w:szCs w:val="22"/>
        </w:rPr>
        <w:t xml:space="preserve"> </w:t>
      </w:r>
      <w:proofErr w:type="spellStart"/>
      <w:r w:rsidRPr="00D71D64">
        <w:rPr>
          <w:color w:val="000000"/>
          <w:sz w:val="22"/>
          <w:szCs w:val="22"/>
        </w:rPr>
        <w:t>markant</w:t>
      </w:r>
      <w:proofErr w:type="spellEnd"/>
      <w:r w:rsidRPr="00D71D64">
        <w:rPr>
          <w:color w:val="000000"/>
          <w:sz w:val="22"/>
          <w:szCs w:val="22"/>
        </w:rPr>
        <w:t xml:space="preserve"> </w:t>
      </w:r>
      <w:proofErr w:type="spellStart"/>
      <w:r w:rsidRPr="00D71D64">
        <w:rPr>
          <w:color w:val="000000"/>
          <w:sz w:val="22"/>
          <w:szCs w:val="22"/>
        </w:rPr>
        <w:t>trombocytopeni</w:t>
      </w:r>
      <w:proofErr w:type="spellEnd"/>
      <w:r w:rsidRPr="00D71D64">
        <w:rPr>
          <w:color w:val="000000"/>
          <w:sz w:val="22"/>
          <w:szCs w:val="22"/>
        </w:rPr>
        <w:t xml:space="preserve">, </w:t>
      </w:r>
      <w:proofErr w:type="spellStart"/>
      <w:r w:rsidRPr="00D71D64">
        <w:rPr>
          <w:color w:val="000000"/>
          <w:sz w:val="22"/>
          <w:szCs w:val="22"/>
        </w:rPr>
        <w:t>skal</w:t>
      </w:r>
      <w:proofErr w:type="spellEnd"/>
      <w:r w:rsidRPr="00D71D64">
        <w:rPr>
          <w:color w:val="000000"/>
          <w:sz w:val="22"/>
          <w:szCs w:val="22"/>
        </w:rPr>
        <w:t xml:space="preserve"> </w:t>
      </w:r>
      <w:r w:rsidR="009D2CA1" w:rsidRPr="00D71D64">
        <w:rPr>
          <w:color w:val="000000"/>
          <w:sz w:val="22"/>
          <w:szCs w:val="22"/>
        </w:rPr>
        <w:t xml:space="preserve">det </w:t>
      </w:r>
      <w:proofErr w:type="spellStart"/>
      <w:r w:rsidR="009D2CA1" w:rsidRPr="00D71D64">
        <w:rPr>
          <w:color w:val="000000"/>
          <w:sz w:val="22"/>
          <w:szCs w:val="22"/>
        </w:rPr>
        <w:t>straks</w:t>
      </w:r>
      <w:proofErr w:type="spellEnd"/>
      <w:r w:rsidR="009D2CA1" w:rsidRPr="00D71D64">
        <w:rPr>
          <w:color w:val="000000"/>
          <w:sz w:val="22"/>
          <w:szCs w:val="22"/>
        </w:rPr>
        <w:t xml:space="preserve"> </w:t>
      </w:r>
      <w:proofErr w:type="spellStart"/>
      <w:r w:rsidR="009D2CA1" w:rsidRPr="00D71D64">
        <w:rPr>
          <w:color w:val="000000"/>
          <w:sz w:val="22"/>
          <w:szCs w:val="22"/>
        </w:rPr>
        <w:t>overvejes</w:t>
      </w:r>
      <w:proofErr w:type="spellEnd"/>
      <w:r w:rsidR="009D2CA1" w:rsidRPr="00D71D64">
        <w:rPr>
          <w:color w:val="000000"/>
          <w:sz w:val="22"/>
          <w:szCs w:val="22"/>
        </w:rPr>
        <w:t xml:space="preserve"> at </w:t>
      </w:r>
      <w:proofErr w:type="spellStart"/>
      <w:r w:rsidR="006C32C5" w:rsidRPr="00D71D64">
        <w:rPr>
          <w:color w:val="000000"/>
          <w:sz w:val="22"/>
          <w:szCs w:val="22"/>
        </w:rPr>
        <w:t>afbryde</w:t>
      </w:r>
      <w:proofErr w:type="spellEnd"/>
      <w:r w:rsidR="006C32C5" w:rsidRPr="00D71D64">
        <w:rPr>
          <w:color w:val="000000"/>
          <w:sz w:val="22"/>
          <w:szCs w:val="22"/>
        </w:rPr>
        <w:t xml:space="preserve"> </w:t>
      </w:r>
      <w:proofErr w:type="spellStart"/>
      <w:r w:rsidR="006C32C5" w:rsidRPr="00D71D64">
        <w:rPr>
          <w:color w:val="000000"/>
          <w:sz w:val="22"/>
          <w:szCs w:val="22"/>
        </w:rPr>
        <w:t>behandlingen</w:t>
      </w:r>
      <w:proofErr w:type="spellEnd"/>
      <w:r w:rsidR="006C32C5" w:rsidRPr="00D71D64">
        <w:rPr>
          <w:color w:val="000000"/>
          <w:sz w:val="22"/>
          <w:szCs w:val="22"/>
        </w:rPr>
        <w:t xml:space="preserve"> med </w:t>
      </w:r>
      <w:proofErr w:type="spellStart"/>
      <w:r w:rsidR="006C32C5" w:rsidRPr="00D71D64">
        <w:rPr>
          <w:color w:val="000000"/>
          <w:sz w:val="22"/>
          <w:szCs w:val="22"/>
        </w:rPr>
        <w:t>lægemidler</w:t>
      </w:r>
      <w:proofErr w:type="spellEnd"/>
      <w:r w:rsidR="006C32C5" w:rsidRPr="00D71D64">
        <w:rPr>
          <w:color w:val="000000"/>
          <w:sz w:val="22"/>
          <w:szCs w:val="22"/>
        </w:rPr>
        <w:t xml:space="preserve">, der </w:t>
      </w:r>
      <w:proofErr w:type="spellStart"/>
      <w:r w:rsidR="006C32C5" w:rsidRPr="00D71D64">
        <w:rPr>
          <w:color w:val="000000"/>
          <w:sz w:val="22"/>
          <w:szCs w:val="22"/>
        </w:rPr>
        <w:t>vides</w:t>
      </w:r>
      <w:proofErr w:type="spellEnd"/>
      <w:r w:rsidR="006C32C5" w:rsidRPr="00D71D64">
        <w:rPr>
          <w:color w:val="000000"/>
          <w:sz w:val="22"/>
          <w:szCs w:val="22"/>
        </w:rPr>
        <w:t xml:space="preserve"> </w:t>
      </w:r>
      <w:proofErr w:type="spellStart"/>
      <w:r w:rsidR="006C32C5" w:rsidRPr="00D71D64">
        <w:rPr>
          <w:color w:val="000000"/>
          <w:sz w:val="22"/>
          <w:szCs w:val="22"/>
        </w:rPr>
        <w:t>eller</w:t>
      </w:r>
      <w:proofErr w:type="spellEnd"/>
      <w:r w:rsidR="006C32C5" w:rsidRPr="00D71D64">
        <w:rPr>
          <w:color w:val="000000"/>
          <w:sz w:val="22"/>
          <w:szCs w:val="22"/>
        </w:rPr>
        <w:t xml:space="preserve"> </w:t>
      </w:r>
      <w:proofErr w:type="spellStart"/>
      <w:r w:rsidR="006C32C5" w:rsidRPr="00D71D64">
        <w:rPr>
          <w:color w:val="000000"/>
          <w:sz w:val="22"/>
          <w:szCs w:val="22"/>
        </w:rPr>
        <w:t>formodes</w:t>
      </w:r>
      <w:proofErr w:type="spellEnd"/>
      <w:r w:rsidR="006C32C5" w:rsidRPr="00D71D64">
        <w:rPr>
          <w:color w:val="000000"/>
          <w:sz w:val="22"/>
          <w:szCs w:val="22"/>
        </w:rPr>
        <w:t xml:space="preserve"> at </w:t>
      </w:r>
      <w:proofErr w:type="spellStart"/>
      <w:r w:rsidR="002E183F" w:rsidRPr="00D71D64">
        <w:rPr>
          <w:color w:val="000000"/>
          <w:sz w:val="22"/>
          <w:szCs w:val="22"/>
        </w:rPr>
        <w:t>kunne</w:t>
      </w:r>
      <w:proofErr w:type="spellEnd"/>
      <w:r w:rsidR="002E183F" w:rsidRPr="00D71D64">
        <w:rPr>
          <w:color w:val="000000"/>
          <w:sz w:val="22"/>
          <w:szCs w:val="22"/>
        </w:rPr>
        <w:t xml:space="preserve"> </w:t>
      </w:r>
      <w:proofErr w:type="spellStart"/>
      <w:r w:rsidR="002E183F" w:rsidRPr="00D71D64">
        <w:rPr>
          <w:color w:val="000000"/>
          <w:sz w:val="22"/>
          <w:szCs w:val="22"/>
        </w:rPr>
        <w:t>medføre</w:t>
      </w:r>
      <w:proofErr w:type="spellEnd"/>
      <w:r w:rsidR="006C32C5" w:rsidRPr="00D71D64">
        <w:rPr>
          <w:color w:val="000000"/>
          <w:sz w:val="22"/>
          <w:szCs w:val="22"/>
        </w:rPr>
        <w:t xml:space="preserve"> </w:t>
      </w:r>
      <w:proofErr w:type="spellStart"/>
      <w:r w:rsidR="006C32C5" w:rsidRPr="00D71D64">
        <w:rPr>
          <w:color w:val="000000"/>
          <w:sz w:val="22"/>
          <w:szCs w:val="22"/>
        </w:rPr>
        <w:t>trombocytopeni</w:t>
      </w:r>
      <w:proofErr w:type="spellEnd"/>
      <w:r w:rsidR="006C32C5" w:rsidRPr="00D71D64">
        <w:rPr>
          <w:color w:val="000000"/>
          <w:sz w:val="22"/>
          <w:szCs w:val="22"/>
        </w:rPr>
        <w:t xml:space="preserve">, </w:t>
      </w:r>
      <w:proofErr w:type="spellStart"/>
      <w:r w:rsidR="006C32C5" w:rsidRPr="00D71D64">
        <w:rPr>
          <w:color w:val="000000"/>
          <w:sz w:val="22"/>
          <w:szCs w:val="22"/>
        </w:rPr>
        <w:t>herunder</w:t>
      </w:r>
      <w:proofErr w:type="spellEnd"/>
      <w:r w:rsidR="006C32C5" w:rsidRPr="00D71D64">
        <w:rPr>
          <w:color w:val="000000"/>
          <w:sz w:val="22"/>
          <w:szCs w:val="22"/>
        </w:rPr>
        <w:t xml:space="preserve"> </w:t>
      </w:r>
      <w:proofErr w:type="spellStart"/>
      <w:r w:rsidR="006C32C5" w:rsidRPr="00D71D64">
        <w:rPr>
          <w:color w:val="000000"/>
          <w:sz w:val="22"/>
          <w:szCs w:val="22"/>
        </w:rPr>
        <w:t>eptifibatid</w:t>
      </w:r>
      <w:proofErr w:type="spellEnd"/>
      <w:r w:rsidR="002E183F" w:rsidRPr="00D71D64">
        <w:rPr>
          <w:color w:val="000000"/>
          <w:sz w:val="22"/>
          <w:szCs w:val="22"/>
        </w:rPr>
        <w:t xml:space="preserve">, heparin </w:t>
      </w:r>
      <w:proofErr w:type="spellStart"/>
      <w:r w:rsidR="002E183F" w:rsidRPr="00D71D64">
        <w:rPr>
          <w:color w:val="000000"/>
          <w:sz w:val="22"/>
          <w:szCs w:val="22"/>
        </w:rPr>
        <w:t>og</w:t>
      </w:r>
      <w:proofErr w:type="spellEnd"/>
      <w:r w:rsidR="002E183F" w:rsidRPr="00D71D64">
        <w:rPr>
          <w:color w:val="000000"/>
          <w:sz w:val="22"/>
          <w:szCs w:val="22"/>
        </w:rPr>
        <w:t xml:space="preserve"> clopidogrel</w:t>
      </w:r>
      <w:r w:rsidR="006C32C5" w:rsidRPr="00D71D64">
        <w:rPr>
          <w:color w:val="000000"/>
          <w:sz w:val="22"/>
          <w:szCs w:val="22"/>
        </w:rPr>
        <w:t>.</w:t>
      </w:r>
      <w:r w:rsidR="002E183F" w:rsidRPr="00D71D64">
        <w:rPr>
          <w:color w:val="000000"/>
          <w:sz w:val="22"/>
          <w:szCs w:val="22"/>
        </w:rPr>
        <w:t xml:space="preserve"> </w:t>
      </w:r>
      <w:proofErr w:type="spellStart"/>
      <w:r w:rsidR="002E183F" w:rsidRPr="00D71D64">
        <w:rPr>
          <w:color w:val="000000"/>
          <w:sz w:val="22"/>
          <w:szCs w:val="22"/>
        </w:rPr>
        <w:t>B</w:t>
      </w:r>
      <w:r w:rsidR="005F33D6" w:rsidRPr="00D71D64">
        <w:rPr>
          <w:color w:val="000000"/>
          <w:sz w:val="22"/>
          <w:szCs w:val="22"/>
        </w:rPr>
        <w:t>eslutning</w:t>
      </w:r>
      <w:r w:rsidR="002E183F" w:rsidRPr="00D71D64">
        <w:rPr>
          <w:color w:val="000000"/>
          <w:sz w:val="22"/>
          <w:szCs w:val="22"/>
        </w:rPr>
        <w:t>en</w:t>
      </w:r>
      <w:proofErr w:type="spellEnd"/>
      <w:r w:rsidR="005F33D6" w:rsidRPr="00D71D64">
        <w:rPr>
          <w:color w:val="000000"/>
          <w:sz w:val="22"/>
          <w:szCs w:val="22"/>
        </w:rPr>
        <w:t xml:space="preserve"> om at </w:t>
      </w:r>
      <w:proofErr w:type="spellStart"/>
      <w:r w:rsidR="005F33D6" w:rsidRPr="00D71D64">
        <w:rPr>
          <w:color w:val="000000"/>
          <w:sz w:val="22"/>
          <w:szCs w:val="22"/>
        </w:rPr>
        <w:t>foretage</w:t>
      </w:r>
      <w:proofErr w:type="spellEnd"/>
      <w:r w:rsidR="005F33D6" w:rsidRPr="00D71D64">
        <w:rPr>
          <w:color w:val="000000"/>
          <w:sz w:val="22"/>
          <w:szCs w:val="22"/>
        </w:rPr>
        <w:t xml:space="preserve"> </w:t>
      </w:r>
      <w:proofErr w:type="spellStart"/>
      <w:r w:rsidR="00B055D4" w:rsidRPr="00D71D64">
        <w:rPr>
          <w:color w:val="000000"/>
          <w:sz w:val="22"/>
          <w:szCs w:val="22"/>
        </w:rPr>
        <w:t>trombocyttransfusion</w:t>
      </w:r>
      <w:proofErr w:type="spellEnd"/>
      <w:r w:rsidR="00B055D4" w:rsidRPr="00D71D64">
        <w:rPr>
          <w:color w:val="000000"/>
          <w:sz w:val="22"/>
          <w:szCs w:val="22"/>
        </w:rPr>
        <w:t xml:space="preserve"> </w:t>
      </w:r>
      <w:proofErr w:type="spellStart"/>
      <w:r w:rsidR="005F33D6" w:rsidRPr="00D71D64">
        <w:rPr>
          <w:color w:val="000000"/>
          <w:sz w:val="22"/>
          <w:szCs w:val="22"/>
        </w:rPr>
        <w:t>bør</w:t>
      </w:r>
      <w:proofErr w:type="spellEnd"/>
      <w:r w:rsidR="005F33D6" w:rsidRPr="00D71D64">
        <w:rPr>
          <w:color w:val="000000"/>
          <w:sz w:val="22"/>
          <w:szCs w:val="22"/>
        </w:rPr>
        <w:t xml:space="preserve"> </w:t>
      </w:r>
      <w:proofErr w:type="spellStart"/>
      <w:r w:rsidR="005F33D6" w:rsidRPr="00D71D64">
        <w:rPr>
          <w:color w:val="000000"/>
          <w:sz w:val="22"/>
          <w:szCs w:val="22"/>
        </w:rPr>
        <w:t>baseres</w:t>
      </w:r>
      <w:proofErr w:type="spellEnd"/>
      <w:r w:rsidR="005F33D6" w:rsidRPr="00D71D64">
        <w:rPr>
          <w:color w:val="000000"/>
          <w:sz w:val="22"/>
          <w:szCs w:val="22"/>
        </w:rPr>
        <w:t xml:space="preserve"> </w:t>
      </w:r>
      <w:proofErr w:type="spellStart"/>
      <w:r w:rsidR="005F33D6" w:rsidRPr="00D71D64">
        <w:rPr>
          <w:color w:val="000000"/>
          <w:sz w:val="22"/>
          <w:szCs w:val="22"/>
        </w:rPr>
        <w:t>på</w:t>
      </w:r>
      <w:proofErr w:type="spellEnd"/>
      <w:r w:rsidR="005F33D6" w:rsidRPr="00D71D64">
        <w:rPr>
          <w:color w:val="000000"/>
          <w:sz w:val="22"/>
          <w:szCs w:val="22"/>
        </w:rPr>
        <w:t xml:space="preserve"> </w:t>
      </w:r>
      <w:proofErr w:type="spellStart"/>
      <w:r w:rsidR="002E183F" w:rsidRPr="00D71D64">
        <w:rPr>
          <w:color w:val="000000"/>
          <w:sz w:val="22"/>
          <w:szCs w:val="22"/>
        </w:rPr>
        <w:t>en</w:t>
      </w:r>
      <w:proofErr w:type="spellEnd"/>
      <w:r w:rsidR="002E183F" w:rsidRPr="00D71D64">
        <w:rPr>
          <w:color w:val="000000"/>
          <w:sz w:val="22"/>
          <w:szCs w:val="22"/>
        </w:rPr>
        <w:t xml:space="preserve"> </w:t>
      </w:r>
      <w:proofErr w:type="spellStart"/>
      <w:r w:rsidR="005F33D6" w:rsidRPr="00D71D64">
        <w:rPr>
          <w:color w:val="000000"/>
          <w:sz w:val="22"/>
          <w:szCs w:val="22"/>
        </w:rPr>
        <w:t>individuel</w:t>
      </w:r>
      <w:proofErr w:type="spellEnd"/>
      <w:r w:rsidR="005F33D6" w:rsidRPr="00D71D64">
        <w:rPr>
          <w:color w:val="000000"/>
          <w:sz w:val="22"/>
          <w:szCs w:val="22"/>
        </w:rPr>
        <w:t xml:space="preserve"> </w:t>
      </w:r>
      <w:proofErr w:type="spellStart"/>
      <w:r w:rsidR="005F33D6" w:rsidRPr="00D71D64">
        <w:rPr>
          <w:color w:val="000000"/>
          <w:sz w:val="22"/>
          <w:szCs w:val="22"/>
        </w:rPr>
        <w:t>klinisk</w:t>
      </w:r>
      <w:proofErr w:type="spellEnd"/>
      <w:r w:rsidR="005F33D6" w:rsidRPr="00D71D64">
        <w:rPr>
          <w:color w:val="000000"/>
          <w:sz w:val="22"/>
          <w:szCs w:val="22"/>
        </w:rPr>
        <w:t xml:space="preserve"> </w:t>
      </w:r>
      <w:proofErr w:type="spellStart"/>
      <w:r w:rsidR="005F33D6" w:rsidRPr="00D71D64">
        <w:rPr>
          <w:color w:val="000000"/>
          <w:sz w:val="22"/>
          <w:szCs w:val="22"/>
        </w:rPr>
        <w:t>vurdering</w:t>
      </w:r>
      <w:proofErr w:type="spellEnd"/>
      <w:r w:rsidR="005F33D6" w:rsidRPr="00D71D64">
        <w:rPr>
          <w:color w:val="000000"/>
          <w:sz w:val="22"/>
          <w:szCs w:val="22"/>
        </w:rPr>
        <w:t xml:space="preserve">. </w:t>
      </w:r>
    </w:p>
    <w:p w14:paraId="24DD06DA" w14:textId="77777777" w:rsidR="00EB6DE8" w:rsidRDefault="00EB6DE8" w:rsidP="00870603">
      <w:pPr>
        <w:pStyle w:val="CommentText"/>
        <w:rPr>
          <w:color w:val="000000"/>
          <w:sz w:val="22"/>
          <w:szCs w:val="22"/>
        </w:rPr>
      </w:pPr>
    </w:p>
    <w:p w14:paraId="4E5C9CA1" w14:textId="77777777" w:rsidR="000C140E" w:rsidRPr="00D71D64" w:rsidRDefault="002E183F" w:rsidP="00870603">
      <w:pPr>
        <w:pStyle w:val="CommentText"/>
        <w:rPr>
          <w:color w:val="000000"/>
          <w:sz w:val="22"/>
          <w:szCs w:val="22"/>
        </w:rPr>
      </w:pPr>
      <w:r w:rsidRPr="00D71D64">
        <w:rPr>
          <w:color w:val="000000"/>
          <w:sz w:val="22"/>
          <w:szCs w:val="22"/>
        </w:rPr>
        <w:t xml:space="preserve">Der er </w:t>
      </w:r>
      <w:proofErr w:type="spellStart"/>
      <w:r w:rsidRPr="00D71D64">
        <w:rPr>
          <w:color w:val="000000"/>
          <w:sz w:val="22"/>
          <w:szCs w:val="22"/>
        </w:rPr>
        <w:t>ingen</w:t>
      </w:r>
      <w:proofErr w:type="spellEnd"/>
      <w:r w:rsidRPr="00D71D64">
        <w:rPr>
          <w:color w:val="000000"/>
          <w:sz w:val="22"/>
          <w:szCs w:val="22"/>
        </w:rPr>
        <w:t xml:space="preserve"> data for </w:t>
      </w:r>
      <w:proofErr w:type="spellStart"/>
      <w:r w:rsidRPr="00D71D64">
        <w:rPr>
          <w:color w:val="000000"/>
          <w:sz w:val="22"/>
          <w:szCs w:val="22"/>
        </w:rPr>
        <w:t>anvendelse</w:t>
      </w:r>
      <w:proofErr w:type="spellEnd"/>
      <w:r w:rsidRPr="00D71D64">
        <w:rPr>
          <w:color w:val="000000"/>
          <w:sz w:val="22"/>
          <w:szCs w:val="22"/>
        </w:rPr>
        <w:t xml:space="preserve"> </w:t>
      </w:r>
      <w:proofErr w:type="spellStart"/>
      <w:r w:rsidRPr="00D71D64">
        <w:rPr>
          <w:color w:val="000000"/>
          <w:sz w:val="22"/>
          <w:szCs w:val="22"/>
        </w:rPr>
        <w:t>af</w:t>
      </w:r>
      <w:proofErr w:type="spellEnd"/>
      <w:r w:rsidRPr="00D71D64">
        <w:rPr>
          <w:color w:val="000000"/>
          <w:sz w:val="22"/>
          <w:szCs w:val="22"/>
        </w:rPr>
        <w:t xml:space="preserve"> </w:t>
      </w:r>
      <w:proofErr w:type="spellStart"/>
      <w:r w:rsidR="008307B3">
        <w:rPr>
          <w:color w:val="000000"/>
          <w:sz w:val="22"/>
          <w:szCs w:val="22"/>
        </w:rPr>
        <w:t>e</w:t>
      </w:r>
      <w:r w:rsidR="00583E15">
        <w:rPr>
          <w:color w:val="000000"/>
          <w:sz w:val="22"/>
          <w:szCs w:val="22"/>
        </w:rPr>
        <w:t>ptifibatid</w:t>
      </w:r>
      <w:proofErr w:type="spellEnd"/>
      <w:r w:rsidRPr="00D71D64">
        <w:rPr>
          <w:color w:val="000000"/>
          <w:sz w:val="22"/>
          <w:szCs w:val="22"/>
        </w:rPr>
        <w:t xml:space="preserve"> </w:t>
      </w:r>
      <w:proofErr w:type="spellStart"/>
      <w:r w:rsidRPr="00D71D64">
        <w:rPr>
          <w:color w:val="000000"/>
          <w:sz w:val="22"/>
          <w:szCs w:val="22"/>
        </w:rPr>
        <w:t>til</w:t>
      </w:r>
      <w:proofErr w:type="spellEnd"/>
      <w:r w:rsidRPr="00D71D64">
        <w:rPr>
          <w:color w:val="000000"/>
          <w:sz w:val="22"/>
          <w:szCs w:val="22"/>
        </w:rPr>
        <w:t xml:space="preserve"> </w:t>
      </w:r>
      <w:proofErr w:type="spellStart"/>
      <w:r w:rsidRPr="00D71D64">
        <w:rPr>
          <w:color w:val="000000"/>
          <w:sz w:val="22"/>
          <w:szCs w:val="22"/>
        </w:rPr>
        <w:t>patienter</w:t>
      </w:r>
      <w:proofErr w:type="spellEnd"/>
      <w:r w:rsidRPr="00D71D64">
        <w:rPr>
          <w:color w:val="000000"/>
          <w:sz w:val="22"/>
          <w:szCs w:val="22"/>
        </w:rPr>
        <w:t xml:space="preserve">, der </w:t>
      </w:r>
      <w:proofErr w:type="spellStart"/>
      <w:r w:rsidRPr="00D71D64">
        <w:rPr>
          <w:color w:val="000000"/>
          <w:sz w:val="22"/>
          <w:szCs w:val="22"/>
        </w:rPr>
        <w:t>tidligere</w:t>
      </w:r>
      <w:proofErr w:type="spellEnd"/>
      <w:r w:rsidRPr="00D71D64">
        <w:rPr>
          <w:color w:val="000000"/>
          <w:sz w:val="22"/>
          <w:szCs w:val="22"/>
        </w:rPr>
        <w:t xml:space="preserve"> </w:t>
      </w:r>
      <w:proofErr w:type="spellStart"/>
      <w:r w:rsidRPr="00D71D64">
        <w:rPr>
          <w:color w:val="000000"/>
          <w:sz w:val="22"/>
          <w:szCs w:val="22"/>
        </w:rPr>
        <w:t>har</w:t>
      </w:r>
      <w:proofErr w:type="spellEnd"/>
      <w:r w:rsidRPr="00D71D64">
        <w:rPr>
          <w:color w:val="000000"/>
          <w:sz w:val="22"/>
          <w:szCs w:val="22"/>
        </w:rPr>
        <w:t xml:space="preserve"> </w:t>
      </w:r>
      <w:proofErr w:type="spellStart"/>
      <w:r w:rsidRPr="00D71D64">
        <w:rPr>
          <w:color w:val="000000"/>
          <w:sz w:val="22"/>
          <w:szCs w:val="22"/>
        </w:rPr>
        <w:t>fået</w:t>
      </w:r>
      <w:proofErr w:type="spellEnd"/>
      <w:r w:rsidRPr="00D71D64">
        <w:rPr>
          <w:color w:val="000000"/>
          <w:sz w:val="22"/>
          <w:szCs w:val="22"/>
        </w:rPr>
        <w:t xml:space="preserve"> </w:t>
      </w:r>
      <w:proofErr w:type="spellStart"/>
      <w:r w:rsidRPr="00D71D64">
        <w:rPr>
          <w:color w:val="000000"/>
          <w:sz w:val="22"/>
          <w:szCs w:val="22"/>
        </w:rPr>
        <w:t>immunmedieret</w:t>
      </w:r>
      <w:proofErr w:type="spellEnd"/>
      <w:r w:rsidRPr="00D71D64">
        <w:rPr>
          <w:color w:val="000000"/>
          <w:sz w:val="22"/>
          <w:szCs w:val="22"/>
        </w:rPr>
        <w:t xml:space="preserve"> </w:t>
      </w:r>
      <w:proofErr w:type="spellStart"/>
      <w:r w:rsidRPr="00D71D64">
        <w:rPr>
          <w:color w:val="000000"/>
          <w:sz w:val="22"/>
          <w:szCs w:val="22"/>
        </w:rPr>
        <w:t>trombocytopeni</w:t>
      </w:r>
      <w:proofErr w:type="spellEnd"/>
      <w:r w:rsidRPr="00D71D64">
        <w:rPr>
          <w:color w:val="000000"/>
          <w:sz w:val="22"/>
          <w:szCs w:val="22"/>
        </w:rPr>
        <w:t xml:space="preserve"> </w:t>
      </w:r>
      <w:proofErr w:type="spellStart"/>
      <w:r w:rsidRPr="00D71D64">
        <w:rPr>
          <w:color w:val="000000"/>
          <w:sz w:val="22"/>
          <w:szCs w:val="22"/>
        </w:rPr>
        <w:t>som</w:t>
      </w:r>
      <w:proofErr w:type="spellEnd"/>
      <w:r w:rsidRPr="00D71D64">
        <w:rPr>
          <w:color w:val="000000"/>
          <w:sz w:val="22"/>
          <w:szCs w:val="22"/>
        </w:rPr>
        <w:t xml:space="preserve"> </w:t>
      </w:r>
      <w:proofErr w:type="spellStart"/>
      <w:r w:rsidRPr="00D71D64">
        <w:rPr>
          <w:color w:val="000000"/>
          <w:sz w:val="22"/>
          <w:szCs w:val="22"/>
        </w:rPr>
        <w:t>følge</w:t>
      </w:r>
      <w:proofErr w:type="spellEnd"/>
      <w:r w:rsidRPr="00D71D64">
        <w:rPr>
          <w:color w:val="000000"/>
          <w:sz w:val="22"/>
          <w:szCs w:val="22"/>
        </w:rPr>
        <w:t xml:space="preserve"> </w:t>
      </w:r>
      <w:proofErr w:type="spellStart"/>
      <w:r w:rsidRPr="00D71D64">
        <w:rPr>
          <w:color w:val="000000"/>
          <w:sz w:val="22"/>
          <w:szCs w:val="22"/>
        </w:rPr>
        <w:t>af</w:t>
      </w:r>
      <w:proofErr w:type="spellEnd"/>
      <w:r w:rsidRPr="00D71D64">
        <w:rPr>
          <w:color w:val="000000"/>
          <w:sz w:val="22"/>
          <w:szCs w:val="22"/>
        </w:rPr>
        <w:t xml:space="preserve"> </w:t>
      </w:r>
      <w:proofErr w:type="spellStart"/>
      <w:r w:rsidRPr="00D71D64">
        <w:rPr>
          <w:color w:val="000000"/>
          <w:sz w:val="22"/>
          <w:szCs w:val="22"/>
        </w:rPr>
        <w:t>brug</w:t>
      </w:r>
      <w:proofErr w:type="spellEnd"/>
      <w:r w:rsidRPr="00D71D64">
        <w:rPr>
          <w:color w:val="000000"/>
          <w:sz w:val="22"/>
          <w:szCs w:val="22"/>
        </w:rPr>
        <w:t xml:space="preserve"> </w:t>
      </w:r>
      <w:proofErr w:type="spellStart"/>
      <w:r w:rsidRPr="00D71D64">
        <w:rPr>
          <w:color w:val="000000"/>
          <w:sz w:val="22"/>
          <w:szCs w:val="22"/>
        </w:rPr>
        <w:t>af</w:t>
      </w:r>
      <w:proofErr w:type="spellEnd"/>
      <w:r w:rsidRPr="00D71D64">
        <w:rPr>
          <w:color w:val="000000"/>
          <w:sz w:val="22"/>
          <w:szCs w:val="22"/>
        </w:rPr>
        <w:t xml:space="preserve"> </w:t>
      </w:r>
      <w:proofErr w:type="spellStart"/>
      <w:r w:rsidRPr="00D71D64">
        <w:rPr>
          <w:color w:val="000000"/>
          <w:sz w:val="22"/>
          <w:szCs w:val="22"/>
        </w:rPr>
        <w:t>andre</w:t>
      </w:r>
      <w:proofErr w:type="spellEnd"/>
      <w:r w:rsidRPr="00D71D64">
        <w:rPr>
          <w:color w:val="000000"/>
          <w:sz w:val="22"/>
          <w:szCs w:val="22"/>
        </w:rPr>
        <w:t xml:space="preserve"> </w:t>
      </w:r>
      <w:proofErr w:type="spellStart"/>
      <w:r w:rsidRPr="00D71D64">
        <w:rPr>
          <w:color w:val="000000"/>
          <w:sz w:val="22"/>
          <w:szCs w:val="22"/>
        </w:rPr>
        <w:t>parenterale</w:t>
      </w:r>
      <w:proofErr w:type="spellEnd"/>
      <w:r w:rsidRPr="00D71D64">
        <w:rPr>
          <w:color w:val="000000"/>
          <w:sz w:val="22"/>
          <w:szCs w:val="22"/>
        </w:rPr>
        <w:t xml:space="preserve"> GP IIb/IIIa-</w:t>
      </w:r>
      <w:proofErr w:type="spellStart"/>
      <w:r w:rsidRPr="00D71D64">
        <w:rPr>
          <w:color w:val="000000"/>
          <w:sz w:val="22"/>
          <w:szCs w:val="22"/>
        </w:rPr>
        <w:t>hæmmere</w:t>
      </w:r>
      <w:proofErr w:type="spellEnd"/>
      <w:r w:rsidRPr="00D71D64">
        <w:rPr>
          <w:color w:val="000000"/>
          <w:sz w:val="22"/>
          <w:szCs w:val="22"/>
        </w:rPr>
        <w:t xml:space="preserve">. Det </w:t>
      </w:r>
      <w:proofErr w:type="spellStart"/>
      <w:r w:rsidRPr="00D71D64">
        <w:rPr>
          <w:color w:val="000000"/>
          <w:sz w:val="22"/>
          <w:szCs w:val="22"/>
        </w:rPr>
        <w:t>frarådes</w:t>
      </w:r>
      <w:proofErr w:type="spellEnd"/>
      <w:r w:rsidRPr="00D71D64">
        <w:rPr>
          <w:color w:val="000000"/>
          <w:sz w:val="22"/>
          <w:szCs w:val="22"/>
        </w:rPr>
        <w:t xml:space="preserve"> </w:t>
      </w:r>
      <w:proofErr w:type="spellStart"/>
      <w:r w:rsidRPr="00D71D64">
        <w:rPr>
          <w:color w:val="000000"/>
          <w:sz w:val="22"/>
          <w:szCs w:val="22"/>
        </w:rPr>
        <w:t>derfor</w:t>
      </w:r>
      <w:proofErr w:type="spellEnd"/>
      <w:r w:rsidRPr="00D71D64">
        <w:rPr>
          <w:color w:val="000000"/>
          <w:sz w:val="22"/>
          <w:szCs w:val="22"/>
        </w:rPr>
        <w:t xml:space="preserve"> at </w:t>
      </w:r>
      <w:proofErr w:type="spellStart"/>
      <w:r w:rsidRPr="00D71D64">
        <w:rPr>
          <w:color w:val="000000"/>
          <w:sz w:val="22"/>
          <w:szCs w:val="22"/>
        </w:rPr>
        <w:t>anvende</w:t>
      </w:r>
      <w:proofErr w:type="spellEnd"/>
      <w:r w:rsidRPr="00D71D64">
        <w:rPr>
          <w:color w:val="000000"/>
          <w:sz w:val="22"/>
          <w:szCs w:val="22"/>
        </w:rPr>
        <w:t xml:space="preserve"> </w:t>
      </w:r>
      <w:proofErr w:type="spellStart"/>
      <w:r w:rsidRPr="00D71D64">
        <w:rPr>
          <w:color w:val="000000"/>
          <w:sz w:val="22"/>
          <w:szCs w:val="22"/>
        </w:rPr>
        <w:t>eptifibatid</w:t>
      </w:r>
      <w:proofErr w:type="spellEnd"/>
      <w:r w:rsidRPr="00D71D64">
        <w:rPr>
          <w:color w:val="000000"/>
          <w:sz w:val="22"/>
          <w:szCs w:val="22"/>
        </w:rPr>
        <w:t xml:space="preserve"> </w:t>
      </w:r>
      <w:proofErr w:type="spellStart"/>
      <w:r w:rsidRPr="00D71D64">
        <w:rPr>
          <w:color w:val="000000"/>
          <w:sz w:val="22"/>
          <w:szCs w:val="22"/>
        </w:rPr>
        <w:t>til</w:t>
      </w:r>
      <w:proofErr w:type="spellEnd"/>
      <w:r w:rsidRPr="00D71D64">
        <w:rPr>
          <w:color w:val="000000"/>
          <w:sz w:val="22"/>
          <w:szCs w:val="22"/>
        </w:rPr>
        <w:t xml:space="preserve"> </w:t>
      </w:r>
      <w:proofErr w:type="spellStart"/>
      <w:r w:rsidRPr="00D71D64">
        <w:rPr>
          <w:color w:val="000000"/>
          <w:sz w:val="22"/>
          <w:szCs w:val="22"/>
        </w:rPr>
        <w:t>patienter</w:t>
      </w:r>
      <w:proofErr w:type="spellEnd"/>
      <w:r w:rsidRPr="00D71D64">
        <w:rPr>
          <w:color w:val="000000"/>
          <w:sz w:val="22"/>
          <w:szCs w:val="22"/>
        </w:rPr>
        <w:t xml:space="preserve">, </w:t>
      </w:r>
      <w:proofErr w:type="spellStart"/>
      <w:r w:rsidRPr="00D71D64">
        <w:rPr>
          <w:color w:val="000000"/>
          <w:sz w:val="22"/>
          <w:szCs w:val="22"/>
        </w:rPr>
        <w:t>som</w:t>
      </w:r>
      <w:proofErr w:type="spellEnd"/>
      <w:r w:rsidRPr="00D71D64">
        <w:rPr>
          <w:color w:val="000000"/>
          <w:sz w:val="22"/>
          <w:szCs w:val="22"/>
        </w:rPr>
        <w:t xml:space="preserve"> </w:t>
      </w:r>
      <w:proofErr w:type="spellStart"/>
      <w:r w:rsidRPr="00D71D64">
        <w:rPr>
          <w:color w:val="000000"/>
          <w:sz w:val="22"/>
          <w:szCs w:val="22"/>
        </w:rPr>
        <w:t>tidligere</w:t>
      </w:r>
      <w:proofErr w:type="spellEnd"/>
      <w:r w:rsidRPr="00D71D64">
        <w:rPr>
          <w:color w:val="000000"/>
          <w:sz w:val="22"/>
          <w:szCs w:val="22"/>
        </w:rPr>
        <w:t xml:space="preserve"> </w:t>
      </w:r>
      <w:proofErr w:type="spellStart"/>
      <w:r w:rsidRPr="00D71D64">
        <w:rPr>
          <w:color w:val="000000"/>
          <w:sz w:val="22"/>
          <w:szCs w:val="22"/>
        </w:rPr>
        <w:t>har</w:t>
      </w:r>
      <w:proofErr w:type="spellEnd"/>
      <w:r w:rsidRPr="00D71D64">
        <w:rPr>
          <w:color w:val="000000"/>
          <w:sz w:val="22"/>
          <w:szCs w:val="22"/>
        </w:rPr>
        <w:t xml:space="preserve"> </w:t>
      </w:r>
      <w:proofErr w:type="spellStart"/>
      <w:r w:rsidR="000C140E" w:rsidRPr="00D71D64">
        <w:rPr>
          <w:color w:val="000000"/>
          <w:sz w:val="22"/>
          <w:szCs w:val="22"/>
        </w:rPr>
        <w:t>fået</w:t>
      </w:r>
      <w:proofErr w:type="spellEnd"/>
      <w:r w:rsidRPr="00D71D64">
        <w:rPr>
          <w:color w:val="000000"/>
          <w:sz w:val="22"/>
          <w:szCs w:val="22"/>
        </w:rPr>
        <w:t xml:space="preserve"> </w:t>
      </w:r>
      <w:proofErr w:type="spellStart"/>
      <w:r w:rsidRPr="00D71D64">
        <w:rPr>
          <w:color w:val="000000"/>
          <w:sz w:val="22"/>
          <w:szCs w:val="22"/>
        </w:rPr>
        <w:t>immunmedieret</w:t>
      </w:r>
      <w:proofErr w:type="spellEnd"/>
      <w:r w:rsidRPr="00D71D64">
        <w:rPr>
          <w:color w:val="000000"/>
          <w:sz w:val="22"/>
          <w:szCs w:val="22"/>
        </w:rPr>
        <w:t xml:space="preserve"> </w:t>
      </w:r>
      <w:proofErr w:type="spellStart"/>
      <w:r w:rsidRPr="00D71D64">
        <w:rPr>
          <w:color w:val="000000"/>
          <w:sz w:val="22"/>
          <w:szCs w:val="22"/>
        </w:rPr>
        <w:t>trombocytopeni</w:t>
      </w:r>
      <w:proofErr w:type="spellEnd"/>
      <w:r w:rsidRPr="00D71D64">
        <w:rPr>
          <w:color w:val="000000"/>
          <w:sz w:val="22"/>
          <w:szCs w:val="22"/>
        </w:rPr>
        <w:t xml:space="preserve"> </w:t>
      </w:r>
      <w:proofErr w:type="spellStart"/>
      <w:r w:rsidRPr="00D71D64">
        <w:rPr>
          <w:color w:val="000000"/>
          <w:sz w:val="22"/>
          <w:szCs w:val="22"/>
        </w:rPr>
        <w:t>som</w:t>
      </w:r>
      <w:proofErr w:type="spellEnd"/>
      <w:r w:rsidRPr="00D71D64">
        <w:rPr>
          <w:color w:val="000000"/>
          <w:sz w:val="22"/>
          <w:szCs w:val="22"/>
        </w:rPr>
        <w:t xml:space="preserve"> </w:t>
      </w:r>
      <w:proofErr w:type="spellStart"/>
      <w:r w:rsidRPr="00D71D64">
        <w:rPr>
          <w:color w:val="000000"/>
          <w:sz w:val="22"/>
          <w:szCs w:val="22"/>
        </w:rPr>
        <w:t>følge</w:t>
      </w:r>
      <w:proofErr w:type="spellEnd"/>
      <w:r w:rsidRPr="00D71D64">
        <w:rPr>
          <w:color w:val="000000"/>
          <w:sz w:val="22"/>
          <w:szCs w:val="22"/>
        </w:rPr>
        <w:t xml:space="preserve"> </w:t>
      </w:r>
      <w:proofErr w:type="spellStart"/>
      <w:r w:rsidRPr="00D71D64">
        <w:rPr>
          <w:color w:val="000000"/>
          <w:sz w:val="22"/>
          <w:szCs w:val="22"/>
        </w:rPr>
        <w:t>af</w:t>
      </w:r>
      <w:proofErr w:type="spellEnd"/>
      <w:r w:rsidRPr="00D71D64">
        <w:rPr>
          <w:color w:val="000000"/>
          <w:sz w:val="22"/>
          <w:szCs w:val="22"/>
        </w:rPr>
        <w:t xml:space="preserve"> </w:t>
      </w:r>
      <w:proofErr w:type="spellStart"/>
      <w:r w:rsidRPr="00D71D64">
        <w:rPr>
          <w:color w:val="000000"/>
          <w:sz w:val="22"/>
          <w:szCs w:val="22"/>
        </w:rPr>
        <w:t>behandling</w:t>
      </w:r>
      <w:proofErr w:type="spellEnd"/>
      <w:r w:rsidRPr="00D71D64">
        <w:rPr>
          <w:color w:val="000000"/>
          <w:sz w:val="22"/>
          <w:szCs w:val="22"/>
        </w:rPr>
        <w:t xml:space="preserve"> med GP IIb/IIIa-</w:t>
      </w:r>
      <w:proofErr w:type="spellStart"/>
      <w:r w:rsidRPr="00D71D64">
        <w:rPr>
          <w:color w:val="000000"/>
          <w:sz w:val="22"/>
          <w:szCs w:val="22"/>
        </w:rPr>
        <w:t>hæmmere</w:t>
      </w:r>
      <w:proofErr w:type="spellEnd"/>
      <w:r w:rsidRPr="00D71D64">
        <w:rPr>
          <w:color w:val="000000"/>
          <w:sz w:val="22"/>
          <w:szCs w:val="22"/>
        </w:rPr>
        <w:t xml:space="preserve">, </w:t>
      </w:r>
      <w:proofErr w:type="spellStart"/>
      <w:r w:rsidR="000C140E" w:rsidRPr="00D71D64">
        <w:rPr>
          <w:color w:val="000000"/>
          <w:sz w:val="22"/>
          <w:szCs w:val="22"/>
        </w:rPr>
        <w:t>herunder</w:t>
      </w:r>
      <w:proofErr w:type="spellEnd"/>
      <w:r w:rsidR="000C140E" w:rsidRPr="00D71D64">
        <w:rPr>
          <w:color w:val="000000"/>
          <w:sz w:val="22"/>
          <w:szCs w:val="22"/>
        </w:rPr>
        <w:t xml:space="preserve"> </w:t>
      </w:r>
      <w:proofErr w:type="spellStart"/>
      <w:r w:rsidR="000C140E" w:rsidRPr="00D71D64">
        <w:rPr>
          <w:color w:val="000000"/>
          <w:sz w:val="22"/>
          <w:szCs w:val="22"/>
        </w:rPr>
        <w:t>eptifibatid</w:t>
      </w:r>
      <w:proofErr w:type="spellEnd"/>
      <w:r w:rsidR="000C140E" w:rsidRPr="00D71D64">
        <w:rPr>
          <w:color w:val="000000"/>
          <w:sz w:val="22"/>
          <w:szCs w:val="22"/>
        </w:rPr>
        <w:t xml:space="preserve">. </w:t>
      </w:r>
    </w:p>
    <w:p w14:paraId="51F1B89C" w14:textId="77777777" w:rsidR="000C140E" w:rsidRPr="00D71D64" w:rsidRDefault="000C140E" w:rsidP="00870603">
      <w:pPr>
        <w:pStyle w:val="CommentText"/>
        <w:rPr>
          <w:color w:val="000000"/>
          <w:sz w:val="22"/>
          <w:szCs w:val="22"/>
        </w:rPr>
      </w:pPr>
    </w:p>
    <w:p w14:paraId="414416A2" w14:textId="77777777" w:rsidR="006B3A13" w:rsidRPr="009420CE" w:rsidRDefault="005F33D6" w:rsidP="00870603">
      <w:pPr>
        <w:pStyle w:val="CommentText"/>
        <w:rPr>
          <w:i/>
          <w:color w:val="000000"/>
          <w:sz w:val="22"/>
          <w:szCs w:val="22"/>
        </w:rPr>
      </w:pPr>
      <w:r w:rsidRPr="009420CE">
        <w:rPr>
          <w:i/>
          <w:color w:val="000000"/>
          <w:sz w:val="22"/>
          <w:szCs w:val="22"/>
        </w:rPr>
        <w:t>Heparin-</w:t>
      </w:r>
      <w:proofErr w:type="spellStart"/>
      <w:r w:rsidRPr="009420CE">
        <w:rPr>
          <w:i/>
          <w:color w:val="000000"/>
          <w:sz w:val="22"/>
          <w:szCs w:val="22"/>
        </w:rPr>
        <w:t>indgift</w:t>
      </w:r>
      <w:proofErr w:type="spellEnd"/>
    </w:p>
    <w:p w14:paraId="6C251625" w14:textId="77777777" w:rsidR="006B3A13" w:rsidRPr="000C140E" w:rsidRDefault="005F33D6" w:rsidP="00870603">
      <w:pPr>
        <w:numPr>
          <w:ilvl w:val="12"/>
          <w:numId w:val="0"/>
        </w:numPr>
        <w:tabs>
          <w:tab w:val="left" w:pos="-720"/>
          <w:tab w:val="left" w:pos="0"/>
          <w:tab w:val="left" w:pos="720"/>
        </w:tabs>
        <w:rPr>
          <w:color w:val="000000"/>
          <w:spacing w:val="-3"/>
          <w:szCs w:val="22"/>
        </w:rPr>
      </w:pPr>
      <w:r w:rsidRPr="000C140E">
        <w:rPr>
          <w:color w:val="000000"/>
          <w:spacing w:val="-3"/>
          <w:szCs w:val="22"/>
        </w:rPr>
        <w:t xml:space="preserve">Heparin-indgift anbefales, medmindre der er en kontraindikation for dette (som ved anamnese med trombocytopeni i forbindelse med brug af heparin). </w:t>
      </w:r>
    </w:p>
    <w:p w14:paraId="65CF8CB7" w14:textId="77777777" w:rsidR="004C1BE5" w:rsidRPr="000C140E" w:rsidRDefault="004C1BE5" w:rsidP="00870603">
      <w:pPr>
        <w:numPr>
          <w:ilvl w:val="12"/>
          <w:numId w:val="0"/>
        </w:numPr>
        <w:tabs>
          <w:tab w:val="left" w:pos="-720"/>
          <w:tab w:val="left" w:pos="0"/>
          <w:tab w:val="left" w:pos="720"/>
        </w:tabs>
        <w:rPr>
          <w:color w:val="000000"/>
          <w:spacing w:val="-3"/>
          <w:szCs w:val="22"/>
          <w:u w:val="single"/>
        </w:rPr>
      </w:pPr>
    </w:p>
    <w:p w14:paraId="66562B4F" w14:textId="77777777" w:rsidR="006B3A13" w:rsidRDefault="005F33D6" w:rsidP="00870603">
      <w:pPr>
        <w:numPr>
          <w:ilvl w:val="12"/>
          <w:numId w:val="0"/>
        </w:numPr>
        <w:tabs>
          <w:tab w:val="left" w:pos="-720"/>
          <w:tab w:val="left" w:pos="0"/>
          <w:tab w:val="left" w:pos="720"/>
        </w:tabs>
        <w:rPr>
          <w:color w:val="000000"/>
          <w:spacing w:val="-3"/>
          <w:szCs w:val="22"/>
        </w:rPr>
      </w:pPr>
      <w:r w:rsidRPr="000C140E">
        <w:rPr>
          <w:color w:val="000000"/>
          <w:spacing w:val="-3"/>
          <w:szCs w:val="22"/>
          <w:u w:val="single"/>
        </w:rPr>
        <w:t>UA/NQMI:</w:t>
      </w:r>
      <w:r w:rsidRPr="000C140E">
        <w:rPr>
          <w:color w:val="000000"/>
          <w:spacing w:val="-3"/>
          <w:szCs w:val="22"/>
        </w:rPr>
        <w:t xml:space="preserve"> Til en patient, der vejer </w:t>
      </w:r>
      <w:r w:rsidRPr="000C140E">
        <w:rPr>
          <w:color w:val="000000"/>
          <w:spacing w:val="-3"/>
          <w:szCs w:val="22"/>
        </w:rPr>
        <w:sym w:font="Symbol" w:char="F0B3"/>
      </w:r>
      <w:r w:rsidRPr="000C140E">
        <w:rPr>
          <w:color w:val="000000"/>
          <w:spacing w:val="-3"/>
          <w:szCs w:val="22"/>
        </w:rPr>
        <w:t> 70 kg, anbefales det at give en bolusdosis på 5.000 enheder efterfulgt af en</w:t>
      </w:r>
      <w:r>
        <w:rPr>
          <w:color w:val="000000"/>
          <w:spacing w:val="-3"/>
          <w:szCs w:val="22"/>
        </w:rPr>
        <w:t xml:space="preserve"> konstant intravenøs infusion på 1.000 enheder/time. Hvis patienten vejer &lt; 70 kg, anbefales en bolusdosis på 60 enheder/kg, efterfulgt af en infusion på 12 enheder/kg/time. Den aktiverede, partielle tromboplastintid (aPTT) skal følges for at bibeholde en værdi mellem 50 og 70 sekunder. Over 70 sekunder kan der være øget risiko for blødning.</w:t>
      </w:r>
    </w:p>
    <w:p w14:paraId="12C865F2" w14:textId="77777777" w:rsidR="006B3A13" w:rsidRDefault="006B3A13" w:rsidP="00870603">
      <w:pPr>
        <w:numPr>
          <w:ilvl w:val="12"/>
          <w:numId w:val="0"/>
        </w:numPr>
        <w:tabs>
          <w:tab w:val="left" w:pos="-720"/>
          <w:tab w:val="left" w:pos="0"/>
          <w:tab w:val="left" w:pos="720"/>
        </w:tabs>
        <w:ind w:left="1440" w:hanging="1440"/>
        <w:rPr>
          <w:b/>
          <w:i/>
          <w:color w:val="000000"/>
          <w:spacing w:val="-3"/>
          <w:szCs w:val="22"/>
        </w:rPr>
      </w:pPr>
    </w:p>
    <w:p w14:paraId="2CFBAC23" w14:textId="77777777" w:rsidR="006B3A13" w:rsidRDefault="005F33D6" w:rsidP="00870603">
      <w:pPr>
        <w:pStyle w:val="BodyText"/>
        <w:numPr>
          <w:ilvl w:val="12"/>
          <w:numId w:val="0"/>
        </w:numPr>
        <w:spacing w:after="0"/>
        <w:rPr>
          <w:color w:val="000000"/>
          <w:szCs w:val="22"/>
        </w:rPr>
      </w:pPr>
      <w:r>
        <w:rPr>
          <w:color w:val="000000"/>
          <w:szCs w:val="22"/>
          <w:u w:val="single"/>
        </w:rPr>
        <w:t>Hvis der skal foretages PCI med udførelse som for UA/NQMI,</w:t>
      </w:r>
      <w:r>
        <w:rPr>
          <w:color w:val="000000"/>
          <w:szCs w:val="22"/>
        </w:rPr>
        <w:t xml:space="preserve"> så hold øje med den aktiverede koagulationstid (ACT) for at bibeholde en værdi mellem 300-350 sekunder. Seponer heparin-indgift, hvis ACT overstiger 300 sekunder. Indgiv kke heparin, før ACT falder til under 300 sekunder.</w:t>
      </w:r>
    </w:p>
    <w:p w14:paraId="4E078F88" w14:textId="77777777" w:rsidR="006B3A13" w:rsidRDefault="006B3A13" w:rsidP="00870603">
      <w:pPr>
        <w:numPr>
          <w:ilvl w:val="12"/>
          <w:numId w:val="0"/>
        </w:numPr>
        <w:tabs>
          <w:tab w:val="left" w:pos="-720"/>
        </w:tabs>
        <w:rPr>
          <w:b/>
          <w:color w:val="000000"/>
          <w:spacing w:val="-3"/>
          <w:szCs w:val="22"/>
          <w:u w:val="single"/>
        </w:rPr>
      </w:pPr>
    </w:p>
    <w:p w14:paraId="131A45ED" w14:textId="77777777" w:rsidR="006B3A13" w:rsidRPr="009420CE" w:rsidRDefault="005F33D6" w:rsidP="00870603">
      <w:pPr>
        <w:pStyle w:val="Heading9"/>
        <w:numPr>
          <w:ilvl w:val="12"/>
          <w:numId w:val="0"/>
        </w:numPr>
        <w:tabs>
          <w:tab w:val="left" w:pos="-720"/>
        </w:tabs>
        <w:suppressAutoHyphens w:val="0"/>
        <w:rPr>
          <w:b w:val="0"/>
          <w:i/>
          <w:color w:val="000000"/>
          <w:spacing w:val="-3"/>
          <w:szCs w:val="22"/>
        </w:rPr>
      </w:pPr>
      <w:r w:rsidRPr="009420CE">
        <w:rPr>
          <w:b w:val="0"/>
          <w:i/>
          <w:color w:val="000000"/>
          <w:spacing w:val="-3"/>
          <w:szCs w:val="22"/>
        </w:rPr>
        <w:t>Overvågning af laboratorieværdier</w:t>
      </w:r>
    </w:p>
    <w:p w14:paraId="71F94FB0" w14:textId="77777777" w:rsidR="006B3A13" w:rsidRDefault="005F33D6" w:rsidP="00870603">
      <w:pPr>
        <w:numPr>
          <w:ilvl w:val="12"/>
          <w:numId w:val="0"/>
        </w:numPr>
        <w:tabs>
          <w:tab w:val="left" w:pos="-720"/>
        </w:tabs>
        <w:rPr>
          <w:color w:val="000000"/>
          <w:spacing w:val="-3"/>
          <w:szCs w:val="22"/>
        </w:rPr>
      </w:pPr>
      <w:r>
        <w:rPr>
          <w:color w:val="000000"/>
          <w:spacing w:val="-3"/>
          <w:szCs w:val="22"/>
        </w:rPr>
        <w:t xml:space="preserve">Før infusion med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anbefales det, at man foretager følgende laboratorieundersøgelser for at identificere præeksisterende hæmostatiske abnormaliteter: Protrombintid (PT) og aPTT, serumkreatinin, trombocyttal, hæmoglobin og hæmatokritværdier. Hæmoglobin, hæmatokrit og blodpladetal skal kontrolleres både inden for 6 timer efter behandlingsstart og mindst én gang daglig, derefter under behandling (eller oftere, hvis der er tegn på et mærkbart fald). Hvis blodpladetallet falder til &lt; 100.000/mm</w:t>
      </w:r>
      <w:r>
        <w:rPr>
          <w:color w:val="000000"/>
          <w:spacing w:val="-3"/>
          <w:szCs w:val="22"/>
          <w:vertAlign w:val="superscript"/>
        </w:rPr>
        <w:t>3</w:t>
      </w:r>
      <w:r>
        <w:rPr>
          <w:color w:val="000000"/>
          <w:spacing w:val="-3"/>
          <w:szCs w:val="22"/>
        </w:rPr>
        <w:t>, er yderligere trombocyttællinger påkrævet for at udelukke pseudotrombocytopeni. Seponer ufraktioneret heparin. Mål også ACT hos patienter, der gennemgår PCI.</w:t>
      </w:r>
    </w:p>
    <w:p w14:paraId="047314CB" w14:textId="77777777" w:rsidR="008307B3" w:rsidRDefault="008307B3" w:rsidP="00870603">
      <w:pPr>
        <w:numPr>
          <w:ilvl w:val="12"/>
          <w:numId w:val="0"/>
        </w:numPr>
        <w:tabs>
          <w:tab w:val="left" w:pos="-720"/>
        </w:tabs>
        <w:rPr>
          <w:color w:val="000000"/>
          <w:spacing w:val="-3"/>
          <w:szCs w:val="22"/>
        </w:rPr>
      </w:pPr>
    </w:p>
    <w:p w14:paraId="4DF15AFB" w14:textId="77777777" w:rsidR="008307B3" w:rsidRPr="00802811" w:rsidRDefault="008307B3" w:rsidP="00870603">
      <w:pPr>
        <w:tabs>
          <w:tab w:val="left" w:pos="0"/>
        </w:tabs>
        <w:rPr>
          <w:szCs w:val="22"/>
          <w:u w:val="single"/>
        </w:rPr>
      </w:pPr>
      <w:r w:rsidRPr="00802811">
        <w:rPr>
          <w:szCs w:val="22"/>
          <w:u w:val="single"/>
        </w:rPr>
        <w:t>Natrium</w:t>
      </w:r>
    </w:p>
    <w:p w14:paraId="3F3C219B" w14:textId="77777777" w:rsidR="00C938FD" w:rsidRPr="00C938FD" w:rsidRDefault="00C938FD" w:rsidP="00870603">
      <w:pPr>
        <w:autoSpaceDE w:val="0"/>
        <w:autoSpaceDN w:val="0"/>
        <w:adjustRightInd w:val="0"/>
        <w:jc w:val="both"/>
        <w:rPr>
          <w:color w:val="000000"/>
          <w:spacing w:val="-3"/>
          <w:szCs w:val="22"/>
        </w:rPr>
      </w:pPr>
      <w:r w:rsidRPr="00C938FD">
        <w:rPr>
          <w:color w:val="000000"/>
          <w:spacing w:val="-3"/>
          <w:szCs w:val="22"/>
        </w:rPr>
        <w:t>Dette lægemiddel indeholder 172 mg natrium per hætteglas svarende til 8,6</w:t>
      </w:r>
      <w:r>
        <w:rPr>
          <w:color w:val="000000"/>
          <w:spacing w:val="-3"/>
          <w:szCs w:val="22"/>
        </w:rPr>
        <w:t xml:space="preserve"> </w:t>
      </w:r>
      <w:r w:rsidRPr="00C938FD">
        <w:rPr>
          <w:color w:val="000000"/>
          <w:spacing w:val="-3"/>
          <w:szCs w:val="22"/>
        </w:rPr>
        <w:t>% af WHO’s an</w:t>
      </w:r>
      <w:r>
        <w:rPr>
          <w:color w:val="000000"/>
          <w:spacing w:val="-3"/>
          <w:szCs w:val="22"/>
        </w:rPr>
        <w:t>befalede maksimale daglige indtag på</w:t>
      </w:r>
      <w:r w:rsidRPr="00C938FD">
        <w:rPr>
          <w:color w:val="000000"/>
          <w:spacing w:val="-3"/>
          <w:szCs w:val="22"/>
        </w:rPr>
        <w:t xml:space="preserve"> 2 g </w:t>
      </w:r>
      <w:r>
        <w:rPr>
          <w:color w:val="000000"/>
          <w:spacing w:val="-3"/>
          <w:szCs w:val="22"/>
        </w:rPr>
        <w:t>natrium</w:t>
      </w:r>
      <w:r w:rsidRPr="00C938FD">
        <w:rPr>
          <w:color w:val="000000"/>
          <w:spacing w:val="-3"/>
          <w:szCs w:val="22"/>
        </w:rPr>
        <w:t xml:space="preserve"> </w:t>
      </w:r>
      <w:r>
        <w:rPr>
          <w:color w:val="000000"/>
          <w:spacing w:val="-3"/>
          <w:szCs w:val="22"/>
        </w:rPr>
        <w:t>for en voksen</w:t>
      </w:r>
      <w:r w:rsidRPr="00C938FD">
        <w:rPr>
          <w:color w:val="000000"/>
          <w:spacing w:val="-3"/>
          <w:szCs w:val="22"/>
        </w:rPr>
        <w:t>.</w:t>
      </w:r>
    </w:p>
    <w:p w14:paraId="00E209A9" w14:textId="77777777" w:rsidR="006B3A13" w:rsidRPr="00C938FD" w:rsidRDefault="006B3A13" w:rsidP="00870603">
      <w:pPr>
        <w:pStyle w:val="EndnoteText"/>
        <w:numPr>
          <w:ilvl w:val="12"/>
          <w:numId w:val="0"/>
        </w:numPr>
        <w:tabs>
          <w:tab w:val="clear" w:pos="567"/>
          <w:tab w:val="left" w:pos="-720"/>
        </w:tabs>
        <w:rPr>
          <w:color w:val="000000"/>
          <w:spacing w:val="-3"/>
          <w:szCs w:val="22"/>
        </w:rPr>
      </w:pPr>
    </w:p>
    <w:p w14:paraId="7A993D68" w14:textId="77777777" w:rsidR="006B3A13" w:rsidRDefault="005F33D6" w:rsidP="00870603">
      <w:pPr>
        <w:suppressAutoHyphens/>
        <w:ind w:left="567" w:hanging="567"/>
        <w:rPr>
          <w:noProof/>
          <w:color w:val="000000"/>
          <w:szCs w:val="22"/>
        </w:rPr>
      </w:pPr>
      <w:r>
        <w:rPr>
          <w:b/>
          <w:noProof/>
          <w:color w:val="000000"/>
          <w:szCs w:val="22"/>
        </w:rPr>
        <w:t>4.5</w:t>
      </w:r>
      <w:r>
        <w:rPr>
          <w:b/>
          <w:noProof/>
          <w:color w:val="000000"/>
          <w:szCs w:val="22"/>
        </w:rPr>
        <w:tab/>
        <w:t>Interaktion med andre lægemidler og andre former for interaktion</w:t>
      </w:r>
    </w:p>
    <w:p w14:paraId="63D5B4A5" w14:textId="77777777" w:rsidR="006B3A13" w:rsidRDefault="006B3A13" w:rsidP="00870603">
      <w:pPr>
        <w:rPr>
          <w:noProof/>
          <w:color w:val="000000"/>
          <w:szCs w:val="22"/>
        </w:rPr>
      </w:pPr>
    </w:p>
    <w:p w14:paraId="187FF8AF" w14:textId="77777777" w:rsidR="006B3A13" w:rsidRPr="009420CE" w:rsidRDefault="005F33D6" w:rsidP="00870603">
      <w:pPr>
        <w:numPr>
          <w:ilvl w:val="12"/>
          <w:numId w:val="0"/>
        </w:numPr>
        <w:tabs>
          <w:tab w:val="left" w:pos="-720"/>
        </w:tabs>
        <w:rPr>
          <w:i/>
          <w:color w:val="000000"/>
          <w:spacing w:val="-3"/>
          <w:szCs w:val="22"/>
        </w:rPr>
      </w:pPr>
      <w:r w:rsidRPr="009420CE">
        <w:rPr>
          <w:i/>
          <w:color w:val="000000"/>
          <w:spacing w:val="-3"/>
          <w:szCs w:val="22"/>
        </w:rPr>
        <w:t>Warfarin og dipyridamol</w:t>
      </w:r>
    </w:p>
    <w:p w14:paraId="007403C8" w14:textId="77777777" w:rsidR="006B3A13" w:rsidRDefault="00935A0B" w:rsidP="00870603">
      <w:pPr>
        <w:numPr>
          <w:ilvl w:val="12"/>
          <w:numId w:val="0"/>
        </w:numPr>
        <w:tabs>
          <w:tab w:val="left" w:pos="-720"/>
        </w:tabs>
        <w:rPr>
          <w:color w:val="000000"/>
          <w:spacing w:val="-3"/>
          <w:szCs w:val="22"/>
        </w:rPr>
      </w:pPr>
      <w:r>
        <w:rPr>
          <w:color w:val="000000"/>
          <w:spacing w:val="-3"/>
          <w:szCs w:val="22"/>
        </w:rPr>
        <w:t>Eptifibatid</w:t>
      </w:r>
      <w:r w:rsidR="005F33D6">
        <w:rPr>
          <w:color w:val="000000"/>
          <w:spacing w:val="-3"/>
          <w:szCs w:val="22"/>
        </w:rPr>
        <w:t xml:space="preserve"> synes ikke at give en øget risiko for større eller mindre blødninger i forbindelse med samtidig brug af warfarin og dipyridamol. </w:t>
      </w:r>
      <w:r>
        <w:rPr>
          <w:color w:val="000000"/>
          <w:spacing w:val="-3"/>
          <w:szCs w:val="22"/>
        </w:rPr>
        <w:t>Eptifibatid</w:t>
      </w:r>
      <w:r w:rsidR="005F33D6">
        <w:rPr>
          <w:color w:val="000000"/>
          <w:spacing w:val="-3"/>
          <w:szCs w:val="22"/>
        </w:rPr>
        <w:t>-behandlede patienter, der havde en protrombintid (PT) &gt; 14,5 sekunder og fik warfarin samtidig, syntes ikke at have øget risiko for blødning.</w:t>
      </w:r>
    </w:p>
    <w:p w14:paraId="7DC1B797" w14:textId="77777777" w:rsidR="006B3A13" w:rsidRDefault="006B3A13" w:rsidP="00870603">
      <w:pPr>
        <w:numPr>
          <w:ilvl w:val="12"/>
          <w:numId w:val="0"/>
        </w:numPr>
        <w:tabs>
          <w:tab w:val="left" w:pos="-720"/>
          <w:tab w:val="left" w:pos="0"/>
          <w:tab w:val="left" w:pos="720"/>
        </w:tabs>
        <w:rPr>
          <w:b/>
          <w:color w:val="000000"/>
          <w:spacing w:val="-3"/>
          <w:szCs w:val="22"/>
        </w:rPr>
      </w:pPr>
    </w:p>
    <w:p w14:paraId="0BAD14F2" w14:textId="77777777" w:rsidR="006B3A13" w:rsidRPr="009420CE" w:rsidRDefault="00935A0B" w:rsidP="00870603">
      <w:pPr>
        <w:pStyle w:val="CommentText"/>
        <w:rPr>
          <w:i/>
          <w:color w:val="000000"/>
          <w:sz w:val="22"/>
          <w:szCs w:val="22"/>
        </w:rPr>
      </w:pPr>
      <w:proofErr w:type="spellStart"/>
      <w:r>
        <w:rPr>
          <w:i/>
          <w:color w:val="000000"/>
          <w:sz w:val="22"/>
          <w:szCs w:val="22"/>
        </w:rPr>
        <w:t>Eptifibatid</w:t>
      </w:r>
      <w:proofErr w:type="spellEnd"/>
      <w:r w:rsidR="005F33D6" w:rsidRPr="009420CE">
        <w:rPr>
          <w:i/>
          <w:color w:val="000000"/>
          <w:sz w:val="22"/>
          <w:szCs w:val="22"/>
        </w:rPr>
        <w:t xml:space="preserve"> </w:t>
      </w:r>
      <w:proofErr w:type="spellStart"/>
      <w:r w:rsidR="005F33D6" w:rsidRPr="009420CE">
        <w:rPr>
          <w:i/>
          <w:color w:val="000000"/>
          <w:sz w:val="22"/>
          <w:szCs w:val="22"/>
        </w:rPr>
        <w:t>og</w:t>
      </w:r>
      <w:proofErr w:type="spellEnd"/>
      <w:r w:rsidR="005F33D6" w:rsidRPr="009420CE">
        <w:rPr>
          <w:i/>
          <w:color w:val="000000"/>
          <w:sz w:val="22"/>
          <w:szCs w:val="22"/>
        </w:rPr>
        <w:t xml:space="preserve"> </w:t>
      </w:r>
      <w:proofErr w:type="spellStart"/>
      <w:r w:rsidR="005F33D6" w:rsidRPr="009420CE">
        <w:rPr>
          <w:i/>
          <w:color w:val="000000"/>
          <w:sz w:val="22"/>
          <w:szCs w:val="22"/>
        </w:rPr>
        <w:t>trombolytiske</w:t>
      </w:r>
      <w:proofErr w:type="spellEnd"/>
      <w:r w:rsidR="005F33D6" w:rsidRPr="009420CE">
        <w:rPr>
          <w:i/>
          <w:color w:val="000000"/>
          <w:sz w:val="22"/>
          <w:szCs w:val="22"/>
        </w:rPr>
        <w:t xml:space="preserve"> </w:t>
      </w:r>
      <w:proofErr w:type="spellStart"/>
      <w:r w:rsidR="005F33D6" w:rsidRPr="009420CE">
        <w:rPr>
          <w:i/>
          <w:color w:val="000000"/>
          <w:sz w:val="22"/>
          <w:szCs w:val="22"/>
        </w:rPr>
        <w:t>stoffer</w:t>
      </w:r>
      <w:proofErr w:type="spellEnd"/>
    </w:p>
    <w:p w14:paraId="0A0934F3" w14:textId="77777777" w:rsidR="006B3A13" w:rsidRDefault="005F33D6" w:rsidP="00870603">
      <w:pPr>
        <w:pStyle w:val="CommentText"/>
        <w:rPr>
          <w:color w:val="000000"/>
          <w:sz w:val="22"/>
          <w:szCs w:val="22"/>
        </w:rPr>
      </w:pPr>
      <w:r>
        <w:rPr>
          <w:color w:val="000000"/>
          <w:sz w:val="22"/>
          <w:szCs w:val="22"/>
        </w:rPr>
        <w:t xml:space="preserve">Data er </w:t>
      </w:r>
      <w:proofErr w:type="spellStart"/>
      <w:r>
        <w:rPr>
          <w:color w:val="000000"/>
          <w:sz w:val="22"/>
          <w:szCs w:val="22"/>
        </w:rPr>
        <w:t>begrænsede</w:t>
      </w:r>
      <w:proofErr w:type="spellEnd"/>
      <w:r>
        <w:rPr>
          <w:color w:val="000000"/>
          <w:sz w:val="22"/>
          <w:szCs w:val="22"/>
        </w:rPr>
        <w:t xml:space="preserve"> for </w:t>
      </w:r>
      <w:proofErr w:type="spellStart"/>
      <w:r>
        <w:rPr>
          <w:color w:val="000000"/>
          <w:sz w:val="22"/>
          <w:szCs w:val="22"/>
        </w:rPr>
        <w:t>anvendelse</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w:t>
      </w:r>
      <w:proofErr w:type="spellStart"/>
      <w:r w:rsidR="00C93B71">
        <w:rPr>
          <w:color w:val="000000"/>
          <w:sz w:val="22"/>
          <w:szCs w:val="22"/>
        </w:rPr>
        <w:t>e</w:t>
      </w:r>
      <w:r w:rsidR="00583E15">
        <w:rPr>
          <w:color w:val="000000"/>
          <w:sz w:val="22"/>
          <w:szCs w:val="22"/>
        </w:rPr>
        <w:t>ptifibatid</w:t>
      </w:r>
      <w:proofErr w:type="spellEnd"/>
      <w:r>
        <w:rPr>
          <w:color w:val="000000"/>
          <w:sz w:val="22"/>
          <w:szCs w:val="22"/>
        </w:rPr>
        <w:t xml:space="preserve"> </w:t>
      </w:r>
      <w:proofErr w:type="spellStart"/>
      <w:r>
        <w:rPr>
          <w:color w:val="000000"/>
          <w:sz w:val="22"/>
          <w:szCs w:val="22"/>
        </w:rPr>
        <w:t>til</w:t>
      </w:r>
      <w:proofErr w:type="spellEnd"/>
      <w:r>
        <w:rPr>
          <w:color w:val="000000"/>
          <w:sz w:val="22"/>
          <w:szCs w:val="22"/>
        </w:rPr>
        <w:t xml:space="preserve"> </w:t>
      </w:r>
      <w:proofErr w:type="spellStart"/>
      <w:r>
        <w:rPr>
          <w:color w:val="000000"/>
          <w:sz w:val="22"/>
          <w:szCs w:val="22"/>
        </w:rPr>
        <w:t>patienter</w:t>
      </w:r>
      <w:proofErr w:type="spellEnd"/>
      <w:r>
        <w:rPr>
          <w:color w:val="000000"/>
          <w:sz w:val="22"/>
          <w:szCs w:val="22"/>
        </w:rPr>
        <w:t xml:space="preserve">, der </w:t>
      </w:r>
      <w:proofErr w:type="spellStart"/>
      <w:r>
        <w:rPr>
          <w:color w:val="000000"/>
          <w:sz w:val="22"/>
          <w:szCs w:val="22"/>
        </w:rPr>
        <w:t>får</w:t>
      </w:r>
      <w:proofErr w:type="spellEnd"/>
      <w:r>
        <w:rPr>
          <w:color w:val="000000"/>
          <w:sz w:val="22"/>
          <w:szCs w:val="22"/>
        </w:rPr>
        <w:t xml:space="preserve"> </w:t>
      </w:r>
      <w:proofErr w:type="spellStart"/>
      <w:r>
        <w:rPr>
          <w:color w:val="000000"/>
          <w:sz w:val="22"/>
          <w:szCs w:val="22"/>
        </w:rPr>
        <w:t>trombolytiske</w:t>
      </w:r>
      <w:proofErr w:type="spellEnd"/>
      <w:r>
        <w:rPr>
          <w:color w:val="000000"/>
          <w:sz w:val="22"/>
          <w:szCs w:val="22"/>
        </w:rPr>
        <w:t xml:space="preserve"> </w:t>
      </w:r>
      <w:proofErr w:type="spellStart"/>
      <w:r>
        <w:rPr>
          <w:color w:val="000000"/>
          <w:sz w:val="22"/>
          <w:szCs w:val="22"/>
        </w:rPr>
        <w:t>stoffer</w:t>
      </w:r>
      <w:proofErr w:type="spellEnd"/>
      <w:r>
        <w:rPr>
          <w:color w:val="000000"/>
          <w:sz w:val="22"/>
          <w:szCs w:val="22"/>
        </w:rPr>
        <w:t xml:space="preserve">. </w:t>
      </w:r>
      <w:proofErr w:type="spellStart"/>
      <w:r>
        <w:rPr>
          <w:color w:val="000000"/>
          <w:sz w:val="22"/>
          <w:szCs w:val="22"/>
        </w:rPr>
        <w:t>Hverken</w:t>
      </w:r>
      <w:proofErr w:type="spellEnd"/>
      <w:r>
        <w:rPr>
          <w:color w:val="000000"/>
          <w:sz w:val="22"/>
          <w:szCs w:val="22"/>
        </w:rPr>
        <w:t xml:space="preserve"> </w:t>
      </w:r>
      <w:proofErr w:type="spellStart"/>
      <w:r>
        <w:rPr>
          <w:color w:val="000000"/>
          <w:sz w:val="22"/>
          <w:szCs w:val="22"/>
        </w:rPr>
        <w:t>i</w:t>
      </w:r>
      <w:proofErr w:type="spellEnd"/>
      <w:r>
        <w:rPr>
          <w:color w:val="000000"/>
          <w:sz w:val="22"/>
          <w:szCs w:val="22"/>
        </w:rPr>
        <w:t xml:space="preserve"> et PCI-</w:t>
      </w:r>
      <w:proofErr w:type="spellStart"/>
      <w:r>
        <w:rPr>
          <w:color w:val="000000"/>
          <w:sz w:val="22"/>
          <w:szCs w:val="22"/>
        </w:rPr>
        <w:t>studie</w:t>
      </w:r>
      <w:proofErr w:type="spellEnd"/>
      <w:r>
        <w:rPr>
          <w:color w:val="000000"/>
          <w:sz w:val="22"/>
          <w:szCs w:val="22"/>
        </w:rPr>
        <w:t xml:space="preserve"> </w:t>
      </w:r>
      <w:proofErr w:type="spellStart"/>
      <w:r>
        <w:rPr>
          <w:color w:val="000000"/>
          <w:sz w:val="22"/>
          <w:szCs w:val="22"/>
        </w:rPr>
        <w:t>eller</w:t>
      </w:r>
      <w:proofErr w:type="spellEnd"/>
      <w:r>
        <w:rPr>
          <w:color w:val="000000"/>
          <w:sz w:val="22"/>
          <w:szCs w:val="22"/>
        </w:rPr>
        <w:t xml:space="preserve"> </w:t>
      </w:r>
      <w:proofErr w:type="spellStart"/>
      <w:r>
        <w:rPr>
          <w:color w:val="000000"/>
          <w:sz w:val="22"/>
          <w:szCs w:val="22"/>
        </w:rPr>
        <w:t>i</w:t>
      </w:r>
      <w:proofErr w:type="spellEnd"/>
      <w:r>
        <w:rPr>
          <w:color w:val="000000"/>
          <w:sz w:val="22"/>
          <w:szCs w:val="22"/>
        </w:rPr>
        <w:t xml:space="preserve"> et </w:t>
      </w:r>
      <w:proofErr w:type="spellStart"/>
      <w:r>
        <w:rPr>
          <w:color w:val="000000"/>
          <w:sz w:val="22"/>
          <w:szCs w:val="22"/>
        </w:rPr>
        <w:t>akut</w:t>
      </w:r>
      <w:proofErr w:type="spellEnd"/>
      <w:r>
        <w:rPr>
          <w:color w:val="000000"/>
          <w:sz w:val="22"/>
          <w:szCs w:val="22"/>
        </w:rPr>
        <w:t xml:space="preserve"> </w:t>
      </w:r>
      <w:proofErr w:type="spellStart"/>
      <w:r>
        <w:rPr>
          <w:color w:val="000000"/>
          <w:sz w:val="22"/>
          <w:szCs w:val="22"/>
        </w:rPr>
        <w:t>myokardieinfarkt-studie</w:t>
      </w:r>
      <w:proofErr w:type="spellEnd"/>
      <w:r>
        <w:rPr>
          <w:color w:val="000000"/>
          <w:sz w:val="22"/>
          <w:szCs w:val="22"/>
        </w:rPr>
        <w:t xml:space="preserve"> </w:t>
      </w:r>
      <w:proofErr w:type="spellStart"/>
      <w:r>
        <w:rPr>
          <w:color w:val="000000"/>
          <w:sz w:val="22"/>
          <w:szCs w:val="22"/>
        </w:rPr>
        <w:t>observeredes</w:t>
      </w:r>
      <w:proofErr w:type="spellEnd"/>
      <w:r>
        <w:rPr>
          <w:color w:val="000000"/>
          <w:sz w:val="22"/>
          <w:szCs w:val="22"/>
        </w:rPr>
        <w:t xml:space="preserve"> der </w:t>
      </w:r>
      <w:proofErr w:type="spellStart"/>
      <w:r>
        <w:rPr>
          <w:color w:val="000000"/>
          <w:sz w:val="22"/>
          <w:szCs w:val="22"/>
        </w:rPr>
        <w:t>konsistente</w:t>
      </w:r>
      <w:proofErr w:type="spellEnd"/>
      <w:r>
        <w:rPr>
          <w:color w:val="000000"/>
          <w:sz w:val="22"/>
          <w:szCs w:val="22"/>
        </w:rPr>
        <w:t xml:space="preserve"> </w:t>
      </w:r>
      <w:proofErr w:type="spellStart"/>
      <w:r>
        <w:rPr>
          <w:color w:val="000000"/>
          <w:sz w:val="22"/>
          <w:szCs w:val="22"/>
        </w:rPr>
        <w:t>tegn</w:t>
      </w:r>
      <w:proofErr w:type="spellEnd"/>
      <w:r>
        <w:rPr>
          <w:color w:val="000000"/>
          <w:sz w:val="22"/>
          <w:szCs w:val="22"/>
        </w:rPr>
        <w:t xml:space="preserve"> </w:t>
      </w:r>
      <w:proofErr w:type="spellStart"/>
      <w:r>
        <w:rPr>
          <w:color w:val="000000"/>
          <w:sz w:val="22"/>
          <w:szCs w:val="22"/>
        </w:rPr>
        <w:t>på</w:t>
      </w:r>
      <w:proofErr w:type="spellEnd"/>
      <w:r>
        <w:rPr>
          <w:color w:val="000000"/>
          <w:sz w:val="22"/>
          <w:szCs w:val="22"/>
        </w:rPr>
        <w:t xml:space="preserve">, at </w:t>
      </w:r>
      <w:proofErr w:type="spellStart"/>
      <w:r>
        <w:rPr>
          <w:color w:val="000000"/>
          <w:sz w:val="22"/>
          <w:szCs w:val="22"/>
        </w:rPr>
        <w:t>eptifibatid</w:t>
      </w:r>
      <w:proofErr w:type="spellEnd"/>
      <w:r>
        <w:rPr>
          <w:color w:val="000000"/>
          <w:sz w:val="22"/>
          <w:szCs w:val="22"/>
        </w:rPr>
        <w:t xml:space="preserve"> </w:t>
      </w:r>
      <w:proofErr w:type="spellStart"/>
      <w:r>
        <w:rPr>
          <w:color w:val="000000"/>
          <w:sz w:val="22"/>
          <w:szCs w:val="22"/>
        </w:rPr>
        <w:t>øger</w:t>
      </w:r>
      <w:proofErr w:type="spellEnd"/>
      <w:r>
        <w:rPr>
          <w:color w:val="000000"/>
          <w:sz w:val="22"/>
          <w:szCs w:val="22"/>
        </w:rPr>
        <w:t xml:space="preserve"> </w:t>
      </w:r>
      <w:proofErr w:type="spellStart"/>
      <w:r>
        <w:rPr>
          <w:color w:val="000000"/>
          <w:sz w:val="22"/>
          <w:szCs w:val="22"/>
        </w:rPr>
        <w:t>risikoen</w:t>
      </w:r>
      <w:proofErr w:type="spellEnd"/>
      <w:r>
        <w:rPr>
          <w:color w:val="000000"/>
          <w:sz w:val="22"/>
          <w:szCs w:val="22"/>
        </w:rPr>
        <w:t xml:space="preserve"> for </w:t>
      </w:r>
      <w:proofErr w:type="spellStart"/>
      <w:r>
        <w:rPr>
          <w:color w:val="000000"/>
          <w:sz w:val="22"/>
          <w:szCs w:val="22"/>
        </w:rPr>
        <w:t>større</w:t>
      </w:r>
      <w:proofErr w:type="spellEnd"/>
      <w:r>
        <w:rPr>
          <w:color w:val="000000"/>
          <w:sz w:val="22"/>
          <w:szCs w:val="22"/>
        </w:rPr>
        <w:t xml:space="preserve"> </w:t>
      </w:r>
      <w:proofErr w:type="spellStart"/>
      <w:r>
        <w:rPr>
          <w:color w:val="000000"/>
          <w:sz w:val="22"/>
          <w:szCs w:val="22"/>
        </w:rPr>
        <w:t>og</w:t>
      </w:r>
      <w:proofErr w:type="spellEnd"/>
      <w:r>
        <w:rPr>
          <w:color w:val="000000"/>
          <w:sz w:val="22"/>
          <w:szCs w:val="22"/>
        </w:rPr>
        <w:t xml:space="preserve"> </w:t>
      </w:r>
      <w:proofErr w:type="spellStart"/>
      <w:r>
        <w:rPr>
          <w:color w:val="000000"/>
          <w:sz w:val="22"/>
          <w:szCs w:val="22"/>
        </w:rPr>
        <w:t>mindre</w:t>
      </w:r>
      <w:proofErr w:type="spellEnd"/>
      <w:r>
        <w:rPr>
          <w:color w:val="000000"/>
          <w:sz w:val="22"/>
          <w:szCs w:val="22"/>
        </w:rPr>
        <w:t xml:space="preserve"> </w:t>
      </w:r>
      <w:proofErr w:type="spellStart"/>
      <w:r>
        <w:rPr>
          <w:color w:val="000000"/>
          <w:sz w:val="22"/>
          <w:szCs w:val="22"/>
        </w:rPr>
        <w:t>blødninger</w:t>
      </w:r>
      <w:proofErr w:type="spellEnd"/>
      <w:r>
        <w:rPr>
          <w:color w:val="000000"/>
          <w:sz w:val="22"/>
          <w:szCs w:val="22"/>
        </w:rPr>
        <w:t xml:space="preserve"> </w:t>
      </w:r>
      <w:proofErr w:type="spellStart"/>
      <w:r>
        <w:rPr>
          <w:color w:val="000000"/>
          <w:sz w:val="22"/>
          <w:szCs w:val="22"/>
        </w:rPr>
        <w:t>associeret</w:t>
      </w:r>
      <w:proofErr w:type="spellEnd"/>
      <w:r>
        <w:rPr>
          <w:color w:val="000000"/>
          <w:sz w:val="22"/>
          <w:szCs w:val="22"/>
        </w:rPr>
        <w:t xml:space="preserve"> </w:t>
      </w:r>
      <w:proofErr w:type="spellStart"/>
      <w:r>
        <w:rPr>
          <w:color w:val="000000"/>
          <w:sz w:val="22"/>
          <w:szCs w:val="22"/>
        </w:rPr>
        <w:t>til</w:t>
      </w:r>
      <w:proofErr w:type="spellEnd"/>
      <w:r>
        <w:rPr>
          <w:color w:val="000000"/>
          <w:sz w:val="22"/>
          <w:szCs w:val="22"/>
        </w:rPr>
        <w:t xml:space="preserve"> </w:t>
      </w:r>
      <w:proofErr w:type="spellStart"/>
      <w:r>
        <w:rPr>
          <w:color w:val="000000"/>
          <w:sz w:val="22"/>
          <w:szCs w:val="22"/>
        </w:rPr>
        <w:t>vævsplasminogen-aktivator</w:t>
      </w:r>
      <w:proofErr w:type="spellEnd"/>
      <w:r>
        <w:rPr>
          <w:color w:val="000000"/>
          <w:sz w:val="22"/>
          <w:szCs w:val="22"/>
        </w:rPr>
        <w:t xml:space="preserve">. I et </w:t>
      </w:r>
      <w:proofErr w:type="spellStart"/>
      <w:r>
        <w:rPr>
          <w:color w:val="000000"/>
          <w:sz w:val="22"/>
          <w:szCs w:val="22"/>
        </w:rPr>
        <w:t>akut</w:t>
      </w:r>
      <w:proofErr w:type="spellEnd"/>
      <w:r>
        <w:rPr>
          <w:color w:val="000000"/>
          <w:sz w:val="22"/>
          <w:szCs w:val="22"/>
        </w:rPr>
        <w:t xml:space="preserve"> </w:t>
      </w:r>
      <w:proofErr w:type="spellStart"/>
      <w:r>
        <w:rPr>
          <w:color w:val="000000"/>
          <w:sz w:val="22"/>
          <w:szCs w:val="22"/>
        </w:rPr>
        <w:t>myokardieinfarkt-studie</w:t>
      </w:r>
      <w:proofErr w:type="spellEnd"/>
      <w:r>
        <w:rPr>
          <w:color w:val="000000"/>
          <w:sz w:val="22"/>
          <w:szCs w:val="22"/>
        </w:rPr>
        <w:t xml:space="preserve"> </w:t>
      </w:r>
      <w:proofErr w:type="spellStart"/>
      <w:r>
        <w:rPr>
          <w:color w:val="000000"/>
          <w:sz w:val="22"/>
          <w:szCs w:val="22"/>
        </w:rPr>
        <w:t>syntes</w:t>
      </w:r>
      <w:proofErr w:type="spellEnd"/>
      <w:r>
        <w:rPr>
          <w:color w:val="000000"/>
          <w:sz w:val="22"/>
          <w:szCs w:val="22"/>
        </w:rPr>
        <w:t xml:space="preserve"> </w:t>
      </w:r>
      <w:proofErr w:type="spellStart"/>
      <w:r>
        <w:rPr>
          <w:color w:val="000000"/>
          <w:sz w:val="22"/>
          <w:szCs w:val="22"/>
        </w:rPr>
        <w:t>eptifibatid</w:t>
      </w:r>
      <w:proofErr w:type="spellEnd"/>
      <w:r>
        <w:rPr>
          <w:color w:val="000000"/>
          <w:sz w:val="22"/>
          <w:szCs w:val="22"/>
        </w:rPr>
        <w:t xml:space="preserve"> at </w:t>
      </w:r>
      <w:proofErr w:type="spellStart"/>
      <w:r>
        <w:rPr>
          <w:color w:val="000000"/>
          <w:sz w:val="22"/>
          <w:szCs w:val="22"/>
        </w:rPr>
        <w:t>øge</w:t>
      </w:r>
      <w:proofErr w:type="spellEnd"/>
      <w:r>
        <w:rPr>
          <w:color w:val="000000"/>
          <w:sz w:val="22"/>
          <w:szCs w:val="22"/>
        </w:rPr>
        <w:t xml:space="preserve"> </w:t>
      </w:r>
      <w:proofErr w:type="spellStart"/>
      <w:r>
        <w:rPr>
          <w:color w:val="000000"/>
          <w:sz w:val="22"/>
          <w:szCs w:val="22"/>
        </w:rPr>
        <w:t>risikoen</w:t>
      </w:r>
      <w:proofErr w:type="spellEnd"/>
      <w:r>
        <w:rPr>
          <w:color w:val="000000"/>
          <w:sz w:val="22"/>
          <w:szCs w:val="22"/>
        </w:rPr>
        <w:t xml:space="preserve"> for </w:t>
      </w:r>
      <w:proofErr w:type="spellStart"/>
      <w:r>
        <w:rPr>
          <w:color w:val="000000"/>
          <w:sz w:val="22"/>
          <w:szCs w:val="22"/>
        </w:rPr>
        <w:t>blødning</w:t>
      </w:r>
      <w:proofErr w:type="spellEnd"/>
      <w:r>
        <w:rPr>
          <w:color w:val="000000"/>
          <w:sz w:val="22"/>
          <w:szCs w:val="22"/>
        </w:rPr>
        <w:t xml:space="preserve"> </w:t>
      </w:r>
      <w:proofErr w:type="spellStart"/>
      <w:r>
        <w:rPr>
          <w:color w:val="000000"/>
          <w:sz w:val="22"/>
          <w:szCs w:val="22"/>
        </w:rPr>
        <w:t>ved</w:t>
      </w:r>
      <w:proofErr w:type="spellEnd"/>
      <w:r>
        <w:rPr>
          <w:color w:val="000000"/>
          <w:sz w:val="22"/>
          <w:szCs w:val="22"/>
        </w:rPr>
        <w:t xml:space="preserve"> </w:t>
      </w:r>
      <w:proofErr w:type="spellStart"/>
      <w:r>
        <w:rPr>
          <w:color w:val="000000"/>
          <w:sz w:val="22"/>
          <w:szCs w:val="22"/>
        </w:rPr>
        <w:t>indgift</w:t>
      </w:r>
      <w:proofErr w:type="spellEnd"/>
      <w:r>
        <w:rPr>
          <w:color w:val="000000"/>
          <w:sz w:val="22"/>
          <w:szCs w:val="22"/>
        </w:rPr>
        <w:t xml:space="preserve"> med streptokinase</w:t>
      </w:r>
      <w:r>
        <w:rPr>
          <w:i/>
          <w:color w:val="000000"/>
          <w:sz w:val="22"/>
          <w:szCs w:val="22"/>
        </w:rPr>
        <w:t>.</w:t>
      </w:r>
      <w:r>
        <w:rPr>
          <w:color w:val="000000"/>
          <w:sz w:val="22"/>
          <w:szCs w:val="22"/>
        </w:rPr>
        <w:t xml:space="preserve"> </w:t>
      </w:r>
      <w:proofErr w:type="spellStart"/>
      <w:r>
        <w:rPr>
          <w:color w:val="000000"/>
          <w:sz w:val="22"/>
          <w:szCs w:val="22"/>
        </w:rPr>
        <w:t>Kombination</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w:t>
      </w:r>
      <w:proofErr w:type="spellStart"/>
      <w:r>
        <w:rPr>
          <w:color w:val="000000"/>
          <w:sz w:val="22"/>
          <w:szCs w:val="22"/>
        </w:rPr>
        <w:t>reduceret</w:t>
      </w:r>
      <w:proofErr w:type="spellEnd"/>
      <w:r>
        <w:rPr>
          <w:color w:val="000000"/>
          <w:sz w:val="22"/>
          <w:szCs w:val="22"/>
        </w:rPr>
        <w:t xml:space="preserve"> </w:t>
      </w:r>
      <w:proofErr w:type="spellStart"/>
      <w:r>
        <w:rPr>
          <w:color w:val="000000"/>
          <w:sz w:val="22"/>
          <w:szCs w:val="22"/>
        </w:rPr>
        <w:t>dosis</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w:t>
      </w:r>
      <w:proofErr w:type="spellStart"/>
      <w:r>
        <w:rPr>
          <w:color w:val="000000"/>
          <w:sz w:val="22"/>
          <w:szCs w:val="22"/>
        </w:rPr>
        <w:t>tenecteplase</w:t>
      </w:r>
      <w:proofErr w:type="spellEnd"/>
      <w:r>
        <w:rPr>
          <w:color w:val="000000"/>
          <w:sz w:val="22"/>
          <w:szCs w:val="22"/>
        </w:rPr>
        <w:t xml:space="preserve"> </w:t>
      </w:r>
      <w:proofErr w:type="spellStart"/>
      <w:r>
        <w:rPr>
          <w:color w:val="000000"/>
          <w:sz w:val="22"/>
          <w:szCs w:val="22"/>
        </w:rPr>
        <w:t>og</w:t>
      </w:r>
      <w:proofErr w:type="spellEnd"/>
      <w:r>
        <w:rPr>
          <w:color w:val="000000"/>
          <w:sz w:val="22"/>
          <w:szCs w:val="22"/>
        </w:rPr>
        <w:t xml:space="preserve"> </w:t>
      </w:r>
      <w:proofErr w:type="spellStart"/>
      <w:r>
        <w:rPr>
          <w:color w:val="000000"/>
          <w:sz w:val="22"/>
          <w:szCs w:val="22"/>
        </w:rPr>
        <w:t>eptifibatid</w:t>
      </w:r>
      <w:proofErr w:type="spellEnd"/>
      <w:r>
        <w:rPr>
          <w:color w:val="000000"/>
          <w:sz w:val="22"/>
          <w:szCs w:val="22"/>
        </w:rPr>
        <w:t xml:space="preserve"> </w:t>
      </w:r>
      <w:proofErr w:type="spellStart"/>
      <w:r>
        <w:rPr>
          <w:color w:val="000000"/>
          <w:sz w:val="22"/>
          <w:szCs w:val="22"/>
        </w:rPr>
        <w:t>sammenlignet</w:t>
      </w:r>
      <w:proofErr w:type="spellEnd"/>
      <w:r>
        <w:rPr>
          <w:color w:val="000000"/>
          <w:sz w:val="22"/>
          <w:szCs w:val="22"/>
        </w:rPr>
        <w:t xml:space="preserve"> med placebo </w:t>
      </w:r>
      <w:proofErr w:type="spellStart"/>
      <w:r>
        <w:rPr>
          <w:color w:val="000000"/>
          <w:sz w:val="22"/>
          <w:szCs w:val="22"/>
        </w:rPr>
        <w:t>og</w:t>
      </w:r>
      <w:proofErr w:type="spellEnd"/>
      <w:r>
        <w:rPr>
          <w:color w:val="000000"/>
          <w:sz w:val="22"/>
          <w:szCs w:val="22"/>
        </w:rPr>
        <w:t xml:space="preserve"> </w:t>
      </w:r>
      <w:proofErr w:type="spellStart"/>
      <w:r>
        <w:rPr>
          <w:color w:val="000000"/>
          <w:sz w:val="22"/>
          <w:szCs w:val="22"/>
        </w:rPr>
        <w:t>eptifibatid</w:t>
      </w:r>
      <w:proofErr w:type="spellEnd"/>
      <w:r>
        <w:rPr>
          <w:color w:val="000000"/>
          <w:sz w:val="22"/>
          <w:szCs w:val="22"/>
        </w:rPr>
        <w:t xml:space="preserve"> </w:t>
      </w:r>
      <w:proofErr w:type="spellStart"/>
      <w:r>
        <w:rPr>
          <w:color w:val="000000"/>
          <w:sz w:val="22"/>
          <w:szCs w:val="22"/>
        </w:rPr>
        <w:t>øgede</w:t>
      </w:r>
      <w:proofErr w:type="spellEnd"/>
      <w:r>
        <w:rPr>
          <w:color w:val="000000"/>
          <w:sz w:val="22"/>
          <w:szCs w:val="22"/>
        </w:rPr>
        <w:t xml:space="preserve"> </w:t>
      </w:r>
      <w:proofErr w:type="spellStart"/>
      <w:r>
        <w:rPr>
          <w:color w:val="000000"/>
          <w:sz w:val="22"/>
          <w:szCs w:val="22"/>
        </w:rPr>
        <w:t>signifikant</w:t>
      </w:r>
      <w:proofErr w:type="spellEnd"/>
      <w:r>
        <w:rPr>
          <w:color w:val="000000"/>
          <w:sz w:val="22"/>
          <w:szCs w:val="22"/>
        </w:rPr>
        <w:t xml:space="preserve"> </w:t>
      </w:r>
      <w:proofErr w:type="spellStart"/>
      <w:r>
        <w:rPr>
          <w:color w:val="000000"/>
          <w:sz w:val="22"/>
          <w:szCs w:val="22"/>
        </w:rPr>
        <w:t>risikoen</w:t>
      </w:r>
      <w:proofErr w:type="spellEnd"/>
      <w:r>
        <w:rPr>
          <w:color w:val="000000"/>
          <w:sz w:val="22"/>
          <w:szCs w:val="22"/>
        </w:rPr>
        <w:t xml:space="preserve"> for </w:t>
      </w:r>
      <w:proofErr w:type="spellStart"/>
      <w:r>
        <w:rPr>
          <w:color w:val="000000"/>
          <w:sz w:val="22"/>
          <w:szCs w:val="22"/>
        </w:rPr>
        <w:t>både</w:t>
      </w:r>
      <w:proofErr w:type="spellEnd"/>
      <w:r>
        <w:rPr>
          <w:color w:val="000000"/>
          <w:sz w:val="22"/>
          <w:szCs w:val="22"/>
        </w:rPr>
        <w:t xml:space="preserve"> </w:t>
      </w:r>
      <w:proofErr w:type="spellStart"/>
      <w:r>
        <w:rPr>
          <w:color w:val="000000"/>
          <w:sz w:val="22"/>
          <w:szCs w:val="22"/>
        </w:rPr>
        <w:t>større</w:t>
      </w:r>
      <w:proofErr w:type="spellEnd"/>
      <w:r>
        <w:rPr>
          <w:color w:val="000000"/>
          <w:sz w:val="22"/>
          <w:szCs w:val="22"/>
        </w:rPr>
        <w:t xml:space="preserve"> </w:t>
      </w:r>
      <w:proofErr w:type="spellStart"/>
      <w:r>
        <w:rPr>
          <w:color w:val="000000"/>
          <w:sz w:val="22"/>
          <w:szCs w:val="22"/>
        </w:rPr>
        <w:t>og</w:t>
      </w:r>
      <w:proofErr w:type="spellEnd"/>
      <w:r>
        <w:rPr>
          <w:color w:val="000000"/>
          <w:sz w:val="22"/>
          <w:szCs w:val="22"/>
        </w:rPr>
        <w:t xml:space="preserve"> </w:t>
      </w:r>
      <w:proofErr w:type="spellStart"/>
      <w:r>
        <w:rPr>
          <w:color w:val="000000"/>
          <w:sz w:val="22"/>
          <w:szCs w:val="22"/>
        </w:rPr>
        <w:t>mindre</w:t>
      </w:r>
      <w:proofErr w:type="spellEnd"/>
      <w:r>
        <w:rPr>
          <w:color w:val="000000"/>
          <w:sz w:val="22"/>
          <w:szCs w:val="22"/>
        </w:rPr>
        <w:t xml:space="preserve"> </w:t>
      </w:r>
      <w:proofErr w:type="spellStart"/>
      <w:r>
        <w:rPr>
          <w:color w:val="000000"/>
          <w:sz w:val="22"/>
          <w:szCs w:val="22"/>
        </w:rPr>
        <w:t>blødninger</w:t>
      </w:r>
      <w:proofErr w:type="spellEnd"/>
      <w:r>
        <w:rPr>
          <w:color w:val="000000"/>
          <w:sz w:val="22"/>
          <w:szCs w:val="22"/>
        </w:rPr>
        <w:t xml:space="preserve">, da de </w:t>
      </w:r>
      <w:proofErr w:type="spellStart"/>
      <w:r>
        <w:rPr>
          <w:color w:val="000000"/>
          <w:sz w:val="22"/>
          <w:szCs w:val="22"/>
        </w:rPr>
        <w:t>blev</w:t>
      </w:r>
      <w:proofErr w:type="spellEnd"/>
      <w:r>
        <w:rPr>
          <w:color w:val="000000"/>
          <w:sz w:val="22"/>
          <w:szCs w:val="22"/>
        </w:rPr>
        <w:t xml:space="preserve"> </w:t>
      </w:r>
      <w:proofErr w:type="spellStart"/>
      <w:r>
        <w:rPr>
          <w:color w:val="000000"/>
          <w:sz w:val="22"/>
          <w:szCs w:val="22"/>
        </w:rPr>
        <w:t>administreret</w:t>
      </w:r>
      <w:proofErr w:type="spellEnd"/>
      <w:r>
        <w:rPr>
          <w:color w:val="000000"/>
          <w:sz w:val="22"/>
          <w:szCs w:val="22"/>
        </w:rPr>
        <w:t xml:space="preserve"> </w:t>
      </w:r>
      <w:proofErr w:type="spellStart"/>
      <w:r>
        <w:rPr>
          <w:color w:val="000000"/>
          <w:sz w:val="22"/>
          <w:szCs w:val="22"/>
        </w:rPr>
        <w:t>samtidig</w:t>
      </w:r>
      <w:proofErr w:type="spellEnd"/>
      <w:r>
        <w:rPr>
          <w:color w:val="000000"/>
          <w:sz w:val="22"/>
          <w:szCs w:val="22"/>
        </w:rPr>
        <w:t xml:space="preserve"> </w:t>
      </w:r>
      <w:proofErr w:type="spellStart"/>
      <w:r>
        <w:rPr>
          <w:color w:val="000000"/>
          <w:sz w:val="22"/>
          <w:szCs w:val="22"/>
        </w:rPr>
        <w:t>i</w:t>
      </w:r>
      <w:proofErr w:type="spellEnd"/>
      <w:r>
        <w:rPr>
          <w:color w:val="000000"/>
          <w:sz w:val="22"/>
          <w:szCs w:val="22"/>
        </w:rPr>
        <w:t xml:space="preserve"> et </w:t>
      </w:r>
      <w:proofErr w:type="spellStart"/>
      <w:r>
        <w:rPr>
          <w:color w:val="000000"/>
          <w:sz w:val="22"/>
          <w:szCs w:val="22"/>
        </w:rPr>
        <w:t>akut</w:t>
      </w:r>
      <w:proofErr w:type="spellEnd"/>
      <w:r>
        <w:rPr>
          <w:color w:val="000000"/>
          <w:sz w:val="22"/>
          <w:szCs w:val="22"/>
        </w:rPr>
        <w:t xml:space="preserve"> ST-elevations </w:t>
      </w:r>
      <w:proofErr w:type="spellStart"/>
      <w:r>
        <w:rPr>
          <w:color w:val="000000"/>
          <w:sz w:val="22"/>
          <w:szCs w:val="22"/>
        </w:rPr>
        <w:t>myokardieinfarkt-studie</w:t>
      </w:r>
      <w:proofErr w:type="spellEnd"/>
      <w:r>
        <w:rPr>
          <w:color w:val="000000"/>
          <w:sz w:val="22"/>
          <w:szCs w:val="22"/>
        </w:rPr>
        <w:t>.</w:t>
      </w:r>
    </w:p>
    <w:p w14:paraId="1E410820" w14:textId="77777777" w:rsidR="006B3A13" w:rsidRDefault="006B3A13" w:rsidP="00870603">
      <w:pPr>
        <w:numPr>
          <w:ilvl w:val="12"/>
          <w:numId w:val="0"/>
        </w:numPr>
        <w:tabs>
          <w:tab w:val="left" w:pos="-720"/>
          <w:tab w:val="left" w:pos="0"/>
          <w:tab w:val="left" w:pos="720"/>
        </w:tabs>
        <w:rPr>
          <w:color w:val="000000"/>
          <w:spacing w:val="-3"/>
          <w:szCs w:val="22"/>
        </w:rPr>
      </w:pPr>
    </w:p>
    <w:p w14:paraId="3FE16FCB" w14:textId="77777777" w:rsidR="006B3A13" w:rsidRDefault="005F33D6" w:rsidP="00870603">
      <w:pPr>
        <w:pStyle w:val="CommentText"/>
        <w:rPr>
          <w:color w:val="000000"/>
          <w:sz w:val="22"/>
          <w:szCs w:val="22"/>
        </w:rPr>
      </w:pPr>
      <w:r>
        <w:rPr>
          <w:color w:val="000000"/>
          <w:sz w:val="22"/>
          <w:szCs w:val="22"/>
        </w:rPr>
        <w:lastRenderedPageBreak/>
        <w:t xml:space="preserve">I et </w:t>
      </w:r>
      <w:proofErr w:type="spellStart"/>
      <w:r>
        <w:rPr>
          <w:color w:val="000000"/>
          <w:sz w:val="22"/>
          <w:szCs w:val="22"/>
        </w:rPr>
        <w:t>akut</w:t>
      </w:r>
      <w:proofErr w:type="spellEnd"/>
      <w:r>
        <w:rPr>
          <w:color w:val="000000"/>
          <w:sz w:val="22"/>
          <w:szCs w:val="22"/>
        </w:rPr>
        <w:t xml:space="preserve"> </w:t>
      </w:r>
      <w:proofErr w:type="spellStart"/>
      <w:r>
        <w:rPr>
          <w:color w:val="000000"/>
          <w:sz w:val="22"/>
          <w:szCs w:val="22"/>
        </w:rPr>
        <w:t>myokardieinfarkt-studie</w:t>
      </w:r>
      <w:proofErr w:type="spellEnd"/>
      <w:r>
        <w:rPr>
          <w:color w:val="000000"/>
          <w:sz w:val="22"/>
          <w:szCs w:val="22"/>
        </w:rPr>
        <w:t xml:space="preserve"> med 181 </w:t>
      </w:r>
      <w:proofErr w:type="spellStart"/>
      <w:r>
        <w:rPr>
          <w:color w:val="000000"/>
          <w:sz w:val="22"/>
          <w:szCs w:val="22"/>
        </w:rPr>
        <w:t>patienter</w:t>
      </w:r>
      <w:proofErr w:type="spellEnd"/>
      <w:r>
        <w:rPr>
          <w:color w:val="000000"/>
          <w:sz w:val="22"/>
          <w:szCs w:val="22"/>
        </w:rPr>
        <w:t xml:space="preserve"> </w:t>
      </w:r>
      <w:proofErr w:type="spellStart"/>
      <w:r>
        <w:rPr>
          <w:color w:val="000000"/>
          <w:sz w:val="22"/>
          <w:szCs w:val="22"/>
        </w:rPr>
        <w:t>blev</w:t>
      </w:r>
      <w:proofErr w:type="spellEnd"/>
      <w:r>
        <w:rPr>
          <w:color w:val="000000"/>
          <w:sz w:val="22"/>
          <w:szCs w:val="22"/>
        </w:rPr>
        <w:t xml:space="preserve"> </w:t>
      </w:r>
      <w:proofErr w:type="spellStart"/>
      <w:r>
        <w:rPr>
          <w:color w:val="000000"/>
          <w:sz w:val="22"/>
          <w:szCs w:val="22"/>
        </w:rPr>
        <w:t>eptifibatid</w:t>
      </w:r>
      <w:proofErr w:type="spellEnd"/>
      <w:r>
        <w:rPr>
          <w:color w:val="000000"/>
          <w:sz w:val="22"/>
          <w:szCs w:val="22"/>
        </w:rPr>
        <w:t xml:space="preserve"> </w:t>
      </w:r>
      <w:proofErr w:type="spellStart"/>
      <w:r>
        <w:rPr>
          <w:color w:val="000000"/>
          <w:sz w:val="22"/>
          <w:szCs w:val="22"/>
        </w:rPr>
        <w:t>givet</w:t>
      </w:r>
      <w:proofErr w:type="spellEnd"/>
      <w:r>
        <w:rPr>
          <w:color w:val="000000"/>
          <w:sz w:val="22"/>
          <w:szCs w:val="22"/>
        </w:rPr>
        <w:t xml:space="preserve"> (</w:t>
      </w:r>
      <w:proofErr w:type="spellStart"/>
      <w:r>
        <w:rPr>
          <w:color w:val="000000"/>
          <w:sz w:val="22"/>
          <w:szCs w:val="22"/>
        </w:rPr>
        <w:t>i</w:t>
      </w:r>
      <w:proofErr w:type="spellEnd"/>
      <w:r>
        <w:rPr>
          <w:color w:val="000000"/>
          <w:sz w:val="22"/>
          <w:szCs w:val="22"/>
        </w:rPr>
        <w:t xml:space="preserve"> </w:t>
      </w:r>
      <w:proofErr w:type="spellStart"/>
      <w:r>
        <w:rPr>
          <w:color w:val="000000"/>
          <w:sz w:val="22"/>
          <w:szCs w:val="22"/>
        </w:rPr>
        <w:t>regimer</w:t>
      </w:r>
      <w:proofErr w:type="spellEnd"/>
      <w:r>
        <w:rPr>
          <w:color w:val="000000"/>
          <w:sz w:val="22"/>
          <w:szCs w:val="22"/>
        </w:rPr>
        <w:t xml:space="preserve"> med </w:t>
      </w:r>
      <w:proofErr w:type="spellStart"/>
      <w:r>
        <w:rPr>
          <w:color w:val="000000"/>
          <w:sz w:val="22"/>
          <w:szCs w:val="22"/>
        </w:rPr>
        <w:t>bolusinjektion</w:t>
      </w:r>
      <w:proofErr w:type="spellEnd"/>
      <w:r>
        <w:rPr>
          <w:color w:val="000000"/>
          <w:sz w:val="22"/>
          <w:szCs w:val="22"/>
        </w:rPr>
        <w:t xml:space="preserve"> </w:t>
      </w:r>
      <w:proofErr w:type="spellStart"/>
      <w:r>
        <w:rPr>
          <w:color w:val="000000"/>
          <w:sz w:val="22"/>
          <w:szCs w:val="22"/>
        </w:rPr>
        <w:t>på</w:t>
      </w:r>
      <w:proofErr w:type="spellEnd"/>
      <w:r>
        <w:rPr>
          <w:color w:val="000000"/>
          <w:sz w:val="22"/>
          <w:szCs w:val="22"/>
        </w:rPr>
        <w:t xml:space="preserve"> op </w:t>
      </w:r>
      <w:proofErr w:type="spellStart"/>
      <w:r>
        <w:rPr>
          <w:color w:val="000000"/>
          <w:sz w:val="22"/>
          <w:szCs w:val="22"/>
        </w:rPr>
        <w:t>til</w:t>
      </w:r>
      <w:proofErr w:type="spellEnd"/>
      <w:r>
        <w:rPr>
          <w:color w:val="000000"/>
          <w:sz w:val="22"/>
          <w:szCs w:val="22"/>
        </w:rPr>
        <w:t xml:space="preserve"> 180 </w:t>
      </w:r>
      <w:proofErr w:type="spellStart"/>
      <w:r>
        <w:rPr>
          <w:color w:val="000000"/>
          <w:sz w:val="22"/>
          <w:szCs w:val="22"/>
        </w:rPr>
        <w:t>mikrogram</w:t>
      </w:r>
      <w:proofErr w:type="spellEnd"/>
      <w:r>
        <w:rPr>
          <w:color w:val="000000"/>
          <w:sz w:val="22"/>
          <w:szCs w:val="22"/>
        </w:rPr>
        <w:t xml:space="preserve">/kg, </w:t>
      </w:r>
      <w:proofErr w:type="spellStart"/>
      <w:r>
        <w:rPr>
          <w:color w:val="000000"/>
          <w:sz w:val="22"/>
          <w:szCs w:val="22"/>
        </w:rPr>
        <w:t>efterfulgt</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infusion </w:t>
      </w:r>
      <w:proofErr w:type="spellStart"/>
      <w:r>
        <w:rPr>
          <w:color w:val="000000"/>
          <w:sz w:val="22"/>
          <w:szCs w:val="22"/>
        </w:rPr>
        <w:t>på</w:t>
      </w:r>
      <w:proofErr w:type="spellEnd"/>
      <w:r>
        <w:rPr>
          <w:color w:val="000000"/>
          <w:sz w:val="22"/>
          <w:szCs w:val="22"/>
        </w:rPr>
        <w:t xml:space="preserve"> op </w:t>
      </w:r>
      <w:proofErr w:type="spellStart"/>
      <w:r>
        <w:rPr>
          <w:color w:val="000000"/>
          <w:sz w:val="22"/>
          <w:szCs w:val="22"/>
        </w:rPr>
        <w:t>til</w:t>
      </w:r>
      <w:proofErr w:type="spellEnd"/>
      <w:r>
        <w:rPr>
          <w:color w:val="000000"/>
          <w:sz w:val="22"/>
          <w:szCs w:val="22"/>
        </w:rPr>
        <w:t xml:space="preserve"> 2 </w:t>
      </w:r>
      <w:proofErr w:type="spellStart"/>
      <w:r>
        <w:rPr>
          <w:color w:val="000000"/>
          <w:sz w:val="22"/>
          <w:szCs w:val="22"/>
        </w:rPr>
        <w:t>mikrogram</w:t>
      </w:r>
      <w:proofErr w:type="spellEnd"/>
      <w:r>
        <w:rPr>
          <w:color w:val="000000"/>
          <w:sz w:val="22"/>
          <w:szCs w:val="22"/>
        </w:rPr>
        <w:t>/kg/</w:t>
      </w:r>
      <w:proofErr w:type="spellStart"/>
      <w:r>
        <w:rPr>
          <w:color w:val="000000"/>
          <w:sz w:val="22"/>
          <w:szCs w:val="22"/>
        </w:rPr>
        <w:t>minut</w:t>
      </w:r>
      <w:proofErr w:type="spellEnd"/>
      <w:r>
        <w:rPr>
          <w:color w:val="000000"/>
          <w:sz w:val="22"/>
          <w:szCs w:val="22"/>
        </w:rPr>
        <w:t xml:space="preserve"> </w:t>
      </w:r>
      <w:proofErr w:type="spellStart"/>
      <w:r>
        <w:rPr>
          <w:color w:val="000000"/>
          <w:sz w:val="22"/>
          <w:szCs w:val="22"/>
        </w:rPr>
        <w:t>i</w:t>
      </w:r>
      <w:proofErr w:type="spellEnd"/>
      <w:r>
        <w:rPr>
          <w:color w:val="000000"/>
          <w:sz w:val="22"/>
          <w:szCs w:val="22"/>
        </w:rPr>
        <w:t xml:space="preserve"> op </w:t>
      </w:r>
      <w:proofErr w:type="spellStart"/>
      <w:r>
        <w:rPr>
          <w:color w:val="000000"/>
          <w:sz w:val="22"/>
          <w:szCs w:val="22"/>
        </w:rPr>
        <w:t>til</w:t>
      </w:r>
      <w:proofErr w:type="spellEnd"/>
      <w:r>
        <w:rPr>
          <w:color w:val="000000"/>
          <w:sz w:val="22"/>
          <w:szCs w:val="22"/>
        </w:rPr>
        <w:t xml:space="preserve"> 72 timer) </w:t>
      </w:r>
      <w:proofErr w:type="spellStart"/>
      <w:r>
        <w:rPr>
          <w:color w:val="000000"/>
          <w:sz w:val="22"/>
          <w:szCs w:val="22"/>
        </w:rPr>
        <w:t>sammen</w:t>
      </w:r>
      <w:proofErr w:type="spellEnd"/>
      <w:r>
        <w:rPr>
          <w:color w:val="000000"/>
          <w:sz w:val="22"/>
          <w:szCs w:val="22"/>
        </w:rPr>
        <w:t xml:space="preserve"> med streptokinase (1,5 </w:t>
      </w:r>
      <w:proofErr w:type="spellStart"/>
      <w:r>
        <w:rPr>
          <w:color w:val="000000"/>
          <w:sz w:val="22"/>
          <w:szCs w:val="22"/>
        </w:rPr>
        <w:t>millioner</w:t>
      </w:r>
      <w:proofErr w:type="spellEnd"/>
      <w:r>
        <w:rPr>
          <w:color w:val="000000"/>
          <w:sz w:val="22"/>
          <w:szCs w:val="22"/>
        </w:rPr>
        <w:t xml:space="preserve"> </w:t>
      </w:r>
      <w:proofErr w:type="spellStart"/>
      <w:r>
        <w:rPr>
          <w:color w:val="000000"/>
          <w:sz w:val="22"/>
          <w:szCs w:val="22"/>
        </w:rPr>
        <w:t>enheder</w:t>
      </w:r>
      <w:proofErr w:type="spellEnd"/>
      <w:r>
        <w:rPr>
          <w:color w:val="000000"/>
          <w:sz w:val="22"/>
          <w:szCs w:val="22"/>
        </w:rPr>
        <w:t xml:space="preserve"> over 60 </w:t>
      </w:r>
      <w:proofErr w:type="spellStart"/>
      <w:r>
        <w:rPr>
          <w:color w:val="000000"/>
          <w:sz w:val="22"/>
          <w:szCs w:val="22"/>
        </w:rPr>
        <w:t>minutter</w:t>
      </w:r>
      <w:proofErr w:type="spellEnd"/>
      <w:r>
        <w:rPr>
          <w:color w:val="000000"/>
          <w:sz w:val="22"/>
          <w:szCs w:val="22"/>
        </w:rPr>
        <w:t xml:space="preserve">). Ved de </w:t>
      </w:r>
      <w:proofErr w:type="spellStart"/>
      <w:r>
        <w:rPr>
          <w:color w:val="000000"/>
          <w:sz w:val="22"/>
          <w:szCs w:val="22"/>
        </w:rPr>
        <w:t>højeste</w:t>
      </w:r>
      <w:proofErr w:type="spellEnd"/>
      <w:r>
        <w:rPr>
          <w:color w:val="000000"/>
          <w:sz w:val="22"/>
          <w:szCs w:val="22"/>
        </w:rPr>
        <w:t xml:space="preserve"> </w:t>
      </w:r>
      <w:proofErr w:type="spellStart"/>
      <w:r>
        <w:rPr>
          <w:color w:val="000000"/>
          <w:sz w:val="22"/>
          <w:szCs w:val="22"/>
        </w:rPr>
        <w:t>undersøgte</w:t>
      </w:r>
      <w:proofErr w:type="spellEnd"/>
      <w:r>
        <w:rPr>
          <w:color w:val="000000"/>
          <w:sz w:val="22"/>
          <w:szCs w:val="22"/>
        </w:rPr>
        <w:t xml:space="preserve"> </w:t>
      </w:r>
      <w:proofErr w:type="spellStart"/>
      <w:r>
        <w:rPr>
          <w:color w:val="000000"/>
          <w:sz w:val="22"/>
          <w:szCs w:val="22"/>
        </w:rPr>
        <w:t>infusionshastigheder</w:t>
      </w:r>
      <w:proofErr w:type="spellEnd"/>
      <w:r>
        <w:rPr>
          <w:color w:val="000000"/>
          <w:sz w:val="22"/>
          <w:szCs w:val="22"/>
        </w:rPr>
        <w:t xml:space="preserve"> (1,3 </w:t>
      </w:r>
      <w:proofErr w:type="spellStart"/>
      <w:r>
        <w:rPr>
          <w:color w:val="000000"/>
          <w:sz w:val="22"/>
          <w:szCs w:val="22"/>
        </w:rPr>
        <w:t>mikrogram</w:t>
      </w:r>
      <w:proofErr w:type="spellEnd"/>
      <w:r>
        <w:rPr>
          <w:color w:val="000000"/>
          <w:sz w:val="22"/>
          <w:szCs w:val="22"/>
        </w:rPr>
        <w:t>/kg/</w:t>
      </w:r>
      <w:proofErr w:type="spellStart"/>
      <w:r>
        <w:rPr>
          <w:color w:val="000000"/>
          <w:sz w:val="22"/>
          <w:szCs w:val="22"/>
        </w:rPr>
        <w:t>minut</w:t>
      </w:r>
      <w:proofErr w:type="spellEnd"/>
      <w:r>
        <w:rPr>
          <w:color w:val="000000"/>
          <w:sz w:val="22"/>
          <w:szCs w:val="22"/>
        </w:rPr>
        <w:t xml:space="preserve"> </w:t>
      </w:r>
      <w:proofErr w:type="spellStart"/>
      <w:r>
        <w:rPr>
          <w:color w:val="000000"/>
          <w:sz w:val="22"/>
          <w:szCs w:val="22"/>
        </w:rPr>
        <w:t>og</w:t>
      </w:r>
      <w:proofErr w:type="spellEnd"/>
      <w:r>
        <w:rPr>
          <w:color w:val="000000"/>
          <w:sz w:val="22"/>
          <w:szCs w:val="22"/>
        </w:rPr>
        <w:t xml:space="preserve"> 2,0 </w:t>
      </w:r>
      <w:proofErr w:type="spellStart"/>
      <w:r>
        <w:rPr>
          <w:color w:val="000000"/>
          <w:sz w:val="22"/>
          <w:szCs w:val="22"/>
        </w:rPr>
        <w:t>mikrogram</w:t>
      </w:r>
      <w:proofErr w:type="spellEnd"/>
      <w:r>
        <w:rPr>
          <w:color w:val="000000"/>
          <w:sz w:val="22"/>
          <w:szCs w:val="22"/>
        </w:rPr>
        <w:t>/kg/</w:t>
      </w:r>
      <w:proofErr w:type="spellStart"/>
      <w:r>
        <w:rPr>
          <w:color w:val="000000"/>
          <w:sz w:val="22"/>
          <w:szCs w:val="22"/>
        </w:rPr>
        <w:t>minut</w:t>
      </w:r>
      <w:proofErr w:type="spellEnd"/>
      <w:r>
        <w:rPr>
          <w:color w:val="000000"/>
          <w:sz w:val="22"/>
          <w:szCs w:val="22"/>
        </w:rPr>
        <w:t xml:space="preserve">) var </w:t>
      </w:r>
      <w:proofErr w:type="spellStart"/>
      <w:r>
        <w:rPr>
          <w:color w:val="000000"/>
          <w:sz w:val="22"/>
          <w:szCs w:val="22"/>
        </w:rPr>
        <w:t>eptifibatid</w:t>
      </w:r>
      <w:proofErr w:type="spellEnd"/>
      <w:r>
        <w:rPr>
          <w:color w:val="000000"/>
          <w:sz w:val="22"/>
          <w:szCs w:val="22"/>
        </w:rPr>
        <w:t xml:space="preserve"> </w:t>
      </w:r>
      <w:proofErr w:type="spellStart"/>
      <w:r>
        <w:rPr>
          <w:color w:val="000000"/>
          <w:sz w:val="22"/>
          <w:szCs w:val="22"/>
        </w:rPr>
        <w:t>forbundet</w:t>
      </w:r>
      <w:proofErr w:type="spellEnd"/>
      <w:r>
        <w:rPr>
          <w:color w:val="000000"/>
          <w:sz w:val="22"/>
          <w:szCs w:val="22"/>
        </w:rPr>
        <w:t xml:space="preserve"> med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øget</w:t>
      </w:r>
      <w:proofErr w:type="spellEnd"/>
      <w:r>
        <w:rPr>
          <w:color w:val="000000"/>
          <w:sz w:val="22"/>
          <w:szCs w:val="22"/>
        </w:rPr>
        <w:t xml:space="preserve"> </w:t>
      </w:r>
      <w:proofErr w:type="spellStart"/>
      <w:r>
        <w:rPr>
          <w:color w:val="000000"/>
          <w:sz w:val="22"/>
          <w:szCs w:val="22"/>
        </w:rPr>
        <w:t>hyppighed</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w:t>
      </w:r>
      <w:proofErr w:type="spellStart"/>
      <w:r>
        <w:rPr>
          <w:color w:val="000000"/>
          <w:sz w:val="22"/>
          <w:szCs w:val="22"/>
        </w:rPr>
        <w:t>blødning</w:t>
      </w:r>
      <w:proofErr w:type="spellEnd"/>
      <w:r>
        <w:rPr>
          <w:color w:val="000000"/>
          <w:sz w:val="22"/>
          <w:szCs w:val="22"/>
        </w:rPr>
        <w:t xml:space="preserve"> </w:t>
      </w:r>
      <w:proofErr w:type="spellStart"/>
      <w:r>
        <w:rPr>
          <w:color w:val="000000"/>
          <w:sz w:val="22"/>
          <w:szCs w:val="22"/>
        </w:rPr>
        <w:t>og</w:t>
      </w:r>
      <w:proofErr w:type="spellEnd"/>
      <w:r>
        <w:rPr>
          <w:color w:val="000000"/>
          <w:sz w:val="22"/>
          <w:szCs w:val="22"/>
        </w:rPr>
        <w:t xml:space="preserve"> </w:t>
      </w:r>
      <w:proofErr w:type="spellStart"/>
      <w:r>
        <w:rPr>
          <w:color w:val="000000"/>
          <w:sz w:val="22"/>
          <w:szCs w:val="22"/>
        </w:rPr>
        <w:t>transfusioner</w:t>
      </w:r>
      <w:proofErr w:type="spellEnd"/>
      <w:r>
        <w:rPr>
          <w:color w:val="000000"/>
          <w:sz w:val="22"/>
          <w:szCs w:val="22"/>
        </w:rPr>
        <w:t xml:space="preserve"> </w:t>
      </w:r>
      <w:proofErr w:type="spellStart"/>
      <w:r>
        <w:rPr>
          <w:color w:val="000000"/>
          <w:sz w:val="22"/>
          <w:szCs w:val="22"/>
        </w:rPr>
        <w:t>sammenlignet</w:t>
      </w:r>
      <w:proofErr w:type="spellEnd"/>
      <w:r>
        <w:rPr>
          <w:color w:val="000000"/>
          <w:sz w:val="22"/>
          <w:szCs w:val="22"/>
        </w:rPr>
        <w:t xml:space="preserve"> med den </w:t>
      </w:r>
      <w:proofErr w:type="spellStart"/>
      <w:r>
        <w:rPr>
          <w:color w:val="000000"/>
          <w:sz w:val="22"/>
          <w:szCs w:val="22"/>
        </w:rPr>
        <w:t>forekomst</w:t>
      </w:r>
      <w:proofErr w:type="spellEnd"/>
      <w:r>
        <w:rPr>
          <w:color w:val="000000"/>
          <w:sz w:val="22"/>
          <w:szCs w:val="22"/>
        </w:rPr>
        <w:t xml:space="preserve">, der </w:t>
      </w:r>
      <w:proofErr w:type="spellStart"/>
      <w:r>
        <w:rPr>
          <w:color w:val="000000"/>
          <w:sz w:val="22"/>
          <w:szCs w:val="22"/>
        </w:rPr>
        <w:t>sås</w:t>
      </w:r>
      <w:proofErr w:type="spellEnd"/>
      <w:r>
        <w:rPr>
          <w:color w:val="000000"/>
          <w:sz w:val="22"/>
          <w:szCs w:val="22"/>
        </w:rPr>
        <w:t xml:space="preserve">, </w:t>
      </w:r>
      <w:proofErr w:type="spellStart"/>
      <w:r>
        <w:rPr>
          <w:color w:val="000000"/>
          <w:sz w:val="22"/>
          <w:szCs w:val="22"/>
        </w:rPr>
        <w:t>når</w:t>
      </w:r>
      <w:proofErr w:type="spellEnd"/>
      <w:r>
        <w:rPr>
          <w:color w:val="000000"/>
          <w:sz w:val="22"/>
          <w:szCs w:val="22"/>
        </w:rPr>
        <w:t xml:space="preserve"> streptokinase </w:t>
      </w:r>
      <w:proofErr w:type="spellStart"/>
      <w:r>
        <w:rPr>
          <w:color w:val="000000"/>
          <w:sz w:val="22"/>
          <w:szCs w:val="22"/>
        </w:rPr>
        <w:t>blev</w:t>
      </w:r>
      <w:proofErr w:type="spellEnd"/>
      <w:r>
        <w:rPr>
          <w:color w:val="000000"/>
          <w:sz w:val="22"/>
          <w:szCs w:val="22"/>
        </w:rPr>
        <w:t xml:space="preserve"> </w:t>
      </w:r>
      <w:proofErr w:type="spellStart"/>
      <w:r>
        <w:rPr>
          <w:color w:val="000000"/>
          <w:sz w:val="22"/>
          <w:szCs w:val="22"/>
        </w:rPr>
        <w:t>givet</w:t>
      </w:r>
      <w:proofErr w:type="spellEnd"/>
      <w:r>
        <w:rPr>
          <w:color w:val="000000"/>
          <w:sz w:val="22"/>
          <w:szCs w:val="22"/>
        </w:rPr>
        <w:t xml:space="preserve"> </w:t>
      </w:r>
      <w:proofErr w:type="spellStart"/>
      <w:r>
        <w:rPr>
          <w:color w:val="000000"/>
          <w:sz w:val="22"/>
          <w:szCs w:val="22"/>
        </w:rPr>
        <w:t>alene</w:t>
      </w:r>
      <w:proofErr w:type="spellEnd"/>
      <w:r>
        <w:rPr>
          <w:color w:val="000000"/>
          <w:sz w:val="22"/>
          <w:szCs w:val="22"/>
        </w:rPr>
        <w:t>.</w:t>
      </w:r>
    </w:p>
    <w:p w14:paraId="468A931E" w14:textId="77777777" w:rsidR="006B3A13" w:rsidRDefault="006B3A13" w:rsidP="00870603">
      <w:pPr>
        <w:rPr>
          <w:noProof/>
          <w:color w:val="000000"/>
          <w:szCs w:val="22"/>
        </w:rPr>
      </w:pPr>
    </w:p>
    <w:p w14:paraId="4D3AAD9B" w14:textId="77777777" w:rsidR="00237807" w:rsidRDefault="005F33D6" w:rsidP="00870603">
      <w:pPr>
        <w:keepNext/>
        <w:numPr>
          <w:ilvl w:val="1"/>
          <w:numId w:val="34"/>
        </w:numPr>
        <w:suppressAutoHyphens/>
        <w:rPr>
          <w:b/>
          <w:noProof/>
          <w:color w:val="000000"/>
          <w:szCs w:val="22"/>
        </w:rPr>
      </w:pPr>
      <w:r>
        <w:rPr>
          <w:b/>
          <w:noProof/>
          <w:color w:val="000000"/>
          <w:szCs w:val="22"/>
        </w:rPr>
        <w:t>Fertilitet, graviditet og amning</w:t>
      </w:r>
    </w:p>
    <w:p w14:paraId="5F22E6A1" w14:textId="77777777" w:rsidR="00237807" w:rsidRPr="00237807" w:rsidRDefault="00237807" w:rsidP="00870603">
      <w:pPr>
        <w:keepNext/>
        <w:suppressAutoHyphens/>
        <w:rPr>
          <w:b/>
          <w:color w:val="000000"/>
        </w:rPr>
      </w:pPr>
    </w:p>
    <w:p w14:paraId="58F687BA" w14:textId="77777777" w:rsidR="006B3A13" w:rsidRDefault="005F33D6" w:rsidP="00870603">
      <w:pPr>
        <w:keepNext/>
        <w:suppressAutoHyphens/>
        <w:rPr>
          <w:noProof/>
          <w:color w:val="000000"/>
          <w:szCs w:val="22"/>
          <w:u w:val="single"/>
        </w:rPr>
      </w:pPr>
      <w:r>
        <w:rPr>
          <w:noProof/>
          <w:color w:val="000000"/>
          <w:szCs w:val="22"/>
          <w:u w:val="single"/>
        </w:rPr>
        <w:t>Graviditet</w:t>
      </w:r>
    </w:p>
    <w:p w14:paraId="04C1D13A" w14:textId="77777777" w:rsidR="006B3A13" w:rsidRDefault="006B3A13" w:rsidP="00870603">
      <w:pPr>
        <w:keepNext/>
        <w:numPr>
          <w:ilvl w:val="12"/>
          <w:numId w:val="0"/>
        </w:numPr>
        <w:tabs>
          <w:tab w:val="left" w:pos="0"/>
        </w:tabs>
        <w:suppressAutoHyphens/>
        <w:rPr>
          <w:color w:val="000000"/>
          <w:spacing w:val="-2"/>
          <w:szCs w:val="22"/>
        </w:rPr>
      </w:pPr>
    </w:p>
    <w:p w14:paraId="1A844BB4" w14:textId="77777777" w:rsidR="006B3A13" w:rsidRDefault="005F33D6" w:rsidP="00870603">
      <w:pPr>
        <w:keepNext/>
        <w:numPr>
          <w:ilvl w:val="12"/>
          <w:numId w:val="0"/>
        </w:numPr>
        <w:tabs>
          <w:tab w:val="left" w:pos="0"/>
        </w:tabs>
        <w:suppressAutoHyphens/>
        <w:rPr>
          <w:color w:val="000000"/>
          <w:spacing w:val="-2"/>
          <w:szCs w:val="22"/>
        </w:rPr>
      </w:pPr>
      <w:r>
        <w:rPr>
          <w:color w:val="000000"/>
          <w:spacing w:val="-2"/>
          <w:szCs w:val="22"/>
        </w:rPr>
        <w:t>Der foreligger ikke tilstrækkelige data om brugen af eptifibatid hos gravide kvinder.</w:t>
      </w:r>
    </w:p>
    <w:p w14:paraId="6059039E" w14:textId="77777777" w:rsidR="00EB6DE8" w:rsidRDefault="00EB6DE8" w:rsidP="00870603">
      <w:pPr>
        <w:keepNext/>
        <w:numPr>
          <w:ilvl w:val="12"/>
          <w:numId w:val="0"/>
        </w:numPr>
        <w:tabs>
          <w:tab w:val="left" w:pos="0"/>
        </w:tabs>
        <w:suppressAutoHyphens/>
        <w:rPr>
          <w:color w:val="000000"/>
          <w:spacing w:val="-2"/>
          <w:szCs w:val="22"/>
        </w:rPr>
      </w:pPr>
    </w:p>
    <w:p w14:paraId="51ECAC53" w14:textId="77777777" w:rsidR="006B3A13" w:rsidRDefault="005F33D6" w:rsidP="00870603">
      <w:pPr>
        <w:keepNext/>
        <w:numPr>
          <w:ilvl w:val="12"/>
          <w:numId w:val="0"/>
        </w:numPr>
        <w:tabs>
          <w:tab w:val="left" w:pos="0"/>
        </w:tabs>
        <w:suppressAutoHyphens/>
        <w:rPr>
          <w:color w:val="000000"/>
          <w:spacing w:val="-2"/>
          <w:szCs w:val="22"/>
          <w:lang w:val="nb-NO"/>
        </w:rPr>
      </w:pPr>
      <w:r>
        <w:rPr>
          <w:color w:val="000000"/>
          <w:spacing w:val="-2"/>
          <w:szCs w:val="22"/>
        </w:rPr>
        <w:t xml:space="preserve">De udførte dyreforsøg er utilstrækkelige med hensyn til virkningerne for graviditetens, embryoets/fostrets udvikling, fødslen eller den postnatale udvikling (se pkt. 5.3). </w:t>
      </w:r>
      <w:r>
        <w:rPr>
          <w:color w:val="000000"/>
          <w:spacing w:val="-2"/>
          <w:szCs w:val="22"/>
          <w:lang w:val="nb-NO"/>
        </w:rPr>
        <w:t>Den potentielle risiko for mennesker er ukendt.</w:t>
      </w:r>
    </w:p>
    <w:p w14:paraId="7F9BC384" w14:textId="77777777" w:rsidR="006B3A13" w:rsidRDefault="00935A0B" w:rsidP="00870603">
      <w:pPr>
        <w:numPr>
          <w:ilvl w:val="12"/>
          <w:numId w:val="0"/>
        </w:numPr>
        <w:tabs>
          <w:tab w:val="left" w:pos="0"/>
        </w:tabs>
        <w:suppressAutoHyphens/>
        <w:rPr>
          <w:color w:val="000000"/>
          <w:spacing w:val="-2"/>
          <w:szCs w:val="22"/>
          <w:lang w:val="nb-NO"/>
        </w:rPr>
      </w:pPr>
      <w:r>
        <w:rPr>
          <w:color w:val="000000"/>
          <w:spacing w:val="-2"/>
          <w:szCs w:val="22"/>
          <w:lang w:val="nb-NO"/>
        </w:rPr>
        <w:t>Eptifibatid</w:t>
      </w:r>
      <w:r w:rsidR="0098664A">
        <w:rPr>
          <w:color w:val="000000"/>
          <w:spacing w:val="-2"/>
          <w:szCs w:val="22"/>
          <w:lang w:val="nb-NO"/>
        </w:rPr>
        <w:t>e</w:t>
      </w:r>
      <w:r w:rsidR="00583E15">
        <w:rPr>
          <w:color w:val="000000"/>
          <w:spacing w:val="-2"/>
          <w:szCs w:val="22"/>
          <w:lang w:val="nb-NO"/>
        </w:rPr>
        <w:t xml:space="preserve"> Accord</w:t>
      </w:r>
      <w:r w:rsidR="005F33D6">
        <w:rPr>
          <w:color w:val="000000"/>
          <w:spacing w:val="-2"/>
          <w:szCs w:val="22"/>
          <w:lang w:val="nb-NO"/>
        </w:rPr>
        <w:t xml:space="preserve"> bør ikke anvendes under graviditet, medmindre det er klart nødvendigt.</w:t>
      </w:r>
    </w:p>
    <w:p w14:paraId="15A89737" w14:textId="77777777" w:rsidR="006B3A13" w:rsidRDefault="006B3A13" w:rsidP="00870603">
      <w:pPr>
        <w:numPr>
          <w:ilvl w:val="12"/>
          <w:numId w:val="0"/>
        </w:numPr>
        <w:tabs>
          <w:tab w:val="left" w:pos="0"/>
        </w:tabs>
        <w:suppressAutoHyphens/>
        <w:rPr>
          <w:color w:val="000000"/>
          <w:spacing w:val="-2"/>
          <w:szCs w:val="22"/>
          <w:lang w:val="nb-NO"/>
        </w:rPr>
      </w:pPr>
    </w:p>
    <w:p w14:paraId="7FBDE0FC" w14:textId="77777777" w:rsidR="006B3A13" w:rsidRDefault="005F33D6" w:rsidP="00870603">
      <w:pPr>
        <w:numPr>
          <w:ilvl w:val="12"/>
          <w:numId w:val="0"/>
        </w:numPr>
        <w:tabs>
          <w:tab w:val="left" w:pos="0"/>
        </w:tabs>
        <w:suppressAutoHyphens/>
        <w:rPr>
          <w:color w:val="000000"/>
          <w:spacing w:val="-2"/>
          <w:szCs w:val="22"/>
          <w:u w:val="single"/>
          <w:lang w:val="nb-NO"/>
        </w:rPr>
      </w:pPr>
      <w:r>
        <w:rPr>
          <w:color w:val="000000"/>
          <w:spacing w:val="-2"/>
          <w:szCs w:val="22"/>
          <w:u w:val="single"/>
          <w:lang w:val="nb-NO"/>
        </w:rPr>
        <w:t>Amning</w:t>
      </w:r>
    </w:p>
    <w:p w14:paraId="326D12BE" w14:textId="77777777" w:rsidR="006B3A13" w:rsidRDefault="006B3A13" w:rsidP="00870603">
      <w:pPr>
        <w:numPr>
          <w:ilvl w:val="12"/>
          <w:numId w:val="0"/>
        </w:numPr>
        <w:tabs>
          <w:tab w:val="left" w:pos="0"/>
        </w:tabs>
        <w:suppressAutoHyphens/>
        <w:rPr>
          <w:color w:val="000000"/>
          <w:spacing w:val="-2"/>
          <w:szCs w:val="22"/>
          <w:lang w:val="nb-NO"/>
        </w:rPr>
      </w:pPr>
    </w:p>
    <w:p w14:paraId="1D74CBC8" w14:textId="77777777" w:rsidR="006B3A13" w:rsidRDefault="005F33D6" w:rsidP="00870603">
      <w:pPr>
        <w:numPr>
          <w:ilvl w:val="12"/>
          <w:numId w:val="0"/>
        </w:numPr>
        <w:tabs>
          <w:tab w:val="left" w:pos="-720"/>
        </w:tabs>
        <w:rPr>
          <w:color w:val="000000"/>
          <w:spacing w:val="-2"/>
          <w:szCs w:val="22"/>
          <w:lang w:val="nb-NO"/>
        </w:rPr>
      </w:pPr>
      <w:r>
        <w:rPr>
          <w:color w:val="000000"/>
          <w:spacing w:val="-2"/>
          <w:szCs w:val="22"/>
          <w:lang w:val="nb-NO"/>
        </w:rPr>
        <w:t xml:space="preserve">Det vides ikke, om eptifibatid udskilles i </w:t>
      </w:r>
      <w:r w:rsidR="001A2F3C">
        <w:rPr>
          <w:color w:val="000000"/>
          <w:spacing w:val="-2"/>
          <w:szCs w:val="22"/>
          <w:lang w:val="nb-NO"/>
        </w:rPr>
        <w:t xml:space="preserve">human </w:t>
      </w:r>
      <w:r>
        <w:rPr>
          <w:color w:val="000000"/>
          <w:spacing w:val="-2"/>
          <w:szCs w:val="22"/>
          <w:lang w:val="nb-NO"/>
        </w:rPr>
        <w:t>mælk. Det anbefales at afbryde amning</w:t>
      </w:r>
      <w:r w:rsidR="008D37AB">
        <w:rPr>
          <w:color w:val="000000"/>
          <w:spacing w:val="-2"/>
          <w:szCs w:val="22"/>
          <w:lang w:val="nb-NO"/>
        </w:rPr>
        <w:t>en</w:t>
      </w:r>
      <w:r>
        <w:rPr>
          <w:color w:val="000000"/>
          <w:spacing w:val="-2"/>
          <w:szCs w:val="22"/>
          <w:lang w:val="nb-NO"/>
        </w:rPr>
        <w:t xml:space="preserve"> </w:t>
      </w:r>
      <w:r w:rsidR="001A2F3C">
        <w:rPr>
          <w:color w:val="000000"/>
          <w:spacing w:val="-2"/>
          <w:szCs w:val="22"/>
          <w:lang w:val="nb-NO"/>
        </w:rPr>
        <w:t xml:space="preserve">i </w:t>
      </w:r>
      <w:r>
        <w:rPr>
          <w:color w:val="000000"/>
          <w:spacing w:val="-2"/>
          <w:szCs w:val="22"/>
          <w:lang w:val="nb-NO"/>
        </w:rPr>
        <w:t>behandlingsperioden.</w:t>
      </w:r>
    </w:p>
    <w:p w14:paraId="24BA7972" w14:textId="77777777" w:rsidR="00C938FD" w:rsidRDefault="00C938FD" w:rsidP="00870603">
      <w:pPr>
        <w:numPr>
          <w:ilvl w:val="12"/>
          <w:numId w:val="0"/>
        </w:numPr>
        <w:tabs>
          <w:tab w:val="left" w:pos="-720"/>
        </w:tabs>
        <w:rPr>
          <w:color w:val="000000"/>
          <w:spacing w:val="-2"/>
          <w:szCs w:val="22"/>
          <w:lang w:val="nb-NO"/>
        </w:rPr>
      </w:pPr>
    </w:p>
    <w:p w14:paraId="20D1D053" w14:textId="77777777" w:rsidR="00C938FD" w:rsidRPr="00B62737" w:rsidRDefault="00C938FD" w:rsidP="00C938FD">
      <w:pPr>
        <w:autoSpaceDE w:val="0"/>
        <w:autoSpaceDN w:val="0"/>
        <w:adjustRightInd w:val="0"/>
        <w:jc w:val="both"/>
        <w:rPr>
          <w:rFonts w:eastAsia="SimSun"/>
          <w:szCs w:val="22"/>
          <w:u w:val="single"/>
          <w:lang w:val="sv-SE"/>
        </w:rPr>
      </w:pPr>
      <w:r w:rsidRPr="00B62737">
        <w:rPr>
          <w:rFonts w:eastAsia="SimSun"/>
          <w:szCs w:val="22"/>
          <w:u w:val="single"/>
          <w:lang w:val="sv-SE"/>
        </w:rPr>
        <w:t>Fertilitet</w:t>
      </w:r>
    </w:p>
    <w:p w14:paraId="2C31C5B0" w14:textId="77777777" w:rsidR="00C938FD" w:rsidRPr="00B62737" w:rsidRDefault="00C938FD" w:rsidP="00C938FD">
      <w:pPr>
        <w:autoSpaceDE w:val="0"/>
        <w:autoSpaceDN w:val="0"/>
        <w:adjustRightInd w:val="0"/>
        <w:jc w:val="both"/>
        <w:rPr>
          <w:rFonts w:eastAsia="SimSun"/>
          <w:szCs w:val="22"/>
          <w:u w:val="single"/>
          <w:lang w:val="sv-SE"/>
        </w:rPr>
      </w:pPr>
    </w:p>
    <w:p w14:paraId="0C79B9FF" w14:textId="77777777" w:rsidR="00C938FD" w:rsidRPr="00EB2698" w:rsidRDefault="00C938FD" w:rsidP="00C938FD">
      <w:pPr>
        <w:numPr>
          <w:ilvl w:val="12"/>
          <w:numId w:val="0"/>
        </w:numPr>
        <w:tabs>
          <w:tab w:val="left" w:pos="-720"/>
        </w:tabs>
        <w:rPr>
          <w:color w:val="000000"/>
          <w:spacing w:val="-2"/>
          <w:szCs w:val="22"/>
        </w:rPr>
      </w:pPr>
      <w:r w:rsidRPr="00C938FD">
        <w:rPr>
          <w:noProof/>
          <w:szCs w:val="22"/>
        </w:rPr>
        <w:t>Der</w:t>
      </w:r>
      <w:r w:rsidRPr="00EB2698">
        <w:rPr>
          <w:noProof/>
          <w:szCs w:val="22"/>
        </w:rPr>
        <w:t xml:space="preserve"> findes ingen data om effekten af</w:t>
      </w:r>
      <w:r w:rsidRPr="00C938FD">
        <w:rPr>
          <w:noProof/>
          <w:szCs w:val="22"/>
        </w:rPr>
        <w:t xml:space="preserve"> </w:t>
      </w:r>
      <w:r>
        <w:rPr>
          <w:noProof/>
          <w:szCs w:val="22"/>
        </w:rPr>
        <w:t>lægemiddelstoffet</w:t>
      </w:r>
      <w:r w:rsidRPr="00C938FD">
        <w:rPr>
          <w:noProof/>
          <w:szCs w:val="22"/>
        </w:rPr>
        <w:t xml:space="preserve"> eptifibatid </w:t>
      </w:r>
      <w:r w:rsidRPr="00EB2698">
        <w:rPr>
          <w:noProof/>
          <w:szCs w:val="22"/>
        </w:rPr>
        <w:t xml:space="preserve">på </w:t>
      </w:r>
      <w:r>
        <w:rPr>
          <w:noProof/>
          <w:szCs w:val="22"/>
        </w:rPr>
        <w:t>menneskers fe</w:t>
      </w:r>
      <w:r w:rsidR="00947F12" w:rsidRPr="0087620F">
        <w:rPr>
          <w:noProof/>
          <w:szCs w:val="22"/>
        </w:rPr>
        <w:t>r</w:t>
      </w:r>
      <w:r>
        <w:rPr>
          <w:noProof/>
          <w:szCs w:val="22"/>
        </w:rPr>
        <w:t>tilitet</w:t>
      </w:r>
      <w:r w:rsidRPr="00C938FD">
        <w:rPr>
          <w:noProof/>
          <w:szCs w:val="22"/>
        </w:rPr>
        <w:t>.</w:t>
      </w:r>
    </w:p>
    <w:p w14:paraId="34E122EF" w14:textId="77777777" w:rsidR="006B3A13" w:rsidRPr="00EB2698" w:rsidRDefault="006B3A13" w:rsidP="00870603">
      <w:pPr>
        <w:rPr>
          <w:noProof/>
          <w:color w:val="000000"/>
          <w:szCs w:val="22"/>
        </w:rPr>
      </w:pPr>
    </w:p>
    <w:p w14:paraId="3C06069D" w14:textId="77777777" w:rsidR="006B3A13" w:rsidRDefault="005F33D6" w:rsidP="00870603">
      <w:pPr>
        <w:suppressAutoHyphens/>
        <w:ind w:left="570" w:hanging="570"/>
        <w:rPr>
          <w:noProof/>
          <w:color w:val="000000"/>
          <w:szCs w:val="22"/>
        </w:rPr>
      </w:pPr>
      <w:r>
        <w:rPr>
          <w:b/>
          <w:noProof/>
          <w:color w:val="000000"/>
          <w:szCs w:val="22"/>
        </w:rPr>
        <w:t>4.7</w:t>
      </w:r>
      <w:r>
        <w:rPr>
          <w:b/>
          <w:noProof/>
          <w:color w:val="000000"/>
          <w:szCs w:val="22"/>
        </w:rPr>
        <w:tab/>
        <w:t xml:space="preserve">Virkning på evnen til at føre motorkøretøj </w:t>
      </w:r>
      <w:r w:rsidR="00EB6DE8">
        <w:rPr>
          <w:b/>
          <w:noProof/>
          <w:color w:val="000000"/>
          <w:szCs w:val="22"/>
        </w:rPr>
        <w:t>og</w:t>
      </w:r>
      <w:r>
        <w:rPr>
          <w:b/>
          <w:noProof/>
          <w:color w:val="000000"/>
          <w:szCs w:val="22"/>
        </w:rPr>
        <w:t xml:space="preserve"> betjene maskiner</w:t>
      </w:r>
    </w:p>
    <w:p w14:paraId="4E387C11" w14:textId="77777777" w:rsidR="006B3A13" w:rsidRDefault="006B3A13" w:rsidP="00870603">
      <w:pPr>
        <w:rPr>
          <w:noProof/>
          <w:color w:val="000000"/>
          <w:szCs w:val="22"/>
        </w:rPr>
      </w:pPr>
    </w:p>
    <w:p w14:paraId="67FC7981" w14:textId="77777777" w:rsidR="006B3A13" w:rsidRPr="00EB2698" w:rsidRDefault="005F33D6" w:rsidP="00870603">
      <w:pPr>
        <w:numPr>
          <w:ilvl w:val="12"/>
          <w:numId w:val="0"/>
        </w:numPr>
        <w:tabs>
          <w:tab w:val="left" w:pos="-720"/>
          <w:tab w:val="left" w:pos="0"/>
          <w:tab w:val="left" w:pos="567"/>
        </w:tabs>
        <w:rPr>
          <w:color w:val="000000"/>
          <w:spacing w:val="-3"/>
          <w:szCs w:val="22"/>
        </w:rPr>
      </w:pPr>
      <w:r w:rsidRPr="00EB2698">
        <w:rPr>
          <w:color w:val="000000"/>
          <w:spacing w:val="-3"/>
          <w:szCs w:val="22"/>
        </w:rPr>
        <w:t xml:space="preserve">Ikke relevant, da </w:t>
      </w:r>
      <w:r w:rsidR="00935A0B" w:rsidRPr="00EB2698">
        <w:rPr>
          <w:color w:val="000000"/>
          <w:spacing w:val="-3"/>
          <w:szCs w:val="22"/>
        </w:rPr>
        <w:t>Eptifibatid</w:t>
      </w:r>
      <w:r w:rsidR="0098664A" w:rsidRPr="00EB2698">
        <w:rPr>
          <w:color w:val="000000"/>
          <w:spacing w:val="-3"/>
          <w:szCs w:val="22"/>
        </w:rPr>
        <w:t>e</w:t>
      </w:r>
      <w:r w:rsidR="00583E15" w:rsidRPr="00EB2698">
        <w:rPr>
          <w:color w:val="000000"/>
          <w:spacing w:val="-3"/>
          <w:szCs w:val="22"/>
        </w:rPr>
        <w:t xml:space="preserve"> Accord</w:t>
      </w:r>
      <w:r w:rsidRPr="00EB2698">
        <w:rPr>
          <w:color w:val="000000"/>
          <w:spacing w:val="-3"/>
          <w:szCs w:val="22"/>
        </w:rPr>
        <w:t xml:space="preserve"> kun er beregnet til patienter indlagt på hospital.</w:t>
      </w:r>
    </w:p>
    <w:p w14:paraId="5BCE4831" w14:textId="77777777" w:rsidR="006B3A13" w:rsidRPr="00EB2698" w:rsidRDefault="006B3A13" w:rsidP="00870603">
      <w:pPr>
        <w:rPr>
          <w:noProof/>
          <w:color w:val="000000"/>
          <w:szCs w:val="22"/>
        </w:rPr>
      </w:pPr>
    </w:p>
    <w:p w14:paraId="13B46315" w14:textId="77777777" w:rsidR="006B3A13" w:rsidRDefault="005F33D6" w:rsidP="00870603">
      <w:pPr>
        <w:suppressAutoHyphens/>
        <w:ind w:left="567" w:hanging="567"/>
        <w:rPr>
          <w:b/>
          <w:noProof/>
          <w:color w:val="000000"/>
          <w:szCs w:val="22"/>
        </w:rPr>
      </w:pPr>
      <w:r>
        <w:rPr>
          <w:b/>
          <w:noProof/>
          <w:color w:val="000000"/>
          <w:szCs w:val="22"/>
        </w:rPr>
        <w:t>4.8</w:t>
      </w:r>
      <w:r>
        <w:rPr>
          <w:b/>
          <w:noProof/>
          <w:color w:val="000000"/>
          <w:szCs w:val="22"/>
        </w:rPr>
        <w:tab/>
        <w:t>Bivirkninger</w:t>
      </w:r>
    </w:p>
    <w:p w14:paraId="0A49E9F5" w14:textId="77777777" w:rsidR="006B3A13" w:rsidRDefault="006B3A13" w:rsidP="00870603">
      <w:pPr>
        <w:rPr>
          <w:noProof/>
          <w:color w:val="000000"/>
          <w:szCs w:val="22"/>
        </w:rPr>
      </w:pPr>
    </w:p>
    <w:p w14:paraId="50A120DD" w14:textId="77777777" w:rsidR="006B3A13" w:rsidRDefault="005F33D6" w:rsidP="00870603">
      <w:pPr>
        <w:numPr>
          <w:ilvl w:val="12"/>
          <w:numId w:val="0"/>
        </w:numPr>
        <w:tabs>
          <w:tab w:val="left" w:pos="-720"/>
          <w:tab w:val="left" w:pos="-90"/>
          <w:tab w:val="left" w:pos="720"/>
        </w:tabs>
        <w:rPr>
          <w:color w:val="000000"/>
          <w:spacing w:val="-3"/>
          <w:szCs w:val="22"/>
          <w:lang w:val="nb-NO"/>
        </w:rPr>
      </w:pPr>
      <w:r>
        <w:rPr>
          <w:color w:val="000000"/>
          <w:spacing w:val="-3"/>
          <w:szCs w:val="22"/>
          <w:lang w:val="nb-NO"/>
        </w:rPr>
        <w:t>De fleste bivirkninger hos de patienter, der fik behandling med eptifibatid, var generelt relateret til blødninger eller til kardiovaskulære hændelser, der forekommer hyppigt hos denne patientpopulation.</w:t>
      </w:r>
    </w:p>
    <w:p w14:paraId="5076955A" w14:textId="77777777" w:rsidR="006B3A13" w:rsidRDefault="006B3A13" w:rsidP="00870603">
      <w:pPr>
        <w:numPr>
          <w:ilvl w:val="12"/>
          <w:numId w:val="0"/>
        </w:numPr>
        <w:tabs>
          <w:tab w:val="left" w:pos="-720"/>
          <w:tab w:val="left" w:pos="-90"/>
          <w:tab w:val="left" w:pos="720"/>
        </w:tabs>
        <w:rPr>
          <w:color w:val="000000"/>
          <w:spacing w:val="-3"/>
          <w:szCs w:val="22"/>
          <w:lang w:val="nb-NO"/>
        </w:rPr>
      </w:pPr>
    </w:p>
    <w:p w14:paraId="704C7A14" w14:textId="77777777" w:rsidR="006B3A13" w:rsidRPr="009420CE" w:rsidRDefault="005F33D6" w:rsidP="00870603">
      <w:pPr>
        <w:numPr>
          <w:ilvl w:val="12"/>
          <w:numId w:val="0"/>
        </w:numPr>
        <w:tabs>
          <w:tab w:val="left" w:pos="-720"/>
          <w:tab w:val="left" w:pos="0"/>
          <w:tab w:val="left" w:pos="720"/>
        </w:tabs>
        <w:rPr>
          <w:i/>
          <w:color w:val="000000"/>
          <w:spacing w:val="-3"/>
          <w:szCs w:val="22"/>
          <w:lang w:val="nb-NO"/>
        </w:rPr>
      </w:pPr>
      <w:r w:rsidRPr="009420CE">
        <w:rPr>
          <w:i/>
          <w:color w:val="000000"/>
          <w:spacing w:val="-3"/>
          <w:szCs w:val="22"/>
          <w:lang w:val="nb-NO"/>
        </w:rPr>
        <w:t>Kliniske undersøgelser</w:t>
      </w:r>
    </w:p>
    <w:p w14:paraId="40F4500B" w14:textId="77777777" w:rsidR="006B3A13" w:rsidRDefault="006B3A13" w:rsidP="00870603">
      <w:pPr>
        <w:numPr>
          <w:ilvl w:val="12"/>
          <w:numId w:val="0"/>
        </w:numPr>
        <w:tabs>
          <w:tab w:val="left" w:pos="-720"/>
          <w:tab w:val="left" w:pos="0"/>
          <w:tab w:val="left" w:pos="720"/>
        </w:tabs>
        <w:rPr>
          <w:color w:val="000000"/>
          <w:spacing w:val="-3"/>
          <w:szCs w:val="22"/>
          <w:lang w:val="nb-NO"/>
        </w:rPr>
      </w:pPr>
    </w:p>
    <w:p w14:paraId="77AF9CB8" w14:textId="77777777" w:rsidR="006B3A13" w:rsidRDefault="005F33D6" w:rsidP="00870603">
      <w:pPr>
        <w:numPr>
          <w:ilvl w:val="12"/>
          <w:numId w:val="0"/>
        </w:numPr>
        <w:tabs>
          <w:tab w:val="left" w:pos="-720"/>
          <w:tab w:val="left" w:pos="0"/>
          <w:tab w:val="left" w:pos="720"/>
        </w:tabs>
        <w:rPr>
          <w:color w:val="000000"/>
          <w:spacing w:val="-3"/>
          <w:szCs w:val="22"/>
          <w:lang w:val="nb-NO"/>
        </w:rPr>
      </w:pPr>
      <w:r>
        <w:rPr>
          <w:color w:val="000000"/>
          <w:spacing w:val="-3"/>
          <w:szCs w:val="22"/>
          <w:lang w:val="nb-NO"/>
        </w:rPr>
        <w:t>Datakilder anvendt til at bestemme hyppighed af bivirkninger inkluderede to kliniske fase III undersøgelser (PURSUIT og ESPRIT). Disse undersøgelser er beskrevet kort nedenfor.</w:t>
      </w:r>
    </w:p>
    <w:p w14:paraId="271C402C" w14:textId="77777777" w:rsidR="006B3A13" w:rsidRDefault="006B3A13" w:rsidP="00870603">
      <w:pPr>
        <w:numPr>
          <w:ilvl w:val="12"/>
          <w:numId w:val="0"/>
        </w:numPr>
        <w:tabs>
          <w:tab w:val="left" w:pos="-720"/>
          <w:tab w:val="left" w:pos="0"/>
          <w:tab w:val="left" w:pos="720"/>
        </w:tabs>
        <w:rPr>
          <w:color w:val="000000"/>
          <w:spacing w:val="-3"/>
          <w:szCs w:val="22"/>
          <w:lang w:val="nb-NO"/>
        </w:rPr>
      </w:pPr>
    </w:p>
    <w:p w14:paraId="01D69F3F" w14:textId="77777777" w:rsidR="006B3A13" w:rsidRDefault="005F33D6" w:rsidP="00870603">
      <w:pPr>
        <w:numPr>
          <w:ilvl w:val="12"/>
          <w:numId w:val="0"/>
        </w:numPr>
        <w:tabs>
          <w:tab w:val="left" w:pos="-720"/>
          <w:tab w:val="left" w:pos="0"/>
          <w:tab w:val="left" w:pos="720"/>
        </w:tabs>
        <w:rPr>
          <w:color w:val="000000"/>
          <w:spacing w:val="-3"/>
          <w:szCs w:val="22"/>
          <w:lang w:val="nb-NO"/>
        </w:rPr>
      </w:pPr>
      <w:r>
        <w:rPr>
          <w:color w:val="000000"/>
          <w:spacing w:val="-3"/>
          <w:szCs w:val="22"/>
          <w:lang w:val="nb-NO"/>
        </w:rPr>
        <w:t xml:space="preserve">PURSUIT: Dette var en randomiseret, dobbeltblindet vurdering af virkning og sikkerhed af </w:t>
      </w:r>
      <w:r w:rsidR="00C93B71" w:rsidRPr="00802811">
        <w:rPr>
          <w:rFonts w:eastAsia="SimSun"/>
          <w:szCs w:val="22"/>
        </w:rPr>
        <w:t>eptifibatid</w:t>
      </w:r>
      <w:r>
        <w:rPr>
          <w:color w:val="000000"/>
          <w:spacing w:val="-3"/>
          <w:szCs w:val="22"/>
          <w:lang w:val="nb-NO"/>
        </w:rPr>
        <w:t xml:space="preserve"> </w:t>
      </w:r>
      <w:r>
        <w:rPr>
          <w:i/>
          <w:color w:val="000000"/>
          <w:spacing w:val="-3"/>
          <w:szCs w:val="22"/>
          <w:lang w:val="nb-NO"/>
        </w:rPr>
        <w:t>versus</w:t>
      </w:r>
      <w:r>
        <w:rPr>
          <w:color w:val="000000"/>
          <w:spacing w:val="-3"/>
          <w:szCs w:val="22"/>
          <w:lang w:val="nb-NO"/>
        </w:rPr>
        <w:t xml:space="preserve"> placebo til at reducere mortalitet og myokardie(re)infarkt hos patienter med ustabil angina eller non-Q-tak-myokardieinfarkt.</w:t>
      </w:r>
    </w:p>
    <w:p w14:paraId="21A7DD66" w14:textId="77777777" w:rsidR="006B3A13" w:rsidRDefault="006B3A13" w:rsidP="00870603">
      <w:pPr>
        <w:numPr>
          <w:ilvl w:val="12"/>
          <w:numId w:val="0"/>
        </w:numPr>
        <w:tabs>
          <w:tab w:val="left" w:pos="-720"/>
          <w:tab w:val="left" w:pos="0"/>
          <w:tab w:val="left" w:pos="720"/>
        </w:tabs>
        <w:rPr>
          <w:color w:val="000000"/>
          <w:spacing w:val="-3"/>
          <w:szCs w:val="22"/>
          <w:lang w:val="nb-NO"/>
        </w:rPr>
      </w:pPr>
    </w:p>
    <w:p w14:paraId="3FE55DA9" w14:textId="77777777" w:rsidR="006B3A13" w:rsidRDefault="005F33D6" w:rsidP="00870603">
      <w:pPr>
        <w:numPr>
          <w:ilvl w:val="12"/>
          <w:numId w:val="0"/>
        </w:numPr>
        <w:tabs>
          <w:tab w:val="left" w:pos="-720"/>
          <w:tab w:val="left" w:pos="0"/>
          <w:tab w:val="left" w:pos="720"/>
        </w:tabs>
        <w:rPr>
          <w:color w:val="000000"/>
          <w:spacing w:val="-3"/>
          <w:szCs w:val="22"/>
          <w:lang w:val="nb-NO"/>
        </w:rPr>
      </w:pPr>
      <w:r>
        <w:rPr>
          <w:color w:val="000000"/>
          <w:spacing w:val="-3"/>
          <w:szCs w:val="22"/>
          <w:lang w:val="nb-NO"/>
        </w:rPr>
        <w:t>ESPRIT: Dette var en dobbeltblindet, multicenter, randomiseret, parallelgruppe, placebokontrolleret undersøgelse, hvor virkning og sikkerhed af behandling med eptifibatid blev vurderet hos patienter, hvor perkutan koronarintervention (PCI) med intrakoronar stent var planlagt.</w:t>
      </w:r>
    </w:p>
    <w:p w14:paraId="5D46F170" w14:textId="77777777" w:rsidR="006B3A13" w:rsidRDefault="006B3A13" w:rsidP="00870603">
      <w:pPr>
        <w:numPr>
          <w:ilvl w:val="12"/>
          <w:numId w:val="0"/>
        </w:numPr>
        <w:tabs>
          <w:tab w:val="left" w:pos="-720"/>
          <w:tab w:val="left" w:pos="0"/>
          <w:tab w:val="left" w:pos="720"/>
        </w:tabs>
        <w:rPr>
          <w:color w:val="000000"/>
          <w:spacing w:val="-3"/>
          <w:szCs w:val="22"/>
          <w:lang w:val="nb-NO"/>
        </w:rPr>
      </w:pPr>
    </w:p>
    <w:p w14:paraId="05A935C0" w14:textId="77777777" w:rsidR="006B3A13" w:rsidRDefault="005F33D6" w:rsidP="00870603">
      <w:pPr>
        <w:numPr>
          <w:ilvl w:val="12"/>
          <w:numId w:val="0"/>
        </w:numPr>
        <w:tabs>
          <w:tab w:val="left" w:pos="-720"/>
          <w:tab w:val="left" w:pos="0"/>
          <w:tab w:val="left" w:pos="720"/>
        </w:tabs>
        <w:rPr>
          <w:color w:val="000000"/>
          <w:spacing w:val="-3"/>
          <w:szCs w:val="22"/>
          <w:lang w:val="nb-NO"/>
        </w:rPr>
      </w:pPr>
      <w:r>
        <w:rPr>
          <w:color w:val="000000"/>
          <w:spacing w:val="-3"/>
          <w:szCs w:val="22"/>
          <w:lang w:val="nb-NO"/>
        </w:rPr>
        <w:t>I PURSUIT blev blødningshændelser og ikke-blødningshændelser samlet fra hospitalsudskrivelse og indtil kontrol 30 dage efter. I ESPRIT blev blødningshændelser rapporteret ved 48 timer og ikke-blødningshændelser ved 30 dage. Mens Thrombolysis in Myocardial Infarction (TIMI) study group kriterierne blev anvendt til klassifikation af incidensen af større og mindre blødninger i både PURSUIT-  og ESPRIT-undersøgelsen, blev PURSUIT-data indsamlet inden for 30 dage, hvor ESPRIT-data var begrænset til hændelser inden for 48 timer eller ved udskrivning, afhængigt af hvad der skete først.</w:t>
      </w:r>
    </w:p>
    <w:p w14:paraId="477FB4FB" w14:textId="77777777" w:rsidR="006B3A13" w:rsidRDefault="006B3A13" w:rsidP="00870603">
      <w:pPr>
        <w:numPr>
          <w:ilvl w:val="12"/>
          <w:numId w:val="0"/>
        </w:numPr>
        <w:tabs>
          <w:tab w:val="left" w:pos="-720"/>
          <w:tab w:val="left" w:pos="0"/>
          <w:tab w:val="left" w:pos="720"/>
        </w:tabs>
        <w:rPr>
          <w:color w:val="000000"/>
          <w:spacing w:val="-3"/>
          <w:szCs w:val="22"/>
          <w:lang w:val="nb-NO"/>
        </w:rPr>
      </w:pPr>
    </w:p>
    <w:p w14:paraId="094EDDCC" w14:textId="77777777" w:rsidR="006B3A13" w:rsidRDefault="005F33D6" w:rsidP="00870603">
      <w:pPr>
        <w:tabs>
          <w:tab w:val="left" w:pos="0"/>
        </w:tabs>
        <w:ind w:right="485" w:hanging="37"/>
        <w:rPr>
          <w:spacing w:val="-3"/>
        </w:rPr>
      </w:pPr>
      <w:r>
        <w:lastRenderedPageBreak/>
        <w:t xml:space="preserve">Bivirkningerne er inddelt efter </w:t>
      </w:r>
      <w:r w:rsidR="00896048">
        <w:t>systemorganklasse</w:t>
      </w:r>
      <w:r>
        <w:t xml:space="preserve"> og hyppighed. </w:t>
      </w:r>
      <w:r>
        <w:rPr>
          <w:spacing w:val="-3"/>
        </w:rPr>
        <w:t>Hyppigheden er defineret som: Meget almindelig (≥</w:t>
      </w:r>
      <w:r w:rsidR="003E4727">
        <w:rPr>
          <w:spacing w:val="-3"/>
        </w:rPr>
        <w:t xml:space="preserve"> </w:t>
      </w:r>
      <w:r>
        <w:rPr>
          <w:spacing w:val="-3"/>
        </w:rPr>
        <w:t xml:space="preserve">1/10), </w:t>
      </w:r>
      <w:r w:rsidR="00C93B71">
        <w:rPr>
          <w:spacing w:val="-3"/>
        </w:rPr>
        <w:t>a</w:t>
      </w:r>
      <w:r>
        <w:rPr>
          <w:spacing w:val="-3"/>
        </w:rPr>
        <w:t>lmindelig (≥</w:t>
      </w:r>
      <w:r w:rsidR="003E4727">
        <w:rPr>
          <w:spacing w:val="-3"/>
        </w:rPr>
        <w:t xml:space="preserve"> </w:t>
      </w:r>
      <w:r>
        <w:rPr>
          <w:spacing w:val="-3"/>
        </w:rPr>
        <w:t>1/100 til &lt;</w:t>
      </w:r>
      <w:r w:rsidR="003E4727">
        <w:rPr>
          <w:spacing w:val="-3"/>
        </w:rPr>
        <w:t xml:space="preserve"> </w:t>
      </w:r>
      <w:r>
        <w:rPr>
          <w:spacing w:val="-3"/>
        </w:rPr>
        <w:t xml:space="preserve">1/10), </w:t>
      </w:r>
      <w:r w:rsidR="00C93B71">
        <w:rPr>
          <w:spacing w:val="-3"/>
        </w:rPr>
        <w:t>i</w:t>
      </w:r>
      <w:r>
        <w:rPr>
          <w:spacing w:val="-3"/>
        </w:rPr>
        <w:t>kke almindelig (≥</w:t>
      </w:r>
      <w:r w:rsidR="003E4727">
        <w:rPr>
          <w:spacing w:val="-3"/>
        </w:rPr>
        <w:t xml:space="preserve"> </w:t>
      </w:r>
      <w:r>
        <w:rPr>
          <w:spacing w:val="-3"/>
        </w:rPr>
        <w:t>1/1000 til &lt;</w:t>
      </w:r>
      <w:r w:rsidR="003E4727">
        <w:rPr>
          <w:spacing w:val="-3"/>
        </w:rPr>
        <w:t xml:space="preserve"> </w:t>
      </w:r>
      <w:r>
        <w:rPr>
          <w:spacing w:val="-3"/>
        </w:rPr>
        <w:t xml:space="preserve">1/100), </w:t>
      </w:r>
      <w:r w:rsidR="00C93B71">
        <w:rPr>
          <w:spacing w:val="-3"/>
        </w:rPr>
        <w:t>s</w:t>
      </w:r>
      <w:r>
        <w:rPr>
          <w:spacing w:val="-3"/>
        </w:rPr>
        <w:t>jælden (≥</w:t>
      </w:r>
      <w:r w:rsidR="003E4727">
        <w:rPr>
          <w:spacing w:val="-3"/>
        </w:rPr>
        <w:t xml:space="preserve"> </w:t>
      </w:r>
      <w:r>
        <w:rPr>
          <w:spacing w:val="-3"/>
        </w:rPr>
        <w:t>1/10.000 til &lt;</w:t>
      </w:r>
      <w:r w:rsidR="003E4727">
        <w:rPr>
          <w:spacing w:val="-3"/>
        </w:rPr>
        <w:t xml:space="preserve"> </w:t>
      </w:r>
      <w:r>
        <w:rPr>
          <w:spacing w:val="-3"/>
        </w:rPr>
        <w:t xml:space="preserve">1/1000), </w:t>
      </w:r>
      <w:r w:rsidR="00C93B71">
        <w:rPr>
          <w:spacing w:val="-3"/>
        </w:rPr>
        <w:t>m</w:t>
      </w:r>
      <w:r>
        <w:rPr>
          <w:spacing w:val="-3"/>
        </w:rPr>
        <w:t>eget sjælden (&lt;</w:t>
      </w:r>
      <w:r w:rsidR="003E4727">
        <w:rPr>
          <w:spacing w:val="-3"/>
        </w:rPr>
        <w:t xml:space="preserve"> </w:t>
      </w:r>
      <w:r>
        <w:rPr>
          <w:spacing w:val="-3"/>
        </w:rPr>
        <w:t xml:space="preserve">1/10.000), </w:t>
      </w:r>
      <w:r w:rsidR="00C93B71">
        <w:rPr>
          <w:spacing w:val="-3"/>
        </w:rPr>
        <w:t>i</w:t>
      </w:r>
      <w:r>
        <w:rPr>
          <w:spacing w:val="-3"/>
        </w:rPr>
        <w:t xml:space="preserve">kke kendt (kan ikke estimeres ud fra tilgængelige data). Disse er absolutte bivirkningsfrekvenser uden hensyntagen til placebofrekvens. Hvis en specifik bivirkning blev rapporteret i både PURSUIT og ESPRIT, blev den højest rapporterede hændelse anvendt til bestemmelse af bivirkningsfrekvensen. </w:t>
      </w:r>
    </w:p>
    <w:p w14:paraId="319FA211" w14:textId="77777777" w:rsidR="006B3A13" w:rsidRDefault="006B3A13" w:rsidP="00870603">
      <w:pPr>
        <w:numPr>
          <w:ilvl w:val="12"/>
          <w:numId w:val="0"/>
        </w:numPr>
        <w:tabs>
          <w:tab w:val="left" w:pos="-720"/>
          <w:tab w:val="left" w:pos="0"/>
          <w:tab w:val="left" w:pos="720"/>
        </w:tabs>
        <w:rPr>
          <w:color w:val="000000"/>
          <w:spacing w:val="-3"/>
          <w:szCs w:val="22"/>
        </w:rPr>
      </w:pPr>
    </w:p>
    <w:p w14:paraId="5419408A"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Bemærk at årsagssammenhæng ikke er fastlagt for alle bivirkninger.</w:t>
      </w:r>
    </w:p>
    <w:p w14:paraId="67CDCA38" w14:textId="77777777" w:rsidR="006B3A13" w:rsidRDefault="006B3A13" w:rsidP="00870603">
      <w:pPr>
        <w:numPr>
          <w:ilvl w:val="12"/>
          <w:numId w:val="0"/>
        </w:numPr>
        <w:tabs>
          <w:tab w:val="left" w:pos="-720"/>
          <w:tab w:val="left" w:pos="0"/>
          <w:tab w:val="left" w:pos="720"/>
        </w:tabs>
        <w:rPr>
          <w:color w:val="000000"/>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286"/>
      </w:tblGrid>
      <w:tr w:rsidR="00D377CB" w:rsidRPr="00BB7D7B" w14:paraId="3F10CD19" w14:textId="77777777" w:rsidTr="00244F24">
        <w:tc>
          <w:tcPr>
            <w:tcW w:w="9360" w:type="dxa"/>
            <w:gridSpan w:val="2"/>
          </w:tcPr>
          <w:p w14:paraId="5CD3A93F" w14:textId="77777777" w:rsidR="00D377CB" w:rsidRPr="00BB7D7B" w:rsidRDefault="00D377CB" w:rsidP="00870603">
            <w:pPr>
              <w:keepNext/>
              <w:numPr>
                <w:ilvl w:val="12"/>
                <w:numId w:val="0"/>
              </w:numPr>
              <w:tabs>
                <w:tab w:val="left" w:pos="-720"/>
                <w:tab w:val="left" w:pos="0"/>
                <w:tab w:val="left" w:pos="720"/>
              </w:tabs>
              <w:rPr>
                <w:color w:val="000000"/>
                <w:szCs w:val="22"/>
                <w:lang w:val="en-GB"/>
              </w:rPr>
            </w:pPr>
            <w:r>
              <w:rPr>
                <w:b/>
                <w:color w:val="000000"/>
                <w:spacing w:val="-3"/>
                <w:szCs w:val="22"/>
              </w:rPr>
              <w:t>Blod og lymfesystem</w:t>
            </w:r>
          </w:p>
        </w:tc>
      </w:tr>
      <w:tr w:rsidR="00D377CB" w:rsidRPr="00D377CB" w14:paraId="35F2C9B8" w14:textId="77777777" w:rsidTr="00244F24">
        <w:tc>
          <w:tcPr>
            <w:tcW w:w="1701" w:type="dxa"/>
          </w:tcPr>
          <w:p w14:paraId="0299118D"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lang w:val="en-GB"/>
              </w:rPr>
            </w:pPr>
            <w:proofErr w:type="spellStart"/>
            <w:r>
              <w:rPr>
                <w:color w:val="000000"/>
                <w:szCs w:val="22"/>
                <w:lang w:val="en-GB"/>
              </w:rPr>
              <w:t>Meget</w:t>
            </w:r>
            <w:proofErr w:type="spellEnd"/>
            <w:r>
              <w:rPr>
                <w:color w:val="000000"/>
                <w:szCs w:val="22"/>
                <w:lang w:val="en-GB"/>
              </w:rPr>
              <w:t xml:space="preserve"> </w:t>
            </w:r>
            <w:proofErr w:type="spellStart"/>
            <w:r>
              <w:rPr>
                <w:color w:val="000000"/>
                <w:szCs w:val="22"/>
                <w:lang w:val="en-GB"/>
              </w:rPr>
              <w:t>almindelig</w:t>
            </w:r>
            <w:proofErr w:type="spellEnd"/>
          </w:p>
        </w:tc>
        <w:tc>
          <w:tcPr>
            <w:tcW w:w="7659" w:type="dxa"/>
          </w:tcPr>
          <w:p w14:paraId="4542FD0E" w14:textId="77777777" w:rsidR="00D377CB" w:rsidRPr="00D377C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rPr>
            </w:pPr>
            <w:r>
              <w:rPr>
                <w:color w:val="000000"/>
                <w:spacing w:val="-3"/>
                <w:szCs w:val="22"/>
              </w:rPr>
              <w:t xml:space="preserve">Blødninger (større og mindre blødninger inklusive </w:t>
            </w:r>
            <w:r>
              <w:rPr>
                <w:color w:val="000000"/>
                <w:szCs w:val="22"/>
                <w:lang w:val="nb-NO"/>
              </w:rPr>
              <w:t xml:space="preserve">femoral arterieindstikssted, CABG-relateret, gastrointestinal, </w:t>
            </w:r>
            <w:r w:rsidR="0084562E">
              <w:rPr>
                <w:color w:val="000000"/>
                <w:szCs w:val="22"/>
                <w:lang w:val="nb-NO"/>
              </w:rPr>
              <w:t>uro</w:t>
            </w:r>
            <w:r>
              <w:rPr>
                <w:color w:val="000000"/>
                <w:szCs w:val="22"/>
                <w:lang w:val="nb-NO"/>
              </w:rPr>
              <w:t>g</w:t>
            </w:r>
            <w:r>
              <w:rPr>
                <w:color w:val="000000"/>
                <w:spacing w:val="-3"/>
                <w:szCs w:val="22"/>
                <w:lang w:val="nb-NO"/>
              </w:rPr>
              <w:t xml:space="preserve">enital, </w:t>
            </w:r>
            <w:r>
              <w:rPr>
                <w:color w:val="000000"/>
                <w:szCs w:val="22"/>
                <w:lang w:val="nb-NO"/>
              </w:rPr>
              <w:t>retroperitoneal, intrakraniel, hæmatemese, hæmaturi, oral/orofaryngeal, hæmoglobin/hæmatokritreduktion og andre</w:t>
            </w:r>
            <w:r>
              <w:rPr>
                <w:color w:val="000000"/>
                <w:spacing w:val="-3"/>
                <w:szCs w:val="22"/>
              </w:rPr>
              <w:t>).</w:t>
            </w:r>
          </w:p>
        </w:tc>
      </w:tr>
      <w:tr w:rsidR="00D377CB" w:rsidRPr="00BB7D7B" w14:paraId="1D148A65" w14:textId="77777777" w:rsidTr="00244F24">
        <w:tc>
          <w:tcPr>
            <w:tcW w:w="1701" w:type="dxa"/>
          </w:tcPr>
          <w:p w14:paraId="3E317B33"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lang w:val="en-GB"/>
              </w:rPr>
            </w:pPr>
            <w:r>
              <w:rPr>
                <w:color w:val="000000"/>
                <w:szCs w:val="22"/>
                <w:lang w:val="en-GB"/>
              </w:rPr>
              <w:t xml:space="preserve">Ikke </w:t>
            </w:r>
            <w:proofErr w:type="spellStart"/>
            <w:r>
              <w:rPr>
                <w:color w:val="000000"/>
                <w:szCs w:val="22"/>
                <w:lang w:val="en-GB"/>
              </w:rPr>
              <w:t>almindelig</w:t>
            </w:r>
            <w:proofErr w:type="spellEnd"/>
          </w:p>
        </w:tc>
        <w:tc>
          <w:tcPr>
            <w:tcW w:w="7659" w:type="dxa"/>
          </w:tcPr>
          <w:p w14:paraId="0B5027D3" w14:textId="77777777" w:rsidR="00D377CB" w:rsidRPr="00BB7D7B" w:rsidRDefault="00D377CB" w:rsidP="00870603">
            <w:pPr>
              <w:numPr>
                <w:ilvl w:val="12"/>
                <w:numId w:val="0"/>
              </w:numPr>
              <w:tabs>
                <w:tab w:val="left" w:pos="-720"/>
                <w:tab w:val="left" w:pos="0"/>
                <w:tab w:val="left" w:pos="720"/>
              </w:tabs>
              <w:rPr>
                <w:color w:val="000000"/>
                <w:szCs w:val="22"/>
                <w:u w:val="single"/>
                <w:lang w:val="en-GB"/>
              </w:rPr>
            </w:pPr>
            <w:r>
              <w:rPr>
                <w:color w:val="000000"/>
                <w:spacing w:val="-3"/>
                <w:szCs w:val="22"/>
              </w:rPr>
              <w:t>Trombocytopeni.</w:t>
            </w:r>
          </w:p>
        </w:tc>
      </w:tr>
      <w:tr w:rsidR="00D377CB" w:rsidRPr="00BB7D7B" w14:paraId="0A9A5F6F" w14:textId="77777777" w:rsidTr="00244F24">
        <w:tc>
          <w:tcPr>
            <w:tcW w:w="9360" w:type="dxa"/>
            <w:gridSpan w:val="2"/>
          </w:tcPr>
          <w:p w14:paraId="380DF5C5"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en-GB"/>
              </w:rPr>
            </w:pPr>
            <w:proofErr w:type="spellStart"/>
            <w:r>
              <w:rPr>
                <w:b/>
                <w:color w:val="000000"/>
                <w:szCs w:val="22"/>
                <w:lang w:val="en-GB"/>
              </w:rPr>
              <w:t>Nervesystemet</w:t>
            </w:r>
            <w:proofErr w:type="spellEnd"/>
          </w:p>
        </w:tc>
      </w:tr>
      <w:tr w:rsidR="00D377CB" w:rsidRPr="00BB7D7B" w14:paraId="515A4AFF" w14:textId="77777777" w:rsidTr="00244F24">
        <w:tc>
          <w:tcPr>
            <w:tcW w:w="1701" w:type="dxa"/>
          </w:tcPr>
          <w:p w14:paraId="5F4BE922"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lang w:val="en-GB"/>
              </w:rPr>
            </w:pPr>
            <w:r>
              <w:rPr>
                <w:color w:val="000000"/>
                <w:szCs w:val="22"/>
                <w:lang w:val="en-GB"/>
              </w:rPr>
              <w:t xml:space="preserve">Ikke </w:t>
            </w:r>
            <w:proofErr w:type="spellStart"/>
            <w:r>
              <w:rPr>
                <w:color w:val="000000"/>
                <w:szCs w:val="22"/>
                <w:lang w:val="en-GB"/>
              </w:rPr>
              <w:t>almindelig</w:t>
            </w:r>
            <w:proofErr w:type="spellEnd"/>
          </w:p>
        </w:tc>
        <w:tc>
          <w:tcPr>
            <w:tcW w:w="7659" w:type="dxa"/>
          </w:tcPr>
          <w:p w14:paraId="7E3BA5F3"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lang w:val="en-GB"/>
              </w:rPr>
            </w:pPr>
            <w:r>
              <w:rPr>
                <w:color w:val="000000"/>
                <w:szCs w:val="22"/>
              </w:rPr>
              <w:t>Cerebral iskæmi.</w:t>
            </w:r>
          </w:p>
        </w:tc>
      </w:tr>
      <w:tr w:rsidR="00D377CB" w:rsidRPr="00BB7D7B" w14:paraId="4E950F5F" w14:textId="77777777" w:rsidTr="00244F24">
        <w:tc>
          <w:tcPr>
            <w:tcW w:w="9360" w:type="dxa"/>
            <w:gridSpan w:val="2"/>
          </w:tcPr>
          <w:p w14:paraId="0FFBEBE3"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Cs w:val="22"/>
                <w:lang w:val="en-GB"/>
              </w:rPr>
            </w:pPr>
            <w:r>
              <w:rPr>
                <w:b/>
                <w:color w:val="000000"/>
                <w:szCs w:val="22"/>
                <w:lang w:val="en-GB"/>
              </w:rPr>
              <w:t>Hjerte</w:t>
            </w:r>
          </w:p>
        </w:tc>
      </w:tr>
      <w:tr w:rsidR="00D377CB" w:rsidRPr="00D377CB" w14:paraId="408A51D4" w14:textId="77777777" w:rsidTr="00244F24">
        <w:tc>
          <w:tcPr>
            <w:tcW w:w="1701" w:type="dxa"/>
          </w:tcPr>
          <w:p w14:paraId="477B9A49"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en-GB"/>
              </w:rPr>
            </w:pPr>
            <w:proofErr w:type="spellStart"/>
            <w:r>
              <w:rPr>
                <w:color w:val="000000"/>
                <w:szCs w:val="22"/>
                <w:lang w:val="en-GB"/>
              </w:rPr>
              <w:t>Almindelig</w:t>
            </w:r>
            <w:proofErr w:type="spellEnd"/>
          </w:p>
        </w:tc>
        <w:tc>
          <w:tcPr>
            <w:tcW w:w="7659" w:type="dxa"/>
          </w:tcPr>
          <w:p w14:paraId="6BDAB623" w14:textId="77777777" w:rsidR="00D377CB" w:rsidRPr="00D377C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rPr>
            </w:pPr>
            <w:r>
              <w:rPr>
                <w:color w:val="000000"/>
                <w:szCs w:val="22"/>
              </w:rPr>
              <w:t xml:space="preserve">Hjertestop, ventrikelflimren, </w:t>
            </w:r>
            <w:r>
              <w:rPr>
                <w:color w:val="000000"/>
                <w:szCs w:val="22"/>
                <w:lang w:val="nb-NO"/>
              </w:rPr>
              <w:t>ventrikulær takykardi, hjerteinsufficiens, atrioventrikulært blok, atrieflimren.</w:t>
            </w:r>
          </w:p>
        </w:tc>
      </w:tr>
      <w:tr w:rsidR="00D377CB" w:rsidRPr="00BB7D7B" w14:paraId="52B3A870" w14:textId="77777777" w:rsidTr="00244F24">
        <w:tc>
          <w:tcPr>
            <w:tcW w:w="9360" w:type="dxa"/>
            <w:gridSpan w:val="2"/>
          </w:tcPr>
          <w:p w14:paraId="15720843"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Cs w:val="22"/>
                <w:lang w:val="en-GB"/>
              </w:rPr>
            </w:pPr>
            <w:proofErr w:type="spellStart"/>
            <w:r>
              <w:rPr>
                <w:b/>
                <w:color w:val="000000"/>
                <w:szCs w:val="22"/>
                <w:lang w:val="en-GB"/>
              </w:rPr>
              <w:t>Vaskulære</w:t>
            </w:r>
            <w:proofErr w:type="spellEnd"/>
            <w:r>
              <w:rPr>
                <w:b/>
                <w:color w:val="000000"/>
                <w:szCs w:val="22"/>
                <w:lang w:val="en-GB"/>
              </w:rPr>
              <w:t xml:space="preserve"> </w:t>
            </w:r>
            <w:proofErr w:type="spellStart"/>
            <w:r>
              <w:rPr>
                <w:b/>
                <w:color w:val="000000"/>
                <w:szCs w:val="22"/>
                <w:lang w:val="en-GB"/>
              </w:rPr>
              <w:t>sygdomme</w:t>
            </w:r>
            <w:proofErr w:type="spellEnd"/>
          </w:p>
        </w:tc>
      </w:tr>
      <w:tr w:rsidR="00D377CB" w:rsidRPr="00BB7D7B" w14:paraId="37ECB7C8" w14:textId="77777777" w:rsidTr="00244F24">
        <w:tc>
          <w:tcPr>
            <w:tcW w:w="1701" w:type="dxa"/>
          </w:tcPr>
          <w:p w14:paraId="5151B012"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en-GB"/>
              </w:rPr>
            </w:pPr>
            <w:proofErr w:type="spellStart"/>
            <w:r>
              <w:rPr>
                <w:color w:val="000000"/>
                <w:szCs w:val="22"/>
                <w:lang w:val="en-GB"/>
              </w:rPr>
              <w:t>Almindelig</w:t>
            </w:r>
            <w:proofErr w:type="spellEnd"/>
          </w:p>
        </w:tc>
        <w:tc>
          <w:tcPr>
            <w:tcW w:w="7659" w:type="dxa"/>
          </w:tcPr>
          <w:p w14:paraId="45DC8525" w14:textId="77777777" w:rsidR="00D377CB" w:rsidRPr="00BB7D7B" w:rsidRDefault="00D377CB"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en-GB"/>
              </w:rPr>
            </w:pPr>
            <w:r>
              <w:rPr>
                <w:color w:val="000000"/>
                <w:szCs w:val="22"/>
                <w:lang w:val="nb-NO"/>
              </w:rPr>
              <w:t xml:space="preserve">Shock, hypotension, </w:t>
            </w:r>
            <w:r w:rsidR="0084562E">
              <w:rPr>
                <w:color w:val="000000"/>
                <w:szCs w:val="22"/>
                <w:lang w:val="nb-NO"/>
              </w:rPr>
              <w:t>f</w:t>
            </w:r>
            <w:r>
              <w:rPr>
                <w:color w:val="000000"/>
                <w:szCs w:val="22"/>
              </w:rPr>
              <w:t>lebitis.</w:t>
            </w:r>
          </w:p>
        </w:tc>
      </w:tr>
    </w:tbl>
    <w:p w14:paraId="0F53373F" w14:textId="77777777" w:rsidR="006B3A13" w:rsidRDefault="006B3A13" w:rsidP="00870603">
      <w:pPr>
        <w:numPr>
          <w:ilvl w:val="12"/>
          <w:numId w:val="0"/>
        </w:numPr>
        <w:tabs>
          <w:tab w:val="left" w:pos="-720"/>
          <w:tab w:val="left" w:pos="0"/>
          <w:tab w:val="left" w:pos="720"/>
        </w:tabs>
        <w:rPr>
          <w:color w:val="000000"/>
          <w:spacing w:val="-3"/>
          <w:szCs w:val="22"/>
        </w:rPr>
      </w:pPr>
    </w:p>
    <w:p w14:paraId="067B1939"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Hjertestop, hjerteinsufficiens, atrieflimren, hypotension og shock, som er almindeligt rapporterede hændelser fra PURSUIT-undersøgelsen, var hændelser relateret til den bagvedliggende sygdom.</w:t>
      </w:r>
    </w:p>
    <w:p w14:paraId="3B834F10" w14:textId="77777777" w:rsidR="006B3A13" w:rsidRDefault="006B3A13" w:rsidP="00870603">
      <w:pPr>
        <w:numPr>
          <w:ilvl w:val="12"/>
          <w:numId w:val="0"/>
        </w:numPr>
        <w:tabs>
          <w:tab w:val="left" w:pos="-720"/>
          <w:tab w:val="left" w:pos="0"/>
          <w:tab w:val="left" w:pos="720"/>
        </w:tabs>
        <w:rPr>
          <w:color w:val="000000"/>
          <w:spacing w:val="-3"/>
          <w:szCs w:val="22"/>
        </w:rPr>
      </w:pPr>
    </w:p>
    <w:p w14:paraId="377CEADC"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Administration af eptifibatid er forbundet med en stigning i antallet af større og mindre blødninger, klassificeret efter TIMI study group kriterierne. Ved den anbefalede terapeutiske dosis, som blev anvendt i PURSUIT-undersøgelsen med næsten 11.000 patienter, var blødning den hyppigste komplikation, der forekom under behandling med ep</w:t>
      </w:r>
      <w:r w:rsidR="006B4237">
        <w:rPr>
          <w:color w:val="000000"/>
          <w:spacing w:val="-3"/>
          <w:szCs w:val="22"/>
        </w:rPr>
        <w:t>ti</w:t>
      </w:r>
      <w:r>
        <w:rPr>
          <w:color w:val="000000"/>
          <w:spacing w:val="-3"/>
          <w:szCs w:val="22"/>
        </w:rPr>
        <w:t>fibatid. De hyppigste blødningskomplikationer var forbundet med invasive hjerteprocedurer (koronararterie bypass-kirurgi (CABG)-relaterede eller ved femoral arterieindstikssted).</w:t>
      </w:r>
    </w:p>
    <w:p w14:paraId="4E4ACFCA" w14:textId="77777777" w:rsidR="006B3A13" w:rsidRDefault="006B3A13" w:rsidP="00870603">
      <w:pPr>
        <w:numPr>
          <w:ilvl w:val="12"/>
          <w:numId w:val="0"/>
        </w:numPr>
        <w:tabs>
          <w:tab w:val="left" w:pos="-720"/>
          <w:tab w:val="left" w:pos="0"/>
          <w:tab w:val="left" w:pos="720"/>
        </w:tabs>
        <w:rPr>
          <w:color w:val="000000"/>
          <w:spacing w:val="-3"/>
          <w:szCs w:val="22"/>
        </w:rPr>
      </w:pPr>
    </w:p>
    <w:p w14:paraId="2712585E" w14:textId="77777777" w:rsidR="006B3A13" w:rsidRDefault="005F33D6" w:rsidP="00870603">
      <w:pPr>
        <w:keepNext/>
        <w:numPr>
          <w:ilvl w:val="12"/>
          <w:numId w:val="0"/>
        </w:numPr>
        <w:tabs>
          <w:tab w:val="left" w:pos="-720"/>
          <w:tab w:val="left" w:pos="0"/>
          <w:tab w:val="left" w:pos="720"/>
        </w:tabs>
        <w:rPr>
          <w:color w:val="000000"/>
          <w:spacing w:val="-3"/>
          <w:szCs w:val="22"/>
        </w:rPr>
      </w:pPr>
      <w:r>
        <w:rPr>
          <w:color w:val="000000"/>
          <w:spacing w:val="-3"/>
          <w:szCs w:val="22"/>
        </w:rPr>
        <w:t xml:space="preserve">Mindre blødninger blev i PURSUIT-undersøgelsen defineret som spontan kraftig hæmaturi, spontan hæmatemese, observeret blodtab med et fald i hæmoglobin på mere end 3 g/dl eller mere end 4 g/dl uden observeret blødningssted. Under behandling med </w:t>
      </w:r>
      <w:r w:rsidR="00C93B71" w:rsidRPr="00802811">
        <w:rPr>
          <w:rFonts w:eastAsia="SimSun"/>
          <w:szCs w:val="22"/>
        </w:rPr>
        <w:t>eptifibatid</w:t>
      </w:r>
      <w:r>
        <w:rPr>
          <w:color w:val="000000"/>
          <w:spacing w:val="-3"/>
          <w:szCs w:val="22"/>
        </w:rPr>
        <w:t xml:space="preserve"> i denne undersøgelse var mindre blødning en meget almindelig komplikation (&gt; 1/10 eller 13,1 % for </w:t>
      </w:r>
      <w:r w:rsidR="00C93B71" w:rsidRPr="00802811">
        <w:rPr>
          <w:rFonts w:eastAsia="SimSun"/>
          <w:szCs w:val="22"/>
        </w:rPr>
        <w:t>eptifibatid</w:t>
      </w:r>
      <w:r>
        <w:rPr>
          <w:color w:val="000000"/>
          <w:spacing w:val="-3"/>
          <w:szCs w:val="22"/>
        </w:rPr>
        <w:t xml:space="preserve"> mod 7,6 % for placebo). Blødningshændelser var hyppigere hos patienter, der samtidig fik heparin under gennemførelse af PCI, når ACT oversteg 350 sekunder (se pkt. 4.4, heparin-indgift).</w:t>
      </w:r>
    </w:p>
    <w:p w14:paraId="05D4DBC7" w14:textId="77777777" w:rsidR="006B3A13" w:rsidRDefault="006B3A13" w:rsidP="00870603">
      <w:pPr>
        <w:numPr>
          <w:ilvl w:val="12"/>
          <w:numId w:val="0"/>
        </w:numPr>
        <w:tabs>
          <w:tab w:val="left" w:pos="-720"/>
          <w:tab w:val="left" w:pos="0"/>
          <w:tab w:val="left" w:pos="720"/>
        </w:tabs>
        <w:rPr>
          <w:color w:val="000000"/>
          <w:spacing w:val="-3"/>
          <w:szCs w:val="22"/>
        </w:rPr>
      </w:pPr>
    </w:p>
    <w:p w14:paraId="52001BA9"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 xml:space="preserve">Større blødninger blev i PURSUIT-undersøgelsen defineret som enten en intrakraniel blødning eller et fald i hæmoglobin-koncentrationer på mere end 5 g/dl. Større blødninger var også en meget almindelig komplikation og blev rapporteret hyppigere hos de patienter, der blev behandlet med </w:t>
      </w:r>
      <w:r w:rsidR="00C93B71" w:rsidRPr="00802811">
        <w:rPr>
          <w:rFonts w:eastAsia="SimSun"/>
          <w:szCs w:val="22"/>
        </w:rPr>
        <w:t>eptifibatid</w:t>
      </w:r>
      <w:r>
        <w:rPr>
          <w:color w:val="000000"/>
          <w:spacing w:val="-3"/>
          <w:szCs w:val="22"/>
        </w:rPr>
        <w:t xml:space="preserve">, end hos dem, der fik placebo i PURSUIT-undersøgelsen (&gt; 1/10 eller 10,8 % mod 9,3 %), men det var ikke almindeligt hos størstedelen af de patienter, der ikke gennemgik CABG inden for 30 dage efter inklusion i studiet. Hos patienter, der gennemgik CABG, øgede </w:t>
      </w:r>
      <w:r w:rsidR="00C93B71" w:rsidRPr="00802811">
        <w:rPr>
          <w:rFonts w:eastAsia="SimSun"/>
          <w:szCs w:val="22"/>
        </w:rPr>
        <w:t>eptifibatid</w:t>
      </w:r>
      <w:r>
        <w:rPr>
          <w:color w:val="000000"/>
          <w:spacing w:val="-3"/>
          <w:szCs w:val="22"/>
        </w:rPr>
        <w:t xml:space="preserve"> ikke forekomsten af blødninger sammenlignet med patienter behandlet med placebo. I undergruppen med patienter, der gennemgik PCI, var observation af større blødninger almindelig, hos 9,7 % af de patienter, der blev behandlet med eptifibatid, sammenlignet med 4,7 % af de placebobehandlede patienter.</w:t>
      </w:r>
    </w:p>
    <w:p w14:paraId="69320F57" w14:textId="77777777" w:rsidR="006B3A13" w:rsidRDefault="006B3A13" w:rsidP="00870603">
      <w:pPr>
        <w:numPr>
          <w:ilvl w:val="12"/>
          <w:numId w:val="0"/>
        </w:numPr>
        <w:tabs>
          <w:tab w:val="left" w:pos="-720"/>
          <w:tab w:val="left" w:pos="0"/>
          <w:tab w:val="left" w:pos="720"/>
        </w:tabs>
        <w:rPr>
          <w:color w:val="000000"/>
          <w:spacing w:val="-3"/>
          <w:szCs w:val="22"/>
        </w:rPr>
      </w:pPr>
    </w:p>
    <w:p w14:paraId="40835A7E"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 xml:space="preserve">Forekomsten af svære eller livstruende blødningshændelser med </w:t>
      </w:r>
      <w:r w:rsidR="00D671D0" w:rsidRPr="00802811">
        <w:rPr>
          <w:rFonts w:eastAsia="SimSun"/>
          <w:szCs w:val="22"/>
        </w:rPr>
        <w:t>eptifibatid</w:t>
      </w:r>
      <w:r>
        <w:rPr>
          <w:color w:val="000000"/>
          <w:spacing w:val="-3"/>
          <w:szCs w:val="22"/>
        </w:rPr>
        <w:t xml:space="preserve"> var 1,9 % sammenlignet med 1,1 % med placebo. Behandling med </w:t>
      </w:r>
      <w:r w:rsidR="00D671D0" w:rsidRPr="00802811">
        <w:rPr>
          <w:rFonts w:eastAsia="SimSun"/>
          <w:szCs w:val="22"/>
        </w:rPr>
        <w:t>eptifibatid</w:t>
      </w:r>
      <w:r>
        <w:rPr>
          <w:color w:val="000000"/>
          <w:spacing w:val="-3"/>
          <w:szCs w:val="22"/>
        </w:rPr>
        <w:t xml:space="preserve"> øgede i moderat grad behovet for blodtransfusioner (11,8 % mod 9,3 % for placebo).</w:t>
      </w:r>
    </w:p>
    <w:p w14:paraId="0A335E1B" w14:textId="77777777" w:rsidR="006B3A13" w:rsidRDefault="006B3A13" w:rsidP="00870603">
      <w:pPr>
        <w:numPr>
          <w:ilvl w:val="12"/>
          <w:numId w:val="0"/>
        </w:numPr>
        <w:tabs>
          <w:tab w:val="left" w:pos="-720"/>
          <w:tab w:val="left" w:pos="0"/>
          <w:tab w:val="left" w:pos="720"/>
        </w:tabs>
        <w:rPr>
          <w:color w:val="000000"/>
          <w:spacing w:val="-3"/>
          <w:szCs w:val="22"/>
        </w:rPr>
      </w:pPr>
    </w:p>
    <w:p w14:paraId="6FADEC7A"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Ændringer under behandling med eptifibatid er følger af den kendte farmakologiske virkning, det vil sige hæmning af trombocytaggregationen.</w:t>
      </w:r>
      <w:r>
        <w:rPr>
          <w:color w:val="000000"/>
          <w:szCs w:val="22"/>
        </w:rPr>
        <w:t xml:space="preserve"> </w:t>
      </w:r>
      <w:r>
        <w:rPr>
          <w:color w:val="000000"/>
          <w:spacing w:val="-3"/>
          <w:szCs w:val="22"/>
        </w:rPr>
        <w:t xml:space="preserve">Ændringer i de laboratorieparametre, der associeres med blødninger (som blødningstiden) er således almindelige og forventelige. Hvad angår værdierne for leverfunktionen </w:t>
      </w:r>
      <w:r>
        <w:rPr>
          <w:color w:val="000000"/>
          <w:spacing w:val="-3"/>
          <w:szCs w:val="22"/>
        </w:rPr>
        <w:lastRenderedPageBreak/>
        <w:t xml:space="preserve">(SGOT/ASAT, SGPT/ALAT, bilirubin, alkalisk fosfatase) og værdierne for nyrefunktionen (serumkreatinin, blod-urea-nitrogen), observeredes der ingen tilsyneladende forskelle på de patienter, der blev behandlet med eptifibatid og dem, der fik placebo. </w:t>
      </w:r>
    </w:p>
    <w:p w14:paraId="7E55E6C6" w14:textId="77777777" w:rsidR="006B3A13" w:rsidRDefault="006B3A13" w:rsidP="00870603">
      <w:pPr>
        <w:numPr>
          <w:ilvl w:val="12"/>
          <w:numId w:val="0"/>
        </w:numPr>
        <w:tabs>
          <w:tab w:val="left" w:pos="-720"/>
          <w:tab w:val="left" w:pos="0"/>
          <w:tab w:val="left" w:pos="720"/>
        </w:tabs>
        <w:rPr>
          <w:color w:val="000000"/>
          <w:spacing w:val="-3"/>
          <w:szCs w:val="22"/>
        </w:rPr>
      </w:pPr>
    </w:p>
    <w:p w14:paraId="40832DD8" w14:textId="77777777" w:rsidR="006B3A13" w:rsidRPr="009420CE" w:rsidRDefault="005F33D6" w:rsidP="00870603">
      <w:pPr>
        <w:keepNext/>
        <w:numPr>
          <w:ilvl w:val="12"/>
          <w:numId w:val="0"/>
        </w:numPr>
        <w:tabs>
          <w:tab w:val="left" w:pos="-720"/>
          <w:tab w:val="left" w:pos="0"/>
          <w:tab w:val="left" w:pos="720"/>
        </w:tabs>
        <w:rPr>
          <w:i/>
          <w:color w:val="000000"/>
          <w:spacing w:val="-3"/>
          <w:szCs w:val="22"/>
        </w:rPr>
      </w:pPr>
      <w:r w:rsidRPr="009420CE">
        <w:rPr>
          <w:i/>
          <w:color w:val="000000"/>
          <w:spacing w:val="-3"/>
          <w:szCs w:val="22"/>
        </w:rPr>
        <w:t>Erfaringer efter markedsføring</w:t>
      </w:r>
    </w:p>
    <w:p w14:paraId="03829150" w14:textId="77777777" w:rsidR="006B3A13" w:rsidRDefault="006B3A13" w:rsidP="00870603">
      <w:pPr>
        <w:keepNext/>
        <w:numPr>
          <w:ilvl w:val="12"/>
          <w:numId w:val="0"/>
        </w:numPr>
        <w:tabs>
          <w:tab w:val="left" w:pos="-720"/>
          <w:tab w:val="left" w:pos="0"/>
          <w:tab w:val="left" w:pos="720"/>
        </w:tabs>
        <w:rPr>
          <w:color w:val="000000"/>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029"/>
      </w:tblGrid>
      <w:tr w:rsidR="00CC47C3" w:rsidRPr="00BB7D7B" w14:paraId="7190F6E6" w14:textId="77777777" w:rsidTr="00244F24">
        <w:tc>
          <w:tcPr>
            <w:tcW w:w="9360" w:type="dxa"/>
            <w:gridSpan w:val="2"/>
          </w:tcPr>
          <w:p w14:paraId="430D555F" w14:textId="77777777" w:rsidR="00CC47C3" w:rsidRPr="00BB7D7B" w:rsidRDefault="00CC47C3" w:rsidP="00870603">
            <w:pPr>
              <w:keepNext/>
              <w:rPr>
                <w:b/>
                <w:iCs/>
                <w:color w:val="000000"/>
                <w:szCs w:val="22"/>
                <w:lang w:val="en-GB"/>
              </w:rPr>
            </w:pPr>
            <w:proofErr w:type="spellStart"/>
            <w:r>
              <w:rPr>
                <w:b/>
                <w:iCs/>
                <w:color w:val="000000"/>
                <w:szCs w:val="22"/>
                <w:lang w:val="en-GB"/>
              </w:rPr>
              <w:t>Blod</w:t>
            </w:r>
            <w:proofErr w:type="spellEnd"/>
            <w:r>
              <w:rPr>
                <w:b/>
                <w:iCs/>
                <w:color w:val="000000"/>
                <w:szCs w:val="22"/>
                <w:lang w:val="en-GB"/>
              </w:rPr>
              <w:t xml:space="preserve"> </w:t>
            </w:r>
            <w:proofErr w:type="spellStart"/>
            <w:r>
              <w:rPr>
                <w:b/>
                <w:iCs/>
                <w:color w:val="000000"/>
                <w:szCs w:val="22"/>
                <w:lang w:val="en-GB"/>
              </w:rPr>
              <w:t>og</w:t>
            </w:r>
            <w:proofErr w:type="spellEnd"/>
            <w:r>
              <w:rPr>
                <w:b/>
                <w:iCs/>
                <w:color w:val="000000"/>
                <w:szCs w:val="22"/>
                <w:lang w:val="en-GB"/>
              </w:rPr>
              <w:t xml:space="preserve"> </w:t>
            </w:r>
            <w:proofErr w:type="spellStart"/>
            <w:r>
              <w:rPr>
                <w:b/>
                <w:iCs/>
                <w:color w:val="000000"/>
                <w:szCs w:val="22"/>
                <w:lang w:val="en-GB"/>
              </w:rPr>
              <w:t>lymfesystem</w:t>
            </w:r>
            <w:proofErr w:type="spellEnd"/>
          </w:p>
        </w:tc>
      </w:tr>
      <w:tr w:rsidR="00CC47C3" w:rsidRPr="00CC47C3" w14:paraId="52A47F24" w14:textId="77777777" w:rsidTr="00244F24">
        <w:tc>
          <w:tcPr>
            <w:tcW w:w="1985" w:type="dxa"/>
          </w:tcPr>
          <w:p w14:paraId="615CCA24" w14:textId="77777777" w:rsidR="00CC47C3" w:rsidRPr="00BB7D7B" w:rsidRDefault="00CC47C3" w:rsidP="00870603">
            <w:pPr>
              <w:keepNext/>
              <w:rPr>
                <w:iCs/>
                <w:color w:val="000000"/>
                <w:szCs w:val="22"/>
                <w:u w:val="single"/>
                <w:lang w:val="en-GB"/>
              </w:rPr>
            </w:pPr>
            <w:proofErr w:type="spellStart"/>
            <w:r>
              <w:rPr>
                <w:iCs/>
                <w:color w:val="000000"/>
                <w:szCs w:val="22"/>
                <w:lang w:val="en-GB"/>
              </w:rPr>
              <w:t>Meget</w:t>
            </w:r>
            <w:proofErr w:type="spellEnd"/>
            <w:r>
              <w:rPr>
                <w:iCs/>
                <w:color w:val="000000"/>
                <w:szCs w:val="22"/>
                <w:lang w:val="en-GB"/>
              </w:rPr>
              <w:t xml:space="preserve"> </w:t>
            </w:r>
            <w:proofErr w:type="spellStart"/>
            <w:r>
              <w:rPr>
                <w:iCs/>
                <w:color w:val="000000"/>
                <w:szCs w:val="22"/>
                <w:lang w:val="en-GB"/>
              </w:rPr>
              <w:t>sjælden</w:t>
            </w:r>
            <w:proofErr w:type="spellEnd"/>
          </w:p>
        </w:tc>
        <w:tc>
          <w:tcPr>
            <w:tcW w:w="7375" w:type="dxa"/>
          </w:tcPr>
          <w:p w14:paraId="3FC3B932" w14:textId="77777777" w:rsidR="00CC47C3" w:rsidRPr="00CC47C3" w:rsidRDefault="00CC47C3" w:rsidP="00870603">
            <w:pPr>
              <w:keepNext/>
              <w:rPr>
                <w:iCs/>
                <w:color w:val="000000"/>
                <w:szCs w:val="22"/>
                <w:u w:val="single"/>
              </w:rPr>
            </w:pPr>
            <w:r w:rsidRPr="00CC47C3">
              <w:rPr>
                <w:color w:val="000000"/>
                <w:szCs w:val="22"/>
              </w:rPr>
              <w:t>L</w:t>
            </w:r>
            <w:r>
              <w:rPr>
                <w:color w:val="000000"/>
                <w:szCs w:val="22"/>
              </w:rPr>
              <w:t>etal blødning (størstedelen involverede det centrale og perifere nervesystem: cerebrale eller intrakranielle blødninger)</w:t>
            </w:r>
            <w:r w:rsidR="001F1DE0">
              <w:rPr>
                <w:color w:val="000000"/>
                <w:szCs w:val="22"/>
              </w:rPr>
              <w:t>,</w:t>
            </w:r>
            <w:r>
              <w:rPr>
                <w:color w:val="000000"/>
                <w:szCs w:val="22"/>
              </w:rPr>
              <w:t xml:space="preserve"> pulmonale blødninger</w:t>
            </w:r>
            <w:r w:rsidR="001F1DE0">
              <w:rPr>
                <w:color w:val="000000"/>
                <w:szCs w:val="22"/>
              </w:rPr>
              <w:t>,</w:t>
            </w:r>
            <w:r>
              <w:rPr>
                <w:color w:val="000000"/>
                <w:szCs w:val="22"/>
              </w:rPr>
              <w:t xml:space="preserve"> akut kraftig trombocytopeni, hæmatom.</w:t>
            </w:r>
          </w:p>
        </w:tc>
      </w:tr>
      <w:tr w:rsidR="00CC47C3" w:rsidRPr="00BB7D7B" w14:paraId="3CFD79E3" w14:textId="77777777" w:rsidTr="00244F24">
        <w:tc>
          <w:tcPr>
            <w:tcW w:w="9360" w:type="dxa"/>
            <w:gridSpan w:val="2"/>
          </w:tcPr>
          <w:p w14:paraId="0BAE68F7" w14:textId="77777777" w:rsidR="00CC47C3" w:rsidRPr="00BB7D7B" w:rsidRDefault="00CC47C3" w:rsidP="00870603">
            <w:pPr>
              <w:keepNext/>
              <w:rPr>
                <w:b/>
                <w:iCs/>
                <w:color w:val="000000"/>
                <w:szCs w:val="22"/>
                <w:lang w:val="en-GB"/>
              </w:rPr>
            </w:pPr>
            <w:proofErr w:type="spellStart"/>
            <w:r>
              <w:rPr>
                <w:b/>
                <w:iCs/>
                <w:color w:val="000000"/>
                <w:szCs w:val="22"/>
                <w:lang w:val="en-GB"/>
              </w:rPr>
              <w:t>Immunsystemet</w:t>
            </w:r>
            <w:proofErr w:type="spellEnd"/>
          </w:p>
        </w:tc>
      </w:tr>
      <w:tr w:rsidR="00CC47C3" w:rsidRPr="00BB7D7B" w14:paraId="7D06E13C" w14:textId="77777777" w:rsidTr="00244F24">
        <w:tc>
          <w:tcPr>
            <w:tcW w:w="1985" w:type="dxa"/>
          </w:tcPr>
          <w:p w14:paraId="6339CF1B" w14:textId="77777777" w:rsidR="00CC47C3" w:rsidRPr="00BB7D7B" w:rsidRDefault="00CC47C3" w:rsidP="00870603">
            <w:pPr>
              <w:keepNext/>
              <w:rPr>
                <w:iCs/>
                <w:color w:val="000000"/>
                <w:szCs w:val="22"/>
                <w:u w:val="single"/>
                <w:lang w:val="en-GB"/>
              </w:rPr>
            </w:pPr>
            <w:proofErr w:type="spellStart"/>
            <w:r>
              <w:rPr>
                <w:iCs/>
                <w:color w:val="000000"/>
                <w:szCs w:val="22"/>
                <w:lang w:val="en-GB"/>
              </w:rPr>
              <w:t>Meget</w:t>
            </w:r>
            <w:proofErr w:type="spellEnd"/>
            <w:r>
              <w:rPr>
                <w:iCs/>
                <w:color w:val="000000"/>
                <w:szCs w:val="22"/>
                <w:lang w:val="en-GB"/>
              </w:rPr>
              <w:t xml:space="preserve"> </w:t>
            </w:r>
            <w:proofErr w:type="spellStart"/>
            <w:r>
              <w:rPr>
                <w:iCs/>
                <w:color w:val="000000"/>
                <w:szCs w:val="22"/>
                <w:lang w:val="en-GB"/>
              </w:rPr>
              <w:t>sjælden</w:t>
            </w:r>
            <w:proofErr w:type="spellEnd"/>
          </w:p>
        </w:tc>
        <w:tc>
          <w:tcPr>
            <w:tcW w:w="7375" w:type="dxa"/>
          </w:tcPr>
          <w:p w14:paraId="3BCB3040" w14:textId="77777777" w:rsidR="00CC47C3" w:rsidRPr="00BB7D7B" w:rsidRDefault="00CC47C3" w:rsidP="00870603">
            <w:pPr>
              <w:keepNext/>
              <w:rPr>
                <w:color w:val="000000"/>
                <w:szCs w:val="22"/>
                <w:lang w:val="en-GB"/>
              </w:rPr>
            </w:pPr>
            <w:r>
              <w:rPr>
                <w:color w:val="000000"/>
                <w:szCs w:val="22"/>
              </w:rPr>
              <w:t>Anafylaktiske reaktioner.</w:t>
            </w:r>
          </w:p>
        </w:tc>
      </w:tr>
      <w:tr w:rsidR="00CC47C3" w:rsidRPr="00BB7D7B" w14:paraId="541F16B6" w14:textId="77777777" w:rsidTr="00244F24">
        <w:tc>
          <w:tcPr>
            <w:tcW w:w="9360" w:type="dxa"/>
            <w:gridSpan w:val="2"/>
          </w:tcPr>
          <w:p w14:paraId="0BFBC0C6" w14:textId="77777777" w:rsidR="00CC47C3" w:rsidRPr="00BB7D7B" w:rsidRDefault="00CC47C3" w:rsidP="00870603">
            <w:pPr>
              <w:keepNext/>
              <w:rPr>
                <w:b/>
                <w:iCs/>
                <w:color w:val="000000"/>
                <w:szCs w:val="22"/>
                <w:lang w:val="en-GB"/>
              </w:rPr>
            </w:pPr>
            <w:r>
              <w:rPr>
                <w:b/>
                <w:iCs/>
                <w:color w:val="000000"/>
                <w:szCs w:val="22"/>
                <w:lang w:val="en-GB"/>
              </w:rPr>
              <w:t xml:space="preserve">Hud </w:t>
            </w:r>
            <w:proofErr w:type="spellStart"/>
            <w:r>
              <w:rPr>
                <w:b/>
                <w:iCs/>
                <w:color w:val="000000"/>
                <w:szCs w:val="22"/>
                <w:lang w:val="en-GB"/>
              </w:rPr>
              <w:t>og</w:t>
            </w:r>
            <w:proofErr w:type="spellEnd"/>
            <w:r>
              <w:rPr>
                <w:b/>
                <w:iCs/>
                <w:color w:val="000000"/>
                <w:szCs w:val="22"/>
                <w:lang w:val="en-GB"/>
              </w:rPr>
              <w:t xml:space="preserve"> </w:t>
            </w:r>
            <w:proofErr w:type="spellStart"/>
            <w:r>
              <w:rPr>
                <w:b/>
                <w:iCs/>
                <w:color w:val="000000"/>
                <w:szCs w:val="22"/>
                <w:lang w:val="en-GB"/>
              </w:rPr>
              <w:t>subkutane</w:t>
            </w:r>
            <w:proofErr w:type="spellEnd"/>
            <w:r>
              <w:rPr>
                <w:b/>
                <w:iCs/>
                <w:color w:val="000000"/>
                <w:szCs w:val="22"/>
                <w:lang w:val="en-GB"/>
              </w:rPr>
              <w:t xml:space="preserve"> </w:t>
            </w:r>
            <w:proofErr w:type="spellStart"/>
            <w:r>
              <w:rPr>
                <w:b/>
                <w:iCs/>
                <w:color w:val="000000"/>
                <w:szCs w:val="22"/>
                <w:lang w:val="en-GB"/>
              </w:rPr>
              <w:t>væv</w:t>
            </w:r>
            <w:proofErr w:type="spellEnd"/>
          </w:p>
        </w:tc>
      </w:tr>
      <w:tr w:rsidR="00CC47C3" w:rsidRPr="00CC47C3" w14:paraId="0F75C11D" w14:textId="77777777" w:rsidTr="00244F24">
        <w:tc>
          <w:tcPr>
            <w:tcW w:w="1985" w:type="dxa"/>
          </w:tcPr>
          <w:p w14:paraId="47B73974" w14:textId="77777777" w:rsidR="00CC47C3" w:rsidRPr="00BB7D7B" w:rsidRDefault="00CC47C3" w:rsidP="00870603">
            <w:pPr>
              <w:keepNext/>
              <w:rPr>
                <w:iCs/>
                <w:color w:val="000000"/>
                <w:szCs w:val="22"/>
                <w:u w:val="single"/>
                <w:lang w:val="en-GB"/>
              </w:rPr>
            </w:pPr>
            <w:proofErr w:type="spellStart"/>
            <w:r>
              <w:rPr>
                <w:iCs/>
                <w:color w:val="000000"/>
                <w:szCs w:val="22"/>
                <w:lang w:val="en-GB"/>
              </w:rPr>
              <w:t>Meget</w:t>
            </w:r>
            <w:proofErr w:type="spellEnd"/>
            <w:r>
              <w:rPr>
                <w:iCs/>
                <w:color w:val="000000"/>
                <w:szCs w:val="22"/>
                <w:lang w:val="en-GB"/>
              </w:rPr>
              <w:t xml:space="preserve"> </w:t>
            </w:r>
            <w:proofErr w:type="spellStart"/>
            <w:r>
              <w:rPr>
                <w:iCs/>
                <w:color w:val="000000"/>
                <w:szCs w:val="22"/>
                <w:lang w:val="en-GB"/>
              </w:rPr>
              <w:t>sjælden</w:t>
            </w:r>
            <w:proofErr w:type="spellEnd"/>
          </w:p>
        </w:tc>
        <w:tc>
          <w:tcPr>
            <w:tcW w:w="7375" w:type="dxa"/>
          </w:tcPr>
          <w:p w14:paraId="5B240236" w14:textId="77777777" w:rsidR="00CC47C3" w:rsidRPr="00CC47C3" w:rsidRDefault="00CC47C3" w:rsidP="00870603">
            <w:pPr>
              <w:keepNext/>
              <w:rPr>
                <w:iCs/>
                <w:color w:val="000000"/>
                <w:szCs w:val="22"/>
                <w:u w:val="single"/>
              </w:rPr>
            </w:pPr>
            <w:r>
              <w:rPr>
                <w:color w:val="000000"/>
                <w:szCs w:val="22"/>
              </w:rPr>
              <w:t>Udslæt, reaktioner på indgivelsesstedet såsom urticaria.</w:t>
            </w:r>
          </w:p>
        </w:tc>
      </w:tr>
    </w:tbl>
    <w:p w14:paraId="337E33CD" w14:textId="77777777" w:rsidR="006B3A13" w:rsidRDefault="006B3A13" w:rsidP="00870603">
      <w:pPr>
        <w:rPr>
          <w:color w:val="000000"/>
          <w:szCs w:val="22"/>
        </w:rPr>
      </w:pPr>
    </w:p>
    <w:p w14:paraId="0B961724" w14:textId="77777777" w:rsidR="00372015" w:rsidRPr="00372015" w:rsidRDefault="00372015" w:rsidP="00870603">
      <w:pPr>
        <w:autoSpaceDE w:val="0"/>
        <w:autoSpaceDN w:val="0"/>
        <w:adjustRightInd w:val="0"/>
        <w:rPr>
          <w:szCs w:val="22"/>
          <w:u w:val="single"/>
          <w:lang w:eastAsia="fr-LU"/>
        </w:rPr>
      </w:pPr>
      <w:r w:rsidRPr="00372015">
        <w:rPr>
          <w:noProof/>
          <w:szCs w:val="22"/>
          <w:u w:val="single"/>
          <w:lang w:eastAsia="fr-LU"/>
        </w:rPr>
        <w:t xml:space="preserve">Indberetning af </w:t>
      </w:r>
      <w:r>
        <w:rPr>
          <w:noProof/>
          <w:szCs w:val="22"/>
          <w:u w:val="single"/>
          <w:lang w:eastAsia="fr-LU"/>
        </w:rPr>
        <w:t>formodede</w:t>
      </w:r>
      <w:r w:rsidRPr="00372015">
        <w:rPr>
          <w:noProof/>
          <w:szCs w:val="22"/>
          <w:u w:val="single"/>
          <w:lang w:eastAsia="fr-LU"/>
        </w:rPr>
        <w:t xml:space="preserve"> bivirkninger</w:t>
      </w:r>
    </w:p>
    <w:p w14:paraId="1802877D" w14:textId="77777777" w:rsidR="00372015" w:rsidRPr="00372015" w:rsidRDefault="00372015" w:rsidP="00870603">
      <w:pPr>
        <w:rPr>
          <w:noProof/>
          <w:szCs w:val="22"/>
          <w:lang w:eastAsia="fr-LU"/>
        </w:rPr>
      </w:pPr>
      <w:r w:rsidRPr="00372015">
        <w:rPr>
          <w:noProof/>
          <w:szCs w:val="22"/>
          <w:lang w:eastAsia="fr-LU"/>
        </w:rPr>
        <w:t xml:space="preserve">Når lægemidlet er godkendt, er indberetning af </w:t>
      </w:r>
      <w:r>
        <w:rPr>
          <w:noProof/>
          <w:szCs w:val="22"/>
          <w:lang w:eastAsia="fr-LU"/>
        </w:rPr>
        <w:t>formodede</w:t>
      </w:r>
      <w:r w:rsidRPr="00372015">
        <w:rPr>
          <w:noProof/>
          <w:szCs w:val="22"/>
          <w:lang w:eastAsia="fr-LU"/>
        </w:rPr>
        <w:t xml:space="preserve"> bivirkninger vigtig.</w:t>
      </w:r>
      <w:r w:rsidRPr="00372015">
        <w:rPr>
          <w:szCs w:val="22"/>
          <w:lang w:eastAsia="fr-LU"/>
        </w:rPr>
        <w:t xml:space="preserve"> </w:t>
      </w:r>
      <w:r w:rsidRPr="00372015">
        <w:rPr>
          <w:noProof/>
          <w:szCs w:val="22"/>
          <w:lang w:eastAsia="fr-LU"/>
        </w:rPr>
        <w:t>Det muliggør løbende overvågning af benefit/risk-forholdet for lægemidlet.</w:t>
      </w:r>
      <w:r w:rsidRPr="00372015">
        <w:rPr>
          <w:szCs w:val="22"/>
          <w:lang w:eastAsia="fr-LU"/>
        </w:rPr>
        <w:t xml:space="preserve"> </w:t>
      </w:r>
      <w:r w:rsidRPr="00372015">
        <w:rPr>
          <w:noProof/>
          <w:szCs w:val="22"/>
          <w:lang w:eastAsia="fr-LU"/>
        </w:rPr>
        <w:t xml:space="preserve">Læger og sundhedspersonale anmodes om at indberette </w:t>
      </w:r>
      <w:r>
        <w:rPr>
          <w:noProof/>
          <w:szCs w:val="22"/>
          <w:lang w:eastAsia="fr-LU"/>
        </w:rPr>
        <w:t>alle formodede</w:t>
      </w:r>
      <w:r w:rsidRPr="00372015">
        <w:rPr>
          <w:noProof/>
          <w:szCs w:val="22"/>
          <w:lang w:eastAsia="fr-LU"/>
        </w:rPr>
        <w:t xml:space="preserve"> bivirkninger via</w:t>
      </w:r>
      <w:r w:rsidRPr="008F6888">
        <w:rPr>
          <w:noProof/>
          <w:szCs w:val="22"/>
          <w:lang w:eastAsia="fr-LU"/>
        </w:rPr>
        <w:t xml:space="preserve"> </w:t>
      </w:r>
      <w:r w:rsidRPr="0010346E">
        <w:rPr>
          <w:noProof/>
          <w:szCs w:val="22"/>
          <w:highlight w:val="lightGray"/>
          <w:lang w:eastAsia="fr-LU"/>
        </w:rPr>
        <w:t xml:space="preserve">det nationale rapporteringssystem anført i </w:t>
      </w:r>
      <w:hyperlink r:id="rId13" w:history="1">
        <w:r w:rsidRPr="0010346E">
          <w:rPr>
            <w:noProof/>
            <w:color w:val="0000FF"/>
            <w:szCs w:val="22"/>
            <w:highlight w:val="lightGray"/>
            <w:u w:val="single"/>
            <w:lang w:eastAsia="fr-LU"/>
          </w:rPr>
          <w:t>Appendiks V</w:t>
        </w:r>
      </w:hyperlink>
      <w:r w:rsidRPr="00372015">
        <w:rPr>
          <w:noProof/>
          <w:szCs w:val="22"/>
          <w:lang w:eastAsia="fr-LU"/>
        </w:rPr>
        <w:t>.</w:t>
      </w:r>
    </w:p>
    <w:p w14:paraId="34147DDC" w14:textId="77777777" w:rsidR="006B3A13" w:rsidRPr="008F6888" w:rsidRDefault="006B3A13" w:rsidP="00870603">
      <w:pPr>
        <w:pStyle w:val="BlockText"/>
        <w:ind w:left="0"/>
        <w:rPr>
          <w:lang w:val="da-DK"/>
        </w:rPr>
      </w:pPr>
    </w:p>
    <w:p w14:paraId="112D2449" w14:textId="77777777" w:rsidR="006B3A13" w:rsidRDefault="005F33D6" w:rsidP="00870603">
      <w:pPr>
        <w:suppressAutoHyphens/>
        <w:ind w:left="567" w:hanging="567"/>
        <w:rPr>
          <w:noProof/>
          <w:color w:val="000000"/>
          <w:szCs w:val="22"/>
        </w:rPr>
      </w:pPr>
      <w:r>
        <w:rPr>
          <w:b/>
          <w:noProof/>
          <w:color w:val="000000"/>
          <w:szCs w:val="22"/>
        </w:rPr>
        <w:t>4.9</w:t>
      </w:r>
      <w:r>
        <w:rPr>
          <w:b/>
          <w:noProof/>
          <w:color w:val="000000"/>
          <w:szCs w:val="22"/>
        </w:rPr>
        <w:tab/>
        <w:t>Overdosering</w:t>
      </w:r>
    </w:p>
    <w:p w14:paraId="0BD5C350" w14:textId="77777777" w:rsidR="006B3A13" w:rsidRDefault="006B3A13" w:rsidP="00870603">
      <w:pPr>
        <w:rPr>
          <w:noProof/>
          <w:color w:val="000000"/>
          <w:szCs w:val="22"/>
        </w:rPr>
      </w:pPr>
    </w:p>
    <w:p w14:paraId="22B28FC8" w14:textId="77777777" w:rsidR="006B3A13" w:rsidRDefault="005F33D6" w:rsidP="00870603">
      <w:pPr>
        <w:pStyle w:val="CommentText"/>
        <w:rPr>
          <w:strike/>
          <w:color w:val="000000"/>
          <w:sz w:val="22"/>
          <w:szCs w:val="22"/>
        </w:rPr>
      </w:pPr>
      <w:proofErr w:type="spellStart"/>
      <w:r>
        <w:rPr>
          <w:color w:val="000000"/>
          <w:sz w:val="22"/>
          <w:szCs w:val="22"/>
        </w:rPr>
        <w:t>Erfaring</w:t>
      </w:r>
      <w:proofErr w:type="spellEnd"/>
      <w:r>
        <w:rPr>
          <w:color w:val="000000"/>
          <w:sz w:val="22"/>
          <w:szCs w:val="22"/>
        </w:rPr>
        <w:t xml:space="preserve"> med </w:t>
      </w:r>
      <w:proofErr w:type="spellStart"/>
      <w:r>
        <w:rPr>
          <w:color w:val="000000"/>
          <w:sz w:val="22"/>
          <w:szCs w:val="22"/>
        </w:rPr>
        <w:t>overdosering</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w:t>
      </w:r>
      <w:proofErr w:type="spellStart"/>
      <w:r>
        <w:rPr>
          <w:color w:val="000000"/>
          <w:sz w:val="22"/>
          <w:szCs w:val="22"/>
        </w:rPr>
        <w:t>eptifibatid</w:t>
      </w:r>
      <w:proofErr w:type="spellEnd"/>
      <w:r>
        <w:rPr>
          <w:color w:val="000000"/>
          <w:sz w:val="22"/>
          <w:szCs w:val="22"/>
        </w:rPr>
        <w:t xml:space="preserve"> </w:t>
      </w:r>
      <w:proofErr w:type="spellStart"/>
      <w:r>
        <w:rPr>
          <w:color w:val="000000"/>
          <w:sz w:val="22"/>
          <w:szCs w:val="22"/>
        </w:rPr>
        <w:t>hos</w:t>
      </w:r>
      <w:proofErr w:type="spellEnd"/>
      <w:r>
        <w:rPr>
          <w:color w:val="000000"/>
          <w:sz w:val="22"/>
          <w:szCs w:val="22"/>
        </w:rPr>
        <w:t xml:space="preserve"> </w:t>
      </w:r>
      <w:proofErr w:type="spellStart"/>
      <w:r>
        <w:rPr>
          <w:color w:val="000000"/>
          <w:sz w:val="22"/>
          <w:szCs w:val="22"/>
        </w:rPr>
        <w:t>mennesker</w:t>
      </w:r>
      <w:proofErr w:type="spellEnd"/>
      <w:r>
        <w:rPr>
          <w:color w:val="000000"/>
          <w:sz w:val="22"/>
          <w:szCs w:val="22"/>
        </w:rPr>
        <w:t xml:space="preserve"> er </w:t>
      </w:r>
      <w:proofErr w:type="spellStart"/>
      <w:r>
        <w:rPr>
          <w:color w:val="000000"/>
          <w:sz w:val="22"/>
          <w:szCs w:val="22"/>
        </w:rPr>
        <w:t>yderst</w:t>
      </w:r>
      <w:proofErr w:type="spellEnd"/>
      <w:r>
        <w:rPr>
          <w:color w:val="000000"/>
          <w:sz w:val="22"/>
          <w:szCs w:val="22"/>
        </w:rPr>
        <w:t xml:space="preserve"> </w:t>
      </w:r>
      <w:proofErr w:type="spellStart"/>
      <w:r>
        <w:rPr>
          <w:color w:val="000000"/>
          <w:sz w:val="22"/>
          <w:szCs w:val="22"/>
        </w:rPr>
        <w:t>begrænset</w:t>
      </w:r>
      <w:proofErr w:type="spellEnd"/>
      <w:r>
        <w:rPr>
          <w:color w:val="000000"/>
          <w:sz w:val="22"/>
          <w:szCs w:val="22"/>
        </w:rPr>
        <w:t xml:space="preserve">. Der var </w:t>
      </w:r>
      <w:proofErr w:type="spellStart"/>
      <w:r>
        <w:rPr>
          <w:color w:val="000000"/>
          <w:sz w:val="22"/>
          <w:szCs w:val="22"/>
        </w:rPr>
        <w:t>ingen</w:t>
      </w:r>
      <w:proofErr w:type="spellEnd"/>
      <w:r>
        <w:rPr>
          <w:color w:val="000000"/>
          <w:sz w:val="22"/>
          <w:szCs w:val="22"/>
        </w:rPr>
        <w:t xml:space="preserve"> </w:t>
      </w:r>
      <w:proofErr w:type="spellStart"/>
      <w:r>
        <w:rPr>
          <w:color w:val="000000"/>
          <w:sz w:val="22"/>
          <w:szCs w:val="22"/>
        </w:rPr>
        <w:t>tegn</w:t>
      </w:r>
      <w:proofErr w:type="spellEnd"/>
      <w:r>
        <w:rPr>
          <w:color w:val="000000"/>
          <w:sz w:val="22"/>
          <w:szCs w:val="22"/>
        </w:rPr>
        <w:t xml:space="preserve"> </w:t>
      </w:r>
      <w:proofErr w:type="spellStart"/>
      <w:r>
        <w:rPr>
          <w:color w:val="000000"/>
          <w:sz w:val="22"/>
          <w:szCs w:val="22"/>
        </w:rPr>
        <w:t>på</w:t>
      </w:r>
      <w:proofErr w:type="spellEnd"/>
      <w:r>
        <w:rPr>
          <w:color w:val="000000"/>
          <w:sz w:val="22"/>
          <w:szCs w:val="22"/>
        </w:rPr>
        <w:t xml:space="preserve"> </w:t>
      </w:r>
      <w:proofErr w:type="spellStart"/>
      <w:r>
        <w:rPr>
          <w:color w:val="000000"/>
          <w:sz w:val="22"/>
          <w:szCs w:val="22"/>
        </w:rPr>
        <w:t>svære</w:t>
      </w:r>
      <w:proofErr w:type="spellEnd"/>
      <w:r>
        <w:rPr>
          <w:color w:val="000000"/>
          <w:sz w:val="22"/>
          <w:szCs w:val="22"/>
        </w:rPr>
        <w:t xml:space="preserve"> </w:t>
      </w:r>
      <w:proofErr w:type="spellStart"/>
      <w:r>
        <w:rPr>
          <w:color w:val="000000"/>
          <w:sz w:val="22"/>
          <w:szCs w:val="22"/>
        </w:rPr>
        <w:t>bivirkninger</w:t>
      </w:r>
      <w:proofErr w:type="spellEnd"/>
      <w:r>
        <w:rPr>
          <w:color w:val="000000"/>
          <w:sz w:val="22"/>
          <w:szCs w:val="22"/>
        </w:rPr>
        <w:t xml:space="preserve"> </w:t>
      </w:r>
      <w:proofErr w:type="spellStart"/>
      <w:r>
        <w:rPr>
          <w:color w:val="000000"/>
          <w:sz w:val="22"/>
          <w:szCs w:val="22"/>
        </w:rPr>
        <w:t>forbundet</w:t>
      </w:r>
      <w:proofErr w:type="spellEnd"/>
      <w:r>
        <w:rPr>
          <w:color w:val="000000"/>
          <w:sz w:val="22"/>
          <w:szCs w:val="22"/>
        </w:rPr>
        <w:t xml:space="preserve"> med </w:t>
      </w:r>
      <w:proofErr w:type="spellStart"/>
      <w:r>
        <w:rPr>
          <w:color w:val="000000"/>
          <w:sz w:val="22"/>
          <w:szCs w:val="22"/>
        </w:rPr>
        <w:t>tilfældig</w:t>
      </w:r>
      <w:proofErr w:type="spellEnd"/>
      <w:r>
        <w:rPr>
          <w:color w:val="000000"/>
          <w:sz w:val="22"/>
          <w:szCs w:val="22"/>
        </w:rPr>
        <w:t xml:space="preserve"> </w:t>
      </w:r>
      <w:proofErr w:type="spellStart"/>
      <w:r>
        <w:rPr>
          <w:color w:val="000000"/>
          <w:sz w:val="22"/>
          <w:szCs w:val="22"/>
        </w:rPr>
        <w:t>indgift</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store </w:t>
      </w:r>
      <w:proofErr w:type="spellStart"/>
      <w:r>
        <w:rPr>
          <w:color w:val="000000"/>
          <w:sz w:val="22"/>
          <w:szCs w:val="22"/>
        </w:rPr>
        <w:t>bolusdoser</w:t>
      </w:r>
      <w:proofErr w:type="spellEnd"/>
      <w:r>
        <w:rPr>
          <w:color w:val="000000"/>
          <w:sz w:val="22"/>
          <w:szCs w:val="22"/>
        </w:rPr>
        <w:t xml:space="preserve">, </w:t>
      </w:r>
      <w:proofErr w:type="spellStart"/>
      <w:r>
        <w:rPr>
          <w:color w:val="000000"/>
          <w:sz w:val="22"/>
          <w:szCs w:val="22"/>
        </w:rPr>
        <w:t>hurtig</w:t>
      </w:r>
      <w:proofErr w:type="spellEnd"/>
      <w:r>
        <w:rPr>
          <w:color w:val="000000"/>
          <w:sz w:val="22"/>
          <w:szCs w:val="22"/>
        </w:rPr>
        <w:t xml:space="preserve"> infusion </w:t>
      </w:r>
      <w:proofErr w:type="spellStart"/>
      <w:r>
        <w:rPr>
          <w:color w:val="000000"/>
          <w:sz w:val="22"/>
          <w:szCs w:val="22"/>
        </w:rPr>
        <w:t>rapporteret</w:t>
      </w:r>
      <w:proofErr w:type="spellEnd"/>
      <w:r>
        <w:rPr>
          <w:color w:val="000000"/>
          <w:sz w:val="22"/>
          <w:szCs w:val="22"/>
        </w:rPr>
        <w:t xml:space="preserve"> </w:t>
      </w:r>
      <w:proofErr w:type="spellStart"/>
      <w:r>
        <w:rPr>
          <w:color w:val="000000"/>
          <w:sz w:val="22"/>
          <w:szCs w:val="22"/>
        </w:rPr>
        <w:t>som</w:t>
      </w:r>
      <w:proofErr w:type="spellEnd"/>
      <w:r>
        <w:rPr>
          <w:color w:val="000000"/>
          <w:sz w:val="22"/>
          <w:szCs w:val="22"/>
        </w:rPr>
        <w:t xml:space="preserve"> </w:t>
      </w:r>
      <w:proofErr w:type="spellStart"/>
      <w:r>
        <w:rPr>
          <w:color w:val="000000"/>
          <w:sz w:val="22"/>
          <w:szCs w:val="22"/>
        </w:rPr>
        <w:t>overdosering</w:t>
      </w:r>
      <w:proofErr w:type="spellEnd"/>
      <w:r>
        <w:rPr>
          <w:color w:val="000000"/>
          <w:sz w:val="22"/>
          <w:szCs w:val="22"/>
        </w:rPr>
        <w:t xml:space="preserve"> </w:t>
      </w:r>
      <w:proofErr w:type="spellStart"/>
      <w:r>
        <w:rPr>
          <w:color w:val="000000"/>
          <w:sz w:val="22"/>
          <w:szCs w:val="22"/>
        </w:rPr>
        <w:t>eller</w:t>
      </w:r>
      <w:proofErr w:type="spellEnd"/>
      <w:r>
        <w:rPr>
          <w:color w:val="000000"/>
          <w:sz w:val="22"/>
          <w:szCs w:val="22"/>
        </w:rPr>
        <w:t xml:space="preserve"> store </w:t>
      </w:r>
      <w:proofErr w:type="spellStart"/>
      <w:r>
        <w:rPr>
          <w:color w:val="000000"/>
          <w:sz w:val="22"/>
          <w:szCs w:val="22"/>
        </w:rPr>
        <w:t>kumulative</w:t>
      </w:r>
      <w:proofErr w:type="spellEnd"/>
      <w:r>
        <w:rPr>
          <w:color w:val="000000"/>
          <w:sz w:val="22"/>
          <w:szCs w:val="22"/>
        </w:rPr>
        <w:t xml:space="preserve"> </w:t>
      </w:r>
      <w:proofErr w:type="spellStart"/>
      <w:r>
        <w:rPr>
          <w:color w:val="000000"/>
          <w:sz w:val="22"/>
          <w:szCs w:val="22"/>
        </w:rPr>
        <w:t>doser</w:t>
      </w:r>
      <w:proofErr w:type="spellEnd"/>
      <w:r>
        <w:rPr>
          <w:color w:val="000000"/>
          <w:sz w:val="22"/>
          <w:szCs w:val="22"/>
        </w:rPr>
        <w:t>. I PURSUIT-</w:t>
      </w:r>
      <w:proofErr w:type="spellStart"/>
      <w:r>
        <w:rPr>
          <w:color w:val="000000"/>
          <w:sz w:val="22"/>
          <w:szCs w:val="22"/>
        </w:rPr>
        <w:t>undersøgelsen</w:t>
      </w:r>
      <w:proofErr w:type="spellEnd"/>
      <w:r>
        <w:rPr>
          <w:color w:val="000000"/>
          <w:sz w:val="22"/>
          <w:szCs w:val="22"/>
        </w:rPr>
        <w:t xml:space="preserve"> var der 9 </w:t>
      </w:r>
      <w:proofErr w:type="spellStart"/>
      <w:r>
        <w:rPr>
          <w:color w:val="000000"/>
          <w:sz w:val="22"/>
          <w:szCs w:val="22"/>
        </w:rPr>
        <w:t>patienter</w:t>
      </w:r>
      <w:proofErr w:type="spellEnd"/>
      <w:r>
        <w:rPr>
          <w:color w:val="000000"/>
          <w:sz w:val="22"/>
          <w:szCs w:val="22"/>
        </w:rPr>
        <w:t xml:space="preserve">, </w:t>
      </w:r>
      <w:proofErr w:type="spellStart"/>
      <w:r>
        <w:rPr>
          <w:color w:val="000000"/>
          <w:sz w:val="22"/>
          <w:szCs w:val="22"/>
        </w:rPr>
        <w:t>som</w:t>
      </w:r>
      <w:proofErr w:type="spellEnd"/>
      <w:r>
        <w:rPr>
          <w:color w:val="000000"/>
          <w:sz w:val="22"/>
          <w:szCs w:val="22"/>
        </w:rPr>
        <w:t xml:space="preserve"> </w:t>
      </w:r>
      <w:proofErr w:type="spellStart"/>
      <w:r>
        <w:rPr>
          <w:color w:val="000000"/>
          <w:sz w:val="22"/>
          <w:szCs w:val="22"/>
        </w:rPr>
        <w:t>fik</w:t>
      </w:r>
      <w:proofErr w:type="spellEnd"/>
      <w:r>
        <w:rPr>
          <w:color w:val="000000"/>
          <w:sz w:val="22"/>
          <w:szCs w:val="22"/>
        </w:rPr>
        <w:t xml:space="preserve"> bolus- </w:t>
      </w:r>
      <w:proofErr w:type="spellStart"/>
      <w:r>
        <w:rPr>
          <w:color w:val="000000"/>
          <w:sz w:val="22"/>
          <w:szCs w:val="22"/>
        </w:rPr>
        <w:t>og</w:t>
      </w:r>
      <w:proofErr w:type="spellEnd"/>
      <w:r>
        <w:rPr>
          <w:color w:val="000000"/>
          <w:sz w:val="22"/>
          <w:szCs w:val="22"/>
        </w:rPr>
        <w:t>/</w:t>
      </w:r>
      <w:proofErr w:type="spellStart"/>
      <w:r>
        <w:rPr>
          <w:color w:val="000000"/>
          <w:sz w:val="22"/>
          <w:szCs w:val="22"/>
        </w:rPr>
        <w:t>eller</w:t>
      </w:r>
      <w:proofErr w:type="spellEnd"/>
      <w:r>
        <w:rPr>
          <w:color w:val="000000"/>
          <w:sz w:val="22"/>
          <w:szCs w:val="22"/>
        </w:rPr>
        <w:t xml:space="preserve"> </w:t>
      </w:r>
      <w:proofErr w:type="spellStart"/>
      <w:r>
        <w:rPr>
          <w:color w:val="000000"/>
          <w:sz w:val="22"/>
          <w:szCs w:val="22"/>
        </w:rPr>
        <w:t>infusionsdoser</w:t>
      </w:r>
      <w:proofErr w:type="spellEnd"/>
      <w:r>
        <w:rPr>
          <w:color w:val="000000"/>
          <w:sz w:val="22"/>
          <w:szCs w:val="22"/>
        </w:rPr>
        <w:t xml:space="preserve">, der var mere end </w:t>
      </w:r>
      <w:proofErr w:type="spellStart"/>
      <w:r>
        <w:rPr>
          <w:color w:val="000000"/>
          <w:sz w:val="22"/>
          <w:szCs w:val="22"/>
        </w:rPr>
        <w:t>dobbelt</w:t>
      </w:r>
      <w:proofErr w:type="spellEnd"/>
      <w:r>
        <w:rPr>
          <w:color w:val="000000"/>
          <w:sz w:val="22"/>
          <w:szCs w:val="22"/>
        </w:rPr>
        <w:t xml:space="preserve"> </w:t>
      </w:r>
      <w:proofErr w:type="spellStart"/>
      <w:r>
        <w:rPr>
          <w:color w:val="000000"/>
          <w:sz w:val="22"/>
          <w:szCs w:val="22"/>
        </w:rPr>
        <w:t>så</w:t>
      </w:r>
      <w:proofErr w:type="spellEnd"/>
      <w:r>
        <w:rPr>
          <w:color w:val="000000"/>
          <w:sz w:val="22"/>
          <w:szCs w:val="22"/>
        </w:rPr>
        <w:t xml:space="preserve"> store </w:t>
      </w:r>
      <w:proofErr w:type="spellStart"/>
      <w:r>
        <w:rPr>
          <w:color w:val="000000"/>
          <w:sz w:val="22"/>
          <w:szCs w:val="22"/>
        </w:rPr>
        <w:t>som</w:t>
      </w:r>
      <w:proofErr w:type="spellEnd"/>
      <w:r>
        <w:rPr>
          <w:color w:val="000000"/>
          <w:sz w:val="22"/>
          <w:szCs w:val="22"/>
        </w:rPr>
        <w:t xml:space="preserve"> den </w:t>
      </w:r>
      <w:proofErr w:type="spellStart"/>
      <w:r>
        <w:rPr>
          <w:color w:val="000000"/>
          <w:sz w:val="22"/>
          <w:szCs w:val="22"/>
        </w:rPr>
        <w:t>anbefalede</w:t>
      </w:r>
      <w:proofErr w:type="spellEnd"/>
      <w:r>
        <w:rPr>
          <w:color w:val="000000"/>
          <w:sz w:val="22"/>
          <w:szCs w:val="22"/>
        </w:rPr>
        <w:t xml:space="preserve"> </w:t>
      </w:r>
      <w:proofErr w:type="spellStart"/>
      <w:r>
        <w:rPr>
          <w:color w:val="000000"/>
          <w:sz w:val="22"/>
          <w:szCs w:val="22"/>
        </w:rPr>
        <w:t>dosis</w:t>
      </w:r>
      <w:proofErr w:type="spellEnd"/>
      <w:r>
        <w:rPr>
          <w:color w:val="000000"/>
          <w:sz w:val="22"/>
          <w:szCs w:val="22"/>
        </w:rPr>
        <w:t xml:space="preserve">, </w:t>
      </w:r>
      <w:proofErr w:type="spellStart"/>
      <w:r>
        <w:rPr>
          <w:color w:val="000000"/>
          <w:sz w:val="22"/>
          <w:szCs w:val="22"/>
        </w:rPr>
        <w:t>eller</w:t>
      </w:r>
      <w:proofErr w:type="spellEnd"/>
      <w:r>
        <w:rPr>
          <w:color w:val="000000"/>
          <w:sz w:val="22"/>
          <w:szCs w:val="22"/>
        </w:rPr>
        <w:t xml:space="preserve"> </w:t>
      </w:r>
      <w:proofErr w:type="spellStart"/>
      <w:r>
        <w:rPr>
          <w:color w:val="000000"/>
          <w:sz w:val="22"/>
          <w:szCs w:val="22"/>
        </w:rPr>
        <w:t>som</w:t>
      </w:r>
      <w:proofErr w:type="spellEnd"/>
      <w:r>
        <w:rPr>
          <w:color w:val="000000"/>
          <w:sz w:val="22"/>
          <w:szCs w:val="22"/>
        </w:rPr>
        <w:t xml:space="preserve"> </w:t>
      </w:r>
      <w:proofErr w:type="spellStart"/>
      <w:r>
        <w:rPr>
          <w:color w:val="000000"/>
          <w:sz w:val="22"/>
          <w:szCs w:val="22"/>
        </w:rPr>
        <w:t>blev</w:t>
      </w:r>
      <w:proofErr w:type="spellEnd"/>
      <w:r>
        <w:rPr>
          <w:color w:val="000000"/>
          <w:sz w:val="22"/>
          <w:szCs w:val="22"/>
        </w:rPr>
        <w:t xml:space="preserve"> </w:t>
      </w:r>
      <w:proofErr w:type="spellStart"/>
      <w:r>
        <w:rPr>
          <w:color w:val="000000"/>
          <w:sz w:val="22"/>
          <w:szCs w:val="22"/>
        </w:rPr>
        <w:t>identificeret</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investigator </w:t>
      </w:r>
      <w:proofErr w:type="spellStart"/>
      <w:r>
        <w:rPr>
          <w:color w:val="000000"/>
          <w:sz w:val="22"/>
          <w:szCs w:val="22"/>
        </w:rPr>
        <w:t>til</w:t>
      </w:r>
      <w:proofErr w:type="spellEnd"/>
      <w:r>
        <w:rPr>
          <w:color w:val="000000"/>
          <w:sz w:val="22"/>
          <w:szCs w:val="22"/>
        </w:rPr>
        <w:t xml:space="preserve"> at have </w:t>
      </w:r>
      <w:proofErr w:type="spellStart"/>
      <w:r>
        <w:rPr>
          <w:color w:val="000000"/>
          <w:sz w:val="22"/>
          <w:szCs w:val="22"/>
        </w:rPr>
        <w:t>modtaget</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overdosering</w:t>
      </w:r>
      <w:proofErr w:type="spellEnd"/>
      <w:r>
        <w:rPr>
          <w:color w:val="000000"/>
          <w:sz w:val="22"/>
          <w:szCs w:val="22"/>
        </w:rPr>
        <w:t xml:space="preserve">. Der var </w:t>
      </w:r>
      <w:proofErr w:type="spellStart"/>
      <w:r>
        <w:rPr>
          <w:color w:val="000000"/>
          <w:sz w:val="22"/>
          <w:szCs w:val="22"/>
        </w:rPr>
        <w:t>ingen</w:t>
      </w:r>
      <w:proofErr w:type="spellEnd"/>
      <w:r>
        <w:rPr>
          <w:color w:val="000000"/>
          <w:sz w:val="22"/>
          <w:szCs w:val="22"/>
        </w:rPr>
        <w:t xml:space="preserve"> </w:t>
      </w:r>
      <w:proofErr w:type="spellStart"/>
      <w:r>
        <w:rPr>
          <w:color w:val="000000"/>
          <w:sz w:val="22"/>
          <w:szCs w:val="22"/>
        </w:rPr>
        <w:t>øget</w:t>
      </w:r>
      <w:proofErr w:type="spellEnd"/>
      <w:r>
        <w:rPr>
          <w:color w:val="000000"/>
          <w:sz w:val="22"/>
          <w:szCs w:val="22"/>
        </w:rPr>
        <w:t xml:space="preserve"> </w:t>
      </w:r>
      <w:proofErr w:type="spellStart"/>
      <w:r>
        <w:rPr>
          <w:color w:val="000000"/>
          <w:sz w:val="22"/>
          <w:szCs w:val="22"/>
        </w:rPr>
        <w:t>blødning</w:t>
      </w:r>
      <w:proofErr w:type="spellEnd"/>
      <w:r>
        <w:rPr>
          <w:color w:val="000000"/>
          <w:sz w:val="22"/>
          <w:szCs w:val="22"/>
        </w:rPr>
        <w:t xml:space="preserve"> </w:t>
      </w:r>
      <w:proofErr w:type="spellStart"/>
      <w:r>
        <w:rPr>
          <w:color w:val="000000"/>
          <w:sz w:val="22"/>
          <w:szCs w:val="22"/>
        </w:rPr>
        <w:t>hos</w:t>
      </w:r>
      <w:proofErr w:type="spellEnd"/>
      <w:r>
        <w:rPr>
          <w:color w:val="000000"/>
          <w:sz w:val="22"/>
          <w:szCs w:val="22"/>
        </w:rPr>
        <w:t xml:space="preserve"> </w:t>
      </w:r>
      <w:proofErr w:type="spellStart"/>
      <w:r>
        <w:rPr>
          <w:color w:val="000000"/>
          <w:sz w:val="22"/>
          <w:szCs w:val="22"/>
        </w:rPr>
        <w:t>nogen</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w:t>
      </w:r>
      <w:proofErr w:type="spellStart"/>
      <w:r>
        <w:rPr>
          <w:color w:val="000000"/>
          <w:sz w:val="22"/>
          <w:szCs w:val="22"/>
        </w:rPr>
        <w:t>disse</w:t>
      </w:r>
      <w:proofErr w:type="spellEnd"/>
      <w:r>
        <w:rPr>
          <w:color w:val="000000"/>
          <w:sz w:val="22"/>
          <w:szCs w:val="22"/>
        </w:rPr>
        <w:t xml:space="preserve"> </w:t>
      </w:r>
      <w:proofErr w:type="spellStart"/>
      <w:r>
        <w:rPr>
          <w:color w:val="000000"/>
          <w:sz w:val="22"/>
          <w:szCs w:val="22"/>
        </w:rPr>
        <w:t>patienter</w:t>
      </w:r>
      <w:proofErr w:type="spellEnd"/>
      <w:r>
        <w:rPr>
          <w:color w:val="000000"/>
          <w:sz w:val="22"/>
          <w:szCs w:val="22"/>
        </w:rPr>
        <w:t xml:space="preserve">, </w:t>
      </w:r>
      <w:proofErr w:type="spellStart"/>
      <w:r>
        <w:rPr>
          <w:color w:val="000000"/>
          <w:sz w:val="22"/>
          <w:szCs w:val="22"/>
        </w:rPr>
        <w:t>selv</w:t>
      </w:r>
      <w:proofErr w:type="spellEnd"/>
      <w:r>
        <w:rPr>
          <w:color w:val="000000"/>
          <w:sz w:val="22"/>
          <w:szCs w:val="22"/>
        </w:rPr>
        <w:t xml:space="preserve"> om der er </w:t>
      </w:r>
      <w:proofErr w:type="spellStart"/>
      <w:r>
        <w:rPr>
          <w:color w:val="000000"/>
          <w:sz w:val="22"/>
          <w:szCs w:val="22"/>
        </w:rPr>
        <w:t>indberettet</w:t>
      </w:r>
      <w:proofErr w:type="spellEnd"/>
      <w:r>
        <w:rPr>
          <w:color w:val="000000"/>
          <w:sz w:val="22"/>
          <w:szCs w:val="22"/>
        </w:rPr>
        <w:t xml:space="preserve"> et </w:t>
      </w:r>
      <w:proofErr w:type="spellStart"/>
      <w:r>
        <w:rPr>
          <w:color w:val="000000"/>
          <w:sz w:val="22"/>
          <w:szCs w:val="22"/>
        </w:rPr>
        <w:t>tilfælde</w:t>
      </w:r>
      <w:proofErr w:type="spellEnd"/>
      <w:r>
        <w:rPr>
          <w:color w:val="000000"/>
          <w:sz w:val="22"/>
          <w:szCs w:val="22"/>
        </w:rPr>
        <w:t xml:space="preserve"> </w:t>
      </w:r>
      <w:proofErr w:type="spellStart"/>
      <w:r>
        <w:rPr>
          <w:color w:val="000000"/>
          <w:sz w:val="22"/>
          <w:szCs w:val="22"/>
        </w:rPr>
        <w:t>af</w:t>
      </w:r>
      <w:proofErr w:type="spellEnd"/>
      <w:r>
        <w:rPr>
          <w:color w:val="000000"/>
          <w:sz w:val="22"/>
          <w:szCs w:val="22"/>
        </w:rPr>
        <w:t xml:space="preserve"> </w:t>
      </w:r>
      <w:proofErr w:type="spellStart"/>
      <w:r>
        <w:rPr>
          <w:color w:val="000000"/>
          <w:sz w:val="22"/>
          <w:szCs w:val="22"/>
        </w:rPr>
        <w:t>moderat</w:t>
      </w:r>
      <w:proofErr w:type="spellEnd"/>
      <w:r>
        <w:rPr>
          <w:color w:val="000000"/>
          <w:sz w:val="22"/>
          <w:szCs w:val="22"/>
        </w:rPr>
        <w:t xml:space="preserve"> </w:t>
      </w:r>
      <w:proofErr w:type="spellStart"/>
      <w:r>
        <w:rPr>
          <w:color w:val="000000"/>
          <w:sz w:val="22"/>
          <w:szCs w:val="22"/>
        </w:rPr>
        <w:t>blødning</w:t>
      </w:r>
      <w:proofErr w:type="spellEnd"/>
      <w:r>
        <w:rPr>
          <w:color w:val="000000"/>
          <w:sz w:val="22"/>
          <w:szCs w:val="22"/>
        </w:rPr>
        <w:t xml:space="preserve"> under </w:t>
      </w:r>
      <w:proofErr w:type="spellStart"/>
      <w:r>
        <w:rPr>
          <w:color w:val="000000"/>
          <w:sz w:val="22"/>
          <w:szCs w:val="22"/>
        </w:rPr>
        <w:t>en</w:t>
      </w:r>
      <w:proofErr w:type="spellEnd"/>
      <w:r>
        <w:rPr>
          <w:color w:val="000000"/>
          <w:sz w:val="22"/>
          <w:szCs w:val="22"/>
        </w:rPr>
        <w:t xml:space="preserve"> CABG-operation. Helt </w:t>
      </w:r>
      <w:proofErr w:type="spellStart"/>
      <w:r>
        <w:rPr>
          <w:color w:val="000000"/>
          <w:sz w:val="22"/>
          <w:szCs w:val="22"/>
        </w:rPr>
        <w:t>specifikt</w:t>
      </w:r>
      <w:proofErr w:type="spellEnd"/>
      <w:r>
        <w:rPr>
          <w:color w:val="000000"/>
          <w:sz w:val="22"/>
          <w:szCs w:val="22"/>
        </w:rPr>
        <w:t xml:space="preserve"> </w:t>
      </w:r>
      <w:proofErr w:type="spellStart"/>
      <w:r>
        <w:rPr>
          <w:color w:val="000000"/>
          <w:sz w:val="22"/>
          <w:szCs w:val="22"/>
        </w:rPr>
        <w:t>fik</w:t>
      </w:r>
      <w:proofErr w:type="spellEnd"/>
      <w:r>
        <w:rPr>
          <w:color w:val="000000"/>
          <w:sz w:val="22"/>
          <w:szCs w:val="22"/>
        </w:rPr>
        <w:t xml:space="preserve"> </w:t>
      </w:r>
      <w:proofErr w:type="spellStart"/>
      <w:r>
        <w:rPr>
          <w:color w:val="000000"/>
          <w:sz w:val="22"/>
          <w:szCs w:val="22"/>
        </w:rPr>
        <w:t>ingen</w:t>
      </w:r>
      <w:proofErr w:type="spellEnd"/>
      <w:r>
        <w:rPr>
          <w:color w:val="000000"/>
          <w:sz w:val="22"/>
          <w:szCs w:val="22"/>
        </w:rPr>
        <w:t> </w:t>
      </w:r>
      <w:proofErr w:type="spellStart"/>
      <w:r>
        <w:rPr>
          <w:color w:val="000000"/>
          <w:sz w:val="22"/>
          <w:szCs w:val="22"/>
        </w:rPr>
        <w:t>patienter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hjerneblødning</w:t>
      </w:r>
      <w:proofErr w:type="spellEnd"/>
      <w:r>
        <w:rPr>
          <w:color w:val="000000"/>
          <w:sz w:val="22"/>
          <w:szCs w:val="22"/>
        </w:rPr>
        <w:t>.</w:t>
      </w:r>
    </w:p>
    <w:p w14:paraId="3742BC94" w14:textId="77777777" w:rsidR="006B3A13" w:rsidRDefault="006B3A13" w:rsidP="00870603">
      <w:pPr>
        <w:numPr>
          <w:ilvl w:val="12"/>
          <w:numId w:val="0"/>
        </w:numPr>
        <w:rPr>
          <w:b/>
          <w:color w:val="000000"/>
          <w:szCs w:val="22"/>
        </w:rPr>
      </w:pPr>
    </w:p>
    <w:p w14:paraId="16495A34" w14:textId="77777777" w:rsidR="006B3A13" w:rsidRDefault="005F33D6" w:rsidP="00870603">
      <w:pPr>
        <w:numPr>
          <w:ilvl w:val="12"/>
          <w:numId w:val="0"/>
        </w:numPr>
        <w:tabs>
          <w:tab w:val="left" w:pos="-720"/>
          <w:tab w:val="left" w:pos="-90"/>
          <w:tab w:val="left" w:pos="720"/>
        </w:tabs>
        <w:rPr>
          <w:color w:val="000000"/>
          <w:spacing w:val="-3"/>
          <w:szCs w:val="22"/>
        </w:rPr>
      </w:pPr>
      <w:r>
        <w:rPr>
          <w:color w:val="000000"/>
          <w:spacing w:val="-3"/>
          <w:szCs w:val="22"/>
        </w:rPr>
        <w:t>En overdosering af eptifibatid kan potentielt resultere i blødninger. På grund af dets korte halveringstid og hurtige clearance kan virkningen af eptifibatid hurtigt stoppes ved at afbryde infusionen. Selv om eptifibatid kan dialyseres, er det usandsynligt, at der skulle opstå behov for dialyse.</w:t>
      </w:r>
    </w:p>
    <w:p w14:paraId="1716279A" w14:textId="77777777" w:rsidR="006B3A13" w:rsidRDefault="006B3A13" w:rsidP="00870603">
      <w:pPr>
        <w:numPr>
          <w:ilvl w:val="12"/>
          <w:numId w:val="0"/>
        </w:numPr>
        <w:tabs>
          <w:tab w:val="left" w:pos="-720"/>
          <w:tab w:val="left" w:pos="-90"/>
          <w:tab w:val="left" w:pos="720"/>
        </w:tabs>
        <w:rPr>
          <w:noProof/>
          <w:color w:val="000000"/>
          <w:szCs w:val="22"/>
        </w:rPr>
      </w:pPr>
    </w:p>
    <w:p w14:paraId="47FA06F4" w14:textId="77777777" w:rsidR="006B3A13" w:rsidRDefault="006B3A13" w:rsidP="00870603">
      <w:pPr>
        <w:rPr>
          <w:noProof/>
          <w:color w:val="000000"/>
          <w:szCs w:val="22"/>
        </w:rPr>
      </w:pPr>
    </w:p>
    <w:p w14:paraId="5DE98778" w14:textId="77777777" w:rsidR="006B3A13" w:rsidRDefault="005F33D6" w:rsidP="00870603">
      <w:pPr>
        <w:keepNext/>
        <w:suppressAutoHyphens/>
        <w:ind w:left="567" w:hanging="567"/>
        <w:rPr>
          <w:noProof/>
          <w:color w:val="000000"/>
          <w:szCs w:val="22"/>
        </w:rPr>
      </w:pPr>
      <w:r>
        <w:rPr>
          <w:b/>
          <w:noProof/>
          <w:color w:val="000000"/>
          <w:szCs w:val="22"/>
        </w:rPr>
        <w:t>5.</w:t>
      </w:r>
      <w:r>
        <w:rPr>
          <w:b/>
          <w:noProof/>
          <w:color w:val="000000"/>
          <w:szCs w:val="22"/>
        </w:rPr>
        <w:tab/>
        <w:t>FARMAKOLOGISKE EGENSKABER</w:t>
      </w:r>
    </w:p>
    <w:p w14:paraId="62FEF5B6" w14:textId="77777777" w:rsidR="006B3A13" w:rsidRDefault="006B3A13" w:rsidP="00870603">
      <w:pPr>
        <w:keepNext/>
        <w:rPr>
          <w:noProof/>
          <w:color w:val="000000"/>
          <w:szCs w:val="22"/>
        </w:rPr>
      </w:pPr>
    </w:p>
    <w:p w14:paraId="6A252F44" w14:textId="77777777" w:rsidR="006B3A13" w:rsidRDefault="005F33D6" w:rsidP="00870603">
      <w:pPr>
        <w:keepNext/>
        <w:suppressAutoHyphens/>
        <w:ind w:left="567" w:hanging="567"/>
        <w:rPr>
          <w:noProof/>
          <w:color w:val="000000"/>
          <w:szCs w:val="22"/>
        </w:rPr>
      </w:pPr>
      <w:r>
        <w:rPr>
          <w:b/>
          <w:noProof/>
          <w:color w:val="000000"/>
          <w:szCs w:val="22"/>
        </w:rPr>
        <w:t>5.1</w:t>
      </w:r>
      <w:r>
        <w:rPr>
          <w:b/>
          <w:noProof/>
          <w:color w:val="000000"/>
          <w:szCs w:val="22"/>
        </w:rPr>
        <w:tab/>
        <w:t>Farmakodynamiske egenskaber</w:t>
      </w:r>
    </w:p>
    <w:p w14:paraId="2F932FFA" w14:textId="77777777" w:rsidR="006B3A13" w:rsidRDefault="006B3A13" w:rsidP="00870603">
      <w:pPr>
        <w:keepNext/>
        <w:rPr>
          <w:noProof/>
          <w:color w:val="000000"/>
          <w:szCs w:val="22"/>
        </w:rPr>
      </w:pPr>
    </w:p>
    <w:p w14:paraId="3CA44F5B" w14:textId="77777777" w:rsidR="006B3A13" w:rsidRDefault="005F33D6" w:rsidP="00870603">
      <w:pPr>
        <w:pStyle w:val="BodyText"/>
        <w:keepNext/>
        <w:numPr>
          <w:ilvl w:val="12"/>
          <w:numId w:val="0"/>
        </w:numPr>
        <w:spacing w:after="0"/>
        <w:rPr>
          <w:color w:val="000000"/>
          <w:szCs w:val="22"/>
        </w:rPr>
      </w:pPr>
      <w:r>
        <w:rPr>
          <w:color w:val="000000"/>
          <w:szCs w:val="22"/>
        </w:rPr>
        <w:t>Farmakoterapeutisk klassifikation: Antitrombotisk middel (trombocytaggregationshæmmere, eksklusive heparin), ATC-kode: B01AC16</w:t>
      </w:r>
    </w:p>
    <w:p w14:paraId="06851F1E" w14:textId="77777777" w:rsidR="00C2051D" w:rsidRDefault="00C2051D" w:rsidP="00870603">
      <w:pPr>
        <w:pStyle w:val="BodyText"/>
        <w:keepNext/>
        <w:numPr>
          <w:ilvl w:val="12"/>
          <w:numId w:val="0"/>
        </w:numPr>
        <w:spacing w:after="0"/>
        <w:rPr>
          <w:color w:val="000000"/>
          <w:szCs w:val="22"/>
        </w:rPr>
      </w:pPr>
    </w:p>
    <w:p w14:paraId="3C077932" w14:textId="77777777" w:rsidR="006B3A13" w:rsidRDefault="005F33D6" w:rsidP="00870603">
      <w:pPr>
        <w:numPr>
          <w:ilvl w:val="12"/>
          <w:numId w:val="0"/>
        </w:numPr>
        <w:rPr>
          <w:color w:val="000000"/>
          <w:spacing w:val="-3"/>
          <w:szCs w:val="22"/>
          <w:u w:val="single"/>
        </w:rPr>
      </w:pPr>
      <w:r w:rsidRPr="00C2051D">
        <w:rPr>
          <w:color w:val="000000"/>
          <w:spacing w:val="-3"/>
          <w:szCs w:val="22"/>
          <w:u w:val="single"/>
        </w:rPr>
        <w:t>Virkningsmekanisme</w:t>
      </w:r>
    </w:p>
    <w:p w14:paraId="05C14EF5" w14:textId="77777777" w:rsidR="00C2051D" w:rsidRPr="00C2051D" w:rsidRDefault="00C2051D" w:rsidP="00870603">
      <w:pPr>
        <w:numPr>
          <w:ilvl w:val="12"/>
          <w:numId w:val="0"/>
        </w:numPr>
        <w:rPr>
          <w:color w:val="000000"/>
          <w:spacing w:val="-3"/>
          <w:szCs w:val="22"/>
          <w:u w:val="single"/>
        </w:rPr>
      </w:pPr>
    </w:p>
    <w:p w14:paraId="63FEADAC" w14:textId="77777777" w:rsidR="006B3A13" w:rsidRDefault="005F33D6" w:rsidP="00870603">
      <w:pPr>
        <w:numPr>
          <w:ilvl w:val="12"/>
          <w:numId w:val="0"/>
        </w:numPr>
        <w:rPr>
          <w:strike/>
          <w:color w:val="000000"/>
          <w:spacing w:val="-3"/>
          <w:szCs w:val="22"/>
        </w:rPr>
      </w:pPr>
      <w:r>
        <w:rPr>
          <w:color w:val="000000"/>
          <w:spacing w:val="-3"/>
          <w:szCs w:val="22"/>
        </w:rPr>
        <w:t>Eptifibatid, et syntetisk cyklisk heptapeptid indeholdende seks aminosyrer, som omfatter et cysteinamid og en merkaptopropionyl-rest (desaminocysteinyl-), er en trombocytaggregationshæmmer i klassen RGD(arginin-glycin-aspartat)-mimetika.</w:t>
      </w:r>
    </w:p>
    <w:p w14:paraId="3C5980D1" w14:textId="77777777" w:rsidR="006B3A13" w:rsidRDefault="006B3A13" w:rsidP="00870603">
      <w:pPr>
        <w:numPr>
          <w:ilvl w:val="12"/>
          <w:numId w:val="0"/>
        </w:numPr>
        <w:rPr>
          <w:strike/>
          <w:color w:val="000000"/>
          <w:spacing w:val="-3"/>
          <w:szCs w:val="22"/>
        </w:rPr>
      </w:pPr>
    </w:p>
    <w:p w14:paraId="50AFA9E4" w14:textId="77777777" w:rsidR="006B3A13" w:rsidRPr="006B3A13" w:rsidRDefault="005F33D6" w:rsidP="00870603">
      <w:pPr>
        <w:numPr>
          <w:ilvl w:val="12"/>
          <w:numId w:val="0"/>
        </w:numPr>
        <w:rPr>
          <w:color w:val="000000"/>
          <w:spacing w:val="-3"/>
        </w:rPr>
      </w:pPr>
      <w:r>
        <w:rPr>
          <w:color w:val="000000"/>
          <w:spacing w:val="-3"/>
          <w:szCs w:val="22"/>
        </w:rPr>
        <w:t>Eptifibatid hæmmer trombocytaggregationen reversibelt ved at forebygge bindingen af fibrinogen, von-Willebrand faktor og andre adhæsive ligander til glykoprotein (GP) IIb/IIIa-receptorer.</w:t>
      </w:r>
    </w:p>
    <w:p w14:paraId="7E15731B" w14:textId="77777777" w:rsidR="006B3A13" w:rsidRDefault="006B3A13" w:rsidP="00870603">
      <w:pPr>
        <w:numPr>
          <w:ilvl w:val="12"/>
          <w:numId w:val="0"/>
        </w:numPr>
        <w:rPr>
          <w:color w:val="000000"/>
          <w:spacing w:val="-3"/>
          <w:szCs w:val="22"/>
        </w:rPr>
      </w:pPr>
    </w:p>
    <w:p w14:paraId="17EDC680" w14:textId="77777777" w:rsidR="006B3A13" w:rsidRDefault="005F33D6" w:rsidP="00870603">
      <w:pPr>
        <w:numPr>
          <w:ilvl w:val="12"/>
          <w:numId w:val="0"/>
        </w:numPr>
        <w:rPr>
          <w:strike/>
          <w:color w:val="000000"/>
          <w:spacing w:val="-3"/>
          <w:szCs w:val="22"/>
          <w:u w:val="single"/>
        </w:rPr>
      </w:pPr>
      <w:r>
        <w:rPr>
          <w:color w:val="000000"/>
          <w:spacing w:val="-3"/>
          <w:szCs w:val="22"/>
          <w:u w:val="single"/>
        </w:rPr>
        <w:t>Farmakodynamisk</w:t>
      </w:r>
      <w:r w:rsidR="006B4237">
        <w:rPr>
          <w:color w:val="000000"/>
          <w:spacing w:val="-3"/>
          <w:szCs w:val="22"/>
          <w:u w:val="single"/>
        </w:rPr>
        <w:t xml:space="preserve"> virkning</w:t>
      </w:r>
    </w:p>
    <w:p w14:paraId="17E4E15D" w14:textId="77777777" w:rsidR="006B3A13" w:rsidRDefault="006B3A13" w:rsidP="00870603">
      <w:pPr>
        <w:numPr>
          <w:ilvl w:val="12"/>
          <w:numId w:val="0"/>
        </w:numPr>
        <w:rPr>
          <w:strike/>
          <w:color w:val="000000"/>
          <w:spacing w:val="-3"/>
          <w:szCs w:val="22"/>
        </w:rPr>
      </w:pPr>
    </w:p>
    <w:p w14:paraId="42A65D7D" w14:textId="77777777" w:rsidR="006B3A13" w:rsidRDefault="005F33D6" w:rsidP="00870603">
      <w:pPr>
        <w:numPr>
          <w:ilvl w:val="12"/>
          <w:numId w:val="0"/>
        </w:numPr>
        <w:rPr>
          <w:color w:val="000000"/>
          <w:spacing w:val="-3"/>
          <w:szCs w:val="22"/>
        </w:rPr>
      </w:pPr>
      <w:r>
        <w:rPr>
          <w:color w:val="000000"/>
          <w:spacing w:val="-3"/>
          <w:szCs w:val="22"/>
        </w:rPr>
        <w:t xml:space="preserve">Eptifibatid hæmmer trombocytaggregationen på en dosis- og koncentrationsafhængig måde, som demonstreret ved </w:t>
      </w:r>
      <w:r>
        <w:rPr>
          <w:i/>
          <w:color w:val="000000"/>
          <w:spacing w:val="-3"/>
          <w:szCs w:val="22"/>
        </w:rPr>
        <w:t>ex vivo</w:t>
      </w:r>
      <w:r>
        <w:rPr>
          <w:color w:val="000000"/>
          <w:spacing w:val="-3"/>
          <w:szCs w:val="22"/>
        </w:rPr>
        <w:t xml:space="preserve"> trombocytaggregation ved anvendelse af adenosindiphosphat (ADP) og andre agonister for induktion af pladeaggregation. Virkningen af eptifibatid ses øjeblikkeligt efter indgift af en 180 mikrogram/kg intravenøs bolus. Ved efterfølgende 2,0 mikrogram/kg/minut kontinuerlig infusion </w:t>
      </w:r>
      <w:r>
        <w:rPr>
          <w:color w:val="000000"/>
          <w:spacing w:val="-3"/>
          <w:szCs w:val="22"/>
        </w:rPr>
        <w:lastRenderedPageBreak/>
        <w:t xml:space="preserve">giver dette regimen en &gt; 80 % hæmning af ADP-induceret </w:t>
      </w:r>
      <w:r>
        <w:rPr>
          <w:i/>
          <w:color w:val="000000"/>
          <w:spacing w:val="-3"/>
          <w:szCs w:val="22"/>
        </w:rPr>
        <w:t>ex vivo</w:t>
      </w:r>
      <w:r>
        <w:rPr>
          <w:color w:val="000000"/>
          <w:spacing w:val="-3"/>
          <w:szCs w:val="22"/>
        </w:rPr>
        <w:t xml:space="preserve"> trombocytaggregation, ved fysiologiske calciumkoncentrationer, hos mere end 80 % af patienterne.</w:t>
      </w:r>
    </w:p>
    <w:p w14:paraId="035D60CD" w14:textId="77777777" w:rsidR="006B3A13" w:rsidRDefault="006B3A13" w:rsidP="00870603">
      <w:pPr>
        <w:pStyle w:val="EndnoteText"/>
        <w:numPr>
          <w:ilvl w:val="12"/>
          <w:numId w:val="0"/>
        </w:numPr>
        <w:tabs>
          <w:tab w:val="clear" w:pos="567"/>
          <w:tab w:val="left" w:pos="-720"/>
          <w:tab w:val="left" w:pos="0"/>
        </w:tabs>
        <w:rPr>
          <w:color w:val="000000"/>
          <w:spacing w:val="-3"/>
          <w:szCs w:val="22"/>
        </w:rPr>
      </w:pPr>
    </w:p>
    <w:p w14:paraId="30574A87" w14:textId="77777777" w:rsidR="006B3A13" w:rsidRDefault="005F33D6" w:rsidP="00870603">
      <w:pPr>
        <w:numPr>
          <w:ilvl w:val="12"/>
          <w:numId w:val="0"/>
        </w:numPr>
        <w:tabs>
          <w:tab w:val="left" w:pos="-720"/>
          <w:tab w:val="left" w:pos="0"/>
        </w:tabs>
        <w:rPr>
          <w:color w:val="000000"/>
          <w:spacing w:val="-3"/>
          <w:szCs w:val="22"/>
        </w:rPr>
      </w:pPr>
      <w:r>
        <w:rPr>
          <w:color w:val="000000"/>
          <w:spacing w:val="-3"/>
          <w:szCs w:val="22"/>
        </w:rPr>
        <w:t xml:space="preserve">Trombocythæmningen var hurtig reversibel med en genetablering af blodpladefunktionen mod udgangsværdien (&gt; 50 % pladeaggregation) 4 timer efter afbrydelse af en kontinuerlig infusion på 2,0 mikrogram/kg/minut. Målinger af ADP-induceret </w:t>
      </w:r>
      <w:r>
        <w:rPr>
          <w:i/>
          <w:color w:val="000000"/>
          <w:spacing w:val="-3"/>
          <w:szCs w:val="22"/>
        </w:rPr>
        <w:t>ex vivo</w:t>
      </w:r>
      <w:r>
        <w:rPr>
          <w:color w:val="000000"/>
          <w:spacing w:val="-3"/>
          <w:szCs w:val="22"/>
        </w:rPr>
        <w:t xml:space="preserve"> trombocytaggregation ved fysiologiske calciumkoncentrationer (D-phenylalanyl-L-prolyl-L-arginin chloromethyl keton antikoagulant) hos patienter med ustabil angina og non-Q-tak-myokardieinfarkt viste en koncentrationsafhængig hæmning med en IC</w:t>
      </w:r>
      <w:r>
        <w:rPr>
          <w:color w:val="000000"/>
          <w:spacing w:val="-3"/>
          <w:szCs w:val="22"/>
          <w:vertAlign w:val="subscript"/>
        </w:rPr>
        <w:t>50</w:t>
      </w:r>
      <w:r>
        <w:rPr>
          <w:color w:val="000000"/>
          <w:spacing w:val="-3"/>
          <w:szCs w:val="22"/>
        </w:rPr>
        <w:t xml:space="preserve"> (50 % hæmmende koncentration) på omkring 550 ng/ml og en IC</w:t>
      </w:r>
      <w:r>
        <w:rPr>
          <w:color w:val="000000"/>
          <w:spacing w:val="-3"/>
          <w:szCs w:val="22"/>
          <w:vertAlign w:val="subscript"/>
        </w:rPr>
        <w:t>80</w:t>
      </w:r>
      <w:r>
        <w:rPr>
          <w:color w:val="000000"/>
          <w:spacing w:val="-3"/>
          <w:szCs w:val="22"/>
        </w:rPr>
        <w:t xml:space="preserve"> (80 % hæmmende koncentration) på omkring 1.100 ng/ml.</w:t>
      </w:r>
    </w:p>
    <w:p w14:paraId="1FD2DD69" w14:textId="77777777" w:rsidR="006B3A13" w:rsidRDefault="006B3A13" w:rsidP="00870603">
      <w:pPr>
        <w:numPr>
          <w:ilvl w:val="12"/>
          <w:numId w:val="0"/>
        </w:numPr>
        <w:tabs>
          <w:tab w:val="left" w:pos="-720"/>
          <w:tab w:val="left" w:pos="0"/>
        </w:tabs>
        <w:rPr>
          <w:color w:val="000000"/>
          <w:spacing w:val="-3"/>
          <w:szCs w:val="22"/>
        </w:rPr>
      </w:pPr>
    </w:p>
    <w:p w14:paraId="7784B9BE" w14:textId="77777777" w:rsidR="00DE72A9" w:rsidRDefault="00DE72A9" w:rsidP="00870603">
      <w:pPr>
        <w:numPr>
          <w:ilvl w:val="12"/>
          <w:numId w:val="0"/>
        </w:numPr>
        <w:tabs>
          <w:tab w:val="left" w:pos="-720"/>
          <w:tab w:val="left" w:pos="0"/>
        </w:tabs>
        <w:rPr>
          <w:color w:val="000000"/>
          <w:spacing w:val="-3"/>
          <w:szCs w:val="22"/>
          <w:u w:val="single"/>
        </w:rPr>
      </w:pPr>
      <w:r>
        <w:rPr>
          <w:color w:val="000000"/>
          <w:szCs w:val="24"/>
        </w:rPr>
        <w:t xml:space="preserve">Der </w:t>
      </w:r>
      <w:r w:rsidR="00483B09">
        <w:rPr>
          <w:color w:val="000000"/>
          <w:szCs w:val="24"/>
        </w:rPr>
        <w:t xml:space="preserve">foreligger </w:t>
      </w:r>
      <w:r>
        <w:rPr>
          <w:color w:val="000000"/>
          <w:szCs w:val="24"/>
        </w:rPr>
        <w:t>begrænse</w:t>
      </w:r>
      <w:r w:rsidR="0078156B">
        <w:rPr>
          <w:color w:val="000000"/>
          <w:szCs w:val="24"/>
        </w:rPr>
        <w:t>de</w:t>
      </w:r>
      <w:r>
        <w:rPr>
          <w:color w:val="000000"/>
          <w:szCs w:val="24"/>
        </w:rPr>
        <w:t xml:space="preserve"> data om trombocythæmning hos patienter med nedsat nyrefunktion. Hos patienter med moderat nedsat nyrefunktion (</w:t>
      </w:r>
      <w:r w:rsidR="00244F24">
        <w:rPr>
          <w:color w:val="000000"/>
          <w:szCs w:val="24"/>
        </w:rPr>
        <w:t>k</w:t>
      </w:r>
      <w:r w:rsidR="002E0C47">
        <w:rPr>
          <w:color w:val="000000"/>
          <w:szCs w:val="24"/>
        </w:rPr>
        <w:t>reatininclearance</w:t>
      </w:r>
      <w:r>
        <w:rPr>
          <w:color w:val="000000"/>
          <w:szCs w:val="24"/>
        </w:rPr>
        <w:t xml:space="preserve"> = 30-50 ml/min) blev der opnået en hæmning på 100 % 24 timer efter administration af 2 </w:t>
      </w:r>
      <w:r w:rsidR="00483B09">
        <w:rPr>
          <w:color w:val="000000"/>
          <w:szCs w:val="24"/>
        </w:rPr>
        <w:t>mikro</w:t>
      </w:r>
      <w:r>
        <w:rPr>
          <w:color w:val="000000"/>
          <w:szCs w:val="24"/>
        </w:rPr>
        <w:t>g</w:t>
      </w:r>
      <w:r w:rsidR="00483B09">
        <w:rPr>
          <w:color w:val="000000"/>
          <w:szCs w:val="24"/>
        </w:rPr>
        <w:t>ram</w:t>
      </w:r>
      <w:r>
        <w:rPr>
          <w:color w:val="000000"/>
          <w:szCs w:val="24"/>
        </w:rPr>
        <w:t>/kg/min.</w:t>
      </w:r>
      <w:r w:rsidRPr="00A81C7C">
        <w:rPr>
          <w:color w:val="000000"/>
          <w:szCs w:val="24"/>
        </w:rPr>
        <w:t xml:space="preserve"> </w:t>
      </w:r>
      <w:r>
        <w:rPr>
          <w:color w:val="000000"/>
          <w:szCs w:val="24"/>
        </w:rPr>
        <w:t>Hos patienter med svært nedsat nyrefunktion (</w:t>
      </w:r>
      <w:r w:rsidR="00244F24">
        <w:rPr>
          <w:color w:val="000000"/>
          <w:szCs w:val="24"/>
        </w:rPr>
        <w:t>k</w:t>
      </w:r>
      <w:r w:rsidR="002E0C47">
        <w:rPr>
          <w:color w:val="000000"/>
          <w:szCs w:val="24"/>
        </w:rPr>
        <w:t>reatininclearance</w:t>
      </w:r>
      <w:r>
        <w:rPr>
          <w:color w:val="000000"/>
          <w:szCs w:val="24"/>
        </w:rPr>
        <w:t xml:space="preserve"> &lt; 30 ml/min) blev der opnået en hæmning på 80 % hos over 80 % af patienterne 24 timer efter administration af 1 </w:t>
      </w:r>
      <w:r w:rsidR="00483B09">
        <w:rPr>
          <w:color w:val="000000"/>
          <w:szCs w:val="24"/>
        </w:rPr>
        <w:t>mikrogram</w:t>
      </w:r>
      <w:r>
        <w:rPr>
          <w:color w:val="000000"/>
          <w:szCs w:val="24"/>
        </w:rPr>
        <w:t>/kg/min.</w:t>
      </w:r>
    </w:p>
    <w:p w14:paraId="39D69B7F" w14:textId="77777777" w:rsidR="00DE72A9" w:rsidRDefault="00DE72A9" w:rsidP="00870603">
      <w:pPr>
        <w:numPr>
          <w:ilvl w:val="12"/>
          <w:numId w:val="0"/>
        </w:numPr>
        <w:tabs>
          <w:tab w:val="left" w:pos="-720"/>
          <w:tab w:val="left" w:pos="0"/>
        </w:tabs>
        <w:rPr>
          <w:color w:val="000000"/>
          <w:spacing w:val="-3"/>
          <w:szCs w:val="22"/>
          <w:u w:val="single"/>
        </w:rPr>
      </w:pPr>
    </w:p>
    <w:p w14:paraId="79181925" w14:textId="77777777" w:rsidR="006B3A13" w:rsidRPr="00DE72A9" w:rsidRDefault="005F33D6" w:rsidP="00870603">
      <w:pPr>
        <w:numPr>
          <w:ilvl w:val="12"/>
          <w:numId w:val="0"/>
        </w:numPr>
        <w:tabs>
          <w:tab w:val="left" w:pos="-720"/>
          <w:tab w:val="left" w:pos="0"/>
        </w:tabs>
        <w:rPr>
          <w:color w:val="000000"/>
          <w:spacing w:val="-3"/>
          <w:szCs w:val="22"/>
          <w:u w:val="single"/>
        </w:rPr>
      </w:pPr>
      <w:r w:rsidRPr="00DE72A9">
        <w:rPr>
          <w:color w:val="000000"/>
          <w:spacing w:val="-3"/>
          <w:szCs w:val="22"/>
          <w:u w:val="single"/>
        </w:rPr>
        <w:t xml:space="preserve">Klinisk </w:t>
      </w:r>
      <w:r w:rsidR="00475E1A">
        <w:rPr>
          <w:color w:val="000000"/>
          <w:spacing w:val="-3"/>
          <w:szCs w:val="22"/>
          <w:u w:val="single"/>
        </w:rPr>
        <w:t>virkning</w:t>
      </w:r>
      <w:r w:rsidRPr="00DE72A9">
        <w:rPr>
          <w:color w:val="000000"/>
          <w:spacing w:val="-3"/>
          <w:szCs w:val="22"/>
          <w:u w:val="single"/>
        </w:rPr>
        <w:t xml:space="preserve"> og sikkerhed</w:t>
      </w:r>
    </w:p>
    <w:p w14:paraId="2C89A19F" w14:textId="77777777" w:rsidR="006B3A13" w:rsidRDefault="006B3A13" w:rsidP="00870603">
      <w:pPr>
        <w:numPr>
          <w:ilvl w:val="12"/>
          <w:numId w:val="0"/>
        </w:numPr>
        <w:tabs>
          <w:tab w:val="left" w:pos="-720"/>
          <w:tab w:val="left" w:pos="0"/>
        </w:tabs>
        <w:rPr>
          <w:color w:val="000000"/>
          <w:spacing w:val="-3"/>
          <w:szCs w:val="22"/>
        </w:rPr>
      </w:pPr>
    </w:p>
    <w:p w14:paraId="370A09EF" w14:textId="77777777" w:rsidR="006B3A13" w:rsidRPr="009420CE" w:rsidRDefault="005F33D6" w:rsidP="00870603">
      <w:pPr>
        <w:pStyle w:val="Heading9"/>
        <w:keepLines/>
        <w:numPr>
          <w:ilvl w:val="12"/>
          <w:numId w:val="0"/>
        </w:numPr>
        <w:suppressAutoHyphens w:val="0"/>
        <w:rPr>
          <w:b w:val="0"/>
          <w:i/>
          <w:color w:val="000000"/>
          <w:szCs w:val="22"/>
        </w:rPr>
      </w:pPr>
      <w:r w:rsidRPr="009420CE">
        <w:rPr>
          <w:b w:val="0"/>
          <w:i/>
          <w:color w:val="000000"/>
          <w:szCs w:val="22"/>
        </w:rPr>
        <w:t>PURSUIT-undersøgelsen</w:t>
      </w:r>
    </w:p>
    <w:p w14:paraId="172BE002" w14:textId="77777777" w:rsidR="006B3A13" w:rsidRDefault="005F33D6" w:rsidP="00870603">
      <w:pPr>
        <w:pStyle w:val="BodyText"/>
        <w:numPr>
          <w:ilvl w:val="12"/>
          <w:numId w:val="0"/>
        </w:numPr>
        <w:rPr>
          <w:color w:val="000000"/>
          <w:szCs w:val="22"/>
        </w:rPr>
      </w:pPr>
      <w:r>
        <w:rPr>
          <w:color w:val="000000"/>
          <w:szCs w:val="22"/>
        </w:rPr>
        <w:t>Den grundlæggende kliniske undersøgelse ved ustabil angina (UA)/non-Q-tak-myokardieinfarkt (NQMI) var PURSUIT. Denne undersøgelse var en 726-centre, 27-lande, dobbeltblind, randomiseret, placebokontrolleret undersøgelse af 10.948 patienter, der havde UA eller NQMI. Patienterne kunne kun inkluderes, hvis de havde haft hjerteiskæmi i hvile (</w:t>
      </w:r>
      <w:r>
        <w:rPr>
          <w:color w:val="000000"/>
          <w:szCs w:val="22"/>
          <w:lang w:val="en-GB"/>
        </w:rPr>
        <w:sym w:font="Symbol" w:char="F0B3"/>
      </w:r>
      <w:r>
        <w:rPr>
          <w:color w:val="000000"/>
          <w:szCs w:val="22"/>
        </w:rPr>
        <w:t> 10 minutter) inden for de sidste 24 timer og havde:</w:t>
      </w:r>
    </w:p>
    <w:p w14:paraId="093D5976" w14:textId="77777777" w:rsidR="006B3A13" w:rsidRDefault="005F33D6" w:rsidP="00870603">
      <w:pPr>
        <w:numPr>
          <w:ilvl w:val="0"/>
          <w:numId w:val="19"/>
        </w:numPr>
        <w:tabs>
          <w:tab w:val="clear" w:pos="360"/>
          <w:tab w:val="num" w:pos="567"/>
        </w:tabs>
        <w:ind w:left="567" w:hanging="567"/>
        <w:rPr>
          <w:color w:val="000000"/>
          <w:szCs w:val="22"/>
        </w:rPr>
      </w:pPr>
      <w:r>
        <w:rPr>
          <w:color w:val="000000"/>
          <w:szCs w:val="22"/>
        </w:rPr>
        <w:t>enten ST-segmentændringer: ST-depression &gt; 0,5 mm i mindre end 30 minutter eller vedvarende ST-forhøjelse &gt; 0,5 mm, der ikke krævede reperfusionsbehandling eller trombolytiske midler, T-takinversion (&gt; 1 mm)</w:t>
      </w:r>
    </w:p>
    <w:p w14:paraId="119DC834" w14:textId="77777777" w:rsidR="006B3A13" w:rsidRDefault="005F33D6" w:rsidP="00870603">
      <w:pPr>
        <w:numPr>
          <w:ilvl w:val="0"/>
          <w:numId w:val="19"/>
        </w:numPr>
        <w:tabs>
          <w:tab w:val="clear" w:pos="360"/>
          <w:tab w:val="num" w:pos="567"/>
        </w:tabs>
        <w:ind w:left="567" w:hanging="567"/>
        <w:rPr>
          <w:color w:val="000000"/>
          <w:szCs w:val="22"/>
        </w:rPr>
      </w:pPr>
      <w:r>
        <w:rPr>
          <w:color w:val="000000"/>
          <w:szCs w:val="22"/>
        </w:rPr>
        <w:t>eller forhøjet CK-MB.</w:t>
      </w:r>
    </w:p>
    <w:p w14:paraId="6D163F8A" w14:textId="77777777" w:rsidR="006B3A13" w:rsidRDefault="006B3A13" w:rsidP="00870603">
      <w:pPr>
        <w:pStyle w:val="EndnoteText"/>
        <w:widowControl/>
        <w:numPr>
          <w:ilvl w:val="12"/>
          <w:numId w:val="0"/>
        </w:numPr>
        <w:tabs>
          <w:tab w:val="clear" w:pos="567"/>
        </w:tabs>
        <w:rPr>
          <w:color w:val="000000"/>
          <w:szCs w:val="22"/>
        </w:rPr>
      </w:pPr>
    </w:p>
    <w:p w14:paraId="09908A5F" w14:textId="77777777" w:rsidR="006B3A13" w:rsidRDefault="005F33D6" w:rsidP="00870603">
      <w:pPr>
        <w:pStyle w:val="BodyText2"/>
        <w:numPr>
          <w:ilvl w:val="12"/>
          <w:numId w:val="0"/>
        </w:numPr>
        <w:spacing w:after="0" w:line="240" w:lineRule="auto"/>
        <w:rPr>
          <w:color w:val="000000"/>
          <w:szCs w:val="22"/>
        </w:rPr>
      </w:pPr>
      <w:r>
        <w:rPr>
          <w:color w:val="000000"/>
          <w:szCs w:val="22"/>
        </w:rPr>
        <w:t>Patienterne blev randomiseret til enten placebo, eptifibatid</w:t>
      </w:r>
      <w:r w:rsidR="006B4237">
        <w:rPr>
          <w:color w:val="000000"/>
          <w:szCs w:val="22"/>
        </w:rPr>
        <w:t xml:space="preserve"> </w:t>
      </w:r>
      <w:r>
        <w:rPr>
          <w:color w:val="000000"/>
          <w:szCs w:val="22"/>
        </w:rPr>
        <w:t xml:space="preserve">180 mikrogram/kg bolus efterfulgt af en 2,0 mikrogram/kg/minut infusion (180/2,0) eller eptifibatid 180 mikrogram/kg bolus efterfulgt af en 1,3 mikrogram/kg/minut infusion (180/1,3). </w:t>
      </w:r>
    </w:p>
    <w:p w14:paraId="09190E18" w14:textId="77777777" w:rsidR="00475E1A" w:rsidRDefault="00475E1A" w:rsidP="00870603">
      <w:pPr>
        <w:pStyle w:val="BodyText2"/>
        <w:numPr>
          <w:ilvl w:val="12"/>
          <w:numId w:val="0"/>
        </w:numPr>
        <w:spacing w:after="0" w:line="240" w:lineRule="auto"/>
        <w:rPr>
          <w:color w:val="000000"/>
          <w:szCs w:val="22"/>
        </w:rPr>
      </w:pPr>
    </w:p>
    <w:p w14:paraId="213E6F4F" w14:textId="77777777" w:rsidR="006B3A13" w:rsidRDefault="005F33D6" w:rsidP="00870603">
      <w:pPr>
        <w:pStyle w:val="BodyText2"/>
        <w:numPr>
          <w:ilvl w:val="12"/>
          <w:numId w:val="0"/>
        </w:numPr>
        <w:spacing w:after="0" w:line="240" w:lineRule="auto"/>
        <w:rPr>
          <w:color w:val="000000"/>
          <w:szCs w:val="22"/>
        </w:rPr>
      </w:pPr>
      <w:r>
        <w:rPr>
          <w:color w:val="000000"/>
          <w:szCs w:val="22"/>
        </w:rPr>
        <w:t>Infusionen fortsat</w:t>
      </w:r>
      <w:r w:rsidR="006B4237">
        <w:rPr>
          <w:color w:val="000000"/>
          <w:szCs w:val="22"/>
        </w:rPr>
        <w:t>te</w:t>
      </w:r>
      <w:r>
        <w:rPr>
          <w:color w:val="000000"/>
          <w:szCs w:val="22"/>
        </w:rPr>
        <w:t xml:space="preserve"> indtil udskrivning fra hospitalet, indtil tidspunkt for koronararterie bypass</w:t>
      </w:r>
      <w:r w:rsidR="006B4237">
        <w:rPr>
          <w:color w:val="000000"/>
          <w:szCs w:val="22"/>
        </w:rPr>
        <w:t>-kiru</w:t>
      </w:r>
      <w:r w:rsidR="00603C63">
        <w:rPr>
          <w:color w:val="000000"/>
          <w:szCs w:val="22"/>
        </w:rPr>
        <w:t>r</w:t>
      </w:r>
      <w:r w:rsidR="006B4237">
        <w:rPr>
          <w:color w:val="000000"/>
          <w:szCs w:val="22"/>
        </w:rPr>
        <w:t>gi</w:t>
      </w:r>
      <w:r>
        <w:rPr>
          <w:color w:val="000000"/>
          <w:szCs w:val="22"/>
        </w:rPr>
        <w:t xml:space="preserve"> (CABG) eller i op til 72 timer, efter hvad der forekom først. Ved PCI </w:t>
      </w:r>
      <w:r w:rsidR="006B4237">
        <w:rPr>
          <w:color w:val="000000"/>
          <w:szCs w:val="22"/>
        </w:rPr>
        <w:t>forsatte</w:t>
      </w:r>
      <w:r>
        <w:rPr>
          <w:color w:val="000000"/>
          <w:szCs w:val="22"/>
        </w:rPr>
        <w:t xml:space="preserve"> infusionen med eptifibatid i 24 timer efter proceduren med en infusionsvarighed </w:t>
      </w:r>
      <w:r w:rsidR="006B4237">
        <w:rPr>
          <w:color w:val="000000"/>
          <w:szCs w:val="22"/>
        </w:rPr>
        <w:t xml:space="preserve">på </w:t>
      </w:r>
      <w:r>
        <w:rPr>
          <w:color w:val="000000"/>
          <w:szCs w:val="22"/>
        </w:rPr>
        <w:t>op til 96 timer.</w:t>
      </w:r>
    </w:p>
    <w:p w14:paraId="7340F333" w14:textId="77777777" w:rsidR="00475E1A" w:rsidRDefault="00475E1A" w:rsidP="00870603">
      <w:pPr>
        <w:pStyle w:val="BodyText2"/>
        <w:numPr>
          <w:ilvl w:val="12"/>
          <w:numId w:val="0"/>
        </w:numPr>
        <w:spacing w:after="0" w:line="240" w:lineRule="auto"/>
        <w:rPr>
          <w:color w:val="000000"/>
          <w:szCs w:val="22"/>
        </w:rPr>
      </w:pPr>
    </w:p>
    <w:p w14:paraId="1DBEF300" w14:textId="77777777" w:rsidR="006B3A13" w:rsidRDefault="005F33D6" w:rsidP="00870603">
      <w:pPr>
        <w:numPr>
          <w:ilvl w:val="12"/>
          <w:numId w:val="0"/>
        </w:numPr>
        <w:rPr>
          <w:color w:val="000000"/>
          <w:szCs w:val="22"/>
        </w:rPr>
      </w:pPr>
      <w:r>
        <w:rPr>
          <w:color w:val="000000"/>
          <w:szCs w:val="22"/>
        </w:rPr>
        <w:t>Gruppen 180/1,3 blev stoppet efter en interimanalyse, som tidligere anført i protokollen, da de to aktive behandlingsarme syntes at have samme blødningsfrekvens.</w:t>
      </w:r>
    </w:p>
    <w:p w14:paraId="417D0A10" w14:textId="77777777" w:rsidR="006B3A13" w:rsidRDefault="006B3A13" w:rsidP="00870603">
      <w:pPr>
        <w:numPr>
          <w:ilvl w:val="12"/>
          <w:numId w:val="0"/>
        </w:numPr>
        <w:rPr>
          <w:color w:val="000000"/>
          <w:szCs w:val="22"/>
        </w:rPr>
      </w:pPr>
    </w:p>
    <w:p w14:paraId="74F7D117" w14:textId="77777777" w:rsidR="006B3A13" w:rsidRDefault="005F33D6" w:rsidP="00870603">
      <w:pPr>
        <w:numPr>
          <w:ilvl w:val="12"/>
          <w:numId w:val="0"/>
        </w:numPr>
        <w:rPr>
          <w:color w:val="000000"/>
          <w:szCs w:val="22"/>
        </w:rPr>
      </w:pPr>
      <w:r>
        <w:rPr>
          <w:color w:val="000000"/>
          <w:szCs w:val="22"/>
        </w:rPr>
        <w:t xml:space="preserve">Patienterne blev behandlet </w:t>
      </w:r>
      <w:r w:rsidR="006B4237">
        <w:rPr>
          <w:color w:val="000000"/>
          <w:szCs w:val="22"/>
        </w:rPr>
        <w:t>efter</w:t>
      </w:r>
      <w:r>
        <w:rPr>
          <w:color w:val="000000"/>
          <w:szCs w:val="22"/>
        </w:rPr>
        <w:t xml:space="preserve"> sædvanlige standarder på undersøgelsesstedet. Hyppigheden af angiografi, PCI og CABG var derfor meget forskellig fra sted til sted og fra land til land. 13 % af patienterne i PURSUIT blev behandlet med PCI under infusionen med eptifibatid, heraf fik cirka 50 % intrakoronare stents, og 87 % blev behandlet medicinsk (uden PCI under infusionen med eptifibatid).</w:t>
      </w:r>
    </w:p>
    <w:p w14:paraId="621D51EB" w14:textId="77777777" w:rsidR="006B3A13" w:rsidRDefault="006B3A13" w:rsidP="00870603">
      <w:pPr>
        <w:numPr>
          <w:ilvl w:val="12"/>
          <w:numId w:val="0"/>
        </w:numPr>
        <w:rPr>
          <w:color w:val="000000"/>
          <w:szCs w:val="22"/>
        </w:rPr>
      </w:pPr>
    </w:p>
    <w:p w14:paraId="19DC9A3C" w14:textId="77777777" w:rsidR="006B3A13" w:rsidRDefault="005F33D6" w:rsidP="00870603">
      <w:pPr>
        <w:numPr>
          <w:ilvl w:val="12"/>
          <w:numId w:val="0"/>
        </w:numPr>
        <w:rPr>
          <w:color w:val="000000"/>
          <w:szCs w:val="22"/>
        </w:rPr>
      </w:pPr>
      <w:r>
        <w:rPr>
          <w:color w:val="000000"/>
          <w:szCs w:val="22"/>
        </w:rPr>
        <w:t xml:space="preserve">De fleste patienter fik acetylsalicylsyre (75-325 mg en gang daglig). </w:t>
      </w:r>
    </w:p>
    <w:p w14:paraId="3F15BEEC" w14:textId="77777777" w:rsidR="006B3A13" w:rsidRDefault="005F33D6" w:rsidP="00870603">
      <w:pPr>
        <w:numPr>
          <w:ilvl w:val="12"/>
          <w:numId w:val="0"/>
        </w:numPr>
        <w:rPr>
          <w:color w:val="000000"/>
          <w:szCs w:val="22"/>
        </w:rPr>
      </w:pPr>
      <w:r>
        <w:rPr>
          <w:color w:val="000000"/>
          <w:szCs w:val="22"/>
        </w:rPr>
        <w:t>Ufraktioneret heparin blev indgivet intravenøst eller subkutant efter lægens skøn, oftest som en intravenøs bolus på 5.000 enheder efterfulgt af en kontinuerlig infusion af 1.000 enheder/time. Et mål for aPTT på 50-70 sekunder blev anbefalet. I alt 1.250 patienter gennemgik PCI inden for 72 timer efter randomisering, og de modtog da intravenøs ufraktioneret heparin for at vedligeholde en aktiveret koagulationstid (ACT) på 300-350 sekunder.</w:t>
      </w:r>
    </w:p>
    <w:p w14:paraId="404A3661" w14:textId="77777777" w:rsidR="006B3A13" w:rsidRDefault="006B3A13" w:rsidP="00870603">
      <w:pPr>
        <w:numPr>
          <w:ilvl w:val="12"/>
          <w:numId w:val="0"/>
        </w:numPr>
        <w:rPr>
          <w:color w:val="000000"/>
          <w:szCs w:val="22"/>
        </w:rPr>
      </w:pPr>
    </w:p>
    <w:p w14:paraId="7A150E7C" w14:textId="77777777" w:rsidR="006B3A13" w:rsidRDefault="005F33D6" w:rsidP="00870603">
      <w:pPr>
        <w:numPr>
          <w:ilvl w:val="12"/>
          <w:numId w:val="0"/>
        </w:numPr>
        <w:rPr>
          <w:color w:val="000000"/>
          <w:szCs w:val="22"/>
        </w:rPr>
      </w:pPr>
      <w:r>
        <w:rPr>
          <w:color w:val="000000"/>
          <w:szCs w:val="22"/>
        </w:rPr>
        <w:t xml:space="preserve">Det primære </w:t>
      </w:r>
      <w:r w:rsidR="00603C63">
        <w:rPr>
          <w:color w:val="000000"/>
          <w:szCs w:val="22"/>
        </w:rPr>
        <w:t xml:space="preserve">endepunkt </w:t>
      </w:r>
      <w:r>
        <w:rPr>
          <w:color w:val="000000"/>
          <w:szCs w:val="22"/>
        </w:rPr>
        <w:t>for undersøgelsen var død</w:t>
      </w:r>
      <w:r w:rsidR="008D37AB">
        <w:rPr>
          <w:color w:val="000000"/>
          <w:szCs w:val="22"/>
        </w:rPr>
        <w:t xml:space="preserve"> uanset </w:t>
      </w:r>
      <w:r w:rsidR="00603C63">
        <w:rPr>
          <w:color w:val="000000"/>
          <w:szCs w:val="22"/>
        </w:rPr>
        <w:t>årsag</w:t>
      </w:r>
      <w:r>
        <w:rPr>
          <w:color w:val="000000"/>
          <w:szCs w:val="22"/>
        </w:rPr>
        <w:t xml:space="preserve"> eller nyt myokardieinfarkt (MI) (vurderet af en blindet sikkerhedskomite (CEC)) inden for 30 dage efter randomisering. Komponenten MI kunne defineres som asymptomatisk med enzymatisk stigning i CK-MB eller ny Q-tak.</w:t>
      </w:r>
    </w:p>
    <w:p w14:paraId="14D9B6CB" w14:textId="77777777" w:rsidR="006B3A13" w:rsidRDefault="006B3A13" w:rsidP="00870603">
      <w:pPr>
        <w:numPr>
          <w:ilvl w:val="12"/>
          <w:numId w:val="0"/>
        </w:numPr>
        <w:rPr>
          <w:color w:val="000000"/>
          <w:szCs w:val="22"/>
        </w:rPr>
      </w:pPr>
    </w:p>
    <w:p w14:paraId="7F463414" w14:textId="77777777" w:rsidR="006B3A13" w:rsidRDefault="005F33D6" w:rsidP="00870603">
      <w:pPr>
        <w:numPr>
          <w:ilvl w:val="12"/>
          <w:numId w:val="0"/>
        </w:numPr>
        <w:rPr>
          <w:color w:val="000000"/>
          <w:szCs w:val="22"/>
        </w:rPr>
      </w:pPr>
      <w:r>
        <w:rPr>
          <w:color w:val="000000"/>
          <w:szCs w:val="22"/>
        </w:rPr>
        <w:t>Sammenlignet med placebo reducerede eptifibatid indgivet som 180/2,0 signifikant hyppigheden af primære end</w:t>
      </w:r>
      <w:r w:rsidR="003923A0">
        <w:rPr>
          <w:color w:val="000000"/>
          <w:szCs w:val="22"/>
        </w:rPr>
        <w:t>epunkt</w:t>
      </w:r>
      <w:r w:rsidR="003B6E82">
        <w:rPr>
          <w:color w:val="000000"/>
          <w:szCs w:val="22"/>
        </w:rPr>
        <w:t>s</w:t>
      </w:r>
      <w:r>
        <w:rPr>
          <w:color w:val="000000"/>
          <w:szCs w:val="22"/>
        </w:rPr>
        <w:t>-hændelser (Tabel 1); dette svarer til 15 undgåede hændelser per 1</w:t>
      </w:r>
      <w:r w:rsidR="006B4237">
        <w:rPr>
          <w:color w:val="000000"/>
          <w:szCs w:val="22"/>
        </w:rPr>
        <w:t>.</w:t>
      </w:r>
      <w:r>
        <w:rPr>
          <w:color w:val="000000"/>
          <w:szCs w:val="22"/>
        </w:rPr>
        <w:t>000 patienter behandlet:</w:t>
      </w:r>
      <w:r w:rsidR="00C65D0C" w:rsidDel="00C65D0C">
        <w:rPr>
          <w:color w:val="000000"/>
          <w:szCs w:val="22"/>
        </w:rPr>
        <w:t xml:space="preserve"> </w:t>
      </w:r>
    </w:p>
    <w:p w14:paraId="4348D528" w14:textId="77777777" w:rsidR="00D671D0" w:rsidRDefault="00D671D0" w:rsidP="00870603">
      <w:pPr>
        <w:pStyle w:val="headtable9"/>
        <w:keepNext/>
        <w:numPr>
          <w:ilvl w:val="12"/>
          <w:numId w:val="0"/>
        </w:numPr>
        <w:ind w:left="864" w:hanging="864"/>
        <w:rPr>
          <w:color w:val="000000"/>
          <w:sz w:val="22"/>
          <w:szCs w:val="22"/>
          <w:lang w:val="da-DK"/>
        </w:rPr>
      </w:pPr>
      <w:r w:rsidRPr="00802811">
        <w:rPr>
          <w:rFonts w:eastAsia="SimSun"/>
          <w:bCs/>
          <w:sz w:val="22"/>
          <w:szCs w:val="22"/>
          <w:lang w:val="da-DK"/>
        </w:rPr>
        <w:t>Tabel 1:</w:t>
      </w:r>
      <w:r w:rsidRPr="00802811">
        <w:rPr>
          <w:rFonts w:eastAsia="SimSun"/>
          <w:b w:val="0"/>
          <w:bCs/>
          <w:sz w:val="22"/>
          <w:szCs w:val="22"/>
          <w:lang w:val="da-DK"/>
        </w:rPr>
        <w:t xml:space="preserve"> </w:t>
      </w:r>
      <w:r>
        <w:rPr>
          <w:color w:val="000000"/>
          <w:sz w:val="22"/>
          <w:szCs w:val="22"/>
          <w:lang w:val="da-DK"/>
        </w:rPr>
        <w:t xml:space="preserve">Hyppigheden af dødsfald/CEC-vurderede MI (“Behandlet som </w:t>
      </w:r>
    </w:p>
    <w:p w14:paraId="5C263CF7" w14:textId="77777777" w:rsidR="00D671D0" w:rsidRPr="00802811" w:rsidRDefault="00D671D0" w:rsidP="00870603">
      <w:pPr>
        <w:pStyle w:val="headtable9"/>
        <w:keepNext/>
        <w:numPr>
          <w:ilvl w:val="12"/>
          <w:numId w:val="0"/>
        </w:numPr>
        <w:ind w:left="864" w:hanging="864"/>
        <w:rPr>
          <w:color w:val="000000"/>
          <w:sz w:val="22"/>
          <w:szCs w:val="22"/>
        </w:rPr>
      </w:pPr>
      <w:proofErr w:type="spellStart"/>
      <w:r w:rsidRPr="00802811">
        <w:rPr>
          <w:color w:val="000000"/>
          <w:sz w:val="22"/>
          <w:szCs w:val="22"/>
        </w:rPr>
        <w:t>randomiseret</w:t>
      </w:r>
      <w:proofErr w:type="spellEnd"/>
      <w:r w:rsidRPr="00802811">
        <w:rPr>
          <w:color w:val="000000"/>
          <w:sz w:val="22"/>
          <w:szCs w:val="22"/>
        </w:rPr>
        <w:t>” population)</w:t>
      </w:r>
    </w:p>
    <w:p w14:paraId="41FDBCFA" w14:textId="77777777" w:rsidR="00D671D0" w:rsidRPr="009F3374" w:rsidRDefault="00D671D0" w:rsidP="00870603">
      <w:pPr>
        <w:numPr>
          <w:ilvl w:val="12"/>
          <w:numId w:val="0"/>
        </w:numPr>
        <w:ind w:right="-2"/>
        <w:rPr>
          <w:rFonts w:eastAsia="SimSun"/>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288"/>
        <w:gridCol w:w="2295"/>
        <w:gridCol w:w="2246"/>
      </w:tblGrid>
      <w:tr w:rsidR="00D671D0" w:rsidRPr="00AB22E0" w14:paraId="506AD9F0" w14:textId="77777777" w:rsidTr="004746A4">
        <w:tc>
          <w:tcPr>
            <w:tcW w:w="2463" w:type="dxa"/>
          </w:tcPr>
          <w:p w14:paraId="3E479637" w14:textId="77777777" w:rsidR="00D671D0" w:rsidRPr="009F3374" w:rsidRDefault="00D671D0" w:rsidP="00870603">
            <w:pPr>
              <w:numPr>
                <w:ilvl w:val="12"/>
                <w:numId w:val="0"/>
              </w:numPr>
              <w:ind w:right="-2"/>
              <w:rPr>
                <w:rFonts w:eastAsia="SimSun"/>
                <w:iCs/>
                <w:szCs w:val="22"/>
              </w:rPr>
            </w:pPr>
            <w:proofErr w:type="spellStart"/>
            <w:r w:rsidRPr="009F3374">
              <w:rPr>
                <w:rFonts w:eastAsia="SimSun"/>
                <w:szCs w:val="22"/>
                <w:lang w:val="en-US"/>
              </w:rPr>
              <w:t>Ti</w:t>
            </w:r>
            <w:r>
              <w:rPr>
                <w:rFonts w:eastAsia="SimSun"/>
                <w:szCs w:val="22"/>
                <w:lang w:val="en-US"/>
              </w:rPr>
              <w:t>d</w:t>
            </w:r>
            <w:proofErr w:type="spellEnd"/>
          </w:p>
        </w:tc>
        <w:tc>
          <w:tcPr>
            <w:tcW w:w="2464" w:type="dxa"/>
          </w:tcPr>
          <w:p w14:paraId="5B5A9C30" w14:textId="77777777" w:rsidR="00D671D0" w:rsidRPr="009F3374" w:rsidRDefault="00D671D0" w:rsidP="00870603">
            <w:pPr>
              <w:numPr>
                <w:ilvl w:val="12"/>
                <w:numId w:val="0"/>
              </w:numPr>
              <w:ind w:right="-2"/>
              <w:rPr>
                <w:rFonts w:eastAsia="SimSun"/>
                <w:iCs/>
                <w:szCs w:val="22"/>
              </w:rPr>
            </w:pPr>
            <w:r w:rsidRPr="009F3374">
              <w:rPr>
                <w:rFonts w:eastAsia="SimSun"/>
                <w:szCs w:val="22"/>
                <w:lang w:val="en-US"/>
              </w:rPr>
              <w:t>Placebo</w:t>
            </w:r>
          </w:p>
        </w:tc>
        <w:tc>
          <w:tcPr>
            <w:tcW w:w="2464" w:type="dxa"/>
          </w:tcPr>
          <w:p w14:paraId="3E26BFF8" w14:textId="77777777" w:rsidR="00D671D0" w:rsidRPr="009F3374" w:rsidRDefault="00935A0B" w:rsidP="00870603">
            <w:pPr>
              <w:numPr>
                <w:ilvl w:val="12"/>
                <w:numId w:val="0"/>
              </w:numPr>
              <w:ind w:right="-2"/>
              <w:rPr>
                <w:rFonts w:eastAsia="SimSun"/>
                <w:iCs/>
                <w:szCs w:val="22"/>
              </w:rPr>
            </w:pPr>
            <w:proofErr w:type="spellStart"/>
            <w:r>
              <w:rPr>
                <w:rFonts w:eastAsia="SimSun"/>
                <w:szCs w:val="22"/>
                <w:lang w:val="en-US"/>
              </w:rPr>
              <w:t>Eptifibatid</w:t>
            </w:r>
            <w:proofErr w:type="spellEnd"/>
          </w:p>
        </w:tc>
        <w:tc>
          <w:tcPr>
            <w:tcW w:w="2464" w:type="dxa"/>
          </w:tcPr>
          <w:p w14:paraId="6F9F6176" w14:textId="77777777" w:rsidR="00D671D0" w:rsidRPr="009F3374" w:rsidRDefault="00D671D0" w:rsidP="00870603">
            <w:pPr>
              <w:numPr>
                <w:ilvl w:val="12"/>
                <w:numId w:val="0"/>
              </w:numPr>
              <w:ind w:right="-2"/>
              <w:rPr>
                <w:rFonts w:eastAsia="SimSun"/>
                <w:iCs/>
                <w:szCs w:val="22"/>
              </w:rPr>
            </w:pPr>
            <w:r w:rsidRPr="009F3374">
              <w:rPr>
                <w:rFonts w:eastAsia="SimSun"/>
                <w:szCs w:val="22"/>
                <w:lang w:val="en-US"/>
              </w:rPr>
              <w:t>p-</w:t>
            </w:r>
            <w:proofErr w:type="spellStart"/>
            <w:r>
              <w:rPr>
                <w:rFonts w:eastAsia="SimSun"/>
                <w:szCs w:val="22"/>
                <w:lang w:val="en-US"/>
              </w:rPr>
              <w:t>værdi</w:t>
            </w:r>
            <w:proofErr w:type="spellEnd"/>
          </w:p>
        </w:tc>
      </w:tr>
      <w:tr w:rsidR="00D671D0" w:rsidRPr="00AB22E0" w14:paraId="62D261A5" w14:textId="77777777" w:rsidTr="004746A4">
        <w:tc>
          <w:tcPr>
            <w:tcW w:w="2463" w:type="dxa"/>
          </w:tcPr>
          <w:p w14:paraId="2E379F96" w14:textId="77777777" w:rsidR="00D671D0" w:rsidRPr="009F3374" w:rsidRDefault="00D671D0" w:rsidP="00870603">
            <w:pPr>
              <w:numPr>
                <w:ilvl w:val="12"/>
                <w:numId w:val="0"/>
              </w:numPr>
              <w:ind w:right="-2"/>
              <w:rPr>
                <w:rFonts w:eastAsia="SimSun"/>
                <w:iCs/>
                <w:szCs w:val="22"/>
              </w:rPr>
            </w:pPr>
            <w:r w:rsidRPr="009F3374">
              <w:rPr>
                <w:rFonts w:eastAsia="SimSun"/>
                <w:szCs w:val="22"/>
                <w:lang w:val="en-US"/>
              </w:rPr>
              <w:t xml:space="preserve">30 </w:t>
            </w:r>
            <w:proofErr w:type="spellStart"/>
            <w:r w:rsidRPr="009F3374">
              <w:rPr>
                <w:rFonts w:eastAsia="SimSun"/>
                <w:szCs w:val="22"/>
                <w:lang w:val="en-US"/>
              </w:rPr>
              <w:t>da</w:t>
            </w:r>
            <w:r>
              <w:rPr>
                <w:rFonts w:eastAsia="SimSun"/>
                <w:szCs w:val="22"/>
                <w:lang w:val="en-US"/>
              </w:rPr>
              <w:t>ge</w:t>
            </w:r>
            <w:proofErr w:type="spellEnd"/>
          </w:p>
        </w:tc>
        <w:tc>
          <w:tcPr>
            <w:tcW w:w="2464" w:type="dxa"/>
          </w:tcPr>
          <w:p w14:paraId="26F1F757" w14:textId="77777777" w:rsidR="00D671D0" w:rsidRPr="009F3374" w:rsidRDefault="00D671D0" w:rsidP="00870603">
            <w:pPr>
              <w:numPr>
                <w:ilvl w:val="12"/>
                <w:numId w:val="0"/>
              </w:numPr>
              <w:ind w:right="-2"/>
              <w:rPr>
                <w:rFonts w:eastAsia="SimSun"/>
                <w:szCs w:val="22"/>
                <w:lang w:val="en-US"/>
              </w:rPr>
            </w:pPr>
            <w:r w:rsidRPr="009F3374">
              <w:rPr>
                <w:rFonts w:eastAsia="SimSun"/>
                <w:szCs w:val="22"/>
                <w:lang w:val="en-US"/>
              </w:rPr>
              <w:t>743/4,697</w:t>
            </w:r>
          </w:p>
          <w:p w14:paraId="2BAA80C6" w14:textId="77777777" w:rsidR="00D671D0" w:rsidRPr="009F3374" w:rsidRDefault="00D671D0" w:rsidP="00870603">
            <w:pPr>
              <w:numPr>
                <w:ilvl w:val="12"/>
                <w:numId w:val="0"/>
              </w:numPr>
              <w:ind w:right="-2"/>
              <w:rPr>
                <w:rFonts w:eastAsia="SimSun"/>
                <w:iCs/>
                <w:szCs w:val="22"/>
              </w:rPr>
            </w:pPr>
            <w:r w:rsidRPr="009F3374">
              <w:rPr>
                <w:rFonts w:eastAsia="SimSun"/>
                <w:szCs w:val="22"/>
                <w:lang w:val="en-US"/>
              </w:rPr>
              <w:t>(15</w:t>
            </w:r>
            <w:r>
              <w:rPr>
                <w:rFonts w:eastAsia="SimSun"/>
                <w:szCs w:val="22"/>
                <w:lang w:val="en-US"/>
              </w:rPr>
              <w:t>,</w:t>
            </w:r>
            <w:r w:rsidRPr="009F3374">
              <w:rPr>
                <w:rFonts w:eastAsia="SimSun"/>
                <w:szCs w:val="22"/>
                <w:lang w:val="en-US"/>
              </w:rPr>
              <w:t>8 %)</w:t>
            </w:r>
          </w:p>
        </w:tc>
        <w:tc>
          <w:tcPr>
            <w:tcW w:w="2464" w:type="dxa"/>
          </w:tcPr>
          <w:p w14:paraId="471B004D" w14:textId="77777777" w:rsidR="00D671D0" w:rsidRPr="009F3374" w:rsidRDefault="00D671D0" w:rsidP="00870603">
            <w:pPr>
              <w:numPr>
                <w:ilvl w:val="12"/>
                <w:numId w:val="0"/>
              </w:numPr>
              <w:ind w:right="-2"/>
              <w:rPr>
                <w:rFonts w:eastAsia="SimSun"/>
                <w:szCs w:val="22"/>
                <w:lang w:val="en-US"/>
              </w:rPr>
            </w:pPr>
            <w:r w:rsidRPr="009F3374">
              <w:rPr>
                <w:rFonts w:eastAsia="SimSun"/>
                <w:szCs w:val="22"/>
                <w:lang w:val="en-US"/>
              </w:rPr>
              <w:t>667/4,680</w:t>
            </w:r>
          </w:p>
          <w:p w14:paraId="71E751AD" w14:textId="77777777" w:rsidR="00D671D0" w:rsidRPr="009F3374" w:rsidRDefault="00D671D0" w:rsidP="00870603">
            <w:pPr>
              <w:numPr>
                <w:ilvl w:val="12"/>
                <w:numId w:val="0"/>
              </w:numPr>
              <w:ind w:right="-2"/>
              <w:rPr>
                <w:rFonts w:eastAsia="SimSun"/>
                <w:iCs/>
                <w:szCs w:val="22"/>
              </w:rPr>
            </w:pPr>
            <w:r w:rsidRPr="009F3374">
              <w:rPr>
                <w:rFonts w:eastAsia="SimSun"/>
                <w:szCs w:val="22"/>
                <w:lang w:val="en-US"/>
              </w:rPr>
              <w:t>(14</w:t>
            </w:r>
            <w:r>
              <w:rPr>
                <w:rFonts w:eastAsia="SimSun"/>
                <w:szCs w:val="22"/>
                <w:lang w:val="en-US"/>
              </w:rPr>
              <w:t>,</w:t>
            </w:r>
            <w:r w:rsidRPr="009F3374">
              <w:rPr>
                <w:rFonts w:eastAsia="SimSun"/>
                <w:szCs w:val="22"/>
                <w:lang w:val="en-US"/>
              </w:rPr>
              <w:t>3 %)</w:t>
            </w:r>
          </w:p>
        </w:tc>
        <w:tc>
          <w:tcPr>
            <w:tcW w:w="2464" w:type="dxa"/>
          </w:tcPr>
          <w:p w14:paraId="52355388" w14:textId="77777777" w:rsidR="00D671D0" w:rsidRPr="009F3374" w:rsidRDefault="00D671D0" w:rsidP="00870603">
            <w:pPr>
              <w:numPr>
                <w:ilvl w:val="12"/>
                <w:numId w:val="0"/>
              </w:numPr>
              <w:ind w:right="-2"/>
              <w:rPr>
                <w:rFonts w:eastAsia="SimSun"/>
                <w:iCs/>
                <w:szCs w:val="22"/>
              </w:rPr>
            </w:pPr>
            <w:r w:rsidRPr="009F3374">
              <w:rPr>
                <w:rFonts w:eastAsia="SimSun"/>
                <w:iCs/>
                <w:szCs w:val="22"/>
                <w:lang w:val="en-US"/>
              </w:rPr>
              <w:t>0</w:t>
            </w:r>
            <w:r>
              <w:rPr>
                <w:rFonts w:eastAsia="SimSun"/>
                <w:iCs/>
                <w:szCs w:val="22"/>
                <w:lang w:val="en-US"/>
              </w:rPr>
              <w:t>,</w:t>
            </w:r>
            <w:r w:rsidRPr="009F3374">
              <w:rPr>
                <w:rFonts w:eastAsia="SimSun"/>
                <w:iCs/>
                <w:szCs w:val="22"/>
                <w:lang w:val="en-US"/>
              </w:rPr>
              <w:t>034</w:t>
            </w:r>
            <w:r w:rsidRPr="009F3374">
              <w:rPr>
                <w:rFonts w:eastAsia="SimSun"/>
                <w:iCs/>
                <w:szCs w:val="22"/>
                <w:vertAlign w:val="superscript"/>
                <w:lang w:val="en-US"/>
              </w:rPr>
              <w:t>a</w:t>
            </w:r>
          </w:p>
        </w:tc>
      </w:tr>
    </w:tbl>
    <w:p w14:paraId="3BF8DD98" w14:textId="77777777" w:rsidR="00D671D0" w:rsidRPr="00802811" w:rsidRDefault="00D671D0" w:rsidP="00870603">
      <w:pPr>
        <w:numPr>
          <w:ilvl w:val="12"/>
          <w:numId w:val="0"/>
        </w:numPr>
        <w:ind w:right="-2"/>
        <w:rPr>
          <w:rFonts w:eastAsia="SimSun"/>
          <w:szCs w:val="22"/>
        </w:rPr>
      </w:pPr>
      <w:r w:rsidRPr="00802811">
        <w:rPr>
          <w:rFonts w:eastAsia="SimSun"/>
          <w:szCs w:val="22"/>
        </w:rPr>
        <w:t>a: Pearsons chi-square</w:t>
      </w:r>
      <w:r w:rsidR="00C65D0C" w:rsidRPr="00802811">
        <w:rPr>
          <w:rFonts w:eastAsia="SimSun"/>
          <w:szCs w:val="22"/>
        </w:rPr>
        <w:t>-</w:t>
      </w:r>
      <w:r w:rsidRPr="00802811">
        <w:rPr>
          <w:rFonts w:eastAsia="SimSun"/>
          <w:szCs w:val="22"/>
        </w:rPr>
        <w:t xml:space="preserve">test </w:t>
      </w:r>
      <w:r w:rsidR="00C65D0C" w:rsidRPr="00802811">
        <w:rPr>
          <w:rFonts w:eastAsia="SimSun"/>
          <w:szCs w:val="22"/>
        </w:rPr>
        <w:t>a</w:t>
      </w:r>
      <w:r w:rsidRPr="00802811">
        <w:rPr>
          <w:rFonts w:eastAsia="SimSun"/>
          <w:szCs w:val="22"/>
        </w:rPr>
        <w:t xml:space="preserve">f </w:t>
      </w:r>
      <w:r w:rsidR="00C65D0C" w:rsidRPr="00802811">
        <w:rPr>
          <w:rFonts w:eastAsia="SimSun"/>
          <w:szCs w:val="22"/>
        </w:rPr>
        <w:t>forskellen</w:t>
      </w:r>
      <w:r w:rsidRPr="00802811">
        <w:rPr>
          <w:rFonts w:eastAsia="SimSun"/>
          <w:szCs w:val="22"/>
        </w:rPr>
        <w:t xml:space="preserve"> mellem placebo og eptifibatid.</w:t>
      </w:r>
    </w:p>
    <w:p w14:paraId="5559E436" w14:textId="77777777" w:rsidR="00D671D0" w:rsidRPr="00096A7F" w:rsidRDefault="00D671D0" w:rsidP="00870603">
      <w:pPr>
        <w:numPr>
          <w:ilvl w:val="12"/>
          <w:numId w:val="0"/>
        </w:numPr>
        <w:rPr>
          <w:color w:val="000000"/>
          <w:szCs w:val="22"/>
        </w:rPr>
      </w:pPr>
    </w:p>
    <w:p w14:paraId="7494DD35" w14:textId="77777777" w:rsidR="006B3A13" w:rsidRDefault="005F33D6" w:rsidP="00870603">
      <w:pPr>
        <w:numPr>
          <w:ilvl w:val="12"/>
          <w:numId w:val="0"/>
        </w:numPr>
        <w:rPr>
          <w:color w:val="000000"/>
          <w:szCs w:val="22"/>
        </w:rPr>
      </w:pPr>
      <w:r>
        <w:rPr>
          <w:color w:val="000000"/>
          <w:szCs w:val="22"/>
        </w:rPr>
        <w:t xml:space="preserve">Resultaterne af det primære </w:t>
      </w:r>
      <w:r w:rsidR="003923A0">
        <w:rPr>
          <w:color w:val="000000"/>
          <w:szCs w:val="22"/>
        </w:rPr>
        <w:t>endepunkt</w:t>
      </w:r>
      <w:r>
        <w:rPr>
          <w:color w:val="000000"/>
          <w:szCs w:val="22"/>
        </w:rPr>
        <w:t xml:space="preserve"> blev hovedsageligt tillagt f</w:t>
      </w:r>
      <w:r w:rsidR="006B4237">
        <w:rPr>
          <w:color w:val="000000"/>
          <w:szCs w:val="22"/>
        </w:rPr>
        <w:t>ore</w:t>
      </w:r>
      <w:r>
        <w:rPr>
          <w:color w:val="000000"/>
          <w:szCs w:val="22"/>
        </w:rPr>
        <w:t>komsten af myokardieinfarkt.</w:t>
      </w:r>
    </w:p>
    <w:p w14:paraId="0DF7222F" w14:textId="77777777" w:rsidR="006B3A13" w:rsidRDefault="005F33D6" w:rsidP="00870603">
      <w:pPr>
        <w:pStyle w:val="BodyText"/>
        <w:numPr>
          <w:ilvl w:val="12"/>
          <w:numId w:val="0"/>
        </w:numPr>
        <w:spacing w:after="0"/>
        <w:rPr>
          <w:color w:val="000000"/>
          <w:szCs w:val="22"/>
        </w:rPr>
      </w:pPr>
      <w:r>
        <w:rPr>
          <w:color w:val="000000"/>
          <w:szCs w:val="22"/>
        </w:rPr>
        <w:t xml:space="preserve">Reduktionen i hyppigheden af </w:t>
      </w:r>
      <w:r w:rsidR="003923A0">
        <w:rPr>
          <w:color w:val="000000"/>
          <w:szCs w:val="22"/>
        </w:rPr>
        <w:t>endepunkts</w:t>
      </w:r>
      <w:r>
        <w:rPr>
          <w:color w:val="000000"/>
          <w:szCs w:val="22"/>
        </w:rPr>
        <w:t>-hændelser hos patienter, som fik eptifibatid, optrådte tidligt i behandlingsforløbet (inden for de første 72-96 timer). Denne reduktion blev vedligeholdt i 6 måneder uden nogen signifikant virkning på mortaliteten.</w:t>
      </w:r>
    </w:p>
    <w:p w14:paraId="5CE71627" w14:textId="77777777" w:rsidR="006B3A13" w:rsidRDefault="006B3A13" w:rsidP="00870603">
      <w:pPr>
        <w:pStyle w:val="EndnoteText"/>
        <w:widowControl/>
        <w:numPr>
          <w:ilvl w:val="12"/>
          <w:numId w:val="0"/>
        </w:numPr>
        <w:tabs>
          <w:tab w:val="clear" w:pos="567"/>
          <w:tab w:val="left" w:pos="-720"/>
        </w:tabs>
        <w:rPr>
          <w:color w:val="000000"/>
          <w:spacing w:val="-3"/>
          <w:szCs w:val="22"/>
        </w:rPr>
      </w:pPr>
    </w:p>
    <w:p w14:paraId="2849AF09" w14:textId="77777777" w:rsidR="006B3A13" w:rsidRDefault="005F33D6" w:rsidP="00870603">
      <w:pPr>
        <w:numPr>
          <w:ilvl w:val="12"/>
          <w:numId w:val="0"/>
        </w:numPr>
        <w:tabs>
          <w:tab w:val="left" w:pos="-720"/>
        </w:tabs>
        <w:rPr>
          <w:color w:val="000000"/>
          <w:spacing w:val="-3"/>
          <w:szCs w:val="22"/>
        </w:rPr>
      </w:pPr>
      <w:r>
        <w:rPr>
          <w:color w:val="000000"/>
          <w:spacing w:val="-3"/>
          <w:szCs w:val="22"/>
        </w:rPr>
        <w:t>De patienter, som med størst sandsynlighed vil have gavn af behandling med eptifibatid, er dem med høj risiko for at udvikle myokardieinfarkt inden for de første 3-4 dage efter debut af den akutte angina.</w:t>
      </w:r>
    </w:p>
    <w:p w14:paraId="2DCCB015" w14:textId="77777777" w:rsidR="006B3A13" w:rsidRDefault="005F33D6" w:rsidP="00870603">
      <w:pPr>
        <w:numPr>
          <w:ilvl w:val="12"/>
          <w:numId w:val="0"/>
        </w:numPr>
        <w:tabs>
          <w:tab w:val="left" w:pos="-720"/>
        </w:tabs>
        <w:rPr>
          <w:color w:val="000000"/>
          <w:spacing w:val="-3"/>
          <w:szCs w:val="22"/>
        </w:rPr>
      </w:pPr>
      <w:r>
        <w:rPr>
          <w:color w:val="000000"/>
          <w:spacing w:val="-3"/>
          <w:szCs w:val="22"/>
        </w:rPr>
        <w:t>Ifølge epidemiologiske fund er en højere hyppighed af kardiovaskulære hændelser knyttet til visse indikatorer, fx:</w:t>
      </w:r>
    </w:p>
    <w:p w14:paraId="208BD7DE"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alder</w:t>
      </w:r>
    </w:p>
    <w:p w14:paraId="2FE52901"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øget puls eller blodtryk</w:t>
      </w:r>
    </w:p>
    <w:p w14:paraId="0562DE8A"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vedvarende eller tilbagevendende iskæmiske hjertesmerter</w:t>
      </w:r>
    </w:p>
    <w:p w14:paraId="3CFFF913"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udtalte ekg-forandringer (især ST-segmentanomalier)</w:t>
      </w:r>
    </w:p>
    <w:p w14:paraId="4303166F"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forhøjede hjerteenzymer eller markører (fx CK-MB, troponiner) og</w:t>
      </w:r>
    </w:p>
    <w:p w14:paraId="68807391"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hjerteinsufficiens</w:t>
      </w:r>
    </w:p>
    <w:p w14:paraId="22DE7A50" w14:textId="77777777" w:rsidR="006B3A13" w:rsidRDefault="006B3A13" w:rsidP="00870603">
      <w:pPr>
        <w:numPr>
          <w:ilvl w:val="12"/>
          <w:numId w:val="0"/>
        </w:numPr>
        <w:tabs>
          <w:tab w:val="left" w:pos="-720"/>
        </w:tabs>
        <w:rPr>
          <w:b/>
          <w:color w:val="000000"/>
          <w:spacing w:val="-3"/>
          <w:szCs w:val="22"/>
        </w:rPr>
      </w:pPr>
    </w:p>
    <w:p w14:paraId="4C071379" w14:textId="77777777" w:rsidR="00B025AF" w:rsidRDefault="00B025AF" w:rsidP="00870603">
      <w:pPr>
        <w:numPr>
          <w:ilvl w:val="12"/>
          <w:numId w:val="0"/>
        </w:numPr>
        <w:tabs>
          <w:tab w:val="left" w:pos="-720"/>
        </w:tabs>
        <w:rPr>
          <w:b/>
          <w:color w:val="000000"/>
          <w:spacing w:val="-3"/>
          <w:szCs w:val="22"/>
        </w:rPr>
      </w:pPr>
      <w:r>
        <w:rPr>
          <w:szCs w:val="24"/>
        </w:rPr>
        <w:t>PURSUIT blev udført på et tidspunkt, hvor standardbehandlingen til patienter med akutte koronarsyndromer var anderledes</w:t>
      </w:r>
      <w:r w:rsidR="00F93397">
        <w:rPr>
          <w:szCs w:val="24"/>
        </w:rPr>
        <w:t>,</w:t>
      </w:r>
      <w:r>
        <w:rPr>
          <w:szCs w:val="24"/>
        </w:rPr>
        <w:t xml:space="preserve"> end </w:t>
      </w:r>
      <w:r w:rsidR="00F93397">
        <w:rPr>
          <w:szCs w:val="24"/>
        </w:rPr>
        <w:t>den er</w:t>
      </w:r>
      <w:r>
        <w:rPr>
          <w:szCs w:val="24"/>
        </w:rPr>
        <w:t xml:space="preserve"> nu</w:t>
      </w:r>
      <w:r w:rsidR="00F93397">
        <w:rPr>
          <w:szCs w:val="24"/>
        </w:rPr>
        <w:t>,</w:t>
      </w:r>
      <w:r w:rsidR="00CD2EA7">
        <w:rPr>
          <w:szCs w:val="24"/>
        </w:rPr>
        <w:t xml:space="preserve"> både</w:t>
      </w:r>
      <w:r>
        <w:rPr>
          <w:szCs w:val="24"/>
        </w:rPr>
        <w:t xml:space="preserve"> hvad angår brugen af trombocyt-ADP-receptor-antagonister (P2Y12-antagonister) og den rutinemæssige brug af intrakoronar</w:t>
      </w:r>
      <w:r w:rsidR="00787E21">
        <w:rPr>
          <w:szCs w:val="24"/>
        </w:rPr>
        <w:t>e</w:t>
      </w:r>
      <w:r>
        <w:rPr>
          <w:szCs w:val="24"/>
        </w:rPr>
        <w:t xml:space="preserve"> stent</w:t>
      </w:r>
      <w:r w:rsidR="00787E21">
        <w:rPr>
          <w:szCs w:val="24"/>
        </w:rPr>
        <w:t>s</w:t>
      </w:r>
      <w:r>
        <w:rPr>
          <w:szCs w:val="24"/>
        </w:rPr>
        <w:t>.</w:t>
      </w:r>
    </w:p>
    <w:p w14:paraId="4682DC94" w14:textId="77777777" w:rsidR="00B025AF" w:rsidRDefault="00B025AF" w:rsidP="00870603">
      <w:pPr>
        <w:numPr>
          <w:ilvl w:val="12"/>
          <w:numId w:val="0"/>
        </w:numPr>
        <w:tabs>
          <w:tab w:val="left" w:pos="-720"/>
        </w:tabs>
        <w:rPr>
          <w:b/>
          <w:color w:val="000000"/>
          <w:spacing w:val="-3"/>
          <w:szCs w:val="22"/>
        </w:rPr>
      </w:pPr>
    </w:p>
    <w:p w14:paraId="2554E884" w14:textId="77777777" w:rsidR="006B3A13" w:rsidRPr="009420CE" w:rsidRDefault="005F33D6" w:rsidP="00870603">
      <w:pPr>
        <w:pStyle w:val="Heading5"/>
        <w:jc w:val="left"/>
        <w:rPr>
          <w:b w:val="0"/>
          <w:i/>
          <w:color w:val="000000"/>
          <w:szCs w:val="22"/>
        </w:rPr>
      </w:pPr>
      <w:r w:rsidRPr="009420CE">
        <w:rPr>
          <w:b w:val="0"/>
          <w:i/>
          <w:color w:val="000000"/>
          <w:szCs w:val="22"/>
        </w:rPr>
        <w:t>ESPRIT-undersøgelsen</w:t>
      </w:r>
    </w:p>
    <w:p w14:paraId="4568E61F" w14:textId="77777777" w:rsidR="006B3A13" w:rsidRDefault="005F33D6" w:rsidP="00870603">
      <w:pPr>
        <w:rPr>
          <w:color w:val="000000"/>
          <w:szCs w:val="22"/>
        </w:rPr>
      </w:pPr>
      <w:r>
        <w:rPr>
          <w:color w:val="000000"/>
          <w:szCs w:val="22"/>
        </w:rPr>
        <w:t xml:space="preserve">ESPRIT (Enhanced Suppression of the Platelet IIb/IIIa Receptor with </w:t>
      </w:r>
      <w:r w:rsidR="00935A0B">
        <w:rPr>
          <w:color w:val="000000"/>
          <w:szCs w:val="22"/>
        </w:rPr>
        <w:t>Eptifibatid</w:t>
      </w:r>
      <w:r>
        <w:rPr>
          <w:color w:val="000000"/>
          <w:szCs w:val="22"/>
        </w:rPr>
        <w:t xml:space="preserve"> Therapy: Forstærket supprimering af blodpladereceptor IIb/IIIa med behandling med eptifibatid) var en dobbeltblind, randomiseret, placebokontrolleret undersøgelse (n=2.064) af ikke akut PCI med intrakoronar stent.</w:t>
      </w:r>
    </w:p>
    <w:p w14:paraId="645108C1" w14:textId="77777777" w:rsidR="006B3A13" w:rsidRDefault="006B3A13" w:rsidP="00870603">
      <w:pPr>
        <w:rPr>
          <w:color w:val="000000"/>
          <w:szCs w:val="22"/>
        </w:rPr>
      </w:pPr>
    </w:p>
    <w:p w14:paraId="13C9B79F" w14:textId="77777777" w:rsidR="006B3A13" w:rsidRDefault="005F33D6" w:rsidP="00870603">
      <w:pPr>
        <w:rPr>
          <w:color w:val="000000"/>
          <w:szCs w:val="22"/>
        </w:rPr>
      </w:pPr>
      <w:r>
        <w:rPr>
          <w:color w:val="000000"/>
          <w:szCs w:val="22"/>
        </w:rPr>
        <w:t>Alle patienter fik standardbehandling og blev randomiseret til enten placebo eller eptifibatid (2 bolus- doser på 180 mikrogram/kg og en kontinuerlig infusion indtil udskrivelse fra hospitalet eller højst 18-24 timer).</w:t>
      </w:r>
    </w:p>
    <w:p w14:paraId="3C960AA1" w14:textId="77777777" w:rsidR="006B3A13" w:rsidRDefault="006B3A13" w:rsidP="00870603">
      <w:pPr>
        <w:rPr>
          <w:color w:val="000000"/>
          <w:szCs w:val="22"/>
        </w:rPr>
      </w:pPr>
    </w:p>
    <w:p w14:paraId="6322A158" w14:textId="77777777" w:rsidR="006B3A13" w:rsidRDefault="005F33D6" w:rsidP="00870603">
      <w:pPr>
        <w:rPr>
          <w:color w:val="000000"/>
          <w:szCs w:val="22"/>
        </w:rPr>
      </w:pPr>
      <w:r>
        <w:rPr>
          <w:color w:val="000000"/>
          <w:szCs w:val="22"/>
        </w:rPr>
        <w:t xml:space="preserve">Den første bolus og infusionen blev startet samtidigt, umiddelbart før PCI-proceduren og blev efterfulgt af en yderligere bolus 10 minutter efter den første. Infusionshastigheden var 2,0 mikrogram/kg/minut til patienter med serumkreatinin </w:t>
      </w:r>
      <w:r w:rsidR="00C65D0C" w:rsidRPr="00802811">
        <w:rPr>
          <w:rFonts w:eastAsia="SymbolMT"/>
          <w:szCs w:val="22"/>
        </w:rPr>
        <w:t>≤</w:t>
      </w:r>
      <w:r>
        <w:rPr>
          <w:color w:val="000000"/>
          <w:szCs w:val="22"/>
        </w:rPr>
        <w:t xml:space="preserve"> 175 mikromol/l eller 1,0 mikrogram/kg/minut ved serumkreatinin </w:t>
      </w:r>
      <w:r w:rsidR="00C65D0C" w:rsidRPr="00802811">
        <w:rPr>
          <w:rFonts w:eastAsia="SymbolMT"/>
          <w:szCs w:val="22"/>
        </w:rPr>
        <w:t>&gt;</w:t>
      </w:r>
      <w:r>
        <w:rPr>
          <w:color w:val="000000"/>
          <w:szCs w:val="22"/>
        </w:rPr>
        <w:t> 175 op til 350 mikromol/l.</w:t>
      </w:r>
    </w:p>
    <w:p w14:paraId="4294AB86" w14:textId="77777777" w:rsidR="006B3A13" w:rsidRDefault="006B3A13" w:rsidP="00870603">
      <w:pPr>
        <w:rPr>
          <w:color w:val="000000"/>
          <w:szCs w:val="22"/>
        </w:rPr>
      </w:pPr>
    </w:p>
    <w:p w14:paraId="5C850580" w14:textId="77777777" w:rsidR="006B3A13" w:rsidRDefault="005F33D6" w:rsidP="00870603">
      <w:pPr>
        <w:rPr>
          <w:color w:val="000000"/>
          <w:szCs w:val="22"/>
        </w:rPr>
      </w:pPr>
      <w:r>
        <w:rPr>
          <w:color w:val="000000"/>
          <w:szCs w:val="22"/>
        </w:rPr>
        <w:t>I armen med eptifibatid i undersøgelsen fik næsten alle patienter acetylsalicylsyre (99,7 %), og 98,1 % fik thienopyridin (clopidogrel hos 95,4 % og ticlopidin hos 2,7 %). På dagen for PCI, før kateterindføringen, fik 53,2 % et thienopyridin (clopidogrel 52,7 %; ticlopidin 0,5 %) – oftest som en høj initialdosis (300 mg eller mere). Placeboarmen var tilsvarende (acetylsalicylsyre 99,7 %, clopidogrel 95,9 %, ticlopidin 2,6 %).</w:t>
      </w:r>
    </w:p>
    <w:p w14:paraId="7630E6D3" w14:textId="77777777" w:rsidR="006B3A13" w:rsidRDefault="006B3A13" w:rsidP="00870603">
      <w:pPr>
        <w:rPr>
          <w:color w:val="000000"/>
          <w:szCs w:val="22"/>
        </w:rPr>
      </w:pPr>
    </w:p>
    <w:p w14:paraId="4D141900" w14:textId="77777777" w:rsidR="006B3A13" w:rsidRDefault="005F33D6" w:rsidP="00870603">
      <w:pPr>
        <w:rPr>
          <w:color w:val="000000"/>
          <w:szCs w:val="22"/>
        </w:rPr>
      </w:pPr>
      <w:r>
        <w:rPr>
          <w:color w:val="000000"/>
          <w:szCs w:val="22"/>
        </w:rPr>
        <w:t>ESPRIT-undersøgelsen anvendte et simplificeret heparin-regimen under PCI, som bestod af en initial bolus på 60 enheder/kg, med en målsætning for ACT på 200-300 sekunder. Undersøgelsens primære effektmål var død (D), MI, akut revaskularisering af arterien (UTVR), og akut antitrombotisk reddende behandling med GP IIb/IIIa inhibitor (RT) inden for 48 timer efter randomiseringen.</w:t>
      </w:r>
    </w:p>
    <w:p w14:paraId="170FE1A8" w14:textId="77777777" w:rsidR="006B3A13" w:rsidRDefault="006B3A13" w:rsidP="00870603">
      <w:pPr>
        <w:rPr>
          <w:color w:val="000000"/>
          <w:szCs w:val="22"/>
        </w:rPr>
      </w:pPr>
    </w:p>
    <w:p w14:paraId="5750968A" w14:textId="77777777" w:rsidR="006B3A13" w:rsidRDefault="005F33D6" w:rsidP="00870603">
      <w:pPr>
        <w:rPr>
          <w:snapToGrid w:val="0"/>
          <w:color w:val="000000"/>
          <w:szCs w:val="22"/>
        </w:rPr>
      </w:pPr>
      <w:r>
        <w:rPr>
          <w:color w:val="000000"/>
          <w:szCs w:val="22"/>
        </w:rPr>
        <w:lastRenderedPageBreak/>
        <w:t xml:space="preserve">MI blev påvist ved CK-MB-laboratorieundersøgelseskriterier. For denne diagnose skulle der inden for 24 timer efter den registrerede PCI-procedure være mindst to CK-MB-værdier </w:t>
      </w:r>
      <w:r>
        <w:rPr>
          <w:snapToGrid w:val="0"/>
          <w:color w:val="000000"/>
          <w:szCs w:val="22"/>
        </w:rPr>
        <w:sym w:font="Symbol" w:char="F0B3"/>
      </w:r>
      <w:r>
        <w:rPr>
          <w:b/>
          <w:snapToGrid w:val="0"/>
          <w:color w:val="000000"/>
          <w:szCs w:val="22"/>
        </w:rPr>
        <w:t> </w:t>
      </w:r>
      <w:r>
        <w:rPr>
          <w:snapToGrid w:val="0"/>
          <w:color w:val="000000"/>
          <w:szCs w:val="22"/>
        </w:rPr>
        <w:t>3 x</w:t>
      </w:r>
      <w:r>
        <w:rPr>
          <w:b/>
          <w:snapToGrid w:val="0"/>
          <w:color w:val="000000"/>
          <w:szCs w:val="22"/>
        </w:rPr>
        <w:t> </w:t>
      </w:r>
      <w:r>
        <w:rPr>
          <w:snapToGrid w:val="0"/>
          <w:color w:val="000000"/>
          <w:szCs w:val="22"/>
        </w:rPr>
        <w:t>den øvre grænse af normalområdet. Bekræftelse fra den blindede sikkerhedskomité var således ikke påkrævet. MI kunne også rapporteres efter bedømmelse fra den blindede sikkerhedskomité af en investigator- rapport.</w:t>
      </w:r>
    </w:p>
    <w:p w14:paraId="49AC01ED" w14:textId="77777777" w:rsidR="006B3A13" w:rsidRDefault="006B3A13" w:rsidP="00870603">
      <w:pPr>
        <w:rPr>
          <w:snapToGrid w:val="0"/>
          <w:color w:val="000000"/>
          <w:szCs w:val="22"/>
        </w:rPr>
      </w:pPr>
    </w:p>
    <w:p w14:paraId="66D2BA1C" w14:textId="77777777" w:rsidR="006B3A13" w:rsidRDefault="005F33D6" w:rsidP="00870603">
      <w:pPr>
        <w:rPr>
          <w:snapToGrid w:val="0"/>
          <w:color w:val="000000"/>
          <w:szCs w:val="22"/>
        </w:rPr>
      </w:pPr>
      <w:r>
        <w:rPr>
          <w:snapToGrid w:val="0"/>
          <w:color w:val="000000"/>
          <w:szCs w:val="22"/>
        </w:rPr>
        <w:t xml:space="preserve">Den primære effektmålsanalyse </w:t>
      </w:r>
      <w:r>
        <w:rPr>
          <w:snapToGrid w:val="0"/>
          <w:color w:val="000000"/>
          <w:szCs w:val="22"/>
        </w:rPr>
        <w:sym w:font="Symbol" w:char="F05B"/>
      </w:r>
      <w:r>
        <w:rPr>
          <w:snapToGrid w:val="0"/>
          <w:color w:val="000000"/>
          <w:szCs w:val="22"/>
        </w:rPr>
        <w:t>firesidet sammensætning af død, MI, akut revaskularisering af arterien (UTVR) og trombolytisk redningsaktion (TBO) efter 48 timer</w:t>
      </w:r>
      <w:r>
        <w:rPr>
          <w:snapToGrid w:val="0"/>
          <w:color w:val="000000"/>
          <w:szCs w:val="22"/>
        </w:rPr>
        <w:sym w:font="Symbol" w:char="F05D"/>
      </w:r>
      <w:r>
        <w:rPr>
          <w:snapToGrid w:val="0"/>
          <w:color w:val="000000"/>
          <w:szCs w:val="22"/>
        </w:rPr>
        <w:t xml:space="preserve"> viste 37 % relativ og 3,9 % absolut reduktion i eptifibatid-gruppen (6,6 % hændelser imod 10,5 %, p = 0,0015). Resultaterne af det primære effektmål var hovedsageligt kendetegnet ved reduktion i forekomsten af enzymatisk MI, identificeret som forekomsten af tidlig forøgelse af kardielle enzymer efter PCI (80 ud af 92 myokardieinfarkter i placebogruppen over for 47 ud af 56 i eptifibatid-gruppen). Den kliniske relevans af sådanne enzymatiske myokardieinfarkter er stadig kontroversiel.</w:t>
      </w:r>
    </w:p>
    <w:p w14:paraId="3D3ABC48" w14:textId="77777777" w:rsidR="006B3A13" w:rsidRDefault="006B3A13" w:rsidP="00870603">
      <w:pPr>
        <w:rPr>
          <w:snapToGrid w:val="0"/>
          <w:color w:val="000000"/>
          <w:szCs w:val="22"/>
        </w:rPr>
      </w:pPr>
    </w:p>
    <w:p w14:paraId="1155F684" w14:textId="77777777" w:rsidR="006B3A13" w:rsidRDefault="005F33D6" w:rsidP="00870603">
      <w:pPr>
        <w:rPr>
          <w:snapToGrid w:val="0"/>
          <w:color w:val="000000"/>
          <w:szCs w:val="22"/>
        </w:rPr>
      </w:pPr>
      <w:r>
        <w:rPr>
          <w:snapToGrid w:val="0"/>
          <w:color w:val="000000"/>
          <w:szCs w:val="22"/>
        </w:rPr>
        <w:t>Lignende resultater blev også opnået for de 2 sekundære effektmål vurderet efter 30 dage: en tresidet sammensætning af død, MI og UTVR, og den stærkere kombination af død og MI.</w:t>
      </w:r>
    </w:p>
    <w:p w14:paraId="29DEF00F" w14:textId="77777777" w:rsidR="006B3A13" w:rsidRDefault="006B3A13" w:rsidP="00870603">
      <w:pPr>
        <w:rPr>
          <w:snapToGrid w:val="0"/>
          <w:color w:val="000000"/>
          <w:szCs w:val="22"/>
        </w:rPr>
      </w:pPr>
    </w:p>
    <w:p w14:paraId="68AC3B93" w14:textId="77777777" w:rsidR="006B3A13" w:rsidRDefault="005F33D6" w:rsidP="00870603">
      <w:pPr>
        <w:rPr>
          <w:color w:val="000000"/>
          <w:szCs w:val="22"/>
        </w:rPr>
      </w:pPr>
      <w:r>
        <w:rPr>
          <w:snapToGrid w:val="0"/>
          <w:color w:val="000000"/>
          <w:szCs w:val="22"/>
        </w:rPr>
        <w:t>Reduktionen i forekomsten af effektmålshændelser hos patienter, der modtog eptifibatid, viste sig tidligt i behandlingen. Der var ikke yderligere effekt derefter i op til 1 år.</w:t>
      </w:r>
    </w:p>
    <w:p w14:paraId="32766539" w14:textId="77777777" w:rsidR="006B3A13" w:rsidRDefault="006B3A13" w:rsidP="00870603">
      <w:pPr>
        <w:pStyle w:val="EndnoteText"/>
        <w:widowControl/>
        <w:numPr>
          <w:ilvl w:val="12"/>
          <w:numId w:val="0"/>
        </w:numPr>
        <w:tabs>
          <w:tab w:val="clear" w:pos="567"/>
          <w:tab w:val="left" w:pos="-720"/>
        </w:tabs>
        <w:rPr>
          <w:color w:val="000000"/>
          <w:spacing w:val="-3"/>
          <w:szCs w:val="22"/>
        </w:rPr>
      </w:pPr>
    </w:p>
    <w:p w14:paraId="031607FD" w14:textId="77777777" w:rsidR="006B3A13" w:rsidRPr="009420CE" w:rsidRDefault="005F33D6" w:rsidP="00870603">
      <w:pPr>
        <w:numPr>
          <w:ilvl w:val="12"/>
          <w:numId w:val="0"/>
        </w:numPr>
        <w:tabs>
          <w:tab w:val="left" w:pos="-720"/>
        </w:tabs>
        <w:rPr>
          <w:i/>
          <w:color w:val="000000"/>
          <w:spacing w:val="-3"/>
          <w:szCs w:val="22"/>
        </w:rPr>
      </w:pPr>
      <w:r w:rsidRPr="009420CE">
        <w:rPr>
          <w:i/>
          <w:color w:val="000000"/>
          <w:spacing w:val="-3"/>
          <w:szCs w:val="22"/>
        </w:rPr>
        <w:t>Forlænget blødningstid</w:t>
      </w:r>
    </w:p>
    <w:p w14:paraId="7F3D24F0" w14:textId="77777777" w:rsidR="006B3A13" w:rsidRPr="006B3A13" w:rsidRDefault="005F33D6" w:rsidP="00870603">
      <w:r>
        <w:t>Indgift af eptifibatid ved intravenøs bolus og infusion forårsager op til 5 gange stigning i blødningstiden. Denne stigning er hurtig reversibel efter seponering af infusionen, og blødningstiden vender tilbage til udgangsværdien inden for cirka 6 (2-8) timer. Eptifibatid, indgivet alene, har ingen målelig effekt på protrombintiden (PT) eller aktiveret partiel tromboplastintid (aPTT).</w:t>
      </w:r>
    </w:p>
    <w:p w14:paraId="67BEF596" w14:textId="77777777" w:rsidR="006B3A13" w:rsidRDefault="006B3A13" w:rsidP="00870603"/>
    <w:p w14:paraId="23E069B7" w14:textId="77777777" w:rsidR="006B3A13" w:rsidRPr="009420CE" w:rsidRDefault="005F33D6"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color w:val="000000"/>
        </w:rPr>
      </w:pPr>
      <w:r w:rsidRPr="009420CE">
        <w:rPr>
          <w:i/>
          <w:color w:val="000000"/>
        </w:rPr>
        <w:t>EARLY ACS-forsøget</w:t>
      </w:r>
    </w:p>
    <w:p w14:paraId="73444C5F" w14:textId="77777777" w:rsidR="006B3A13" w:rsidRDefault="005F33D6"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pPr>
      <w:r>
        <w:rPr>
          <w:color w:val="000000"/>
        </w:rPr>
        <w:t>EARLY ACS (Tidlig IIb/IIIa-hæmning af gly</w:t>
      </w:r>
      <w:r w:rsidR="00603C63">
        <w:rPr>
          <w:color w:val="000000"/>
        </w:rPr>
        <w:t>k</w:t>
      </w:r>
      <w:r>
        <w:rPr>
          <w:color w:val="000000"/>
        </w:rPr>
        <w:t>oprotein ved akut koronarsyndrom uden ST-elevation</w:t>
      </w:r>
      <w:r w:rsidR="00603C63">
        <w:rPr>
          <w:color w:val="000000"/>
        </w:rPr>
        <w:t>)</w:t>
      </w:r>
      <w:r>
        <w:rPr>
          <w:color w:val="000000"/>
        </w:rPr>
        <w:t xml:space="preserve"> var et </w:t>
      </w:r>
      <w:r w:rsidR="00603C63">
        <w:rPr>
          <w:color w:val="000000"/>
        </w:rPr>
        <w:t>studie</w:t>
      </w:r>
      <w:r>
        <w:rPr>
          <w:color w:val="000000"/>
        </w:rPr>
        <w:t xml:space="preserve"> med tidlig rutinemæssig eptifibatid </w:t>
      </w:r>
      <w:r w:rsidR="00603C63">
        <w:rPr>
          <w:i/>
          <w:color w:val="000000"/>
        </w:rPr>
        <w:t>versus</w:t>
      </w:r>
      <w:r>
        <w:rPr>
          <w:color w:val="000000"/>
        </w:rPr>
        <w:t xml:space="preserve"> placebo (med forsinket </w:t>
      </w:r>
      <w:r w:rsidR="00603C63">
        <w:rPr>
          <w:color w:val="000000"/>
        </w:rPr>
        <w:t>provisorisk</w:t>
      </w:r>
      <w:r>
        <w:rPr>
          <w:color w:val="000000"/>
        </w:rPr>
        <w:t xml:space="preserve"> brug af eptifibatid i kateterisationslaboratoriet) brugt i kombination med antitrombocytbehandlinger (</w:t>
      </w:r>
      <w:r w:rsidR="007765F6">
        <w:rPr>
          <w:color w:val="000000"/>
        </w:rPr>
        <w:t>acetylsalicylsyre, ufraktioneret heparin</w:t>
      </w:r>
      <w:r>
        <w:rPr>
          <w:color w:val="000000"/>
        </w:rPr>
        <w:t xml:space="preserve">, bivalirudin, fondaparinux eller lavmolekylært heparin) hos personer med akut </w:t>
      </w:r>
      <w:r w:rsidR="00150B63">
        <w:rPr>
          <w:color w:val="000000"/>
        </w:rPr>
        <w:t>koronarsyndrom</w:t>
      </w:r>
      <w:r>
        <w:t xml:space="preserve"> uden ST-elevation i højrisikogruppe</w:t>
      </w:r>
      <w:r>
        <w:rPr>
          <w:b/>
          <w:i/>
          <w:color w:val="000000"/>
        </w:rPr>
        <w:t xml:space="preserve">. </w:t>
      </w:r>
      <w:r>
        <w:rPr>
          <w:color w:val="000000"/>
        </w:rPr>
        <w:t xml:space="preserve">Patienterne skulle gennemgå </w:t>
      </w:r>
      <w:r w:rsidR="007765F6">
        <w:rPr>
          <w:color w:val="000000"/>
        </w:rPr>
        <w:t xml:space="preserve">yderligere </w:t>
      </w:r>
      <w:r>
        <w:rPr>
          <w:color w:val="000000"/>
        </w:rPr>
        <w:t xml:space="preserve">invasiv </w:t>
      </w:r>
      <w:r w:rsidR="007765F6">
        <w:rPr>
          <w:color w:val="000000"/>
        </w:rPr>
        <w:t>behandling</w:t>
      </w:r>
      <w:r>
        <w:rPr>
          <w:color w:val="000000"/>
        </w:rPr>
        <w:t xml:space="preserve"> efter at have fået forsøgsmedicinen i 12-96 timer.</w:t>
      </w:r>
      <w:r>
        <w:rPr>
          <w:b/>
          <w:i/>
          <w:color w:val="000000"/>
        </w:rPr>
        <w:t xml:space="preserve"> </w:t>
      </w:r>
      <w:r>
        <w:rPr>
          <w:color w:val="000000"/>
        </w:rPr>
        <w:t xml:space="preserve">Patienterne kunne behandles medicinsk, fortsætte til koronar bypassoperation (CABG) eller gennemgå </w:t>
      </w:r>
      <w:r>
        <w:t>perkutan koronar</w:t>
      </w:r>
      <w:r w:rsidR="007765F6">
        <w:t>-</w:t>
      </w:r>
      <w:r>
        <w:t>intervention (PCI)</w:t>
      </w:r>
      <w:r>
        <w:rPr>
          <w:color w:val="000000"/>
        </w:rPr>
        <w:t>.</w:t>
      </w:r>
      <w:r>
        <w:rPr>
          <w:b/>
          <w:i/>
          <w:color w:val="000000"/>
        </w:rPr>
        <w:t xml:space="preserve"> </w:t>
      </w:r>
      <w:r>
        <w:t xml:space="preserve">I modsætning til den godkendte dosering i EU blev der i forsøget brugt en dobbelt bolus af forsøgsmedicinen (med 10 minutters mellemrum) inden </w:t>
      </w:r>
      <w:r>
        <w:rPr>
          <w:color w:val="000000"/>
        </w:rPr>
        <w:t>infusionen</w:t>
      </w:r>
      <w:r>
        <w:rPr>
          <w:b/>
          <w:i/>
          <w:color w:val="000000"/>
        </w:rPr>
        <w:t xml:space="preserve">. </w:t>
      </w:r>
    </w:p>
    <w:p w14:paraId="1E32CFE0" w14:textId="77777777" w:rsidR="006B3A13" w:rsidRDefault="006B3A13"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i/>
          <w:color w:val="000000"/>
        </w:rPr>
      </w:pPr>
    </w:p>
    <w:p w14:paraId="1E5D857D" w14:textId="77777777" w:rsidR="006B3A13" w:rsidRDefault="005F33D6"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pPr>
      <w:r>
        <w:rPr>
          <w:color w:val="000000"/>
        </w:rPr>
        <w:t xml:space="preserve">Tidlig rutinemæssig eptifibatid hos denne optimalt behandlede population med akut </w:t>
      </w:r>
      <w:r w:rsidR="00150B63">
        <w:rPr>
          <w:color w:val="000000"/>
        </w:rPr>
        <w:t>koronarsyndrom</w:t>
      </w:r>
      <w:r>
        <w:rPr>
          <w:color w:val="000000"/>
        </w:rPr>
        <w:t xml:space="preserve"> uden ST-elevation i højrisikogruppe, som blev behandlet med invasiv strategi, resulterede ikke i en statistisk signifikant reduktion i </w:t>
      </w:r>
      <w:r>
        <w:t xml:space="preserve">det sammensatte primære </w:t>
      </w:r>
      <w:r w:rsidR="003923A0">
        <w:t>endepunkt</w:t>
      </w:r>
      <w:r>
        <w:rPr>
          <w:color w:val="000000"/>
        </w:rPr>
        <w:t xml:space="preserve"> </w:t>
      </w:r>
      <w:r w:rsidR="00A11D78">
        <w:rPr>
          <w:color w:val="000000"/>
        </w:rPr>
        <w:t>(</w:t>
      </w:r>
      <w:r>
        <w:rPr>
          <w:color w:val="000000"/>
        </w:rPr>
        <w:t>døds</w:t>
      </w:r>
      <w:r w:rsidR="00A11D78">
        <w:rPr>
          <w:color w:val="000000"/>
        </w:rPr>
        <w:t>rate</w:t>
      </w:r>
      <w:r>
        <w:rPr>
          <w:color w:val="000000"/>
        </w:rPr>
        <w:t>, MI, RI-UR og TBO inden for 96 timer</w:t>
      </w:r>
      <w:r w:rsidR="00A11D78">
        <w:rPr>
          <w:color w:val="000000"/>
        </w:rPr>
        <w:t>)</w:t>
      </w:r>
      <w:r>
        <w:rPr>
          <w:color w:val="000000"/>
        </w:rPr>
        <w:t xml:space="preserve"> sammenlignet med et regimen </w:t>
      </w:r>
      <w:r w:rsidR="00A11D78">
        <w:rPr>
          <w:color w:val="000000"/>
        </w:rPr>
        <w:t>med</w:t>
      </w:r>
      <w:r>
        <w:rPr>
          <w:color w:val="000000"/>
        </w:rPr>
        <w:t xml:space="preserve"> forsinket </w:t>
      </w:r>
      <w:r w:rsidR="00150B63">
        <w:rPr>
          <w:color w:val="000000"/>
        </w:rPr>
        <w:t>provisorisk</w:t>
      </w:r>
      <w:r>
        <w:rPr>
          <w:color w:val="000000"/>
        </w:rPr>
        <w:t xml:space="preserve"> eptifibatid (9,3 % hos patienter med tidlig eptifibatid i forhold til 10,0 % hos patienter, der blev </w:t>
      </w:r>
      <w:r w:rsidR="00E77D32">
        <w:rPr>
          <w:color w:val="000000"/>
        </w:rPr>
        <w:t>allokeret til</w:t>
      </w:r>
      <w:r>
        <w:rPr>
          <w:color w:val="000000"/>
        </w:rPr>
        <w:t xml:space="preserve"> forsinket </w:t>
      </w:r>
      <w:r w:rsidR="00150B63">
        <w:rPr>
          <w:color w:val="000000"/>
        </w:rPr>
        <w:t>provisorisk</w:t>
      </w:r>
      <w:r>
        <w:rPr>
          <w:color w:val="000000"/>
        </w:rPr>
        <w:t xml:space="preserve"> eptifibatid; odds ratio = 0,920; 95 % CI = 0,802-1,055; p = 0,234).</w:t>
      </w:r>
      <w:r>
        <w:rPr>
          <w:b/>
          <w:i/>
          <w:color w:val="000000"/>
        </w:rPr>
        <w:t xml:space="preserve"> </w:t>
      </w:r>
      <w:r>
        <w:rPr>
          <w:color w:val="000000"/>
        </w:rPr>
        <w:t xml:space="preserve">GUSTO svær/livstruende blødning var ikke almindelig og sammenlignelig i </w:t>
      </w:r>
      <w:r w:rsidR="00E77D32">
        <w:rPr>
          <w:color w:val="000000"/>
        </w:rPr>
        <w:t>de to</w:t>
      </w:r>
      <w:r>
        <w:rPr>
          <w:color w:val="000000"/>
        </w:rPr>
        <w:t xml:space="preserve"> behandlingsgrupper (0,8 %).</w:t>
      </w:r>
      <w:r>
        <w:rPr>
          <w:b/>
          <w:i/>
          <w:color w:val="000000"/>
        </w:rPr>
        <w:t xml:space="preserve"> </w:t>
      </w:r>
      <w:r>
        <w:rPr>
          <w:color w:val="000000"/>
        </w:rPr>
        <w:t xml:space="preserve">GUSTO moderat eller svær/livstruende blødning forekom signifikant hyppigere ved tidlig rutinemæssig eptifibatid (7,4 % i forhold til 5,0 % i gruppen med forsinket </w:t>
      </w:r>
      <w:r w:rsidR="00150B63">
        <w:rPr>
          <w:color w:val="000000"/>
        </w:rPr>
        <w:t>provisorisk</w:t>
      </w:r>
      <w:r>
        <w:rPr>
          <w:color w:val="000000"/>
        </w:rPr>
        <w:t xml:space="preserve"> eptifibatid; p &lt; 0,001).</w:t>
      </w:r>
      <w:r>
        <w:rPr>
          <w:b/>
          <w:i/>
          <w:color w:val="000000"/>
        </w:rPr>
        <w:t xml:space="preserve"> </w:t>
      </w:r>
      <w:r w:rsidR="00E77D32">
        <w:rPr>
          <w:color w:val="000000"/>
        </w:rPr>
        <w:t>Tilsvar</w:t>
      </w:r>
      <w:r>
        <w:rPr>
          <w:color w:val="000000"/>
        </w:rPr>
        <w:t xml:space="preserve">ende forskelle blev konstateret for TIMI </w:t>
      </w:r>
      <w:r w:rsidR="00E77D32">
        <w:rPr>
          <w:color w:val="000000"/>
        </w:rPr>
        <w:t>major</w:t>
      </w:r>
      <w:r>
        <w:rPr>
          <w:color w:val="000000"/>
        </w:rPr>
        <w:t xml:space="preserve"> blødning (118 [2,5 %] ved tidlig rutinemæssig brug i forhold til 83 [1,8 %] ved forsinket </w:t>
      </w:r>
      <w:r w:rsidR="00150B63">
        <w:rPr>
          <w:color w:val="000000"/>
        </w:rPr>
        <w:t>provisorisk</w:t>
      </w:r>
      <w:r>
        <w:rPr>
          <w:color w:val="000000"/>
        </w:rPr>
        <w:t xml:space="preserve"> brug; p=0,016).</w:t>
      </w:r>
      <w:r>
        <w:rPr>
          <w:b/>
          <w:i/>
          <w:color w:val="000000"/>
        </w:rPr>
        <w:t xml:space="preserve"> </w:t>
      </w:r>
    </w:p>
    <w:p w14:paraId="04D6E055" w14:textId="77777777" w:rsidR="006B3A13" w:rsidRDefault="006B3A13"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i/>
          <w:color w:val="000000"/>
        </w:rPr>
      </w:pPr>
    </w:p>
    <w:p w14:paraId="4268E124" w14:textId="77777777" w:rsidR="006B3A13" w:rsidRDefault="005F33D6" w:rsidP="00870603">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pPr>
      <w:r>
        <w:rPr>
          <w:color w:val="000000"/>
        </w:rPr>
        <w:t xml:space="preserve">Der blev ikke påvist statistisk signifikant fordel ved tidlig rutinemæssig eptifibatid-strategi i den </w:t>
      </w:r>
      <w:r w:rsidR="00E77D32">
        <w:rPr>
          <w:color w:val="000000"/>
        </w:rPr>
        <w:t>sub</w:t>
      </w:r>
      <w:r>
        <w:rPr>
          <w:color w:val="000000"/>
        </w:rPr>
        <w:t>gruppe af patienter, som blev behandlet medicinsk eller i perioderne med medicinsk behandling inden PCI eller CABG</w:t>
      </w:r>
      <w:r>
        <w:rPr>
          <w:b/>
          <w:i/>
          <w:color w:val="000000"/>
        </w:rPr>
        <w:t>.</w:t>
      </w:r>
    </w:p>
    <w:p w14:paraId="4C91E7C3" w14:textId="77777777" w:rsidR="006B3A13" w:rsidRDefault="006B3A13" w:rsidP="00870603">
      <w:pPr>
        <w:rPr>
          <w:strike/>
        </w:rPr>
      </w:pPr>
    </w:p>
    <w:p w14:paraId="1474FAD6" w14:textId="77777777" w:rsidR="00D01AAC" w:rsidRDefault="00F93397" w:rsidP="00870603">
      <w:pPr>
        <w:rPr>
          <w:b/>
          <w:noProof/>
          <w:color w:val="000000"/>
          <w:szCs w:val="22"/>
        </w:rPr>
      </w:pPr>
      <w:r>
        <w:rPr>
          <w:color w:val="000000"/>
          <w:szCs w:val="24"/>
        </w:rPr>
        <w:t>E</w:t>
      </w:r>
      <w:r w:rsidR="00D01AAC">
        <w:rPr>
          <w:color w:val="000000"/>
          <w:szCs w:val="24"/>
        </w:rPr>
        <w:t xml:space="preserve">n post hoc-analyse af EARLY ACS-forsøget </w:t>
      </w:r>
      <w:r>
        <w:rPr>
          <w:color w:val="000000"/>
          <w:szCs w:val="24"/>
        </w:rPr>
        <w:t>var inkonklusiv, hvad angår</w:t>
      </w:r>
      <w:r w:rsidR="00D01AAC">
        <w:rPr>
          <w:color w:val="000000"/>
          <w:szCs w:val="24"/>
        </w:rPr>
        <w:t xml:space="preserve"> risiciene i forhold til fordelene ved dosisreduktion hos patienter med moderat nedsat nyrefunktion.</w:t>
      </w:r>
      <w:r w:rsidR="00D01AAC" w:rsidRPr="00A81C7C">
        <w:rPr>
          <w:color w:val="000000"/>
          <w:szCs w:val="24"/>
        </w:rPr>
        <w:t xml:space="preserve"> </w:t>
      </w:r>
      <w:r w:rsidR="00387D14" w:rsidRPr="00A81C7C">
        <w:rPr>
          <w:color w:val="000000"/>
          <w:szCs w:val="24"/>
        </w:rPr>
        <w:t xml:space="preserve">Ved administration af </w:t>
      </w:r>
      <w:r w:rsidR="00387D14">
        <w:rPr>
          <w:color w:val="000000"/>
          <w:szCs w:val="24"/>
        </w:rPr>
        <w:t>tidlig rutinemæssig</w:t>
      </w:r>
      <w:r w:rsidR="009573C5">
        <w:rPr>
          <w:color w:val="000000"/>
          <w:szCs w:val="24"/>
        </w:rPr>
        <w:t xml:space="preserve"> eptifibatid</w:t>
      </w:r>
      <w:r w:rsidR="00387D14">
        <w:rPr>
          <w:color w:val="000000"/>
          <w:szCs w:val="24"/>
        </w:rPr>
        <w:t xml:space="preserve"> (p = 0,81) var h</w:t>
      </w:r>
      <w:r w:rsidR="00D01AAC">
        <w:rPr>
          <w:color w:val="000000"/>
          <w:szCs w:val="24"/>
        </w:rPr>
        <w:t>ændelsesraten</w:t>
      </w:r>
      <w:r w:rsidR="00D373A5">
        <w:rPr>
          <w:color w:val="000000"/>
          <w:szCs w:val="24"/>
        </w:rPr>
        <w:t xml:space="preserve"> for</w:t>
      </w:r>
      <w:r w:rsidR="00D01AAC">
        <w:rPr>
          <w:color w:val="000000"/>
          <w:szCs w:val="24"/>
        </w:rPr>
        <w:t xml:space="preserve"> det primære endepunkt </w:t>
      </w:r>
      <w:r w:rsidR="00387D14">
        <w:rPr>
          <w:color w:val="000000"/>
          <w:szCs w:val="24"/>
        </w:rPr>
        <w:t xml:space="preserve">henholdsvis </w:t>
      </w:r>
      <w:r w:rsidR="00D01AAC">
        <w:rPr>
          <w:color w:val="000000"/>
          <w:szCs w:val="24"/>
        </w:rPr>
        <w:t>11,9 % hos de patienter, der fik en nedsat dosis (1</w:t>
      </w:r>
      <w:r w:rsidR="00387D14">
        <w:rPr>
          <w:color w:val="000000"/>
          <w:szCs w:val="24"/>
        </w:rPr>
        <w:t xml:space="preserve"> m</w:t>
      </w:r>
      <w:r w:rsidR="00D01AAC">
        <w:rPr>
          <w:color w:val="000000"/>
          <w:szCs w:val="24"/>
        </w:rPr>
        <w:t xml:space="preserve">ikrogram/kg/min.), sammenlignet med 11,2 % hos </w:t>
      </w:r>
      <w:r w:rsidR="00D01AAC">
        <w:rPr>
          <w:color w:val="000000"/>
          <w:szCs w:val="24"/>
        </w:rPr>
        <w:lastRenderedPageBreak/>
        <w:t>de patienter, der fik standarddos</w:t>
      </w:r>
      <w:r>
        <w:rPr>
          <w:color w:val="000000"/>
          <w:szCs w:val="24"/>
        </w:rPr>
        <w:t>is</w:t>
      </w:r>
      <w:r w:rsidR="00D01AAC">
        <w:rPr>
          <w:color w:val="000000"/>
          <w:szCs w:val="24"/>
        </w:rPr>
        <w:t xml:space="preserve"> (2 mikrogram</w:t>
      </w:r>
      <w:r w:rsidR="00D01AAC" w:rsidDel="005429FB">
        <w:rPr>
          <w:color w:val="000000"/>
          <w:szCs w:val="24"/>
        </w:rPr>
        <w:t xml:space="preserve"> </w:t>
      </w:r>
      <w:r w:rsidR="00D01AAC">
        <w:rPr>
          <w:color w:val="000000"/>
          <w:szCs w:val="24"/>
        </w:rPr>
        <w:t>/kg/min.).</w:t>
      </w:r>
      <w:r w:rsidR="00D01AAC" w:rsidRPr="00A81C7C">
        <w:rPr>
          <w:color w:val="000000"/>
          <w:szCs w:val="24"/>
        </w:rPr>
        <w:t xml:space="preserve"> </w:t>
      </w:r>
      <w:r w:rsidR="00D01AAC">
        <w:rPr>
          <w:color w:val="000000"/>
          <w:szCs w:val="24"/>
        </w:rPr>
        <w:t xml:space="preserve">Ved forsinket provisorisk eptifibatid var hændelsesraterne 10 % </w:t>
      </w:r>
      <w:r>
        <w:rPr>
          <w:i/>
          <w:color w:val="000000"/>
          <w:szCs w:val="24"/>
        </w:rPr>
        <w:t>versus</w:t>
      </w:r>
      <w:r w:rsidR="00D01AAC">
        <w:rPr>
          <w:color w:val="000000"/>
          <w:szCs w:val="24"/>
        </w:rPr>
        <w:t xml:space="preserve"> 11,5 % hos patienter, der fik henholdsvis en nedsat dosis og standarddos</w:t>
      </w:r>
      <w:r>
        <w:rPr>
          <w:color w:val="000000"/>
          <w:szCs w:val="24"/>
        </w:rPr>
        <w:t>is</w:t>
      </w:r>
      <w:r w:rsidR="00D01AAC">
        <w:rPr>
          <w:color w:val="000000"/>
          <w:szCs w:val="24"/>
        </w:rPr>
        <w:t xml:space="preserve"> (p = 0,61).</w:t>
      </w:r>
      <w:r w:rsidR="00D01AAC" w:rsidRPr="00A81C7C">
        <w:rPr>
          <w:color w:val="000000"/>
          <w:szCs w:val="24"/>
        </w:rPr>
        <w:t xml:space="preserve"> </w:t>
      </w:r>
      <w:r w:rsidR="00D01AAC">
        <w:rPr>
          <w:color w:val="000000"/>
          <w:szCs w:val="24"/>
        </w:rPr>
        <w:t xml:space="preserve">Der forekom </w:t>
      </w:r>
      <w:r>
        <w:rPr>
          <w:color w:val="000000"/>
          <w:szCs w:val="24"/>
        </w:rPr>
        <w:t>TIMI major</w:t>
      </w:r>
      <w:r w:rsidR="00D01AAC">
        <w:rPr>
          <w:color w:val="000000"/>
          <w:szCs w:val="24"/>
        </w:rPr>
        <w:t xml:space="preserve"> blødning hos 2,7 % af de patienter, der fik nedsat dosis (1 mikrogram</w:t>
      </w:r>
      <w:r w:rsidR="00D01AAC" w:rsidDel="005429FB">
        <w:rPr>
          <w:color w:val="000000"/>
          <w:szCs w:val="24"/>
        </w:rPr>
        <w:t xml:space="preserve"> </w:t>
      </w:r>
      <w:r w:rsidR="00D01AAC">
        <w:rPr>
          <w:color w:val="000000"/>
          <w:szCs w:val="24"/>
        </w:rPr>
        <w:t xml:space="preserve">/kg/min.), sammenlignet med </w:t>
      </w:r>
      <w:r w:rsidR="009573C5">
        <w:rPr>
          <w:color w:val="000000"/>
          <w:szCs w:val="24"/>
        </w:rPr>
        <w:t xml:space="preserve">hos </w:t>
      </w:r>
      <w:r w:rsidR="00D01AAC">
        <w:rPr>
          <w:color w:val="000000"/>
          <w:szCs w:val="24"/>
        </w:rPr>
        <w:t>4,2 % af de patienter, der fik standarddos</w:t>
      </w:r>
      <w:r w:rsidR="009573C5">
        <w:rPr>
          <w:color w:val="000000"/>
          <w:szCs w:val="24"/>
        </w:rPr>
        <w:t>is</w:t>
      </w:r>
      <w:r w:rsidR="00D01AAC">
        <w:rPr>
          <w:color w:val="000000"/>
          <w:szCs w:val="24"/>
        </w:rPr>
        <w:t xml:space="preserve"> (2 mikrogram</w:t>
      </w:r>
      <w:r w:rsidR="00D01AAC" w:rsidDel="005429FB">
        <w:rPr>
          <w:color w:val="000000"/>
          <w:szCs w:val="24"/>
        </w:rPr>
        <w:t xml:space="preserve"> </w:t>
      </w:r>
      <w:r w:rsidR="00D01AAC">
        <w:rPr>
          <w:color w:val="000000"/>
          <w:szCs w:val="24"/>
        </w:rPr>
        <w:t>/kg/min.), når eptifibatid blev administreret på den tidlige rutinemæssige måde (p = 0,36).</w:t>
      </w:r>
      <w:r w:rsidR="00D01AAC" w:rsidRPr="00A81C7C">
        <w:rPr>
          <w:color w:val="000000"/>
          <w:szCs w:val="24"/>
        </w:rPr>
        <w:t xml:space="preserve"> </w:t>
      </w:r>
      <w:r w:rsidR="00D01AAC">
        <w:rPr>
          <w:color w:val="000000"/>
          <w:szCs w:val="24"/>
        </w:rPr>
        <w:t xml:space="preserve">Ved forsinket provisorisk eptifibatid var </w:t>
      </w:r>
      <w:r w:rsidR="009573C5">
        <w:rPr>
          <w:color w:val="000000"/>
          <w:szCs w:val="24"/>
        </w:rPr>
        <w:t>hyppigheden af</w:t>
      </w:r>
      <w:r w:rsidR="00D01AAC">
        <w:rPr>
          <w:color w:val="000000"/>
          <w:szCs w:val="24"/>
        </w:rPr>
        <w:t xml:space="preserve"> TIMI</w:t>
      </w:r>
      <w:r w:rsidR="009573C5">
        <w:rPr>
          <w:color w:val="000000"/>
          <w:szCs w:val="24"/>
        </w:rPr>
        <w:t xml:space="preserve"> major blødning</w:t>
      </w:r>
      <w:r w:rsidR="00D01AAC">
        <w:rPr>
          <w:color w:val="000000"/>
          <w:szCs w:val="24"/>
        </w:rPr>
        <w:t xml:space="preserve"> 1,4 % </w:t>
      </w:r>
      <w:r w:rsidR="009573C5">
        <w:rPr>
          <w:i/>
          <w:color w:val="000000"/>
          <w:szCs w:val="24"/>
        </w:rPr>
        <w:t>versus</w:t>
      </w:r>
      <w:r w:rsidR="00D01AAC">
        <w:rPr>
          <w:color w:val="000000"/>
          <w:szCs w:val="24"/>
        </w:rPr>
        <w:t xml:space="preserve"> 2,0 % hos patienter, der fik henholdsvis en nedsat dosis og standarddos</w:t>
      </w:r>
      <w:r w:rsidR="009573C5">
        <w:rPr>
          <w:color w:val="000000"/>
          <w:szCs w:val="24"/>
        </w:rPr>
        <w:t>is</w:t>
      </w:r>
      <w:r w:rsidR="00D01AAC">
        <w:rPr>
          <w:color w:val="000000"/>
          <w:szCs w:val="24"/>
        </w:rPr>
        <w:t xml:space="preserve"> (p = 0,54).</w:t>
      </w:r>
      <w:r w:rsidR="00D01AAC" w:rsidRPr="00A81C7C">
        <w:rPr>
          <w:color w:val="000000"/>
          <w:szCs w:val="24"/>
        </w:rPr>
        <w:t xml:space="preserve"> </w:t>
      </w:r>
      <w:r w:rsidR="00D01AAC">
        <w:rPr>
          <w:color w:val="000000"/>
          <w:szCs w:val="24"/>
        </w:rPr>
        <w:t xml:space="preserve">Der blev ikke observeret nogen betydningsfulde forskelle i </w:t>
      </w:r>
      <w:r w:rsidR="009573C5">
        <w:rPr>
          <w:color w:val="000000"/>
          <w:szCs w:val="24"/>
        </w:rPr>
        <w:t>hyppigheden</w:t>
      </w:r>
      <w:r w:rsidR="00D01AAC">
        <w:rPr>
          <w:color w:val="000000"/>
          <w:szCs w:val="24"/>
        </w:rPr>
        <w:t xml:space="preserve"> af svære blødninger i henhold til GUSTO.</w:t>
      </w:r>
    </w:p>
    <w:p w14:paraId="66C792CC" w14:textId="77777777" w:rsidR="00D01AAC" w:rsidRDefault="00D01AAC" w:rsidP="00870603">
      <w:pPr>
        <w:suppressAutoHyphens/>
        <w:ind w:left="567" w:hanging="567"/>
        <w:rPr>
          <w:b/>
          <w:noProof/>
          <w:color w:val="000000"/>
          <w:szCs w:val="22"/>
        </w:rPr>
      </w:pPr>
    </w:p>
    <w:p w14:paraId="115778A6" w14:textId="77777777" w:rsidR="006B3A13" w:rsidRDefault="005F33D6" w:rsidP="00870603">
      <w:pPr>
        <w:keepNext/>
        <w:suppressAutoHyphens/>
        <w:ind w:left="567" w:hanging="567"/>
        <w:rPr>
          <w:noProof/>
          <w:color w:val="000000"/>
          <w:szCs w:val="22"/>
        </w:rPr>
      </w:pPr>
      <w:r>
        <w:rPr>
          <w:b/>
          <w:noProof/>
          <w:color w:val="000000"/>
          <w:szCs w:val="22"/>
        </w:rPr>
        <w:t>5.2</w:t>
      </w:r>
      <w:r>
        <w:rPr>
          <w:b/>
          <w:noProof/>
          <w:color w:val="000000"/>
          <w:szCs w:val="22"/>
        </w:rPr>
        <w:tab/>
        <w:t>Farmakokinetiske egenskaber</w:t>
      </w:r>
    </w:p>
    <w:p w14:paraId="63BC384B" w14:textId="77777777" w:rsidR="006B3A13" w:rsidRDefault="006B3A13" w:rsidP="00870603">
      <w:pPr>
        <w:keepNext/>
        <w:numPr>
          <w:ilvl w:val="12"/>
          <w:numId w:val="0"/>
        </w:numPr>
        <w:rPr>
          <w:color w:val="000000"/>
          <w:spacing w:val="-3"/>
          <w:szCs w:val="22"/>
        </w:rPr>
      </w:pPr>
    </w:p>
    <w:p w14:paraId="46C873BB" w14:textId="77777777" w:rsidR="00C65D0C" w:rsidRPr="00F24AD8" w:rsidRDefault="00C65D0C" w:rsidP="00870603">
      <w:pPr>
        <w:rPr>
          <w:szCs w:val="22"/>
        </w:rPr>
      </w:pPr>
      <w:r w:rsidRPr="00F24AD8">
        <w:rPr>
          <w:szCs w:val="22"/>
        </w:rPr>
        <w:t>Absorption</w:t>
      </w:r>
    </w:p>
    <w:p w14:paraId="130CA8A6" w14:textId="77777777" w:rsidR="00C65D0C" w:rsidRDefault="005F33D6" w:rsidP="00870603">
      <w:pPr>
        <w:keepNext/>
      </w:pPr>
      <w:r>
        <w:t>Eptifibatids farmakokinetik er lineær og dosisproportional for bolusdoser i området fra 90 til</w:t>
      </w:r>
      <w:r>
        <w:rPr>
          <w:i/>
        </w:rPr>
        <w:t xml:space="preserve"> </w:t>
      </w:r>
      <w:r>
        <w:t>250 mikrogram/kg og infusionshastigheder fra 0,5 til 3,0 mikrogram/kg/minut.</w:t>
      </w:r>
    </w:p>
    <w:p w14:paraId="67AEA85E" w14:textId="77777777" w:rsidR="00C65D0C" w:rsidRPr="00F24AD8" w:rsidRDefault="00C65D0C" w:rsidP="00870603">
      <w:pPr>
        <w:keepNext/>
      </w:pPr>
    </w:p>
    <w:p w14:paraId="327E039A" w14:textId="77777777" w:rsidR="00C65D0C" w:rsidRPr="00F24AD8" w:rsidRDefault="00C65D0C" w:rsidP="00870603">
      <w:pPr>
        <w:rPr>
          <w:szCs w:val="22"/>
        </w:rPr>
      </w:pPr>
      <w:r w:rsidRPr="00F24AD8">
        <w:rPr>
          <w:noProof/>
          <w:szCs w:val="22"/>
        </w:rPr>
        <w:t>Fordeling</w:t>
      </w:r>
    </w:p>
    <w:p w14:paraId="275D028A" w14:textId="77777777" w:rsidR="00C65D0C" w:rsidRDefault="005F33D6" w:rsidP="00870603">
      <w:pPr>
        <w:keepNext/>
      </w:pPr>
      <w:r>
        <w:t>Ved en 2,0 mikrogram/kg/minut infusion opnås gennemsnitlige steady-state eptifibatid-plasmakoncentrationer fra 1,5 til 2,2 mikrogram/ml hos patienter med koronararteriesygdom. De nævnte plasmakoncentrationer opnås hurtigt, når infusionen forudgås af en 180 mikrogram/kg bolusinjektion.</w:t>
      </w:r>
    </w:p>
    <w:p w14:paraId="36372892" w14:textId="77777777" w:rsidR="00C65D0C" w:rsidRDefault="00C65D0C" w:rsidP="00870603">
      <w:pPr>
        <w:keepNext/>
      </w:pPr>
    </w:p>
    <w:p w14:paraId="7D1C4AF8" w14:textId="77777777" w:rsidR="00C65D0C" w:rsidRPr="00F24AD8" w:rsidRDefault="00C65D0C" w:rsidP="00870603">
      <w:pPr>
        <w:rPr>
          <w:szCs w:val="22"/>
        </w:rPr>
      </w:pPr>
      <w:r w:rsidRPr="00F24AD8">
        <w:rPr>
          <w:szCs w:val="22"/>
        </w:rPr>
        <w:t>Biotransformation</w:t>
      </w:r>
    </w:p>
    <w:p w14:paraId="4174F571" w14:textId="77777777" w:rsidR="00C65D0C" w:rsidRDefault="00C65D0C" w:rsidP="00870603">
      <w:pPr>
        <w:keepNext/>
      </w:pPr>
      <w:r>
        <w:t>Graden af eptifibatid-binding til humant plasmaprotein er omkring 25 %. I samme population er plasmaeliminationshalveringstiden cirka 2,5 timer, plasmaclearance 55 til 80 ml/kg/time og fordelingsvolumen cirka 185 til 260 ml/kg.</w:t>
      </w:r>
    </w:p>
    <w:p w14:paraId="3EF8D8E0" w14:textId="77777777" w:rsidR="00C65D0C" w:rsidRDefault="00C65D0C" w:rsidP="00870603">
      <w:pPr>
        <w:keepNext/>
      </w:pPr>
    </w:p>
    <w:p w14:paraId="6BA4E7A2" w14:textId="77777777" w:rsidR="00C65D0C" w:rsidRPr="00F24AD8" w:rsidRDefault="00C65D0C" w:rsidP="00870603">
      <w:pPr>
        <w:rPr>
          <w:szCs w:val="22"/>
        </w:rPr>
      </w:pPr>
      <w:r w:rsidRPr="00F24AD8">
        <w:rPr>
          <w:szCs w:val="22"/>
        </w:rPr>
        <w:t>Elimination</w:t>
      </w:r>
    </w:p>
    <w:p w14:paraId="30571F06" w14:textId="77777777" w:rsidR="00AE6491" w:rsidRDefault="005F33D6" w:rsidP="00870603">
      <w:r>
        <w:t>Hos raske personer udgjorde den renale udskillelse cirka 50 % af den totale udskillelse fra kroppen, cirka 50 % af den udskilte mængde udskilles uomdannet. Hos patienter med moderat til svær nyreinsufficiens (kreatininclearance</w:t>
      </w:r>
      <w:r>
        <w:rPr>
          <w:snapToGrid w:val="0"/>
        </w:rPr>
        <w:t xml:space="preserve"> &lt; 50 ml/minut)</w:t>
      </w:r>
      <w:r>
        <w:t xml:space="preserve"> er clearance reduceret med cirka 50 % og steady-state plasmaværdier omtrent fordoblet. </w:t>
      </w:r>
    </w:p>
    <w:p w14:paraId="194DF5AF" w14:textId="77777777" w:rsidR="00AE6491" w:rsidRDefault="00AE6491" w:rsidP="00870603"/>
    <w:p w14:paraId="5ED6FF82" w14:textId="77777777" w:rsidR="006B3A13" w:rsidRDefault="005F33D6" w:rsidP="00870603">
      <w:r>
        <w:t>Der er ikke blevet udført nogen egentlige farmakokinetiske interaktionsundersøgelser. I en populationsfarmakokinetisk undersøgelse var der imidlertid ingen tegn på farmakokinetisk interaktion mellem eptifibatid og følgende samtidigt indgivne præparater: amlodipin, atenolol, atropin, captopril, cefazolin, diazepam, digoxin, diltiazem, diphenhydramin, enalapril, fentanyl, furosemid, heparin, lidocain, lisinopril, metoprolol, midazolam, morphin, nitrater, nifedipin og warfarin.</w:t>
      </w:r>
    </w:p>
    <w:p w14:paraId="7914FC42" w14:textId="77777777" w:rsidR="006B3A13" w:rsidRDefault="006B3A13" w:rsidP="00870603">
      <w:pPr>
        <w:rPr>
          <w:noProof/>
          <w:color w:val="000000"/>
          <w:szCs w:val="22"/>
        </w:rPr>
      </w:pPr>
    </w:p>
    <w:p w14:paraId="351E6E9B" w14:textId="77777777" w:rsidR="006B3A13" w:rsidRDefault="005F33D6" w:rsidP="00870603">
      <w:pPr>
        <w:keepNext/>
        <w:suppressAutoHyphens/>
        <w:ind w:left="567" w:hanging="567"/>
        <w:rPr>
          <w:noProof/>
          <w:color w:val="000000"/>
          <w:szCs w:val="22"/>
        </w:rPr>
      </w:pPr>
      <w:r>
        <w:rPr>
          <w:b/>
          <w:noProof/>
          <w:color w:val="000000"/>
          <w:szCs w:val="22"/>
        </w:rPr>
        <w:t>5.3</w:t>
      </w:r>
      <w:r>
        <w:rPr>
          <w:b/>
          <w:noProof/>
          <w:color w:val="000000"/>
          <w:szCs w:val="22"/>
        </w:rPr>
        <w:tab/>
        <w:t>Prækliniske sikkerhedsdata</w:t>
      </w:r>
    </w:p>
    <w:p w14:paraId="6B86093F" w14:textId="77777777" w:rsidR="006B3A13" w:rsidRDefault="006B3A13" w:rsidP="00870603">
      <w:pPr>
        <w:keepNext/>
        <w:numPr>
          <w:ilvl w:val="12"/>
          <w:numId w:val="0"/>
        </w:numPr>
        <w:ind w:right="11"/>
        <w:rPr>
          <w:noProof/>
          <w:color w:val="000000"/>
          <w:szCs w:val="22"/>
        </w:rPr>
      </w:pPr>
    </w:p>
    <w:p w14:paraId="101DA708" w14:textId="77777777" w:rsidR="006B3A13" w:rsidRDefault="005F33D6" w:rsidP="00870603">
      <w:pPr>
        <w:keepNext/>
      </w:pPr>
      <w:r>
        <w:t>Toksikologiundersøgelser udført med eptifibatid omfatter undersøgelser med gentagne doser hos rotter, kaniner og aber, reproduktionsundersøgelser hos rotter og kaniner,</w:t>
      </w:r>
      <w:r>
        <w:rPr>
          <w:i/>
        </w:rPr>
        <w:t xml:space="preserve"> in</w:t>
      </w:r>
      <w:r>
        <w:t xml:space="preserve"> </w:t>
      </w:r>
      <w:r>
        <w:rPr>
          <w:i/>
        </w:rPr>
        <w:t>vitro</w:t>
      </w:r>
      <w:r>
        <w:t xml:space="preserve"> og </w:t>
      </w:r>
      <w:r>
        <w:rPr>
          <w:i/>
        </w:rPr>
        <w:t>in</w:t>
      </w:r>
      <w:r>
        <w:t xml:space="preserve"> </w:t>
      </w:r>
      <w:r>
        <w:rPr>
          <w:i/>
        </w:rPr>
        <w:t>vivo</w:t>
      </w:r>
      <w:r>
        <w:t xml:space="preserve"> genetiske toksicitetsundersøgelser og irritations-, overfølsomheds- og antigenicitetsundersøgelser. Ingen uventede toksiske virkninger for et stof med denne farmakologiske profil blev observeret, og fundene var prediktive for klinisk erfaring med blødningshændelser som værende den hovedsagelige bivirkning. Ingen genotoksiske virkninger blev observeret med eptifibatid.</w:t>
      </w:r>
    </w:p>
    <w:p w14:paraId="5C9D9C2C" w14:textId="77777777" w:rsidR="006B3A13" w:rsidRDefault="006B3A13" w:rsidP="00870603"/>
    <w:p w14:paraId="257D1BA7" w14:textId="77777777" w:rsidR="006B3A13" w:rsidRDefault="005F33D6" w:rsidP="00870603">
      <w:r>
        <w:t>Teratologiske undersøgelser er udført med kontinuerlig intravenøs infusion af eptifibatid til drægtige rotter med totale daglige doser på op til 72 mg/kg/dag (omkring 4 gange den anbefalede maksimale humane dosis baseret på legemsoverfladeareal), og til drægtige kaniner med totale daglige doser på op til 36 mg/kg/dag (omkring 4 gange den anbefalede maksimale humane dosis baseret på legemsoverfladeareal). Disse undersøgelser viste ingen tegn på forringet fertilitet eller fosterskade på grund af eptifibatid. Reproduktionsundersøgelser på dyr, hvor eptifibatid viser en lignende farmakologisk aktivitet som hos mennesker, findes ikke. Ovennævnte undersøgelser er således ikke velegnede til at vurdere toksiciteten af eptifibatid på reproduktionsfunktionen (se pkt 4.6).</w:t>
      </w:r>
    </w:p>
    <w:p w14:paraId="4B9A9D13" w14:textId="77777777" w:rsidR="006B3A13" w:rsidRDefault="006B3A13" w:rsidP="00870603"/>
    <w:p w14:paraId="0588BFB7" w14:textId="77777777" w:rsidR="006B3A13" w:rsidRDefault="005F33D6" w:rsidP="00870603">
      <w:r>
        <w:t>Det karcinogene potentiale for eptifibatid er ikke blevet vurderet i langtidsundersøgelser.</w:t>
      </w:r>
    </w:p>
    <w:p w14:paraId="6A2F92D7" w14:textId="77777777" w:rsidR="006B3A13" w:rsidRDefault="006B3A13" w:rsidP="00870603">
      <w:pPr>
        <w:rPr>
          <w:noProof/>
          <w:color w:val="000000"/>
          <w:szCs w:val="22"/>
        </w:rPr>
      </w:pPr>
    </w:p>
    <w:p w14:paraId="3E212742" w14:textId="77777777" w:rsidR="006B3A13" w:rsidRDefault="006B3A13" w:rsidP="00870603">
      <w:pPr>
        <w:rPr>
          <w:noProof/>
          <w:color w:val="000000"/>
          <w:szCs w:val="22"/>
        </w:rPr>
      </w:pPr>
    </w:p>
    <w:p w14:paraId="18EBF10F" w14:textId="77777777" w:rsidR="006B3A13" w:rsidRDefault="005F33D6" w:rsidP="00870603">
      <w:pPr>
        <w:keepNext/>
        <w:suppressAutoHyphens/>
        <w:ind w:left="567" w:hanging="567"/>
        <w:rPr>
          <w:noProof/>
          <w:color w:val="000000"/>
          <w:szCs w:val="22"/>
        </w:rPr>
      </w:pPr>
      <w:r>
        <w:rPr>
          <w:b/>
          <w:noProof/>
          <w:color w:val="000000"/>
          <w:szCs w:val="22"/>
        </w:rPr>
        <w:t>6.</w:t>
      </w:r>
      <w:r>
        <w:rPr>
          <w:b/>
          <w:noProof/>
          <w:color w:val="000000"/>
          <w:szCs w:val="22"/>
        </w:rPr>
        <w:tab/>
        <w:t>FARMACEUTISKE OPLYSNINGER</w:t>
      </w:r>
    </w:p>
    <w:p w14:paraId="2E8B9D60" w14:textId="77777777" w:rsidR="006B3A13" w:rsidRDefault="006B3A13" w:rsidP="00870603">
      <w:pPr>
        <w:keepNext/>
        <w:rPr>
          <w:noProof/>
          <w:color w:val="000000"/>
          <w:szCs w:val="22"/>
        </w:rPr>
      </w:pPr>
    </w:p>
    <w:p w14:paraId="3D2125F2" w14:textId="77777777" w:rsidR="006B3A13" w:rsidRDefault="005F33D6" w:rsidP="00870603">
      <w:pPr>
        <w:keepNext/>
        <w:suppressAutoHyphens/>
        <w:ind w:left="567" w:hanging="567"/>
        <w:rPr>
          <w:noProof/>
          <w:color w:val="000000"/>
          <w:szCs w:val="22"/>
        </w:rPr>
      </w:pPr>
      <w:r>
        <w:rPr>
          <w:b/>
          <w:noProof/>
          <w:color w:val="000000"/>
          <w:szCs w:val="22"/>
        </w:rPr>
        <w:t>6.1</w:t>
      </w:r>
      <w:r>
        <w:rPr>
          <w:b/>
          <w:noProof/>
          <w:color w:val="000000"/>
          <w:szCs w:val="22"/>
        </w:rPr>
        <w:tab/>
        <w:t>Hjælpestoffer</w:t>
      </w:r>
    </w:p>
    <w:p w14:paraId="3BB985FD" w14:textId="77777777" w:rsidR="006B3A13" w:rsidRDefault="006B3A13" w:rsidP="00870603">
      <w:pPr>
        <w:pStyle w:val="BodyText"/>
        <w:keepNext/>
        <w:numPr>
          <w:ilvl w:val="12"/>
          <w:numId w:val="0"/>
        </w:numPr>
        <w:tabs>
          <w:tab w:val="left" w:pos="0"/>
          <w:tab w:val="left" w:pos="567"/>
        </w:tabs>
        <w:spacing w:after="0"/>
        <w:ind w:left="567" w:hanging="567"/>
        <w:rPr>
          <w:b/>
          <w:color w:val="000000"/>
          <w:szCs w:val="22"/>
        </w:rPr>
      </w:pPr>
    </w:p>
    <w:p w14:paraId="575602EA" w14:textId="77777777" w:rsidR="006B3A13" w:rsidRDefault="005F33D6" w:rsidP="00870603">
      <w:pPr>
        <w:pStyle w:val="BodyText"/>
        <w:keepNext/>
        <w:numPr>
          <w:ilvl w:val="12"/>
          <w:numId w:val="0"/>
        </w:numPr>
        <w:tabs>
          <w:tab w:val="left" w:pos="0"/>
          <w:tab w:val="left" w:pos="567"/>
        </w:tabs>
        <w:spacing w:after="0"/>
        <w:ind w:left="567" w:hanging="567"/>
        <w:rPr>
          <w:color w:val="000000"/>
          <w:szCs w:val="22"/>
        </w:rPr>
      </w:pPr>
      <w:r>
        <w:rPr>
          <w:color w:val="000000"/>
          <w:szCs w:val="22"/>
        </w:rPr>
        <w:t>Citronsyremonohydrat</w:t>
      </w:r>
    </w:p>
    <w:p w14:paraId="19BABA34" w14:textId="77777777" w:rsidR="006B3A13" w:rsidRDefault="005F33D6" w:rsidP="00870603">
      <w:pPr>
        <w:pStyle w:val="BodyText"/>
        <w:keepNext/>
        <w:numPr>
          <w:ilvl w:val="12"/>
          <w:numId w:val="0"/>
        </w:numPr>
        <w:tabs>
          <w:tab w:val="left" w:pos="0"/>
          <w:tab w:val="left" w:pos="567"/>
        </w:tabs>
        <w:spacing w:after="0"/>
        <w:ind w:left="567" w:hanging="567"/>
        <w:rPr>
          <w:color w:val="000000"/>
          <w:szCs w:val="22"/>
        </w:rPr>
      </w:pPr>
      <w:r>
        <w:rPr>
          <w:color w:val="000000"/>
          <w:szCs w:val="22"/>
        </w:rPr>
        <w:t>Natriumhydroxid</w:t>
      </w:r>
    </w:p>
    <w:p w14:paraId="2B8625A6" w14:textId="77777777" w:rsidR="006B3A13" w:rsidRDefault="005F33D6" w:rsidP="00870603">
      <w:pPr>
        <w:pStyle w:val="BodyText"/>
        <w:keepNext/>
        <w:numPr>
          <w:ilvl w:val="12"/>
          <w:numId w:val="0"/>
        </w:numPr>
        <w:tabs>
          <w:tab w:val="left" w:pos="0"/>
          <w:tab w:val="left" w:pos="567"/>
        </w:tabs>
        <w:spacing w:after="0"/>
        <w:ind w:left="567" w:hanging="567"/>
        <w:rPr>
          <w:color w:val="000000"/>
          <w:spacing w:val="-3"/>
          <w:szCs w:val="22"/>
        </w:rPr>
      </w:pPr>
      <w:r>
        <w:rPr>
          <w:color w:val="000000"/>
          <w:szCs w:val="22"/>
        </w:rPr>
        <w:t>Vand til injektionsvæsker</w:t>
      </w:r>
    </w:p>
    <w:p w14:paraId="545F1317" w14:textId="77777777" w:rsidR="006B3A13" w:rsidRDefault="006B3A13" w:rsidP="00870603">
      <w:pPr>
        <w:rPr>
          <w:noProof/>
          <w:color w:val="000000"/>
          <w:szCs w:val="22"/>
        </w:rPr>
      </w:pPr>
    </w:p>
    <w:p w14:paraId="5E6C45A0" w14:textId="77777777" w:rsidR="006B3A13" w:rsidRDefault="005F33D6" w:rsidP="00870603">
      <w:pPr>
        <w:suppressAutoHyphens/>
        <w:ind w:left="570" w:hanging="570"/>
        <w:rPr>
          <w:noProof/>
          <w:color w:val="000000"/>
          <w:szCs w:val="22"/>
        </w:rPr>
      </w:pPr>
      <w:r>
        <w:rPr>
          <w:b/>
          <w:noProof/>
          <w:color w:val="000000"/>
          <w:szCs w:val="22"/>
        </w:rPr>
        <w:t>6.2</w:t>
      </w:r>
      <w:r>
        <w:rPr>
          <w:b/>
          <w:noProof/>
          <w:color w:val="000000"/>
          <w:szCs w:val="22"/>
        </w:rPr>
        <w:tab/>
        <w:t>Uforligeligheder</w:t>
      </w:r>
    </w:p>
    <w:p w14:paraId="7AB7F705" w14:textId="77777777" w:rsidR="006B3A13" w:rsidRDefault="006B3A13" w:rsidP="00870603">
      <w:pPr>
        <w:rPr>
          <w:noProof/>
          <w:color w:val="000000"/>
          <w:szCs w:val="22"/>
        </w:rPr>
      </w:pPr>
    </w:p>
    <w:p w14:paraId="7E8C6A3B" w14:textId="77777777" w:rsidR="006B3A13" w:rsidRDefault="00935A0B" w:rsidP="00870603">
      <w:pPr>
        <w:pStyle w:val="BodyText"/>
        <w:rPr>
          <w:color w:val="000000"/>
          <w:spacing w:val="-3"/>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er ikke forligeligt med furosemid.</w:t>
      </w:r>
    </w:p>
    <w:p w14:paraId="6BD45D88" w14:textId="77777777" w:rsidR="006B3A13" w:rsidRDefault="005F33D6" w:rsidP="00870603">
      <w:pPr>
        <w:pStyle w:val="BodyText"/>
        <w:numPr>
          <w:ilvl w:val="12"/>
          <w:numId w:val="0"/>
        </w:numPr>
        <w:spacing w:after="0"/>
        <w:rPr>
          <w:color w:val="000000"/>
          <w:szCs w:val="22"/>
        </w:rPr>
      </w:pPr>
      <w:r>
        <w:rPr>
          <w:color w:val="000000"/>
          <w:szCs w:val="22"/>
        </w:rPr>
        <w:t xml:space="preserve">Da der ikke foreligger </w:t>
      </w:r>
      <w:r w:rsidR="00B67EC3">
        <w:rPr>
          <w:color w:val="000000"/>
          <w:szCs w:val="22"/>
        </w:rPr>
        <w:t>studier</w:t>
      </w:r>
      <w:r>
        <w:rPr>
          <w:color w:val="000000"/>
          <w:szCs w:val="22"/>
        </w:rPr>
        <w:t xml:space="preserve"> </w:t>
      </w:r>
      <w:r w:rsidR="00B67EC3">
        <w:rPr>
          <w:color w:val="000000"/>
          <w:szCs w:val="22"/>
        </w:rPr>
        <w:t>af</w:t>
      </w:r>
      <w:r>
        <w:rPr>
          <w:color w:val="000000"/>
          <w:szCs w:val="22"/>
        </w:rPr>
        <w:t xml:space="preserve"> eventuelle uforligeligheder, </w:t>
      </w:r>
      <w:r w:rsidR="00093FFA">
        <w:rPr>
          <w:color w:val="000000"/>
          <w:szCs w:val="22"/>
        </w:rPr>
        <w:t>må</w:t>
      </w:r>
      <w:r>
        <w:rPr>
          <w:color w:val="000000"/>
          <w:szCs w:val="22"/>
        </w:rPr>
        <w:t xml:space="preserve"> </w:t>
      </w:r>
      <w:r w:rsidR="00935A0B">
        <w:rPr>
          <w:color w:val="000000"/>
          <w:szCs w:val="22"/>
        </w:rPr>
        <w:t>Eptifibatid</w:t>
      </w:r>
      <w:r w:rsidR="0098664A">
        <w:rPr>
          <w:color w:val="000000"/>
          <w:szCs w:val="22"/>
        </w:rPr>
        <w:t>e</w:t>
      </w:r>
      <w:r w:rsidR="00583E15">
        <w:rPr>
          <w:color w:val="000000"/>
          <w:szCs w:val="22"/>
        </w:rPr>
        <w:t xml:space="preserve"> Accord</w:t>
      </w:r>
      <w:r>
        <w:rPr>
          <w:color w:val="000000"/>
          <w:szCs w:val="22"/>
        </w:rPr>
        <w:t xml:space="preserve"> ikke blandes med andre lægemidler end dem, der er anført under pkt. 6.6.</w:t>
      </w:r>
    </w:p>
    <w:p w14:paraId="4D150D3C" w14:textId="77777777" w:rsidR="006B3A13" w:rsidRDefault="006B3A13" w:rsidP="00870603">
      <w:pPr>
        <w:rPr>
          <w:noProof/>
          <w:color w:val="000000"/>
          <w:szCs w:val="22"/>
        </w:rPr>
      </w:pPr>
    </w:p>
    <w:p w14:paraId="3BA9A71D" w14:textId="77777777" w:rsidR="006B3A13" w:rsidRDefault="005F33D6" w:rsidP="00870603">
      <w:pPr>
        <w:suppressAutoHyphens/>
        <w:ind w:left="570" w:hanging="570"/>
        <w:rPr>
          <w:noProof/>
          <w:color w:val="000000"/>
          <w:szCs w:val="22"/>
        </w:rPr>
      </w:pPr>
      <w:r>
        <w:rPr>
          <w:b/>
          <w:noProof/>
          <w:color w:val="000000"/>
          <w:szCs w:val="22"/>
        </w:rPr>
        <w:t>6.3</w:t>
      </w:r>
      <w:r>
        <w:rPr>
          <w:b/>
          <w:noProof/>
          <w:color w:val="000000"/>
          <w:szCs w:val="22"/>
        </w:rPr>
        <w:tab/>
        <w:t>Opbevaringstid</w:t>
      </w:r>
    </w:p>
    <w:p w14:paraId="767CE816" w14:textId="77777777" w:rsidR="006B3A13" w:rsidRDefault="006B3A13" w:rsidP="00870603">
      <w:pPr>
        <w:rPr>
          <w:noProof/>
          <w:color w:val="000000"/>
          <w:szCs w:val="22"/>
        </w:rPr>
      </w:pPr>
    </w:p>
    <w:p w14:paraId="30E08B0E" w14:textId="77777777" w:rsidR="006B3A13" w:rsidRDefault="003106C6" w:rsidP="00870603">
      <w:pPr>
        <w:rPr>
          <w:noProof/>
          <w:color w:val="000000"/>
          <w:szCs w:val="22"/>
        </w:rPr>
      </w:pPr>
      <w:r>
        <w:rPr>
          <w:noProof/>
          <w:color w:val="000000"/>
          <w:szCs w:val="22"/>
        </w:rPr>
        <w:t>3</w:t>
      </w:r>
      <w:r w:rsidR="005F33D6">
        <w:rPr>
          <w:noProof/>
          <w:color w:val="000000"/>
          <w:szCs w:val="22"/>
        </w:rPr>
        <w:t xml:space="preserve"> år</w:t>
      </w:r>
    </w:p>
    <w:p w14:paraId="314363B1" w14:textId="77777777" w:rsidR="006B3A13" w:rsidRDefault="006B3A13" w:rsidP="00870603">
      <w:pPr>
        <w:rPr>
          <w:noProof/>
          <w:color w:val="000000"/>
          <w:szCs w:val="22"/>
        </w:rPr>
      </w:pPr>
    </w:p>
    <w:p w14:paraId="01543B58" w14:textId="77777777" w:rsidR="006B3A13" w:rsidRDefault="005F33D6" w:rsidP="00870603">
      <w:pPr>
        <w:suppressAutoHyphens/>
        <w:ind w:left="570" w:hanging="570"/>
        <w:rPr>
          <w:noProof/>
          <w:color w:val="000000"/>
          <w:szCs w:val="22"/>
        </w:rPr>
      </w:pPr>
      <w:r>
        <w:rPr>
          <w:b/>
          <w:noProof/>
          <w:color w:val="000000"/>
          <w:szCs w:val="22"/>
        </w:rPr>
        <w:t>6.4</w:t>
      </w:r>
      <w:r>
        <w:rPr>
          <w:b/>
          <w:noProof/>
          <w:color w:val="000000"/>
          <w:szCs w:val="22"/>
        </w:rPr>
        <w:tab/>
        <w:t>Særlige opbevaringsforhold</w:t>
      </w:r>
    </w:p>
    <w:p w14:paraId="177561BC" w14:textId="77777777" w:rsidR="006B3A13" w:rsidRDefault="006B3A13" w:rsidP="00870603">
      <w:pPr>
        <w:rPr>
          <w:noProof/>
          <w:color w:val="000000"/>
          <w:szCs w:val="22"/>
        </w:rPr>
      </w:pPr>
    </w:p>
    <w:p w14:paraId="0D3316B5" w14:textId="77777777" w:rsidR="006B3A13" w:rsidRDefault="005F33D6" w:rsidP="00870603">
      <w:pPr>
        <w:rPr>
          <w:color w:val="000000"/>
          <w:spacing w:val="-3"/>
          <w:szCs w:val="22"/>
        </w:rPr>
      </w:pPr>
      <w:r>
        <w:rPr>
          <w:color w:val="000000"/>
          <w:spacing w:val="-3"/>
          <w:szCs w:val="22"/>
        </w:rPr>
        <w:t xml:space="preserve">Opbevares i køleskab (2 </w:t>
      </w:r>
      <w:r w:rsidR="00096A7F" w:rsidRPr="009F3374">
        <w:rPr>
          <w:rFonts w:eastAsia="SimSun"/>
          <w:szCs w:val="22"/>
        </w:rPr>
        <w:t>°</w:t>
      </w:r>
      <w:r>
        <w:rPr>
          <w:color w:val="000000"/>
          <w:spacing w:val="-3"/>
          <w:szCs w:val="22"/>
        </w:rPr>
        <w:t>C</w:t>
      </w:r>
      <w:r w:rsidR="00232746">
        <w:rPr>
          <w:color w:val="000000"/>
          <w:spacing w:val="-3"/>
          <w:szCs w:val="22"/>
        </w:rPr>
        <w:t xml:space="preserve"> </w:t>
      </w:r>
      <w:r>
        <w:rPr>
          <w:color w:val="000000"/>
          <w:spacing w:val="-3"/>
          <w:szCs w:val="22"/>
        </w:rPr>
        <w:t>-</w:t>
      </w:r>
      <w:r w:rsidR="00232746">
        <w:rPr>
          <w:color w:val="000000"/>
          <w:spacing w:val="-3"/>
          <w:szCs w:val="22"/>
        </w:rPr>
        <w:t xml:space="preserve"> </w:t>
      </w:r>
      <w:r>
        <w:rPr>
          <w:color w:val="000000"/>
          <w:spacing w:val="-3"/>
          <w:szCs w:val="22"/>
        </w:rPr>
        <w:t xml:space="preserve">8 </w:t>
      </w:r>
      <w:r w:rsidR="00096A7F" w:rsidRPr="009F3374">
        <w:rPr>
          <w:rFonts w:eastAsia="SimSun"/>
          <w:szCs w:val="22"/>
        </w:rPr>
        <w:t>°</w:t>
      </w:r>
      <w:r>
        <w:rPr>
          <w:color w:val="000000"/>
          <w:spacing w:val="-3"/>
          <w:szCs w:val="22"/>
        </w:rPr>
        <w:t xml:space="preserve">C). </w:t>
      </w:r>
    </w:p>
    <w:p w14:paraId="7BFADF93" w14:textId="77777777" w:rsidR="006B3A13" w:rsidRDefault="005F33D6" w:rsidP="00870603">
      <w:pPr>
        <w:rPr>
          <w:color w:val="000000"/>
          <w:szCs w:val="22"/>
        </w:rPr>
      </w:pPr>
      <w:r>
        <w:rPr>
          <w:color w:val="000000"/>
          <w:szCs w:val="22"/>
        </w:rPr>
        <w:t>Opbevares i den originale yderpakning for at beskytte mod lys.</w:t>
      </w:r>
    </w:p>
    <w:p w14:paraId="62600D56" w14:textId="77777777" w:rsidR="006B3A13" w:rsidRDefault="006B3A13" w:rsidP="00870603">
      <w:pPr>
        <w:rPr>
          <w:color w:val="000000"/>
          <w:szCs w:val="22"/>
        </w:rPr>
      </w:pPr>
    </w:p>
    <w:p w14:paraId="19EC994D" w14:textId="77777777" w:rsidR="006B3A13" w:rsidRDefault="005F33D6" w:rsidP="00870603">
      <w:pPr>
        <w:numPr>
          <w:ilvl w:val="12"/>
          <w:numId w:val="0"/>
        </w:numPr>
        <w:rPr>
          <w:b/>
          <w:noProof/>
          <w:color w:val="000000"/>
          <w:szCs w:val="22"/>
        </w:rPr>
      </w:pPr>
      <w:r>
        <w:rPr>
          <w:b/>
          <w:color w:val="000000"/>
          <w:szCs w:val="22"/>
        </w:rPr>
        <w:t>6.5     Emballagetype og pakningsstørrelser</w:t>
      </w:r>
    </w:p>
    <w:p w14:paraId="24C1D885" w14:textId="77777777" w:rsidR="006B3A13" w:rsidRDefault="006B3A13" w:rsidP="00870603">
      <w:pPr>
        <w:numPr>
          <w:ilvl w:val="12"/>
          <w:numId w:val="0"/>
        </w:numPr>
        <w:tabs>
          <w:tab w:val="left" w:pos="-720"/>
          <w:tab w:val="left" w:pos="0"/>
        </w:tabs>
        <w:suppressAutoHyphens/>
        <w:rPr>
          <w:color w:val="000000"/>
          <w:spacing w:val="-3"/>
          <w:szCs w:val="22"/>
        </w:rPr>
      </w:pPr>
    </w:p>
    <w:p w14:paraId="3B9C2CF9" w14:textId="77777777" w:rsidR="006B3A13" w:rsidRDefault="005F33D6" w:rsidP="00870603">
      <w:pPr>
        <w:numPr>
          <w:ilvl w:val="12"/>
          <w:numId w:val="0"/>
        </w:numPr>
        <w:tabs>
          <w:tab w:val="left" w:pos="-720"/>
          <w:tab w:val="left" w:pos="0"/>
        </w:tabs>
        <w:suppressAutoHyphens/>
        <w:rPr>
          <w:noProof/>
          <w:color w:val="000000"/>
          <w:szCs w:val="22"/>
        </w:rPr>
      </w:pPr>
      <w:r>
        <w:rPr>
          <w:color w:val="000000"/>
          <w:spacing w:val="-3"/>
          <w:szCs w:val="22"/>
        </w:rPr>
        <w:t>Et 10</w:t>
      </w:r>
      <w:r w:rsidR="0018656D">
        <w:rPr>
          <w:color w:val="000000"/>
          <w:spacing w:val="-3"/>
          <w:szCs w:val="22"/>
        </w:rPr>
        <w:t>0</w:t>
      </w:r>
      <w:r>
        <w:rPr>
          <w:color w:val="000000"/>
          <w:spacing w:val="-3"/>
          <w:szCs w:val="22"/>
        </w:rPr>
        <w:t xml:space="preserve"> ml Type I glas hætteglas, lukket med en butylgummiprop og forseglet med </w:t>
      </w:r>
      <w:r w:rsidR="00C65D0C">
        <w:rPr>
          <w:color w:val="000000"/>
          <w:spacing w:val="-3"/>
          <w:szCs w:val="22"/>
        </w:rPr>
        <w:t>”flip-off”-</w:t>
      </w:r>
      <w:r>
        <w:rPr>
          <w:color w:val="000000"/>
          <w:spacing w:val="-3"/>
          <w:szCs w:val="22"/>
        </w:rPr>
        <w:t>alumin</w:t>
      </w:r>
      <w:r w:rsidR="00FD01D9">
        <w:rPr>
          <w:color w:val="000000"/>
          <w:spacing w:val="-3"/>
          <w:szCs w:val="22"/>
        </w:rPr>
        <w:t>i</w:t>
      </w:r>
      <w:r>
        <w:rPr>
          <w:color w:val="000000"/>
          <w:spacing w:val="-3"/>
          <w:szCs w:val="22"/>
        </w:rPr>
        <w:t>um</w:t>
      </w:r>
      <w:r w:rsidR="000F152B">
        <w:rPr>
          <w:color w:val="000000"/>
          <w:spacing w:val="-3"/>
          <w:szCs w:val="22"/>
        </w:rPr>
        <w:t>for</w:t>
      </w:r>
      <w:r>
        <w:rPr>
          <w:color w:val="000000"/>
          <w:spacing w:val="-3"/>
          <w:szCs w:val="22"/>
        </w:rPr>
        <w:t>segl</w:t>
      </w:r>
      <w:r w:rsidR="000F152B">
        <w:rPr>
          <w:color w:val="000000"/>
          <w:spacing w:val="-3"/>
          <w:szCs w:val="22"/>
        </w:rPr>
        <w:t>ing</w:t>
      </w:r>
      <w:r>
        <w:rPr>
          <w:color w:val="000000"/>
          <w:spacing w:val="-3"/>
          <w:szCs w:val="22"/>
        </w:rPr>
        <w:t>.</w:t>
      </w:r>
    </w:p>
    <w:p w14:paraId="7176314F" w14:textId="77777777" w:rsidR="006B3A13" w:rsidRDefault="006B3A13" w:rsidP="00870603">
      <w:pPr>
        <w:suppressAutoHyphens/>
        <w:rPr>
          <w:bCs/>
          <w:noProof/>
          <w:color w:val="000000"/>
          <w:szCs w:val="22"/>
        </w:rPr>
      </w:pPr>
    </w:p>
    <w:p w14:paraId="5E4E9045" w14:textId="77777777" w:rsidR="006B3A13" w:rsidRDefault="005F33D6" w:rsidP="00870603">
      <w:pPr>
        <w:suppressAutoHyphens/>
        <w:ind w:left="567" w:hanging="567"/>
        <w:rPr>
          <w:noProof/>
          <w:color w:val="000000"/>
          <w:szCs w:val="22"/>
        </w:rPr>
      </w:pPr>
      <w:r>
        <w:rPr>
          <w:b/>
          <w:noProof/>
          <w:color w:val="000000"/>
          <w:szCs w:val="22"/>
        </w:rPr>
        <w:t>6.6</w:t>
      </w:r>
      <w:r>
        <w:rPr>
          <w:b/>
          <w:noProof/>
          <w:color w:val="000000"/>
          <w:szCs w:val="22"/>
        </w:rPr>
        <w:tab/>
        <w:t>Regler for destruktion og anden håndtering</w:t>
      </w:r>
    </w:p>
    <w:p w14:paraId="0701888D" w14:textId="77777777" w:rsidR="006B3A13" w:rsidRDefault="006B3A13" w:rsidP="00870603">
      <w:pPr>
        <w:rPr>
          <w:noProof/>
          <w:color w:val="000000"/>
          <w:szCs w:val="22"/>
        </w:rPr>
      </w:pPr>
    </w:p>
    <w:p w14:paraId="60E048C3"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 xml:space="preserve">Fysiske og kemiske forligelighedsforsøg indicerer, at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kan indgives via en intravenøs linje med atropinsulfat, dobutamin, heparin, lidocain, meperidin, metoprolol, midazolam, morphin, nitroglycerin, vævs plasminogen aktivator eller verapamil.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er </w:t>
      </w:r>
      <w:r w:rsidR="00C65D0C">
        <w:rPr>
          <w:color w:val="000000"/>
          <w:spacing w:val="-3"/>
          <w:szCs w:val="22"/>
        </w:rPr>
        <w:t xml:space="preserve">kemisk og fysisk </w:t>
      </w:r>
      <w:r>
        <w:rPr>
          <w:color w:val="000000"/>
          <w:spacing w:val="-3"/>
          <w:szCs w:val="22"/>
        </w:rPr>
        <w:t>forligeligt med 0,9 % natriumchlorid injektionsvæske og med glucose 5 % i Normosol R med eller uden kaliumchlorid</w:t>
      </w:r>
      <w:r w:rsidR="00C65D0C">
        <w:rPr>
          <w:color w:val="000000"/>
          <w:spacing w:val="-3"/>
          <w:szCs w:val="22"/>
        </w:rPr>
        <w:t xml:space="preserve"> i op til 92 timer, når det opbevares ved </w:t>
      </w:r>
      <w:r w:rsidR="00C65D0C" w:rsidRPr="00802811">
        <w:rPr>
          <w:rFonts w:eastAsia="SimSun"/>
          <w:szCs w:val="22"/>
        </w:rPr>
        <w:t>20-25 °C</w:t>
      </w:r>
      <w:r>
        <w:rPr>
          <w:color w:val="000000"/>
          <w:spacing w:val="-3"/>
          <w:szCs w:val="22"/>
        </w:rPr>
        <w:t>. Se produktresumé for Normosol R for detaljer om sammensætning.</w:t>
      </w:r>
    </w:p>
    <w:p w14:paraId="17543BE1" w14:textId="77777777" w:rsidR="006B3A13" w:rsidRDefault="006B3A13" w:rsidP="00870603">
      <w:pPr>
        <w:pStyle w:val="EndnoteText"/>
        <w:numPr>
          <w:ilvl w:val="12"/>
          <w:numId w:val="0"/>
        </w:numPr>
        <w:tabs>
          <w:tab w:val="clear" w:pos="567"/>
          <w:tab w:val="left" w:pos="-720"/>
          <w:tab w:val="left" w:pos="0"/>
          <w:tab w:val="left" w:pos="720"/>
        </w:tabs>
        <w:rPr>
          <w:color w:val="000000"/>
          <w:spacing w:val="-3"/>
          <w:szCs w:val="22"/>
        </w:rPr>
      </w:pPr>
    </w:p>
    <w:p w14:paraId="1589F4D1" w14:textId="77777777" w:rsidR="006B3A13" w:rsidRDefault="005F33D6" w:rsidP="00870603">
      <w:pPr>
        <w:numPr>
          <w:ilvl w:val="12"/>
          <w:numId w:val="0"/>
        </w:numPr>
        <w:tabs>
          <w:tab w:val="left" w:pos="0"/>
        </w:tabs>
        <w:rPr>
          <w:color w:val="000000"/>
          <w:spacing w:val="-3"/>
          <w:szCs w:val="22"/>
        </w:rPr>
      </w:pPr>
      <w:r>
        <w:rPr>
          <w:color w:val="000000"/>
          <w:spacing w:val="-3"/>
          <w:szCs w:val="22"/>
        </w:rPr>
        <w:t xml:space="preserve">Før anvendelsen inspiceres indholdet i hætteglasset. Anvend ikke præparatet ved tegn på bundfald eller misfarvning. Det er ikke nødvendigt at beskytte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-opløsning mod lys under selve indgivelsen.</w:t>
      </w:r>
    </w:p>
    <w:p w14:paraId="6881B3BD" w14:textId="77777777" w:rsidR="006B3A13" w:rsidRDefault="006B3A13" w:rsidP="00870603">
      <w:pPr>
        <w:numPr>
          <w:ilvl w:val="12"/>
          <w:numId w:val="0"/>
        </w:numPr>
        <w:tabs>
          <w:tab w:val="left" w:pos="0"/>
        </w:tabs>
        <w:rPr>
          <w:color w:val="000000"/>
          <w:spacing w:val="-3"/>
          <w:szCs w:val="22"/>
        </w:rPr>
      </w:pPr>
    </w:p>
    <w:p w14:paraId="52D9543E" w14:textId="77777777" w:rsidR="006B3A13" w:rsidRDefault="00896048" w:rsidP="00870603">
      <w:pPr>
        <w:numPr>
          <w:ilvl w:val="12"/>
          <w:numId w:val="0"/>
        </w:numPr>
        <w:tabs>
          <w:tab w:val="left" w:pos="0"/>
        </w:tabs>
        <w:rPr>
          <w:color w:val="000000"/>
          <w:spacing w:val="-3"/>
          <w:szCs w:val="22"/>
        </w:rPr>
      </w:pPr>
      <w:r>
        <w:rPr>
          <w:szCs w:val="22"/>
        </w:rPr>
        <w:t>Ikke anvendt lægemiddel samt affald heraf skal bortskaffes i henhold til lokale retningslinjer.</w:t>
      </w:r>
    </w:p>
    <w:p w14:paraId="7681AEA7" w14:textId="77777777" w:rsidR="006B3A13" w:rsidRDefault="006B3A13" w:rsidP="00870603">
      <w:pPr>
        <w:numPr>
          <w:ilvl w:val="12"/>
          <w:numId w:val="0"/>
        </w:numPr>
        <w:tabs>
          <w:tab w:val="left" w:pos="0"/>
        </w:tabs>
        <w:rPr>
          <w:color w:val="000000"/>
          <w:spacing w:val="-3"/>
          <w:szCs w:val="22"/>
        </w:rPr>
      </w:pPr>
    </w:p>
    <w:p w14:paraId="68163E97" w14:textId="77777777" w:rsidR="00896048" w:rsidRDefault="00896048" w:rsidP="00870603">
      <w:pPr>
        <w:numPr>
          <w:ilvl w:val="12"/>
          <w:numId w:val="0"/>
        </w:numPr>
        <w:tabs>
          <w:tab w:val="left" w:pos="0"/>
        </w:tabs>
        <w:rPr>
          <w:color w:val="000000"/>
          <w:spacing w:val="-3"/>
          <w:szCs w:val="22"/>
        </w:rPr>
      </w:pPr>
    </w:p>
    <w:p w14:paraId="386C25DC" w14:textId="77777777" w:rsidR="006B3A13" w:rsidRDefault="005F33D6" w:rsidP="00870603">
      <w:pPr>
        <w:keepNext/>
        <w:suppressAutoHyphens/>
        <w:ind w:left="567" w:hanging="567"/>
        <w:rPr>
          <w:noProof/>
          <w:color w:val="000000"/>
          <w:szCs w:val="22"/>
        </w:rPr>
      </w:pPr>
      <w:r>
        <w:rPr>
          <w:b/>
          <w:noProof/>
          <w:color w:val="000000"/>
          <w:szCs w:val="22"/>
        </w:rPr>
        <w:t>7.</w:t>
      </w:r>
      <w:r>
        <w:rPr>
          <w:b/>
          <w:noProof/>
          <w:color w:val="000000"/>
          <w:szCs w:val="22"/>
        </w:rPr>
        <w:tab/>
        <w:t>INDEHAVER AF MARKEDSFØRINGSTILLADELSEN</w:t>
      </w:r>
    </w:p>
    <w:p w14:paraId="27F53E31" w14:textId="77777777" w:rsidR="006B3A13" w:rsidRDefault="006B3A13" w:rsidP="00870603">
      <w:pPr>
        <w:keepNext/>
        <w:rPr>
          <w:noProof/>
          <w:color w:val="000000"/>
          <w:szCs w:val="22"/>
        </w:rPr>
      </w:pPr>
    </w:p>
    <w:p w14:paraId="065FAC68" w14:textId="77777777" w:rsidR="008529FD" w:rsidRDefault="008529FD" w:rsidP="00870603">
      <w:pPr>
        <w:pStyle w:val="EndnoteText"/>
        <w:keepNext/>
        <w:tabs>
          <w:tab w:val="left" w:pos="0"/>
        </w:tabs>
        <w:rPr>
          <w:color w:val="000000"/>
          <w:lang w:val="pl-PL"/>
        </w:rPr>
      </w:pPr>
      <w:r>
        <w:rPr>
          <w:color w:val="000000"/>
          <w:lang w:val="pl-PL"/>
        </w:rPr>
        <w:t xml:space="preserve">Accord Healthcare S.L.U. </w:t>
      </w:r>
    </w:p>
    <w:p w14:paraId="1F65B3A7" w14:textId="77777777" w:rsidR="008529FD" w:rsidRDefault="008529FD" w:rsidP="00870603">
      <w:pPr>
        <w:pStyle w:val="EndnoteText"/>
        <w:keepNext/>
        <w:tabs>
          <w:tab w:val="left" w:pos="0"/>
        </w:tabs>
        <w:rPr>
          <w:color w:val="000000"/>
          <w:lang w:val="pl-PL"/>
        </w:rPr>
      </w:pPr>
      <w:r>
        <w:rPr>
          <w:color w:val="000000"/>
          <w:lang w:val="pl-PL"/>
        </w:rPr>
        <w:t xml:space="preserve">World Trade Center, Moll de Barcelona, s/n, </w:t>
      </w:r>
    </w:p>
    <w:p w14:paraId="1BA9C50B" w14:textId="77777777" w:rsidR="008529FD" w:rsidRDefault="008529FD" w:rsidP="00870603">
      <w:pPr>
        <w:pStyle w:val="EndnoteText"/>
        <w:keepNext/>
        <w:tabs>
          <w:tab w:val="left" w:pos="0"/>
        </w:tabs>
        <w:rPr>
          <w:color w:val="000000"/>
          <w:lang w:val="pl-PL"/>
        </w:rPr>
      </w:pPr>
      <w:r>
        <w:rPr>
          <w:color w:val="000000"/>
          <w:lang w:val="pl-PL"/>
        </w:rPr>
        <w:t xml:space="preserve">Edifici Est 6ª planta, </w:t>
      </w:r>
    </w:p>
    <w:p w14:paraId="5AF8F363" w14:textId="77777777" w:rsidR="008529FD" w:rsidRDefault="008529FD" w:rsidP="00870603">
      <w:pPr>
        <w:pStyle w:val="EndnoteText"/>
        <w:keepNext/>
        <w:tabs>
          <w:tab w:val="left" w:pos="0"/>
        </w:tabs>
        <w:rPr>
          <w:color w:val="000000"/>
          <w:lang w:val="pl-PL"/>
        </w:rPr>
      </w:pPr>
      <w:r>
        <w:rPr>
          <w:color w:val="000000"/>
          <w:lang w:val="pl-PL"/>
        </w:rPr>
        <w:t xml:space="preserve">08039 Barcelona, </w:t>
      </w:r>
    </w:p>
    <w:p w14:paraId="1B9E063E" w14:textId="77777777" w:rsidR="006B3A13" w:rsidRDefault="008529FD" w:rsidP="00870603">
      <w:pPr>
        <w:rPr>
          <w:noProof/>
          <w:color w:val="000000"/>
          <w:szCs w:val="22"/>
        </w:rPr>
      </w:pPr>
      <w:r w:rsidRPr="00B62737">
        <w:rPr>
          <w:color w:val="000000"/>
          <w:lang w:val="sv-SE"/>
        </w:rPr>
        <w:t>Spanien</w:t>
      </w:r>
    </w:p>
    <w:p w14:paraId="186233DF" w14:textId="77777777" w:rsidR="006B3A13" w:rsidRDefault="006B3A13" w:rsidP="00870603">
      <w:pPr>
        <w:rPr>
          <w:noProof/>
          <w:color w:val="000000"/>
          <w:szCs w:val="22"/>
        </w:rPr>
      </w:pPr>
    </w:p>
    <w:p w14:paraId="0A6CA019" w14:textId="77777777" w:rsidR="008A52FB" w:rsidRDefault="008A52FB" w:rsidP="00870603">
      <w:pPr>
        <w:rPr>
          <w:noProof/>
          <w:color w:val="000000"/>
          <w:szCs w:val="22"/>
        </w:rPr>
      </w:pPr>
    </w:p>
    <w:p w14:paraId="04468766" w14:textId="77777777" w:rsidR="006B3A13" w:rsidRDefault="005F33D6" w:rsidP="00870603">
      <w:pPr>
        <w:keepNext/>
        <w:suppressAutoHyphens/>
        <w:ind w:left="567" w:hanging="567"/>
        <w:rPr>
          <w:noProof/>
          <w:color w:val="000000"/>
          <w:szCs w:val="22"/>
        </w:rPr>
      </w:pPr>
      <w:r>
        <w:rPr>
          <w:b/>
          <w:noProof/>
          <w:color w:val="000000"/>
          <w:szCs w:val="22"/>
        </w:rPr>
        <w:lastRenderedPageBreak/>
        <w:t>8.</w:t>
      </w:r>
      <w:r>
        <w:rPr>
          <w:b/>
          <w:noProof/>
          <w:color w:val="000000"/>
          <w:szCs w:val="22"/>
        </w:rPr>
        <w:tab/>
        <w:t>MARKEDSFØRINGSTILLADELSESNUMMER (NUMRE)</w:t>
      </w:r>
    </w:p>
    <w:p w14:paraId="20C4FCE5" w14:textId="77777777" w:rsidR="006B3A13" w:rsidRDefault="006B3A13" w:rsidP="00870603">
      <w:pPr>
        <w:keepNext/>
        <w:rPr>
          <w:noProof/>
          <w:color w:val="000000"/>
          <w:szCs w:val="22"/>
        </w:rPr>
      </w:pPr>
    </w:p>
    <w:p w14:paraId="40269071" w14:textId="77777777" w:rsidR="006B3A13" w:rsidRDefault="00C65D0C" w:rsidP="00870603">
      <w:pPr>
        <w:rPr>
          <w:noProof/>
          <w:szCs w:val="22"/>
        </w:rPr>
      </w:pPr>
      <w:r w:rsidRPr="00AB22E0">
        <w:rPr>
          <w:noProof/>
          <w:szCs w:val="22"/>
        </w:rPr>
        <w:t>EU/1/15/1065/001</w:t>
      </w:r>
    </w:p>
    <w:p w14:paraId="2280222F" w14:textId="77777777" w:rsidR="00C65D0C" w:rsidRDefault="00C65D0C" w:rsidP="00870603">
      <w:pPr>
        <w:rPr>
          <w:noProof/>
          <w:color w:val="000000"/>
          <w:szCs w:val="22"/>
        </w:rPr>
      </w:pPr>
    </w:p>
    <w:p w14:paraId="28AC2477" w14:textId="77777777" w:rsidR="00093FFA" w:rsidRDefault="00093FFA" w:rsidP="00870603">
      <w:pPr>
        <w:rPr>
          <w:noProof/>
          <w:color w:val="000000"/>
          <w:szCs w:val="22"/>
        </w:rPr>
      </w:pPr>
    </w:p>
    <w:p w14:paraId="6EFFB654" w14:textId="77777777" w:rsidR="006B3A13" w:rsidRDefault="005F33D6" w:rsidP="00870603">
      <w:pPr>
        <w:suppressAutoHyphens/>
        <w:ind w:left="567" w:hanging="567"/>
        <w:rPr>
          <w:noProof/>
          <w:color w:val="000000"/>
          <w:szCs w:val="22"/>
        </w:rPr>
      </w:pPr>
      <w:r>
        <w:rPr>
          <w:b/>
          <w:noProof/>
          <w:color w:val="000000"/>
          <w:szCs w:val="22"/>
        </w:rPr>
        <w:t>9.</w:t>
      </w:r>
      <w:r>
        <w:rPr>
          <w:b/>
          <w:noProof/>
          <w:color w:val="000000"/>
          <w:szCs w:val="22"/>
        </w:rPr>
        <w:tab/>
        <w:t xml:space="preserve">DATO FOR FØRSTE </w:t>
      </w:r>
      <w:r>
        <w:rPr>
          <w:b/>
          <w:color w:val="000000"/>
          <w:szCs w:val="22"/>
        </w:rPr>
        <w:t>MARKEDSFØRINGS</w:t>
      </w:r>
      <w:r>
        <w:rPr>
          <w:b/>
          <w:noProof/>
          <w:color w:val="000000"/>
          <w:szCs w:val="22"/>
        </w:rPr>
        <w:t>TILLADELSE/FORNYELSE AF TILLADELSEN</w:t>
      </w:r>
    </w:p>
    <w:p w14:paraId="6302B132" w14:textId="77777777" w:rsidR="006B3A13" w:rsidRDefault="006B3A13" w:rsidP="00870603">
      <w:pPr>
        <w:pStyle w:val="Header"/>
        <w:widowControl/>
        <w:tabs>
          <w:tab w:val="clear" w:pos="567"/>
          <w:tab w:val="clear" w:pos="4320"/>
          <w:tab w:val="clear" w:pos="8640"/>
        </w:tabs>
        <w:rPr>
          <w:rFonts w:ascii="Times New Roman" w:hAnsi="Times New Roman"/>
          <w:noProof/>
          <w:color w:val="000000"/>
          <w:szCs w:val="22"/>
        </w:rPr>
      </w:pPr>
    </w:p>
    <w:p w14:paraId="7954AE97" w14:textId="77777777" w:rsidR="006B3A13" w:rsidRDefault="005F33D6" w:rsidP="00870603">
      <w:pPr>
        <w:pStyle w:val="EndnoteText"/>
        <w:widowControl/>
        <w:tabs>
          <w:tab w:val="clear" w:pos="567"/>
        </w:tabs>
        <w:rPr>
          <w:color w:val="000000"/>
          <w:szCs w:val="22"/>
        </w:rPr>
      </w:pPr>
      <w:r>
        <w:rPr>
          <w:color w:val="000000"/>
          <w:szCs w:val="22"/>
        </w:rPr>
        <w:t xml:space="preserve">Dato for første </w:t>
      </w:r>
      <w:r w:rsidR="00293714">
        <w:rPr>
          <w:color w:val="000000"/>
          <w:szCs w:val="22"/>
        </w:rPr>
        <w:t>markedsføringstilladelse</w:t>
      </w:r>
      <w:r>
        <w:rPr>
          <w:color w:val="000000"/>
          <w:szCs w:val="22"/>
        </w:rPr>
        <w:t>:</w:t>
      </w:r>
      <w:r w:rsidR="00896048">
        <w:rPr>
          <w:color w:val="000000"/>
          <w:szCs w:val="22"/>
        </w:rPr>
        <w:t xml:space="preserve"> </w:t>
      </w:r>
      <w:r w:rsidR="00326082">
        <w:rPr>
          <w:color w:val="000000"/>
          <w:szCs w:val="22"/>
        </w:rPr>
        <w:t>11</w:t>
      </w:r>
      <w:r w:rsidR="00896048">
        <w:rPr>
          <w:color w:val="000000"/>
          <w:szCs w:val="22"/>
        </w:rPr>
        <w:t>.</w:t>
      </w:r>
      <w:r w:rsidR="00326082">
        <w:rPr>
          <w:color w:val="000000"/>
          <w:szCs w:val="22"/>
        </w:rPr>
        <w:t xml:space="preserve"> </w:t>
      </w:r>
      <w:r w:rsidR="00326082" w:rsidRPr="00326082">
        <w:rPr>
          <w:color w:val="000000"/>
          <w:szCs w:val="22"/>
        </w:rPr>
        <w:t>januar</w:t>
      </w:r>
      <w:r w:rsidR="00326082">
        <w:rPr>
          <w:color w:val="000000"/>
          <w:szCs w:val="22"/>
        </w:rPr>
        <w:t xml:space="preserve"> 2016</w:t>
      </w:r>
    </w:p>
    <w:p w14:paraId="40BAD87B" w14:textId="77777777" w:rsidR="00896048" w:rsidRDefault="00896048" w:rsidP="00870603">
      <w:pPr>
        <w:pStyle w:val="EndnoteText"/>
        <w:widowControl/>
        <w:tabs>
          <w:tab w:val="clear" w:pos="567"/>
        </w:tabs>
        <w:rPr>
          <w:color w:val="000000"/>
          <w:szCs w:val="22"/>
        </w:rPr>
      </w:pPr>
      <w:r>
        <w:rPr>
          <w:szCs w:val="22"/>
        </w:rPr>
        <w:t>Dato for seneste fornyelse:</w:t>
      </w:r>
      <w:r w:rsidR="009C5480">
        <w:rPr>
          <w:szCs w:val="22"/>
        </w:rPr>
        <w:t xml:space="preserve"> </w:t>
      </w:r>
      <w:r w:rsidR="009C5480" w:rsidRPr="009C5480">
        <w:rPr>
          <w:szCs w:val="22"/>
        </w:rPr>
        <w:t>30. september 2020</w:t>
      </w:r>
    </w:p>
    <w:p w14:paraId="5B0FC9D0" w14:textId="77777777" w:rsidR="006B3A13" w:rsidRDefault="006B3A13" w:rsidP="00870603">
      <w:pPr>
        <w:rPr>
          <w:noProof/>
          <w:color w:val="000000"/>
          <w:szCs w:val="22"/>
          <w:lang w:val="nb-NO"/>
        </w:rPr>
      </w:pPr>
    </w:p>
    <w:p w14:paraId="07BE1652" w14:textId="77777777" w:rsidR="006B3A13" w:rsidRDefault="006B3A13" w:rsidP="00870603">
      <w:pPr>
        <w:rPr>
          <w:noProof/>
          <w:color w:val="000000"/>
          <w:szCs w:val="22"/>
          <w:lang w:val="nb-NO"/>
        </w:rPr>
      </w:pPr>
    </w:p>
    <w:p w14:paraId="226AEE87" w14:textId="77777777" w:rsidR="006B3A13" w:rsidRDefault="005F33D6" w:rsidP="00870603">
      <w:pPr>
        <w:suppressAutoHyphens/>
        <w:ind w:left="567" w:hanging="567"/>
        <w:rPr>
          <w:noProof/>
          <w:color w:val="000000"/>
          <w:szCs w:val="22"/>
        </w:rPr>
      </w:pPr>
      <w:r>
        <w:rPr>
          <w:b/>
          <w:noProof/>
          <w:color w:val="000000"/>
          <w:szCs w:val="22"/>
        </w:rPr>
        <w:t>10.</w:t>
      </w:r>
      <w:r>
        <w:rPr>
          <w:b/>
          <w:noProof/>
          <w:color w:val="000000"/>
          <w:szCs w:val="22"/>
        </w:rPr>
        <w:tab/>
        <w:t>DATO FOR ÆNDRING AF TEKSTEN</w:t>
      </w:r>
    </w:p>
    <w:p w14:paraId="7B4D875B" w14:textId="77777777" w:rsidR="006B3A13" w:rsidRDefault="006B3A13" w:rsidP="00870603">
      <w:pPr>
        <w:rPr>
          <w:noProof/>
          <w:color w:val="000000"/>
          <w:szCs w:val="22"/>
        </w:rPr>
      </w:pPr>
    </w:p>
    <w:p w14:paraId="684EB7D9" w14:textId="77777777" w:rsidR="00096A7F" w:rsidRPr="00247981" w:rsidRDefault="005F33D6" w:rsidP="00870603">
      <w:pPr>
        <w:suppressAutoHyphens/>
        <w:rPr>
          <w:b/>
          <w:szCs w:val="22"/>
        </w:rPr>
      </w:pPr>
      <w:r>
        <w:rPr>
          <w:noProof/>
          <w:color w:val="000000"/>
          <w:szCs w:val="22"/>
        </w:rPr>
        <w:t xml:space="preserve">Yderligere information om dette lægemiddel er tilgængelig på </w:t>
      </w:r>
      <w:r>
        <w:rPr>
          <w:bCs/>
          <w:noProof/>
          <w:color w:val="000000"/>
          <w:szCs w:val="22"/>
        </w:rPr>
        <w:t xml:space="preserve">Det </w:t>
      </w:r>
      <w:r w:rsidR="00BC75F5">
        <w:rPr>
          <w:bCs/>
          <w:noProof/>
          <w:color w:val="000000"/>
          <w:szCs w:val="22"/>
        </w:rPr>
        <w:t>E</w:t>
      </w:r>
      <w:r>
        <w:rPr>
          <w:bCs/>
          <w:noProof/>
          <w:color w:val="000000"/>
          <w:szCs w:val="22"/>
        </w:rPr>
        <w:t xml:space="preserve">uropæiske Lægemiddelagenturs hjemmeside </w:t>
      </w:r>
      <w:hyperlink r:id="rId14" w:history="1">
        <w:r w:rsidR="00096A7F" w:rsidRPr="00247981">
          <w:rPr>
            <w:rStyle w:val="Hyperlink"/>
            <w:szCs w:val="22"/>
          </w:rPr>
          <w:t>http://www.ema.europa.eu</w:t>
        </w:r>
      </w:hyperlink>
      <w:r w:rsidR="00096A7F" w:rsidRPr="00247981">
        <w:rPr>
          <w:color w:val="0000FF"/>
          <w:szCs w:val="22"/>
        </w:rPr>
        <w:t>.</w:t>
      </w:r>
    </w:p>
    <w:p w14:paraId="2EF00189" w14:textId="77777777" w:rsidR="006B3A13" w:rsidRDefault="005F33D6" w:rsidP="00870603">
      <w:pPr>
        <w:rPr>
          <w:noProof/>
          <w:color w:val="000000"/>
          <w:szCs w:val="22"/>
        </w:rPr>
      </w:pPr>
      <w:r>
        <w:rPr>
          <w:noProof/>
          <w:color w:val="000000"/>
          <w:szCs w:val="22"/>
        </w:rPr>
        <w:br/>
      </w:r>
    </w:p>
    <w:p w14:paraId="4877A85B" w14:textId="77777777" w:rsidR="006B3A13" w:rsidRDefault="005F33D6" w:rsidP="00870603">
      <w:pPr>
        <w:rPr>
          <w:noProof/>
          <w:color w:val="000000"/>
          <w:szCs w:val="22"/>
        </w:rPr>
      </w:pPr>
      <w:r>
        <w:rPr>
          <w:noProof/>
          <w:color w:val="000000"/>
          <w:szCs w:val="22"/>
        </w:rPr>
        <w:br w:type="page"/>
      </w:r>
      <w:r>
        <w:rPr>
          <w:b/>
          <w:noProof/>
          <w:color w:val="000000"/>
          <w:szCs w:val="22"/>
        </w:rPr>
        <w:lastRenderedPageBreak/>
        <w:t>1.</w:t>
      </w:r>
      <w:r>
        <w:rPr>
          <w:b/>
          <w:noProof/>
          <w:color w:val="000000"/>
          <w:szCs w:val="22"/>
        </w:rPr>
        <w:tab/>
        <w:t>LÆGEMIDLETS NAVN</w:t>
      </w:r>
    </w:p>
    <w:p w14:paraId="31827EC1" w14:textId="77777777" w:rsidR="006B3A13" w:rsidRDefault="006B3A13" w:rsidP="00870603">
      <w:pPr>
        <w:suppressAutoHyphens/>
        <w:rPr>
          <w:noProof/>
          <w:color w:val="000000"/>
          <w:szCs w:val="22"/>
        </w:rPr>
      </w:pPr>
    </w:p>
    <w:p w14:paraId="764587D4" w14:textId="77777777" w:rsidR="006B3A13" w:rsidRDefault="00935A0B" w:rsidP="00870603">
      <w:pPr>
        <w:tabs>
          <w:tab w:val="left" w:pos="-720"/>
          <w:tab w:val="left" w:pos="0"/>
        </w:tabs>
        <w:ind w:left="720" w:hanging="720"/>
        <w:rPr>
          <w:color w:val="000000"/>
          <w:spacing w:val="-3"/>
          <w:szCs w:val="22"/>
        </w:rPr>
      </w:pPr>
      <w:r>
        <w:rPr>
          <w:color w:val="000000"/>
          <w:spacing w:val="-3"/>
          <w:szCs w:val="22"/>
        </w:rPr>
        <w:t>Eptifibatid</w:t>
      </w:r>
      <w:r w:rsidR="0098664A">
        <w:rPr>
          <w:color w:val="000000"/>
          <w:spacing w:val="-3"/>
          <w:szCs w:val="22"/>
        </w:rPr>
        <w:t>e</w:t>
      </w:r>
      <w:r w:rsidR="00583E15">
        <w:rPr>
          <w:color w:val="000000"/>
          <w:spacing w:val="-3"/>
          <w:szCs w:val="22"/>
        </w:rPr>
        <w:t xml:space="preserve"> Accord</w:t>
      </w:r>
      <w:r w:rsidR="005F33D6">
        <w:rPr>
          <w:color w:val="000000"/>
          <w:spacing w:val="-3"/>
          <w:szCs w:val="22"/>
        </w:rPr>
        <w:t xml:space="preserve"> 2 mg/ml injektionsvæske, opløsning</w:t>
      </w:r>
    </w:p>
    <w:p w14:paraId="6478C86C" w14:textId="77777777" w:rsidR="006B3A13" w:rsidRDefault="006B3A13" w:rsidP="00870603">
      <w:pPr>
        <w:suppressAutoHyphens/>
        <w:rPr>
          <w:noProof/>
          <w:color w:val="000000"/>
          <w:szCs w:val="22"/>
        </w:rPr>
      </w:pPr>
    </w:p>
    <w:p w14:paraId="08ADD38B" w14:textId="77777777" w:rsidR="006B3A13" w:rsidRDefault="006B3A13" w:rsidP="00870603">
      <w:pPr>
        <w:tabs>
          <w:tab w:val="left" w:pos="-720"/>
        </w:tabs>
        <w:suppressAutoHyphens/>
        <w:rPr>
          <w:noProof/>
          <w:color w:val="000000"/>
          <w:szCs w:val="22"/>
        </w:rPr>
      </w:pPr>
    </w:p>
    <w:p w14:paraId="0F993C16" w14:textId="77777777" w:rsidR="006B3A13" w:rsidRDefault="005F33D6" w:rsidP="00870603">
      <w:pPr>
        <w:tabs>
          <w:tab w:val="left" w:pos="-720"/>
        </w:tabs>
        <w:suppressAutoHyphens/>
        <w:ind w:left="567" w:hanging="567"/>
        <w:rPr>
          <w:noProof/>
          <w:color w:val="000000"/>
          <w:szCs w:val="22"/>
        </w:rPr>
      </w:pPr>
      <w:r>
        <w:rPr>
          <w:b/>
          <w:noProof/>
          <w:color w:val="000000"/>
          <w:szCs w:val="22"/>
        </w:rPr>
        <w:t>2.</w:t>
      </w:r>
      <w:r>
        <w:rPr>
          <w:b/>
          <w:noProof/>
          <w:color w:val="000000"/>
          <w:szCs w:val="22"/>
        </w:rPr>
        <w:tab/>
        <w:t>KVALITATIV OG KVANTITATIV SAMMENSÆTNING</w:t>
      </w:r>
    </w:p>
    <w:p w14:paraId="04A2E180" w14:textId="77777777" w:rsidR="006B3A13" w:rsidRDefault="006B3A13" w:rsidP="00870603">
      <w:pPr>
        <w:suppressAutoHyphens/>
        <w:rPr>
          <w:noProof/>
          <w:color w:val="000000"/>
          <w:szCs w:val="22"/>
        </w:rPr>
      </w:pPr>
    </w:p>
    <w:p w14:paraId="77B1A63E" w14:textId="77777777" w:rsidR="006B3A13" w:rsidRDefault="005F33D6" w:rsidP="00870603">
      <w:pPr>
        <w:tabs>
          <w:tab w:val="left" w:pos="-720"/>
          <w:tab w:val="left" w:pos="0"/>
        </w:tabs>
        <w:rPr>
          <w:color w:val="000000"/>
          <w:spacing w:val="-3"/>
          <w:szCs w:val="22"/>
        </w:rPr>
      </w:pPr>
      <w:r>
        <w:rPr>
          <w:color w:val="000000"/>
          <w:spacing w:val="-3"/>
          <w:szCs w:val="22"/>
        </w:rPr>
        <w:t>Hver ml opløsning indeholder 2 mg/ml eptifibatid.</w:t>
      </w:r>
    </w:p>
    <w:p w14:paraId="754381F2" w14:textId="77777777" w:rsidR="006B3A13" w:rsidRDefault="006B3A13" w:rsidP="00870603">
      <w:pPr>
        <w:suppressAutoHyphens/>
        <w:rPr>
          <w:noProof/>
          <w:color w:val="000000"/>
          <w:szCs w:val="22"/>
        </w:rPr>
      </w:pPr>
    </w:p>
    <w:p w14:paraId="39DD10A2" w14:textId="77777777" w:rsidR="006B3A13" w:rsidRDefault="005F33D6" w:rsidP="00870603">
      <w:pPr>
        <w:suppressAutoHyphens/>
        <w:rPr>
          <w:noProof/>
          <w:color w:val="000000"/>
          <w:szCs w:val="22"/>
        </w:rPr>
      </w:pPr>
      <w:r>
        <w:rPr>
          <w:noProof/>
          <w:color w:val="000000"/>
          <w:szCs w:val="22"/>
        </w:rPr>
        <w:t xml:space="preserve">Et hætteglas med 10 ml </w:t>
      </w:r>
      <w:r>
        <w:rPr>
          <w:color w:val="000000"/>
          <w:spacing w:val="-3"/>
          <w:szCs w:val="22"/>
        </w:rPr>
        <w:t>opløsning</w:t>
      </w:r>
      <w:r>
        <w:rPr>
          <w:noProof/>
          <w:color w:val="000000"/>
          <w:szCs w:val="22"/>
        </w:rPr>
        <w:t xml:space="preserve"> indeholder 20 mg eptifibatid.</w:t>
      </w:r>
    </w:p>
    <w:p w14:paraId="70D3EA18" w14:textId="77777777" w:rsidR="006B3A13" w:rsidRDefault="006B3A13" w:rsidP="00870603">
      <w:pPr>
        <w:suppressAutoHyphens/>
        <w:rPr>
          <w:noProof/>
          <w:color w:val="000000"/>
          <w:szCs w:val="22"/>
        </w:rPr>
      </w:pPr>
    </w:p>
    <w:p w14:paraId="0CC8935B" w14:textId="77777777" w:rsidR="00022061" w:rsidRPr="00247981" w:rsidRDefault="00022061" w:rsidP="00870603">
      <w:pPr>
        <w:suppressAutoHyphens/>
        <w:rPr>
          <w:szCs w:val="22"/>
        </w:rPr>
      </w:pPr>
      <w:r w:rsidRPr="00247981">
        <w:rPr>
          <w:szCs w:val="22"/>
          <w:u w:val="single"/>
        </w:rPr>
        <w:t>Hjælpestof(fer), som behandleren skal være opmærksom på</w:t>
      </w:r>
      <w:r w:rsidRPr="00802811">
        <w:rPr>
          <w:szCs w:val="22"/>
        </w:rPr>
        <w:t>:</w:t>
      </w:r>
    </w:p>
    <w:p w14:paraId="05C9CE9F" w14:textId="77777777" w:rsidR="00022061" w:rsidRDefault="00D740BA" w:rsidP="00870603">
      <w:pPr>
        <w:outlineLvl w:val="0"/>
      </w:pPr>
      <w:r>
        <w:t xml:space="preserve">Hvert hætteglas indeholder </w:t>
      </w:r>
      <w:r>
        <w:rPr>
          <w:noProof/>
          <w:szCs w:val="22"/>
        </w:rPr>
        <w:t>34,5</w:t>
      </w:r>
      <w:r w:rsidR="0098664A">
        <w:rPr>
          <w:noProof/>
          <w:szCs w:val="22"/>
        </w:rPr>
        <w:t xml:space="preserve"> mg</w:t>
      </w:r>
      <w:r w:rsidR="00022061" w:rsidRPr="009F3374">
        <w:rPr>
          <w:noProof/>
          <w:szCs w:val="22"/>
        </w:rPr>
        <w:t xml:space="preserve"> (</w:t>
      </w:r>
      <w:r w:rsidR="00022061" w:rsidRPr="009F3374">
        <w:t>1</w:t>
      </w:r>
      <w:r>
        <w:t>,</w:t>
      </w:r>
      <w:r w:rsidR="00022061" w:rsidRPr="009F3374">
        <w:t xml:space="preserve">5 mmol) </w:t>
      </w:r>
      <w:r w:rsidR="00022061">
        <w:t>natrium</w:t>
      </w:r>
      <w:r>
        <w:t>.</w:t>
      </w:r>
    </w:p>
    <w:p w14:paraId="2A0864F5" w14:textId="77777777" w:rsidR="00022061" w:rsidRDefault="00022061" w:rsidP="00870603">
      <w:pPr>
        <w:outlineLvl w:val="0"/>
        <w:rPr>
          <w:noProof/>
          <w:color w:val="000000"/>
          <w:szCs w:val="22"/>
        </w:rPr>
      </w:pPr>
    </w:p>
    <w:p w14:paraId="1F15D184" w14:textId="77777777" w:rsidR="006B3A13" w:rsidRDefault="005F33D6" w:rsidP="00870603">
      <w:pPr>
        <w:tabs>
          <w:tab w:val="left" w:pos="-720"/>
        </w:tabs>
        <w:suppressAutoHyphens/>
        <w:rPr>
          <w:noProof/>
          <w:color w:val="000000"/>
          <w:szCs w:val="22"/>
        </w:rPr>
      </w:pPr>
      <w:r>
        <w:rPr>
          <w:noProof/>
          <w:color w:val="000000"/>
          <w:szCs w:val="22"/>
        </w:rPr>
        <w:t>Alle hjælpestoffer er anført under pkt. 6.1.</w:t>
      </w:r>
    </w:p>
    <w:p w14:paraId="23136582" w14:textId="77777777" w:rsidR="006B3A13" w:rsidRDefault="006B3A13" w:rsidP="00870603">
      <w:pPr>
        <w:suppressAutoHyphens/>
        <w:rPr>
          <w:noProof/>
          <w:color w:val="000000"/>
          <w:szCs w:val="22"/>
        </w:rPr>
      </w:pPr>
    </w:p>
    <w:p w14:paraId="3A29FAAD" w14:textId="77777777" w:rsidR="006B3A13" w:rsidRDefault="006B3A13" w:rsidP="00870603">
      <w:pPr>
        <w:suppressAutoHyphens/>
        <w:rPr>
          <w:noProof/>
          <w:color w:val="000000"/>
          <w:szCs w:val="22"/>
        </w:rPr>
      </w:pPr>
    </w:p>
    <w:p w14:paraId="77829F81" w14:textId="77777777" w:rsidR="006B3A13" w:rsidRDefault="005F33D6" w:rsidP="00870603">
      <w:pPr>
        <w:tabs>
          <w:tab w:val="left" w:pos="-720"/>
        </w:tabs>
        <w:suppressAutoHyphens/>
        <w:ind w:left="567" w:hanging="567"/>
        <w:rPr>
          <w:noProof/>
          <w:color w:val="000000"/>
          <w:szCs w:val="22"/>
        </w:rPr>
      </w:pPr>
      <w:r>
        <w:rPr>
          <w:b/>
          <w:noProof/>
          <w:color w:val="000000"/>
          <w:szCs w:val="22"/>
        </w:rPr>
        <w:t>3.</w:t>
      </w:r>
      <w:r>
        <w:rPr>
          <w:b/>
          <w:noProof/>
          <w:color w:val="000000"/>
          <w:szCs w:val="22"/>
        </w:rPr>
        <w:tab/>
        <w:t>LÆGEMIDDELFORM</w:t>
      </w:r>
    </w:p>
    <w:p w14:paraId="692DFDD7" w14:textId="77777777" w:rsidR="006B3A13" w:rsidRDefault="006B3A13" w:rsidP="00870603">
      <w:pPr>
        <w:pStyle w:val="Header"/>
        <w:widowControl/>
        <w:tabs>
          <w:tab w:val="clear" w:pos="567"/>
          <w:tab w:val="clear" w:pos="4320"/>
          <w:tab w:val="clear" w:pos="8640"/>
        </w:tabs>
        <w:suppressAutoHyphens/>
        <w:rPr>
          <w:rFonts w:ascii="Times New Roman" w:hAnsi="Times New Roman"/>
          <w:noProof/>
          <w:color w:val="000000"/>
          <w:szCs w:val="22"/>
        </w:rPr>
      </w:pPr>
    </w:p>
    <w:p w14:paraId="24700330" w14:textId="77777777" w:rsidR="006B3A13" w:rsidRDefault="005F33D6" w:rsidP="00870603">
      <w:pPr>
        <w:tabs>
          <w:tab w:val="left" w:pos="-720"/>
          <w:tab w:val="left" w:pos="0"/>
        </w:tabs>
        <w:ind w:left="720" w:hanging="720"/>
        <w:rPr>
          <w:color w:val="000000"/>
          <w:spacing w:val="-3"/>
          <w:szCs w:val="22"/>
        </w:rPr>
      </w:pPr>
      <w:r>
        <w:rPr>
          <w:color w:val="000000"/>
          <w:spacing w:val="-3"/>
          <w:szCs w:val="22"/>
        </w:rPr>
        <w:t>Injektionsvæske, opløsning</w:t>
      </w:r>
    </w:p>
    <w:p w14:paraId="7837195B" w14:textId="77777777" w:rsidR="006B3A13" w:rsidRDefault="005F33D6" w:rsidP="00870603">
      <w:pPr>
        <w:tabs>
          <w:tab w:val="left" w:pos="-720"/>
          <w:tab w:val="left" w:pos="0"/>
        </w:tabs>
        <w:ind w:left="720" w:hanging="720"/>
        <w:rPr>
          <w:color w:val="000000"/>
          <w:spacing w:val="-3"/>
          <w:szCs w:val="22"/>
        </w:rPr>
      </w:pPr>
      <w:r>
        <w:rPr>
          <w:color w:val="000000"/>
          <w:spacing w:val="-3"/>
          <w:szCs w:val="22"/>
        </w:rPr>
        <w:t>Klar, farveløs opløsning</w:t>
      </w:r>
    </w:p>
    <w:p w14:paraId="74D4BEDA" w14:textId="77777777" w:rsidR="006B3A13" w:rsidRDefault="006B3A13" w:rsidP="00870603">
      <w:pPr>
        <w:suppressAutoHyphens/>
        <w:rPr>
          <w:noProof/>
          <w:color w:val="000000"/>
          <w:szCs w:val="22"/>
        </w:rPr>
      </w:pPr>
    </w:p>
    <w:p w14:paraId="20AAA8B5" w14:textId="77777777" w:rsidR="006B3A13" w:rsidRDefault="006B3A13" w:rsidP="00870603">
      <w:pPr>
        <w:suppressAutoHyphens/>
        <w:rPr>
          <w:noProof/>
          <w:color w:val="000000"/>
          <w:szCs w:val="22"/>
        </w:rPr>
      </w:pPr>
    </w:p>
    <w:p w14:paraId="4E16F6CD" w14:textId="77777777" w:rsidR="006B3A13" w:rsidRDefault="005F33D6" w:rsidP="00870603">
      <w:pPr>
        <w:tabs>
          <w:tab w:val="left" w:pos="-720"/>
        </w:tabs>
        <w:suppressAutoHyphens/>
        <w:ind w:left="567" w:hanging="567"/>
        <w:rPr>
          <w:noProof/>
          <w:color w:val="000000"/>
          <w:szCs w:val="22"/>
        </w:rPr>
      </w:pPr>
      <w:r>
        <w:rPr>
          <w:b/>
          <w:noProof/>
          <w:color w:val="000000"/>
          <w:szCs w:val="22"/>
        </w:rPr>
        <w:t>4.</w:t>
      </w:r>
      <w:r>
        <w:rPr>
          <w:b/>
          <w:noProof/>
          <w:color w:val="000000"/>
          <w:szCs w:val="22"/>
        </w:rPr>
        <w:tab/>
        <w:t>KLINISKE OPLYSNINGER</w:t>
      </w:r>
    </w:p>
    <w:p w14:paraId="62070883" w14:textId="77777777" w:rsidR="006B3A13" w:rsidRDefault="006B3A13" w:rsidP="00870603">
      <w:pPr>
        <w:suppressAutoHyphens/>
        <w:rPr>
          <w:noProof/>
          <w:color w:val="000000"/>
          <w:szCs w:val="22"/>
        </w:rPr>
      </w:pPr>
    </w:p>
    <w:p w14:paraId="42DE74F6" w14:textId="77777777" w:rsidR="006B3A13" w:rsidRDefault="005F33D6" w:rsidP="00870603">
      <w:pPr>
        <w:tabs>
          <w:tab w:val="left" w:pos="-720"/>
        </w:tabs>
        <w:suppressAutoHyphens/>
        <w:ind w:left="567" w:hanging="567"/>
        <w:rPr>
          <w:noProof/>
          <w:color w:val="000000"/>
          <w:szCs w:val="22"/>
        </w:rPr>
      </w:pPr>
      <w:r>
        <w:rPr>
          <w:b/>
          <w:noProof/>
          <w:color w:val="000000"/>
          <w:szCs w:val="22"/>
        </w:rPr>
        <w:t>4.1</w:t>
      </w:r>
      <w:r>
        <w:rPr>
          <w:b/>
          <w:noProof/>
          <w:color w:val="000000"/>
          <w:szCs w:val="22"/>
        </w:rPr>
        <w:tab/>
        <w:t>Terapeutiske indikationer</w:t>
      </w:r>
    </w:p>
    <w:p w14:paraId="6B39E65E" w14:textId="77777777" w:rsidR="006B3A13" w:rsidRDefault="006B3A13" w:rsidP="00870603">
      <w:pPr>
        <w:rPr>
          <w:noProof/>
          <w:color w:val="000000"/>
          <w:szCs w:val="22"/>
        </w:rPr>
      </w:pPr>
    </w:p>
    <w:p w14:paraId="27479EA8" w14:textId="77777777" w:rsidR="006B3A13" w:rsidRDefault="00935A0B" w:rsidP="00870603">
      <w:pPr>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er beregnet til anvendelse sammen med acetylsalicylsyre og ufraktioneret heparin.</w:t>
      </w:r>
    </w:p>
    <w:p w14:paraId="019E6C46" w14:textId="77777777" w:rsidR="006B3A13" w:rsidRDefault="006B3A13" w:rsidP="00870603">
      <w:pPr>
        <w:rPr>
          <w:color w:val="000000"/>
          <w:szCs w:val="22"/>
        </w:rPr>
      </w:pPr>
    </w:p>
    <w:p w14:paraId="35AC79B8" w14:textId="77777777" w:rsidR="006B3A13" w:rsidRDefault="00935A0B" w:rsidP="00870603">
      <w:pPr>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er indiceret til forebyggelse af tidligt opstående myokardieinfarkt hos voksne med ustabil angina eller non-Q-tak-myokardieinfarkt med det sidste anfald af brystsmerter inden for 24 timer og med elektrokardiogram (ekg)-ændringer og/eller forhøjede hjerteenzymer.</w:t>
      </w:r>
    </w:p>
    <w:p w14:paraId="34C65BD7" w14:textId="77777777" w:rsidR="006B3A13" w:rsidRDefault="006B3A13" w:rsidP="00870603">
      <w:pPr>
        <w:rPr>
          <w:color w:val="000000"/>
          <w:szCs w:val="22"/>
        </w:rPr>
      </w:pPr>
    </w:p>
    <w:p w14:paraId="38BE1DCC" w14:textId="77777777" w:rsidR="006B3A13" w:rsidRDefault="005F33D6" w:rsidP="00870603">
      <w:pPr>
        <w:tabs>
          <w:tab w:val="left" w:pos="-720"/>
        </w:tabs>
        <w:rPr>
          <w:color w:val="000000"/>
          <w:szCs w:val="22"/>
        </w:rPr>
      </w:pPr>
      <w:r>
        <w:rPr>
          <w:color w:val="000000"/>
          <w:szCs w:val="22"/>
        </w:rPr>
        <w:t xml:space="preserve">De patienter, som mest sandsynligt vil have gavn af </w:t>
      </w:r>
      <w:r w:rsidR="00935A0B">
        <w:rPr>
          <w:color w:val="000000"/>
          <w:szCs w:val="22"/>
        </w:rPr>
        <w:t>Eptifibatid</w:t>
      </w:r>
      <w:r w:rsidR="0098664A">
        <w:rPr>
          <w:color w:val="000000"/>
          <w:szCs w:val="22"/>
        </w:rPr>
        <w:t>e</w:t>
      </w:r>
      <w:r w:rsidR="00583E15">
        <w:rPr>
          <w:color w:val="000000"/>
          <w:szCs w:val="22"/>
        </w:rPr>
        <w:t xml:space="preserve"> Accord</w:t>
      </w:r>
      <w:r w:rsidR="00022061">
        <w:rPr>
          <w:color w:val="000000"/>
          <w:szCs w:val="22"/>
        </w:rPr>
        <w:t>-</w:t>
      </w:r>
      <w:r>
        <w:rPr>
          <w:color w:val="000000"/>
          <w:szCs w:val="22"/>
        </w:rPr>
        <w:t>behandling, er de, som har høj risiko for at udvikle myokardieinfarkt inden for de første 3–4 dage, efter at de akutte anginasymptomer debuterede inklusive fx de patienter, som med stor sandsynlighed skal have foretaget en tidlig PTCA (perkutan transluminal koronar angioplastik) (se pkt. 5.1).</w:t>
      </w:r>
    </w:p>
    <w:p w14:paraId="7089FB04" w14:textId="77777777" w:rsidR="006B3A13" w:rsidRDefault="006B3A13" w:rsidP="00870603">
      <w:pPr>
        <w:rPr>
          <w:noProof/>
          <w:color w:val="000000"/>
          <w:szCs w:val="22"/>
        </w:rPr>
      </w:pPr>
    </w:p>
    <w:p w14:paraId="786FB578" w14:textId="77777777" w:rsidR="006B3A13" w:rsidRDefault="005F33D6" w:rsidP="00870603">
      <w:pPr>
        <w:tabs>
          <w:tab w:val="left" w:pos="-720"/>
        </w:tabs>
        <w:suppressAutoHyphens/>
        <w:ind w:left="567" w:hanging="567"/>
        <w:rPr>
          <w:noProof/>
          <w:color w:val="000000"/>
          <w:szCs w:val="22"/>
        </w:rPr>
      </w:pPr>
      <w:r>
        <w:rPr>
          <w:b/>
          <w:noProof/>
          <w:color w:val="000000"/>
          <w:szCs w:val="22"/>
        </w:rPr>
        <w:t>4.2</w:t>
      </w:r>
      <w:r>
        <w:rPr>
          <w:b/>
          <w:noProof/>
          <w:color w:val="000000"/>
          <w:szCs w:val="22"/>
        </w:rPr>
        <w:tab/>
        <w:t xml:space="preserve">Dosering og </w:t>
      </w:r>
      <w:r w:rsidR="009420CE">
        <w:rPr>
          <w:b/>
          <w:noProof/>
          <w:color w:val="000000"/>
          <w:szCs w:val="22"/>
        </w:rPr>
        <w:t>administration</w:t>
      </w:r>
    </w:p>
    <w:p w14:paraId="7091C7E2" w14:textId="77777777" w:rsidR="006B3A13" w:rsidRDefault="006B3A13" w:rsidP="00870603">
      <w:pPr>
        <w:rPr>
          <w:noProof/>
          <w:color w:val="000000"/>
          <w:szCs w:val="22"/>
        </w:rPr>
      </w:pPr>
    </w:p>
    <w:p w14:paraId="23AE1CB8" w14:textId="77777777" w:rsidR="006B3A13" w:rsidRDefault="005F33D6" w:rsidP="00870603">
      <w:pPr>
        <w:rPr>
          <w:color w:val="000000"/>
          <w:szCs w:val="22"/>
        </w:rPr>
      </w:pPr>
      <w:r>
        <w:rPr>
          <w:color w:val="000000"/>
          <w:szCs w:val="22"/>
        </w:rPr>
        <w:t>Dette produkt er udelukkende beregnet til hospitalsbrug. Produktet bør administreres af speciallæger med erfaring i behandling af akutte koronarsyndromer.</w:t>
      </w:r>
    </w:p>
    <w:p w14:paraId="69907CCF" w14:textId="77777777" w:rsidR="006B3A13" w:rsidRDefault="006B3A13" w:rsidP="00870603">
      <w:pPr>
        <w:rPr>
          <w:color w:val="000000"/>
          <w:szCs w:val="22"/>
        </w:rPr>
      </w:pPr>
    </w:p>
    <w:p w14:paraId="6710F35A" w14:textId="77777777" w:rsidR="006B3A13" w:rsidRDefault="00935A0B" w:rsidP="00870603">
      <w:pPr>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infusionsvæske, opløsning skal anvendes i </w:t>
      </w:r>
      <w:r w:rsidR="009B1DC9">
        <w:rPr>
          <w:color w:val="000000"/>
          <w:szCs w:val="22"/>
        </w:rPr>
        <w:t xml:space="preserve">forening </w:t>
      </w:r>
      <w:r w:rsidR="005F33D6">
        <w:rPr>
          <w:color w:val="000000"/>
          <w:szCs w:val="22"/>
        </w:rPr>
        <w:t xml:space="preserve">med </w:t>
      </w: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injektionsvæske, opløsning.</w:t>
      </w:r>
    </w:p>
    <w:p w14:paraId="1054C1F4" w14:textId="77777777" w:rsidR="006B3A13" w:rsidRDefault="006B3A13" w:rsidP="00870603">
      <w:pPr>
        <w:rPr>
          <w:color w:val="000000"/>
          <w:szCs w:val="22"/>
        </w:rPr>
      </w:pPr>
    </w:p>
    <w:p w14:paraId="1EA16397" w14:textId="77777777" w:rsidR="006B3A13" w:rsidRDefault="005F33D6" w:rsidP="00870603">
      <w:pPr>
        <w:rPr>
          <w:color w:val="000000"/>
          <w:szCs w:val="22"/>
        </w:rPr>
      </w:pPr>
      <w:r>
        <w:rPr>
          <w:color w:val="000000"/>
          <w:szCs w:val="22"/>
        </w:rPr>
        <w:t>Samtidig administration af heparin anbefales, medmindre</w:t>
      </w:r>
      <w:r>
        <w:rPr>
          <w:color w:val="000000"/>
          <w:spacing w:val="-3"/>
          <w:szCs w:val="22"/>
        </w:rPr>
        <w:t xml:space="preserve"> det er kontraindiceret, som ved anamnese med trombocytopeni i forbindelse med anvendelse af heparin</w:t>
      </w:r>
      <w:r>
        <w:rPr>
          <w:color w:val="000000"/>
          <w:szCs w:val="22"/>
        </w:rPr>
        <w:t xml:space="preserve"> (se ”Heparin-indgift” pkt. 4.4). </w:t>
      </w:r>
      <w:r w:rsidR="00935A0B">
        <w:rPr>
          <w:color w:val="000000"/>
          <w:szCs w:val="22"/>
        </w:rPr>
        <w:t>Eptifibatid</w:t>
      </w:r>
      <w:r w:rsidR="0098664A">
        <w:rPr>
          <w:color w:val="000000"/>
          <w:szCs w:val="22"/>
        </w:rPr>
        <w:t>e</w:t>
      </w:r>
      <w:r w:rsidR="00583E15">
        <w:rPr>
          <w:color w:val="000000"/>
          <w:szCs w:val="22"/>
        </w:rPr>
        <w:t xml:space="preserve"> Accord</w:t>
      </w:r>
      <w:r>
        <w:rPr>
          <w:color w:val="000000"/>
          <w:szCs w:val="22"/>
        </w:rPr>
        <w:t xml:space="preserve"> er også beregnet til anvendelse samtidig med acetylsalicylsyre, idet dette er en del af standardbehandlingen af patienter med akutte koronarsyndromer, medmindre anvendelse er kontraindiceret.</w:t>
      </w:r>
    </w:p>
    <w:p w14:paraId="3076694E" w14:textId="77777777" w:rsidR="006B3A13" w:rsidRDefault="006B3A13" w:rsidP="00870603">
      <w:pPr>
        <w:rPr>
          <w:color w:val="000000"/>
          <w:szCs w:val="22"/>
        </w:rPr>
      </w:pPr>
    </w:p>
    <w:p w14:paraId="49B299D2" w14:textId="77777777" w:rsidR="006B3A13" w:rsidRDefault="005F33D6" w:rsidP="00870603">
      <w:pPr>
        <w:rPr>
          <w:color w:val="000000"/>
          <w:szCs w:val="22"/>
          <w:u w:val="single"/>
        </w:rPr>
      </w:pPr>
      <w:r>
        <w:rPr>
          <w:color w:val="000000"/>
          <w:szCs w:val="22"/>
          <w:u w:val="single"/>
        </w:rPr>
        <w:t>Dosering</w:t>
      </w:r>
    </w:p>
    <w:p w14:paraId="63C3E7E0" w14:textId="77777777" w:rsidR="006B3A13" w:rsidRDefault="006B3A13" w:rsidP="00870603">
      <w:pPr>
        <w:rPr>
          <w:color w:val="000000"/>
          <w:szCs w:val="22"/>
        </w:rPr>
      </w:pPr>
    </w:p>
    <w:p w14:paraId="6DA36D5D" w14:textId="77777777" w:rsidR="006B3A13" w:rsidRPr="009420CE" w:rsidRDefault="005F33D6" w:rsidP="00870603">
      <w:pPr>
        <w:rPr>
          <w:i/>
          <w:color w:val="000000"/>
          <w:szCs w:val="22"/>
        </w:rPr>
      </w:pPr>
      <w:r w:rsidRPr="009420CE">
        <w:rPr>
          <w:i/>
          <w:color w:val="000000"/>
          <w:szCs w:val="22"/>
        </w:rPr>
        <w:t>Voksne (</w:t>
      </w:r>
      <w:r w:rsidRPr="009420CE">
        <w:rPr>
          <w:i/>
          <w:color w:val="000000"/>
          <w:szCs w:val="22"/>
        </w:rPr>
        <w:sym w:font="Symbol" w:char="F0B3"/>
      </w:r>
      <w:r w:rsidRPr="009420CE">
        <w:rPr>
          <w:i/>
          <w:color w:val="000000"/>
          <w:szCs w:val="22"/>
        </w:rPr>
        <w:t xml:space="preserve"> 18 år) med ustabil angina (UA) eller non-Q-tak-myokardieinfarkt (NQMI) </w:t>
      </w:r>
    </w:p>
    <w:p w14:paraId="31A785B1" w14:textId="77777777" w:rsidR="006B3A13" w:rsidRDefault="005F33D6" w:rsidP="00870603">
      <w:pPr>
        <w:rPr>
          <w:color w:val="000000"/>
          <w:szCs w:val="22"/>
        </w:rPr>
      </w:pPr>
      <w:r>
        <w:rPr>
          <w:color w:val="000000"/>
          <w:szCs w:val="22"/>
        </w:rPr>
        <w:t xml:space="preserve">Den anbefalede dosering er intravenøs bolus på 180 mikrogram/kg indgivet snarest muligt, efter diagnosen er stillet, efterfulgt af kontinuerlig infusion af 2,0 mikrogram/kg/minut i op til 72 timer </w:t>
      </w:r>
      <w:r>
        <w:rPr>
          <w:color w:val="000000"/>
          <w:szCs w:val="22"/>
        </w:rPr>
        <w:lastRenderedPageBreak/>
        <w:t>indtil påbegyndelse af koronararterie bypass-kirurgi (CABG) eller indtil udskrivning fra hospitalet (hvad, der forekommer først). Hvis der foretages perkutan koronarintervention (PCI) under behandling med eptifibatid, skal infusionen fortsættes i 20-24 timer efter PCI med en samlet maksimal behandlingsvarighed på 96 timer.</w:t>
      </w:r>
    </w:p>
    <w:p w14:paraId="02C0A95A" w14:textId="77777777" w:rsidR="006B3A13" w:rsidRDefault="006B3A13" w:rsidP="00870603">
      <w:pPr>
        <w:rPr>
          <w:color w:val="000000"/>
          <w:szCs w:val="22"/>
        </w:rPr>
      </w:pPr>
    </w:p>
    <w:p w14:paraId="342D9133" w14:textId="77777777" w:rsidR="006B3A13" w:rsidRPr="009420CE" w:rsidRDefault="005F33D6" w:rsidP="00870603">
      <w:pPr>
        <w:pStyle w:val="Heading4"/>
        <w:rPr>
          <w:b w:val="0"/>
          <w:i/>
          <w:color w:val="000000"/>
          <w:szCs w:val="22"/>
        </w:rPr>
      </w:pPr>
      <w:r w:rsidRPr="009420CE">
        <w:rPr>
          <w:b w:val="0"/>
          <w:i/>
          <w:color w:val="000000"/>
          <w:szCs w:val="22"/>
        </w:rPr>
        <w:t>Akut eller semi-elektiv kirurgi</w:t>
      </w:r>
    </w:p>
    <w:p w14:paraId="53283183" w14:textId="77777777" w:rsidR="006B3A13" w:rsidRDefault="005F33D6" w:rsidP="00870603">
      <w:pPr>
        <w:rPr>
          <w:color w:val="000000"/>
          <w:szCs w:val="22"/>
        </w:rPr>
      </w:pPr>
      <w:r>
        <w:rPr>
          <w:color w:val="000000"/>
          <w:szCs w:val="22"/>
        </w:rPr>
        <w:t>Hvis patienten har behov for akut eller øjeblikkelig hjertekirurgi under behandlingen med eptifibatid, så afslut straks infusionen. Hvis patienten behøver semi-elektiv kirurgi, så stop infusionen med eptifibatid på et passende tidspunkt for at give tid til, at trombocytfunktionen kan vende tilbage til den normale.</w:t>
      </w:r>
    </w:p>
    <w:p w14:paraId="48005338" w14:textId="77777777" w:rsidR="006B3A13" w:rsidRDefault="006B3A13" w:rsidP="00870603">
      <w:pPr>
        <w:rPr>
          <w:color w:val="000000"/>
          <w:szCs w:val="22"/>
        </w:rPr>
      </w:pPr>
    </w:p>
    <w:p w14:paraId="4F856302" w14:textId="77777777" w:rsidR="006B3A13" w:rsidRPr="009420CE" w:rsidRDefault="005F33D6" w:rsidP="00870603">
      <w:pPr>
        <w:pStyle w:val="Heading4"/>
        <w:rPr>
          <w:b w:val="0"/>
          <w:i/>
          <w:color w:val="000000"/>
          <w:szCs w:val="22"/>
        </w:rPr>
      </w:pPr>
      <w:r w:rsidRPr="009420CE">
        <w:rPr>
          <w:b w:val="0"/>
          <w:i/>
          <w:color w:val="000000"/>
          <w:szCs w:val="22"/>
        </w:rPr>
        <w:t>Leverinsufficiens</w:t>
      </w:r>
    </w:p>
    <w:p w14:paraId="4B34317F" w14:textId="77777777" w:rsidR="006B3A13" w:rsidRDefault="005F33D6" w:rsidP="00870603">
      <w:pPr>
        <w:rPr>
          <w:color w:val="000000"/>
          <w:szCs w:val="22"/>
        </w:rPr>
      </w:pPr>
      <w:r>
        <w:rPr>
          <w:color w:val="000000"/>
          <w:szCs w:val="22"/>
        </w:rPr>
        <w:t>Erfaringer med patienter med leverinsufficiens er meget begrænsede. Indgives forsigtigt til patienter med leverinsufficiens, hos hvem koagulationen kan være påvirket (se pkt. 4.3, protrombintid). Kontraindiceret hos patienter med klinisk signifikant leverinsufficiens.</w:t>
      </w:r>
    </w:p>
    <w:p w14:paraId="2C5BB2F3" w14:textId="77777777" w:rsidR="006B3A13" w:rsidRDefault="006B3A13" w:rsidP="00870603">
      <w:pPr>
        <w:rPr>
          <w:color w:val="000000"/>
          <w:szCs w:val="22"/>
        </w:rPr>
      </w:pPr>
    </w:p>
    <w:p w14:paraId="54ECD7A3" w14:textId="77777777" w:rsidR="006B3A13" w:rsidRPr="009420CE" w:rsidRDefault="005F33D6" w:rsidP="00870603">
      <w:pPr>
        <w:pStyle w:val="Heading4"/>
        <w:rPr>
          <w:b w:val="0"/>
          <w:i/>
          <w:color w:val="000000"/>
          <w:szCs w:val="22"/>
        </w:rPr>
      </w:pPr>
      <w:r w:rsidRPr="009420CE">
        <w:rPr>
          <w:b w:val="0"/>
          <w:i/>
          <w:color w:val="000000"/>
          <w:szCs w:val="22"/>
        </w:rPr>
        <w:t>Nyreinsufficiens</w:t>
      </w:r>
    </w:p>
    <w:p w14:paraId="1D196D5F" w14:textId="77777777" w:rsidR="006B3A13" w:rsidRDefault="005F33D6" w:rsidP="00870603">
      <w:pPr>
        <w:rPr>
          <w:color w:val="000000"/>
          <w:szCs w:val="22"/>
        </w:rPr>
      </w:pPr>
      <w:r>
        <w:rPr>
          <w:snapToGrid w:val="0"/>
          <w:color w:val="000000"/>
          <w:szCs w:val="22"/>
        </w:rPr>
        <w:t xml:space="preserve">Hos patienter med moderat nedsat nyrefunktion (kreatininclearance ≥ 30-&lt; 50 ml/minut) skal der gives en intravenøs bolusinjektion på 180 mikrogram/kg efterfulgt af 1,0 mikrogram/kg/minut i kontinuerlig infusion i resten af behandlingsperioden. </w:t>
      </w:r>
      <w:r w:rsidR="00A158BA">
        <w:rPr>
          <w:color w:val="000000"/>
          <w:szCs w:val="24"/>
        </w:rPr>
        <w:t>Denne anbefaling er baseret på farmakodynamiske og farmakokinetiske data. Den tilgængelige kliniske dokumentation kan dog ikke stadfæste, at denne dosisjustering resulterer i en vedvarende fordel (se pkt. 5.1).</w:t>
      </w:r>
      <w:r w:rsidR="00A158BA">
        <w:rPr>
          <w:snapToGrid w:val="0"/>
          <w:color w:val="000000"/>
          <w:szCs w:val="22"/>
        </w:rPr>
        <w:t xml:space="preserve"> Anvendelse hos patienter med mere alvorlig nyreinsufficiens er kontraindiceret (se pkt. 4.3).</w:t>
      </w:r>
    </w:p>
    <w:p w14:paraId="7385913A" w14:textId="77777777" w:rsidR="006B3A13" w:rsidRDefault="006B3A13" w:rsidP="00870603">
      <w:pPr>
        <w:pStyle w:val="Heading4"/>
        <w:rPr>
          <w:color w:val="000000"/>
          <w:szCs w:val="22"/>
        </w:rPr>
      </w:pPr>
    </w:p>
    <w:p w14:paraId="6621555B" w14:textId="77777777" w:rsidR="006B3A13" w:rsidRPr="009420CE" w:rsidRDefault="005F33D6" w:rsidP="00870603">
      <w:pPr>
        <w:pStyle w:val="Heading4"/>
        <w:rPr>
          <w:b w:val="0"/>
          <w:i/>
          <w:color w:val="000000"/>
          <w:szCs w:val="22"/>
        </w:rPr>
      </w:pPr>
      <w:r w:rsidRPr="009420CE">
        <w:rPr>
          <w:b w:val="0"/>
          <w:i/>
          <w:color w:val="000000"/>
          <w:szCs w:val="22"/>
        </w:rPr>
        <w:t>Pædiatrisk population</w:t>
      </w:r>
    </w:p>
    <w:p w14:paraId="27D4647E" w14:textId="77777777" w:rsidR="00D740BA" w:rsidRPr="00874D55" w:rsidRDefault="00D740BA" w:rsidP="00D740BA">
      <w:pPr>
        <w:rPr>
          <w:noProof/>
          <w:color w:val="000000"/>
          <w:szCs w:val="22"/>
        </w:rPr>
      </w:pPr>
      <w:r w:rsidRPr="00C938FD">
        <w:rPr>
          <w:color w:val="000000"/>
          <w:szCs w:val="22"/>
        </w:rPr>
        <w:t>Sikkerhe</w:t>
      </w:r>
      <w:r w:rsidRPr="00D740BA">
        <w:rPr>
          <w:color w:val="000000"/>
          <w:szCs w:val="22"/>
        </w:rPr>
        <w:t>d</w:t>
      </w:r>
      <w:r w:rsidRPr="00C938FD">
        <w:rPr>
          <w:noProof/>
          <w:color w:val="000000"/>
          <w:szCs w:val="22"/>
        </w:rPr>
        <w:t xml:space="preserve"> og virkning af</w:t>
      </w:r>
      <w:r w:rsidRPr="00874D55">
        <w:rPr>
          <w:noProof/>
          <w:color w:val="000000"/>
          <w:szCs w:val="22"/>
        </w:rPr>
        <w:t xml:space="preserve"> eptifibatid </w:t>
      </w:r>
      <w:r w:rsidRPr="00C938FD">
        <w:rPr>
          <w:noProof/>
          <w:color w:val="000000"/>
          <w:szCs w:val="22"/>
        </w:rPr>
        <w:t>hos børn under 18 år er ikke blevet</w:t>
      </w:r>
      <w:r>
        <w:rPr>
          <w:noProof/>
          <w:color w:val="000000"/>
          <w:szCs w:val="22"/>
        </w:rPr>
        <w:t xml:space="preserve"> fastslået på grund af manglende data.</w:t>
      </w:r>
    </w:p>
    <w:p w14:paraId="1A2006D9" w14:textId="77777777" w:rsidR="00D740BA" w:rsidRPr="00874D55" w:rsidRDefault="00D740BA" w:rsidP="00D740BA">
      <w:pPr>
        <w:rPr>
          <w:noProof/>
          <w:color w:val="000000"/>
          <w:szCs w:val="22"/>
        </w:rPr>
      </w:pPr>
    </w:p>
    <w:p w14:paraId="59B37AD6" w14:textId="77777777" w:rsidR="00D740BA" w:rsidRPr="00D740BA" w:rsidRDefault="00D740BA" w:rsidP="00D740BA">
      <w:pPr>
        <w:rPr>
          <w:noProof/>
          <w:color w:val="000000"/>
          <w:szCs w:val="22"/>
          <w:u w:val="single"/>
        </w:rPr>
      </w:pPr>
      <w:r w:rsidRPr="00D740BA">
        <w:rPr>
          <w:noProof/>
          <w:color w:val="000000"/>
          <w:szCs w:val="22"/>
          <w:u w:val="single"/>
        </w:rPr>
        <w:t>Administration</w:t>
      </w:r>
    </w:p>
    <w:p w14:paraId="557C52EF" w14:textId="77777777" w:rsidR="00D740BA" w:rsidRPr="00C938FD" w:rsidRDefault="00D740BA" w:rsidP="00D740BA">
      <w:pPr>
        <w:rPr>
          <w:noProof/>
          <w:color w:val="000000"/>
          <w:szCs w:val="22"/>
        </w:rPr>
      </w:pPr>
    </w:p>
    <w:p w14:paraId="1D8689F2" w14:textId="77777777" w:rsidR="00D740BA" w:rsidRPr="00C938FD" w:rsidRDefault="00D740BA" w:rsidP="00D740BA">
      <w:pPr>
        <w:rPr>
          <w:noProof/>
          <w:color w:val="000000"/>
          <w:szCs w:val="22"/>
        </w:rPr>
      </w:pPr>
      <w:r w:rsidRPr="00C938FD">
        <w:rPr>
          <w:noProof/>
          <w:color w:val="000000"/>
          <w:szCs w:val="22"/>
        </w:rPr>
        <w:t>Intraven</w:t>
      </w:r>
      <w:r w:rsidRPr="00D740BA">
        <w:rPr>
          <w:noProof/>
          <w:color w:val="000000"/>
          <w:szCs w:val="22"/>
        </w:rPr>
        <w:t>øs</w:t>
      </w:r>
      <w:r w:rsidRPr="00C938FD">
        <w:rPr>
          <w:noProof/>
          <w:color w:val="000000"/>
          <w:szCs w:val="22"/>
        </w:rPr>
        <w:t xml:space="preserve"> </w:t>
      </w:r>
      <w:r w:rsidRPr="00D740BA">
        <w:rPr>
          <w:noProof/>
          <w:color w:val="000000"/>
          <w:szCs w:val="22"/>
        </w:rPr>
        <w:t>brug</w:t>
      </w:r>
      <w:r w:rsidRPr="00C938FD">
        <w:rPr>
          <w:noProof/>
          <w:color w:val="000000"/>
          <w:szCs w:val="22"/>
        </w:rPr>
        <w:t>.</w:t>
      </w:r>
    </w:p>
    <w:p w14:paraId="4D66CAB3" w14:textId="77777777" w:rsidR="00D740BA" w:rsidRPr="00C938FD" w:rsidRDefault="00D740BA" w:rsidP="00D740BA">
      <w:pPr>
        <w:rPr>
          <w:noProof/>
          <w:color w:val="000000"/>
          <w:szCs w:val="22"/>
        </w:rPr>
      </w:pPr>
    </w:p>
    <w:p w14:paraId="7B7B214C" w14:textId="77777777" w:rsidR="00D740BA" w:rsidRPr="00C938FD" w:rsidRDefault="00D740BA" w:rsidP="00D740BA">
      <w:pPr>
        <w:rPr>
          <w:noProof/>
          <w:color w:val="000000"/>
          <w:szCs w:val="22"/>
        </w:rPr>
      </w:pPr>
      <w:r>
        <w:rPr>
          <w:noProof/>
          <w:color w:val="000000"/>
          <w:szCs w:val="22"/>
        </w:rPr>
        <w:t>Se pkt. 6.6 f</w:t>
      </w:r>
      <w:r w:rsidRPr="00C938FD">
        <w:rPr>
          <w:noProof/>
          <w:color w:val="000000"/>
          <w:szCs w:val="22"/>
        </w:rPr>
        <w:t xml:space="preserve">or instruktioner vedrørende fortynding af lægemidlet </w:t>
      </w:r>
      <w:r>
        <w:rPr>
          <w:noProof/>
          <w:color w:val="000000"/>
          <w:szCs w:val="22"/>
        </w:rPr>
        <w:t>før administration</w:t>
      </w:r>
      <w:r w:rsidRPr="00874D55">
        <w:rPr>
          <w:noProof/>
          <w:color w:val="000000"/>
          <w:szCs w:val="22"/>
        </w:rPr>
        <w:t>.</w:t>
      </w:r>
    </w:p>
    <w:p w14:paraId="3DB94C82" w14:textId="77777777" w:rsidR="006B3A13" w:rsidRDefault="006B3A13" w:rsidP="00870603">
      <w:pPr>
        <w:rPr>
          <w:noProof/>
          <w:color w:val="000000"/>
          <w:szCs w:val="22"/>
        </w:rPr>
      </w:pPr>
    </w:p>
    <w:p w14:paraId="08B8E049" w14:textId="77777777" w:rsidR="006B3A13" w:rsidRDefault="005F33D6" w:rsidP="00870603">
      <w:pPr>
        <w:suppressAutoHyphens/>
        <w:ind w:left="570" w:hanging="570"/>
        <w:rPr>
          <w:noProof/>
          <w:color w:val="000000"/>
          <w:szCs w:val="22"/>
        </w:rPr>
      </w:pPr>
      <w:r>
        <w:rPr>
          <w:b/>
          <w:noProof/>
          <w:color w:val="000000"/>
          <w:szCs w:val="22"/>
        </w:rPr>
        <w:t>4.3</w:t>
      </w:r>
      <w:r>
        <w:rPr>
          <w:b/>
          <w:noProof/>
          <w:color w:val="000000"/>
          <w:szCs w:val="22"/>
        </w:rPr>
        <w:tab/>
        <w:t>Kontraindikationer</w:t>
      </w:r>
    </w:p>
    <w:p w14:paraId="378107D1" w14:textId="77777777" w:rsidR="006B3A13" w:rsidRDefault="006B3A13" w:rsidP="00870603">
      <w:pPr>
        <w:rPr>
          <w:noProof/>
          <w:color w:val="000000"/>
          <w:szCs w:val="22"/>
        </w:rPr>
      </w:pPr>
    </w:p>
    <w:p w14:paraId="6C15B8B6" w14:textId="77777777" w:rsidR="006B3A13" w:rsidRDefault="00935A0B" w:rsidP="00870603">
      <w:pPr>
        <w:tabs>
          <w:tab w:val="left" w:pos="-720"/>
          <w:tab w:val="left" w:pos="720"/>
        </w:tabs>
        <w:rPr>
          <w:color w:val="000000"/>
          <w:spacing w:val="-3"/>
          <w:szCs w:val="22"/>
        </w:rPr>
      </w:pPr>
      <w:r>
        <w:rPr>
          <w:color w:val="000000"/>
          <w:spacing w:val="-3"/>
          <w:szCs w:val="22"/>
        </w:rPr>
        <w:t>Eptifibatid</w:t>
      </w:r>
      <w:r w:rsidR="0098664A">
        <w:rPr>
          <w:color w:val="000000"/>
          <w:spacing w:val="-3"/>
          <w:szCs w:val="22"/>
        </w:rPr>
        <w:t>e</w:t>
      </w:r>
      <w:r w:rsidR="00583E15">
        <w:rPr>
          <w:color w:val="000000"/>
          <w:spacing w:val="-3"/>
          <w:szCs w:val="22"/>
        </w:rPr>
        <w:t xml:space="preserve"> Accord</w:t>
      </w:r>
      <w:r w:rsidR="005F33D6">
        <w:rPr>
          <w:color w:val="000000"/>
          <w:spacing w:val="-3"/>
          <w:szCs w:val="22"/>
        </w:rPr>
        <w:t xml:space="preserve"> må ikke anvendes til behandling af patienter med:</w:t>
      </w:r>
    </w:p>
    <w:p w14:paraId="185C0B84" w14:textId="77777777" w:rsidR="006B3A13" w:rsidRDefault="005F33D6" w:rsidP="00870603">
      <w:pPr>
        <w:numPr>
          <w:ilvl w:val="12"/>
          <w:numId w:val="0"/>
        </w:numPr>
        <w:tabs>
          <w:tab w:val="left" w:pos="-720"/>
          <w:tab w:val="left" w:pos="567"/>
        </w:tabs>
        <w:ind w:left="567" w:hanging="567"/>
        <w:rPr>
          <w:color w:val="000000"/>
          <w:spacing w:val="-3"/>
          <w:szCs w:val="22"/>
        </w:rPr>
      </w:pPr>
      <w:r>
        <w:rPr>
          <w:color w:val="000000"/>
          <w:spacing w:val="-3"/>
          <w:szCs w:val="22"/>
        </w:rPr>
        <w:t>-</w:t>
      </w:r>
      <w:r>
        <w:rPr>
          <w:color w:val="000000"/>
          <w:spacing w:val="-3"/>
          <w:szCs w:val="22"/>
        </w:rPr>
        <w:tab/>
        <w:t xml:space="preserve">overfølsomhed over for det aktive stof eller over for et eller flere af hjælpestofferne </w:t>
      </w:r>
      <w:r w:rsidR="0018656D">
        <w:rPr>
          <w:color w:val="000000"/>
          <w:spacing w:val="-3"/>
          <w:szCs w:val="22"/>
        </w:rPr>
        <w:t xml:space="preserve">anført </w:t>
      </w:r>
      <w:r w:rsidR="001721E0">
        <w:rPr>
          <w:color w:val="000000"/>
          <w:spacing w:val="-3"/>
          <w:szCs w:val="22"/>
        </w:rPr>
        <w:t>i</w:t>
      </w:r>
      <w:r w:rsidR="0018656D">
        <w:rPr>
          <w:color w:val="000000"/>
          <w:spacing w:val="-3"/>
          <w:szCs w:val="22"/>
        </w:rPr>
        <w:t xml:space="preserve"> pkt</w:t>
      </w:r>
      <w:r w:rsidR="00455801">
        <w:rPr>
          <w:color w:val="000000"/>
          <w:spacing w:val="-3"/>
          <w:szCs w:val="22"/>
        </w:rPr>
        <w:t>.</w:t>
      </w:r>
      <w:r w:rsidR="0018656D">
        <w:rPr>
          <w:color w:val="000000"/>
          <w:spacing w:val="-3"/>
          <w:szCs w:val="22"/>
        </w:rPr>
        <w:t xml:space="preserve"> 6.1</w:t>
      </w:r>
    </w:p>
    <w:p w14:paraId="1E3281ED" w14:textId="77777777" w:rsidR="006B3A13" w:rsidRDefault="005F33D6" w:rsidP="00870603">
      <w:pPr>
        <w:tabs>
          <w:tab w:val="left" w:pos="-720"/>
        </w:tabs>
        <w:ind w:left="567" w:hanging="567"/>
        <w:rPr>
          <w:color w:val="000000"/>
          <w:spacing w:val="-3"/>
          <w:szCs w:val="22"/>
        </w:rPr>
      </w:pPr>
      <w:r>
        <w:rPr>
          <w:color w:val="000000"/>
          <w:spacing w:val="-3"/>
          <w:szCs w:val="22"/>
        </w:rPr>
        <w:t>-</w:t>
      </w:r>
      <w:r>
        <w:rPr>
          <w:color w:val="000000"/>
          <w:spacing w:val="-3"/>
          <w:szCs w:val="22"/>
        </w:rPr>
        <w:tab/>
        <w:t>tegn på gastrointestinal blødning, kraftig genital/urinal blødning eller anden aktiv abnorm blødning inden for de sidste 30 dage før behandling</w:t>
      </w:r>
    </w:p>
    <w:p w14:paraId="12AF12B4" w14:textId="77777777" w:rsidR="006B3A13" w:rsidRDefault="005F33D6" w:rsidP="00870603">
      <w:pPr>
        <w:numPr>
          <w:ilvl w:val="0"/>
          <w:numId w:val="18"/>
        </w:numPr>
        <w:tabs>
          <w:tab w:val="left" w:pos="-720"/>
          <w:tab w:val="left" w:pos="567"/>
        </w:tabs>
        <w:rPr>
          <w:color w:val="000000"/>
          <w:spacing w:val="-3"/>
          <w:szCs w:val="22"/>
        </w:rPr>
      </w:pPr>
      <w:r>
        <w:rPr>
          <w:color w:val="000000"/>
          <w:spacing w:val="-3"/>
          <w:szCs w:val="22"/>
        </w:rPr>
        <w:t>anamnese med apopleksi inden for 30 dage eller en hvilket som helst tidligere hjerneblødning</w:t>
      </w:r>
    </w:p>
    <w:p w14:paraId="616D404E" w14:textId="77777777" w:rsidR="006B3A13" w:rsidRDefault="005F33D6" w:rsidP="00870603">
      <w:pPr>
        <w:numPr>
          <w:ilvl w:val="0"/>
          <w:numId w:val="18"/>
        </w:numPr>
        <w:tabs>
          <w:tab w:val="left" w:pos="-720"/>
          <w:tab w:val="left" w:pos="567"/>
        </w:tabs>
        <w:rPr>
          <w:color w:val="000000"/>
          <w:spacing w:val="-3"/>
          <w:szCs w:val="22"/>
        </w:rPr>
      </w:pPr>
      <w:r>
        <w:rPr>
          <w:color w:val="000000"/>
          <w:spacing w:val="-3"/>
          <w:szCs w:val="22"/>
        </w:rPr>
        <w:t>tidligere kendt sygdom inden for kraniet (neoplasi, arterio-venøs misdannelse, aneurisme)</w:t>
      </w:r>
      <w:r>
        <w:rPr>
          <w:color w:val="000000"/>
          <w:spacing w:val="-3"/>
          <w:szCs w:val="22"/>
        </w:rPr>
        <w:tab/>
      </w:r>
    </w:p>
    <w:p w14:paraId="3748E407" w14:textId="77777777" w:rsidR="006B3A13" w:rsidRDefault="005F33D6" w:rsidP="00870603">
      <w:pPr>
        <w:numPr>
          <w:ilvl w:val="12"/>
          <w:numId w:val="0"/>
        </w:numPr>
        <w:tabs>
          <w:tab w:val="left" w:pos="-720"/>
          <w:tab w:val="left" w:pos="567"/>
        </w:tabs>
        <w:rPr>
          <w:color w:val="000000"/>
          <w:spacing w:val="-3"/>
          <w:szCs w:val="22"/>
        </w:rPr>
      </w:pPr>
      <w:r>
        <w:rPr>
          <w:color w:val="000000"/>
          <w:spacing w:val="-3"/>
          <w:szCs w:val="22"/>
        </w:rPr>
        <w:t>-</w:t>
      </w:r>
      <w:r>
        <w:rPr>
          <w:color w:val="000000"/>
          <w:spacing w:val="-3"/>
          <w:szCs w:val="22"/>
        </w:rPr>
        <w:tab/>
        <w:t>større operation eller alvorligt traume inden for de seneste 6 uger</w:t>
      </w:r>
    </w:p>
    <w:p w14:paraId="0260A568" w14:textId="77777777" w:rsidR="006B3A13" w:rsidRDefault="005F33D6" w:rsidP="00870603">
      <w:pPr>
        <w:numPr>
          <w:ilvl w:val="12"/>
          <w:numId w:val="0"/>
        </w:numPr>
        <w:tabs>
          <w:tab w:val="left" w:pos="-720"/>
          <w:tab w:val="left" w:pos="567"/>
        </w:tabs>
        <w:rPr>
          <w:color w:val="000000"/>
          <w:spacing w:val="-3"/>
          <w:szCs w:val="22"/>
          <w:lang w:val="nb-NO"/>
        </w:rPr>
      </w:pPr>
      <w:r>
        <w:rPr>
          <w:color w:val="000000"/>
          <w:spacing w:val="-3"/>
          <w:szCs w:val="22"/>
          <w:lang w:val="nb-NO"/>
        </w:rPr>
        <w:t>-</w:t>
      </w:r>
      <w:r>
        <w:rPr>
          <w:color w:val="000000"/>
          <w:spacing w:val="-3"/>
          <w:szCs w:val="22"/>
          <w:lang w:val="nb-NO"/>
        </w:rPr>
        <w:tab/>
        <w:t>anamnese med blødningstendens</w:t>
      </w:r>
    </w:p>
    <w:p w14:paraId="50B6377C" w14:textId="77777777" w:rsidR="006B3A13" w:rsidRDefault="005F33D6" w:rsidP="00870603">
      <w:pPr>
        <w:numPr>
          <w:ilvl w:val="12"/>
          <w:numId w:val="0"/>
        </w:numPr>
        <w:tabs>
          <w:tab w:val="left" w:pos="-720"/>
          <w:tab w:val="left" w:pos="567"/>
        </w:tabs>
        <w:rPr>
          <w:color w:val="000000"/>
          <w:spacing w:val="-3"/>
          <w:szCs w:val="22"/>
          <w:lang w:val="nb-NO"/>
        </w:rPr>
      </w:pPr>
      <w:r>
        <w:rPr>
          <w:color w:val="000000"/>
          <w:spacing w:val="-3"/>
          <w:szCs w:val="22"/>
          <w:lang w:val="nb-NO"/>
        </w:rPr>
        <w:t>-</w:t>
      </w:r>
      <w:r>
        <w:rPr>
          <w:color w:val="000000"/>
          <w:spacing w:val="-3"/>
          <w:szCs w:val="22"/>
          <w:lang w:val="nb-NO"/>
        </w:rPr>
        <w:tab/>
        <w:t>trombocytopeni (&lt; 100.000 celler/mm</w:t>
      </w:r>
      <w:r>
        <w:rPr>
          <w:color w:val="000000"/>
          <w:spacing w:val="-3"/>
          <w:szCs w:val="22"/>
          <w:vertAlign w:val="superscript"/>
          <w:lang w:val="nb-NO"/>
        </w:rPr>
        <w:t>3</w:t>
      </w:r>
      <w:r>
        <w:rPr>
          <w:color w:val="000000"/>
          <w:spacing w:val="-3"/>
          <w:szCs w:val="22"/>
          <w:lang w:val="nb-NO"/>
        </w:rPr>
        <w:t>)</w:t>
      </w:r>
    </w:p>
    <w:p w14:paraId="797B6C6F" w14:textId="77777777" w:rsidR="006B3A13" w:rsidRDefault="005F33D6" w:rsidP="00870603">
      <w:pPr>
        <w:numPr>
          <w:ilvl w:val="12"/>
          <w:numId w:val="0"/>
        </w:numPr>
        <w:tabs>
          <w:tab w:val="left" w:pos="-720"/>
          <w:tab w:val="left" w:pos="567"/>
        </w:tabs>
        <w:rPr>
          <w:color w:val="000000"/>
          <w:spacing w:val="-3"/>
          <w:szCs w:val="22"/>
          <w:lang w:val="nb-NO"/>
        </w:rPr>
      </w:pPr>
      <w:r>
        <w:rPr>
          <w:color w:val="000000"/>
          <w:spacing w:val="-3"/>
          <w:szCs w:val="22"/>
          <w:lang w:val="nb-NO"/>
        </w:rPr>
        <w:t>-</w:t>
      </w:r>
      <w:r>
        <w:rPr>
          <w:color w:val="000000"/>
          <w:spacing w:val="-3"/>
          <w:szCs w:val="22"/>
          <w:lang w:val="nb-NO"/>
        </w:rPr>
        <w:tab/>
        <w:t xml:space="preserve">protrombintid &gt; 1,2 gange kontrol eller International Normaliseret Ratio (INR) </w:t>
      </w:r>
      <w:r w:rsidR="00022061" w:rsidRPr="00802811">
        <w:rPr>
          <w:rFonts w:eastAsia="SimSun"/>
          <w:szCs w:val="22"/>
        </w:rPr>
        <w:t>≥</w:t>
      </w:r>
      <w:r>
        <w:rPr>
          <w:color w:val="000000"/>
          <w:spacing w:val="-3"/>
          <w:szCs w:val="22"/>
          <w:lang w:val="nb-NO"/>
        </w:rPr>
        <w:t> 2,0</w:t>
      </w:r>
    </w:p>
    <w:p w14:paraId="0EFBCDBF" w14:textId="77777777" w:rsidR="006B3A13" w:rsidRDefault="005F33D6" w:rsidP="00870603">
      <w:pPr>
        <w:numPr>
          <w:ilvl w:val="12"/>
          <w:numId w:val="0"/>
        </w:numPr>
        <w:tabs>
          <w:tab w:val="left" w:pos="-720"/>
          <w:tab w:val="left" w:pos="567"/>
        </w:tabs>
        <w:ind w:left="567" w:hanging="567"/>
        <w:rPr>
          <w:color w:val="000000"/>
          <w:spacing w:val="-3"/>
          <w:szCs w:val="22"/>
          <w:lang w:val="nb-NO"/>
        </w:rPr>
      </w:pPr>
      <w:r>
        <w:rPr>
          <w:color w:val="000000"/>
          <w:spacing w:val="-3"/>
          <w:szCs w:val="22"/>
          <w:lang w:val="nb-NO"/>
        </w:rPr>
        <w:t>-</w:t>
      </w:r>
      <w:r>
        <w:rPr>
          <w:color w:val="000000"/>
          <w:spacing w:val="-3"/>
          <w:szCs w:val="22"/>
          <w:lang w:val="nb-NO"/>
        </w:rPr>
        <w:tab/>
        <w:t xml:space="preserve">svær hypertension (systolisk blodtryk &gt; 200 mm Hg eller diastolisk blodtryk </w:t>
      </w:r>
      <w:r w:rsidR="00022061" w:rsidRPr="00802811">
        <w:rPr>
          <w:rFonts w:eastAsia="SimSun"/>
          <w:szCs w:val="22"/>
        </w:rPr>
        <w:t>&gt;</w:t>
      </w:r>
      <w:r>
        <w:rPr>
          <w:color w:val="000000"/>
          <w:spacing w:val="-3"/>
          <w:szCs w:val="22"/>
          <w:lang w:val="nb-NO"/>
        </w:rPr>
        <w:t> 110 mm Hg under antihypertensiv behandling)</w:t>
      </w:r>
    </w:p>
    <w:p w14:paraId="6D10CFC2" w14:textId="77777777" w:rsidR="006B3A13" w:rsidRDefault="005F33D6" w:rsidP="00870603">
      <w:pPr>
        <w:numPr>
          <w:ilvl w:val="12"/>
          <w:numId w:val="0"/>
        </w:numPr>
        <w:tabs>
          <w:tab w:val="left" w:pos="-720"/>
          <w:tab w:val="left" w:pos="567"/>
        </w:tabs>
        <w:rPr>
          <w:color w:val="000000"/>
          <w:spacing w:val="-3"/>
          <w:szCs w:val="22"/>
        </w:rPr>
      </w:pPr>
      <w:r>
        <w:rPr>
          <w:color w:val="000000"/>
          <w:spacing w:val="-3"/>
          <w:szCs w:val="22"/>
        </w:rPr>
        <w:t>-</w:t>
      </w:r>
      <w:r>
        <w:rPr>
          <w:color w:val="000000"/>
          <w:spacing w:val="-3"/>
          <w:szCs w:val="22"/>
        </w:rPr>
        <w:tab/>
        <w:t>svær nyreinsufficiens (kreatininclearance &lt; 30 ml/minut) eller dialysepatienter</w:t>
      </w:r>
    </w:p>
    <w:p w14:paraId="38FF283C" w14:textId="77777777" w:rsidR="006B3A13" w:rsidRDefault="005F33D6" w:rsidP="00870603">
      <w:pPr>
        <w:numPr>
          <w:ilvl w:val="12"/>
          <w:numId w:val="0"/>
        </w:numPr>
        <w:tabs>
          <w:tab w:val="left" w:pos="-720"/>
          <w:tab w:val="left" w:pos="567"/>
        </w:tabs>
        <w:rPr>
          <w:color w:val="000000"/>
          <w:spacing w:val="-3"/>
          <w:szCs w:val="22"/>
        </w:rPr>
      </w:pPr>
      <w:r>
        <w:rPr>
          <w:color w:val="000000"/>
          <w:spacing w:val="-3"/>
          <w:szCs w:val="22"/>
        </w:rPr>
        <w:t>-</w:t>
      </w:r>
      <w:r>
        <w:rPr>
          <w:color w:val="000000"/>
          <w:spacing w:val="-3"/>
          <w:szCs w:val="22"/>
        </w:rPr>
        <w:tab/>
        <w:t>klinisk signifikant nedsat leverfunktion</w:t>
      </w:r>
    </w:p>
    <w:p w14:paraId="2FB748DC" w14:textId="77777777" w:rsidR="006B3A13" w:rsidRDefault="005F33D6" w:rsidP="00870603">
      <w:pPr>
        <w:numPr>
          <w:ilvl w:val="12"/>
          <w:numId w:val="0"/>
        </w:numPr>
        <w:tabs>
          <w:tab w:val="left" w:pos="-720"/>
          <w:tab w:val="left" w:pos="567"/>
        </w:tabs>
        <w:rPr>
          <w:color w:val="000000"/>
          <w:spacing w:val="-3"/>
          <w:szCs w:val="22"/>
        </w:rPr>
      </w:pPr>
      <w:r>
        <w:rPr>
          <w:color w:val="000000"/>
          <w:spacing w:val="-3"/>
          <w:szCs w:val="22"/>
        </w:rPr>
        <w:t>-</w:t>
      </w:r>
      <w:r>
        <w:rPr>
          <w:color w:val="000000"/>
          <w:spacing w:val="-3"/>
          <w:szCs w:val="22"/>
        </w:rPr>
        <w:tab/>
        <w:t>samtidig eller planlagt indgift af en anden parenteral glykoprotein-(GP) IIb/IIIa-hæmmer</w:t>
      </w:r>
      <w:r w:rsidR="00293714">
        <w:rPr>
          <w:color w:val="000000"/>
          <w:spacing w:val="-3"/>
          <w:szCs w:val="22"/>
        </w:rPr>
        <w:t>.</w:t>
      </w:r>
    </w:p>
    <w:p w14:paraId="2572E934" w14:textId="77777777" w:rsidR="006B3A13" w:rsidRDefault="006B3A13" w:rsidP="00870603">
      <w:pPr>
        <w:rPr>
          <w:noProof/>
          <w:color w:val="000000"/>
          <w:szCs w:val="22"/>
        </w:rPr>
      </w:pPr>
    </w:p>
    <w:p w14:paraId="44693C18" w14:textId="77777777" w:rsidR="006B3A13" w:rsidRDefault="005F33D6" w:rsidP="00870603">
      <w:pPr>
        <w:suppressAutoHyphens/>
        <w:ind w:left="567" w:hanging="567"/>
        <w:rPr>
          <w:noProof/>
          <w:color w:val="000000"/>
          <w:szCs w:val="22"/>
        </w:rPr>
      </w:pPr>
      <w:r>
        <w:rPr>
          <w:b/>
          <w:noProof/>
          <w:color w:val="000000"/>
          <w:szCs w:val="22"/>
        </w:rPr>
        <w:t>4.4</w:t>
      </w:r>
      <w:r>
        <w:rPr>
          <w:b/>
          <w:noProof/>
          <w:color w:val="000000"/>
          <w:szCs w:val="22"/>
        </w:rPr>
        <w:tab/>
        <w:t>Særlige advarsler og forsigtighedsregler vedrørende brugen</w:t>
      </w:r>
    </w:p>
    <w:p w14:paraId="14333425" w14:textId="77777777" w:rsidR="006B3A13" w:rsidRDefault="006B3A13" w:rsidP="00870603">
      <w:pPr>
        <w:rPr>
          <w:noProof/>
          <w:color w:val="000000"/>
          <w:szCs w:val="22"/>
        </w:rPr>
      </w:pPr>
    </w:p>
    <w:p w14:paraId="0B64379A" w14:textId="77777777" w:rsidR="006B3A13" w:rsidRPr="009420CE" w:rsidRDefault="005F33D6" w:rsidP="00870603">
      <w:pPr>
        <w:numPr>
          <w:ilvl w:val="12"/>
          <w:numId w:val="0"/>
        </w:numPr>
        <w:tabs>
          <w:tab w:val="left" w:pos="-720"/>
          <w:tab w:val="left" w:pos="0"/>
          <w:tab w:val="left" w:pos="720"/>
        </w:tabs>
        <w:ind w:left="1440" w:hanging="1440"/>
        <w:rPr>
          <w:i/>
          <w:color w:val="000000"/>
          <w:spacing w:val="-3"/>
          <w:szCs w:val="22"/>
        </w:rPr>
      </w:pPr>
      <w:r w:rsidRPr="009420CE">
        <w:rPr>
          <w:i/>
          <w:color w:val="000000"/>
          <w:spacing w:val="-3"/>
          <w:szCs w:val="22"/>
        </w:rPr>
        <w:t>Blødning</w:t>
      </w:r>
    </w:p>
    <w:p w14:paraId="1EB5BF5A" w14:textId="77777777" w:rsidR="006B3A13" w:rsidRDefault="00935A0B" w:rsidP="00870603">
      <w:pPr>
        <w:pStyle w:val="BodyText"/>
        <w:numPr>
          <w:ilvl w:val="12"/>
          <w:numId w:val="0"/>
        </w:numPr>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er et antitrombotisk stof, der virker ved at hæmme trombocytaggregationen og patienten skal derfor observeres omhyggeligt for tegn på blødning under behandling (se pkt. 4.8). </w:t>
      </w:r>
      <w:r w:rsidR="005F33D6">
        <w:rPr>
          <w:color w:val="000000"/>
          <w:szCs w:val="22"/>
        </w:rPr>
        <w:lastRenderedPageBreak/>
        <w:t>Kvinder, ældre</w:t>
      </w:r>
      <w:r w:rsidR="006B4237">
        <w:rPr>
          <w:color w:val="000000"/>
          <w:szCs w:val="22"/>
        </w:rPr>
        <w:t xml:space="preserve"> patienter</w:t>
      </w:r>
      <w:r w:rsidR="005F33D6">
        <w:rPr>
          <w:color w:val="000000"/>
          <w:szCs w:val="22"/>
        </w:rPr>
        <w:t xml:space="preserve">, patienter med lav kropsvægt eller med moderat nyreinsufficiens (kreatininclearance </w:t>
      </w:r>
      <w:r w:rsidR="005F33D6">
        <w:rPr>
          <w:color w:val="000000"/>
          <w:szCs w:val="22"/>
        </w:rPr>
        <w:sym w:font="Symbol" w:char="F0B3"/>
      </w:r>
      <w:r w:rsidR="005F33D6">
        <w:rPr>
          <w:color w:val="000000"/>
          <w:szCs w:val="22"/>
        </w:rPr>
        <w:t>30 - &lt;50 ml/min) kan have en øget blødningsrisiko. Overvåg disse patienter omhyggeligt for blødninger.</w:t>
      </w:r>
    </w:p>
    <w:p w14:paraId="3D7AA036" w14:textId="77777777" w:rsidR="006B3A13" w:rsidRDefault="005F33D6" w:rsidP="00870603">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pPr>
      <w:r>
        <w:t xml:space="preserve">En øget risiko for blødning kan også observeres hos patienter, som får tidlig administration af </w:t>
      </w:r>
      <w:r w:rsidR="00022061">
        <w:t>e</w:t>
      </w:r>
      <w:r w:rsidR="00583E15">
        <w:t>ptifibatid</w:t>
      </w:r>
      <w:r>
        <w:t xml:space="preserve"> (f.eks. ved diagnosticeringen) sammenlignet med patienter, som får det umiddelbart før PCI, som set i EARLY ACS-forsøget. I modsætning til den godkendte dosering i EU fik alle patienter i dette forsøg en dobbelt bolus før infusionen (se pkt. 5.1).</w:t>
      </w:r>
    </w:p>
    <w:p w14:paraId="2460FA28" w14:textId="77777777" w:rsidR="006B3A13" w:rsidRDefault="006B3A13" w:rsidP="00870603">
      <w:pPr>
        <w:numPr>
          <w:ilvl w:val="12"/>
          <w:numId w:val="0"/>
        </w:numPr>
        <w:tabs>
          <w:tab w:val="left" w:pos="-720"/>
          <w:tab w:val="left" w:pos="0"/>
          <w:tab w:val="left" w:pos="720"/>
        </w:tabs>
        <w:rPr>
          <w:color w:val="000000"/>
          <w:spacing w:val="-3"/>
          <w:szCs w:val="22"/>
        </w:rPr>
      </w:pPr>
    </w:p>
    <w:p w14:paraId="37698F66" w14:textId="77777777" w:rsidR="006B3A13" w:rsidRDefault="005F33D6" w:rsidP="00870603">
      <w:pPr>
        <w:numPr>
          <w:ilvl w:val="12"/>
          <w:numId w:val="0"/>
        </w:numPr>
        <w:tabs>
          <w:tab w:val="left" w:pos="-720"/>
          <w:tab w:val="left" w:pos="720"/>
        </w:tabs>
        <w:rPr>
          <w:color w:val="000000"/>
          <w:spacing w:val="-3"/>
          <w:szCs w:val="22"/>
        </w:rPr>
      </w:pPr>
      <w:r>
        <w:rPr>
          <w:color w:val="000000"/>
          <w:spacing w:val="-3"/>
          <w:szCs w:val="22"/>
        </w:rPr>
        <w:t>Blødning er mest almindeligt ved det arterielle indstikssted hos patienter, der gennemgår perkutan arteriel intervention. Alle potentielle blødningssteder, såsom kateterindføringssteder, arterielle, venøse eller kanyle-injektionssteder, operationssteder, gastrointestinale og genitourinare veje, skal observeres omhyggeligt.</w:t>
      </w:r>
      <w:r>
        <w:rPr>
          <w:color w:val="000000"/>
          <w:szCs w:val="22"/>
        </w:rPr>
        <w:t xml:space="preserve"> Andre mulige blødningssteder, såsom det centrale og perifere nervesystem og retroperitoneale steder, skal også kontrolleres nøje.</w:t>
      </w:r>
    </w:p>
    <w:p w14:paraId="67AEFEBD" w14:textId="77777777" w:rsidR="006B3A13" w:rsidRDefault="006B3A13" w:rsidP="00870603">
      <w:pPr>
        <w:numPr>
          <w:ilvl w:val="12"/>
          <w:numId w:val="0"/>
        </w:numPr>
        <w:tabs>
          <w:tab w:val="left" w:pos="-720"/>
          <w:tab w:val="left" w:pos="0"/>
          <w:tab w:val="left" w:pos="720"/>
        </w:tabs>
        <w:ind w:left="1440" w:hanging="1440"/>
        <w:rPr>
          <w:b/>
          <w:color w:val="000000"/>
          <w:spacing w:val="-3"/>
          <w:szCs w:val="22"/>
        </w:rPr>
      </w:pPr>
    </w:p>
    <w:p w14:paraId="3F6F8BD3" w14:textId="77777777" w:rsidR="006B3A13" w:rsidRDefault="005F33D6" w:rsidP="00870603">
      <w:pPr>
        <w:pStyle w:val="BodyText"/>
        <w:numPr>
          <w:ilvl w:val="12"/>
          <w:numId w:val="0"/>
        </w:numPr>
        <w:spacing w:after="0"/>
        <w:rPr>
          <w:color w:val="000000"/>
          <w:szCs w:val="22"/>
        </w:rPr>
      </w:pPr>
      <w:r>
        <w:rPr>
          <w:color w:val="000000"/>
          <w:szCs w:val="22"/>
        </w:rPr>
        <w:t xml:space="preserve">Da </w:t>
      </w:r>
      <w:r w:rsidR="00935A0B">
        <w:rPr>
          <w:color w:val="000000"/>
          <w:szCs w:val="22"/>
        </w:rPr>
        <w:t>Eptifibatid</w:t>
      </w:r>
      <w:r w:rsidR="0098664A">
        <w:rPr>
          <w:color w:val="000000"/>
          <w:szCs w:val="22"/>
        </w:rPr>
        <w:t>e</w:t>
      </w:r>
      <w:r w:rsidR="00583E15">
        <w:rPr>
          <w:color w:val="000000"/>
          <w:szCs w:val="22"/>
        </w:rPr>
        <w:t xml:space="preserve"> Accord</w:t>
      </w:r>
      <w:r>
        <w:rPr>
          <w:color w:val="000000"/>
          <w:szCs w:val="22"/>
        </w:rPr>
        <w:t xml:space="preserve"> hæmmer trombocytaggregationen, skal der udvises forsigtighed, når det anvendes med andre stoffer, der påvirker hæmostasen, inklusive ticlopidin, clopidogrel, trombolytika, orale antikoagulantia, dextranopløsninger, adenosin, sulfinpyrazon, prostacyclin, non-steroide antiinflammatoriske stoffer, eller dipyramidol (se pkt. 4.5).</w:t>
      </w:r>
    </w:p>
    <w:p w14:paraId="3553FE76" w14:textId="77777777" w:rsidR="006B3A13" w:rsidRDefault="006B3A13" w:rsidP="00870603">
      <w:pPr>
        <w:pStyle w:val="BodyText"/>
        <w:numPr>
          <w:ilvl w:val="12"/>
          <w:numId w:val="0"/>
        </w:numPr>
        <w:spacing w:after="0"/>
        <w:rPr>
          <w:color w:val="000000"/>
          <w:szCs w:val="22"/>
        </w:rPr>
      </w:pPr>
    </w:p>
    <w:p w14:paraId="7255C26A" w14:textId="77777777" w:rsidR="006B3A13" w:rsidRDefault="005F33D6" w:rsidP="00870603">
      <w:pPr>
        <w:numPr>
          <w:ilvl w:val="12"/>
          <w:numId w:val="0"/>
        </w:numPr>
        <w:tabs>
          <w:tab w:val="left" w:pos="-720"/>
        </w:tabs>
        <w:rPr>
          <w:color w:val="000000"/>
          <w:spacing w:val="-3"/>
          <w:szCs w:val="22"/>
        </w:rPr>
      </w:pPr>
      <w:r>
        <w:rPr>
          <w:color w:val="000000"/>
          <w:spacing w:val="-3"/>
          <w:szCs w:val="22"/>
        </w:rPr>
        <w:t xml:space="preserve">Der er ingen erfaringer med </w:t>
      </w:r>
      <w:r w:rsidR="00022061">
        <w:rPr>
          <w:color w:val="000000"/>
          <w:spacing w:val="-3"/>
          <w:szCs w:val="22"/>
        </w:rPr>
        <w:t>e</w:t>
      </w:r>
      <w:r w:rsidR="00583E15">
        <w:rPr>
          <w:color w:val="000000"/>
          <w:spacing w:val="-3"/>
          <w:szCs w:val="22"/>
        </w:rPr>
        <w:t>ptifibatid</w:t>
      </w:r>
      <w:r>
        <w:rPr>
          <w:color w:val="000000"/>
          <w:spacing w:val="-3"/>
          <w:szCs w:val="22"/>
        </w:rPr>
        <w:t xml:space="preserve"> og lavmolekylære hepariner.</w:t>
      </w:r>
    </w:p>
    <w:p w14:paraId="5F105CA2" w14:textId="77777777" w:rsidR="006B3A13" w:rsidRDefault="006B3A13" w:rsidP="00870603">
      <w:pPr>
        <w:numPr>
          <w:ilvl w:val="12"/>
          <w:numId w:val="0"/>
        </w:numPr>
        <w:tabs>
          <w:tab w:val="left" w:pos="-720"/>
        </w:tabs>
        <w:rPr>
          <w:color w:val="000000"/>
          <w:spacing w:val="-3"/>
          <w:szCs w:val="22"/>
        </w:rPr>
      </w:pPr>
    </w:p>
    <w:p w14:paraId="11BEA412" w14:textId="77777777" w:rsidR="006B3A13" w:rsidRDefault="005F33D6" w:rsidP="00870603">
      <w:pPr>
        <w:numPr>
          <w:ilvl w:val="12"/>
          <w:numId w:val="0"/>
        </w:numPr>
        <w:tabs>
          <w:tab w:val="left" w:pos="-720"/>
        </w:tabs>
        <w:rPr>
          <w:color w:val="000000"/>
          <w:spacing w:val="-3"/>
          <w:szCs w:val="22"/>
        </w:rPr>
      </w:pPr>
      <w:r>
        <w:rPr>
          <w:color w:val="000000"/>
          <w:spacing w:val="-3"/>
          <w:szCs w:val="22"/>
        </w:rPr>
        <w:t xml:space="preserve">Der er begrænsede terapeutiske erfaringer med </w:t>
      </w:r>
      <w:r w:rsidR="00022061">
        <w:rPr>
          <w:color w:val="000000"/>
          <w:spacing w:val="-3"/>
          <w:szCs w:val="22"/>
        </w:rPr>
        <w:t>e</w:t>
      </w:r>
      <w:r w:rsidR="00583E15">
        <w:rPr>
          <w:color w:val="000000"/>
          <w:spacing w:val="-3"/>
          <w:szCs w:val="22"/>
        </w:rPr>
        <w:t>ptifibatid</w:t>
      </w:r>
      <w:r>
        <w:rPr>
          <w:color w:val="000000"/>
          <w:spacing w:val="-3"/>
          <w:szCs w:val="22"/>
        </w:rPr>
        <w:t xml:space="preserve"> til patienter med generel indikation for trombolytisk behandling (f.eks. akut transmural myokardieinfarkt med nye patologiske Q-takker eller forhøjet ST-segmenter eller venstresidigt ledningsblok i ekg).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bør derfor ikke anvendes i sådanne tilfælde (se pkt. 4.5).</w:t>
      </w:r>
    </w:p>
    <w:p w14:paraId="59A90B9F" w14:textId="77777777" w:rsidR="006B3A13" w:rsidRDefault="006B3A13" w:rsidP="00870603">
      <w:pPr>
        <w:numPr>
          <w:ilvl w:val="12"/>
          <w:numId w:val="0"/>
        </w:numPr>
        <w:tabs>
          <w:tab w:val="left" w:pos="-720"/>
        </w:tabs>
        <w:rPr>
          <w:color w:val="000000"/>
          <w:spacing w:val="-3"/>
          <w:szCs w:val="22"/>
        </w:rPr>
      </w:pPr>
    </w:p>
    <w:p w14:paraId="452FBEBC" w14:textId="77777777" w:rsidR="006B3A13" w:rsidRDefault="005F33D6" w:rsidP="00870603">
      <w:pPr>
        <w:numPr>
          <w:ilvl w:val="12"/>
          <w:numId w:val="0"/>
        </w:numPr>
        <w:tabs>
          <w:tab w:val="left" w:pos="-720"/>
        </w:tabs>
        <w:rPr>
          <w:color w:val="000000"/>
          <w:spacing w:val="-3"/>
          <w:szCs w:val="22"/>
        </w:rPr>
      </w:pPr>
      <w:r>
        <w:rPr>
          <w:color w:val="000000"/>
          <w:spacing w:val="-3"/>
          <w:szCs w:val="22"/>
        </w:rPr>
        <w:t xml:space="preserve">Infusion med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skal afbrydes øjeblikkeligt, hvis der opstår situationer, der kræver trombolytisk behandling, eller hvis patienten skal gennemgå en akut CABG-operation eller har behov for en ballonpumpe i aorta.</w:t>
      </w:r>
    </w:p>
    <w:p w14:paraId="53B50252" w14:textId="77777777" w:rsidR="006B3A13" w:rsidRDefault="006B3A13" w:rsidP="00870603">
      <w:pPr>
        <w:numPr>
          <w:ilvl w:val="12"/>
          <w:numId w:val="0"/>
        </w:numPr>
        <w:tabs>
          <w:tab w:val="left" w:pos="-720"/>
          <w:tab w:val="left" w:pos="0"/>
          <w:tab w:val="left" w:pos="720"/>
        </w:tabs>
        <w:ind w:left="1440" w:hanging="1440"/>
        <w:rPr>
          <w:color w:val="000000"/>
          <w:spacing w:val="-3"/>
          <w:szCs w:val="22"/>
        </w:rPr>
      </w:pPr>
    </w:p>
    <w:p w14:paraId="6226DD54" w14:textId="77777777" w:rsidR="006B3A13" w:rsidRDefault="005F33D6" w:rsidP="00870603">
      <w:pPr>
        <w:numPr>
          <w:ilvl w:val="12"/>
          <w:numId w:val="0"/>
        </w:numPr>
        <w:tabs>
          <w:tab w:val="left" w:pos="-720"/>
          <w:tab w:val="left" w:pos="270"/>
          <w:tab w:val="left" w:pos="720"/>
        </w:tabs>
        <w:rPr>
          <w:color w:val="000000"/>
          <w:spacing w:val="-3"/>
          <w:szCs w:val="22"/>
        </w:rPr>
      </w:pPr>
      <w:r>
        <w:rPr>
          <w:color w:val="000000"/>
          <w:spacing w:val="-3"/>
          <w:szCs w:val="22"/>
        </w:rPr>
        <w:t xml:space="preserve">Hvis der forekommer alvorlig blødning, der ikke kan kontrolleres med tryk, skal infusionen med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og eventuel ufraktioneret heparin, der gives samtidig, stoppes øjeblikkeligt.</w:t>
      </w:r>
    </w:p>
    <w:p w14:paraId="0805BBAE" w14:textId="77777777" w:rsidR="006B3A13" w:rsidRDefault="006B3A13" w:rsidP="00870603">
      <w:pPr>
        <w:numPr>
          <w:ilvl w:val="12"/>
          <w:numId w:val="0"/>
        </w:numPr>
        <w:tabs>
          <w:tab w:val="left" w:pos="-720"/>
          <w:tab w:val="left" w:pos="720"/>
        </w:tabs>
        <w:rPr>
          <w:color w:val="000000"/>
          <w:spacing w:val="-3"/>
          <w:szCs w:val="22"/>
        </w:rPr>
      </w:pPr>
    </w:p>
    <w:p w14:paraId="5EFDC5B8" w14:textId="77777777" w:rsidR="006B3A13" w:rsidRDefault="005F33D6" w:rsidP="00870603">
      <w:pPr>
        <w:pStyle w:val="BodyText"/>
        <w:numPr>
          <w:ilvl w:val="12"/>
          <w:numId w:val="0"/>
        </w:numPr>
        <w:tabs>
          <w:tab w:val="left" w:pos="270"/>
        </w:tabs>
        <w:spacing w:after="0"/>
      </w:pPr>
      <w:r w:rsidRPr="009420CE">
        <w:rPr>
          <w:i/>
          <w:color w:val="000000"/>
          <w:szCs w:val="22"/>
        </w:rPr>
        <w:t>Arterielle procedurer</w:t>
      </w:r>
      <w:r w:rsidRPr="009420CE">
        <w:rPr>
          <w:i/>
          <w:color w:val="000000"/>
          <w:szCs w:val="22"/>
        </w:rPr>
        <w:br/>
      </w:r>
      <w:r>
        <w:t>Under behandling med eptifibatid er der en betydelig stigning i blødningshyppigheden, især i det femorale arterieområde, hvor kateterspidsen indføres. Vær omhyggelig med at sikre, at der kun stikkes gennem den forreste væg af den femorale arterie. Arteriespidsen kan fjernes, når koagulationen er vendt tilbage til det normale, svarende til at aktiveret koagulationstid (ACT) er mindre end 180 sekunder (almindeligvis 2-6 timer efter seponering af heparin). Efter fjernelse af indføringsspidsen skal omhyggelig hæmostase sikres under nøje observation.</w:t>
      </w:r>
    </w:p>
    <w:p w14:paraId="489716EF" w14:textId="77777777" w:rsidR="00293714" w:rsidRDefault="00293714" w:rsidP="00870603">
      <w:pPr>
        <w:pStyle w:val="BodyText"/>
        <w:numPr>
          <w:ilvl w:val="12"/>
          <w:numId w:val="0"/>
        </w:numPr>
        <w:tabs>
          <w:tab w:val="left" w:pos="270"/>
        </w:tabs>
        <w:spacing w:after="0"/>
      </w:pPr>
    </w:p>
    <w:p w14:paraId="6757A8A9" w14:textId="77777777" w:rsidR="006F1F4C" w:rsidRPr="009420CE" w:rsidRDefault="006F1F4C" w:rsidP="00870603">
      <w:pPr>
        <w:numPr>
          <w:ilvl w:val="12"/>
          <w:numId w:val="0"/>
        </w:numPr>
        <w:tabs>
          <w:tab w:val="left" w:pos="-720"/>
          <w:tab w:val="left" w:pos="0"/>
          <w:tab w:val="left" w:pos="720"/>
        </w:tabs>
        <w:ind w:left="1440" w:hanging="1440"/>
        <w:rPr>
          <w:i/>
          <w:color w:val="000000"/>
          <w:spacing w:val="-3"/>
          <w:szCs w:val="22"/>
        </w:rPr>
      </w:pPr>
      <w:r w:rsidRPr="009420CE">
        <w:rPr>
          <w:i/>
          <w:color w:val="000000"/>
          <w:spacing w:val="-3"/>
          <w:szCs w:val="22"/>
        </w:rPr>
        <w:t>Trombocytopeni og immunogenicitet relateret til GP IIb/IIIa-hæmmere</w:t>
      </w:r>
    </w:p>
    <w:p w14:paraId="28EE536E" w14:textId="77777777" w:rsidR="006F1F4C" w:rsidRDefault="00935A0B" w:rsidP="00870603">
      <w:pPr>
        <w:pStyle w:val="CommentText"/>
        <w:rPr>
          <w:color w:val="000000"/>
          <w:sz w:val="22"/>
          <w:szCs w:val="22"/>
        </w:rPr>
      </w:pPr>
      <w:r>
        <w:rPr>
          <w:color w:val="000000"/>
          <w:sz w:val="22"/>
          <w:szCs w:val="22"/>
        </w:rPr>
        <w:t>Eptifibatid</w:t>
      </w:r>
      <w:r w:rsidR="0098664A">
        <w:rPr>
          <w:color w:val="000000"/>
          <w:sz w:val="22"/>
          <w:szCs w:val="22"/>
          <w:lang w:val="sv-SE"/>
        </w:rPr>
        <w:t>e</w:t>
      </w:r>
      <w:r w:rsidR="00583E15">
        <w:rPr>
          <w:color w:val="000000"/>
          <w:sz w:val="22"/>
          <w:szCs w:val="22"/>
        </w:rPr>
        <w:t xml:space="preserve"> Accord</w:t>
      </w:r>
      <w:r w:rsidR="006F1F4C">
        <w:rPr>
          <w:color w:val="000000"/>
          <w:sz w:val="22"/>
          <w:szCs w:val="22"/>
        </w:rPr>
        <w:t xml:space="preserve"> </w:t>
      </w:r>
      <w:proofErr w:type="spellStart"/>
      <w:r w:rsidR="006F1F4C">
        <w:rPr>
          <w:color w:val="000000"/>
          <w:sz w:val="22"/>
          <w:szCs w:val="22"/>
        </w:rPr>
        <w:t>hæmmer</w:t>
      </w:r>
      <w:proofErr w:type="spellEnd"/>
      <w:r w:rsidR="006F1F4C">
        <w:rPr>
          <w:color w:val="000000"/>
          <w:sz w:val="22"/>
          <w:szCs w:val="22"/>
        </w:rPr>
        <w:t xml:space="preserve"> </w:t>
      </w:r>
      <w:proofErr w:type="spellStart"/>
      <w:r w:rsidR="006F1F4C">
        <w:rPr>
          <w:color w:val="000000"/>
          <w:sz w:val="22"/>
          <w:szCs w:val="22"/>
        </w:rPr>
        <w:t>trombocytaggregationen</w:t>
      </w:r>
      <w:proofErr w:type="spellEnd"/>
      <w:r w:rsidR="006F1F4C">
        <w:rPr>
          <w:color w:val="000000"/>
          <w:sz w:val="22"/>
          <w:szCs w:val="22"/>
        </w:rPr>
        <w:t xml:space="preserve">, men </w:t>
      </w:r>
      <w:proofErr w:type="spellStart"/>
      <w:r w:rsidR="006F1F4C">
        <w:rPr>
          <w:color w:val="000000"/>
          <w:sz w:val="22"/>
          <w:szCs w:val="22"/>
        </w:rPr>
        <w:t>synes</w:t>
      </w:r>
      <w:proofErr w:type="spellEnd"/>
      <w:r w:rsidR="006F1F4C">
        <w:rPr>
          <w:color w:val="000000"/>
          <w:sz w:val="22"/>
          <w:szCs w:val="22"/>
        </w:rPr>
        <w:t xml:space="preserve"> </w:t>
      </w:r>
      <w:proofErr w:type="spellStart"/>
      <w:r w:rsidR="006F1F4C">
        <w:rPr>
          <w:color w:val="000000"/>
          <w:sz w:val="22"/>
          <w:szCs w:val="22"/>
        </w:rPr>
        <w:t>ikke</w:t>
      </w:r>
      <w:proofErr w:type="spellEnd"/>
      <w:r w:rsidR="006F1F4C">
        <w:rPr>
          <w:color w:val="000000"/>
          <w:sz w:val="22"/>
          <w:szCs w:val="22"/>
        </w:rPr>
        <w:t xml:space="preserve"> at </w:t>
      </w:r>
      <w:proofErr w:type="spellStart"/>
      <w:r w:rsidR="006F1F4C">
        <w:rPr>
          <w:color w:val="000000"/>
          <w:sz w:val="22"/>
          <w:szCs w:val="22"/>
        </w:rPr>
        <w:t>påvirke</w:t>
      </w:r>
      <w:proofErr w:type="spellEnd"/>
      <w:r w:rsidR="006F1F4C">
        <w:rPr>
          <w:color w:val="000000"/>
          <w:sz w:val="22"/>
          <w:szCs w:val="22"/>
        </w:rPr>
        <w:t xml:space="preserve"> </w:t>
      </w:r>
      <w:proofErr w:type="spellStart"/>
      <w:r w:rsidR="006F1F4C">
        <w:rPr>
          <w:color w:val="000000"/>
          <w:sz w:val="22"/>
          <w:szCs w:val="22"/>
        </w:rPr>
        <w:t>trombocytternes</w:t>
      </w:r>
      <w:proofErr w:type="spellEnd"/>
      <w:r w:rsidR="006F1F4C">
        <w:rPr>
          <w:color w:val="000000"/>
          <w:sz w:val="22"/>
          <w:szCs w:val="22"/>
        </w:rPr>
        <w:t xml:space="preserve"> </w:t>
      </w:r>
      <w:proofErr w:type="spellStart"/>
      <w:r w:rsidR="006F1F4C">
        <w:rPr>
          <w:color w:val="000000"/>
          <w:sz w:val="22"/>
          <w:szCs w:val="22"/>
        </w:rPr>
        <w:t>levedygtighed</w:t>
      </w:r>
      <w:proofErr w:type="spellEnd"/>
      <w:r w:rsidR="006F1F4C">
        <w:rPr>
          <w:color w:val="000000"/>
          <w:sz w:val="22"/>
          <w:szCs w:val="22"/>
        </w:rPr>
        <w:t xml:space="preserve">. I </w:t>
      </w:r>
      <w:proofErr w:type="spellStart"/>
      <w:r w:rsidR="006F1F4C">
        <w:rPr>
          <w:color w:val="000000"/>
          <w:sz w:val="22"/>
          <w:szCs w:val="22"/>
        </w:rPr>
        <w:t>kliniske</w:t>
      </w:r>
      <w:proofErr w:type="spellEnd"/>
      <w:r w:rsidR="006F1F4C">
        <w:rPr>
          <w:color w:val="000000"/>
          <w:sz w:val="22"/>
          <w:szCs w:val="22"/>
        </w:rPr>
        <w:t xml:space="preserve"> </w:t>
      </w:r>
      <w:proofErr w:type="spellStart"/>
      <w:r w:rsidR="006F1F4C">
        <w:rPr>
          <w:color w:val="000000"/>
          <w:sz w:val="22"/>
          <w:szCs w:val="22"/>
        </w:rPr>
        <w:t>undersøgelser</w:t>
      </w:r>
      <w:proofErr w:type="spellEnd"/>
      <w:r w:rsidR="006F1F4C">
        <w:rPr>
          <w:color w:val="000000"/>
          <w:sz w:val="22"/>
          <w:szCs w:val="22"/>
        </w:rPr>
        <w:t xml:space="preserve"> var </w:t>
      </w:r>
      <w:proofErr w:type="spellStart"/>
      <w:r w:rsidR="006F1F4C">
        <w:rPr>
          <w:color w:val="000000"/>
          <w:sz w:val="22"/>
          <w:szCs w:val="22"/>
        </w:rPr>
        <w:t>forekomsten</w:t>
      </w:r>
      <w:proofErr w:type="spellEnd"/>
      <w:r w:rsidR="006F1F4C">
        <w:rPr>
          <w:color w:val="000000"/>
          <w:sz w:val="22"/>
          <w:szCs w:val="22"/>
        </w:rPr>
        <w:t xml:space="preserve"> </w:t>
      </w:r>
      <w:proofErr w:type="spellStart"/>
      <w:r w:rsidR="006F1F4C">
        <w:rPr>
          <w:color w:val="000000"/>
          <w:sz w:val="22"/>
          <w:szCs w:val="22"/>
        </w:rPr>
        <w:t>af</w:t>
      </w:r>
      <w:proofErr w:type="spellEnd"/>
      <w:r w:rsidR="006F1F4C">
        <w:rPr>
          <w:color w:val="000000"/>
          <w:sz w:val="22"/>
          <w:szCs w:val="22"/>
        </w:rPr>
        <w:t xml:space="preserve"> </w:t>
      </w:r>
      <w:proofErr w:type="spellStart"/>
      <w:r w:rsidR="006F1F4C">
        <w:rPr>
          <w:color w:val="000000"/>
          <w:sz w:val="22"/>
          <w:szCs w:val="22"/>
        </w:rPr>
        <w:t>trombocytopeni</w:t>
      </w:r>
      <w:proofErr w:type="spellEnd"/>
      <w:r w:rsidR="006F1F4C">
        <w:rPr>
          <w:color w:val="000000"/>
          <w:sz w:val="22"/>
          <w:szCs w:val="22"/>
        </w:rPr>
        <w:t xml:space="preserve"> </w:t>
      </w:r>
      <w:proofErr w:type="spellStart"/>
      <w:r w:rsidR="006F1F4C">
        <w:rPr>
          <w:color w:val="000000"/>
          <w:sz w:val="22"/>
          <w:szCs w:val="22"/>
        </w:rPr>
        <w:t>lav</w:t>
      </w:r>
      <w:proofErr w:type="spellEnd"/>
      <w:r w:rsidR="006F1F4C">
        <w:rPr>
          <w:color w:val="000000"/>
          <w:sz w:val="22"/>
          <w:szCs w:val="22"/>
        </w:rPr>
        <w:t xml:space="preserve"> </w:t>
      </w:r>
      <w:proofErr w:type="spellStart"/>
      <w:r w:rsidR="006F1F4C">
        <w:rPr>
          <w:color w:val="000000"/>
          <w:sz w:val="22"/>
          <w:szCs w:val="22"/>
        </w:rPr>
        <w:t>og</w:t>
      </w:r>
      <w:proofErr w:type="spellEnd"/>
      <w:r w:rsidR="006F1F4C">
        <w:rPr>
          <w:color w:val="000000"/>
          <w:sz w:val="22"/>
          <w:szCs w:val="22"/>
        </w:rPr>
        <w:t xml:space="preserve"> </w:t>
      </w:r>
      <w:proofErr w:type="spellStart"/>
      <w:r w:rsidR="006F1F4C">
        <w:rPr>
          <w:color w:val="000000"/>
          <w:sz w:val="22"/>
          <w:szCs w:val="22"/>
        </w:rPr>
        <w:t>på</w:t>
      </w:r>
      <w:proofErr w:type="spellEnd"/>
      <w:r w:rsidR="006F1F4C">
        <w:rPr>
          <w:color w:val="000000"/>
          <w:sz w:val="22"/>
          <w:szCs w:val="22"/>
        </w:rPr>
        <w:t xml:space="preserve"> </w:t>
      </w:r>
      <w:proofErr w:type="spellStart"/>
      <w:r w:rsidR="006F1F4C">
        <w:rPr>
          <w:color w:val="000000"/>
          <w:sz w:val="22"/>
          <w:szCs w:val="22"/>
        </w:rPr>
        <w:t>samme</w:t>
      </w:r>
      <w:proofErr w:type="spellEnd"/>
      <w:r w:rsidR="006F1F4C">
        <w:rPr>
          <w:color w:val="000000"/>
          <w:sz w:val="22"/>
          <w:szCs w:val="22"/>
        </w:rPr>
        <w:t xml:space="preserve"> </w:t>
      </w:r>
      <w:proofErr w:type="spellStart"/>
      <w:r w:rsidR="006F1F4C">
        <w:rPr>
          <w:color w:val="000000"/>
          <w:sz w:val="22"/>
          <w:szCs w:val="22"/>
        </w:rPr>
        <w:t>niveau</w:t>
      </w:r>
      <w:proofErr w:type="spellEnd"/>
      <w:r w:rsidR="006F1F4C">
        <w:rPr>
          <w:color w:val="000000"/>
          <w:sz w:val="22"/>
          <w:szCs w:val="22"/>
        </w:rPr>
        <w:t xml:space="preserve"> </w:t>
      </w:r>
      <w:proofErr w:type="spellStart"/>
      <w:r w:rsidR="006F1F4C">
        <w:rPr>
          <w:color w:val="000000"/>
          <w:sz w:val="22"/>
          <w:szCs w:val="22"/>
        </w:rPr>
        <w:t>hos</w:t>
      </w:r>
      <w:proofErr w:type="spellEnd"/>
      <w:r w:rsidR="006F1F4C">
        <w:rPr>
          <w:color w:val="000000"/>
          <w:sz w:val="22"/>
          <w:szCs w:val="22"/>
        </w:rPr>
        <w:t xml:space="preserve"> de </w:t>
      </w:r>
      <w:proofErr w:type="spellStart"/>
      <w:r w:rsidR="006F1F4C">
        <w:rPr>
          <w:color w:val="000000"/>
          <w:sz w:val="22"/>
          <w:szCs w:val="22"/>
        </w:rPr>
        <w:t>patienter</w:t>
      </w:r>
      <w:proofErr w:type="spellEnd"/>
      <w:r w:rsidR="006F1F4C">
        <w:rPr>
          <w:color w:val="000000"/>
          <w:sz w:val="22"/>
          <w:szCs w:val="22"/>
        </w:rPr>
        <w:t xml:space="preserve">, der </w:t>
      </w:r>
      <w:proofErr w:type="spellStart"/>
      <w:r w:rsidR="006F1F4C">
        <w:rPr>
          <w:color w:val="000000"/>
          <w:sz w:val="22"/>
          <w:szCs w:val="22"/>
        </w:rPr>
        <w:t>fik</w:t>
      </w:r>
      <w:proofErr w:type="spellEnd"/>
      <w:r w:rsidR="006F1F4C">
        <w:rPr>
          <w:color w:val="000000"/>
          <w:sz w:val="22"/>
          <w:szCs w:val="22"/>
        </w:rPr>
        <w:t xml:space="preserve"> </w:t>
      </w:r>
      <w:proofErr w:type="spellStart"/>
      <w:r w:rsidR="006F1F4C">
        <w:rPr>
          <w:color w:val="000000"/>
          <w:sz w:val="22"/>
          <w:szCs w:val="22"/>
        </w:rPr>
        <w:t>behandling</w:t>
      </w:r>
      <w:proofErr w:type="spellEnd"/>
      <w:r w:rsidR="006F1F4C">
        <w:rPr>
          <w:color w:val="000000"/>
          <w:sz w:val="22"/>
          <w:szCs w:val="22"/>
        </w:rPr>
        <w:t xml:space="preserve"> med </w:t>
      </w:r>
      <w:proofErr w:type="spellStart"/>
      <w:r w:rsidR="006F1F4C">
        <w:rPr>
          <w:color w:val="000000"/>
          <w:sz w:val="22"/>
          <w:szCs w:val="22"/>
        </w:rPr>
        <w:t>eptifibatid</w:t>
      </w:r>
      <w:proofErr w:type="spellEnd"/>
      <w:r w:rsidR="006F1F4C">
        <w:rPr>
          <w:color w:val="000000"/>
          <w:sz w:val="22"/>
          <w:szCs w:val="22"/>
        </w:rPr>
        <w:t xml:space="preserve">, </w:t>
      </w:r>
      <w:proofErr w:type="spellStart"/>
      <w:r w:rsidR="006F1F4C">
        <w:rPr>
          <w:color w:val="000000"/>
          <w:sz w:val="22"/>
          <w:szCs w:val="22"/>
        </w:rPr>
        <w:t>og</w:t>
      </w:r>
      <w:proofErr w:type="spellEnd"/>
      <w:r w:rsidR="006F1F4C">
        <w:rPr>
          <w:color w:val="000000"/>
          <w:sz w:val="22"/>
          <w:szCs w:val="22"/>
        </w:rPr>
        <w:t xml:space="preserve"> </w:t>
      </w:r>
      <w:proofErr w:type="spellStart"/>
      <w:r w:rsidR="006F1F4C">
        <w:rPr>
          <w:color w:val="000000"/>
          <w:sz w:val="22"/>
          <w:szCs w:val="22"/>
        </w:rPr>
        <w:t>dem</w:t>
      </w:r>
      <w:proofErr w:type="spellEnd"/>
      <w:r w:rsidR="006F1F4C">
        <w:rPr>
          <w:color w:val="000000"/>
          <w:sz w:val="22"/>
          <w:szCs w:val="22"/>
        </w:rPr>
        <w:t xml:space="preserve">, der </w:t>
      </w:r>
      <w:proofErr w:type="spellStart"/>
      <w:r w:rsidR="006F1F4C">
        <w:rPr>
          <w:color w:val="000000"/>
          <w:sz w:val="22"/>
          <w:szCs w:val="22"/>
        </w:rPr>
        <w:t>fik</w:t>
      </w:r>
      <w:proofErr w:type="spellEnd"/>
      <w:r w:rsidR="006F1F4C">
        <w:rPr>
          <w:color w:val="000000"/>
          <w:sz w:val="22"/>
          <w:szCs w:val="22"/>
        </w:rPr>
        <w:t xml:space="preserve"> placebo. </w:t>
      </w:r>
      <w:proofErr w:type="spellStart"/>
      <w:r w:rsidR="006F1F4C">
        <w:rPr>
          <w:color w:val="000000"/>
          <w:sz w:val="22"/>
          <w:szCs w:val="22"/>
        </w:rPr>
        <w:t>Efter</w:t>
      </w:r>
      <w:proofErr w:type="spellEnd"/>
      <w:r w:rsidR="006F1F4C">
        <w:rPr>
          <w:color w:val="000000"/>
          <w:sz w:val="22"/>
          <w:szCs w:val="22"/>
        </w:rPr>
        <w:t xml:space="preserve"> </w:t>
      </w:r>
      <w:proofErr w:type="spellStart"/>
      <w:r w:rsidR="006F1F4C">
        <w:rPr>
          <w:color w:val="000000"/>
          <w:sz w:val="22"/>
          <w:szCs w:val="22"/>
        </w:rPr>
        <w:t>markedsføring</w:t>
      </w:r>
      <w:proofErr w:type="spellEnd"/>
      <w:r w:rsidR="006F1F4C">
        <w:rPr>
          <w:color w:val="000000"/>
          <w:sz w:val="22"/>
          <w:szCs w:val="22"/>
        </w:rPr>
        <w:t xml:space="preserve"> er der </w:t>
      </w:r>
      <w:proofErr w:type="spellStart"/>
      <w:r w:rsidR="006F1F4C">
        <w:rPr>
          <w:color w:val="000000"/>
          <w:sz w:val="22"/>
          <w:szCs w:val="22"/>
        </w:rPr>
        <w:t>ved</w:t>
      </w:r>
      <w:proofErr w:type="spellEnd"/>
      <w:r w:rsidR="006F1F4C">
        <w:rPr>
          <w:color w:val="000000"/>
          <w:sz w:val="22"/>
          <w:szCs w:val="22"/>
        </w:rPr>
        <w:t xml:space="preserve"> administration </w:t>
      </w:r>
      <w:proofErr w:type="spellStart"/>
      <w:r w:rsidR="006F1F4C">
        <w:rPr>
          <w:color w:val="000000"/>
          <w:sz w:val="22"/>
          <w:szCs w:val="22"/>
        </w:rPr>
        <w:t>af</w:t>
      </w:r>
      <w:proofErr w:type="spellEnd"/>
      <w:r w:rsidR="006F1F4C">
        <w:rPr>
          <w:color w:val="000000"/>
          <w:sz w:val="22"/>
          <w:szCs w:val="22"/>
        </w:rPr>
        <w:t xml:space="preserve"> </w:t>
      </w:r>
      <w:proofErr w:type="spellStart"/>
      <w:r w:rsidR="006F1F4C">
        <w:rPr>
          <w:color w:val="000000"/>
          <w:sz w:val="22"/>
          <w:szCs w:val="22"/>
        </w:rPr>
        <w:t>eptifibatid</w:t>
      </w:r>
      <w:proofErr w:type="spellEnd"/>
      <w:r w:rsidR="006F1F4C">
        <w:rPr>
          <w:color w:val="000000"/>
          <w:sz w:val="22"/>
          <w:szCs w:val="22"/>
        </w:rPr>
        <w:t xml:space="preserve"> </w:t>
      </w:r>
      <w:proofErr w:type="spellStart"/>
      <w:r w:rsidR="006F1F4C">
        <w:rPr>
          <w:color w:val="000000"/>
          <w:sz w:val="22"/>
          <w:szCs w:val="22"/>
        </w:rPr>
        <w:t>observeret</w:t>
      </w:r>
      <w:proofErr w:type="spellEnd"/>
      <w:r w:rsidR="006F1F4C">
        <w:rPr>
          <w:color w:val="000000"/>
          <w:sz w:val="22"/>
          <w:szCs w:val="22"/>
        </w:rPr>
        <w:t xml:space="preserve"> </w:t>
      </w:r>
      <w:proofErr w:type="spellStart"/>
      <w:r w:rsidR="006F1F4C">
        <w:rPr>
          <w:color w:val="000000"/>
          <w:sz w:val="22"/>
          <w:szCs w:val="22"/>
        </w:rPr>
        <w:t>trombocytopeni</w:t>
      </w:r>
      <w:proofErr w:type="spellEnd"/>
      <w:r w:rsidR="006F1F4C">
        <w:rPr>
          <w:color w:val="000000"/>
          <w:sz w:val="22"/>
          <w:szCs w:val="22"/>
        </w:rPr>
        <w:t xml:space="preserve"> </w:t>
      </w:r>
      <w:proofErr w:type="spellStart"/>
      <w:r w:rsidR="006F1F4C">
        <w:rPr>
          <w:color w:val="000000"/>
          <w:sz w:val="22"/>
          <w:szCs w:val="22"/>
        </w:rPr>
        <w:t>inklusive</w:t>
      </w:r>
      <w:proofErr w:type="spellEnd"/>
      <w:r w:rsidR="006F1F4C">
        <w:rPr>
          <w:color w:val="000000"/>
          <w:sz w:val="22"/>
          <w:szCs w:val="22"/>
        </w:rPr>
        <w:t xml:space="preserve"> </w:t>
      </w:r>
      <w:proofErr w:type="spellStart"/>
      <w:r w:rsidR="006F1F4C">
        <w:rPr>
          <w:color w:val="000000"/>
          <w:sz w:val="22"/>
          <w:szCs w:val="22"/>
        </w:rPr>
        <w:t>akut</w:t>
      </w:r>
      <w:proofErr w:type="spellEnd"/>
      <w:r w:rsidR="006F1F4C">
        <w:rPr>
          <w:color w:val="000000"/>
          <w:sz w:val="22"/>
          <w:szCs w:val="22"/>
        </w:rPr>
        <w:t xml:space="preserve">, </w:t>
      </w:r>
      <w:proofErr w:type="spellStart"/>
      <w:r w:rsidR="006F1F4C">
        <w:rPr>
          <w:color w:val="000000"/>
          <w:sz w:val="22"/>
          <w:szCs w:val="22"/>
        </w:rPr>
        <w:t>markant</w:t>
      </w:r>
      <w:proofErr w:type="spellEnd"/>
      <w:r w:rsidR="006F1F4C">
        <w:rPr>
          <w:color w:val="000000"/>
          <w:sz w:val="22"/>
          <w:szCs w:val="22"/>
        </w:rPr>
        <w:t xml:space="preserve"> </w:t>
      </w:r>
      <w:proofErr w:type="spellStart"/>
      <w:r w:rsidR="006F1F4C">
        <w:rPr>
          <w:color w:val="000000"/>
          <w:sz w:val="22"/>
          <w:szCs w:val="22"/>
        </w:rPr>
        <w:t>trombocytopeni</w:t>
      </w:r>
      <w:proofErr w:type="spellEnd"/>
      <w:r w:rsidR="006F1F4C">
        <w:rPr>
          <w:color w:val="000000"/>
          <w:sz w:val="22"/>
          <w:szCs w:val="22"/>
        </w:rPr>
        <w:t xml:space="preserve"> (se pkt. 4.8).</w:t>
      </w:r>
    </w:p>
    <w:p w14:paraId="5A037C59" w14:textId="77777777" w:rsidR="006F1F4C" w:rsidRDefault="006F1F4C" w:rsidP="00870603">
      <w:pPr>
        <w:pStyle w:val="CommentText"/>
        <w:rPr>
          <w:color w:val="000000"/>
          <w:sz w:val="22"/>
          <w:szCs w:val="22"/>
        </w:rPr>
      </w:pPr>
    </w:p>
    <w:p w14:paraId="52C656EB" w14:textId="77777777" w:rsidR="006F1F4C" w:rsidRDefault="006F1F4C" w:rsidP="00870603">
      <w:pPr>
        <w:pStyle w:val="CommentText"/>
        <w:rPr>
          <w:noProof/>
          <w:color w:val="000000"/>
          <w:sz w:val="22"/>
          <w:szCs w:val="22"/>
        </w:rPr>
      </w:pPr>
      <w:proofErr w:type="spellStart"/>
      <w:r w:rsidRPr="00B13DF4">
        <w:rPr>
          <w:color w:val="000000"/>
          <w:sz w:val="22"/>
          <w:szCs w:val="22"/>
        </w:rPr>
        <w:t>Mekanismen</w:t>
      </w:r>
      <w:proofErr w:type="spellEnd"/>
      <w:r w:rsidRPr="00B13DF4">
        <w:rPr>
          <w:color w:val="000000"/>
          <w:sz w:val="22"/>
          <w:szCs w:val="22"/>
        </w:rPr>
        <w:t xml:space="preserve">, </w:t>
      </w:r>
      <w:proofErr w:type="spellStart"/>
      <w:r w:rsidRPr="00B13DF4">
        <w:rPr>
          <w:color w:val="000000"/>
          <w:sz w:val="22"/>
          <w:szCs w:val="22"/>
        </w:rPr>
        <w:t>hvad</w:t>
      </w:r>
      <w:proofErr w:type="spellEnd"/>
      <w:r w:rsidRPr="00B13DF4">
        <w:rPr>
          <w:color w:val="000000"/>
          <w:sz w:val="22"/>
          <w:szCs w:val="22"/>
        </w:rPr>
        <w:t xml:space="preserve"> </w:t>
      </w:r>
      <w:proofErr w:type="spellStart"/>
      <w:r w:rsidRPr="00B13DF4">
        <w:rPr>
          <w:color w:val="000000"/>
          <w:sz w:val="22"/>
          <w:szCs w:val="22"/>
        </w:rPr>
        <w:t>enten</w:t>
      </w:r>
      <w:proofErr w:type="spellEnd"/>
      <w:r w:rsidRPr="00B13DF4">
        <w:rPr>
          <w:color w:val="000000"/>
          <w:sz w:val="22"/>
          <w:szCs w:val="22"/>
        </w:rPr>
        <w:t xml:space="preserve"> den er </w:t>
      </w:r>
      <w:proofErr w:type="spellStart"/>
      <w:r w:rsidRPr="00B13DF4">
        <w:rPr>
          <w:color w:val="000000"/>
          <w:sz w:val="22"/>
          <w:szCs w:val="22"/>
        </w:rPr>
        <w:t>immun</w:t>
      </w:r>
      <w:proofErr w:type="spellEnd"/>
      <w:r w:rsidRPr="00B13DF4">
        <w:rPr>
          <w:color w:val="000000"/>
          <w:sz w:val="22"/>
          <w:szCs w:val="22"/>
        </w:rPr>
        <w:t xml:space="preserve">- </w:t>
      </w:r>
      <w:proofErr w:type="spellStart"/>
      <w:r w:rsidRPr="00B13DF4">
        <w:rPr>
          <w:color w:val="000000"/>
          <w:sz w:val="22"/>
          <w:szCs w:val="22"/>
        </w:rPr>
        <w:t>og</w:t>
      </w:r>
      <w:proofErr w:type="spellEnd"/>
      <w:r w:rsidRPr="00B13DF4">
        <w:rPr>
          <w:color w:val="000000"/>
          <w:sz w:val="22"/>
          <w:szCs w:val="22"/>
        </w:rPr>
        <w:t>/</w:t>
      </w:r>
      <w:proofErr w:type="spellStart"/>
      <w:r w:rsidRPr="00B13DF4">
        <w:rPr>
          <w:color w:val="000000"/>
          <w:sz w:val="22"/>
          <w:szCs w:val="22"/>
        </w:rPr>
        <w:t>eller</w:t>
      </w:r>
      <w:proofErr w:type="spellEnd"/>
      <w:r w:rsidRPr="00B13DF4">
        <w:rPr>
          <w:color w:val="000000"/>
          <w:sz w:val="22"/>
          <w:szCs w:val="22"/>
        </w:rPr>
        <w:t xml:space="preserve"> </w:t>
      </w:r>
      <w:proofErr w:type="spellStart"/>
      <w:r w:rsidRPr="00B13DF4">
        <w:rPr>
          <w:color w:val="000000"/>
          <w:sz w:val="22"/>
          <w:szCs w:val="22"/>
        </w:rPr>
        <w:t>ikke</w:t>
      </w:r>
      <w:r>
        <w:rPr>
          <w:color w:val="000000"/>
          <w:sz w:val="22"/>
          <w:szCs w:val="22"/>
        </w:rPr>
        <w:t>-</w:t>
      </w:r>
      <w:r w:rsidRPr="00B13DF4">
        <w:rPr>
          <w:color w:val="000000"/>
          <w:sz w:val="22"/>
          <w:szCs w:val="22"/>
        </w:rPr>
        <w:t>immunmedieret</w:t>
      </w:r>
      <w:proofErr w:type="spellEnd"/>
      <w:r w:rsidRPr="00B13DF4">
        <w:rPr>
          <w:color w:val="000000"/>
          <w:sz w:val="22"/>
          <w:szCs w:val="22"/>
        </w:rPr>
        <w:t xml:space="preserve">, </w:t>
      </w:r>
      <w:proofErr w:type="spellStart"/>
      <w:r w:rsidRPr="00B13DF4">
        <w:rPr>
          <w:color w:val="000000"/>
          <w:sz w:val="22"/>
          <w:szCs w:val="22"/>
        </w:rPr>
        <w:t>hvormed</w:t>
      </w:r>
      <w:proofErr w:type="spellEnd"/>
      <w:r w:rsidRPr="00B13DF4">
        <w:rPr>
          <w:color w:val="000000"/>
          <w:sz w:val="22"/>
          <w:szCs w:val="22"/>
        </w:rPr>
        <w:t xml:space="preserve"> </w:t>
      </w:r>
      <w:proofErr w:type="spellStart"/>
      <w:r w:rsidRPr="00B13DF4">
        <w:rPr>
          <w:color w:val="000000"/>
          <w:sz w:val="22"/>
          <w:szCs w:val="22"/>
        </w:rPr>
        <w:t>eptifibatid</w:t>
      </w:r>
      <w:proofErr w:type="spellEnd"/>
      <w:r w:rsidRPr="00B13DF4">
        <w:rPr>
          <w:color w:val="000000"/>
          <w:sz w:val="22"/>
          <w:szCs w:val="22"/>
        </w:rPr>
        <w:t xml:space="preserve"> </w:t>
      </w:r>
      <w:proofErr w:type="spellStart"/>
      <w:r w:rsidRPr="00B13DF4">
        <w:rPr>
          <w:color w:val="000000"/>
          <w:sz w:val="22"/>
          <w:szCs w:val="22"/>
        </w:rPr>
        <w:t>inducerer</w:t>
      </w:r>
      <w:proofErr w:type="spellEnd"/>
      <w:r w:rsidRPr="00B13DF4">
        <w:rPr>
          <w:color w:val="000000"/>
          <w:sz w:val="22"/>
          <w:szCs w:val="22"/>
        </w:rPr>
        <w:t xml:space="preserve"> </w:t>
      </w:r>
      <w:proofErr w:type="spellStart"/>
      <w:r w:rsidRPr="00B13DF4">
        <w:rPr>
          <w:color w:val="000000"/>
          <w:sz w:val="22"/>
          <w:szCs w:val="22"/>
        </w:rPr>
        <w:t>trombocytopeni</w:t>
      </w:r>
      <w:proofErr w:type="spellEnd"/>
      <w:r>
        <w:rPr>
          <w:color w:val="000000"/>
          <w:sz w:val="22"/>
          <w:szCs w:val="22"/>
        </w:rPr>
        <w:t>,</w:t>
      </w:r>
      <w:r w:rsidRPr="00B13DF4">
        <w:rPr>
          <w:color w:val="000000"/>
          <w:sz w:val="22"/>
          <w:szCs w:val="22"/>
        </w:rPr>
        <w:t xml:space="preserve"> </w:t>
      </w:r>
      <w:proofErr w:type="spellStart"/>
      <w:r w:rsidRPr="00B13DF4">
        <w:rPr>
          <w:color w:val="000000"/>
          <w:sz w:val="22"/>
          <w:szCs w:val="22"/>
        </w:rPr>
        <w:t>kendes</w:t>
      </w:r>
      <w:proofErr w:type="spellEnd"/>
      <w:r w:rsidRPr="00B13DF4">
        <w:rPr>
          <w:color w:val="000000"/>
          <w:sz w:val="22"/>
          <w:szCs w:val="22"/>
        </w:rPr>
        <w:t xml:space="preserve"> </w:t>
      </w:r>
      <w:proofErr w:type="spellStart"/>
      <w:r w:rsidRPr="00B13DF4">
        <w:rPr>
          <w:color w:val="000000"/>
          <w:sz w:val="22"/>
          <w:szCs w:val="22"/>
        </w:rPr>
        <w:t>ikke</w:t>
      </w:r>
      <w:proofErr w:type="spellEnd"/>
      <w:r>
        <w:rPr>
          <w:color w:val="000000"/>
          <w:sz w:val="22"/>
          <w:szCs w:val="22"/>
        </w:rPr>
        <w:t xml:space="preserve"> </w:t>
      </w:r>
      <w:proofErr w:type="spellStart"/>
      <w:r>
        <w:rPr>
          <w:color w:val="000000"/>
          <w:sz w:val="22"/>
          <w:szCs w:val="22"/>
        </w:rPr>
        <w:t>i</w:t>
      </w:r>
      <w:proofErr w:type="spellEnd"/>
      <w:r>
        <w:rPr>
          <w:color w:val="000000"/>
          <w:sz w:val="22"/>
          <w:szCs w:val="22"/>
        </w:rPr>
        <w:t xml:space="preserve"> </w:t>
      </w:r>
      <w:proofErr w:type="spellStart"/>
      <w:r>
        <w:rPr>
          <w:color w:val="000000"/>
          <w:sz w:val="22"/>
          <w:szCs w:val="22"/>
        </w:rPr>
        <w:t>detaljer</w:t>
      </w:r>
      <w:proofErr w:type="spellEnd"/>
      <w:r w:rsidRPr="00B13DF4">
        <w:rPr>
          <w:color w:val="000000"/>
          <w:sz w:val="22"/>
          <w:szCs w:val="22"/>
        </w:rPr>
        <w:t>. D</w:t>
      </w:r>
      <w:r>
        <w:rPr>
          <w:color w:val="000000"/>
          <w:sz w:val="22"/>
          <w:szCs w:val="22"/>
        </w:rPr>
        <w:t xml:space="preserve">et </w:t>
      </w:r>
      <w:proofErr w:type="spellStart"/>
      <w:r>
        <w:rPr>
          <w:color w:val="000000"/>
          <w:sz w:val="22"/>
          <w:szCs w:val="22"/>
        </w:rPr>
        <w:t>vides</w:t>
      </w:r>
      <w:proofErr w:type="spellEnd"/>
      <w:r>
        <w:rPr>
          <w:color w:val="000000"/>
          <w:sz w:val="22"/>
          <w:szCs w:val="22"/>
        </w:rPr>
        <w:t xml:space="preserve"> dog, at </w:t>
      </w:r>
      <w:proofErr w:type="spellStart"/>
      <w:r w:rsidRPr="00B13DF4">
        <w:rPr>
          <w:color w:val="000000"/>
          <w:sz w:val="22"/>
          <w:szCs w:val="22"/>
        </w:rPr>
        <w:t>behandling</w:t>
      </w:r>
      <w:proofErr w:type="spellEnd"/>
      <w:r w:rsidRPr="00B13DF4">
        <w:rPr>
          <w:color w:val="000000"/>
          <w:sz w:val="22"/>
          <w:szCs w:val="22"/>
        </w:rPr>
        <w:t xml:space="preserve"> med </w:t>
      </w:r>
      <w:proofErr w:type="spellStart"/>
      <w:r w:rsidRPr="00B13DF4">
        <w:rPr>
          <w:color w:val="000000"/>
          <w:sz w:val="22"/>
          <w:szCs w:val="22"/>
        </w:rPr>
        <w:t>eptifibatid</w:t>
      </w:r>
      <w:proofErr w:type="spellEnd"/>
      <w:r w:rsidRPr="00B13DF4">
        <w:rPr>
          <w:color w:val="000000"/>
          <w:sz w:val="22"/>
          <w:szCs w:val="22"/>
        </w:rPr>
        <w:t xml:space="preserve"> </w:t>
      </w:r>
      <w:r>
        <w:rPr>
          <w:color w:val="000000"/>
          <w:sz w:val="22"/>
          <w:szCs w:val="22"/>
        </w:rPr>
        <w:t xml:space="preserve">er </w:t>
      </w:r>
      <w:proofErr w:type="spellStart"/>
      <w:r w:rsidRPr="00B13DF4">
        <w:rPr>
          <w:color w:val="000000"/>
          <w:sz w:val="22"/>
          <w:szCs w:val="22"/>
        </w:rPr>
        <w:t>associeret</w:t>
      </w:r>
      <w:proofErr w:type="spellEnd"/>
      <w:r w:rsidRPr="00B13DF4">
        <w:rPr>
          <w:color w:val="000000"/>
          <w:sz w:val="22"/>
          <w:szCs w:val="22"/>
        </w:rPr>
        <w:t xml:space="preserve"> med </w:t>
      </w:r>
      <w:proofErr w:type="spellStart"/>
      <w:r w:rsidRPr="00B13DF4">
        <w:rPr>
          <w:color w:val="000000"/>
          <w:sz w:val="22"/>
          <w:szCs w:val="22"/>
        </w:rPr>
        <w:t>antistoffer</w:t>
      </w:r>
      <w:proofErr w:type="spellEnd"/>
      <w:r>
        <w:rPr>
          <w:color w:val="000000"/>
          <w:sz w:val="22"/>
          <w:szCs w:val="22"/>
        </w:rPr>
        <w:t>,</w:t>
      </w:r>
      <w:r w:rsidRPr="00B13DF4">
        <w:rPr>
          <w:color w:val="000000"/>
          <w:sz w:val="22"/>
          <w:szCs w:val="22"/>
        </w:rPr>
        <w:t xml:space="preserve"> der </w:t>
      </w:r>
      <w:proofErr w:type="spellStart"/>
      <w:r w:rsidRPr="00B13DF4">
        <w:rPr>
          <w:color w:val="000000"/>
          <w:sz w:val="22"/>
          <w:szCs w:val="22"/>
        </w:rPr>
        <w:t>genkender</w:t>
      </w:r>
      <w:proofErr w:type="spellEnd"/>
      <w:r w:rsidRPr="00B13DF4">
        <w:rPr>
          <w:color w:val="000000"/>
          <w:sz w:val="22"/>
          <w:szCs w:val="22"/>
        </w:rPr>
        <w:t xml:space="preserve"> GP</w:t>
      </w:r>
      <w:r>
        <w:rPr>
          <w:color w:val="000000"/>
          <w:sz w:val="22"/>
          <w:szCs w:val="22"/>
        </w:rPr>
        <w:t xml:space="preserve"> </w:t>
      </w:r>
      <w:r w:rsidRPr="00B13DF4">
        <w:rPr>
          <w:color w:val="000000"/>
          <w:sz w:val="22"/>
          <w:szCs w:val="22"/>
        </w:rPr>
        <w:t xml:space="preserve">IIb/IIIa, der er </w:t>
      </w:r>
      <w:proofErr w:type="spellStart"/>
      <w:r w:rsidRPr="00B13DF4">
        <w:rPr>
          <w:color w:val="000000"/>
          <w:sz w:val="22"/>
          <w:szCs w:val="22"/>
        </w:rPr>
        <w:t>optaget</w:t>
      </w:r>
      <w:proofErr w:type="spellEnd"/>
      <w:r w:rsidRPr="00B13DF4">
        <w:rPr>
          <w:color w:val="000000"/>
          <w:sz w:val="22"/>
          <w:szCs w:val="22"/>
        </w:rPr>
        <w:t xml:space="preserve"> </w:t>
      </w:r>
      <w:proofErr w:type="spellStart"/>
      <w:r w:rsidRPr="00B13DF4">
        <w:rPr>
          <w:color w:val="000000"/>
          <w:sz w:val="22"/>
          <w:szCs w:val="22"/>
        </w:rPr>
        <w:t>af</w:t>
      </w:r>
      <w:proofErr w:type="spellEnd"/>
      <w:r w:rsidRPr="00B13DF4">
        <w:rPr>
          <w:color w:val="000000"/>
          <w:sz w:val="22"/>
          <w:szCs w:val="22"/>
        </w:rPr>
        <w:t xml:space="preserve"> </w:t>
      </w:r>
      <w:proofErr w:type="spellStart"/>
      <w:r w:rsidRPr="00B13DF4">
        <w:rPr>
          <w:color w:val="000000"/>
          <w:sz w:val="22"/>
          <w:szCs w:val="22"/>
        </w:rPr>
        <w:t>eptifibatid</w:t>
      </w:r>
      <w:proofErr w:type="spellEnd"/>
      <w:r w:rsidRPr="00B13DF4">
        <w:rPr>
          <w:color w:val="000000"/>
          <w:sz w:val="22"/>
          <w:szCs w:val="22"/>
        </w:rPr>
        <w:t xml:space="preserve">, </w:t>
      </w:r>
      <w:proofErr w:type="spellStart"/>
      <w:r w:rsidRPr="00B13DF4">
        <w:rPr>
          <w:color w:val="000000"/>
          <w:sz w:val="22"/>
          <w:szCs w:val="22"/>
        </w:rPr>
        <w:t>hvilket</w:t>
      </w:r>
      <w:proofErr w:type="spellEnd"/>
      <w:r w:rsidRPr="00B13DF4">
        <w:rPr>
          <w:color w:val="000000"/>
          <w:sz w:val="22"/>
          <w:szCs w:val="22"/>
        </w:rPr>
        <w:t xml:space="preserve"> </w:t>
      </w:r>
      <w:proofErr w:type="spellStart"/>
      <w:r w:rsidRPr="00B13DF4">
        <w:rPr>
          <w:color w:val="000000"/>
          <w:sz w:val="22"/>
          <w:szCs w:val="22"/>
        </w:rPr>
        <w:t>peger</w:t>
      </w:r>
      <w:proofErr w:type="spellEnd"/>
      <w:r w:rsidRPr="00B13DF4">
        <w:rPr>
          <w:color w:val="000000"/>
          <w:sz w:val="22"/>
          <w:szCs w:val="22"/>
        </w:rPr>
        <w:t xml:space="preserve"> </w:t>
      </w:r>
      <w:proofErr w:type="spellStart"/>
      <w:r w:rsidRPr="00B13DF4">
        <w:rPr>
          <w:color w:val="000000"/>
          <w:sz w:val="22"/>
          <w:szCs w:val="22"/>
        </w:rPr>
        <w:t>på</w:t>
      </w:r>
      <w:proofErr w:type="spellEnd"/>
      <w:r w:rsidRPr="00B13DF4">
        <w:rPr>
          <w:color w:val="000000"/>
          <w:sz w:val="22"/>
          <w:szCs w:val="22"/>
        </w:rPr>
        <w:t xml:space="preserve"> </w:t>
      </w:r>
      <w:proofErr w:type="spellStart"/>
      <w:r w:rsidRPr="00B13DF4">
        <w:rPr>
          <w:color w:val="000000"/>
          <w:sz w:val="22"/>
          <w:szCs w:val="22"/>
        </w:rPr>
        <w:t>en</w:t>
      </w:r>
      <w:proofErr w:type="spellEnd"/>
      <w:r w:rsidRPr="00B13DF4">
        <w:rPr>
          <w:color w:val="000000"/>
          <w:sz w:val="22"/>
          <w:szCs w:val="22"/>
        </w:rPr>
        <w:t xml:space="preserve"> </w:t>
      </w:r>
      <w:proofErr w:type="spellStart"/>
      <w:r w:rsidRPr="00B13DF4">
        <w:rPr>
          <w:color w:val="000000"/>
          <w:sz w:val="22"/>
          <w:szCs w:val="22"/>
        </w:rPr>
        <w:t>immun-medieret</w:t>
      </w:r>
      <w:proofErr w:type="spellEnd"/>
      <w:r w:rsidRPr="00B13DF4">
        <w:rPr>
          <w:color w:val="000000"/>
          <w:sz w:val="22"/>
          <w:szCs w:val="22"/>
        </w:rPr>
        <w:t xml:space="preserve"> </w:t>
      </w:r>
      <w:proofErr w:type="spellStart"/>
      <w:r w:rsidRPr="00B13DF4">
        <w:rPr>
          <w:color w:val="000000"/>
          <w:sz w:val="22"/>
          <w:szCs w:val="22"/>
        </w:rPr>
        <w:t>mekanisme</w:t>
      </w:r>
      <w:proofErr w:type="spellEnd"/>
      <w:r w:rsidRPr="00B13DF4">
        <w:rPr>
          <w:color w:val="000000"/>
          <w:sz w:val="22"/>
          <w:szCs w:val="22"/>
        </w:rPr>
        <w:t xml:space="preserve">. </w:t>
      </w:r>
      <w:r w:rsidRPr="00A57F96">
        <w:rPr>
          <w:noProof/>
          <w:color w:val="000000"/>
          <w:sz w:val="22"/>
          <w:szCs w:val="22"/>
        </w:rPr>
        <w:t>Trombocytopeni, der opstår efter første eksponering for en GP</w:t>
      </w:r>
      <w:r>
        <w:rPr>
          <w:noProof/>
          <w:color w:val="000000"/>
          <w:sz w:val="22"/>
          <w:szCs w:val="22"/>
        </w:rPr>
        <w:t>-</w:t>
      </w:r>
      <w:r w:rsidRPr="00A57F96">
        <w:rPr>
          <w:noProof/>
          <w:color w:val="000000"/>
          <w:sz w:val="22"/>
          <w:szCs w:val="22"/>
        </w:rPr>
        <w:t>IIb/IIIa-hæmmer, kan måske forklares ved det faktum, at antistoffer er naturligt til</w:t>
      </w:r>
      <w:r>
        <w:rPr>
          <w:noProof/>
          <w:color w:val="000000"/>
          <w:sz w:val="22"/>
          <w:szCs w:val="22"/>
        </w:rPr>
        <w:t xml:space="preserve"> </w:t>
      </w:r>
      <w:r w:rsidRPr="00A57F96">
        <w:rPr>
          <w:noProof/>
          <w:color w:val="000000"/>
          <w:sz w:val="22"/>
          <w:szCs w:val="22"/>
        </w:rPr>
        <w:t>stede hos nogle normale individer.</w:t>
      </w:r>
    </w:p>
    <w:p w14:paraId="1E01677D" w14:textId="77777777" w:rsidR="006F1F4C" w:rsidRPr="00A57F96" w:rsidRDefault="006F1F4C" w:rsidP="00870603">
      <w:pPr>
        <w:pStyle w:val="CommentText"/>
        <w:rPr>
          <w:noProof/>
          <w:color w:val="000000"/>
          <w:sz w:val="22"/>
          <w:szCs w:val="22"/>
        </w:rPr>
      </w:pPr>
      <w:r w:rsidRPr="00A57F96">
        <w:rPr>
          <w:noProof/>
          <w:color w:val="000000"/>
          <w:sz w:val="22"/>
          <w:szCs w:val="22"/>
        </w:rPr>
        <w:t xml:space="preserve">  </w:t>
      </w:r>
    </w:p>
    <w:p w14:paraId="36EBF263" w14:textId="77777777" w:rsidR="006F1F4C" w:rsidRPr="00D71D64" w:rsidRDefault="006F1F4C" w:rsidP="00870603">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noProof/>
          <w:color w:val="000000"/>
          <w:szCs w:val="22"/>
        </w:rPr>
      </w:pPr>
      <w:r w:rsidRPr="00D71D64">
        <w:rPr>
          <w:noProof/>
          <w:color w:val="000000"/>
          <w:szCs w:val="22"/>
        </w:rPr>
        <w:t xml:space="preserve">Da både gentagen eksponering for et stof, der efterligner en </w:t>
      </w:r>
      <w:r w:rsidRPr="00D71D64">
        <w:rPr>
          <w:color w:val="000000"/>
          <w:szCs w:val="22"/>
        </w:rPr>
        <w:t xml:space="preserve">GP IIb/IIIa-ligand (såsom abciximab og eptifibatid), og første-gangs-eksponering for en GP IIb/IIIa-hæmmer, kan være associeret med immunmedieret trombocytopeni, er overvågning påkrævet. Trombocyttallet skal monitoreres før </w:t>
      </w:r>
      <w:r w:rsidRPr="00D71D64">
        <w:rPr>
          <w:color w:val="000000"/>
          <w:szCs w:val="22"/>
        </w:rPr>
        <w:lastRenderedPageBreak/>
        <w:t xml:space="preserve">behandling, inden for 6 timer under administrationen og efterfølgende mindst en gang daglig og akut ved kliniske tegn på uventet blødningstendens, så længe patienten er i behandling. </w:t>
      </w:r>
    </w:p>
    <w:p w14:paraId="14BEA0DA" w14:textId="77777777" w:rsidR="006F1F4C" w:rsidRDefault="006F1F4C" w:rsidP="00870603">
      <w:pPr>
        <w:pStyle w:val="CommentText"/>
        <w:rPr>
          <w:color w:val="000000"/>
          <w:sz w:val="22"/>
          <w:szCs w:val="22"/>
        </w:rPr>
      </w:pPr>
    </w:p>
    <w:p w14:paraId="702D7959" w14:textId="77777777" w:rsidR="002B7AE6" w:rsidRDefault="006F1F4C" w:rsidP="00870603">
      <w:pPr>
        <w:pStyle w:val="CommentText"/>
        <w:rPr>
          <w:color w:val="000000"/>
          <w:sz w:val="22"/>
          <w:szCs w:val="22"/>
        </w:rPr>
      </w:pPr>
      <w:proofErr w:type="spellStart"/>
      <w:r w:rsidRPr="00D71D64">
        <w:rPr>
          <w:color w:val="000000"/>
          <w:sz w:val="22"/>
          <w:szCs w:val="22"/>
        </w:rPr>
        <w:t>Hvis</w:t>
      </w:r>
      <w:proofErr w:type="spellEnd"/>
      <w:r w:rsidRPr="00D71D64">
        <w:rPr>
          <w:color w:val="000000"/>
          <w:sz w:val="22"/>
          <w:szCs w:val="22"/>
        </w:rPr>
        <w:t xml:space="preserve"> </w:t>
      </w:r>
      <w:proofErr w:type="spellStart"/>
      <w:r w:rsidRPr="00D71D64">
        <w:rPr>
          <w:color w:val="000000"/>
          <w:sz w:val="22"/>
          <w:szCs w:val="22"/>
        </w:rPr>
        <w:t>enten</w:t>
      </w:r>
      <w:proofErr w:type="spellEnd"/>
      <w:r w:rsidRPr="00D71D64">
        <w:rPr>
          <w:color w:val="000000"/>
          <w:sz w:val="22"/>
          <w:szCs w:val="22"/>
        </w:rPr>
        <w:t xml:space="preserve"> </w:t>
      </w:r>
      <w:proofErr w:type="spellStart"/>
      <w:r w:rsidRPr="00D71D64">
        <w:rPr>
          <w:color w:val="000000"/>
          <w:sz w:val="22"/>
          <w:szCs w:val="22"/>
        </w:rPr>
        <w:t>trombocyttallet</w:t>
      </w:r>
      <w:proofErr w:type="spellEnd"/>
      <w:r w:rsidRPr="00D71D64">
        <w:rPr>
          <w:color w:val="000000"/>
          <w:sz w:val="22"/>
          <w:szCs w:val="22"/>
        </w:rPr>
        <w:t xml:space="preserve"> </w:t>
      </w:r>
      <w:proofErr w:type="spellStart"/>
      <w:r w:rsidRPr="00D71D64">
        <w:rPr>
          <w:color w:val="000000"/>
          <w:sz w:val="22"/>
          <w:szCs w:val="22"/>
        </w:rPr>
        <w:t>falder</w:t>
      </w:r>
      <w:proofErr w:type="spellEnd"/>
      <w:r w:rsidRPr="00D71D64">
        <w:rPr>
          <w:color w:val="000000"/>
          <w:sz w:val="22"/>
          <w:szCs w:val="22"/>
        </w:rPr>
        <w:t xml:space="preserve"> </w:t>
      </w:r>
      <w:proofErr w:type="spellStart"/>
      <w:r w:rsidRPr="00D71D64">
        <w:rPr>
          <w:color w:val="000000"/>
          <w:sz w:val="22"/>
          <w:szCs w:val="22"/>
        </w:rPr>
        <w:t>til</w:t>
      </w:r>
      <w:proofErr w:type="spellEnd"/>
      <w:r w:rsidRPr="00D71D64">
        <w:rPr>
          <w:color w:val="000000"/>
          <w:sz w:val="22"/>
          <w:szCs w:val="22"/>
        </w:rPr>
        <w:t xml:space="preserve"> &lt; 100.000/mm</w:t>
      </w:r>
      <w:r w:rsidRPr="00D71D64">
        <w:rPr>
          <w:color w:val="000000"/>
          <w:sz w:val="22"/>
          <w:szCs w:val="22"/>
          <w:vertAlign w:val="superscript"/>
        </w:rPr>
        <w:t>3</w:t>
      </w:r>
      <w:r w:rsidRPr="00D71D64">
        <w:rPr>
          <w:color w:val="000000"/>
          <w:sz w:val="22"/>
          <w:szCs w:val="22"/>
        </w:rPr>
        <w:t xml:space="preserve">, </w:t>
      </w:r>
      <w:proofErr w:type="spellStart"/>
      <w:r w:rsidRPr="00D71D64">
        <w:rPr>
          <w:color w:val="000000"/>
          <w:sz w:val="22"/>
          <w:szCs w:val="22"/>
        </w:rPr>
        <w:t>eller</w:t>
      </w:r>
      <w:proofErr w:type="spellEnd"/>
      <w:r w:rsidRPr="00D71D64">
        <w:rPr>
          <w:color w:val="000000"/>
          <w:sz w:val="22"/>
          <w:szCs w:val="22"/>
        </w:rPr>
        <w:t xml:space="preserve"> der </w:t>
      </w:r>
      <w:proofErr w:type="spellStart"/>
      <w:r w:rsidRPr="00D71D64">
        <w:rPr>
          <w:color w:val="000000"/>
          <w:sz w:val="22"/>
          <w:szCs w:val="22"/>
        </w:rPr>
        <w:t>observeres</w:t>
      </w:r>
      <w:proofErr w:type="spellEnd"/>
      <w:r w:rsidRPr="00D71D64">
        <w:rPr>
          <w:color w:val="000000"/>
          <w:sz w:val="22"/>
          <w:szCs w:val="22"/>
        </w:rPr>
        <w:t xml:space="preserve"> </w:t>
      </w:r>
      <w:proofErr w:type="spellStart"/>
      <w:r w:rsidRPr="00D71D64">
        <w:rPr>
          <w:color w:val="000000"/>
          <w:sz w:val="22"/>
          <w:szCs w:val="22"/>
        </w:rPr>
        <w:t>akut</w:t>
      </w:r>
      <w:proofErr w:type="spellEnd"/>
      <w:r w:rsidRPr="00D71D64">
        <w:rPr>
          <w:color w:val="000000"/>
          <w:sz w:val="22"/>
          <w:szCs w:val="22"/>
        </w:rPr>
        <w:t xml:space="preserve">, </w:t>
      </w:r>
      <w:proofErr w:type="spellStart"/>
      <w:r w:rsidRPr="00D71D64">
        <w:rPr>
          <w:color w:val="000000"/>
          <w:sz w:val="22"/>
          <w:szCs w:val="22"/>
        </w:rPr>
        <w:t>markant</w:t>
      </w:r>
      <w:proofErr w:type="spellEnd"/>
      <w:r w:rsidRPr="00D71D64">
        <w:rPr>
          <w:color w:val="000000"/>
          <w:sz w:val="22"/>
          <w:szCs w:val="22"/>
        </w:rPr>
        <w:t xml:space="preserve"> </w:t>
      </w:r>
      <w:proofErr w:type="spellStart"/>
      <w:r w:rsidRPr="00D71D64">
        <w:rPr>
          <w:color w:val="000000"/>
          <w:sz w:val="22"/>
          <w:szCs w:val="22"/>
        </w:rPr>
        <w:t>trombocytopeni</w:t>
      </w:r>
      <w:proofErr w:type="spellEnd"/>
      <w:r w:rsidRPr="00D71D64">
        <w:rPr>
          <w:color w:val="000000"/>
          <w:sz w:val="22"/>
          <w:szCs w:val="22"/>
        </w:rPr>
        <w:t xml:space="preserve">, </w:t>
      </w:r>
      <w:proofErr w:type="spellStart"/>
      <w:r w:rsidRPr="00D71D64">
        <w:rPr>
          <w:color w:val="000000"/>
          <w:sz w:val="22"/>
          <w:szCs w:val="22"/>
        </w:rPr>
        <w:t>skal</w:t>
      </w:r>
      <w:proofErr w:type="spellEnd"/>
      <w:r w:rsidRPr="00D71D64">
        <w:rPr>
          <w:color w:val="000000"/>
          <w:sz w:val="22"/>
          <w:szCs w:val="22"/>
        </w:rPr>
        <w:t xml:space="preserve"> det </w:t>
      </w:r>
      <w:proofErr w:type="spellStart"/>
      <w:r w:rsidRPr="00D71D64">
        <w:rPr>
          <w:color w:val="000000"/>
          <w:sz w:val="22"/>
          <w:szCs w:val="22"/>
        </w:rPr>
        <w:t>straks</w:t>
      </w:r>
      <w:proofErr w:type="spellEnd"/>
      <w:r w:rsidRPr="00D71D64">
        <w:rPr>
          <w:color w:val="000000"/>
          <w:sz w:val="22"/>
          <w:szCs w:val="22"/>
        </w:rPr>
        <w:t xml:space="preserve"> </w:t>
      </w:r>
      <w:proofErr w:type="spellStart"/>
      <w:r w:rsidRPr="00D71D64">
        <w:rPr>
          <w:color w:val="000000"/>
          <w:sz w:val="22"/>
          <w:szCs w:val="22"/>
        </w:rPr>
        <w:t>overvejes</w:t>
      </w:r>
      <w:proofErr w:type="spellEnd"/>
      <w:r w:rsidRPr="00D71D64">
        <w:rPr>
          <w:color w:val="000000"/>
          <w:sz w:val="22"/>
          <w:szCs w:val="22"/>
        </w:rPr>
        <w:t xml:space="preserve"> at </w:t>
      </w:r>
      <w:proofErr w:type="spellStart"/>
      <w:r w:rsidRPr="00D71D64">
        <w:rPr>
          <w:color w:val="000000"/>
          <w:sz w:val="22"/>
          <w:szCs w:val="22"/>
        </w:rPr>
        <w:t>afbryde</w:t>
      </w:r>
      <w:proofErr w:type="spellEnd"/>
      <w:r w:rsidRPr="00D71D64">
        <w:rPr>
          <w:color w:val="000000"/>
          <w:sz w:val="22"/>
          <w:szCs w:val="22"/>
        </w:rPr>
        <w:t xml:space="preserve"> </w:t>
      </w:r>
      <w:proofErr w:type="spellStart"/>
      <w:r w:rsidRPr="00D71D64">
        <w:rPr>
          <w:color w:val="000000"/>
          <w:sz w:val="22"/>
          <w:szCs w:val="22"/>
        </w:rPr>
        <w:t>behandlingen</w:t>
      </w:r>
      <w:proofErr w:type="spellEnd"/>
      <w:r w:rsidRPr="00D71D64">
        <w:rPr>
          <w:color w:val="000000"/>
          <w:sz w:val="22"/>
          <w:szCs w:val="22"/>
        </w:rPr>
        <w:t xml:space="preserve"> med </w:t>
      </w:r>
      <w:proofErr w:type="spellStart"/>
      <w:r w:rsidRPr="00D71D64">
        <w:rPr>
          <w:color w:val="000000"/>
          <w:sz w:val="22"/>
          <w:szCs w:val="22"/>
        </w:rPr>
        <w:t>lægemidler</w:t>
      </w:r>
      <w:proofErr w:type="spellEnd"/>
      <w:r w:rsidRPr="00D71D64">
        <w:rPr>
          <w:color w:val="000000"/>
          <w:sz w:val="22"/>
          <w:szCs w:val="22"/>
        </w:rPr>
        <w:t xml:space="preserve">, der </w:t>
      </w:r>
      <w:proofErr w:type="spellStart"/>
      <w:r w:rsidRPr="00D71D64">
        <w:rPr>
          <w:color w:val="000000"/>
          <w:sz w:val="22"/>
          <w:szCs w:val="22"/>
        </w:rPr>
        <w:t>vides</w:t>
      </w:r>
      <w:proofErr w:type="spellEnd"/>
      <w:r w:rsidRPr="00D71D64">
        <w:rPr>
          <w:color w:val="000000"/>
          <w:sz w:val="22"/>
          <w:szCs w:val="22"/>
        </w:rPr>
        <w:t xml:space="preserve"> </w:t>
      </w:r>
      <w:proofErr w:type="spellStart"/>
      <w:r w:rsidRPr="00D71D64">
        <w:rPr>
          <w:color w:val="000000"/>
          <w:sz w:val="22"/>
          <w:szCs w:val="22"/>
        </w:rPr>
        <w:t>eller</w:t>
      </w:r>
      <w:proofErr w:type="spellEnd"/>
      <w:r w:rsidRPr="00D71D64">
        <w:rPr>
          <w:color w:val="000000"/>
          <w:sz w:val="22"/>
          <w:szCs w:val="22"/>
        </w:rPr>
        <w:t xml:space="preserve"> </w:t>
      </w:r>
      <w:proofErr w:type="spellStart"/>
      <w:r w:rsidRPr="00D71D64">
        <w:rPr>
          <w:color w:val="000000"/>
          <w:sz w:val="22"/>
          <w:szCs w:val="22"/>
        </w:rPr>
        <w:t>formodes</w:t>
      </w:r>
      <w:proofErr w:type="spellEnd"/>
      <w:r w:rsidRPr="00D71D64">
        <w:rPr>
          <w:color w:val="000000"/>
          <w:sz w:val="22"/>
          <w:szCs w:val="22"/>
        </w:rPr>
        <w:t xml:space="preserve"> at </w:t>
      </w:r>
      <w:proofErr w:type="spellStart"/>
      <w:r w:rsidRPr="00D71D64">
        <w:rPr>
          <w:color w:val="000000"/>
          <w:sz w:val="22"/>
          <w:szCs w:val="22"/>
        </w:rPr>
        <w:t>kunne</w:t>
      </w:r>
      <w:proofErr w:type="spellEnd"/>
      <w:r w:rsidRPr="00D71D64">
        <w:rPr>
          <w:color w:val="000000"/>
          <w:sz w:val="22"/>
          <w:szCs w:val="22"/>
        </w:rPr>
        <w:t xml:space="preserve"> </w:t>
      </w:r>
      <w:proofErr w:type="spellStart"/>
      <w:r w:rsidRPr="00D71D64">
        <w:rPr>
          <w:color w:val="000000"/>
          <w:sz w:val="22"/>
          <w:szCs w:val="22"/>
        </w:rPr>
        <w:t>medføre</w:t>
      </w:r>
      <w:proofErr w:type="spellEnd"/>
      <w:r w:rsidRPr="00D71D64">
        <w:rPr>
          <w:color w:val="000000"/>
          <w:sz w:val="22"/>
          <w:szCs w:val="22"/>
        </w:rPr>
        <w:t xml:space="preserve"> </w:t>
      </w:r>
      <w:proofErr w:type="spellStart"/>
      <w:r w:rsidRPr="00D71D64">
        <w:rPr>
          <w:color w:val="000000"/>
          <w:sz w:val="22"/>
          <w:szCs w:val="22"/>
        </w:rPr>
        <w:t>trombocytopeni</w:t>
      </w:r>
      <w:proofErr w:type="spellEnd"/>
      <w:r w:rsidRPr="00D71D64">
        <w:rPr>
          <w:color w:val="000000"/>
          <w:sz w:val="22"/>
          <w:szCs w:val="22"/>
        </w:rPr>
        <w:t xml:space="preserve">, </w:t>
      </w:r>
      <w:proofErr w:type="spellStart"/>
      <w:r w:rsidRPr="00D71D64">
        <w:rPr>
          <w:color w:val="000000"/>
          <w:sz w:val="22"/>
          <w:szCs w:val="22"/>
        </w:rPr>
        <w:t>herunder</w:t>
      </w:r>
      <w:proofErr w:type="spellEnd"/>
      <w:r w:rsidRPr="00D71D64">
        <w:rPr>
          <w:color w:val="000000"/>
          <w:sz w:val="22"/>
          <w:szCs w:val="22"/>
        </w:rPr>
        <w:t xml:space="preserve"> </w:t>
      </w:r>
      <w:proofErr w:type="spellStart"/>
      <w:r w:rsidRPr="00D71D64">
        <w:rPr>
          <w:color w:val="000000"/>
          <w:sz w:val="22"/>
          <w:szCs w:val="22"/>
        </w:rPr>
        <w:t>eptifibatid</w:t>
      </w:r>
      <w:proofErr w:type="spellEnd"/>
      <w:r w:rsidRPr="00D71D64">
        <w:rPr>
          <w:color w:val="000000"/>
          <w:sz w:val="22"/>
          <w:szCs w:val="22"/>
        </w:rPr>
        <w:t xml:space="preserve">, heparin </w:t>
      </w:r>
      <w:proofErr w:type="spellStart"/>
      <w:r w:rsidRPr="00D71D64">
        <w:rPr>
          <w:color w:val="000000"/>
          <w:sz w:val="22"/>
          <w:szCs w:val="22"/>
        </w:rPr>
        <w:t>og</w:t>
      </w:r>
      <w:proofErr w:type="spellEnd"/>
      <w:r w:rsidRPr="00D71D64">
        <w:rPr>
          <w:color w:val="000000"/>
          <w:sz w:val="22"/>
          <w:szCs w:val="22"/>
        </w:rPr>
        <w:t xml:space="preserve"> clopidogrel. </w:t>
      </w:r>
      <w:proofErr w:type="spellStart"/>
      <w:r w:rsidRPr="00D71D64">
        <w:rPr>
          <w:color w:val="000000"/>
          <w:sz w:val="22"/>
          <w:szCs w:val="22"/>
        </w:rPr>
        <w:t>Beslutningen</w:t>
      </w:r>
      <w:proofErr w:type="spellEnd"/>
      <w:r w:rsidRPr="00D71D64">
        <w:rPr>
          <w:color w:val="000000"/>
          <w:sz w:val="22"/>
          <w:szCs w:val="22"/>
        </w:rPr>
        <w:t xml:space="preserve"> om at </w:t>
      </w:r>
      <w:proofErr w:type="spellStart"/>
      <w:r w:rsidRPr="00D71D64">
        <w:rPr>
          <w:color w:val="000000"/>
          <w:sz w:val="22"/>
          <w:szCs w:val="22"/>
        </w:rPr>
        <w:t>foretage</w:t>
      </w:r>
      <w:proofErr w:type="spellEnd"/>
      <w:r w:rsidRPr="00D71D64">
        <w:rPr>
          <w:color w:val="000000"/>
          <w:sz w:val="22"/>
          <w:szCs w:val="22"/>
        </w:rPr>
        <w:t xml:space="preserve"> </w:t>
      </w:r>
      <w:proofErr w:type="spellStart"/>
      <w:r w:rsidRPr="00D71D64">
        <w:rPr>
          <w:color w:val="000000"/>
          <w:sz w:val="22"/>
          <w:szCs w:val="22"/>
        </w:rPr>
        <w:t>trombocyttransfusion</w:t>
      </w:r>
      <w:proofErr w:type="spellEnd"/>
      <w:r w:rsidRPr="00D71D64">
        <w:rPr>
          <w:color w:val="000000"/>
          <w:sz w:val="22"/>
          <w:szCs w:val="22"/>
        </w:rPr>
        <w:t xml:space="preserve"> </w:t>
      </w:r>
      <w:proofErr w:type="spellStart"/>
      <w:r w:rsidRPr="00D71D64">
        <w:rPr>
          <w:color w:val="000000"/>
          <w:sz w:val="22"/>
          <w:szCs w:val="22"/>
        </w:rPr>
        <w:t>bør</w:t>
      </w:r>
      <w:proofErr w:type="spellEnd"/>
      <w:r w:rsidRPr="00D71D64">
        <w:rPr>
          <w:color w:val="000000"/>
          <w:sz w:val="22"/>
          <w:szCs w:val="22"/>
        </w:rPr>
        <w:t xml:space="preserve"> </w:t>
      </w:r>
      <w:proofErr w:type="spellStart"/>
      <w:r w:rsidRPr="00D71D64">
        <w:rPr>
          <w:color w:val="000000"/>
          <w:sz w:val="22"/>
          <w:szCs w:val="22"/>
        </w:rPr>
        <w:t>baseres</w:t>
      </w:r>
      <w:proofErr w:type="spellEnd"/>
      <w:r w:rsidRPr="00D71D64">
        <w:rPr>
          <w:color w:val="000000"/>
          <w:sz w:val="22"/>
          <w:szCs w:val="22"/>
        </w:rPr>
        <w:t xml:space="preserve"> </w:t>
      </w:r>
      <w:proofErr w:type="spellStart"/>
      <w:r w:rsidRPr="00D71D64">
        <w:rPr>
          <w:color w:val="000000"/>
          <w:sz w:val="22"/>
          <w:szCs w:val="22"/>
        </w:rPr>
        <w:t>på</w:t>
      </w:r>
      <w:proofErr w:type="spellEnd"/>
      <w:r w:rsidRPr="00D71D64">
        <w:rPr>
          <w:color w:val="000000"/>
          <w:sz w:val="22"/>
          <w:szCs w:val="22"/>
        </w:rPr>
        <w:t xml:space="preserve"> </w:t>
      </w:r>
      <w:proofErr w:type="spellStart"/>
      <w:r w:rsidRPr="00D71D64">
        <w:rPr>
          <w:color w:val="000000"/>
          <w:sz w:val="22"/>
          <w:szCs w:val="22"/>
        </w:rPr>
        <w:t>en</w:t>
      </w:r>
      <w:proofErr w:type="spellEnd"/>
      <w:r w:rsidRPr="00D71D64">
        <w:rPr>
          <w:color w:val="000000"/>
          <w:sz w:val="22"/>
          <w:szCs w:val="22"/>
        </w:rPr>
        <w:t xml:space="preserve"> </w:t>
      </w:r>
      <w:proofErr w:type="spellStart"/>
      <w:r w:rsidRPr="00D71D64">
        <w:rPr>
          <w:color w:val="000000"/>
          <w:sz w:val="22"/>
          <w:szCs w:val="22"/>
        </w:rPr>
        <w:t>individuel</w:t>
      </w:r>
      <w:proofErr w:type="spellEnd"/>
      <w:r w:rsidRPr="00D71D64">
        <w:rPr>
          <w:color w:val="000000"/>
          <w:sz w:val="22"/>
          <w:szCs w:val="22"/>
        </w:rPr>
        <w:t xml:space="preserve"> </w:t>
      </w:r>
      <w:proofErr w:type="spellStart"/>
      <w:r w:rsidRPr="00D71D64">
        <w:rPr>
          <w:color w:val="000000"/>
          <w:sz w:val="22"/>
          <w:szCs w:val="22"/>
        </w:rPr>
        <w:t>klinisk</w:t>
      </w:r>
      <w:proofErr w:type="spellEnd"/>
      <w:r w:rsidRPr="00D71D64">
        <w:rPr>
          <w:color w:val="000000"/>
          <w:sz w:val="22"/>
          <w:szCs w:val="22"/>
        </w:rPr>
        <w:t xml:space="preserve"> </w:t>
      </w:r>
      <w:proofErr w:type="spellStart"/>
      <w:r w:rsidRPr="00D71D64">
        <w:rPr>
          <w:color w:val="000000"/>
          <w:sz w:val="22"/>
          <w:szCs w:val="22"/>
        </w:rPr>
        <w:t>vurdering</w:t>
      </w:r>
      <w:proofErr w:type="spellEnd"/>
      <w:r w:rsidRPr="00D71D64">
        <w:rPr>
          <w:color w:val="000000"/>
          <w:sz w:val="22"/>
          <w:szCs w:val="22"/>
        </w:rPr>
        <w:t xml:space="preserve">. </w:t>
      </w:r>
    </w:p>
    <w:p w14:paraId="1B954757" w14:textId="77777777" w:rsidR="002B7AE6" w:rsidRDefault="002B7AE6" w:rsidP="00870603">
      <w:pPr>
        <w:pStyle w:val="CommentText"/>
        <w:rPr>
          <w:color w:val="000000"/>
          <w:sz w:val="22"/>
          <w:szCs w:val="22"/>
        </w:rPr>
      </w:pPr>
    </w:p>
    <w:p w14:paraId="48DE9FC2" w14:textId="77777777" w:rsidR="006F1F4C" w:rsidRPr="00D71D64" w:rsidRDefault="006F1F4C" w:rsidP="00870603">
      <w:pPr>
        <w:pStyle w:val="CommentText"/>
        <w:rPr>
          <w:color w:val="000000"/>
          <w:sz w:val="22"/>
          <w:szCs w:val="22"/>
        </w:rPr>
      </w:pPr>
      <w:r w:rsidRPr="00D71D64">
        <w:rPr>
          <w:color w:val="000000"/>
          <w:sz w:val="22"/>
          <w:szCs w:val="22"/>
        </w:rPr>
        <w:t xml:space="preserve">Der er </w:t>
      </w:r>
      <w:proofErr w:type="spellStart"/>
      <w:r w:rsidRPr="00D71D64">
        <w:rPr>
          <w:color w:val="000000"/>
          <w:sz w:val="22"/>
          <w:szCs w:val="22"/>
        </w:rPr>
        <w:t>ingen</w:t>
      </w:r>
      <w:proofErr w:type="spellEnd"/>
      <w:r w:rsidRPr="00D71D64">
        <w:rPr>
          <w:color w:val="000000"/>
          <w:sz w:val="22"/>
          <w:szCs w:val="22"/>
        </w:rPr>
        <w:t xml:space="preserve"> data for </w:t>
      </w:r>
      <w:proofErr w:type="spellStart"/>
      <w:r w:rsidRPr="00D71D64">
        <w:rPr>
          <w:color w:val="000000"/>
          <w:sz w:val="22"/>
          <w:szCs w:val="22"/>
        </w:rPr>
        <w:t>anvendelse</w:t>
      </w:r>
      <w:proofErr w:type="spellEnd"/>
      <w:r w:rsidRPr="00D71D64">
        <w:rPr>
          <w:color w:val="000000"/>
          <w:sz w:val="22"/>
          <w:szCs w:val="22"/>
        </w:rPr>
        <w:t xml:space="preserve"> </w:t>
      </w:r>
      <w:proofErr w:type="spellStart"/>
      <w:r w:rsidRPr="00D71D64">
        <w:rPr>
          <w:color w:val="000000"/>
          <w:sz w:val="22"/>
          <w:szCs w:val="22"/>
        </w:rPr>
        <w:t>af</w:t>
      </w:r>
      <w:proofErr w:type="spellEnd"/>
      <w:r w:rsidRPr="00D71D64">
        <w:rPr>
          <w:color w:val="000000"/>
          <w:sz w:val="22"/>
          <w:szCs w:val="22"/>
        </w:rPr>
        <w:t xml:space="preserve"> </w:t>
      </w:r>
      <w:r w:rsidR="00935A0B">
        <w:rPr>
          <w:color w:val="000000"/>
          <w:sz w:val="22"/>
          <w:szCs w:val="22"/>
        </w:rPr>
        <w:t>Eptifibatid</w:t>
      </w:r>
      <w:r w:rsidR="0098664A" w:rsidRPr="00EB2698">
        <w:rPr>
          <w:color w:val="000000"/>
          <w:sz w:val="22"/>
          <w:szCs w:val="22"/>
          <w:lang w:val="da-DK"/>
        </w:rPr>
        <w:t>e</w:t>
      </w:r>
      <w:r w:rsidR="00583E15">
        <w:rPr>
          <w:color w:val="000000"/>
          <w:sz w:val="22"/>
          <w:szCs w:val="22"/>
        </w:rPr>
        <w:t xml:space="preserve"> Accord</w:t>
      </w:r>
      <w:r w:rsidRPr="00D71D64">
        <w:rPr>
          <w:color w:val="000000"/>
          <w:sz w:val="22"/>
          <w:szCs w:val="22"/>
        </w:rPr>
        <w:t xml:space="preserve"> </w:t>
      </w:r>
      <w:proofErr w:type="spellStart"/>
      <w:r w:rsidRPr="00D71D64">
        <w:rPr>
          <w:color w:val="000000"/>
          <w:sz w:val="22"/>
          <w:szCs w:val="22"/>
        </w:rPr>
        <w:t>til</w:t>
      </w:r>
      <w:proofErr w:type="spellEnd"/>
      <w:r w:rsidRPr="00D71D64">
        <w:rPr>
          <w:color w:val="000000"/>
          <w:sz w:val="22"/>
          <w:szCs w:val="22"/>
        </w:rPr>
        <w:t xml:space="preserve"> </w:t>
      </w:r>
      <w:proofErr w:type="spellStart"/>
      <w:r w:rsidRPr="00D71D64">
        <w:rPr>
          <w:color w:val="000000"/>
          <w:sz w:val="22"/>
          <w:szCs w:val="22"/>
        </w:rPr>
        <w:t>patienter</w:t>
      </w:r>
      <w:proofErr w:type="spellEnd"/>
      <w:r w:rsidRPr="00D71D64">
        <w:rPr>
          <w:color w:val="000000"/>
          <w:sz w:val="22"/>
          <w:szCs w:val="22"/>
        </w:rPr>
        <w:t xml:space="preserve">, der </w:t>
      </w:r>
      <w:proofErr w:type="spellStart"/>
      <w:r w:rsidRPr="00D71D64">
        <w:rPr>
          <w:color w:val="000000"/>
          <w:sz w:val="22"/>
          <w:szCs w:val="22"/>
        </w:rPr>
        <w:t>tidligere</w:t>
      </w:r>
      <w:proofErr w:type="spellEnd"/>
      <w:r w:rsidRPr="00D71D64">
        <w:rPr>
          <w:color w:val="000000"/>
          <w:sz w:val="22"/>
          <w:szCs w:val="22"/>
        </w:rPr>
        <w:t xml:space="preserve"> </w:t>
      </w:r>
      <w:proofErr w:type="spellStart"/>
      <w:r w:rsidRPr="00D71D64">
        <w:rPr>
          <w:color w:val="000000"/>
          <w:sz w:val="22"/>
          <w:szCs w:val="22"/>
        </w:rPr>
        <w:t>har</w:t>
      </w:r>
      <w:proofErr w:type="spellEnd"/>
      <w:r w:rsidRPr="00D71D64">
        <w:rPr>
          <w:color w:val="000000"/>
          <w:sz w:val="22"/>
          <w:szCs w:val="22"/>
        </w:rPr>
        <w:t xml:space="preserve"> </w:t>
      </w:r>
      <w:proofErr w:type="spellStart"/>
      <w:r w:rsidRPr="00D71D64">
        <w:rPr>
          <w:color w:val="000000"/>
          <w:sz w:val="22"/>
          <w:szCs w:val="22"/>
        </w:rPr>
        <w:t>fået</w:t>
      </w:r>
      <w:proofErr w:type="spellEnd"/>
      <w:r w:rsidRPr="00D71D64">
        <w:rPr>
          <w:color w:val="000000"/>
          <w:sz w:val="22"/>
          <w:szCs w:val="22"/>
        </w:rPr>
        <w:t xml:space="preserve"> </w:t>
      </w:r>
      <w:proofErr w:type="spellStart"/>
      <w:r w:rsidRPr="00D71D64">
        <w:rPr>
          <w:color w:val="000000"/>
          <w:sz w:val="22"/>
          <w:szCs w:val="22"/>
        </w:rPr>
        <w:t>immunmedieret</w:t>
      </w:r>
      <w:proofErr w:type="spellEnd"/>
      <w:r w:rsidRPr="00D71D64">
        <w:rPr>
          <w:color w:val="000000"/>
          <w:sz w:val="22"/>
          <w:szCs w:val="22"/>
        </w:rPr>
        <w:t xml:space="preserve"> </w:t>
      </w:r>
      <w:proofErr w:type="spellStart"/>
      <w:r w:rsidRPr="00D71D64">
        <w:rPr>
          <w:color w:val="000000"/>
          <w:sz w:val="22"/>
          <w:szCs w:val="22"/>
        </w:rPr>
        <w:t>trombocytopeni</w:t>
      </w:r>
      <w:proofErr w:type="spellEnd"/>
      <w:r w:rsidRPr="00D71D64">
        <w:rPr>
          <w:color w:val="000000"/>
          <w:sz w:val="22"/>
          <w:szCs w:val="22"/>
        </w:rPr>
        <w:t xml:space="preserve"> </w:t>
      </w:r>
      <w:proofErr w:type="spellStart"/>
      <w:r w:rsidRPr="00D71D64">
        <w:rPr>
          <w:color w:val="000000"/>
          <w:sz w:val="22"/>
          <w:szCs w:val="22"/>
        </w:rPr>
        <w:t>som</w:t>
      </w:r>
      <w:proofErr w:type="spellEnd"/>
      <w:r w:rsidRPr="00D71D64">
        <w:rPr>
          <w:color w:val="000000"/>
          <w:sz w:val="22"/>
          <w:szCs w:val="22"/>
        </w:rPr>
        <w:t xml:space="preserve"> </w:t>
      </w:r>
      <w:proofErr w:type="spellStart"/>
      <w:r w:rsidRPr="00D71D64">
        <w:rPr>
          <w:color w:val="000000"/>
          <w:sz w:val="22"/>
          <w:szCs w:val="22"/>
        </w:rPr>
        <w:t>følge</w:t>
      </w:r>
      <w:proofErr w:type="spellEnd"/>
      <w:r w:rsidRPr="00D71D64">
        <w:rPr>
          <w:color w:val="000000"/>
          <w:sz w:val="22"/>
          <w:szCs w:val="22"/>
        </w:rPr>
        <w:t xml:space="preserve"> </w:t>
      </w:r>
      <w:proofErr w:type="spellStart"/>
      <w:r w:rsidRPr="00D71D64">
        <w:rPr>
          <w:color w:val="000000"/>
          <w:sz w:val="22"/>
          <w:szCs w:val="22"/>
        </w:rPr>
        <w:t>af</w:t>
      </w:r>
      <w:proofErr w:type="spellEnd"/>
      <w:r w:rsidRPr="00D71D64">
        <w:rPr>
          <w:color w:val="000000"/>
          <w:sz w:val="22"/>
          <w:szCs w:val="22"/>
        </w:rPr>
        <w:t xml:space="preserve"> </w:t>
      </w:r>
      <w:proofErr w:type="spellStart"/>
      <w:r w:rsidRPr="00D71D64">
        <w:rPr>
          <w:color w:val="000000"/>
          <w:sz w:val="22"/>
          <w:szCs w:val="22"/>
        </w:rPr>
        <w:t>brug</w:t>
      </w:r>
      <w:proofErr w:type="spellEnd"/>
      <w:r w:rsidRPr="00D71D64">
        <w:rPr>
          <w:color w:val="000000"/>
          <w:sz w:val="22"/>
          <w:szCs w:val="22"/>
        </w:rPr>
        <w:t xml:space="preserve"> </w:t>
      </w:r>
      <w:proofErr w:type="spellStart"/>
      <w:r w:rsidRPr="00D71D64">
        <w:rPr>
          <w:color w:val="000000"/>
          <w:sz w:val="22"/>
          <w:szCs w:val="22"/>
        </w:rPr>
        <w:t>af</w:t>
      </w:r>
      <w:proofErr w:type="spellEnd"/>
      <w:r w:rsidRPr="00D71D64">
        <w:rPr>
          <w:color w:val="000000"/>
          <w:sz w:val="22"/>
          <w:szCs w:val="22"/>
        </w:rPr>
        <w:t xml:space="preserve"> </w:t>
      </w:r>
      <w:proofErr w:type="spellStart"/>
      <w:r w:rsidRPr="00D71D64">
        <w:rPr>
          <w:color w:val="000000"/>
          <w:sz w:val="22"/>
          <w:szCs w:val="22"/>
        </w:rPr>
        <w:t>andre</w:t>
      </w:r>
      <w:proofErr w:type="spellEnd"/>
      <w:r w:rsidRPr="00D71D64">
        <w:rPr>
          <w:color w:val="000000"/>
          <w:sz w:val="22"/>
          <w:szCs w:val="22"/>
        </w:rPr>
        <w:t xml:space="preserve"> </w:t>
      </w:r>
      <w:proofErr w:type="spellStart"/>
      <w:r w:rsidRPr="00D71D64">
        <w:rPr>
          <w:color w:val="000000"/>
          <w:sz w:val="22"/>
          <w:szCs w:val="22"/>
        </w:rPr>
        <w:t>parenterale</w:t>
      </w:r>
      <w:proofErr w:type="spellEnd"/>
      <w:r w:rsidRPr="00D71D64">
        <w:rPr>
          <w:color w:val="000000"/>
          <w:sz w:val="22"/>
          <w:szCs w:val="22"/>
        </w:rPr>
        <w:t xml:space="preserve"> GP IIb/IIIa-</w:t>
      </w:r>
      <w:proofErr w:type="spellStart"/>
      <w:r w:rsidRPr="00D71D64">
        <w:rPr>
          <w:color w:val="000000"/>
          <w:sz w:val="22"/>
          <w:szCs w:val="22"/>
        </w:rPr>
        <w:t>hæmmere</w:t>
      </w:r>
      <w:proofErr w:type="spellEnd"/>
      <w:r w:rsidRPr="00D71D64">
        <w:rPr>
          <w:color w:val="000000"/>
          <w:sz w:val="22"/>
          <w:szCs w:val="22"/>
        </w:rPr>
        <w:t xml:space="preserve">. Det </w:t>
      </w:r>
      <w:proofErr w:type="spellStart"/>
      <w:r w:rsidRPr="00D71D64">
        <w:rPr>
          <w:color w:val="000000"/>
          <w:sz w:val="22"/>
          <w:szCs w:val="22"/>
        </w:rPr>
        <w:t>frarådes</w:t>
      </w:r>
      <w:proofErr w:type="spellEnd"/>
      <w:r w:rsidRPr="00D71D64">
        <w:rPr>
          <w:color w:val="000000"/>
          <w:sz w:val="22"/>
          <w:szCs w:val="22"/>
        </w:rPr>
        <w:t xml:space="preserve"> </w:t>
      </w:r>
      <w:proofErr w:type="spellStart"/>
      <w:r w:rsidRPr="00D71D64">
        <w:rPr>
          <w:color w:val="000000"/>
          <w:sz w:val="22"/>
          <w:szCs w:val="22"/>
        </w:rPr>
        <w:t>derfor</w:t>
      </w:r>
      <w:proofErr w:type="spellEnd"/>
      <w:r w:rsidRPr="00D71D64">
        <w:rPr>
          <w:color w:val="000000"/>
          <w:sz w:val="22"/>
          <w:szCs w:val="22"/>
        </w:rPr>
        <w:t xml:space="preserve"> at </w:t>
      </w:r>
      <w:proofErr w:type="spellStart"/>
      <w:r w:rsidRPr="00D71D64">
        <w:rPr>
          <w:color w:val="000000"/>
          <w:sz w:val="22"/>
          <w:szCs w:val="22"/>
        </w:rPr>
        <w:t>anvende</w:t>
      </w:r>
      <w:proofErr w:type="spellEnd"/>
      <w:r w:rsidRPr="00D71D64">
        <w:rPr>
          <w:color w:val="000000"/>
          <w:sz w:val="22"/>
          <w:szCs w:val="22"/>
        </w:rPr>
        <w:t xml:space="preserve"> </w:t>
      </w:r>
      <w:proofErr w:type="spellStart"/>
      <w:r w:rsidRPr="00D71D64">
        <w:rPr>
          <w:color w:val="000000"/>
          <w:sz w:val="22"/>
          <w:szCs w:val="22"/>
        </w:rPr>
        <w:t>eptifibatid</w:t>
      </w:r>
      <w:proofErr w:type="spellEnd"/>
      <w:r w:rsidRPr="00D71D64">
        <w:rPr>
          <w:color w:val="000000"/>
          <w:sz w:val="22"/>
          <w:szCs w:val="22"/>
        </w:rPr>
        <w:t xml:space="preserve"> </w:t>
      </w:r>
      <w:proofErr w:type="spellStart"/>
      <w:r w:rsidRPr="00D71D64">
        <w:rPr>
          <w:color w:val="000000"/>
          <w:sz w:val="22"/>
          <w:szCs w:val="22"/>
        </w:rPr>
        <w:t>til</w:t>
      </w:r>
      <w:proofErr w:type="spellEnd"/>
      <w:r w:rsidRPr="00D71D64">
        <w:rPr>
          <w:color w:val="000000"/>
          <w:sz w:val="22"/>
          <w:szCs w:val="22"/>
        </w:rPr>
        <w:t xml:space="preserve"> </w:t>
      </w:r>
      <w:proofErr w:type="spellStart"/>
      <w:r w:rsidRPr="00D71D64">
        <w:rPr>
          <w:color w:val="000000"/>
          <w:sz w:val="22"/>
          <w:szCs w:val="22"/>
        </w:rPr>
        <w:t>patienter</w:t>
      </w:r>
      <w:proofErr w:type="spellEnd"/>
      <w:r w:rsidRPr="00D71D64">
        <w:rPr>
          <w:color w:val="000000"/>
          <w:sz w:val="22"/>
          <w:szCs w:val="22"/>
        </w:rPr>
        <w:t xml:space="preserve">, </w:t>
      </w:r>
      <w:proofErr w:type="spellStart"/>
      <w:r w:rsidRPr="00D71D64">
        <w:rPr>
          <w:color w:val="000000"/>
          <w:sz w:val="22"/>
          <w:szCs w:val="22"/>
        </w:rPr>
        <w:t>som</w:t>
      </w:r>
      <w:proofErr w:type="spellEnd"/>
      <w:r w:rsidRPr="00D71D64">
        <w:rPr>
          <w:color w:val="000000"/>
          <w:sz w:val="22"/>
          <w:szCs w:val="22"/>
        </w:rPr>
        <w:t xml:space="preserve"> </w:t>
      </w:r>
      <w:proofErr w:type="spellStart"/>
      <w:r w:rsidRPr="00D71D64">
        <w:rPr>
          <w:color w:val="000000"/>
          <w:sz w:val="22"/>
          <w:szCs w:val="22"/>
        </w:rPr>
        <w:t>tidligere</w:t>
      </w:r>
      <w:proofErr w:type="spellEnd"/>
      <w:r w:rsidRPr="00D71D64">
        <w:rPr>
          <w:color w:val="000000"/>
          <w:sz w:val="22"/>
          <w:szCs w:val="22"/>
        </w:rPr>
        <w:t xml:space="preserve"> </w:t>
      </w:r>
      <w:proofErr w:type="spellStart"/>
      <w:r w:rsidRPr="00D71D64">
        <w:rPr>
          <w:color w:val="000000"/>
          <w:sz w:val="22"/>
          <w:szCs w:val="22"/>
        </w:rPr>
        <w:t>har</w:t>
      </w:r>
      <w:proofErr w:type="spellEnd"/>
      <w:r w:rsidRPr="00D71D64">
        <w:rPr>
          <w:color w:val="000000"/>
          <w:sz w:val="22"/>
          <w:szCs w:val="22"/>
        </w:rPr>
        <w:t xml:space="preserve"> </w:t>
      </w:r>
      <w:proofErr w:type="spellStart"/>
      <w:r w:rsidRPr="00D71D64">
        <w:rPr>
          <w:color w:val="000000"/>
          <w:sz w:val="22"/>
          <w:szCs w:val="22"/>
        </w:rPr>
        <w:t>fået</w:t>
      </w:r>
      <w:proofErr w:type="spellEnd"/>
      <w:r w:rsidRPr="00D71D64">
        <w:rPr>
          <w:color w:val="000000"/>
          <w:sz w:val="22"/>
          <w:szCs w:val="22"/>
        </w:rPr>
        <w:t xml:space="preserve"> </w:t>
      </w:r>
      <w:proofErr w:type="spellStart"/>
      <w:r w:rsidRPr="00D71D64">
        <w:rPr>
          <w:color w:val="000000"/>
          <w:sz w:val="22"/>
          <w:szCs w:val="22"/>
        </w:rPr>
        <w:t>immunmedieret</w:t>
      </w:r>
      <w:proofErr w:type="spellEnd"/>
      <w:r w:rsidRPr="00D71D64">
        <w:rPr>
          <w:color w:val="000000"/>
          <w:sz w:val="22"/>
          <w:szCs w:val="22"/>
        </w:rPr>
        <w:t xml:space="preserve"> </w:t>
      </w:r>
      <w:proofErr w:type="spellStart"/>
      <w:r w:rsidRPr="00D71D64">
        <w:rPr>
          <w:color w:val="000000"/>
          <w:sz w:val="22"/>
          <w:szCs w:val="22"/>
        </w:rPr>
        <w:t>trombocytopeni</w:t>
      </w:r>
      <w:proofErr w:type="spellEnd"/>
      <w:r w:rsidRPr="00D71D64">
        <w:rPr>
          <w:color w:val="000000"/>
          <w:sz w:val="22"/>
          <w:szCs w:val="22"/>
        </w:rPr>
        <w:t xml:space="preserve"> </w:t>
      </w:r>
      <w:proofErr w:type="spellStart"/>
      <w:r w:rsidRPr="00D71D64">
        <w:rPr>
          <w:color w:val="000000"/>
          <w:sz w:val="22"/>
          <w:szCs w:val="22"/>
        </w:rPr>
        <w:t>som</w:t>
      </w:r>
      <w:proofErr w:type="spellEnd"/>
      <w:r w:rsidRPr="00D71D64">
        <w:rPr>
          <w:color w:val="000000"/>
          <w:sz w:val="22"/>
          <w:szCs w:val="22"/>
        </w:rPr>
        <w:t xml:space="preserve"> </w:t>
      </w:r>
      <w:proofErr w:type="spellStart"/>
      <w:r w:rsidRPr="00D71D64">
        <w:rPr>
          <w:color w:val="000000"/>
          <w:sz w:val="22"/>
          <w:szCs w:val="22"/>
        </w:rPr>
        <w:t>følge</w:t>
      </w:r>
      <w:proofErr w:type="spellEnd"/>
      <w:r w:rsidRPr="00D71D64">
        <w:rPr>
          <w:color w:val="000000"/>
          <w:sz w:val="22"/>
          <w:szCs w:val="22"/>
        </w:rPr>
        <w:t xml:space="preserve"> </w:t>
      </w:r>
      <w:proofErr w:type="spellStart"/>
      <w:r w:rsidRPr="00D71D64">
        <w:rPr>
          <w:color w:val="000000"/>
          <w:sz w:val="22"/>
          <w:szCs w:val="22"/>
        </w:rPr>
        <w:t>af</w:t>
      </w:r>
      <w:proofErr w:type="spellEnd"/>
      <w:r w:rsidRPr="00D71D64">
        <w:rPr>
          <w:color w:val="000000"/>
          <w:sz w:val="22"/>
          <w:szCs w:val="22"/>
        </w:rPr>
        <w:t xml:space="preserve"> </w:t>
      </w:r>
      <w:proofErr w:type="spellStart"/>
      <w:r w:rsidRPr="00D71D64">
        <w:rPr>
          <w:color w:val="000000"/>
          <w:sz w:val="22"/>
          <w:szCs w:val="22"/>
        </w:rPr>
        <w:t>behandling</w:t>
      </w:r>
      <w:proofErr w:type="spellEnd"/>
      <w:r w:rsidRPr="00D71D64">
        <w:rPr>
          <w:color w:val="000000"/>
          <w:sz w:val="22"/>
          <w:szCs w:val="22"/>
        </w:rPr>
        <w:t xml:space="preserve"> med GP IIb/IIIa-</w:t>
      </w:r>
      <w:proofErr w:type="spellStart"/>
      <w:r w:rsidRPr="00D71D64">
        <w:rPr>
          <w:color w:val="000000"/>
          <w:sz w:val="22"/>
          <w:szCs w:val="22"/>
        </w:rPr>
        <w:t>hæmmere</w:t>
      </w:r>
      <w:proofErr w:type="spellEnd"/>
      <w:r w:rsidRPr="00D71D64">
        <w:rPr>
          <w:color w:val="000000"/>
          <w:sz w:val="22"/>
          <w:szCs w:val="22"/>
        </w:rPr>
        <w:t xml:space="preserve">, </w:t>
      </w:r>
      <w:proofErr w:type="spellStart"/>
      <w:r w:rsidRPr="00D71D64">
        <w:rPr>
          <w:color w:val="000000"/>
          <w:sz w:val="22"/>
          <w:szCs w:val="22"/>
        </w:rPr>
        <w:t>herunder</w:t>
      </w:r>
      <w:proofErr w:type="spellEnd"/>
      <w:r w:rsidRPr="00D71D64">
        <w:rPr>
          <w:color w:val="000000"/>
          <w:sz w:val="22"/>
          <w:szCs w:val="22"/>
        </w:rPr>
        <w:t xml:space="preserve"> </w:t>
      </w:r>
      <w:proofErr w:type="spellStart"/>
      <w:r w:rsidRPr="00D71D64">
        <w:rPr>
          <w:color w:val="000000"/>
          <w:sz w:val="22"/>
          <w:szCs w:val="22"/>
        </w:rPr>
        <w:t>eptifibatid</w:t>
      </w:r>
      <w:proofErr w:type="spellEnd"/>
      <w:r w:rsidRPr="00D71D64">
        <w:rPr>
          <w:color w:val="000000"/>
          <w:sz w:val="22"/>
          <w:szCs w:val="22"/>
        </w:rPr>
        <w:t xml:space="preserve">. </w:t>
      </w:r>
    </w:p>
    <w:p w14:paraId="1FA3B670" w14:textId="77777777" w:rsidR="009B583E" w:rsidRDefault="009B583E" w:rsidP="00870603">
      <w:pPr>
        <w:pStyle w:val="Heading3"/>
        <w:numPr>
          <w:ilvl w:val="12"/>
          <w:numId w:val="0"/>
        </w:numPr>
        <w:tabs>
          <w:tab w:val="clear" w:pos="-720"/>
        </w:tabs>
        <w:rPr>
          <w:b/>
          <w:i/>
          <w:color w:val="000000"/>
          <w:szCs w:val="22"/>
          <w:u w:val="none"/>
        </w:rPr>
      </w:pPr>
    </w:p>
    <w:p w14:paraId="669A9BCF" w14:textId="77777777" w:rsidR="006B3A13" w:rsidRPr="009420CE" w:rsidRDefault="005F33D6" w:rsidP="00870603">
      <w:pPr>
        <w:pStyle w:val="Heading3"/>
        <w:numPr>
          <w:ilvl w:val="12"/>
          <w:numId w:val="0"/>
        </w:numPr>
        <w:tabs>
          <w:tab w:val="clear" w:pos="-720"/>
        </w:tabs>
        <w:rPr>
          <w:i/>
          <w:color w:val="000000"/>
          <w:szCs w:val="22"/>
          <w:u w:val="none"/>
        </w:rPr>
      </w:pPr>
      <w:r w:rsidRPr="009420CE">
        <w:rPr>
          <w:i/>
          <w:color w:val="000000"/>
          <w:szCs w:val="22"/>
          <w:u w:val="none"/>
        </w:rPr>
        <w:t>Heparin-indgift</w:t>
      </w:r>
    </w:p>
    <w:p w14:paraId="54584C15" w14:textId="77777777" w:rsidR="006B3A13" w:rsidRDefault="005F33D6" w:rsidP="00870603">
      <w:r>
        <w:t xml:space="preserve">Heparin-indgift anbefales, medmindre der er en kontraindikation for dette (som ved anamnese med trombocytopeni i forbindelse med brug af heparin). </w:t>
      </w:r>
    </w:p>
    <w:p w14:paraId="5A6BB372" w14:textId="77777777" w:rsidR="006B3A13" w:rsidRDefault="006B3A13" w:rsidP="00870603"/>
    <w:p w14:paraId="70CFF2E1" w14:textId="77777777" w:rsidR="006B3A13" w:rsidRDefault="005F33D6" w:rsidP="00870603">
      <w:r>
        <w:rPr>
          <w:u w:val="single"/>
        </w:rPr>
        <w:t>UA/NQMI:</w:t>
      </w:r>
      <w:r>
        <w:t xml:space="preserve"> Til en patient, der vejer </w:t>
      </w:r>
      <w:r>
        <w:sym w:font="Symbol" w:char="F0B3"/>
      </w:r>
      <w:r>
        <w:t> 70 kg, anbefales det at give en bolusdosis på 5.000 enheder efterfulgt af en konstant intravenøs infusion på 1.000 enheder/time. Hvis patienten vejer &lt; 70 kg, anbefales en bolusdosis på 60 enheder/kg, efterfulgt af en infusion på 12 enheder/kg/time. Den aktiverede, partielle tromboplastintid (aPTT) skal følges for at bibeholde en værdi mellem 50 og 70 sekunder. Over 70 sekunder kan der være øget risiko for blødning.</w:t>
      </w:r>
    </w:p>
    <w:p w14:paraId="74A5931A" w14:textId="77777777" w:rsidR="006B3A13" w:rsidRDefault="006B3A13" w:rsidP="00870603">
      <w:pPr>
        <w:numPr>
          <w:ilvl w:val="12"/>
          <w:numId w:val="0"/>
        </w:numPr>
        <w:tabs>
          <w:tab w:val="left" w:pos="-720"/>
          <w:tab w:val="left" w:pos="0"/>
          <w:tab w:val="left" w:pos="720"/>
        </w:tabs>
        <w:ind w:left="1440" w:hanging="1440"/>
        <w:rPr>
          <w:b/>
          <w:i/>
          <w:color w:val="000000"/>
          <w:spacing w:val="-3"/>
          <w:szCs w:val="22"/>
        </w:rPr>
      </w:pPr>
    </w:p>
    <w:p w14:paraId="0F0945E8" w14:textId="77777777" w:rsidR="006B3A13" w:rsidRDefault="005F33D6" w:rsidP="00870603">
      <w:r>
        <w:rPr>
          <w:u w:val="single"/>
        </w:rPr>
        <w:t>Hvis der skal foretages PCI med udførelse som for UA/NQMI,</w:t>
      </w:r>
      <w:r>
        <w:t xml:space="preserve"> så hold øje med den aktiverede koagulationstid (ACT) for at bibeholde en værdi mellem 300-350 sekunder. Seponer heparin-indgift, hvis ACT overstiger 300 sekunder. Indgiv ikke heparin, før ACT falder til under 300 sekunder.</w:t>
      </w:r>
    </w:p>
    <w:p w14:paraId="71CB99B0" w14:textId="77777777" w:rsidR="006B3A13" w:rsidRDefault="006B3A13" w:rsidP="00870603">
      <w:pPr>
        <w:pStyle w:val="BodyText"/>
        <w:numPr>
          <w:ilvl w:val="12"/>
          <w:numId w:val="0"/>
        </w:numPr>
        <w:spacing w:after="0"/>
        <w:rPr>
          <w:color w:val="000000"/>
          <w:szCs w:val="22"/>
        </w:rPr>
      </w:pPr>
    </w:p>
    <w:p w14:paraId="2AD3EEEC" w14:textId="77777777" w:rsidR="006B3A13" w:rsidRPr="009420CE" w:rsidRDefault="005F33D6" w:rsidP="00870603">
      <w:pPr>
        <w:pStyle w:val="Heading9"/>
        <w:numPr>
          <w:ilvl w:val="12"/>
          <w:numId w:val="0"/>
        </w:numPr>
        <w:tabs>
          <w:tab w:val="left" w:pos="-720"/>
        </w:tabs>
        <w:suppressAutoHyphens w:val="0"/>
        <w:rPr>
          <w:b w:val="0"/>
          <w:i/>
          <w:color w:val="000000"/>
          <w:spacing w:val="-3"/>
          <w:szCs w:val="22"/>
        </w:rPr>
      </w:pPr>
      <w:r w:rsidRPr="009420CE">
        <w:rPr>
          <w:b w:val="0"/>
          <w:i/>
          <w:color w:val="000000"/>
          <w:spacing w:val="-3"/>
          <w:szCs w:val="22"/>
        </w:rPr>
        <w:t>Overvågning af laboratorieværdier</w:t>
      </w:r>
    </w:p>
    <w:p w14:paraId="1F81A27C" w14:textId="77777777" w:rsidR="006B3A13" w:rsidRDefault="005F33D6" w:rsidP="00870603">
      <w:r>
        <w:t xml:space="preserve">Før infusion med </w:t>
      </w:r>
      <w:r w:rsidR="00935A0B">
        <w:t>Eptifibatid</w:t>
      </w:r>
      <w:r w:rsidR="0098664A">
        <w:t>e</w:t>
      </w:r>
      <w:r w:rsidR="00583E15">
        <w:t xml:space="preserve"> Accord</w:t>
      </w:r>
      <w:r>
        <w:t xml:space="preserve"> anbefales det, at man foretager følgende laboratorieundersøgelser for at identificere præeksisterende hæmostatiske abnormaliteter: Protrombintid (PT) og aPTT, serumkreatinin, trombocyttal, hæmoglobin og hæmatokritværdier. Hæmoglobin, hæmatokrit og blodpladetal skal kontrolleres både inden for 6 timer efter behandlingsstart og mindst én gang daglig, derefter under behandling (eller oftere, hvis der er tegn på et mærkbart fald). Hvis blodpladetallet falder til &lt; 100.000/mm</w:t>
      </w:r>
      <w:r>
        <w:rPr>
          <w:vertAlign w:val="superscript"/>
        </w:rPr>
        <w:t>3</w:t>
      </w:r>
      <w:r>
        <w:t>, er yderligere trombocyttællinger påkrævet for at udelukke pseudotrombocytopeni. Seponer ufraktioneret heparin. Mål også ACT hos patienter, der gennemgår PCI.</w:t>
      </w:r>
    </w:p>
    <w:p w14:paraId="4B434537" w14:textId="77777777" w:rsidR="00813346" w:rsidRDefault="00813346" w:rsidP="00870603"/>
    <w:p w14:paraId="6EC32479" w14:textId="77777777" w:rsidR="00813346" w:rsidRPr="00802811" w:rsidRDefault="00813346" w:rsidP="00870603">
      <w:pPr>
        <w:tabs>
          <w:tab w:val="left" w:pos="0"/>
        </w:tabs>
        <w:rPr>
          <w:szCs w:val="22"/>
          <w:u w:val="single"/>
        </w:rPr>
      </w:pPr>
      <w:r w:rsidRPr="00802811">
        <w:rPr>
          <w:szCs w:val="22"/>
          <w:u w:val="single"/>
        </w:rPr>
        <w:t>Natrium</w:t>
      </w:r>
    </w:p>
    <w:p w14:paraId="4F5B1976" w14:textId="77777777" w:rsidR="00D740BA" w:rsidRPr="00C93B71" w:rsidRDefault="00D740BA" w:rsidP="00870603">
      <w:pPr>
        <w:autoSpaceDE w:val="0"/>
        <w:autoSpaceDN w:val="0"/>
        <w:adjustRightInd w:val="0"/>
        <w:jc w:val="both"/>
        <w:rPr>
          <w:color w:val="000000"/>
          <w:spacing w:val="-3"/>
          <w:szCs w:val="22"/>
        </w:rPr>
      </w:pPr>
      <w:r w:rsidRPr="00D740BA">
        <w:rPr>
          <w:color w:val="000000"/>
          <w:spacing w:val="-3"/>
          <w:szCs w:val="22"/>
        </w:rPr>
        <w:t xml:space="preserve">Dette lægemiddel indeholder </w:t>
      </w:r>
      <w:r w:rsidR="000E38CA">
        <w:rPr>
          <w:color w:val="000000"/>
          <w:spacing w:val="-3"/>
          <w:szCs w:val="22"/>
        </w:rPr>
        <w:t>34,5</w:t>
      </w:r>
      <w:r w:rsidRPr="00D740BA">
        <w:rPr>
          <w:color w:val="000000"/>
          <w:spacing w:val="-3"/>
          <w:szCs w:val="22"/>
        </w:rPr>
        <w:t xml:space="preserve"> mg natrium per hætteglas svarende til </w:t>
      </w:r>
      <w:r w:rsidR="000E38CA">
        <w:rPr>
          <w:color w:val="000000"/>
          <w:spacing w:val="-3"/>
          <w:szCs w:val="22"/>
        </w:rPr>
        <w:t>1,7</w:t>
      </w:r>
      <w:r w:rsidRPr="00D740BA">
        <w:rPr>
          <w:color w:val="000000"/>
          <w:spacing w:val="-3"/>
          <w:szCs w:val="22"/>
        </w:rPr>
        <w:t xml:space="preserve"> % af WHO’s anbefalede maksimale daglige indtag på 2 g natrium for en voksen.</w:t>
      </w:r>
    </w:p>
    <w:p w14:paraId="74ECA618" w14:textId="77777777" w:rsidR="006B3A13" w:rsidRDefault="006B3A13" w:rsidP="00870603">
      <w:pPr>
        <w:pStyle w:val="EndnoteText"/>
        <w:numPr>
          <w:ilvl w:val="12"/>
          <w:numId w:val="0"/>
        </w:numPr>
        <w:tabs>
          <w:tab w:val="clear" w:pos="567"/>
          <w:tab w:val="left" w:pos="-720"/>
        </w:tabs>
        <w:rPr>
          <w:color w:val="000000"/>
          <w:spacing w:val="-3"/>
          <w:szCs w:val="22"/>
        </w:rPr>
      </w:pPr>
    </w:p>
    <w:p w14:paraId="35ACEBF1" w14:textId="77777777" w:rsidR="006B3A13" w:rsidRDefault="005F33D6" w:rsidP="00870603">
      <w:pPr>
        <w:suppressAutoHyphens/>
        <w:ind w:left="567" w:hanging="567"/>
        <w:rPr>
          <w:noProof/>
          <w:color w:val="000000"/>
          <w:szCs w:val="22"/>
        </w:rPr>
      </w:pPr>
      <w:r>
        <w:rPr>
          <w:b/>
          <w:noProof/>
          <w:color w:val="000000"/>
          <w:szCs w:val="22"/>
        </w:rPr>
        <w:t>4.5</w:t>
      </w:r>
      <w:r>
        <w:rPr>
          <w:b/>
          <w:noProof/>
          <w:color w:val="000000"/>
          <w:szCs w:val="22"/>
        </w:rPr>
        <w:tab/>
        <w:t>Interaktion med andre lægemidler og andre former for interaktion</w:t>
      </w:r>
    </w:p>
    <w:p w14:paraId="45E454E4" w14:textId="77777777" w:rsidR="006B3A13" w:rsidRDefault="006B3A13" w:rsidP="00870603">
      <w:pPr>
        <w:rPr>
          <w:noProof/>
          <w:color w:val="000000"/>
          <w:szCs w:val="22"/>
        </w:rPr>
      </w:pPr>
    </w:p>
    <w:p w14:paraId="63998E96" w14:textId="77777777" w:rsidR="006B3A13" w:rsidRPr="009420CE" w:rsidRDefault="005F33D6" w:rsidP="00870603">
      <w:pPr>
        <w:numPr>
          <w:ilvl w:val="12"/>
          <w:numId w:val="0"/>
        </w:numPr>
        <w:tabs>
          <w:tab w:val="left" w:pos="-720"/>
        </w:tabs>
        <w:rPr>
          <w:i/>
          <w:color w:val="000000"/>
          <w:spacing w:val="-3"/>
          <w:szCs w:val="22"/>
        </w:rPr>
      </w:pPr>
      <w:r w:rsidRPr="009420CE">
        <w:rPr>
          <w:i/>
          <w:color w:val="000000"/>
          <w:spacing w:val="-3"/>
          <w:szCs w:val="22"/>
        </w:rPr>
        <w:t>Warfarin og dipyridamol</w:t>
      </w:r>
    </w:p>
    <w:p w14:paraId="14FFEF94" w14:textId="77777777" w:rsidR="006B3A13" w:rsidRDefault="00935A0B" w:rsidP="00870603">
      <w:r>
        <w:t>Eptifibatid</w:t>
      </w:r>
      <w:r w:rsidR="005F33D6">
        <w:t xml:space="preserve"> synes ikke at give en øget risiko for større eller mindre blødninger i forbindelse med samtidig brug af warfarin og dipyridamol. </w:t>
      </w:r>
      <w:r>
        <w:t>Eptifibatid</w:t>
      </w:r>
      <w:r w:rsidR="005F33D6">
        <w:t>-behandlede patienter, der havde en protrombintid (PT) &gt; 14,5 sekunder og fik warfarin samtidig, syntes ikke at have øget risiko for blødning.</w:t>
      </w:r>
    </w:p>
    <w:p w14:paraId="3996C780" w14:textId="77777777" w:rsidR="006B3A13" w:rsidRDefault="006B3A13" w:rsidP="00870603">
      <w:pPr>
        <w:numPr>
          <w:ilvl w:val="12"/>
          <w:numId w:val="0"/>
        </w:numPr>
        <w:tabs>
          <w:tab w:val="left" w:pos="-720"/>
          <w:tab w:val="left" w:pos="0"/>
          <w:tab w:val="left" w:pos="720"/>
        </w:tabs>
        <w:rPr>
          <w:b/>
          <w:color w:val="000000"/>
          <w:spacing w:val="-3"/>
          <w:szCs w:val="22"/>
        </w:rPr>
      </w:pPr>
    </w:p>
    <w:p w14:paraId="68703EF5" w14:textId="77777777" w:rsidR="006B3A13" w:rsidRPr="009420CE" w:rsidRDefault="00935A0B" w:rsidP="00870603">
      <w:pPr>
        <w:pStyle w:val="CommentText"/>
        <w:rPr>
          <w:i/>
          <w:color w:val="000000"/>
          <w:sz w:val="22"/>
          <w:szCs w:val="22"/>
        </w:rPr>
      </w:pPr>
      <w:proofErr w:type="spellStart"/>
      <w:r>
        <w:rPr>
          <w:i/>
          <w:color w:val="000000"/>
          <w:sz w:val="22"/>
          <w:szCs w:val="22"/>
        </w:rPr>
        <w:t>Eptifibatid</w:t>
      </w:r>
      <w:proofErr w:type="spellEnd"/>
      <w:r w:rsidR="005F33D6" w:rsidRPr="009420CE">
        <w:rPr>
          <w:i/>
          <w:color w:val="000000"/>
          <w:sz w:val="22"/>
          <w:szCs w:val="22"/>
        </w:rPr>
        <w:t xml:space="preserve"> </w:t>
      </w:r>
      <w:proofErr w:type="spellStart"/>
      <w:r w:rsidR="005F33D6" w:rsidRPr="009420CE">
        <w:rPr>
          <w:i/>
          <w:color w:val="000000"/>
          <w:sz w:val="22"/>
          <w:szCs w:val="22"/>
        </w:rPr>
        <w:t>og</w:t>
      </w:r>
      <w:proofErr w:type="spellEnd"/>
      <w:r w:rsidR="005F33D6" w:rsidRPr="009420CE">
        <w:rPr>
          <w:i/>
          <w:color w:val="000000"/>
          <w:sz w:val="22"/>
          <w:szCs w:val="22"/>
        </w:rPr>
        <w:t xml:space="preserve"> </w:t>
      </w:r>
      <w:proofErr w:type="spellStart"/>
      <w:r w:rsidR="005F33D6" w:rsidRPr="009420CE">
        <w:rPr>
          <w:i/>
          <w:color w:val="000000"/>
          <w:sz w:val="22"/>
          <w:szCs w:val="22"/>
        </w:rPr>
        <w:t>trombolytiske</w:t>
      </w:r>
      <w:proofErr w:type="spellEnd"/>
      <w:r w:rsidR="005F33D6" w:rsidRPr="009420CE">
        <w:rPr>
          <w:i/>
          <w:color w:val="000000"/>
          <w:sz w:val="22"/>
          <w:szCs w:val="22"/>
        </w:rPr>
        <w:t xml:space="preserve"> </w:t>
      </w:r>
      <w:proofErr w:type="spellStart"/>
      <w:r w:rsidR="005F33D6" w:rsidRPr="009420CE">
        <w:rPr>
          <w:i/>
          <w:color w:val="000000"/>
          <w:sz w:val="22"/>
          <w:szCs w:val="22"/>
        </w:rPr>
        <w:t>stoffer</w:t>
      </w:r>
      <w:proofErr w:type="spellEnd"/>
    </w:p>
    <w:p w14:paraId="352C2574" w14:textId="77777777" w:rsidR="006B3A13" w:rsidRDefault="005F33D6" w:rsidP="00870603">
      <w:r>
        <w:t xml:space="preserve">Data er begrænsede for anvendelse af </w:t>
      </w:r>
      <w:r w:rsidR="00813346">
        <w:t>e</w:t>
      </w:r>
      <w:r w:rsidR="00583E15">
        <w:t>ptifibatid</w:t>
      </w:r>
      <w:r>
        <w:t xml:space="preserve"> til patienter, der får trombolytiske stoffer. Hverken i et PCI-studie eller i et akut myokardieinfarkt-studie observeredes der konsistente tegn på, at eptifibatid øger risikoen for større og mindre blødninger associeret til vævsplasminogen-aktivator.  I et akut myokardieinfarkt-studie syntes eptifibatid at øge risikoen for blødning ved indgift med streptokinase</w:t>
      </w:r>
      <w:r>
        <w:rPr>
          <w:i/>
        </w:rPr>
        <w:t xml:space="preserve">. </w:t>
      </w:r>
      <w:r>
        <w:t>Kombination af reduceret dosis af tenecteplase og eptifibatid sammenlignet med placebo og eptifibatid øgede signifikant risikoen for både større og mindre blødninger, da de blev administreret samtidig i et akut ST-elevations myokardieinfarkt-studie.</w:t>
      </w:r>
    </w:p>
    <w:p w14:paraId="79A5B4EB" w14:textId="77777777" w:rsidR="006B3A13" w:rsidRDefault="006B3A13" w:rsidP="00870603">
      <w:pPr>
        <w:rPr>
          <w:spacing w:val="-3"/>
        </w:rPr>
      </w:pPr>
    </w:p>
    <w:p w14:paraId="651A9D25" w14:textId="77777777" w:rsidR="006B3A13" w:rsidRDefault="005F33D6" w:rsidP="00870603">
      <w:r>
        <w:t>I et akut myokardieinfarkt-studie med 181 patienter blev eptifibatid givet (i regimer med bolusinjektion på op til 180 mikrogram/kg, efterfulgt af infusion på op til 2 mikrogram/kg/minut i op til 72 timer) sammen med streptokinase (1,5 millioner enheder over 60 minutter). Ved de højeste undersøgte infusionshastigheder (1,3 mikrogram/kg/minut og 2,0 mikrogram/kg/minut) var eptifibatid forbundet med en øget hyppighed af blødning og transfusioner sammenlignet med den forekomst, der sås, når streptokinase blev givet alene.</w:t>
      </w:r>
    </w:p>
    <w:p w14:paraId="490B855C" w14:textId="77777777" w:rsidR="006B3A13" w:rsidRDefault="006B3A13" w:rsidP="00870603">
      <w:pPr>
        <w:rPr>
          <w:noProof/>
          <w:color w:val="000000"/>
          <w:szCs w:val="22"/>
        </w:rPr>
      </w:pPr>
    </w:p>
    <w:p w14:paraId="5A07E9FF" w14:textId="77777777" w:rsidR="00237807" w:rsidRDefault="005F33D6" w:rsidP="00870603">
      <w:pPr>
        <w:keepNext/>
        <w:numPr>
          <w:ilvl w:val="1"/>
          <w:numId w:val="35"/>
        </w:numPr>
        <w:suppressAutoHyphens/>
        <w:rPr>
          <w:b/>
          <w:noProof/>
          <w:color w:val="000000"/>
          <w:szCs w:val="22"/>
        </w:rPr>
      </w:pPr>
      <w:r>
        <w:rPr>
          <w:b/>
          <w:noProof/>
          <w:color w:val="000000"/>
          <w:szCs w:val="22"/>
        </w:rPr>
        <w:t>Fertilitet, graviditet og amning</w:t>
      </w:r>
    </w:p>
    <w:p w14:paraId="7CA8B1BA" w14:textId="77777777" w:rsidR="00237807" w:rsidRPr="00237807" w:rsidRDefault="00237807" w:rsidP="00870603">
      <w:pPr>
        <w:keepNext/>
        <w:suppressAutoHyphens/>
        <w:rPr>
          <w:b/>
          <w:color w:val="000000"/>
        </w:rPr>
      </w:pPr>
    </w:p>
    <w:p w14:paraId="6EB72175" w14:textId="77777777" w:rsidR="006B3A13" w:rsidRDefault="005F33D6" w:rsidP="00870603">
      <w:pPr>
        <w:keepNext/>
        <w:suppressAutoHyphens/>
        <w:rPr>
          <w:noProof/>
          <w:color w:val="000000"/>
          <w:szCs w:val="22"/>
          <w:u w:val="single"/>
        </w:rPr>
      </w:pPr>
      <w:r>
        <w:rPr>
          <w:noProof/>
          <w:color w:val="000000"/>
          <w:szCs w:val="22"/>
          <w:u w:val="single"/>
        </w:rPr>
        <w:t>Graviditet</w:t>
      </w:r>
    </w:p>
    <w:p w14:paraId="028B6D22" w14:textId="77777777" w:rsidR="006B3A13" w:rsidRDefault="006B3A13" w:rsidP="00870603">
      <w:pPr>
        <w:keepNext/>
        <w:numPr>
          <w:ilvl w:val="12"/>
          <w:numId w:val="0"/>
        </w:numPr>
        <w:tabs>
          <w:tab w:val="left" w:pos="0"/>
        </w:tabs>
        <w:suppressAutoHyphens/>
        <w:rPr>
          <w:color w:val="000000"/>
          <w:spacing w:val="-2"/>
          <w:szCs w:val="22"/>
        </w:rPr>
      </w:pPr>
    </w:p>
    <w:p w14:paraId="39E66CEC" w14:textId="77777777" w:rsidR="006B3A13" w:rsidRDefault="005F33D6" w:rsidP="00870603">
      <w:pPr>
        <w:keepNext/>
        <w:numPr>
          <w:ilvl w:val="12"/>
          <w:numId w:val="0"/>
        </w:numPr>
        <w:tabs>
          <w:tab w:val="left" w:pos="0"/>
        </w:tabs>
        <w:suppressAutoHyphens/>
        <w:rPr>
          <w:color w:val="000000"/>
          <w:spacing w:val="-2"/>
          <w:szCs w:val="22"/>
        </w:rPr>
      </w:pPr>
      <w:r>
        <w:rPr>
          <w:color w:val="000000"/>
          <w:spacing w:val="-2"/>
          <w:szCs w:val="22"/>
        </w:rPr>
        <w:t>Der foreligger ikke tilstrækkelige data om brugen af eptifibatid hos gravide kvinder.</w:t>
      </w:r>
    </w:p>
    <w:p w14:paraId="57ED5CB9" w14:textId="77777777" w:rsidR="002B7AE6" w:rsidRDefault="002B7AE6" w:rsidP="00870603">
      <w:pPr>
        <w:keepNext/>
        <w:numPr>
          <w:ilvl w:val="12"/>
          <w:numId w:val="0"/>
        </w:numPr>
        <w:tabs>
          <w:tab w:val="left" w:pos="0"/>
        </w:tabs>
        <w:suppressAutoHyphens/>
        <w:rPr>
          <w:color w:val="000000"/>
          <w:spacing w:val="-2"/>
          <w:szCs w:val="22"/>
        </w:rPr>
      </w:pPr>
    </w:p>
    <w:p w14:paraId="480AFE85" w14:textId="77777777" w:rsidR="006B3A13" w:rsidRDefault="005F33D6" w:rsidP="00870603">
      <w:pPr>
        <w:keepNext/>
        <w:numPr>
          <w:ilvl w:val="12"/>
          <w:numId w:val="0"/>
        </w:numPr>
        <w:tabs>
          <w:tab w:val="left" w:pos="0"/>
        </w:tabs>
        <w:suppressAutoHyphens/>
        <w:rPr>
          <w:color w:val="000000"/>
          <w:spacing w:val="-2"/>
          <w:szCs w:val="22"/>
          <w:lang w:val="nb-NO"/>
        </w:rPr>
      </w:pPr>
      <w:r>
        <w:rPr>
          <w:color w:val="000000"/>
          <w:spacing w:val="-2"/>
          <w:szCs w:val="22"/>
        </w:rPr>
        <w:t xml:space="preserve">De udførte dyreforsøg er utilstrækkelige med hensyn til virkningerne for graviditetens, embryoets/fostrets udvikling, fødslen eller den postnatale udvikling (se pkt. 5.3). </w:t>
      </w:r>
      <w:r>
        <w:rPr>
          <w:color w:val="000000"/>
          <w:spacing w:val="-2"/>
          <w:szCs w:val="22"/>
          <w:lang w:val="nb-NO"/>
        </w:rPr>
        <w:t>Den potentielle risiko for mennesker er ukendt.</w:t>
      </w:r>
    </w:p>
    <w:p w14:paraId="68D321EF" w14:textId="77777777" w:rsidR="006B3A13" w:rsidRDefault="00935A0B" w:rsidP="00870603">
      <w:pPr>
        <w:numPr>
          <w:ilvl w:val="12"/>
          <w:numId w:val="0"/>
        </w:numPr>
        <w:tabs>
          <w:tab w:val="left" w:pos="0"/>
        </w:tabs>
        <w:suppressAutoHyphens/>
        <w:rPr>
          <w:color w:val="000000"/>
          <w:spacing w:val="-2"/>
          <w:szCs w:val="22"/>
          <w:lang w:val="nb-NO"/>
        </w:rPr>
      </w:pPr>
      <w:r>
        <w:rPr>
          <w:color w:val="000000"/>
          <w:spacing w:val="-2"/>
          <w:szCs w:val="22"/>
          <w:lang w:val="nb-NO"/>
        </w:rPr>
        <w:t>Eptifibatid</w:t>
      </w:r>
      <w:r w:rsidR="0098664A">
        <w:rPr>
          <w:color w:val="000000"/>
          <w:spacing w:val="-2"/>
          <w:szCs w:val="22"/>
          <w:lang w:val="nb-NO"/>
        </w:rPr>
        <w:t>e</w:t>
      </w:r>
      <w:r w:rsidR="00583E15">
        <w:rPr>
          <w:color w:val="000000"/>
          <w:spacing w:val="-2"/>
          <w:szCs w:val="22"/>
          <w:lang w:val="nb-NO"/>
        </w:rPr>
        <w:t xml:space="preserve"> Accord</w:t>
      </w:r>
      <w:r w:rsidR="005F33D6">
        <w:rPr>
          <w:color w:val="000000"/>
          <w:spacing w:val="-2"/>
          <w:szCs w:val="22"/>
          <w:lang w:val="nb-NO"/>
        </w:rPr>
        <w:t xml:space="preserve"> bør ikke anvendes under graviditet, medmindre det er klart nødvendigt.</w:t>
      </w:r>
    </w:p>
    <w:p w14:paraId="06C9C411" w14:textId="77777777" w:rsidR="006B3A13" w:rsidRDefault="006B3A13" w:rsidP="00870603">
      <w:pPr>
        <w:numPr>
          <w:ilvl w:val="12"/>
          <w:numId w:val="0"/>
        </w:numPr>
        <w:tabs>
          <w:tab w:val="left" w:pos="0"/>
        </w:tabs>
        <w:suppressAutoHyphens/>
        <w:rPr>
          <w:color w:val="000000"/>
          <w:spacing w:val="-2"/>
          <w:szCs w:val="22"/>
          <w:lang w:val="nb-NO"/>
        </w:rPr>
      </w:pPr>
    </w:p>
    <w:p w14:paraId="0573656B" w14:textId="77777777" w:rsidR="006B3A13" w:rsidRDefault="005F33D6" w:rsidP="00870603">
      <w:pPr>
        <w:numPr>
          <w:ilvl w:val="12"/>
          <w:numId w:val="0"/>
        </w:numPr>
        <w:tabs>
          <w:tab w:val="left" w:pos="0"/>
        </w:tabs>
        <w:suppressAutoHyphens/>
        <w:rPr>
          <w:color w:val="000000"/>
          <w:spacing w:val="-2"/>
          <w:szCs w:val="22"/>
          <w:u w:val="single"/>
          <w:lang w:val="nb-NO"/>
        </w:rPr>
      </w:pPr>
      <w:r>
        <w:rPr>
          <w:color w:val="000000"/>
          <w:spacing w:val="-2"/>
          <w:szCs w:val="22"/>
          <w:u w:val="single"/>
          <w:lang w:val="nb-NO"/>
        </w:rPr>
        <w:t>Amning</w:t>
      </w:r>
    </w:p>
    <w:p w14:paraId="370677EA" w14:textId="77777777" w:rsidR="006B3A13" w:rsidRDefault="006B3A13" w:rsidP="00870603">
      <w:pPr>
        <w:numPr>
          <w:ilvl w:val="12"/>
          <w:numId w:val="0"/>
        </w:numPr>
        <w:tabs>
          <w:tab w:val="left" w:pos="0"/>
        </w:tabs>
        <w:suppressAutoHyphens/>
        <w:rPr>
          <w:color w:val="000000"/>
          <w:spacing w:val="-2"/>
          <w:szCs w:val="22"/>
          <w:lang w:val="nb-NO"/>
        </w:rPr>
      </w:pPr>
    </w:p>
    <w:p w14:paraId="0E330EC6" w14:textId="77777777" w:rsidR="006B3A13" w:rsidRDefault="005F33D6" w:rsidP="00870603">
      <w:pPr>
        <w:numPr>
          <w:ilvl w:val="12"/>
          <w:numId w:val="0"/>
        </w:numPr>
        <w:tabs>
          <w:tab w:val="left" w:pos="-720"/>
        </w:tabs>
        <w:rPr>
          <w:color w:val="000000"/>
          <w:spacing w:val="-2"/>
          <w:szCs w:val="22"/>
          <w:lang w:val="nb-NO"/>
        </w:rPr>
      </w:pPr>
      <w:r>
        <w:rPr>
          <w:color w:val="000000"/>
          <w:spacing w:val="-2"/>
          <w:szCs w:val="22"/>
          <w:lang w:val="nb-NO"/>
        </w:rPr>
        <w:t xml:space="preserve">Det vides ikke, om eptifibatid udskilles i </w:t>
      </w:r>
      <w:r w:rsidR="00A17053">
        <w:rPr>
          <w:color w:val="000000"/>
          <w:spacing w:val="-2"/>
          <w:szCs w:val="22"/>
          <w:lang w:val="nb-NO"/>
        </w:rPr>
        <w:t xml:space="preserve">human </w:t>
      </w:r>
      <w:r>
        <w:rPr>
          <w:color w:val="000000"/>
          <w:spacing w:val="-2"/>
          <w:szCs w:val="22"/>
          <w:lang w:val="nb-NO"/>
        </w:rPr>
        <w:t>mælk. Det anbefales at afbryde amning</w:t>
      </w:r>
      <w:r w:rsidR="00A17053">
        <w:rPr>
          <w:color w:val="000000"/>
          <w:spacing w:val="-2"/>
          <w:szCs w:val="22"/>
          <w:lang w:val="nb-NO"/>
        </w:rPr>
        <w:t>en i</w:t>
      </w:r>
      <w:r>
        <w:rPr>
          <w:color w:val="000000"/>
          <w:spacing w:val="-2"/>
          <w:szCs w:val="22"/>
          <w:lang w:val="nb-NO"/>
        </w:rPr>
        <w:t xml:space="preserve"> behandlingsperioden.</w:t>
      </w:r>
    </w:p>
    <w:p w14:paraId="57CA6F56" w14:textId="77777777" w:rsidR="000E38CA" w:rsidRDefault="000E38CA" w:rsidP="00870603">
      <w:pPr>
        <w:numPr>
          <w:ilvl w:val="12"/>
          <w:numId w:val="0"/>
        </w:numPr>
        <w:tabs>
          <w:tab w:val="left" w:pos="-720"/>
        </w:tabs>
        <w:rPr>
          <w:color w:val="000000"/>
          <w:spacing w:val="-2"/>
          <w:szCs w:val="22"/>
          <w:lang w:val="nb-NO"/>
        </w:rPr>
      </w:pPr>
    </w:p>
    <w:p w14:paraId="0C1E12EF" w14:textId="77777777" w:rsidR="000E38CA" w:rsidRPr="00EB2698" w:rsidRDefault="000E38CA" w:rsidP="000E38CA">
      <w:pPr>
        <w:autoSpaceDE w:val="0"/>
        <w:autoSpaceDN w:val="0"/>
        <w:adjustRightInd w:val="0"/>
        <w:jc w:val="both"/>
        <w:rPr>
          <w:rFonts w:eastAsia="SimSun"/>
          <w:szCs w:val="22"/>
          <w:u w:val="single"/>
        </w:rPr>
      </w:pPr>
      <w:r w:rsidRPr="00EB2698">
        <w:rPr>
          <w:rFonts w:eastAsia="SimSun"/>
          <w:szCs w:val="22"/>
          <w:u w:val="single"/>
        </w:rPr>
        <w:t>Fertilitet</w:t>
      </w:r>
    </w:p>
    <w:p w14:paraId="78C90262" w14:textId="77777777" w:rsidR="000E38CA" w:rsidRPr="00EB2698" w:rsidRDefault="000E38CA" w:rsidP="000E38CA">
      <w:pPr>
        <w:autoSpaceDE w:val="0"/>
        <w:autoSpaceDN w:val="0"/>
        <w:adjustRightInd w:val="0"/>
        <w:jc w:val="both"/>
        <w:rPr>
          <w:rFonts w:eastAsia="SimSun"/>
          <w:szCs w:val="22"/>
          <w:u w:val="single"/>
        </w:rPr>
      </w:pPr>
    </w:p>
    <w:p w14:paraId="526D6635" w14:textId="77777777" w:rsidR="000E38CA" w:rsidRPr="00C938FD" w:rsidRDefault="000E38CA" w:rsidP="000E38CA">
      <w:pPr>
        <w:numPr>
          <w:ilvl w:val="12"/>
          <w:numId w:val="0"/>
        </w:numPr>
        <w:tabs>
          <w:tab w:val="left" w:pos="-720"/>
        </w:tabs>
        <w:rPr>
          <w:color w:val="000000"/>
          <w:spacing w:val="-2"/>
          <w:szCs w:val="22"/>
          <w:lang w:val="nb-NO"/>
        </w:rPr>
      </w:pPr>
      <w:r w:rsidRPr="00C938FD">
        <w:rPr>
          <w:noProof/>
          <w:szCs w:val="22"/>
        </w:rPr>
        <w:t>Der</w:t>
      </w:r>
      <w:r w:rsidRPr="00A75348">
        <w:rPr>
          <w:noProof/>
          <w:szCs w:val="22"/>
        </w:rPr>
        <w:t xml:space="preserve"> findes ingen data om effekten af</w:t>
      </w:r>
      <w:r w:rsidRPr="00C938FD">
        <w:rPr>
          <w:noProof/>
          <w:szCs w:val="22"/>
        </w:rPr>
        <w:t xml:space="preserve"> </w:t>
      </w:r>
      <w:r>
        <w:rPr>
          <w:noProof/>
          <w:szCs w:val="22"/>
        </w:rPr>
        <w:t>lægemiddelstoffet</w:t>
      </w:r>
      <w:r w:rsidRPr="00C938FD">
        <w:rPr>
          <w:noProof/>
          <w:szCs w:val="22"/>
        </w:rPr>
        <w:t xml:space="preserve"> eptifibatid </w:t>
      </w:r>
      <w:r w:rsidRPr="00A75348">
        <w:rPr>
          <w:noProof/>
          <w:szCs w:val="22"/>
        </w:rPr>
        <w:t xml:space="preserve">på </w:t>
      </w:r>
      <w:r>
        <w:rPr>
          <w:noProof/>
          <w:szCs w:val="22"/>
        </w:rPr>
        <w:t>menneskers fe</w:t>
      </w:r>
      <w:r w:rsidR="00947F12" w:rsidRPr="0087620F">
        <w:rPr>
          <w:noProof/>
          <w:szCs w:val="22"/>
        </w:rPr>
        <w:t>r</w:t>
      </w:r>
      <w:r>
        <w:rPr>
          <w:noProof/>
          <w:szCs w:val="22"/>
        </w:rPr>
        <w:t>tilitet</w:t>
      </w:r>
      <w:r w:rsidRPr="00C938FD">
        <w:rPr>
          <w:noProof/>
          <w:szCs w:val="22"/>
        </w:rPr>
        <w:t>.</w:t>
      </w:r>
    </w:p>
    <w:p w14:paraId="49F6DBCA" w14:textId="77777777" w:rsidR="000E38CA" w:rsidRDefault="000E38CA" w:rsidP="00870603">
      <w:pPr>
        <w:numPr>
          <w:ilvl w:val="12"/>
          <w:numId w:val="0"/>
        </w:numPr>
        <w:tabs>
          <w:tab w:val="left" w:pos="-720"/>
        </w:tabs>
        <w:rPr>
          <w:color w:val="000000"/>
          <w:spacing w:val="-2"/>
          <w:szCs w:val="22"/>
          <w:lang w:val="nb-NO"/>
        </w:rPr>
      </w:pPr>
    </w:p>
    <w:p w14:paraId="1E5ABABD" w14:textId="77777777" w:rsidR="006B3A13" w:rsidRDefault="006B3A13" w:rsidP="00870603">
      <w:pPr>
        <w:rPr>
          <w:noProof/>
          <w:color w:val="000000"/>
          <w:szCs w:val="22"/>
          <w:lang w:val="nb-NO"/>
        </w:rPr>
      </w:pPr>
    </w:p>
    <w:p w14:paraId="19BA9CC9" w14:textId="77777777" w:rsidR="006B3A13" w:rsidRDefault="005F33D6" w:rsidP="00870603">
      <w:pPr>
        <w:suppressAutoHyphens/>
        <w:ind w:left="570" w:hanging="570"/>
        <w:rPr>
          <w:noProof/>
          <w:color w:val="000000"/>
          <w:szCs w:val="22"/>
        </w:rPr>
      </w:pPr>
      <w:r>
        <w:rPr>
          <w:b/>
          <w:noProof/>
          <w:color w:val="000000"/>
          <w:szCs w:val="22"/>
        </w:rPr>
        <w:t>4.7</w:t>
      </w:r>
      <w:r>
        <w:rPr>
          <w:b/>
          <w:noProof/>
          <w:color w:val="000000"/>
          <w:szCs w:val="22"/>
        </w:rPr>
        <w:tab/>
        <w:t xml:space="preserve">Virkning på evnen til at føre motorkøretøj </w:t>
      </w:r>
      <w:r w:rsidR="002B7AE6">
        <w:rPr>
          <w:b/>
          <w:noProof/>
          <w:color w:val="000000"/>
          <w:szCs w:val="22"/>
        </w:rPr>
        <w:t>og</w:t>
      </w:r>
      <w:r>
        <w:rPr>
          <w:b/>
          <w:noProof/>
          <w:color w:val="000000"/>
          <w:szCs w:val="22"/>
        </w:rPr>
        <w:t xml:space="preserve"> betjene maskiner</w:t>
      </w:r>
    </w:p>
    <w:p w14:paraId="271D805F" w14:textId="77777777" w:rsidR="006B3A13" w:rsidRDefault="006B3A13" w:rsidP="00870603">
      <w:pPr>
        <w:rPr>
          <w:noProof/>
          <w:color w:val="000000"/>
          <w:szCs w:val="22"/>
        </w:rPr>
      </w:pPr>
    </w:p>
    <w:p w14:paraId="31D27C94" w14:textId="77777777" w:rsidR="006B3A13" w:rsidRPr="00EB2698" w:rsidRDefault="005F33D6" w:rsidP="00870603">
      <w:pPr>
        <w:numPr>
          <w:ilvl w:val="12"/>
          <w:numId w:val="0"/>
        </w:numPr>
        <w:tabs>
          <w:tab w:val="left" w:pos="-720"/>
          <w:tab w:val="left" w:pos="0"/>
          <w:tab w:val="left" w:pos="567"/>
        </w:tabs>
        <w:rPr>
          <w:color w:val="000000"/>
          <w:spacing w:val="-3"/>
          <w:szCs w:val="22"/>
        </w:rPr>
      </w:pPr>
      <w:r w:rsidRPr="00EB2698">
        <w:rPr>
          <w:color w:val="000000"/>
          <w:spacing w:val="-3"/>
          <w:szCs w:val="22"/>
        </w:rPr>
        <w:t xml:space="preserve">Ikke relevant, da </w:t>
      </w:r>
      <w:r w:rsidR="00935A0B" w:rsidRPr="00EB2698">
        <w:rPr>
          <w:color w:val="000000"/>
          <w:spacing w:val="-3"/>
          <w:szCs w:val="22"/>
        </w:rPr>
        <w:t>Eptifibatid</w:t>
      </w:r>
      <w:r w:rsidR="0098664A" w:rsidRPr="00EB2698">
        <w:rPr>
          <w:color w:val="000000"/>
          <w:spacing w:val="-3"/>
          <w:szCs w:val="22"/>
        </w:rPr>
        <w:t>e</w:t>
      </w:r>
      <w:r w:rsidR="00583E15" w:rsidRPr="00EB2698">
        <w:rPr>
          <w:color w:val="000000"/>
          <w:spacing w:val="-3"/>
          <w:szCs w:val="22"/>
        </w:rPr>
        <w:t xml:space="preserve"> Accord</w:t>
      </w:r>
      <w:r w:rsidRPr="00EB2698">
        <w:rPr>
          <w:color w:val="000000"/>
          <w:spacing w:val="-3"/>
          <w:szCs w:val="22"/>
        </w:rPr>
        <w:t xml:space="preserve"> kun er beregnet til patienter indlagt på hospital.</w:t>
      </w:r>
    </w:p>
    <w:p w14:paraId="7301F8DA" w14:textId="77777777" w:rsidR="006B3A13" w:rsidRPr="00EB2698" w:rsidRDefault="006B3A13" w:rsidP="00870603">
      <w:pPr>
        <w:rPr>
          <w:noProof/>
          <w:color w:val="000000"/>
          <w:szCs w:val="22"/>
        </w:rPr>
      </w:pPr>
    </w:p>
    <w:p w14:paraId="2DB4C127" w14:textId="77777777" w:rsidR="006B3A13" w:rsidRDefault="005F33D6" w:rsidP="00870603">
      <w:pPr>
        <w:suppressAutoHyphens/>
        <w:ind w:left="567" w:hanging="567"/>
        <w:rPr>
          <w:b/>
          <w:noProof/>
          <w:color w:val="000000"/>
          <w:szCs w:val="22"/>
        </w:rPr>
      </w:pPr>
      <w:r>
        <w:rPr>
          <w:b/>
          <w:noProof/>
          <w:color w:val="000000"/>
          <w:szCs w:val="22"/>
        </w:rPr>
        <w:t>4.8</w:t>
      </w:r>
      <w:r>
        <w:rPr>
          <w:b/>
          <w:noProof/>
          <w:color w:val="000000"/>
          <w:szCs w:val="22"/>
        </w:rPr>
        <w:tab/>
        <w:t>Bivirkninger</w:t>
      </w:r>
    </w:p>
    <w:p w14:paraId="0A62B5AF" w14:textId="77777777" w:rsidR="006B3A13" w:rsidRDefault="006B3A13" w:rsidP="00870603">
      <w:pPr>
        <w:rPr>
          <w:noProof/>
          <w:color w:val="000000"/>
          <w:szCs w:val="22"/>
        </w:rPr>
      </w:pPr>
    </w:p>
    <w:p w14:paraId="07E0BD1D" w14:textId="77777777" w:rsidR="006B3A13" w:rsidRDefault="005F33D6" w:rsidP="00870603">
      <w:pPr>
        <w:numPr>
          <w:ilvl w:val="12"/>
          <w:numId w:val="0"/>
        </w:numPr>
        <w:tabs>
          <w:tab w:val="left" w:pos="-720"/>
          <w:tab w:val="left" w:pos="-90"/>
          <w:tab w:val="left" w:pos="720"/>
        </w:tabs>
        <w:rPr>
          <w:color w:val="000000"/>
          <w:spacing w:val="-3"/>
          <w:szCs w:val="22"/>
          <w:lang w:val="nb-NO"/>
        </w:rPr>
      </w:pPr>
      <w:r>
        <w:rPr>
          <w:color w:val="000000"/>
          <w:spacing w:val="-3"/>
          <w:szCs w:val="22"/>
          <w:lang w:val="nb-NO"/>
        </w:rPr>
        <w:t>De fleste bivirkninger hos de patienter, der fik behandling med eptifibatid, var generelt relateret til blødninger eller til kardiovaskulære hændelser, der forekommer hyppigt hos denne patientpopulation.</w:t>
      </w:r>
    </w:p>
    <w:p w14:paraId="53C3C066" w14:textId="77777777" w:rsidR="006B3A13" w:rsidRDefault="006B3A13" w:rsidP="00870603">
      <w:pPr>
        <w:numPr>
          <w:ilvl w:val="12"/>
          <w:numId w:val="0"/>
        </w:numPr>
        <w:tabs>
          <w:tab w:val="left" w:pos="-720"/>
          <w:tab w:val="left" w:pos="0"/>
          <w:tab w:val="left" w:pos="720"/>
        </w:tabs>
        <w:rPr>
          <w:b/>
          <w:color w:val="000000"/>
          <w:spacing w:val="-3"/>
          <w:szCs w:val="22"/>
          <w:lang w:val="nb-NO"/>
        </w:rPr>
      </w:pPr>
    </w:p>
    <w:p w14:paraId="17B8F21B" w14:textId="77777777" w:rsidR="006B3A13" w:rsidRPr="009420CE" w:rsidRDefault="005F33D6" w:rsidP="00870603">
      <w:pPr>
        <w:keepNext/>
        <w:numPr>
          <w:ilvl w:val="12"/>
          <w:numId w:val="0"/>
        </w:numPr>
        <w:tabs>
          <w:tab w:val="left" w:pos="-720"/>
          <w:tab w:val="left" w:pos="0"/>
          <w:tab w:val="left" w:pos="720"/>
        </w:tabs>
        <w:rPr>
          <w:i/>
          <w:color w:val="000000"/>
          <w:spacing w:val="-3"/>
          <w:szCs w:val="22"/>
          <w:lang w:val="nb-NO"/>
        </w:rPr>
      </w:pPr>
      <w:r w:rsidRPr="009420CE">
        <w:rPr>
          <w:i/>
          <w:color w:val="000000"/>
          <w:spacing w:val="-3"/>
          <w:szCs w:val="22"/>
          <w:lang w:val="nb-NO"/>
        </w:rPr>
        <w:t>Kliniske undersøgelser</w:t>
      </w:r>
    </w:p>
    <w:p w14:paraId="2D2CC29D" w14:textId="77777777" w:rsidR="006B3A13" w:rsidRDefault="006B3A13" w:rsidP="00870603">
      <w:pPr>
        <w:keepNext/>
        <w:numPr>
          <w:ilvl w:val="12"/>
          <w:numId w:val="0"/>
        </w:numPr>
        <w:tabs>
          <w:tab w:val="left" w:pos="-720"/>
          <w:tab w:val="left" w:pos="0"/>
          <w:tab w:val="left" w:pos="720"/>
        </w:tabs>
        <w:rPr>
          <w:color w:val="000000"/>
          <w:spacing w:val="-3"/>
          <w:szCs w:val="22"/>
          <w:lang w:val="nb-NO"/>
        </w:rPr>
      </w:pPr>
    </w:p>
    <w:p w14:paraId="2932BB7B" w14:textId="77777777" w:rsidR="006B3A13" w:rsidRDefault="005F33D6" w:rsidP="00870603">
      <w:pPr>
        <w:keepNext/>
        <w:numPr>
          <w:ilvl w:val="12"/>
          <w:numId w:val="0"/>
        </w:numPr>
        <w:tabs>
          <w:tab w:val="left" w:pos="-720"/>
          <w:tab w:val="left" w:pos="0"/>
          <w:tab w:val="left" w:pos="720"/>
        </w:tabs>
        <w:rPr>
          <w:color w:val="000000"/>
          <w:spacing w:val="-3"/>
          <w:szCs w:val="22"/>
          <w:lang w:val="nb-NO"/>
        </w:rPr>
      </w:pPr>
      <w:r>
        <w:rPr>
          <w:color w:val="000000"/>
          <w:spacing w:val="-3"/>
          <w:szCs w:val="22"/>
          <w:lang w:val="nb-NO"/>
        </w:rPr>
        <w:t>Datakilder anvendt til at bestemme hyppighed af bivirkninger inkluderede to kliniske fase III undersøgelser (PURSUIT og ESPRIT). Disse undersøgelser er beskrevet kort nedenfor.</w:t>
      </w:r>
    </w:p>
    <w:p w14:paraId="1A4F2B3D" w14:textId="77777777" w:rsidR="006B3A13" w:rsidRDefault="006B3A13" w:rsidP="00870603">
      <w:pPr>
        <w:keepNext/>
        <w:numPr>
          <w:ilvl w:val="12"/>
          <w:numId w:val="0"/>
        </w:numPr>
        <w:tabs>
          <w:tab w:val="left" w:pos="-720"/>
          <w:tab w:val="left" w:pos="0"/>
          <w:tab w:val="left" w:pos="720"/>
        </w:tabs>
        <w:rPr>
          <w:color w:val="000000"/>
          <w:spacing w:val="-3"/>
          <w:szCs w:val="22"/>
          <w:lang w:val="nb-NO"/>
        </w:rPr>
      </w:pPr>
    </w:p>
    <w:p w14:paraId="6A3A768F" w14:textId="77777777" w:rsidR="006B3A13" w:rsidRDefault="005F33D6" w:rsidP="00870603">
      <w:pPr>
        <w:numPr>
          <w:ilvl w:val="12"/>
          <w:numId w:val="0"/>
        </w:numPr>
        <w:tabs>
          <w:tab w:val="left" w:pos="-720"/>
          <w:tab w:val="left" w:pos="0"/>
          <w:tab w:val="left" w:pos="720"/>
        </w:tabs>
        <w:rPr>
          <w:color w:val="000000"/>
          <w:spacing w:val="-3"/>
          <w:szCs w:val="22"/>
          <w:lang w:val="nb-NO"/>
        </w:rPr>
      </w:pPr>
      <w:r>
        <w:rPr>
          <w:color w:val="000000"/>
          <w:spacing w:val="-3"/>
          <w:szCs w:val="22"/>
          <w:lang w:val="nb-NO"/>
        </w:rPr>
        <w:t xml:space="preserve">PURSUIT: Dette var en randomiseret, dobbeltblindet vurdering af virkning og sikkerhed af </w:t>
      </w:r>
      <w:r w:rsidR="00813346" w:rsidRPr="00802811">
        <w:rPr>
          <w:rFonts w:eastAsia="SimSun"/>
          <w:szCs w:val="22"/>
        </w:rPr>
        <w:t>eptifibatid</w:t>
      </w:r>
      <w:r>
        <w:rPr>
          <w:color w:val="000000"/>
          <w:spacing w:val="-3"/>
          <w:szCs w:val="22"/>
          <w:lang w:val="nb-NO"/>
        </w:rPr>
        <w:t xml:space="preserve"> </w:t>
      </w:r>
      <w:r>
        <w:rPr>
          <w:i/>
          <w:color w:val="000000"/>
          <w:spacing w:val="-3"/>
          <w:szCs w:val="22"/>
          <w:lang w:val="nb-NO"/>
        </w:rPr>
        <w:t>versus</w:t>
      </w:r>
      <w:r>
        <w:rPr>
          <w:color w:val="000000"/>
          <w:spacing w:val="-3"/>
          <w:szCs w:val="22"/>
          <w:lang w:val="nb-NO"/>
        </w:rPr>
        <w:t xml:space="preserve"> placebo til at reducere mortalitet og myokardie(re)infarkt hos patienter med ustabil angina eller non-Q-tak-myokardieinfarkt.</w:t>
      </w:r>
    </w:p>
    <w:p w14:paraId="5FE33D04" w14:textId="77777777" w:rsidR="006B3A13" w:rsidRDefault="006B3A13" w:rsidP="00870603">
      <w:pPr>
        <w:numPr>
          <w:ilvl w:val="12"/>
          <w:numId w:val="0"/>
        </w:numPr>
        <w:tabs>
          <w:tab w:val="left" w:pos="-720"/>
          <w:tab w:val="left" w:pos="0"/>
          <w:tab w:val="left" w:pos="720"/>
        </w:tabs>
        <w:rPr>
          <w:color w:val="000000"/>
          <w:spacing w:val="-3"/>
          <w:szCs w:val="22"/>
          <w:lang w:val="nb-NO"/>
        </w:rPr>
      </w:pPr>
    </w:p>
    <w:p w14:paraId="2BA89FF7" w14:textId="77777777" w:rsidR="006B3A13" w:rsidRDefault="005F33D6" w:rsidP="00870603">
      <w:pPr>
        <w:numPr>
          <w:ilvl w:val="12"/>
          <w:numId w:val="0"/>
        </w:numPr>
        <w:tabs>
          <w:tab w:val="left" w:pos="-720"/>
          <w:tab w:val="left" w:pos="0"/>
          <w:tab w:val="left" w:pos="720"/>
        </w:tabs>
        <w:rPr>
          <w:color w:val="000000"/>
          <w:spacing w:val="-3"/>
          <w:szCs w:val="22"/>
          <w:lang w:val="nb-NO"/>
        </w:rPr>
      </w:pPr>
      <w:r>
        <w:rPr>
          <w:color w:val="000000"/>
          <w:spacing w:val="-3"/>
          <w:szCs w:val="22"/>
          <w:lang w:val="nb-NO"/>
        </w:rPr>
        <w:t>ESPRIT: Dette var en dobbeltblindet, multicenter, randomiseret, parallelgruppe, placebokontrolleret undersøgelse, hvor virkning og sikkerhed af behandling med eptifibatid blev vurderet hos patienter, hvor perkutan koronarintervention (PCI) med intrakoronar stent var planlagt.</w:t>
      </w:r>
    </w:p>
    <w:p w14:paraId="7F0D9494" w14:textId="77777777" w:rsidR="006B3A13" w:rsidRDefault="006B3A13" w:rsidP="00870603">
      <w:pPr>
        <w:numPr>
          <w:ilvl w:val="12"/>
          <w:numId w:val="0"/>
        </w:numPr>
        <w:tabs>
          <w:tab w:val="left" w:pos="-720"/>
          <w:tab w:val="left" w:pos="0"/>
          <w:tab w:val="left" w:pos="720"/>
        </w:tabs>
        <w:rPr>
          <w:color w:val="000000"/>
          <w:spacing w:val="-3"/>
          <w:szCs w:val="22"/>
          <w:lang w:val="nb-NO"/>
        </w:rPr>
      </w:pPr>
    </w:p>
    <w:p w14:paraId="4709E767" w14:textId="77777777" w:rsidR="006B3A13" w:rsidRDefault="005F33D6" w:rsidP="00870603">
      <w:pPr>
        <w:numPr>
          <w:ilvl w:val="12"/>
          <w:numId w:val="0"/>
        </w:numPr>
        <w:tabs>
          <w:tab w:val="left" w:pos="-720"/>
          <w:tab w:val="left" w:pos="0"/>
          <w:tab w:val="left" w:pos="720"/>
        </w:tabs>
        <w:rPr>
          <w:color w:val="000000"/>
          <w:spacing w:val="-3"/>
          <w:szCs w:val="22"/>
          <w:lang w:val="nb-NO"/>
        </w:rPr>
      </w:pPr>
      <w:r>
        <w:rPr>
          <w:color w:val="000000"/>
          <w:spacing w:val="-3"/>
          <w:szCs w:val="22"/>
          <w:lang w:val="nb-NO"/>
        </w:rPr>
        <w:t xml:space="preserve">I PURSUIT blev blødningshændelser og ikke-blødningshændelser samlet fra hospitalsudskrivelse og indtil kontrol 30 dage efter. I ESPRIT blev blødningshændelser rapporteret ved 48 timer og ikke-blødningshændelser ved 30 dage. Mens Thrombolysis in Myocardial Infarction (TIMI) study group kriterierne blev anvendt til klassifikation af incidensen af større og mindre blødninger i både PURSUIT-  og ESPRIT-undersøgelsen, blev PURSUIT-data indsamlet </w:t>
      </w:r>
      <w:r w:rsidR="008071AA">
        <w:rPr>
          <w:color w:val="000000"/>
          <w:spacing w:val="-3"/>
          <w:szCs w:val="22"/>
          <w:lang w:val="nb-NO"/>
        </w:rPr>
        <w:t>inden for</w:t>
      </w:r>
      <w:r>
        <w:rPr>
          <w:color w:val="000000"/>
          <w:spacing w:val="-3"/>
          <w:szCs w:val="22"/>
          <w:lang w:val="nb-NO"/>
        </w:rPr>
        <w:t xml:space="preserve"> 30 dage, hvor ESPRIT-data var begrænset til hændelser </w:t>
      </w:r>
      <w:r w:rsidR="008071AA">
        <w:rPr>
          <w:color w:val="000000"/>
          <w:spacing w:val="-3"/>
          <w:szCs w:val="22"/>
          <w:lang w:val="nb-NO"/>
        </w:rPr>
        <w:t>inden for</w:t>
      </w:r>
      <w:r>
        <w:rPr>
          <w:color w:val="000000"/>
          <w:spacing w:val="-3"/>
          <w:szCs w:val="22"/>
          <w:lang w:val="nb-NO"/>
        </w:rPr>
        <w:t xml:space="preserve"> 48 timer eller ved udskrivning, afhængig af hvad der skete først.</w:t>
      </w:r>
    </w:p>
    <w:p w14:paraId="61FF3B26" w14:textId="77777777" w:rsidR="006B3A13" w:rsidRDefault="006B3A13" w:rsidP="00870603">
      <w:pPr>
        <w:numPr>
          <w:ilvl w:val="12"/>
          <w:numId w:val="0"/>
        </w:numPr>
        <w:tabs>
          <w:tab w:val="left" w:pos="-720"/>
          <w:tab w:val="left" w:pos="0"/>
          <w:tab w:val="left" w:pos="720"/>
        </w:tabs>
        <w:rPr>
          <w:color w:val="000000"/>
          <w:spacing w:val="-3"/>
          <w:szCs w:val="22"/>
          <w:lang w:val="nb-NO"/>
        </w:rPr>
      </w:pPr>
    </w:p>
    <w:p w14:paraId="178D0DC1" w14:textId="77777777" w:rsidR="006B3A13" w:rsidRDefault="005F33D6" w:rsidP="00870603">
      <w:pPr>
        <w:tabs>
          <w:tab w:val="left" w:pos="0"/>
        </w:tabs>
        <w:ind w:right="485" w:hanging="37"/>
        <w:rPr>
          <w:spacing w:val="-3"/>
        </w:rPr>
      </w:pPr>
      <w:r>
        <w:t xml:space="preserve">Bivirkningerne er inddelt efter </w:t>
      </w:r>
      <w:r w:rsidR="000E38CA">
        <w:t>systemorganklasse</w:t>
      </w:r>
      <w:r>
        <w:t xml:space="preserve"> og hyppighed. </w:t>
      </w:r>
      <w:r>
        <w:rPr>
          <w:spacing w:val="-3"/>
        </w:rPr>
        <w:t>Hyppigheden er defineret som: Meget almindelig (≥</w:t>
      </w:r>
      <w:r w:rsidR="00813346">
        <w:rPr>
          <w:spacing w:val="-3"/>
        </w:rPr>
        <w:t xml:space="preserve"> </w:t>
      </w:r>
      <w:r>
        <w:rPr>
          <w:spacing w:val="-3"/>
        </w:rPr>
        <w:t xml:space="preserve">1/10), </w:t>
      </w:r>
      <w:r w:rsidR="00813346">
        <w:rPr>
          <w:spacing w:val="-3"/>
        </w:rPr>
        <w:t>a</w:t>
      </w:r>
      <w:r>
        <w:rPr>
          <w:spacing w:val="-3"/>
        </w:rPr>
        <w:t>lmindelig (≥</w:t>
      </w:r>
      <w:r w:rsidR="00813346">
        <w:rPr>
          <w:spacing w:val="-3"/>
        </w:rPr>
        <w:t xml:space="preserve"> </w:t>
      </w:r>
      <w:r>
        <w:rPr>
          <w:spacing w:val="-3"/>
        </w:rPr>
        <w:t>1/100 til &lt;</w:t>
      </w:r>
      <w:r w:rsidR="00813346">
        <w:rPr>
          <w:spacing w:val="-3"/>
        </w:rPr>
        <w:t xml:space="preserve"> </w:t>
      </w:r>
      <w:r>
        <w:rPr>
          <w:spacing w:val="-3"/>
        </w:rPr>
        <w:t xml:space="preserve">1/10), </w:t>
      </w:r>
      <w:r w:rsidR="00813346">
        <w:rPr>
          <w:spacing w:val="-3"/>
        </w:rPr>
        <w:t>i</w:t>
      </w:r>
      <w:r>
        <w:rPr>
          <w:spacing w:val="-3"/>
        </w:rPr>
        <w:t>kke almindelig (≥</w:t>
      </w:r>
      <w:r w:rsidR="00813346">
        <w:rPr>
          <w:spacing w:val="-3"/>
        </w:rPr>
        <w:t xml:space="preserve"> </w:t>
      </w:r>
      <w:r>
        <w:rPr>
          <w:spacing w:val="-3"/>
        </w:rPr>
        <w:t>1/1000 til &lt;</w:t>
      </w:r>
      <w:r w:rsidR="00813346">
        <w:rPr>
          <w:spacing w:val="-3"/>
        </w:rPr>
        <w:t xml:space="preserve"> </w:t>
      </w:r>
      <w:r>
        <w:rPr>
          <w:spacing w:val="-3"/>
        </w:rPr>
        <w:t xml:space="preserve">1/100), </w:t>
      </w:r>
      <w:r w:rsidR="00813346">
        <w:rPr>
          <w:spacing w:val="-3"/>
        </w:rPr>
        <w:t>s</w:t>
      </w:r>
      <w:r>
        <w:rPr>
          <w:spacing w:val="-3"/>
        </w:rPr>
        <w:t>jælden (≥</w:t>
      </w:r>
      <w:r w:rsidR="00813346">
        <w:rPr>
          <w:spacing w:val="-3"/>
        </w:rPr>
        <w:t xml:space="preserve"> </w:t>
      </w:r>
      <w:r>
        <w:rPr>
          <w:spacing w:val="-3"/>
        </w:rPr>
        <w:t>1/10.000 til &lt;</w:t>
      </w:r>
      <w:r w:rsidR="00813346">
        <w:rPr>
          <w:spacing w:val="-3"/>
        </w:rPr>
        <w:t xml:space="preserve"> </w:t>
      </w:r>
      <w:r>
        <w:rPr>
          <w:spacing w:val="-3"/>
        </w:rPr>
        <w:t xml:space="preserve">1/1000), </w:t>
      </w:r>
      <w:r w:rsidR="00813346">
        <w:rPr>
          <w:spacing w:val="-3"/>
        </w:rPr>
        <w:t>m</w:t>
      </w:r>
      <w:r>
        <w:rPr>
          <w:spacing w:val="-3"/>
        </w:rPr>
        <w:t>eget sjælden (&lt;</w:t>
      </w:r>
      <w:r w:rsidR="00813346">
        <w:rPr>
          <w:spacing w:val="-3"/>
        </w:rPr>
        <w:t xml:space="preserve"> </w:t>
      </w:r>
      <w:r>
        <w:rPr>
          <w:spacing w:val="-3"/>
        </w:rPr>
        <w:t xml:space="preserve">1/10.000), </w:t>
      </w:r>
      <w:r w:rsidR="00813346">
        <w:rPr>
          <w:spacing w:val="-3"/>
        </w:rPr>
        <w:t>i</w:t>
      </w:r>
      <w:r>
        <w:rPr>
          <w:spacing w:val="-3"/>
        </w:rPr>
        <w:t xml:space="preserve">kke kendt (kan ikke estimeres ud fra tilgængelige data). Disse er absolutte bivirkningsfrekvenser uden hensyntagen til placebofrekvens. Hvis en specifik bivirkning blev rapporteret i både PURSUIT og ESPRIT, blev den højest rapporterede hændelse anvendt til bestemmelse af bivirkningsfrekvensen. </w:t>
      </w:r>
    </w:p>
    <w:p w14:paraId="19555CA3" w14:textId="77777777" w:rsidR="006B3A13" w:rsidRDefault="006B3A13" w:rsidP="00870603">
      <w:pPr>
        <w:numPr>
          <w:ilvl w:val="12"/>
          <w:numId w:val="0"/>
        </w:numPr>
        <w:tabs>
          <w:tab w:val="left" w:pos="-720"/>
          <w:tab w:val="left" w:pos="0"/>
          <w:tab w:val="left" w:pos="720"/>
        </w:tabs>
        <w:rPr>
          <w:color w:val="000000"/>
          <w:spacing w:val="-3"/>
          <w:szCs w:val="22"/>
        </w:rPr>
      </w:pPr>
    </w:p>
    <w:p w14:paraId="7ACFA38A"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Bemærk at årsagssammenhæng ikke er fastlagt for alle bivirkninger.</w:t>
      </w:r>
    </w:p>
    <w:p w14:paraId="0AC1EC88" w14:textId="77777777" w:rsidR="006B3A13" w:rsidRDefault="006B3A13" w:rsidP="00870603">
      <w:pPr>
        <w:numPr>
          <w:ilvl w:val="12"/>
          <w:numId w:val="0"/>
        </w:numPr>
        <w:tabs>
          <w:tab w:val="left" w:pos="-720"/>
          <w:tab w:val="left" w:pos="0"/>
          <w:tab w:val="left" w:pos="720"/>
        </w:tabs>
        <w:rPr>
          <w:color w:val="000000"/>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286"/>
      </w:tblGrid>
      <w:tr w:rsidR="00293714" w:rsidRPr="00BB7D7B" w14:paraId="11F6B0C6" w14:textId="77777777" w:rsidTr="00C17EC4">
        <w:tc>
          <w:tcPr>
            <w:tcW w:w="9360" w:type="dxa"/>
            <w:gridSpan w:val="2"/>
          </w:tcPr>
          <w:p w14:paraId="4C9BD993" w14:textId="77777777" w:rsidR="00293714" w:rsidRPr="00BB7D7B" w:rsidRDefault="00293714" w:rsidP="00870603">
            <w:pPr>
              <w:keepNext/>
              <w:numPr>
                <w:ilvl w:val="12"/>
                <w:numId w:val="0"/>
              </w:numPr>
              <w:tabs>
                <w:tab w:val="left" w:pos="-720"/>
                <w:tab w:val="left" w:pos="0"/>
                <w:tab w:val="left" w:pos="720"/>
              </w:tabs>
              <w:rPr>
                <w:color w:val="000000"/>
                <w:szCs w:val="22"/>
                <w:lang w:val="en-GB"/>
              </w:rPr>
            </w:pPr>
            <w:r>
              <w:rPr>
                <w:b/>
                <w:color w:val="000000"/>
                <w:spacing w:val="-3"/>
                <w:szCs w:val="22"/>
              </w:rPr>
              <w:t>Blod og lymfesystem</w:t>
            </w:r>
          </w:p>
        </w:tc>
      </w:tr>
      <w:tr w:rsidR="00293714" w:rsidRPr="00D377CB" w14:paraId="1AB65C03" w14:textId="77777777" w:rsidTr="00C17EC4">
        <w:tc>
          <w:tcPr>
            <w:tcW w:w="1701" w:type="dxa"/>
          </w:tcPr>
          <w:p w14:paraId="3FE863A3"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lang w:val="en-GB"/>
              </w:rPr>
            </w:pPr>
            <w:proofErr w:type="spellStart"/>
            <w:r>
              <w:rPr>
                <w:color w:val="000000"/>
                <w:szCs w:val="22"/>
                <w:lang w:val="en-GB"/>
              </w:rPr>
              <w:t>Meget</w:t>
            </w:r>
            <w:proofErr w:type="spellEnd"/>
            <w:r>
              <w:rPr>
                <w:color w:val="000000"/>
                <w:szCs w:val="22"/>
                <w:lang w:val="en-GB"/>
              </w:rPr>
              <w:t xml:space="preserve"> </w:t>
            </w:r>
            <w:proofErr w:type="spellStart"/>
            <w:r>
              <w:rPr>
                <w:color w:val="000000"/>
                <w:szCs w:val="22"/>
                <w:lang w:val="en-GB"/>
              </w:rPr>
              <w:t>almindelig</w:t>
            </w:r>
            <w:proofErr w:type="spellEnd"/>
          </w:p>
        </w:tc>
        <w:tc>
          <w:tcPr>
            <w:tcW w:w="7659" w:type="dxa"/>
          </w:tcPr>
          <w:p w14:paraId="51433789" w14:textId="77777777" w:rsidR="00293714" w:rsidRPr="00D377C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rPr>
            </w:pPr>
            <w:r>
              <w:rPr>
                <w:color w:val="000000"/>
                <w:spacing w:val="-3"/>
                <w:szCs w:val="22"/>
              </w:rPr>
              <w:t xml:space="preserve">Blødninger (større og mindre blødninger inklusive </w:t>
            </w:r>
            <w:r>
              <w:rPr>
                <w:color w:val="000000"/>
                <w:szCs w:val="22"/>
                <w:lang w:val="nb-NO"/>
              </w:rPr>
              <w:t xml:space="preserve">femoral arterieindstikssted, CABG-relateret, gastrointestinal, </w:t>
            </w:r>
            <w:r w:rsidR="00455801">
              <w:rPr>
                <w:color w:val="000000"/>
                <w:szCs w:val="22"/>
                <w:lang w:val="nb-NO"/>
              </w:rPr>
              <w:t>uro</w:t>
            </w:r>
            <w:r>
              <w:rPr>
                <w:color w:val="000000"/>
                <w:szCs w:val="22"/>
                <w:lang w:val="nb-NO"/>
              </w:rPr>
              <w:t>g</w:t>
            </w:r>
            <w:r>
              <w:rPr>
                <w:color w:val="000000"/>
                <w:spacing w:val="-3"/>
                <w:szCs w:val="22"/>
                <w:lang w:val="nb-NO"/>
              </w:rPr>
              <w:t xml:space="preserve">enital, </w:t>
            </w:r>
            <w:r>
              <w:rPr>
                <w:color w:val="000000"/>
                <w:szCs w:val="22"/>
                <w:lang w:val="nb-NO"/>
              </w:rPr>
              <w:t>retroperitoneal, intrakraniel, hæmatemese, hæmaturi, oral/orofaryngeal, hæmoglobin/hæmatokritreduktion og andre</w:t>
            </w:r>
            <w:r>
              <w:rPr>
                <w:color w:val="000000"/>
                <w:spacing w:val="-3"/>
                <w:szCs w:val="22"/>
              </w:rPr>
              <w:t>).</w:t>
            </w:r>
          </w:p>
        </w:tc>
      </w:tr>
      <w:tr w:rsidR="00293714" w:rsidRPr="00BB7D7B" w14:paraId="5E486906" w14:textId="77777777" w:rsidTr="00C17EC4">
        <w:tc>
          <w:tcPr>
            <w:tcW w:w="1701" w:type="dxa"/>
          </w:tcPr>
          <w:p w14:paraId="60F49F60"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lang w:val="en-GB"/>
              </w:rPr>
            </w:pPr>
            <w:r>
              <w:rPr>
                <w:color w:val="000000"/>
                <w:szCs w:val="22"/>
                <w:lang w:val="en-GB"/>
              </w:rPr>
              <w:t xml:space="preserve">Ikke </w:t>
            </w:r>
            <w:proofErr w:type="spellStart"/>
            <w:r>
              <w:rPr>
                <w:color w:val="000000"/>
                <w:szCs w:val="22"/>
                <w:lang w:val="en-GB"/>
              </w:rPr>
              <w:t>almindelig</w:t>
            </w:r>
            <w:proofErr w:type="spellEnd"/>
          </w:p>
        </w:tc>
        <w:tc>
          <w:tcPr>
            <w:tcW w:w="7659" w:type="dxa"/>
          </w:tcPr>
          <w:p w14:paraId="2393203C" w14:textId="77777777" w:rsidR="00293714" w:rsidRPr="00BB7D7B" w:rsidRDefault="00293714" w:rsidP="00870603">
            <w:pPr>
              <w:numPr>
                <w:ilvl w:val="12"/>
                <w:numId w:val="0"/>
              </w:numPr>
              <w:tabs>
                <w:tab w:val="left" w:pos="-720"/>
                <w:tab w:val="left" w:pos="0"/>
                <w:tab w:val="left" w:pos="720"/>
              </w:tabs>
              <w:rPr>
                <w:color w:val="000000"/>
                <w:szCs w:val="22"/>
                <w:u w:val="single"/>
                <w:lang w:val="en-GB"/>
              </w:rPr>
            </w:pPr>
            <w:r>
              <w:rPr>
                <w:color w:val="000000"/>
                <w:spacing w:val="-3"/>
                <w:szCs w:val="22"/>
              </w:rPr>
              <w:t>Trombocytopeni.</w:t>
            </w:r>
          </w:p>
        </w:tc>
      </w:tr>
      <w:tr w:rsidR="00293714" w:rsidRPr="00BB7D7B" w14:paraId="4F082A2D" w14:textId="77777777" w:rsidTr="00C17EC4">
        <w:tc>
          <w:tcPr>
            <w:tcW w:w="9360" w:type="dxa"/>
            <w:gridSpan w:val="2"/>
          </w:tcPr>
          <w:p w14:paraId="1AF1F31C"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en-GB"/>
              </w:rPr>
            </w:pPr>
            <w:proofErr w:type="spellStart"/>
            <w:r>
              <w:rPr>
                <w:b/>
                <w:color w:val="000000"/>
                <w:szCs w:val="22"/>
                <w:lang w:val="en-GB"/>
              </w:rPr>
              <w:t>Nervesystemet</w:t>
            </w:r>
            <w:proofErr w:type="spellEnd"/>
          </w:p>
        </w:tc>
      </w:tr>
      <w:tr w:rsidR="00293714" w:rsidRPr="00BB7D7B" w14:paraId="6C337426" w14:textId="77777777" w:rsidTr="00C17EC4">
        <w:tc>
          <w:tcPr>
            <w:tcW w:w="1701" w:type="dxa"/>
          </w:tcPr>
          <w:p w14:paraId="0746D240"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lang w:val="en-GB"/>
              </w:rPr>
            </w:pPr>
            <w:r>
              <w:rPr>
                <w:color w:val="000000"/>
                <w:szCs w:val="22"/>
                <w:lang w:val="en-GB"/>
              </w:rPr>
              <w:t xml:space="preserve">Ikke </w:t>
            </w:r>
            <w:proofErr w:type="spellStart"/>
            <w:r>
              <w:rPr>
                <w:color w:val="000000"/>
                <w:szCs w:val="22"/>
                <w:lang w:val="en-GB"/>
              </w:rPr>
              <w:t>almindelig</w:t>
            </w:r>
            <w:proofErr w:type="spellEnd"/>
          </w:p>
        </w:tc>
        <w:tc>
          <w:tcPr>
            <w:tcW w:w="7659" w:type="dxa"/>
          </w:tcPr>
          <w:p w14:paraId="42FC82D1"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u w:val="single"/>
                <w:lang w:val="en-GB"/>
              </w:rPr>
            </w:pPr>
            <w:r>
              <w:rPr>
                <w:color w:val="000000"/>
                <w:szCs w:val="22"/>
              </w:rPr>
              <w:t>Cerebral iskæmi.</w:t>
            </w:r>
          </w:p>
        </w:tc>
      </w:tr>
      <w:tr w:rsidR="00293714" w:rsidRPr="00BB7D7B" w14:paraId="325C92EC" w14:textId="77777777" w:rsidTr="00C17EC4">
        <w:tc>
          <w:tcPr>
            <w:tcW w:w="9360" w:type="dxa"/>
            <w:gridSpan w:val="2"/>
          </w:tcPr>
          <w:p w14:paraId="0CFBC90C"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Cs w:val="22"/>
                <w:lang w:val="en-GB"/>
              </w:rPr>
            </w:pPr>
            <w:r>
              <w:rPr>
                <w:b/>
                <w:color w:val="000000"/>
                <w:szCs w:val="22"/>
                <w:lang w:val="en-GB"/>
              </w:rPr>
              <w:t>Hjerte</w:t>
            </w:r>
          </w:p>
        </w:tc>
      </w:tr>
      <w:tr w:rsidR="00293714" w:rsidRPr="00D377CB" w14:paraId="0A2FE9E7" w14:textId="77777777" w:rsidTr="00C17EC4">
        <w:tc>
          <w:tcPr>
            <w:tcW w:w="1701" w:type="dxa"/>
          </w:tcPr>
          <w:p w14:paraId="247D3F1A"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en-GB"/>
              </w:rPr>
            </w:pPr>
            <w:proofErr w:type="spellStart"/>
            <w:r>
              <w:rPr>
                <w:color w:val="000000"/>
                <w:szCs w:val="22"/>
                <w:lang w:val="en-GB"/>
              </w:rPr>
              <w:t>Almindelig</w:t>
            </w:r>
            <w:proofErr w:type="spellEnd"/>
          </w:p>
        </w:tc>
        <w:tc>
          <w:tcPr>
            <w:tcW w:w="7659" w:type="dxa"/>
          </w:tcPr>
          <w:p w14:paraId="73EA9A57" w14:textId="77777777" w:rsidR="00293714" w:rsidRPr="00D377C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rPr>
            </w:pPr>
            <w:r>
              <w:rPr>
                <w:color w:val="000000"/>
                <w:szCs w:val="22"/>
              </w:rPr>
              <w:t xml:space="preserve">Hjertestop, ventrikelflimren, </w:t>
            </w:r>
            <w:r>
              <w:rPr>
                <w:color w:val="000000"/>
                <w:szCs w:val="22"/>
                <w:lang w:val="nb-NO"/>
              </w:rPr>
              <w:t>ventrikulær takykardi, hjerteinsufficiens, atrioventrikulært blok, atrieflimren.</w:t>
            </w:r>
          </w:p>
        </w:tc>
      </w:tr>
      <w:tr w:rsidR="00293714" w:rsidRPr="00BB7D7B" w14:paraId="391D3989" w14:textId="77777777" w:rsidTr="00C17EC4">
        <w:tc>
          <w:tcPr>
            <w:tcW w:w="9360" w:type="dxa"/>
            <w:gridSpan w:val="2"/>
          </w:tcPr>
          <w:p w14:paraId="6B2D04C7"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Cs w:val="22"/>
                <w:lang w:val="en-GB"/>
              </w:rPr>
            </w:pPr>
            <w:proofErr w:type="spellStart"/>
            <w:r>
              <w:rPr>
                <w:b/>
                <w:color w:val="000000"/>
                <w:szCs w:val="22"/>
                <w:lang w:val="en-GB"/>
              </w:rPr>
              <w:t>Vaskulære</w:t>
            </w:r>
            <w:proofErr w:type="spellEnd"/>
            <w:r>
              <w:rPr>
                <w:b/>
                <w:color w:val="000000"/>
                <w:szCs w:val="22"/>
                <w:lang w:val="en-GB"/>
              </w:rPr>
              <w:t xml:space="preserve"> </w:t>
            </w:r>
            <w:proofErr w:type="spellStart"/>
            <w:r>
              <w:rPr>
                <w:b/>
                <w:color w:val="000000"/>
                <w:szCs w:val="22"/>
                <w:lang w:val="en-GB"/>
              </w:rPr>
              <w:t>sygdomme</w:t>
            </w:r>
            <w:proofErr w:type="spellEnd"/>
          </w:p>
        </w:tc>
      </w:tr>
      <w:tr w:rsidR="00293714" w:rsidRPr="00BB7D7B" w14:paraId="037A74CA" w14:textId="77777777" w:rsidTr="00C17EC4">
        <w:tc>
          <w:tcPr>
            <w:tcW w:w="1701" w:type="dxa"/>
          </w:tcPr>
          <w:p w14:paraId="3134FE55"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en-GB"/>
              </w:rPr>
            </w:pPr>
            <w:proofErr w:type="spellStart"/>
            <w:r>
              <w:rPr>
                <w:color w:val="000000"/>
                <w:szCs w:val="22"/>
                <w:lang w:val="en-GB"/>
              </w:rPr>
              <w:t>Almindelig</w:t>
            </w:r>
            <w:proofErr w:type="spellEnd"/>
          </w:p>
        </w:tc>
        <w:tc>
          <w:tcPr>
            <w:tcW w:w="7659" w:type="dxa"/>
          </w:tcPr>
          <w:p w14:paraId="590DDA3E" w14:textId="77777777" w:rsidR="00293714" w:rsidRPr="00BB7D7B" w:rsidRDefault="00293714" w:rsidP="00870603">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en-GB"/>
              </w:rPr>
            </w:pPr>
            <w:r>
              <w:rPr>
                <w:color w:val="000000"/>
                <w:szCs w:val="22"/>
                <w:lang w:val="nb-NO"/>
              </w:rPr>
              <w:t xml:space="preserve">Shock, hypotension, </w:t>
            </w:r>
            <w:r w:rsidR="00455801">
              <w:rPr>
                <w:color w:val="000000"/>
                <w:szCs w:val="22"/>
                <w:lang w:val="nb-NO"/>
              </w:rPr>
              <w:t>f</w:t>
            </w:r>
            <w:r>
              <w:rPr>
                <w:color w:val="000000"/>
                <w:szCs w:val="22"/>
              </w:rPr>
              <w:t>lebitis.</w:t>
            </w:r>
          </w:p>
        </w:tc>
      </w:tr>
    </w:tbl>
    <w:p w14:paraId="0BDF0AF4" w14:textId="77777777" w:rsidR="006B3A13" w:rsidRDefault="006B3A13" w:rsidP="00870603">
      <w:pPr>
        <w:numPr>
          <w:ilvl w:val="12"/>
          <w:numId w:val="0"/>
        </w:numPr>
        <w:tabs>
          <w:tab w:val="left" w:pos="-720"/>
          <w:tab w:val="left" w:pos="0"/>
          <w:tab w:val="left" w:pos="720"/>
        </w:tabs>
        <w:rPr>
          <w:color w:val="000000"/>
          <w:spacing w:val="-3"/>
          <w:szCs w:val="22"/>
        </w:rPr>
      </w:pPr>
    </w:p>
    <w:p w14:paraId="06B3F482"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Hjertestop, hjerteinsufficiens, atrieflimren, hypotension og shock, som er almindeligt rapporterede hændelser fra PURSUIT undersøgelsen, var hændelser relateret til den bagvedliggende sygdom.</w:t>
      </w:r>
    </w:p>
    <w:p w14:paraId="40B7C5BD" w14:textId="77777777" w:rsidR="006B3A13" w:rsidRDefault="006B3A13" w:rsidP="00870603">
      <w:pPr>
        <w:numPr>
          <w:ilvl w:val="12"/>
          <w:numId w:val="0"/>
        </w:numPr>
        <w:tabs>
          <w:tab w:val="left" w:pos="-720"/>
          <w:tab w:val="left" w:pos="0"/>
          <w:tab w:val="left" w:pos="720"/>
        </w:tabs>
        <w:rPr>
          <w:color w:val="000000"/>
          <w:spacing w:val="-3"/>
          <w:szCs w:val="22"/>
        </w:rPr>
      </w:pPr>
    </w:p>
    <w:p w14:paraId="6529CB6F"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Administration af eptifibatid er forbundet med en stigning i antallet af større og mindre blødninger, klassificeret efter TIMI study group kriterierne. Ved den anbefalede terapeutiske dosis, som blev anvendt i PURSUIT-undersøgelsen med næsten 11.000 patienter, var blødning den hyppigste komplikation, der forekom under behandling med ep</w:t>
      </w:r>
      <w:r w:rsidR="006B4237">
        <w:rPr>
          <w:color w:val="000000"/>
          <w:spacing w:val="-3"/>
          <w:szCs w:val="22"/>
        </w:rPr>
        <w:t>ti</w:t>
      </w:r>
      <w:r>
        <w:rPr>
          <w:color w:val="000000"/>
          <w:spacing w:val="-3"/>
          <w:szCs w:val="22"/>
        </w:rPr>
        <w:t>fibatid. De hyppigste blødningskomplikationer var forbundet med invasive hjerteprocedurer (koronararterie bypass-kirurgi (CABG)-relaterede eller ved femoral arterieindstikssted).</w:t>
      </w:r>
    </w:p>
    <w:p w14:paraId="0F6E511F" w14:textId="77777777" w:rsidR="006B3A13" w:rsidRDefault="006B3A13" w:rsidP="00870603">
      <w:pPr>
        <w:numPr>
          <w:ilvl w:val="12"/>
          <w:numId w:val="0"/>
        </w:numPr>
        <w:tabs>
          <w:tab w:val="left" w:pos="-720"/>
          <w:tab w:val="left" w:pos="0"/>
          <w:tab w:val="left" w:pos="720"/>
        </w:tabs>
        <w:rPr>
          <w:color w:val="000000"/>
          <w:spacing w:val="-3"/>
          <w:szCs w:val="22"/>
        </w:rPr>
      </w:pPr>
    </w:p>
    <w:p w14:paraId="162AC60A" w14:textId="77777777" w:rsidR="006B3A13" w:rsidRDefault="005F33D6" w:rsidP="00870603">
      <w:pPr>
        <w:keepNext/>
        <w:numPr>
          <w:ilvl w:val="12"/>
          <w:numId w:val="0"/>
        </w:numPr>
        <w:tabs>
          <w:tab w:val="left" w:pos="-720"/>
          <w:tab w:val="left" w:pos="0"/>
          <w:tab w:val="left" w:pos="720"/>
        </w:tabs>
        <w:rPr>
          <w:color w:val="000000"/>
          <w:spacing w:val="-3"/>
          <w:szCs w:val="22"/>
        </w:rPr>
      </w:pPr>
      <w:r>
        <w:rPr>
          <w:color w:val="000000"/>
          <w:spacing w:val="-3"/>
          <w:szCs w:val="22"/>
        </w:rPr>
        <w:t xml:space="preserve">Mindre blødninger blev i PURSUIT-undersøgelsen defineret som spontan kraftig hæmaturi, spontan hæmatemese, observeret blodtab med et fald i hæmoglobin på mere end 3 g/dl eller mere end 4 g/dl uden observeret blødningssted. Under behandling med </w:t>
      </w:r>
      <w:r w:rsidR="003E4727" w:rsidRPr="00802811">
        <w:rPr>
          <w:rFonts w:eastAsia="SimSun"/>
          <w:szCs w:val="22"/>
        </w:rPr>
        <w:t>eptifibatid</w:t>
      </w:r>
      <w:r>
        <w:rPr>
          <w:color w:val="000000"/>
          <w:spacing w:val="-3"/>
          <w:szCs w:val="22"/>
        </w:rPr>
        <w:t xml:space="preserve"> i denne undersøgelse var mindre blødning en meget almindelig komplikation (&gt; 1/10 eller 13,1 % for </w:t>
      </w:r>
      <w:r w:rsidR="003E4727" w:rsidRPr="00802811">
        <w:rPr>
          <w:rFonts w:eastAsia="SimSun"/>
          <w:szCs w:val="22"/>
        </w:rPr>
        <w:t>eptifibatid</w:t>
      </w:r>
      <w:r>
        <w:rPr>
          <w:color w:val="000000"/>
          <w:spacing w:val="-3"/>
          <w:szCs w:val="22"/>
        </w:rPr>
        <w:t xml:space="preserve"> mod 7,6 % for placebo). Blødningshændelser var hyppigere hos patienter, der samtidig fik heparin under gennemførelse af PCI, når ACT oversteg 350 sekunder (se pkt. 4.4, heparin-indgift).</w:t>
      </w:r>
    </w:p>
    <w:p w14:paraId="01FC34D2" w14:textId="77777777" w:rsidR="006B3A13" w:rsidRDefault="006B3A13" w:rsidP="00870603">
      <w:pPr>
        <w:numPr>
          <w:ilvl w:val="12"/>
          <w:numId w:val="0"/>
        </w:numPr>
        <w:tabs>
          <w:tab w:val="left" w:pos="-720"/>
          <w:tab w:val="left" w:pos="0"/>
          <w:tab w:val="left" w:pos="720"/>
        </w:tabs>
        <w:rPr>
          <w:color w:val="000000"/>
          <w:spacing w:val="-3"/>
          <w:szCs w:val="22"/>
        </w:rPr>
      </w:pPr>
    </w:p>
    <w:p w14:paraId="4382FED5"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 xml:space="preserve">Større blødninger blev i PURSUIT-undersøgelsen defineret som enten en intrakraniel blødning eller et fald i hæmoglobin-koncentrationer på mere end 5 g/dl. Større blødninger var også en meget almindelig komplikation og blev rapporteret hyppigere hos de patienter der blev behandlet med </w:t>
      </w:r>
      <w:r w:rsidR="003E4727" w:rsidRPr="00802811">
        <w:rPr>
          <w:rFonts w:eastAsia="SimSun"/>
          <w:szCs w:val="22"/>
        </w:rPr>
        <w:t>eptifibatid</w:t>
      </w:r>
      <w:r>
        <w:rPr>
          <w:color w:val="000000"/>
          <w:spacing w:val="-3"/>
          <w:szCs w:val="22"/>
        </w:rPr>
        <w:t xml:space="preserve"> end hos dem, der fik placebo i PURSUIT-undersøgelsen (&gt; 1/10 eller 10,8 % mod 9,3 %), men det var ikke almindeligt hos størstedelen af de patienter, der ikke gennemgik CABG </w:t>
      </w:r>
      <w:r w:rsidR="008071AA">
        <w:rPr>
          <w:color w:val="000000"/>
          <w:spacing w:val="-3"/>
          <w:szCs w:val="22"/>
        </w:rPr>
        <w:t>inden for</w:t>
      </w:r>
      <w:r>
        <w:rPr>
          <w:color w:val="000000"/>
          <w:spacing w:val="-3"/>
          <w:szCs w:val="22"/>
        </w:rPr>
        <w:t xml:space="preserve"> 30 dage efter inklusion i studiet. Hos patienter, der gennemgik CABG, øgede </w:t>
      </w:r>
      <w:r w:rsidR="003E4727" w:rsidRPr="00802811">
        <w:rPr>
          <w:rFonts w:eastAsia="SimSun"/>
          <w:szCs w:val="22"/>
        </w:rPr>
        <w:t>eptifibatid</w:t>
      </w:r>
      <w:r>
        <w:rPr>
          <w:color w:val="000000"/>
          <w:spacing w:val="-3"/>
          <w:szCs w:val="22"/>
        </w:rPr>
        <w:t xml:space="preserve"> ikke forekomsten af blødninger sammenlignet med patienter behandlet med placebo. I undergruppen med patienter, der gennemgik PCI var observation af større blødninger almindelig hos 9,7 % af de patienter, der blev behandlet med eptifibatid, sammenlignet med 4,7 % af de placebobehandlede patienter.</w:t>
      </w:r>
    </w:p>
    <w:p w14:paraId="1377011C" w14:textId="77777777" w:rsidR="006B3A13" w:rsidRDefault="006B3A13" w:rsidP="00870603">
      <w:pPr>
        <w:numPr>
          <w:ilvl w:val="12"/>
          <w:numId w:val="0"/>
        </w:numPr>
        <w:tabs>
          <w:tab w:val="left" w:pos="-720"/>
          <w:tab w:val="left" w:pos="0"/>
          <w:tab w:val="left" w:pos="720"/>
        </w:tabs>
        <w:rPr>
          <w:color w:val="000000"/>
          <w:spacing w:val="-3"/>
          <w:szCs w:val="22"/>
        </w:rPr>
      </w:pPr>
    </w:p>
    <w:p w14:paraId="57723D7A"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 xml:space="preserve">Forekomsten af svære eller livstruende blødningshændelser med </w:t>
      </w:r>
      <w:r w:rsidR="003E4727" w:rsidRPr="00802811">
        <w:rPr>
          <w:rFonts w:eastAsia="SimSun"/>
          <w:szCs w:val="22"/>
        </w:rPr>
        <w:t>eptifibatid</w:t>
      </w:r>
      <w:r>
        <w:rPr>
          <w:color w:val="000000"/>
          <w:spacing w:val="-3"/>
          <w:szCs w:val="22"/>
        </w:rPr>
        <w:t xml:space="preserve"> var 1,9 % sammenlignet med 1,1 % med placebo. Behandling med </w:t>
      </w:r>
      <w:r w:rsidR="003E4727" w:rsidRPr="00802811">
        <w:rPr>
          <w:rFonts w:eastAsia="SimSun"/>
          <w:szCs w:val="22"/>
        </w:rPr>
        <w:t>eptifibatid</w:t>
      </w:r>
      <w:r>
        <w:rPr>
          <w:color w:val="000000"/>
          <w:spacing w:val="-3"/>
          <w:szCs w:val="22"/>
        </w:rPr>
        <w:t xml:space="preserve"> øgede i moderat grad behovet for blodtransfusioner (11,8 % mod 9,3 % for placebo).</w:t>
      </w:r>
    </w:p>
    <w:p w14:paraId="54AD54E6" w14:textId="77777777" w:rsidR="006B3A13" w:rsidRDefault="006B3A13" w:rsidP="00870603">
      <w:pPr>
        <w:numPr>
          <w:ilvl w:val="12"/>
          <w:numId w:val="0"/>
        </w:numPr>
        <w:tabs>
          <w:tab w:val="left" w:pos="-720"/>
          <w:tab w:val="left" w:pos="0"/>
          <w:tab w:val="left" w:pos="720"/>
        </w:tabs>
        <w:rPr>
          <w:color w:val="000000"/>
          <w:spacing w:val="-3"/>
          <w:szCs w:val="22"/>
        </w:rPr>
      </w:pPr>
    </w:p>
    <w:p w14:paraId="189EE4C2" w14:textId="77777777" w:rsidR="006B3A13" w:rsidRDefault="005F33D6" w:rsidP="00870603">
      <w:pPr>
        <w:numPr>
          <w:ilvl w:val="12"/>
          <w:numId w:val="0"/>
        </w:numPr>
        <w:tabs>
          <w:tab w:val="left" w:pos="-720"/>
          <w:tab w:val="left" w:pos="0"/>
          <w:tab w:val="left" w:pos="720"/>
        </w:tabs>
        <w:rPr>
          <w:color w:val="000000"/>
          <w:spacing w:val="-3"/>
          <w:szCs w:val="22"/>
        </w:rPr>
      </w:pPr>
      <w:r>
        <w:rPr>
          <w:color w:val="000000"/>
          <w:spacing w:val="-3"/>
          <w:szCs w:val="22"/>
        </w:rPr>
        <w:t>Ændringer under behandling med eptifibatid er følger af den kendte farmakologiske virkning, det vil sige hæmning af trombocytaggregationen.</w:t>
      </w:r>
      <w:r>
        <w:rPr>
          <w:color w:val="000000"/>
          <w:szCs w:val="22"/>
        </w:rPr>
        <w:t xml:space="preserve"> </w:t>
      </w:r>
      <w:r>
        <w:rPr>
          <w:color w:val="000000"/>
          <w:spacing w:val="-3"/>
          <w:szCs w:val="22"/>
        </w:rPr>
        <w:t xml:space="preserve">Ændringer i de laboratorieparametre, der associeres med blødninger </w:t>
      </w:r>
      <w:r>
        <w:rPr>
          <w:color w:val="000000"/>
          <w:spacing w:val="-3"/>
          <w:szCs w:val="22"/>
        </w:rPr>
        <w:lastRenderedPageBreak/>
        <w:t>(som blødningstiden) er således almindelige og forventelige. Hvad angår værdierne for leverfunktionen (SGOT/AS</w:t>
      </w:r>
      <w:r w:rsidR="008071AA">
        <w:rPr>
          <w:color w:val="000000"/>
          <w:spacing w:val="-3"/>
          <w:szCs w:val="22"/>
        </w:rPr>
        <w:t>A</w:t>
      </w:r>
      <w:r>
        <w:rPr>
          <w:color w:val="000000"/>
          <w:spacing w:val="-3"/>
          <w:szCs w:val="22"/>
        </w:rPr>
        <w:t xml:space="preserve">T, SGPT/ALAT, bilirubin, alkalisk fosfatase) og værdierne for nyrefunktionen (serumkreatinin, blod-urea-nitrogen), observeredes der ingen tilsyneladende forskelle på de patienter, der blev behandlet med eptifibatid og dem, der fik placebo. </w:t>
      </w:r>
    </w:p>
    <w:p w14:paraId="22BA9ADB" w14:textId="77777777" w:rsidR="006B3A13" w:rsidRDefault="006B3A13" w:rsidP="00870603">
      <w:pPr>
        <w:numPr>
          <w:ilvl w:val="12"/>
          <w:numId w:val="0"/>
        </w:numPr>
        <w:tabs>
          <w:tab w:val="left" w:pos="-720"/>
          <w:tab w:val="left" w:pos="0"/>
          <w:tab w:val="left" w:pos="720"/>
        </w:tabs>
        <w:rPr>
          <w:color w:val="000000"/>
          <w:spacing w:val="-3"/>
          <w:szCs w:val="22"/>
        </w:rPr>
      </w:pPr>
    </w:p>
    <w:p w14:paraId="6BD375C2" w14:textId="77777777" w:rsidR="006B3A13" w:rsidRPr="009420CE" w:rsidRDefault="005F33D6" w:rsidP="00870603">
      <w:pPr>
        <w:keepNext/>
        <w:numPr>
          <w:ilvl w:val="12"/>
          <w:numId w:val="0"/>
        </w:numPr>
        <w:tabs>
          <w:tab w:val="left" w:pos="-720"/>
          <w:tab w:val="left" w:pos="0"/>
          <w:tab w:val="left" w:pos="720"/>
        </w:tabs>
        <w:rPr>
          <w:i/>
          <w:color w:val="000000"/>
          <w:spacing w:val="-3"/>
          <w:szCs w:val="22"/>
        </w:rPr>
      </w:pPr>
      <w:r w:rsidRPr="009420CE">
        <w:rPr>
          <w:i/>
          <w:color w:val="000000"/>
          <w:spacing w:val="-3"/>
          <w:szCs w:val="22"/>
        </w:rPr>
        <w:t>Erfaringer efter markedsføring</w:t>
      </w:r>
    </w:p>
    <w:p w14:paraId="2A598824" w14:textId="77777777" w:rsidR="006B3A13" w:rsidRDefault="006B3A13" w:rsidP="00870603">
      <w:pPr>
        <w:keepNext/>
        <w:numPr>
          <w:ilvl w:val="12"/>
          <w:numId w:val="0"/>
        </w:numPr>
        <w:tabs>
          <w:tab w:val="left" w:pos="-720"/>
          <w:tab w:val="left" w:pos="0"/>
          <w:tab w:val="left" w:pos="720"/>
        </w:tabs>
        <w:rPr>
          <w:color w:val="000000"/>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029"/>
      </w:tblGrid>
      <w:tr w:rsidR="000057B6" w:rsidRPr="00BB7D7B" w14:paraId="76AA2332" w14:textId="77777777" w:rsidTr="00C17EC4">
        <w:tc>
          <w:tcPr>
            <w:tcW w:w="9360" w:type="dxa"/>
            <w:gridSpan w:val="2"/>
          </w:tcPr>
          <w:p w14:paraId="47C89FE0" w14:textId="77777777" w:rsidR="000057B6" w:rsidRPr="00BB7D7B" w:rsidRDefault="000057B6" w:rsidP="00870603">
            <w:pPr>
              <w:keepNext/>
              <w:rPr>
                <w:b/>
                <w:iCs/>
                <w:color w:val="000000"/>
                <w:szCs w:val="22"/>
                <w:lang w:val="en-GB"/>
              </w:rPr>
            </w:pPr>
            <w:proofErr w:type="spellStart"/>
            <w:r>
              <w:rPr>
                <w:b/>
                <w:iCs/>
                <w:color w:val="000000"/>
                <w:szCs w:val="22"/>
                <w:lang w:val="en-GB"/>
              </w:rPr>
              <w:t>Blod</w:t>
            </w:r>
            <w:proofErr w:type="spellEnd"/>
            <w:r>
              <w:rPr>
                <w:b/>
                <w:iCs/>
                <w:color w:val="000000"/>
                <w:szCs w:val="22"/>
                <w:lang w:val="en-GB"/>
              </w:rPr>
              <w:t xml:space="preserve"> </w:t>
            </w:r>
            <w:proofErr w:type="spellStart"/>
            <w:r>
              <w:rPr>
                <w:b/>
                <w:iCs/>
                <w:color w:val="000000"/>
                <w:szCs w:val="22"/>
                <w:lang w:val="en-GB"/>
              </w:rPr>
              <w:t>og</w:t>
            </w:r>
            <w:proofErr w:type="spellEnd"/>
            <w:r>
              <w:rPr>
                <w:b/>
                <w:iCs/>
                <w:color w:val="000000"/>
                <w:szCs w:val="22"/>
                <w:lang w:val="en-GB"/>
              </w:rPr>
              <w:t xml:space="preserve"> </w:t>
            </w:r>
            <w:proofErr w:type="spellStart"/>
            <w:r>
              <w:rPr>
                <w:b/>
                <w:iCs/>
                <w:color w:val="000000"/>
                <w:szCs w:val="22"/>
                <w:lang w:val="en-GB"/>
              </w:rPr>
              <w:t>lymfesystem</w:t>
            </w:r>
            <w:proofErr w:type="spellEnd"/>
          </w:p>
        </w:tc>
      </w:tr>
      <w:tr w:rsidR="000057B6" w:rsidRPr="00CC47C3" w14:paraId="6220ECD0" w14:textId="77777777" w:rsidTr="00C17EC4">
        <w:tc>
          <w:tcPr>
            <w:tcW w:w="1985" w:type="dxa"/>
          </w:tcPr>
          <w:p w14:paraId="781538A9" w14:textId="77777777" w:rsidR="000057B6" w:rsidRPr="00BB7D7B" w:rsidRDefault="000057B6" w:rsidP="00870603">
            <w:pPr>
              <w:keepNext/>
              <w:rPr>
                <w:iCs/>
                <w:color w:val="000000"/>
                <w:szCs w:val="22"/>
                <w:u w:val="single"/>
                <w:lang w:val="en-GB"/>
              </w:rPr>
            </w:pPr>
            <w:proofErr w:type="spellStart"/>
            <w:r>
              <w:rPr>
                <w:iCs/>
                <w:color w:val="000000"/>
                <w:szCs w:val="22"/>
                <w:lang w:val="en-GB"/>
              </w:rPr>
              <w:t>Meget</w:t>
            </w:r>
            <w:proofErr w:type="spellEnd"/>
            <w:r>
              <w:rPr>
                <w:iCs/>
                <w:color w:val="000000"/>
                <w:szCs w:val="22"/>
                <w:lang w:val="en-GB"/>
              </w:rPr>
              <w:t xml:space="preserve"> </w:t>
            </w:r>
            <w:proofErr w:type="spellStart"/>
            <w:r>
              <w:rPr>
                <w:iCs/>
                <w:color w:val="000000"/>
                <w:szCs w:val="22"/>
                <w:lang w:val="en-GB"/>
              </w:rPr>
              <w:t>sjælden</w:t>
            </w:r>
            <w:proofErr w:type="spellEnd"/>
          </w:p>
        </w:tc>
        <w:tc>
          <w:tcPr>
            <w:tcW w:w="7375" w:type="dxa"/>
          </w:tcPr>
          <w:p w14:paraId="612BA334" w14:textId="77777777" w:rsidR="000057B6" w:rsidRPr="00CC47C3" w:rsidRDefault="000057B6" w:rsidP="00870603">
            <w:pPr>
              <w:keepNext/>
              <w:rPr>
                <w:iCs/>
                <w:color w:val="000000"/>
                <w:szCs w:val="22"/>
                <w:u w:val="single"/>
              </w:rPr>
            </w:pPr>
            <w:r w:rsidRPr="00CC47C3">
              <w:rPr>
                <w:color w:val="000000"/>
                <w:szCs w:val="22"/>
              </w:rPr>
              <w:t>L</w:t>
            </w:r>
            <w:r>
              <w:rPr>
                <w:color w:val="000000"/>
                <w:szCs w:val="22"/>
              </w:rPr>
              <w:t>etal blødning (størstedelen involverede det centrale og perifere nervesystem: cerebrale eller intrakranielle blødninger)</w:t>
            </w:r>
            <w:r w:rsidR="005C7D3A">
              <w:rPr>
                <w:color w:val="000000"/>
                <w:szCs w:val="22"/>
              </w:rPr>
              <w:t>,</w:t>
            </w:r>
            <w:r>
              <w:rPr>
                <w:color w:val="000000"/>
                <w:szCs w:val="22"/>
              </w:rPr>
              <w:t xml:space="preserve"> pulmonale blødninger</w:t>
            </w:r>
            <w:r w:rsidR="005C7D3A">
              <w:rPr>
                <w:color w:val="000000"/>
                <w:szCs w:val="22"/>
              </w:rPr>
              <w:t>,</w:t>
            </w:r>
            <w:r>
              <w:rPr>
                <w:color w:val="000000"/>
                <w:szCs w:val="22"/>
              </w:rPr>
              <w:t xml:space="preserve"> akut kraftig trombocytopeni, hæmatom.</w:t>
            </w:r>
          </w:p>
        </w:tc>
      </w:tr>
      <w:tr w:rsidR="000057B6" w:rsidRPr="00BB7D7B" w14:paraId="721570C4" w14:textId="77777777" w:rsidTr="00C17EC4">
        <w:tc>
          <w:tcPr>
            <w:tcW w:w="9360" w:type="dxa"/>
            <w:gridSpan w:val="2"/>
          </w:tcPr>
          <w:p w14:paraId="2429C91F" w14:textId="77777777" w:rsidR="000057B6" w:rsidRPr="00BB7D7B" w:rsidRDefault="000057B6" w:rsidP="00870603">
            <w:pPr>
              <w:keepNext/>
              <w:rPr>
                <w:b/>
                <w:iCs/>
                <w:color w:val="000000"/>
                <w:szCs w:val="22"/>
                <w:lang w:val="en-GB"/>
              </w:rPr>
            </w:pPr>
            <w:proofErr w:type="spellStart"/>
            <w:r>
              <w:rPr>
                <w:b/>
                <w:iCs/>
                <w:color w:val="000000"/>
                <w:szCs w:val="22"/>
                <w:lang w:val="en-GB"/>
              </w:rPr>
              <w:t>Immunsystemet</w:t>
            </w:r>
            <w:proofErr w:type="spellEnd"/>
          </w:p>
        </w:tc>
      </w:tr>
      <w:tr w:rsidR="000057B6" w:rsidRPr="00BB7D7B" w14:paraId="26524BCC" w14:textId="77777777" w:rsidTr="00C17EC4">
        <w:tc>
          <w:tcPr>
            <w:tcW w:w="1985" w:type="dxa"/>
          </w:tcPr>
          <w:p w14:paraId="3B940C7C" w14:textId="77777777" w:rsidR="000057B6" w:rsidRPr="00BB7D7B" w:rsidRDefault="000057B6" w:rsidP="00870603">
            <w:pPr>
              <w:keepNext/>
              <w:rPr>
                <w:iCs/>
                <w:color w:val="000000"/>
                <w:szCs w:val="22"/>
                <w:u w:val="single"/>
                <w:lang w:val="en-GB"/>
              </w:rPr>
            </w:pPr>
            <w:proofErr w:type="spellStart"/>
            <w:r>
              <w:rPr>
                <w:iCs/>
                <w:color w:val="000000"/>
                <w:szCs w:val="22"/>
                <w:lang w:val="en-GB"/>
              </w:rPr>
              <w:t>Meget</w:t>
            </w:r>
            <w:proofErr w:type="spellEnd"/>
            <w:r>
              <w:rPr>
                <w:iCs/>
                <w:color w:val="000000"/>
                <w:szCs w:val="22"/>
                <w:lang w:val="en-GB"/>
              </w:rPr>
              <w:t xml:space="preserve"> </w:t>
            </w:r>
            <w:proofErr w:type="spellStart"/>
            <w:r>
              <w:rPr>
                <w:iCs/>
                <w:color w:val="000000"/>
                <w:szCs w:val="22"/>
                <w:lang w:val="en-GB"/>
              </w:rPr>
              <w:t>sjælden</w:t>
            </w:r>
            <w:proofErr w:type="spellEnd"/>
          </w:p>
        </w:tc>
        <w:tc>
          <w:tcPr>
            <w:tcW w:w="7375" w:type="dxa"/>
          </w:tcPr>
          <w:p w14:paraId="39AFBF7F" w14:textId="77777777" w:rsidR="000057B6" w:rsidRPr="00BB7D7B" w:rsidRDefault="000057B6" w:rsidP="00870603">
            <w:pPr>
              <w:keepNext/>
              <w:rPr>
                <w:color w:val="000000"/>
                <w:szCs w:val="22"/>
                <w:lang w:val="en-GB"/>
              </w:rPr>
            </w:pPr>
            <w:r>
              <w:rPr>
                <w:color w:val="000000"/>
                <w:szCs w:val="22"/>
              </w:rPr>
              <w:t>Anafylaktiske reaktioner.</w:t>
            </w:r>
          </w:p>
        </w:tc>
      </w:tr>
      <w:tr w:rsidR="000057B6" w:rsidRPr="00BB7D7B" w14:paraId="34E6EB37" w14:textId="77777777" w:rsidTr="00C17EC4">
        <w:tc>
          <w:tcPr>
            <w:tcW w:w="9360" w:type="dxa"/>
            <w:gridSpan w:val="2"/>
          </w:tcPr>
          <w:p w14:paraId="3E3290B9" w14:textId="77777777" w:rsidR="000057B6" w:rsidRPr="00BB7D7B" w:rsidRDefault="000057B6" w:rsidP="00870603">
            <w:pPr>
              <w:keepNext/>
              <w:rPr>
                <w:b/>
                <w:iCs/>
                <w:color w:val="000000"/>
                <w:szCs w:val="22"/>
                <w:lang w:val="en-GB"/>
              </w:rPr>
            </w:pPr>
            <w:r>
              <w:rPr>
                <w:b/>
                <w:iCs/>
                <w:color w:val="000000"/>
                <w:szCs w:val="22"/>
                <w:lang w:val="en-GB"/>
              </w:rPr>
              <w:t xml:space="preserve">Hud </w:t>
            </w:r>
            <w:proofErr w:type="spellStart"/>
            <w:r>
              <w:rPr>
                <w:b/>
                <w:iCs/>
                <w:color w:val="000000"/>
                <w:szCs w:val="22"/>
                <w:lang w:val="en-GB"/>
              </w:rPr>
              <w:t>og</w:t>
            </w:r>
            <w:proofErr w:type="spellEnd"/>
            <w:r>
              <w:rPr>
                <w:b/>
                <w:iCs/>
                <w:color w:val="000000"/>
                <w:szCs w:val="22"/>
                <w:lang w:val="en-GB"/>
              </w:rPr>
              <w:t xml:space="preserve"> </w:t>
            </w:r>
            <w:proofErr w:type="spellStart"/>
            <w:r>
              <w:rPr>
                <w:b/>
                <w:iCs/>
                <w:color w:val="000000"/>
                <w:szCs w:val="22"/>
                <w:lang w:val="en-GB"/>
              </w:rPr>
              <w:t>subkutane</w:t>
            </w:r>
            <w:proofErr w:type="spellEnd"/>
            <w:r>
              <w:rPr>
                <w:b/>
                <w:iCs/>
                <w:color w:val="000000"/>
                <w:szCs w:val="22"/>
                <w:lang w:val="en-GB"/>
              </w:rPr>
              <w:t xml:space="preserve"> </w:t>
            </w:r>
            <w:proofErr w:type="spellStart"/>
            <w:r>
              <w:rPr>
                <w:b/>
                <w:iCs/>
                <w:color w:val="000000"/>
                <w:szCs w:val="22"/>
                <w:lang w:val="en-GB"/>
              </w:rPr>
              <w:t>væv</w:t>
            </w:r>
            <w:proofErr w:type="spellEnd"/>
          </w:p>
        </w:tc>
      </w:tr>
      <w:tr w:rsidR="000057B6" w:rsidRPr="00CC47C3" w14:paraId="5A7330EF" w14:textId="77777777" w:rsidTr="00C17EC4">
        <w:tc>
          <w:tcPr>
            <w:tcW w:w="1985" w:type="dxa"/>
          </w:tcPr>
          <w:p w14:paraId="19DA66F0" w14:textId="77777777" w:rsidR="000057B6" w:rsidRPr="00BB7D7B" w:rsidRDefault="000057B6" w:rsidP="00870603">
            <w:pPr>
              <w:keepNext/>
              <w:rPr>
                <w:iCs/>
                <w:color w:val="000000"/>
                <w:szCs w:val="22"/>
                <w:u w:val="single"/>
                <w:lang w:val="en-GB"/>
              </w:rPr>
            </w:pPr>
            <w:proofErr w:type="spellStart"/>
            <w:r>
              <w:rPr>
                <w:iCs/>
                <w:color w:val="000000"/>
                <w:szCs w:val="22"/>
                <w:lang w:val="en-GB"/>
              </w:rPr>
              <w:t>Meget</w:t>
            </w:r>
            <w:proofErr w:type="spellEnd"/>
            <w:r>
              <w:rPr>
                <w:iCs/>
                <w:color w:val="000000"/>
                <w:szCs w:val="22"/>
                <w:lang w:val="en-GB"/>
              </w:rPr>
              <w:t xml:space="preserve"> </w:t>
            </w:r>
            <w:proofErr w:type="spellStart"/>
            <w:r>
              <w:rPr>
                <w:iCs/>
                <w:color w:val="000000"/>
                <w:szCs w:val="22"/>
                <w:lang w:val="en-GB"/>
              </w:rPr>
              <w:t>sjælden</w:t>
            </w:r>
            <w:proofErr w:type="spellEnd"/>
          </w:p>
        </w:tc>
        <w:tc>
          <w:tcPr>
            <w:tcW w:w="7375" w:type="dxa"/>
          </w:tcPr>
          <w:p w14:paraId="6AABC360" w14:textId="77777777" w:rsidR="000057B6" w:rsidRPr="00CC47C3" w:rsidRDefault="000057B6" w:rsidP="00870603">
            <w:pPr>
              <w:keepNext/>
              <w:rPr>
                <w:iCs/>
                <w:color w:val="000000"/>
                <w:szCs w:val="22"/>
                <w:u w:val="single"/>
              </w:rPr>
            </w:pPr>
            <w:r>
              <w:rPr>
                <w:color w:val="000000"/>
                <w:szCs w:val="22"/>
              </w:rPr>
              <w:t>Udslæt, reaktioner på indgivelsesstedet såsom urticaria.</w:t>
            </w:r>
          </w:p>
        </w:tc>
      </w:tr>
    </w:tbl>
    <w:p w14:paraId="102932B8" w14:textId="77777777" w:rsidR="006B3A13" w:rsidRDefault="006B3A13" w:rsidP="00870603">
      <w:pPr>
        <w:numPr>
          <w:ilvl w:val="12"/>
          <w:numId w:val="0"/>
        </w:numPr>
        <w:tabs>
          <w:tab w:val="left" w:pos="-720"/>
          <w:tab w:val="left" w:pos="0"/>
          <w:tab w:val="left" w:pos="720"/>
        </w:tabs>
        <w:rPr>
          <w:noProof/>
          <w:color w:val="000000"/>
          <w:szCs w:val="22"/>
        </w:rPr>
      </w:pPr>
    </w:p>
    <w:p w14:paraId="178B73EB" w14:textId="77777777" w:rsidR="002B7AE6" w:rsidRPr="00372015" w:rsidRDefault="002B7AE6" w:rsidP="00870603">
      <w:pPr>
        <w:autoSpaceDE w:val="0"/>
        <w:autoSpaceDN w:val="0"/>
        <w:adjustRightInd w:val="0"/>
        <w:rPr>
          <w:szCs w:val="22"/>
          <w:u w:val="single"/>
          <w:lang w:eastAsia="fr-LU"/>
        </w:rPr>
      </w:pPr>
      <w:r w:rsidRPr="00372015">
        <w:rPr>
          <w:noProof/>
          <w:szCs w:val="22"/>
          <w:u w:val="single"/>
          <w:lang w:eastAsia="fr-LU"/>
        </w:rPr>
        <w:t xml:space="preserve">Indberetning af </w:t>
      </w:r>
      <w:r>
        <w:rPr>
          <w:noProof/>
          <w:szCs w:val="22"/>
          <w:u w:val="single"/>
          <w:lang w:eastAsia="fr-LU"/>
        </w:rPr>
        <w:t>formodede</w:t>
      </w:r>
      <w:r w:rsidRPr="00372015">
        <w:rPr>
          <w:noProof/>
          <w:szCs w:val="22"/>
          <w:u w:val="single"/>
          <w:lang w:eastAsia="fr-LU"/>
        </w:rPr>
        <w:t xml:space="preserve"> bivirkninger</w:t>
      </w:r>
    </w:p>
    <w:p w14:paraId="5BEAC540" w14:textId="77777777" w:rsidR="00F24AD8" w:rsidRPr="008F6888" w:rsidRDefault="002B7AE6" w:rsidP="00870603">
      <w:pPr>
        <w:numPr>
          <w:ilvl w:val="12"/>
          <w:numId w:val="0"/>
        </w:numPr>
        <w:tabs>
          <w:tab w:val="left" w:pos="-720"/>
          <w:tab w:val="left" w:pos="0"/>
          <w:tab w:val="left" w:pos="720"/>
        </w:tabs>
        <w:rPr>
          <w:noProof/>
          <w:szCs w:val="22"/>
          <w:lang w:eastAsia="fr-LU"/>
        </w:rPr>
      </w:pPr>
      <w:r w:rsidRPr="00372015">
        <w:rPr>
          <w:noProof/>
          <w:szCs w:val="22"/>
          <w:lang w:eastAsia="fr-LU"/>
        </w:rPr>
        <w:t xml:space="preserve">Når lægemidlet er godkendt, er indberetning af </w:t>
      </w:r>
      <w:r>
        <w:rPr>
          <w:noProof/>
          <w:szCs w:val="22"/>
          <w:lang w:eastAsia="fr-LU"/>
        </w:rPr>
        <w:t>formodede</w:t>
      </w:r>
      <w:r w:rsidRPr="00372015">
        <w:rPr>
          <w:noProof/>
          <w:szCs w:val="22"/>
          <w:lang w:eastAsia="fr-LU"/>
        </w:rPr>
        <w:t xml:space="preserve"> bivirkninger vigtig.</w:t>
      </w:r>
      <w:r w:rsidRPr="00372015">
        <w:rPr>
          <w:szCs w:val="22"/>
          <w:lang w:eastAsia="fr-LU"/>
        </w:rPr>
        <w:t xml:space="preserve"> </w:t>
      </w:r>
      <w:r w:rsidRPr="00372015">
        <w:rPr>
          <w:noProof/>
          <w:szCs w:val="22"/>
          <w:lang w:eastAsia="fr-LU"/>
        </w:rPr>
        <w:t>Det muliggør løbende overvågning af benefit/risk-forholdet for lægemidlet.</w:t>
      </w:r>
      <w:r w:rsidRPr="00372015">
        <w:rPr>
          <w:szCs w:val="22"/>
          <w:lang w:eastAsia="fr-LU"/>
        </w:rPr>
        <w:t xml:space="preserve"> </w:t>
      </w:r>
      <w:r w:rsidRPr="00372015">
        <w:rPr>
          <w:noProof/>
          <w:szCs w:val="22"/>
          <w:lang w:eastAsia="fr-LU"/>
        </w:rPr>
        <w:t xml:space="preserve">Læger og sundhedspersonale anmodes om at indberette </w:t>
      </w:r>
      <w:r>
        <w:rPr>
          <w:noProof/>
          <w:szCs w:val="22"/>
          <w:lang w:eastAsia="fr-LU"/>
        </w:rPr>
        <w:t>alle formodede</w:t>
      </w:r>
      <w:r w:rsidRPr="00372015">
        <w:rPr>
          <w:noProof/>
          <w:szCs w:val="22"/>
          <w:lang w:eastAsia="fr-LU"/>
        </w:rPr>
        <w:t xml:space="preserve"> bivirkninger via</w:t>
      </w:r>
      <w:r w:rsidRPr="00F24AD8">
        <w:rPr>
          <w:noProof/>
          <w:szCs w:val="22"/>
          <w:lang w:eastAsia="fr-LU"/>
        </w:rPr>
        <w:t xml:space="preserve"> </w:t>
      </w:r>
      <w:r w:rsidRPr="0010346E">
        <w:rPr>
          <w:noProof/>
          <w:szCs w:val="22"/>
          <w:highlight w:val="lightGray"/>
          <w:lang w:eastAsia="fr-LU"/>
        </w:rPr>
        <w:t xml:space="preserve">det nationale rapporteringssystem anført i </w:t>
      </w:r>
      <w:hyperlink r:id="rId15" w:history="1">
        <w:r w:rsidRPr="0010346E">
          <w:rPr>
            <w:noProof/>
            <w:color w:val="0000FF"/>
            <w:szCs w:val="22"/>
            <w:highlight w:val="lightGray"/>
            <w:u w:val="single"/>
            <w:lang w:eastAsia="fr-LU"/>
          </w:rPr>
          <w:t>Appendiks V</w:t>
        </w:r>
      </w:hyperlink>
      <w:r w:rsidRPr="00F24AD8">
        <w:rPr>
          <w:noProof/>
          <w:szCs w:val="22"/>
          <w:lang w:eastAsia="fr-LU"/>
        </w:rPr>
        <w:t>.</w:t>
      </w:r>
    </w:p>
    <w:p w14:paraId="589E2202" w14:textId="77777777" w:rsidR="002B7AE6" w:rsidRPr="008F6888" w:rsidRDefault="002B7AE6" w:rsidP="00870603">
      <w:pPr>
        <w:numPr>
          <w:ilvl w:val="12"/>
          <w:numId w:val="0"/>
        </w:numPr>
        <w:tabs>
          <w:tab w:val="left" w:pos="-720"/>
          <w:tab w:val="left" w:pos="0"/>
          <w:tab w:val="left" w:pos="720"/>
        </w:tabs>
        <w:rPr>
          <w:noProof/>
          <w:color w:val="000000"/>
          <w:szCs w:val="22"/>
        </w:rPr>
      </w:pPr>
    </w:p>
    <w:p w14:paraId="458B86EF" w14:textId="77777777" w:rsidR="006B3A13" w:rsidRDefault="005F33D6" w:rsidP="00870603">
      <w:pPr>
        <w:suppressAutoHyphens/>
        <w:ind w:left="567" w:hanging="567"/>
        <w:rPr>
          <w:noProof/>
          <w:color w:val="000000"/>
          <w:szCs w:val="22"/>
        </w:rPr>
      </w:pPr>
      <w:r>
        <w:rPr>
          <w:b/>
          <w:noProof/>
          <w:color w:val="000000"/>
          <w:szCs w:val="22"/>
        </w:rPr>
        <w:t>4.9</w:t>
      </w:r>
      <w:r>
        <w:rPr>
          <w:b/>
          <w:noProof/>
          <w:color w:val="000000"/>
          <w:szCs w:val="22"/>
        </w:rPr>
        <w:tab/>
        <w:t>Overdosering</w:t>
      </w:r>
    </w:p>
    <w:p w14:paraId="14C4615C" w14:textId="77777777" w:rsidR="006B3A13" w:rsidRDefault="006B3A13" w:rsidP="00870603">
      <w:pPr>
        <w:rPr>
          <w:noProof/>
          <w:color w:val="000000"/>
          <w:szCs w:val="22"/>
        </w:rPr>
      </w:pPr>
    </w:p>
    <w:p w14:paraId="4CD7B46D" w14:textId="77777777" w:rsidR="006B3A13" w:rsidRDefault="005F33D6" w:rsidP="00870603">
      <w:pPr>
        <w:rPr>
          <w:strike/>
        </w:rPr>
      </w:pPr>
      <w:r>
        <w:t>Erfaring med overdosering af eptifibatid hos mennesker er yderst begrænset. Der var ingen tegn på svære bivirkninger forbundet med tilfældig indgift af store bolusdoser, hurtig infusion rapporteret som overdosering eller store kumulative doser. I PURSUIT-undersøgelsen var der 9 patienter, som fik bolus- og/eller infusionsdoser, der var mere end dobbelt så store som den anbefalede dosis, eller som blev identificeret af investigator til at have modtaget en overdosering. Der var ingen øget blødning hos nogen af disse patienter, selv om der er indberettet et tilfælde af moderat blødning under en CABG-operation. Helt specifikt fik ingen patienter en hjerneblødning.</w:t>
      </w:r>
    </w:p>
    <w:p w14:paraId="0A31A7AC" w14:textId="77777777" w:rsidR="006B3A13" w:rsidRDefault="006B3A13" w:rsidP="00870603">
      <w:pPr>
        <w:rPr>
          <w:b/>
        </w:rPr>
      </w:pPr>
    </w:p>
    <w:p w14:paraId="2DFA1E71" w14:textId="77777777" w:rsidR="006B3A13" w:rsidRDefault="005F33D6" w:rsidP="00870603">
      <w:r>
        <w:t>En overdosering af eptifibatid kan potentielt resultere i blødninger. På grund af dets korte halveringstid og hurtige clearance kan virkningen af eptifibatid hurtigt stoppes ved at afbryde infusionen. Selv om eptifibatid kan dialyseres, er det usandsynligt, at der skulle opstå behov for dialyse.</w:t>
      </w:r>
    </w:p>
    <w:p w14:paraId="6F6EAE4A" w14:textId="77777777" w:rsidR="006B3A13" w:rsidRDefault="006B3A13" w:rsidP="00870603">
      <w:pPr>
        <w:rPr>
          <w:noProof/>
        </w:rPr>
      </w:pPr>
    </w:p>
    <w:p w14:paraId="0421338A" w14:textId="77777777" w:rsidR="006B3A13" w:rsidRDefault="006B3A13" w:rsidP="00870603">
      <w:pPr>
        <w:rPr>
          <w:noProof/>
          <w:color w:val="000000"/>
          <w:szCs w:val="22"/>
        </w:rPr>
      </w:pPr>
    </w:p>
    <w:p w14:paraId="08C2E2EB" w14:textId="77777777" w:rsidR="006B3A13" w:rsidRDefault="005F33D6" w:rsidP="00870603">
      <w:pPr>
        <w:suppressAutoHyphens/>
        <w:ind w:left="567" w:hanging="567"/>
        <w:rPr>
          <w:noProof/>
          <w:color w:val="000000"/>
          <w:szCs w:val="22"/>
        </w:rPr>
      </w:pPr>
      <w:r>
        <w:rPr>
          <w:b/>
          <w:noProof/>
          <w:color w:val="000000"/>
          <w:szCs w:val="22"/>
        </w:rPr>
        <w:t>5.</w:t>
      </w:r>
      <w:r>
        <w:rPr>
          <w:b/>
          <w:noProof/>
          <w:color w:val="000000"/>
          <w:szCs w:val="22"/>
        </w:rPr>
        <w:tab/>
        <w:t>FARMAKOLOGISKE EGENSKABER</w:t>
      </w:r>
    </w:p>
    <w:p w14:paraId="3788042C" w14:textId="77777777" w:rsidR="006B3A13" w:rsidRDefault="006B3A13" w:rsidP="00870603">
      <w:pPr>
        <w:rPr>
          <w:noProof/>
          <w:color w:val="000000"/>
          <w:szCs w:val="22"/>
        </w:rPr>
      </w:pPr>
    </w:p>
    <w:p w14:paraId="7814EBAA" w14:textId="77777777" w:rsidR="006B3A13" w:rsidRDefault="005F33D6" w:rsidP="00870603">
      <w:pPr>
        <w:suppressAutoHyphens/>
        <w:ind w:left="567" w:hanging="567"/>
        <w:rPr>
          <w:noProof/>
          <w:color w:val="000000"/>
          <w:szCs w:val="22"/>
        </w:rPr>
      </w:pPr>
      <w:r>
        <w:rPr>
          <w:b/>
          <w:noProof/>
          <w:color w:val="000000"/>
          <w:szCs w:val="22"/>
        </w:rPr>
        <w:t>5.1</w:t>
      </w:r>
      <w:r>
        <w:rPr>
          <w:b/>
          <w:noProof/>
          <w:color w:val="000000"/>
          <w:szCs w:val="22"/>
        </w:rPr>
        <w:tab/>
        <w:t>Farmakodynamiske egenskaber</w:t>
      </w:r>
    </w:p>
    <w:p w14:paraId="55A1D73C" w14:textId="77777777" w:rsidR="006B3A13" w:rsidRDefault="006B3A13" w:rsidP="00870603">
      <w:pPr>
        <w:rPr>
          <w:noProof/>
          <w:color w:val="000000"/>
          <w:szCs w:val="22"/>
        </w:rPr>
      </w:pPr>
    </w:p>
    <w:p w14:paraId="3CCB0A04" w14:textId="77777777" w:rsidR="006B3A13" w:rsidRDefault="005F33D6" w:rsidP="00870603">
      <w:r>
        <w:t>Farmakoterapeutisk klassifikation: Antitrombotisk middel (trombocytaggregationshæmmere, eksklusive heparin), ATC-kode: B01AC16</w:t>
      </w:r>
    </w:p>
    <w:p w14:paraId="544C0089" w14:textId="77777777" w:rsidR="006B3A13" w:rsidRPr="006B3A13" w:rsidRDefault="006B3A13" w:rsidP="00870603"/>
    <w:p w14:paraId="02BD73BF" w14:textId="77777777" w:rsidR="006B3A13" w:rsidRDefault="005F33D6" w:rsidP="00870603">
      <w:pPr>
        <w:rPr>
          <w:u w:val="single"/>
        </w:rPr>
      </w:pPr>
      <w:r>
        <w:rPr>
          <w:u w:val="single"/>
        </w:rPr>
        <w:t>Virkningsmekanisme</w:t>
      </w:r>
    </w:p>
    <w:p w14:paraId="390E100C" w14:textId="77777777" w:rsidR="006B3A13" w:rsidRDefault="006B3A13" w:rsidP="00870603">
      <w:pPr>
        <w:rPr>
          <w:strike/>
          <w:spacing w:val="-3"/>
        </w:rPr>
      </w:pPr>
    </w:p>
    <w:p w14:paraId="6B8A75E6" w14:textId="77777777" w:rsidR="006B3A13" w:rsidRDefault="005F33D6" w:rsidP="00870603">
      <w:pPr>
        <w:rPr>
          <w:strike/>
        </w:rPr>
      </w:pPr>
      <w:r>
        <w:t>Eptifibatid, et syntetisk cyklisk heptapeptid indeholdende seks aminosyrer, som omfatter et cysteinamid og en merkaptopropionyl-rest (desaminocysteinyl-), er en trombocytaggregationshæmmer i klassen RGD(arginin-glycin-aspartat)-mimetika.</w:t>
      </w:r>
    </w:p>
    <w:p w14:paraId="39D9EBB8" w14:textId="77777777" w:rsidR="006B3A13" w:rsidRDefault="006B3A13" w:rsidP="00870603">
      <w:pPr>
        <w:rPr>
          <w:strike/>
          <w:spacing w:val="-3"/>
        </w:rPr>
      </w:pPr>
    </w:p>
    <w:p w14:paraId="7834D2B9" w14:textId="77777777" w:rsidR="006B3A13" w:rsidRPr="006B3A13" w:rsidRDefault="005F33D6" w:rsidP="00870603">
      <w:r>
        <w:t>Eptifibatid hæmmer trombocytaggregationen reversibelt ved at forebygge bindingen af fibrinogen, von-Willebrand faktor og andre adhæsive ligander til glykoprotein (GP) IIb/IIIa-receptorer.</w:t>
      </w:r>
    </w:p>
    <w:p w14:paraId="1D84FE18" w14:textId="77777777" w:rsidR="006B3A13" w:rsidRPr="006B3A13" w:rsidRDefault="006B3A13" w:rsidP="00870603"/>
    <w:p w14:paraId="12148E00" w14:textId="77777777" w:rsidR="006B3A13" w:rsidRDefault="005F33D6" w:rsidP="00870603">
      <w:pPr>
        <w:rPr>
          <w:strike/>
          <w:u w:val="single"/>
        </w:rPr>
      </w:pPr>
      <w:r>
        <w:rPr>
          <w:u w:val="single"/>
        </w:rPr>
        <w:t>Farmakodynamisk</w:t>
      </w:r>
      <w:r w:rsidR="00345EE3">
        <w:rPr>
          <w:u w:val="single"/>
        </w:rPr>
        <w:t xml:space="preserve"> virkning</w:t>
      </w:r>
    </w:p>
    <w:p w14:paraId="39986114" w14:textId="77777777" w:rsidR="006B3A13" w:rsidRDefault="006B3A13" w:rsidP="00870603">
      <w:pPr>
        <w:rPr>
          <w:strike/>
        </w:rPr>
      </w:pPr>
    </w:p>
    <w:p w14:paraId="25D11642" w14:textId="77777777" w:rsidR="006B3A13" w:rsidRDefault="005F33D6" w:rsidP="00870603">
      <w:r>
        <w:t xml:space="preserve">Eptifibatid hæmmer trombocytaggregationen på en dosis- og koncentrationsafhængig måde, som demonstreret ved </w:t>
      </w:r>
      <w:r>
        <w:rPr>
          <w:i/>
        </w:rPr>
        <w:t>ex vivo</w:t>
      </w:r>
      <w:r>
        <w:t xml:space="preserve"> trombocytaggregation ved anvendelse af adenosindiphosphat (ADP) og </w:t>
      </w:r>
      <w:r>
        <w:lastRenderedPageBreak/>
        <w:t xml:space="preserve">andre agonister for induktion af pladeaggregation. Virkningen af eptifibatid ses øjeblikkeligt efter indgift af en 180 mikrogram/kg intravenøs bolus. Ved efterfølgende 2,0 mikrogram/kg/minut kontinuerlig infusion giver dette regimen en &gt; 80 % hæmning af ADP-induceret </w:t>
      </w:r>
      <w:r>
        <w:rPr>
          <w:i/>
        </w:rPr>
        <w:t>ex vivo</w:t>
      </w:r>
      <w:r>
        <w:t xml:space="preserve"> trombocytaggregation, ved fysiologiske calciumkoncentrationer, hos mere end 80 % af patienterne.</w:t>
      </w:r>
    </w:p>
    <w:p w14:paraId="614F9B38" w14:textId="77777777" w:rsidR="006B3A13" w:rsidRDefault="006B3A13" w:rsidP="00870603">
      <w:pPr>
        <w:rPr>
          <w:spacing w:val="-3"/>
        </w:rPr>
      </w:pPr>
    </w:p>
    <w:p w14:paraId="4602AADB" w14:textId="77777777" w:rsidR="006B3A13" w:rsidRDefault="005F33D6" w:rsidP="00870603">
      <w:r>
        <w:t xml:space="preserve">Trombocythæmningen var hurtig reversibel med en genetablering af blodpladefunktionen mod udgangsværdien (&gt; 50 % pladeaggregation) 4 timer efter afbrydelse af en kontinuerlig infusion på 2,0 mikrogram/kg/minut. Målinger af ADP-induceret </w:t>
      </w:r>
      <w:r>
        <w:rPr>
          <w:i/>
        </w:rPr>
        <w:t>ex vivo</w:t>
      </w:r>
      <w:r>
        <w:t xml:space="preserve"> trombocytaggregation ved fysiologiske calciumkoncentrationer (D-phenylalanyl-L-prolyl-L-arginin chloromethyl keton antikoagulant) hos patienter med ustabil angina og non-Q-tak-myokardieinfarkt viste en koncentrationsafhængig hæmning med en IC</w:t>
      </w:r>
      <w:r>
        <w:rPr>
          <w:vertAlign w:val="subscript"/>
        </w:rPr>
        <w:t>50</w:t>
      </w:r>
      <w:r>
        <w:t xml:space="preserve"> (50 % hæmmende koncentration) på omkring 550 ng/ml og en IC</w:t>
      </w:r>
      <w:r>
        <w:rPr>
          <w:vertAlign w:val="subscript"/>
        </w:rPr>
        <w:t>80</w:t>
      </w:r>
      <w:r>
        <w:t xml:space="preserve"> (80 % hæmmende koncentration) på omkring 1.100 ng/ml.</w:t>
      </w:r>
    </w:p>
    <w:p w14:paraId="6F616288" w14:textId="77777777" w:rsidR="006B3A13" w:rsidRPr="006B3A13" w:rsidRDefault="006B3A13" w:rsidP="00870603"/>
    <w:p w14:paraId="060DE67C" w14:textId="77777777" w:rsidR="002B78D9" w:rsidRDefault="002B78D9" w:rsidP="00870603">
      <w:pPr>
        <w:numPr>
          <w:ilvl w:val="12"/>
          <w:numId w:val="0"/>
        </w:numPr>
        <w:tabs>
          <w:tab w:val="left" w:pos="-720"/>
          <w:tab w:val="left" w:pos="0"/>
        </w:tabs>
        <w:rPr>
          <w:color w:val="000000"/>
          <w:spacing w:val="-3"/>
          <w:szCs w:val="22"/>
          <w:u w:val="single"/>
        </w:rPr>
      </w:pPr>
      <w:r>
        <w:rPr>
          <w:color w:val="000000"/>
          <w:szCs w:val="24"/>
        </w:rPr>
        <w:t>Der foreligger begrænse</w:t>
      </w:r>
      <w:r w:rsidR="00637891">
        <w:rPr>
          <w:color w:val="000000"/>
          <w:szCs w:val="24"/>
        </w:rPr>
        <w:t>de</w:t>
      </w:r>
      <w:r>
        <w:rPr>
          <w:color w:val="000000"/>
          <w:szCs w:val="24"/>
        </w:rPr>
        <w:t xml:space="preserve"> data om trombocythæmning hos patienter med nedsat nyrefunktion. Hos patienter med moderat nedsat nyrefunktion (</w:t>
      </w:r>
      <w:r w:rsidR="00E26332">
        <w:rPr>
          <w:color w:val="000000"/>
          <w:szCs w:val="24"/>
        </w:rPr>
        <w:t>kreatininclearance</w:t>
      </w:r>
      <w:r>
        <w:rPr>
          <w:color w:val="000000"/>
          <w:szCs w:val="24"/>
        </w:rPr>
        <w:t xml:space="preserve"> = 30-50 ml/min) blev der opnået en hæmning på 100 % 24 timer efter administration af 2 mikrogram/kg/min.</w:t>
      </w:r>
      <w:r w:rsidRPr="00A81C7C">
        <w:rPr>
          <w:color w:val="000000"/>
          <w:szCs w:val="24"/>
        </w:rPr>
        <w:t xml:space="preserve"> </w:t>
      </w:r>
      <w:r>
        <w:rPr>
          <w:color w:val="000000"/>
          <w:szCs w:val="24"/>
        </w:rPr>
        <w:t>Hos patienter med svært nedsat nyrefunktion (</w:t>
      </w:r>
      <w:r w:rsidR="00E26332">
        <w:rPr>
          <w:color w:val="000000"/>
          <w:szCs w:val="24"/>
        </w:rPr>
        <w:t>kreatininclearance</w:t>
      </w:r>
      <w:r>
        <w:rPr>
          <w:color w:val="000000"/>
          <w:szCs w:val="24"/>
        </w:rPr>
        <w:t xml:space="preserve"> &lt; 30 ml/min) blev der opnået en hæmning på 80 % hos over 80 % af patienterne 24 timer efter administration af 1 mikrogram/kg/min.</w:t>
      </w:r>
    </w:p>
    <w:p w14:paraId="5E4FC5E3" w14:textId="77777777" w:rsidR="002B78D9" w:rsidRDefault="002B78D9" w:rsidP="00870603">
      <w:pPr>
        <w:rPr>
          <w:u w:val="single"/>
        </w:rPr>
      </w:pPr>
    </w:p>
    <w:p w14:paraId="35678110" w14:textId="77777777" w:rsidR="006B3A13" w:rsidRDefault="005F33D6" w:rsidP="00870603">
      <w:pPr>
        <w:rPr>
          <w:u w:val="single"/>
        </w:rPr>
      </w:pPr>
      <w:r>
        <w:rPr>
          <w:u w:val="single"/>
        </w:rPr>
        <w:t xml:space="preserve">Klinisk </w:t>
      </w:r>
      <w:r w:rsidR="00203247">
        <w:rPr>
          <w:u w:val="single"/>
        </w:rPr>
        <w:t>virkning</w:t>
      </w:r>
      <w:r>
        <w:rPr>
          <w:u w:val="single"/>
        </w:rPr>
        <w:t xml:space="preserve"> og sikkerhed</w:t>
      </w:r>
    </w:p>
    <w:p w14:paraId="5ECF165B" w14:textId="77777777" w:rsidR="006B3A13" w:rsidRDefault="006B3A13" w:rsidP="00870603">
      <w:pPr>
        <w:rPr>
          <w:spacing w:val="-3"/>
        </w:rPr>
      </w:pPr>
    </w:p>
    <w:p w14:paraId="49998F34" w14:textId="77777777" w:rsidR="006B3A13" w:rsidRPr="009420CE" w:rsidRDefault="005F33D6" w:rsidP="00870603">
      <w:pPr>
        <w:pStyle w:val="Heading9"/>
        <w:keepLines/>
        <w:numPr>
          <w:ilvl w:val="12"/>
          <w:numId w:val="0"/>
        </w:numPr>
        <w:suppressAutoHyphens w:val="0"/>
        <w:rPr>
          <w:b w:val="0"/>
          <w:i/>
          <w:color w:val="000000"/>
          <w:szCs w:val="22"/>
        </w:rPr>
      </w:pPr>
      <w:r w:rsidRPr="009420CE">
        <w:rPr>
          <w:b w:val="0"/>
          <w:i/>
          <w:color w:val="000000"/>
          <w:szCs w:val="22"/>
        </w:rPr>
        <w:t>PURSUIT-undersøgelsen</w:t>
      </w:r>
    </w:p>
    <w:p w14:paraId="2317982E" w14:textId="77777777" w:rsidR="006B3A13" w:rsidRDefault="005F33D6" w:rsidP="00870603">
      <w:r>
        <w:t>Den grundlæggende kliniske undersøgelse ved ustabil angina (UA)/non-Q-tak-myokardieinfarkt (NQMI) var PURSUIT. Denne undersøgelse var en 726-centre, 27-lande, dobbeltblind, randomiseret, placebokontrolleret undersøgelse af 10.948 patienter, der havde UA eller NQMI. Patienterne kunne kun inkluderes, hvis de havde haft hjerteiskæmi i hvile (</w:t>
      </w:r>
      <w:r>
        <w:rPr>
          <w:lang w:val="en-GB"/>
        </w:rPr>
        <w:sym w:font="Symbol" w:char="F0B3"/>
      </w:r>
      <w:r>
        <w:t> 10 minutter) inden for de sidste 24 timer og havde:</w:t>
      </w:r>
    </w:p>
    <w:p w14:paraId="5B35F1D4" w14:textId="77777777" w:rsidR="006B3A13" w:rsidRDefault="005F33D6" w:rsidP="00870603">
      <w:pPr>
        <w:numPr>
          <w:ilvl w:val="0"/>
          <w:numId w:val="19"/>
        </w:numPr>
        <w:tabs>
          <w:tab w:val="clear" w:pos="360"/>
          <w:tab w:val="num" w:pos="567"/>
        </w:tabs>
        <w:ind w:left="567" w:hanging="567"/>
        <w:rPr>
          <w:color w:val="000000"/>
          <w:szCs w:val="22"/>
        </w:rPr>
      </w:pPr>
      <w:r>
        <w:rPr>
          <w:color w:val="000000"/>
          <w:szCs w:val="22"/>
        </w:rPr>
        <w:t>enten ST-segmentændringer: ST-depression &gt; 0,5 mm i mindre end 30 minutter eller vedvarende ST-forhøjelse &gt; 0,5 mm, der ikke krævede reperfusionsbehandling eller trombolytiske midler, T-takinversion (&gt; 1 mm)</w:t>
      </w:r>
    </w:p>
    <w:p w14:paraId="3F8B390B" w14:textId="77777777" w:rsidR="006B3A13" w:rsidRDefault="005F33D6" w:rsidP="00870603">
      <w:pPr>
        <w:numPr>
          <w:ilvl w:val="0"/>
          <w:numId w:val="19"/>
        </w:numPr>
        <w:tabs>
          <w:tab w:val="clear" w:pos="360"/>
          <w:tab w:val="num" w:pos="567"/>
        </w:tabs>
        <w:ind w:left="567" w:hanging="567"/>
        <w:rPr>
          <w:color w:val="000000"/>
          <w:szCs w:val="22"/>
        </w:rPr>
      </w:pPr>
      <w:r>
        <w:rPr>
          <w:color w:val="000000"/>
          <w:szCs w:val="22"/>
        </w:rPr>
        <w:t>eller forhøjet CK-MB.</w:t>
      </w:r>
    </w:p>
    <w:p w14:paraId="5B182B78" w14:textId="77777777" w:rsidR="006B3A13" w:rsidRDefault="006B3A13" w:rsidP="00870603">
      <w:pPr>
        <w:pStyle w:val="EndnoteText"/>
        <w:widowControl/>
        <w:numPr>
          <w:ilvl w:val="12"/>
          <w:numId w:val="0"/>
        </w:numPr>
        <w:tabs>
          <w:tab w:val="clear" w:pos="567"/>
        </w:tabs>
        <w:rPr>
          <w:color w:val="000000"/>
          <w:szCs w:val="22"/>
        </w:rPr>
      </w:pPr>
    </w:p>
    <w:p w14:paraId="49487794" w14:textId="77777777" w:rsidR="006B3A13" w:rsidRDefault="005F33D6" w:rsidP="00870603">
      <w:r>
        <w:t>Patienterne blev randomiseret til enten placebo, eptifibatid</w:t>
      </w:r>
      <w:r w:rsidR="00345EE3">
        <w:t xml:space="preserve"> </w:t>
      </w:r>
      <w:r>
        <w:t xml:space="preserve">180 mikrogram/kg bolus efterfulgt af en 2,0 mikrogram/kg/minut infusion (180/2,0) eller eptifibatid 180 mikrogram/kg bolus efterfulgt af en 1,3 mikrogram/kg/minut infusion (180/1,3). </w:t>
      </w:r>
    </w:p>
    <w:p w14:paraId="7C205290" w14:textId="77777777" w:rsidR="006B3A13" w:rsidRDefault="006B3A13" w:rsidP="00870603"/>
    <w:p w14:paraId="7F0C4A6E" w14:textId="77777777" w:rsidR="006B3A13" w:rsidRDefault="005F33D6" w:rsidP="00870603">
      <w:r>
        <w:t>Infusionen fortsat</w:t>
      </w:r>
      <w:r w:rsidR="003C2D66">
        <w:t>te</w:t>
      </w:r>
      <w:r>
        <w:t xml:space="preserve"> indtil udskrivning fra hospitalet, indtil tidspunkt for koronararterie bypass</w:t>
      </w:r>
      <w:r w:rsidR="003C2D66">
        <w:t>-kirugi</w:t>
      </w:r>
      <w:r>
        <w:t xml:space="preserve"> (CABG) eller i op til 72 timer, efter hvad der forekom først. Ved PCI </w:t>
      </w:r>
      <w:r w:rsidR="003C2D66">
        <w:t xml:space="preserve">forsatte </w:t>
      </w:r>
      <w:r>
        <w:t>infusionen med eptifibatid i 24 timer efter proceduren med en infusionsvarighed</w:t>
      </w:r>
      <w:r w:rsidR="003C2D66">
        <w:t xml:space="preserve"> på </w:t>
      </w:r>
      <w:r>
        <w:t>op til 96 timer.</w:t>
      </w:r>
    </w:p>
    <w:p w14:paraId="1590625D" w14:textId="77777777" w:rsidR="006B3A13" w:rsidRDefault="006B3A13" w:rsidP="00870603">
      <w:pPr>
        <w:numPr>
          <w:ilvl w:val="12"/>
          <w:numId w:val="0"/>
        </w:numPr>
      </w:pPr>
    </w:p>
    <w:p w14:paraId="5F1A3BC3" w14:textId="77777777" w:rsidR="006B3A13" w:rsidRDefault="005F33D6" w:rsidP="00870603">
      <w:pPr>
        <w:numPr>
          <w:ilvl w:val="12"/>
          <w:numId w:val="0"/>
        </w:numPr>
      </w:pPr>
      <w:r>
        <w:t>Gruppen 180/1,3 blev stoppet efter en interimanalyse, som tidligere anført i protokollen, da de to aktive behandlingsarme syntes at have samme blødningsfrekvens.</w:t>
      </w:r>
    </w:p>
    <w:p w14:paraId="0C73879A" w14:textId="77777777" w:rsidR="006B3A13" w:rsidRDefault="006B3A13" w:rsidP="00870603">
      <w:pPr>
        <w:numPr>
          <w:ilvl w:val="12"/>
          <w:numId w:val="0"/>
        </w:numPr>
      </w:pPr>
    </w:p>
    <w:p w14:paraId="4725D7AA" w14:textId="77777777" w:rsidR="006B3A13" w:rsidRDefault="005F33D6" w:rsidP="00870603">
      <w:pPr>
        <w:numPr>
          <w:ilvl w:val="12"/>
          <w:numId w:val="0"/>
        </w:numPr>
      </w:pPr>
      <w:r>
        <w:t xml:space="preserve">Patienterne blev behandlet </w:t>
      </w:r>
      <w:r w:rsidR="00345EE3">
        <w:t>efter</w:t>
      </w:r>
      <w:r>
        <w:t xml:space="preserve"> sædvanlige standarder på undersøgelsesstedet. Hyppigheden af angiografi, PCI og CABG var derfor meget forskellig fra sted til sted og fra land til land. 13 % af patienterne i PURSUIT blev behandlet med PCI under infusionen med eptifibatid, heraf fik cirka 50 % intrakoronare stents, og 87 % blev behandlet medicinsk (uden PCI under infusionen med eptifibatid).</w:t>
      </w:r>
    </w:p>
    <w:p w14:paraId="11CF81DB" w14:textId="77777777" w:rsidR="006B3A13" w:rsidRDefault="006B3A13" w:rsidP="00870603">
      <w:pPr>
        <w:numPr>
          <w:ilvl w:val="12"/>
          <w:numId w:val="0"/>
        </w:numPr>
      </w:pPr>
    </w:p>
    <w:p w14:paraId="60B57404" w14:textId="77777777" w:rsidR="006B3A13" w:rsidRDefault="005F33D6" w:rsidP="00870603">
      <w:pPr>
        <w:numPr>
          <w:ilvl w:val="12"/>
          <w:numId w:val="0"/>
        </w:numPr>
      </w:pPr>
      <w:r>
        <w:t xml:space="preserve">De fleste patienter fik acetylsalicylsyre (75-325 mg en gang daglig). </w:t>
      </w:r>
    </w:p>
    <w:p w14:paraId="2C30A5E8" w14:textId="77777777" w:rsidR="006B3A13" w:rsidRDefault="005F33D6" w:rsidP="00870603">
      <w:pPr>
        <w:numPr>
          <w:ilvl w:val="12"/>
          <w:numId w:val="0"/>
        </w:numPr>
      </w:pPr>
      <w:r>
        <w:t>Ufraktioneret heparin blev indgivet intravenøst eller subkutant efter lægens skøn, oftest som en intravenøs bolus på 5.000 enheder efterfulgt af en kontinuerlig infusion af 1.000 enheder/time. Et mål for aPTT på 50-70 sekunder blev anbefalet. I alt 1.250 patienter gennemgik PCI inden for 72 timer efter randomisering, og de modtog da intravenøs ufraktioneret heparin for at vedligeholde en aktiveret koagulationstid (ACT) på 300-350 sekunder.</w:t>
      </w:r>
    </w:p>
    <w:p w14:paraId="615970B3" w14:textId="77777777" w:rsidR="006B3A13" w:rsidRDefault="006B3A13" w:rsidP="00870603">
      <w:pPr>
        <w:numPr>
          <w:ilvl w:val="12"/>
          <w:numId w:val="0"/>
        </w:numPr>
      </w:pPr>
    </w:p>
    <w:p w14:paraId="3F455E71" w14:textId="77777777" w:rsidR="006B3A13" w:rsidRDefault="005F33D6" w:rsidP="00870603">
      <w:pPr>
        <w:numPr>
          <w:ilvl w:val="12"/>
          <w:numId w:val="0"/>
        </w:numPr>
      </w:pPr>
      <w:r>
        <w:lastRenderedPageBreak/>
        <w:t xml:space="preserve">Det primære </w:t>
      </w:r>
      <w:r w:rsidR="003923A0">
        <w:t>endepunkt</w:t>
      </w:r>
      <w:r>
        <w:t xml:space="preserve"> for undersøgelsen var død</w:t>
      </w:r>
      <w:r w:rsidR="003B6E82">
        <w:t xml:space="preserve"> uanset årsag</w:t>
      </w:r>
      <w:r>
        <w:t xml:space="preserve"> eller nyt myokardieinfarkt (MI) (vurderet af en blindet sikkerhedskomite (CEC)) inden for 30 dage efter randomisering. Komponenten MI kunne defineres som asymptomatisk med enzymatisk stigning i CK-MB eller ny Q-tak.</w:t>
      </w:r>
    </w:p>
    <w:p w14:paraId="6344DF9A" w14:textId="77777777" w:rsidR="006B3A13" w:rsidRDefault="006B3A13" w:rsidP="00870603">
      <w:pPr>
        <w:numPr>
          <w:ilvl w:val="12"/>
          <w:numId w:val="0"/>
        </w:numPr>
      </w:pPr>
    </w:p>
    <w:p w14:paraId="64430CE1" w14:textId="77777777" w:rsidR="006B3A13" w:rsidRDefault="005F33D6" w:rsidP="00870603">
      <w:pPr>
        <w:numPr>
          <w:ilvl w:val="12"/>
          <w:numId w:val="0"/>
        </w:numPr>
        <w:rPr>
          <w:color w:val="000000"/>
          <w:szCs w:val="22"/>
        </w:rPr>
      </w:pPr>
      <w:r>
        <w:t xml:space="preserve">Sammenlignet med placebo reducerede eptifibatid indgivet som 180/2,0 signifikant hyppigheden af primære </w:t>
      </w:r>
      <w:r w:rsidR="003923A0">
        <w:t>endepunkts</w:t>
      </w:r>
      <w:r>
        <w:t>-hændelser (Tabel 1); dette svarer til 15 undgåede hændelser per 1</w:t>
      </w:r>
      <w:r w:rsidR="00345EE3">
        <w:t>.</w:t>
      </w:r>
      <w:r>
        <w:t>000 patienter behandlet:</w:t>
      </w:r>
      <w:r w:rsidR="001A7EEA" w:rsidDel="001A7EEA">
        <w:t xml:space="preserve"> </w:t>
      </w:r>
    </w:p>
    <w:p w14:paraId="7B521031" w14:textId="77777777" w:rsidR="001A7EEA" w:rsidRDefault="001A7EEA" w:rsidP="00870603">
      <w:pPr>
        <w:pStyle w:val="headtable9"/>
        <w:keepNext/>
        <w:numPr>
          <w:ilvl w:val="12"/>
          <w:numId w:val="0"/>
        </w:numPr>
        <w:ind w:left="864" w:hanging="864"/>
        <w:rPr>
          <w:color w:val="000000"/>
          <w:sz w:val="22"/>
          <w:szCs w:val="22"/>
          <w:lang w:val="da-DK"/>
        </w:rPr>
      </w:pPr>
      <w:r w:rsidRPr="00802811">
        <w:rPr>
          <w:rFonts w:eastAsia="SimSun"/>
          <w:bCs/>
          <w:sz w:val="22"/>
          <w:szCs w:val="22"/>
          <w:lang w:val="da-DK"/>
        </w:rPr>
        <w:t xml:space="preserve">Tabel 1: </w:t>
      </w:r>
      <w:r w:rsidRPr="00096A7F">
        <w:rPr>
          <w:color w:val="000000"/>
          <w:sz w:val="22"/>
          <w:szCs w:val="22"/>
          <w:lang w:val="da-DK"/>
        </w:rPr>
        <w:t>Hyppigheden</w:t>
      </w:r>
      <w:r>
        <w:rPr>
          <w:color w:val="000000"/>
          <w:sz w:val="22"/>
          <w:szCs w:val="22"/>
          <w:lang w:val="da-DK"/>
        </w:rPr>
        <w:t xml:space="preserve"> af dødsfald/CEC-vurderede MI (“Behandlet som </w:t>
      </w:r>
    </w:p>
    <w:p w14:paraId="16441CB1" w14:textId="77777777" w:rsidR="001A7EEA" w:rsidRPr="00802811" w:rsidRDefault="001A7EEA" w:rsidP="00870603">
      <w:pPr>
        <w:pStyle w:val="headtable9"/>
        <w:keepNext/>
        <w:numPr>
          <w:ilvl w:val="12"/>
          <w:numId w:val="0"/>
        </w:numPr>
        <w:ind w:left="864" w:hanging="864"/>
        <w:rPr>
          <w:color w:val="000000"/>
          <w:sz w:val="22"/>
          <w:szCs w:val="22"/>
        </w:rPr>
      </w:pPr>
      <w:proofErr w:type="spellStart"/>
      <w:r w:rsidRPr="00802811">
        <w:rPr>
          <w:color w:val="000000"/>
          <w:sz w:val="22"/>
          <w:szCs w:val="22"/>
        </w:rPr>
        <w:t>randomiseret</w:t>
      </w:r>
      <w:proofErr w:type="spellEnd"/>
      <w:r w:rsidRPr="00802811">
        <w:rPr>
          <w:color w:val="000000"/>
          <w:sz w:val="22"/>
          <w:szCs w:val="22"/>
        </w:rPr>
        <w:t>” population)</w:t>
      </w:r>
    </w:p>
    <w:p w14:paraId="4E0D7390" w14:textId="77777777" w:rsidR="001A7EEA" w:rsidRPr="000D3466" w:rsidRDefault="001A7EEA" w:rsidP="00870603">
      <w:pPr>
        <w:numPr>
          <w:ilvl w:val="12"/>
          <w:numId w:val="0"/>
        </w:numPr>
        <w:ind w:right="-2"/>
        <w:rPr>
          <w:rFonts w:eastAsia="SimSun"/>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288"/>
        <w:gridCol w:w="2295"/>
        <w:gridCol w:w="2246"/>
      </w:tblGrid>
      <w:tr w:rsidR="001A7EEA" w:rsidRPr="000D3466" w14:paraId="2289D2EA" w14:textId="77777777" w:rsidTr="004746A4">
        <w:tc>
          <w:tcPr>
            <w:tcW w:w="2463" w:type="dxa"/>
          </w:tcPr>
          <w:p w14:paraId="75173D2A" w14:textId="77777777" w:rsidR="001A7EEA" w:rsidRPr="000D3466" w:rsidRDefault="001A7EEA" w:rsidP="00870603">
            <w:pPr>
              <w:numPr>
                <w:ilvl w:val="12"/>
                <w:numId w:val="0"/>
              </w:numPr>
              <w:ind w:right="-2"/>
              <w:rPr>
                <w:rFonts w:eastAsia="SimSun"/>
                <w:iCs/>
                <w:szCs w:val="22"/>
              </w:rPr>
            </w:pPr>
            <w:proofErr w:type="spellStart"/>
            <w:r w:rsidRPr="000D3466">
              <w:rPr>
                <w:rFonts w:eastAsia="SimSun"/>
                <w:szCs w:val="22"/>
                <w:lang w:val="en-US"/>
              </w:rPr>
              <w:t>Ti</w:t>
            </w:r>
            <w:r>
              <w:rPr>
                <w:rFonts w:eastAsia="SimSun"/>
                <w:szCs w:val="22"/>
                <w:lang w:val="en-US"/>
              </w:rPr>
              <w:t>d</w:t>
            </w:r>
            <w:proofErr w:type="spellEnd"/>
          </w:p>
        </w:tc>
        <w:tc>
          <w:tcPr>
            <w:tcW w:w="2464" w:type="dxa"/>
          </w:tcPr>
          <w:p w14:paraId="17927D01" w14:textId="77777777" w:rsidR="001A7EEA" w:rsidRPr="000D3466" w:rsidRDefault="001A7EEA" w:rsidP="00870603">
            <w:pPr>
              <w:numPr>
                <w:ilvl w:val="12"/>
                <w:numId w:val="0"/>
              </w:numPr>
              <w:ind w:right="-2"/>
              <w:rPr>
                <w:rFonts w:eastAsia="SimSun"/>
                <w:iCs/>
                <w:szCs w:val="22"/>
              </w:rPr>
            </w:pPr>
            <w:r w:rsidRPr="000D3466">
              <w:rPr>
                <w:rFonts w:eastAsia="SimSun"/>
                <w:szCs w:val="22"/>
                <w:lang w:val="en-US"/>
              </w:rPr>
              <w:t>Placebo</w:t>
            </w:r>
          </w:p>
        </w:tc>
        <w:tc>
          <w:tcPr>
            <w:tcW w:w="2464" w:type="dxa"/>
          </w:tcPr>
          <w:p w14:paraId="69D255DE" w14:textId="77777777" w:rsidR="001A7EEA" w:rsidRPr="000D3466" w:rsidRDefault="00935A0B" w:rsidP="00870603">
            <w:pPr>
              <w:numPr>
                <w:ilvl w:val="12"/>
                <w:numId w:val="0"/>
              </w:numPr>
              <w:ind w:right="-2"/>
              <w:rPr>
                <w:rFonts w:eastAsia="SimSun"/>
                <w:iCs/>
                <w:szCs w:val="22"/>
              </w:rPr>
            </w:pPr>
            <w:proofErr w:type="spellStart"/>
            <w:r>
              <w:rPr>
                <w:rFonts w:eastAsia="SimSun"/>
                <w:szCs w:val="22"/>
                <w:lang w:val="en-US"/>
              </w:rPr>
              <w:t>Eptifibatid</w:t>
            </w:r>
            <w:proofErr w:type="spellEnd"/>
          </w:p>
        </w:tc>
        <w:tc>
          <w:tcPr>
            <w:tcW w:w="2464" w:type="dxa"/>
          </w:tcPr>
          <w:p w14:paraId="453522EE" w14:textId="77777777" w:rsidR="001A7EEA" w:rsidRPr="000D3466" w:rsidRDefault="001A7EEA" w:rsidP="00870603">
            <w:pPr>
              <w:numPr>
                <w:ilvl w:val="12"/>
                <w:numId w:val="0"/>
              </w:numPr>
              <w:ind w:right="-2"/>
              <w:rPr>
                <w:rFonts w:eastAsia="SimSun"/>
                <w:iCs/>
                <w:szCs w:val="22"/>
              </w:rPr>
            </w:pPr>
            <w:r w:rsidRPr="000D3466">
              <w:rPr>
                <w:rFonts w:eastAsia="SimSun"/>
                <w:szCs w:val="22"/>
                <w:lang w:val="en-US"/>
              </w:rPr>
              <w:t>p-</w:t>
            </w:r>
            <w:proofErr w:type="spellStart"/>
            <w:r>
              <w:rPr>
                <w:rFonts w:eastAsia="SimSun"/>
                <w:szCs w:val="22"/>
                <w:lang w:val="en-US"/>
              </w:rPr>
              <w:t>værdi</w:t>
            </w:r>
            <w:proofErr w:type="spellEnd"/>
          </w:p>
        </w:tc>
      </w:tr>
      <w:tr w:rsidR="001A7EEA" w:rsidRPr="000D3466" w14:paraId="250A806A" w14:textId="77777777" w:rsidTr="004746A4">
        <w:tc>
          <w:tcPr>
            <w:tcW w:w="2463" w:type="dxa"/>
          </w:tcPr>
          <w:p w14:paraId="1C6D154E" w14:textId="77777777" w:rsidR="001A7EEA" w:rsidRPr="000D3466" w:rsidRDefault="001A7EEA" w:rsidP="00870603">
            <w:pPr>
              <w:numPr>
                <w:ilvl w:val="12"/>
                <w:numId w:val="0"/>
              </w:numPr>
              <w:ind w:right="-2"/>
              <w:rPr>
                <w:rFonts w:eastAsia="SimSun"/>
                <w:iCs/>
                <w:szCs w:val="22"/>
              </w:rPr>
            </w:pPr>
            <w:r w:rsidRPr="000D3466">
              <w:rPr>
                <w:rFonts w:eastAsia="SimSun"/>
                <w:szCs w:val="22"/>
                <w:lang w:val="en-US"/>
              </w:rPr>
              <w:t xml:space="preserve">30 </w:t>
            </w:r>
            <w:proofErr w:type="spellStart"/>
            <w:r w:rsidRPr="000D3466">
              <w:rPr>
                <w:rFonts w:eastAsia="SimSun"/>
                <w:szCs w:val="22"/>
                <w:lang w:val="en-US"/>
              </w:rPr>
              <w:t>da</w:t>
            </w:r>
            <w:r>
              <w:rPr>
                <w:rFonts w:eastAsia="SimSun"/>
                <w:szCs w:val="22"/>
                <w:lang w:val="en-US"/>
              </w:rPr>
              <w:t>ge</w:t>
            </w:r>
            <w:proofErr w:type="spellEnd"/>
          </w:p>
        </w:tc>
        <w:tc>
          <w:tcPr>
            <w:tcW w:w="2464" w:type="dxa"/>
          </w:tcPr>
          <w:p w14:paraId="1FD710F4" w14:textId="77777777" w:rsidR="001A7EEA" w:rsidRPr="000D3466" w:rsidRDefault="001A7EEA" w:rsidP="00870603">
            <w:pPr>
              <w:numPr>
                <w:ilvl w:val="12"/>
                <w:numId w:val="0"/>
              </w:numPr>
              <w:ind w:right="-2"/>
              <w:rPr>
                <w:rFonts w:eastAsia="SimSun"/>
                <w:szCs w:val="22"/>
                <w:lang w:val="en-US"/>
              </w:rPr>
            </w:pPr>
            <w:r w:rsidRPr="000D3466">
              <w:rPr>
                <w:rFonts w:eastAsia="SimSun"/>
                <w:szCs w:val="22"/>
                <w:lang w:val="en-US"/>
              </w:rPr>
              <w:t>743/4,697</w:t>
            </w:r>
          </w:p>
          <w:p w14:paraId="18B21C49" w14:textId="77777777" w:rsidR="001A7EEA" w:rsidRPr="000D3466" w:rsidRDefault="001A7EEA" w:rsidP="00870603">
            <w:pPr>
              <w:numPr>
                <w:ilvl w:val="12"/>
                <w:numId w:val="0"/>
              </w:numPr>
              <w:ind w:right="-2"/>
              <w:rPr>
                <w:rFonts w:eastAsia="SimSun"/>
                <w:iCs/>
                <w:szCs w:val="22"/>
              </w:rPr>
            </w:pPr>
            <w:r w:rsidRPr="000D3466">
              <w:rPr>
                <w:rFonts w:eastAsia="SimSun"/>
                <w:szCs w:val="22"/>
                <w:lang w:val="en-US"/>
              </w:rPr>
              <w:t>(15</w:t>
            </w:r>
            <w:r>
              <w:rPr>
                <w:rFonts w:eastAsia="SimSun"/>
                <w:szCs w:val="22"/>
                <w:lang w:val="en-US"/>
              </w:rPr>
              <w:t>,</w:t>
            </w:r>
            <w:r w:rsidRPr="000D3466">
              <w:rPr>
                <w:rFonts w:eastAsia="SimSun"/>
                <w:szCs w:val="22"/>
                <w:lang w:val="en-US"/>
              </w:rPr>
              <w:t>8 %)</w:t>
            </w:r>
          </w:p>
        </w:tc>
        <w:tc>
          <w:tcPr>
            <w:tcW w:w="2464" w:type="dxa"/>
          </w:tcPr>
          <w:p w14:paraId="03F3E67A" w14:textId="77777777" w:rsidR="001A7EEA" w:rsidRPr="000D3466" w:rsidRDefault="001A7EEA" w:rsidP="00870603">
            <w:pPr>
              <w:numPr>
                <w:ilvl w:val="12"/>
                <w:numId w:val="0"/>
              </w:numPr>
              <w:ind w:right="-2"/>
              <w:rPr>
                <w:rFonts w:eastAsia="SimSun"/>
                <w:szCs w:val="22"/>
                <w:lang w:val="en-US"/>
              </w:rPr>
            </w:pPr>
            <w:r w:rsidRPr="000D3466">
              <w:rPr>
                <w:rFonts w:eastAsia="SimSun"/>
                <w:szCs w:val="22"/>
                <w:lang w:val="en-US"/>
              </w:rPr>
              <w:t>667/4,680</w:t>
            </w:r>
          </w:p>
          <w:p w14:paraId="3EDD9483" w14:textId="77777777" w:rsidR="001A7EEA" w:rsidRPr="000D3466" w:rsidRDefault="001A7EEA" w:rsidP="00870603">
            <w:pPr>
              <w:numPr>
                <w:ilvl w:val="12"/>
                <w:numId w:val="0"/>
              </w:numPr>
              <w:ind w:right="-2"/>
              <w:rPr>
                <w:rFonts w:eastAsia="SimSun"/>
                <w:iCs/>
                <w:szCs w:val="22"/>
              </w:rPr>
            </w:pPr>
            <w:r w:rsidRPr="000D3466">
              <w:rPr>
                <w:rFonts w:eastAsia="SimSun"/>
                <w:szCs w:val="22"/>
                <w:lang w:val="en-US"/>
              </w:rPr>
              <w:t>(14</w:t>
            </w:r>
            <w:r>
              <w:rPr>
                <w:rFonts w:eastAsia="SimSun"/>
                <w:szCs w:val="22"/>
                <w:lang w:val="en-US"/>
              </w:rPr>
              <w:t>,</w:t>
            </w:r>
            <w:r w:rsidRPr="000D3466">
              <w:rPr>
                <w:rFonts w:eastAsia="SimSun"/>
                <w:szCs w:val="22"/>
                <w:lang w:val="en-US"/>
              </w:rPr>
              <w:t>3 %)</w:t>
            </w:r>
          </w:p>
        </w:tc>
        <w:tc>
          <w:tcPr>
            <w:tcW w:w="2464" w:type="dxa"/>
          </w:tcPr>
          <w:p w14:paraId="55973649" w14:textId="77777777" w:rsidR="001A7EEA" w:rsidRPr="000D3466" w:rsidRDefault="001A7EEA" w:rsidP="00870603">
            <w:pPr>
              <w:numPr>
                <w:ilvl w:val="12"/>
                <w:numId w:val="0"/>
              </w:numPr>
              <w:ind w:right="-2"/>
              <w:rPr>
                <w:rFonts w:eastAsia="SimSun"/>
                <w:iCs/>
                <w:szCs w:val="22"/>
              </w:rPr>
            </w:pPr>
            <w:r w:rsidRPr="000D3466">
              <w:rPr>
                <w:rFonts w:eastAsia="SimSun"/>
                <w:iCs/>
                <w:szCs w:val="22"/>
                <w:lang w:val="en-US"/>
              </w:rPr>
              <w:t>0</w:t>
            </w:r>
            <w:r>
              <w:rPr>
                <w:rFonts w:eastAsia="SimSun"/>
                <w:iCs/>
                <w:szCs w:val="22"/>
                <w:lang w:val="en-US"/>
              </w:rPr>
              <w:t>,</w:t>
            </w:r>
            <w:r w:rsidRPr="000D3466">
              <w:rPr>
                <w:rFonts w:eastAsia="SimSun"/>
                <w:iCs/>
                <w:szCs w:val="22"/>
                <w:lang w:val="en-US"/>
              </w:rPr>
              <w:t>034</w:t>
            </w:r>
            <w:r w:rsidRPr="000D3466">
              <w:rPr>
                <w:rFonts w:eastAsia="SimSun"/>
                <w:iCs/>
                <w:szCs w:val="22"/>
                <w:vertAlign w:val="superscript"/>
                <w:lang w:val="en-US"/>
              </w:rPr>
              <w:t>a</w:t>
            </w:r>
          </w:p>
        </w:tc>
      </w:tr>
    </w:tbl>
    <w:p w14:paraId="1EED1995" w14:textId="77777777" w:rsidR="001A7EEA" w:rsidRPr="00AE1095" w:rsidRDefault="001A7EEA" w:rsidP="00870603">
      <w:pPr>
        <w:numPr>
          <w:ilvl w:val="12"/>
          <w:numId w:val="0"/>
        </w:numPr>
        <w:ind w:right="-2"/>
        <w:rPr>
          <w:rFonts w:eastAsia="SimSun"/>
          <w:szCs w:val="22"/>
          <w:lang w:val="en-US"/>
        </w:rPr>
      </w:pPr>
      <w:r w:rsidRPr="000D3466">
        <w:rPr>
          <w:rFonts w:eastAsia="SimSun"/>
          <w:szCs w:val="22"/>
          <w:lang w:val="en-US"/>
        </w:rPr>
        <w:t xml:space="preserve">a: </w:t>
      </w:r>
      <w:proofErr w:type="gramStart"/>
      <w:r w:rsidRPr="000D3466">
        <w:rPr>
          <w:rFonts w:eastAsia="SimSun"/>
          <w:szCs w:val="22"/>
          <w:lang w:val="en-US"/>
        </w:rPr>
        <w:t>Pearsons</w:t>
      </w:r>
      <w:proofErr w:type="gramEnd"/>
      <w:r w:rsidRPr="000D3466">
        <w:rPr>
          <w:rFonts w:eastAsia="SimSun"/>
          <w:szCs w:val="22"/>
          <w:lang w:val="en-US"/>
        </w:rPr>
        <w:t xml:space="preserve"> chi-square</w:t>
      </w:r>
      <w:r>
        <w:rPr>
          <w:rFonts w:eastAsia="SimSun"/>
          <w:szCs w:val="22"/>
          <w:lang w:val="en-US"/>
        </w:rPr>
        <w:t>-</w:t>
      </w:r>
      <w:r w:rsidRPr="000D3466">
        <w:rPr>
          <w:rFonts w:eastAsia="SimSun"/>
          <w:szCs w:val="22"/>
          <w:lang w:val="en-US"/>
        </w:rPr>
        <w:t xml:space="preserve">test </w:t>
      </w:r>
      <w:proofErr w:type="spellStart"/>
      <w:r>
        <w:rPr>
          <w:rFonts w:eastAsia="SimSun"/>
          <w:szCs w:val="22"/>
          <w:lang w:val="en-US"/>
        </w:rPr>
        <w:t>a</w:t>
      </w:r>
      <w:r w:rsidRPr="000D3466">
        <w:rPr>
          <w:rFonts w:eastAsia="SimSun"/>
          <w:szCs w:val="22"/>
          <w:lang w:val="en-US"/>
        </w:rPr>
        <w:t>f</w:t>
      </w:r>
      <w:proofErr w:type="spellEnd"/>
      <w:r w:rsidRPr="000D3466">
        <w:rPr>
          <w:rFonts w:eastAsia="SimSun"/>
          <w:szCs w:val="22"/>
          <w:lang w:val="en-US"/>
        </w:rPr>
        <w:t xml:space="preserve"> </w:t>
      </w:r>
      <w:proofErr w:type="spellStart"/>
      <w:r>
        <w:rPr>
          <w:rFonts w:eastAsia="SimSun"/>
          <w:szCs w:val="22"/>
          <w:lang w:val="en-US"/>
        </w:rPr>
        <w:t>forskel</w:t>
      </w:r>
      <w:proofErr w:type="spellEnd"/>
      <w:r>
        <w:rPr>
          <w:rFonts w:eastAsia="SimSun"/>
          <w:szCs w:val="22"/>
          <w:lang w:val="en-US"/>
        </w:rPr>
        <w:t xml:space="preserve"> </w:t>
      </w:r>
      <w:proofErr w:type="spellStart"/>
      <w:r>
        <w:rPr>
          <w:rFonts w:eastAsia="SimSun"/>
          <w:szCs w:val="22"/>
          <w:lang w:val="en-US"/>
        </w:rPr>
        <w:t>mellem</w:t>
      </w:r>
      <w:proofErr w:type="spellEnd"/>
      <w:r w:rsidRPr="000D3466">
        <w:rPr>
          <w:rFonts w:eastAsia="SimSun"/>
          <w:szCs w:val="22"/>
          <w:lang w:val="en-US"/>
        </w:rPr>
        <w:t xml:space="preserve"> placebo </w:t>
      </w:r>
      <w:proofErr w:type="spellStart"/>
      <w:r>
        <w:rPr>
          <w:rFonts w:eastAsia="SimSun"/>
          <w:szCs w:val="22"/>
          <w:lang w:val="en-US"/>
        </w:rPr>
        <w:t>og</w:t>
      </w:r>
      <w:proofErr w:type="spellEnd"/>
      <w:r w:rsidRPr="000D3466">
        <w:rPr>
          <w:rFonts w:eastAsia="SimSun"/>
          <w:szCs w:val="22"/>
          <w:lang w:val="en-US"/>
        </w:rPr>
        <w:t xml:space="preserve"> </w:t>
      </w:r>
      <w:proofErr w:type="spellStart"/>
      <w:r w:rsidRPr="000D3466">
        <w:rPr>
          <w:rFonts w:eastAsia="SimSun"/>
          <w:szCs w:val="22"/>
          <w:lang w:val="en-US"/>
        </w:rPr>
        <w:t>eptifibatid</w:t>
      </w:r>
      <w:proofErr w:type="spellEnd"/>
      <w:r w:rsidRPr="000D3466">
        <w:rPr>
          <w:rFonts w:eastAsia="SimSun"/>
          <w:szCs w:val="22"/>
          <w:lang w:val="en-US"/>
        </w:rPr>
        <w:t>.</w:t>
      </w:r>
    </w:p>
    <w:p w14:paraId="08FB3004" w14:textId="77777777" w:rsidR="001A7EEA" w:rsidRPr="00802811" w:rsidRDefault="001A7EEA" w:rsidP="00870603">
      <w:pPr>
        <w:rPr>
          <w:lang w:val="en-US"/>
        </w:rPr>
      </w:pPr>
    </w:p>
    <w:p w14:paraId="276DB67D" w14:textId="77777777" w:rsidR="006B3A13" w:rsidRDefault="005F33D6" w:rsidP="00870603">
      <w:r>
        <w:t xml:space="preserve">Resultaterne af det primære </w:t>
      </w:r>
      <w:r w:rsidR="003923A0">
        <w:t>endepunkt</w:t>
      </w:r>
      <w:r>
        <w:t xml:space="preserve"> blev hovedsageligt tillagt f</w:t>
      </w:r>
      <w:r w:rsidR="00345EE3">
        <w:t>ore</w:t>
      </w:r>
      <w:r>
        <w:t>komsten af myokardieinfarkt.</w:t>
      </w:r>
    </w:p>
    <w:p w14:paraId="36FE9341" w14:textId="77777777" w:rsidR="006B3A13" w:rsidRDefault="005F33D6" w:rsidP="00870603">
      <w:r>
        <w:t xml:space="preserve">Reduktionen i hyppigheden af </w:t>
      </w:r>
      <w:r w:rsidR="003923A0">
        <w:t>endepunkts</w:t>
      </w:r>
      <w:r>
        <w:t>-hændelser hos patienter, som fik eptifibatid, optrådte tidligt i behandlingsforløbet (inden for de første 72-96 timer). Denne reduktion blev vedligeholdt i 6 måneder uden nogen signifikant virkning på mortaliteten.</w:t>
      </w:r>
    </w:p>
    <w:p w14:paraId="5F640724" w14:textId="77777777" w:rsidR="006B3A13" w:rsidRDefault="006B3A13" w:rsidP="00870603">
      <w:pPr>
        <w:pStyle w:val="BodyText"/>
        <w:numPr>
          <w:ilvl w:val="12"/>
          <w:numId w:val="0"/>
        </w:numPr>
        <w:spacing w:after="0"/>
        <w:rPr>
          <w:color w:val="000000"/>
          <w:szCs w:val="22"/>
        </w:rPr>
      </w:pPr>
    </w:p>
    <w:p w14:paraId="1B72EAD0" w14:textId="77777777" w:rsidR="006B3A13" w:rsidRDefault="005F33D6" w:rsidP="00870603">
      <w:r>
        <w:t>De patienter, som med størst sandsynlighed vil have gavn af behandling med eptifibatid, er dem med høj risiko for at udvikle myokardieinfarkt inden for de første 3-4 dage efter debut af den akutte angina.</w:t>
      </w:r>
    </w:p>
    <w:p w14:paraId="22A6F545" w14:textId="77777777" w:rsidR="006B3A13" w:rsidRDefault="005F33D6" w:rsidP="00870603">
      <w:r>
        <w:t>Ifølge epidemiologiske fund er en højere hyppighed af kardiovaskulære hændelser knyttet til visse indikatorer, fx:</w:t>
      </w:r>
    </w:p>
    <w:p w14:paraId="7A1C2B62"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alder</w:t>
      </w:r>
    </w:p>
    <w:p w14:paraId="25B94E35"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øget puls eller blodtryk</w:t>
      </w:r>
    </w:p>
    <w:p w14:paraId="50FA079E"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vedvarende eller tilbagevendende iskæmiske hjertesmerter</w:t>
      </w:r>
    </w:p>
    <w:p w14:paraId="2303135D"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udtalte ekg-forandringer (især ST-segmentanomalier)</w:t>
      </w:r>
    </w:p>
    <w:p w14:paraId="480A9DE4"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forhøjede hjerteenzymer eller markører (fx CK-MB, troponiner) og</w:t>
      </w:r>
    </w:p>
    <w:p w14:paraId="5A581C21" w14:textId="77777777" w:rsidR="006B3A13" w:rsidRDefault="005F33D6" w:rsidP="00870603">
      <w:pPr>
        <w:numPr>
          <w:ilvl w:val="0"/>
          <w:numId w:val="18"/>
        </w:numPr>
        <w:tabs>
          <w:tab w:val="left" w:pos="-720"/>
          <w:tab w:val="left" w:pos="570"/>
        </w:tabs>
        <w:ind w:left="567" w:hanging="567"/>
        <w:rPr>
          <w:color w:val="000000"/>
          <w:spacing w:val="-3"/>
          <w:szCs w:val="22"/>
        </w:rPr>
      </w:pPr>
      <w:r>
        <w:rPr>
          <w:color w:val="000000"/>
          <w:spacing w:val="-3"/>
          <w:szCs w:val="22"/>
        </w:rPr>
        <w:t>hjerteinsufficiens</w:t>
      </w:r>
    </w:p>
    <w:p w14:paraId="013BF1D6" w14:textId="77777777" w:rsidR="006B3A13" w:rsidRDefault="006B3A13" w:rsidP="00870603">
      <w:pPr>
        <w:numPr>
          <w:ilvl w:val="12"/>
          <w:numId w:val="0"/>
        </w:numPr>
        <w:tabs>
          <w:tab w:val="left" w:pos="-720"/>
        </w:tabs>
        <w:rPr>
          <w:b/>
          <w:color w:val="000000"/>
          <w:spacing w:val="-3"/>
          <w:szCs w:val="22"/>
        </w:rPr>
      </w:pPr>
    </w:p>
    <w:p w14:paraId="73B95C08" w14:textId="77777777" w:rsidR="00637891" w:rsidRDefault="00637891" w:rsidP="00870603">
      <w:pPr>
        <w:numPr>
          <w:ilvl w:val="12"/>
          <w:numId w:val="0"/>
        </w:numPr>
        <w:tabs>
          <w:tab w:val="left" w:pos="-720"/>
        </w:tabs>
        <w:rPr>
          <w:i/>
          <w:color w:val="000000"/>
          <w:szCs w:val="22"/>
          <w:u w:val="single"/>
        </w:rPr>
      </w:pPr>
      <w:r>
        <w:rPr>
          <w:szCs w:val="24"/>
        </w:rPr>
        <w:t>PURSUIT blev udført på et tidspunkt, hvor standardbehandlingen til patienter med akutte koronarsyndromer var anderledes, end den er nu, både hvad angår brugen af trombocyt-ADP-receptor-antagonister (P2Y12-antagonister) og den rutinemæssige brug af intrakoronare stents.</w:t>
      </w:r>
    </w:p>
    <w:p w14:paraId="290C8F14" w14:textId="77777777" w:rsidR="00637891" w:rsidRDefault="00637891" w:rsidP="00870603">
      <w:pPr>
        <w:pStyle w:val="Heading5"/>
        <w:jc w:val="left"/>
        <w:rPr>
          <w:i/>
          <w:color w:val="000000"/>
          <w:szCs w:val="22"/>
          <w:u w:val="single"/>
        </w:rPr>
      </w:pPr>
    </w:p>
    <w:p w14:paraId="61D9AE22" w14:textId="77777777" w:rsidR="006B3A13" w:rsidRPr="009420CE" w:rsidRDefault="005F33D6" w:rsidP="00870603">
      <w:pPr>
        <w:pStyle w:val="Heading5"/>
        <w:jc w:val="left"/>
        <w:rPr>
          <w:b w:val="0"/>
          <w:i/>
          <w:color w:val="000000"/>
          <w:szCs w:val="22"/>
        </w:rPr>
      </w:pPr>
      <w:r w:rsidRPr="009420CE">
        <w:rPr>
          <w:b w:val="0"/>
          <w:i/>
          <w:color w:val="000000"/>
          <w:szCs w:val="22"/>
        </w:rPr>
        <w:t>ESPRIT-undersøgelsen</w:t>
      </w:r>
    </w:p>
    <w:p w14:paraId="76FA2D35" w14:textId="77777777" w:rsidR="006B3A13" w:rsidRDefault="005F33D6" w:rsidP="00870603">
      <w:pPr>
        <w:rPr>
          <w:color w:val="000000"/>
          <w:szCs w:val="22"/>
        </w:rPr>
      </w:pPr>
      <w:r>
        <w:rPr>
          <w:color w:val="000000"/>
          <w:szCs w:val="22"/>
        </w:rPr>
        <w:t xml:space="preserve">ESPRIT (Enhanced Suppression of the Platelet IIb/IIIa Receptor with </w:t>
      </w:r>
      <w:r w:rsidR="00935A0B">
        <w:rPr>
          <w:color w:val="000000"/>
          <w:szCs w:val="22"/>
        </w:rPr>
        <w:t>Eptifibatid</w:t>
      </w:r>
      <w:r>
        <w:rPr>
          <w:color w:val="000000"/>
          <w:szCs w:val="22"/>
        </w:rPr>
        <w:t xml:space="preserve"> Therapy: Forstærket supprimering af blodpladereceptor IIb/IIIa med behandling med eptifibatid) var en dobbeltblind, randomiseret, placebokontrolleret undersøgelse (n=2.064) af ikke akut PCI med intrakoronar stent.</w:t>
      </w:r>
    </w:p>
    <w:p w14:paraId="76A548CE" w14:textId="77777777" w:rsidR="006B3A13" w:rsidRDefault="006B3A13" w:rsidP="00870603">
      <w:pPr>
        <w:rPr>
          <w:color w:val="000000"/>
          <w:szCs w:val="22"/>
        </w:rPr>
      </w:pPr>
    </w:p>
    <w:p w14:paraId="3DE6FF19" w14:textId="77777777" w:rsidR="006B3A13" w:rsidRDefault="005F33D6" w:rsidP="00870603">
      <w:pPr>
        <w:rPr>
          <w:color w:val="000000"/>
          <w:szCs w:val="22"/>
        </w:rPr>
      </w:pPr>
      <w:r>
        <w:rPr>
          <w:color w:val="000000"/>
          <w:szCs w:val="22"/>
        </w:rPr>
        <w:t>Alle patienter fik standardbehandling og blev randomiseret til enten placebo eller eptifibatid (2 bolus- doser på 180 mikrogram/kg og en kontinuerlig infusion indtil udskrivelse fra hospitalet eller højst 18-24 timer).</w:t>
      </w:r>
    </w:p>
    <w:p w14:paraId="61D52A16" w14:textId="77777777" w:rsidR="006B3A13" w:rsidRDefault="006B3A13" w:rsidP="00870603">
      <w:pPr>
        <w:rPr>
          <w:color w:val="000000"/>
          <w:szCs w:val="22"/>
        </w:rPr>
      </w:pPr>
    </w:p>
    <w:p w14:paraId="49BC7D2F" w14:textId="77777777" w:rsidR="006B3A13" w:rsidRDefault="005F33D6" w:rsidP="00870603">
      <w:pPr>
        <w:rPr>
          <w:color w:val="000000"/>
          <w:szCs w:val="22"/>
        </w:rPr>
      </w:pPr>
      <w:r>
        <w:rPr>
          <w:color w:val="000000"/>
          <w:szCs w:val="22"/>
        </w:rPr>
        <w:t xml:space="preserve">Den første bolus og infusionen blev startet samtidigt, umiddelbart før PCI-proceduren og blev efterfulgt af en yderligere bolus 10 minutter efter den første. Infusionshastigheden var 2,0 mikrogram/kg/minut til patienter med serumkreatinin </w:t>
      </w:r>
      <w:r w:rsidR="001A7EEA" w:rsidRPr="00802811">
        <w:rPr>
          <w:rFonts w:eastAsia="SymbolMT"/>
          <w:szCs w:val="22"/>
        </w:rPr>
        <w:t>≤</w:t>
      </w:r>
      <w:r>
        <w:rPr>
          <w:color w:val="000000"/>
          <w:szCs w:val="22"/>
        </w:rPr>
        <w:t xml:space="preserve"> 175 mikromol/l eller 1,0 mikrogram/kg/minut ved serumkreatinin </w:t>
      </w:r>
      <w:r w:rsidR="001A7EEA" w:rsidRPr="00802811">
        <w:rPr>
          <w:rFonts w:eastAsia="SymbolMT"/>
          <w:szCs w:val="22"/>
        </w:rPr>
        <w:t>&gt;</w:t>
      </w:r>
      <w:r>
        <w:rPr>
          <w:color w:val="000000"/>
          <w:szCs w:val="22"/>
        </w:rPr>
        <w:t> 175 op til 350 mikromol/l.</w:t>
      </w:r>
    </w:p>
    <w:p w14:paraId="5F1B6331" w14:textId="77777777" w:rsidR="006B3A13" w:rsidRDefault="006B3A13" w:rsidP="00870603">
      <w:pPr>
        <w:rPr>
          <w:color w:val="000000"/>
          <w:szCs w:val="22"/>
        </w:rPr>
      </w:pPr>
    </w:p>
    <w:p w14:paraId="38B936F4" w14:textId="77777777" w:rsidR="006B3A13" w:rsidRDefault="005F33D6" w:rsidP="00870603">
      <w:pPr>
        <w:rPr>
          <w:color w:val="000000"/>
          <w:szCs w:val="22"/>
        </w:rPr>
      </w:pPr>
      <w:r>
        <w:rPr>
          <w:color w:val="000000"/>
          <w:szCs w:val="22"/>
        </w:rPr>
        <w:t>I armen med eptifibatid i undersøgelsen fik næsten alle patienter acetylsalicylsyre (99,7 %), og 98,1 % fik thienopyridin (clopidogrel hos 95,4 % og ticlopidin hos 2,7 %). På dagen for PCI, før kateterindføringen, fik 53,2 % et thienopyridin (clopidogrel 52,7 %; ticlopidin 0,5 %) – oftest som en høj initialdosis (300 mg eller mere). Placeboarmen var tilsvarende (acetylsalicylsyre 99,7 %, clopidogrel 95,9 %, ticlopidin 2,6 %).</w:t>
      </w:r>
    </w:p>
    <w:p w14:paraId="347DF48D" w14:textId="77777777" w:rsidR="006B3A13" w:rsidRDefault="006B3A13" w:rsidP="00870603">
      <w:pPr>
        <w:rPr>
          <w:color w:val="000000"/>
          <w:szCs w:val="22"/>
        </w:rPr>
      </w:pPr>
    </w:p>
    <w:p w14:paraId="5F1B8AC1" w14:textId="77777777" w:rsidR="006B3A13" w:rsidRDefault="005F33D6" w:rsidP="00870603">
      <w:pPr>
        <w:rPr>
          <w:color w:val="000000"/>
          <w:szCs w:val="22"/>
        </w:rPr>
      </w:pPr>
      <w:r>
        <w:rPr>
          <w:color w:val="000000"/>
          <w:szCs w:val="22"/>
        </w:rPr>
        <w:t xml:space="preserve">ESPRIT-undersøgelsen anvendte et simplificeret heparin-regimen under PCI, som bestod af en initial bolus på 60 enheder/kg, med en målsætning for ACT på 200-300 sekunder. Undersøgelsens primære </w:t>
      </w:r>
      <w:r>
        <w:rPr>
          <w:color w:val="000000"/>
          <w:szCs w:val="22"/>
        </w:rPr>
        <w:lastRenderedPageBreak/>
        <w:t>effektmål var død (D), MI, akut revaskularisering af arterien (UTVR), og akut antitrombotisk reddende behandling med GP IIb/IIIa inhibitor (RT) inden for 48 timer efter randomiseringen.</w:t>
      </w:r>
    </w:p>
    <w:p w14:paraId="3EA6FD88" w14:textId="77777777" w:rsidR="006B3A13" w:rsidRDefault="006B3A13" w:rsidP="00870603">
      <w:pPr>
        <w:rPr>
          <w:color w:val="000000"/>
          <w:szCs w:val="22"/>
        </w:rPr>
      </w:pPr>
    </w:p>
    <w:p w14:paraId="27592812" w14:textId="77777777" w:rsidR="006B3A13" w:rsidRDefault="005F33D6" w:rsidP="00870603">
      <w:pPr>
        <w:rPr>
          <w:snapToGrid w:val="0"/>
          <w:color w:val="000000"/>
          <w:szCs w:val="22"/>
        </w:rPr>
      </w:pPr>
      <w:r>
        <w:rPr>
          <w:color w:val="000000"/>
          <w:szCs w:val="22"/>
        </w:rPr>
        <w:t>MI blev påvist ved CK-MB-laboratorieundersøgelseskriterier. For denne diagnose skulle der inden for 24 timer efter den registrerede PCI-procedure være mindst to CK-MB-værdier</w:t>
      </w:r>
      <w:r w:rsidR="001A7EEA">
        <w:rPr>
          <w:color w:val="000000"/>
          <w:szCs w:val="22"/>
        </w:rPr>
        <w:t xml:space="preserve"> </w:t>
      </w:r>
      <w:r w:rsidR="001A7EEA" w:rsidRPr="00802811">
        <w:rPr>
          <w:rFonts w:eastAsia="SymbolMT"/>
          <w:szCs w:val="22"/>
        </w:rPr>
        <w:t>≥</w:t>
      </w:r>
      <w:r>
        <w:rPr>
          <w:b/>
          <w:snapToGrid w:val="0"/>
          <w:color w:val="000000"/>
          <w:szCs w:val="22"/>
        </w:rPr>
        <w:t> </w:t>
      </w:r>
      <w:r>
        <w:rPr>
          <w:snapToGrid w:val="0"/>
          <w:color w:val="000000"/>
          <w:szCs w:val="22"/>
        </w:rPr>
        <w:t>3 x</w:t>
      </w:r>
      <w:r>
        <w:rPr>
          <w:b/>
          <w:snapToGrid w:val="0"/>
          <w:color w:val="000000"/>
          <w:szCs w:val="22"/>
        </w:rPr>
        <w:t> </w:t>
      </w:r>
      <w:r>
        <w:rPr>
          <w:snapToGrid w:val="0"/>
          <w:color w:val="000000"/>
          <w:szCs w:val="22"/>
        </w:rPr>
        <w:t>den øvre grænse af normalområdet. Bekræftelse fra den blindede sikkerhedskomité var således ikke påkrævet. MI kunne også rapporteres efter bedømmelse fra den blindede sikkerhedskomité af en investigator- rapport.</w:t>
      </w:r>
    </w:p>
    <w:p w14:paraId="2262EFF7" w14:textId="77777777" w:rsidR="006B3A13" w:rsidRDefault="006B3A13" w:rsidP="00870603">
      <w:pPr>
        <w:rPr>
          <w:snapToGrid w:val="0"/>
          <w:color w:val="000000"/>
          <w:szCs w:val="22"/>
        </w:rPr>
      </w:pPr>
    </w:p>
    <w:p w14:paraId="489C9DC3" w14:textId="77777777" w:rsidR="006B3A13" w:rsidRDefault="005F33D6" w:rsidP="00870603">
      <w:pPr>
        <w:rPr>
          <w:snapToGrid w:val="0"/>
          <w:color w:val="000000"/>
          <w:szCs w:val="22"/>
        </w:rPr>
      </w:pPr>
      <w:r>
        <w:rPr>
          <w:snapToGrid w:val="0"/>
          <w:color w:val="000000"/>
          <w:szCs w:val="22"/>
        </w:rPr>
        <w:t xml:space="preserve">Den primære effektmålsanalyse </w:t>
      </w:r>
      <w:r>
        <w:rPr>
          <w:snapToGrid w:val="0"/>
          <w:color w:val="000000"/>
          <w:szCs w:val="22"/>
        </w:rPr>
        <w:sym w:font="Symbol" w:char="F05B"/>
      </w:r>
      <w:r>
        <w:rPr>
          <w:snapToGrid w:val="0"/>
          <w:color w:val="000000"/>
          <w:szCs w:val="22"/>
        </w:rPr>
        <w:t>firesidet sammensætning af død, MI, akut revaskularisering af arterien (UTVR) og trombolytisk redningsaktion (TBO) efter 48 timer</w:t>
      </w:r>
      <w:r>
        <w:rPr>
          <w:snapToGrid w:val="0"/>
          <w:color w:val="000000"/>
          <w:szCs w:val="22"/>
        </w:rPr>
        <w:sym w:font="Symbol" w:char="F05D"/>
      </w:r>
      <w:r>
        <w:rPr>
          <w:snapToGrid w:val="0"/>
          <w:color w:val="000000"/>
          <w:szCs w:val="22"/>
        </w:rPr>
        <w:t xml:space="preserve"> viste 37 % relativ og 3,9 % absolut reduktion i eptifibatid-gruppen (6,6 % hændelser imod 10,5 %, p = 0,0015). Resultaterne af det primære effektmål var hovedsageligt kendetegnet ved reduktion i forekomsten af enzymatisk MI, identificeret som forekomsten af tidlig forøgelse af kardielle enzymer efter PCI (80 ud af 92 myokardieinfarkter i placebogruppen over for 47 ud af 56 i eptifibatid-gruppen). Den kliniske relevans af sådanne enzymatiske myokardieinfarkter er stadig kontroversiel.</w:t>
      </w:r>
    </w:p>
    <w:p w14:paraId="3B5D232C" w14:textId="77777777" w:rsidR="006B3A13" w:rsidRDefault="006B3A13" w:rsidP="00870603">
      <w:pPr>
        <w:rPr>
          <w:snapToGrid w:val="0"/>
          <w:color w:val="000000"/>
          <w:szCs w:val="22"/>
        </w:rPr>
      </w:pPr>
    </w:p>
    <w:p w14:paraId="7F1B26F2" w14:textId="77777777" w:rsidR="006B3A13" w:rsidRDefault="005F33D6" w:rsidP="00870603">
      <w:pPr>
        <w:rPr>
          <w:snapToGrid w:val="0"/>
          <w:color w:val="000000"/>
          <w:szCs w:val="22"/>
        </w:rPr>
      </w:pPr>
      <w:r>
        <w:rPr>
          <w:snapToGrid w:val="0"/>
          <w:color w:val="000000"/>
          <w:szCs w:val="22"/>
        </w:rPr>
        <w:t>Lignende resultater blev også opnået for de 2 sekundære effektmål vurderet efter 30 dage: en tresidet sammensætning af død, MI og UTVR, og den stærkere kombination af død og MI.</w:t>
      </w:r>
    </w:p>
    <w:p w14:paraId="4FB21B8F" w14:textId="77777777" w:rsidR="006B3A13" w:rsidRDefault="006B3A13" w:rsidP="00870603">
      <w:pPr>
        <w:rPr>
          <w:snapToGrid w:val="0"/>
          <w:color w:val="000000"/>
          <w:szCs w:val="22"/>
        </w:rPr>
      </w:pPr>
    </w:p>
    <w:p w14:paraId="7ED80A59" w14:textId="77777777" w:rsidR="006B3A13" w:rsidRDefault="005F33D6" w:rsidP="00870603">
      <w:pPr>
        <w:rPr>
          <w:color w:val="000000"/>
          <w:szCs w:val="22"/>
        </w:rPr>
      </w:pPr>
      <w:r>
        <w:rPr>
          <w:snapToGrid w:val="0"/>
          <w:color w:val="000000"/>
          <w:szCs w:val="22"/>
        </w:rPr>
        <w:t>Reduktionen i forekomsten af effektmålshændelser hos patienter, der modtog eptifibatid, viste sig tidligt i behandlingen. Der var ikke yderligere effekt derefter i op til 1 år.</w:t>
      </w:r>
    </w:p>
    <w:p w14:paraId="4111EA86" w14:textId="77777777" w:rsidR="006B3A13" w:rsidRDefault="006B3A13" w:rsidP="00870603">
      <w:pPr>
        <w:pStyle w:val="EndnoteText"/>
        <w:widowControl/>
        <w:numPr>
          <w:ilvl w:val="12"/>
          <w:numId w:val="0"/>
        </w:numPr>
        <w:tabs>
          <w:tab w:val="clear" w:pos="567"/>
          <w:tab w:val="left" w:pos="-720"/>
        </w:tabs>
        <w:rPr>
          <w:color w:val="000000"/>
          <w:spacing w:val="-3"/>
          <w:szCs w:val="22"/>
        </w:rPr>
      </w:pPr>
    </w:p>
    <w:p w14:paraId="675EE9A0" w14:textId="77777777" w:rsidR="006B3A13" w:rsidRPr="009420CE" w:rsidRDefault="005F33D6" w:rsidP="00870603">
      <w:pPr>
        <w:numPr>
          <w:ilvl w:val="12"/>
          <w:numId w:val="0"/>
        </w:numPr>
        <w:tabs>
          <w:tab w:val="left" w:pos="-720"/>
        </w:tabs>
        <w:rPr>
          <w:i/>
          <w:color w:val="000000"/>
          <w:spacing w:val="-3"/>
          <w:szCs w:val="22"/>
        </w:rPr>
      </w:pPr>
      <w:r w:rsidRPr="009420CE">
        <w:rPr>
          <w:i/>
          <w:color w:val="000000"/>
          <w:spacing w:val="-3"/>
          <w:szCs w:val="22"/>
        </w:rPr>
        <w:t>Forlænget blødningstid</w:t>
      </w:r>
    </w:p>
    <w:p w14:paraId="3F357BE3" w14:textId="77777777" w:rsidR="006B3A13" w:rsidRPr="006B3A13" w:rsidRDefault="005F33D6" w:rsidP="00870603">
      <w:r>
        <w:t>Indgift af eptifibatid ved intravenøs bolus og infusion forårsager op til 5 gange stigning i blødningstiden. Denne stigning er hurtig reversibel efter seponering af infusionen, og blødningstiden vender tilbage til udgangsværdien inden for cirka 6 (2-8) timer. Eptifibatid, indgivet alene, har ingen målelig effekt på protrombintiden (PT) eller aktiveret partiel tromboplastintid (aPTT).</w:t>
      </w:r>
    </w:p>
    <w:p w14:paraId="01DE885D" w14:textId="77777777" w:rsidR="006B3A13" w:rsidRPr="006B3A13" w:rsidRDefault="006B3A13" w:rsidP="00870603"/>
    <w:p w14:paraId="5122038B" w14:textId="77777777" w:rsidR="004E120B" w:rsidRPr="009420CE" w:rsidRDefault="004E120B"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color w:val="000000"/>
        </w:rPr>
      </w:pPr>
      <w:r w:rsidRPr="009420CE">
        <w:rPr>
          <w:i/>
          <w:color w:val="000000"/>
        </w:rPr>
        <w:t>EARLY ACS-forsøget</w:t>
      </w:r>
    </w:p>
    <w:p w14:paraId="20EEC856" w14:textId="77777777" w:rsidR="004E120B" w:rsidRDefault="004E120B"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pPr>
      <w:r>
        <w:rPr>
          <w:color w:val="000000"/>
        </w:rPr>
        <w:t xml:space="preserve">EARLY ACS (Tidlig IIb/IIIa-hæmning af glykoprotein ved akut koronarsyndrom uden ST-elevation) var et studie med tidlig rutinemæssig eptifibatid </w:t>
      </w:r>
      <w:r>
        <w:rPr>
          <w:i/>
          <w:color w:val="000000"/>
        </w:rPr>
        <w:t>versus</w:t>
      </w:r>
      <w:r>
        <w:rPr>
          <w:color w:val="000000"/>
        </w:rPr>
        <w:t xml:space="preserve"> placebo (med forsinket provisorisk brug af eptifibatid i kateterisationslaboratoriet) brugt i kombination med antitrombocytbehandlinger (acetylsalicylsyre, ufraktioneret heparin, bivalirudin, fondaparinux eller lavmolekylært heparin) hos personer med akut </w:t>
      </w:r>
      <w:r w:rsidR="00150B63">
        <w:rPr>
          <w:color w:val="000000"/>
        </w:rPr>
        <w:t>koronarsyndrom</w:t>
      </w:r>
      <w:r>
        <w:t xml:space="preserve"> uden ST-elevation i højrisikogruppe</w:t>
      </w:r>
      <w:r>
        <w:rPr>
          <w:b/>
          <w:i/>
          <w:color w:val="000000"/>
        </w:rPr>
        <w:t xml:space="preserve">. </w:t>
      </w:r>
      <w:r>
        <w:rPr>
          <w:color w:val="000000"/>
        </w:rPr>
        <w:t>Patienterne skulle gennemgå yderligere invasiv behandling efter at have fået forsøgsmedicinen i 12-96 timer.</w:t>
      </w:r>
      <w:r>
        <w:rPr>
          <w:b/>
          <w:i/>
          <w:color w:val="000000"/>
        </w:rPr>
        <w:t xml:space="preserve"> </w:t>
      </w:r>
      <w:r>
        <w:rPr>
          <w:color w:val="000000"/>
        </w:rPr>
        <w:t xml:space="preserve">Patienterne kunne behandles medicinsk, fortsætte til koronar bypassoperation (CABG) eller gennemgå </w:t>
      </w:r>
      <w:r>
        <w:t>perkutan koronar-intervention (PCI)</w:t>
      </w:r>
      <w:r>
        <w:rPr>
          <w:color w:val="000000"/>
        </w:rPr>
        <w:t>.</w:t>
      </w:r>
      <w:r>
        <w:rPr>
          <w:b/>
          <w:i/>
          <w:color w:val="000000"/>
        </w:rPr>
        <w:t xml:space="preserve"> </w:t>
      </w:r>
      <w:r>
        <w:t xml:space="preserve">I modsætning til den godkendte dosering i EU blev der i forsøget brugt en dobbelt bolus af forsøgsmedicinen (med 10 minutters mellemrum) inden </w:t>
      </w:r>
      <w:r>
        <w:rPr>
          <w:color w:val="000000"/>
        </w:rPr>
        <w:t>infusionen</w:t>
      </w:r>
      <w:r>
        <w:rPr>
          <w:b/>
          <w:i/>
          <w:color w:val="000000"/>
        </w:rPr>
        <w:t xml:space="preserve">. </w:t>
      </w:r>
    </w:p>
    <w:p w14:paraId="038857BF" w14:textId="77777777" w:rsidR="004E120B" w:rsidRDefault="004E120B"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i/>
          <w:color w:val="000000"/>
        </w:rPr>
      </w:pPr>
    </w:p>
    <w:p w14:paraId="209AFF53" w14:textId="77777777" w:rsidR="004E120B" w:rsidRDefault="004E120B"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pPr>
      <w:r>
        <w:rPr>
          <w:color w:val="000000"/>
        </w:rPr>
        <w:t xml:space="preserve">Tidlig rutinemæssig eptifibatid hos denne optimalt behandlede population med akut </w:t>
      </w:r>
      <w:r w:rsidR="00150B63">
        <w:rPr>
          <w:color w:val="000000"/>
        </w:rPr>
        <w:t>koronarsyndrom</w:t>
      </w:r>
      <w:r>
        <w:rPr>
          <w:color w:val="000000"/>
        </w:rPr>
        <w:t xml:space="preserve"> uden ST-elevation i højrisikogruppe, som blev behandlet med invasiv strategi, resulterede ikke i en statistisk signifikant reduktion i </w:t>
      </w:r>
      <w:r>
        <w:t>det sammensatte primære endepunkt</w:t>
      </w:r>
      <w:r>
        <w:rPr>
          <w:color w:val="000000"/>
        </w:rPr>
        <w:t xml:space="preserve"> (dødsrate, MI, RI-UR og TBO inden for 96 timer) sammenlignet med et regimen med forsinket </w:t>
      </w:r>
      <w:r w:rsidR="00150B63">
        <w:rPr>
          <w:color w:val="000000"/>
        </w:rPr>
        <w:t>provisorisk</w:t>
      </w:r>
      <w:r>
        <w:rPr>
          <w:color w:val="000000"/>
        </w:rPr>
        <w:t xml:space="preserve"> eptifibatid (9,3 % hos patienter med tidlig eptifibatid i forhold til 10,0 % hos patienter, der blev allokeret til forsinket </w:t>
      </w:r>
      <w:r w:rsidR="00150B63">
        <w:rPr>
          <w:color w:val="000000"/>
        </w:rPr>
        <w:t>provisorisk</w:t>
      </w:r>
      <w:r>
        <w:rPr>
          <w:color w:val="000000"/>
        </w:rPr>
        <w:t xml:space="preserve"> eptifibatid; odds ratio = 0,920; 95 % CI = 0,802-1,055; p = 0,234).</w:t>
      </w:r>
      <w:r>
        <w:rPr>
          <w:b/>
          <w:i/>
          <w:color w:val="000000"/>
        </w:rPr>
        <w:t xml:space="preserve"> </w:t>
      </w:r>
      <w:r>
        <w:rPr>
          <w:color w:val="000000"/>
        </w:rPr>
        <w:t>GUSTO svær/livstruende blødning var ikke almindelig og sammenlignelig i de to behandlingsgrupper (0,8 %).</w:t>
      </w:r>
      <w:r>
        <w:rPr>
          <w:b/>
          <w:i/>
          <w:color w:val="000000"/>
        </w:rPr>
        <w:t xml:space="preserve"> </w:t>
      </w:r>
      <w:r>
        <w:rPr>
          <w:color w:val="000000"/>
        </w:rPr>
        <w:t xml:space="preserve">GUSTO moderat eller svær/livstruende blødning forekom signifikant hyppigere ved tidlig rutinemæssig eptifibatid (7,4 % i forhold til 5,0 % i gruppen med forsinket </w:t>
      </w:r>
      <w:r w:rsidR="00150B63">
        <w:rPr>
          <w:color w:val="000000"/>
        </w:rPr>
        <w:t>provisorisk</w:t>
      </w:r>
      <w:r>
        <w:rPr>
          <w:color w:val="000000"/>
        </w:rPr>
        <w:t xml:space="preserve"> eptifibatid; p &lt; 0,001).</w:t>
      </w:r>
      <w:r>
        <w:rPr>
          <w:b/>
          <w:i/>
          <w:color w:val="000000"/>
        </w:rPr>
        <w:t xml:space="preserve"> </w:t>
      </w:r>
      <w:r>
        <w:rPr>
          <w:color w:val="000000"/>
        </w:rPr>
        <w:t xml:space="preserve">Tilsvarende forskelle blev konstateret for TIMI major blødning (118 [2,5 %] ved tidlig rutinemæssig brug i forhold til 83 [1,8 %] ved forsinket </w:t>
      </w:r>
      <w:r w:rsidR="00150B63">
        <w:rPr>
          <w:color w:val="000000"/>
        </w:rPr>
        <w:t>provisorisk</w:t>
      </w:r>
      <w:r>
        <w:rPr>
          <w:color w:val="000000"/>
        </w:rPr>
        <w:t xml:space="preserve"> brug; p=0,016).</w:t>
      </w:r>
      <w:r>
        <w:rPr>
          <w:b/>
          <w:i/>
          <w:color w:val="000000"/>
        </w:rPr>
        <w:t xml:space="preserve"> </w:t>
      </w:r>
    </w:p>
    <w:p w14:paraId="7541CAD2" w14:textId="77777777" w:rsidR="004E120B" w:rsidRDefault="004E120B" w:rsidP="00870603">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i/>
          <w:color w:val="000000"/>
        </w:rPr>
      </w:pPr>
    </w:p>
    <w:p w14:paraId="780ED8EA" w14:textId="77777777" w:rsidR="004E120B" w:rsidRDefault="004E120B" w:rsidP="00870603">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pPr>
      <w:r>
        <w:rPr>
          <w:color w:val="000000"/>
        </w:rPr>
        <w:t>Der blev ikke påvist statistisk signifikant fordel ved tidlig rutinemæssig eptifibatid-strategi i den subgruppe af patienter, som blev behandlet medicinsk eller i perioderne med medicinsk behandling inden PCI eller CABG</w:t>
      </w:r>
      <w:r>
        <w:rPr>
          <w:b/>
          <w:i/>
          <w:color w:val="000000"/>
        </w:rPr>
        <w:t>.</w:t>
      </w:r>
    </w:p>
    <w:p w14:paraId="6CA4884F" w14:textId="77777777" w:rsidR="006B3A13" w:rsidRDefault="006B3A13" w:rsidP="00870603">
      <w:pPr>
        <w:rPr>
          <w:strike/>
        </w:rPr>
      </w:pPr>
    </w:p>
    <w:p w14:paraId="7F0E2FEA" w14:textId="77777777" w:rsidR="00637891" w:rsidRDefault="00637891" w:rsidP="00870603">
      <w:pPr>
        <w:rPr>
          <w:b/>
          <w:noProof/>
          <w:color w:val="000000"/>
          <w:szCs w:val="22"/>
        </w:rPr>
      </w:pPr>
      <w:r>
        <w:rPr>
          <w:color w:val="000000"/>
          <w:szCs w:val="24"/>
        </w:rPr>
        <w:lastRenderedPageBreak/>
        <w:t>En post hoc-analyse af EARLY ACS-forsøget var inkonklusiv, hvad angår risiciene i forhold til fordelene ved dosisreduktion hos patienter med moderat nedsat nyrefunktion.</w:t>
      </w:r>
      <w:r w:rsidRPr="00A81C7C">
        <w:rPr>
          <w:color w:val="000000"/>
          <w:szCs w:val="24"/>
        </w:rPr>
        <w:t xml:space="preserve"> Ved administration af </w:t>
      </w:r>
      <w:r>
        <w:rPr>
          <w:color w:val="000000"/>
          <w:szCs w:val="24"/>
        </w:rPr>
        <w:t>tidlig rutinemæssig eptifibatid (p = 0,81) var hændelsesraten for det primære endepunkt henholdsvis 11,9 % hos de patienter, der fik en nedsat dosis (1 mikrogram/kg/min.), sammenlignet med 11,2 % hos de patienter, der fik standarddosis (2 mikrogram</w:t>
      </w:r>
      <w:r w:rsidDel="005429FB">
        <w:rPr>
          <w:color w:val="000000"/>
          <w:szCs w:val="24"/>
        </w:rPr>
        <w:t xml:space="preserve"> </w:t>
      </w:r>
      <w:r>
        <w:rPr>
          <w:color w:val="000000"/>
          <w:szCs w:val="24"/>
        </w:rPr>
        <w:t>/kg/min.).</w:t>
      </w:r>
      <w:r w:rsidRPr="00A81C7C">
        <w:rPr>
          <w:color w:val="000000"/>
          <w:szCs w:val="24"/>
        </w:rPr>
        <w:t xml:space="preserve"> </w:t>
      </w:r>
      <w:r>
        <w:rPr>
          <w:color w:val="000000"/>
          <w:szCs w:val="24"/>
        </w:rPr>
        <w:t xml:space="preserve">Ved forsinket provisorisk eptifibatid var hændelsesraterne 10 % </w:t>
      </w:r>
      <w:r>
        <w:rPr>
          <w:i/>
          <w:color w:val="000000"/>
          <w:szCs w:val="24"/>
        </w:rPr>
        <w:t>versus</w:t>
      </w:r>
      <w:r>
        <w:rPr>
          <w:color w:val="000000"/>
          <w:szCs w:val="24"/>
        </w:rPr>
        <w:t xml:space="preserve"> 11,5 % hos patienter, der fik henholdsvis en nedsat dosis og standarddosis (p = 0,61).</w:t>
      </w:r>
      <w:r w:rsidRPr="00A81C7C">
        <w:rPr>
          <w:color w:val="000000"/>
          <w:szCs w:val="24"/>
        </w:rPr>
        <w:t xml:space="preserve"> </w:t>
      </w:r>
      <w:r>
        <w:rPr>
          <w:color w:val="000000"/>
          <w:szCs w:val="24"/>
        </w:rPr>
        <w:t>Der forekom TIMI major blødning hos 2,7 % af de patienter, der fik nedsat dosis (1 mikrogram</w:t>
      </w:r>
      <w:r w:rsidDel="005429FB">
        <w:rPr>
          <w:color w:val="000000"/>
          <w:szCs w:val="24"/>
        </w:rPr>
        <w:t xml:space="preserve"> </w:t>
      </w:r>
      <w:r>
        <w:rPr>
          <w:color w:val="000000"/>
          <w:szCs w:val="24"/>
        </w:rPr>
        <w:t>/kg/min.), sammenlignet med hos 4,2 % af de patienter, der fik standarddosis (2 mikrogram</w:t>
      </w:r>
      <w:r w:rsidDel="005429FB">
        <w:rPr>
          <w:color w:val="000000"/>
          <w:szCs w:val="24"/>
        </w:rPr>
        <w:t xml:space="preserve"> </w:t>
      </w:r>
      <w:r>
        <w:rPr>
          <w:color w:val="000000"/>
          <w:szCs w:val="24"/>
        </w:rPr>
        <w:t>/kg/min.), når eptifibatid blev administreret på den tidlige rutinemæssige måde (p = 0,36).</w:t>
      </w:r>
      <w:r w:rsidRPr="00A81C7C">
        <w:rPr>
          <w:color w:val="000000"/>
          <w:szCs w:val="24"/>
        </w:rPr>
        <w:t xml:space="preserve"> </w:t>
      </w:r>
      <w:r>
        <w:rPr>
          <w:color w:val="000000"/>
          <w:szCs w:val="24"/>
        </w:rPr>
        <w:t xml:space="preserve">Ved forsinket provisorisk eptifibatid var hyppigheden af TIMI major blødning 1,4 % </w:t>
      </w:r>
      <w:r>
        <w:rPr>
          <w:i/>
          <w:color w:val="000000"/>
          <w:szCs w:val="24"/>
        </w:rPr>
        <w:t>versus</w:t>
      </w:r>
      <w:r>
        <w:rPr>
          <w:color w:val="000000"/>
          <w:szCs w:val="24"/>
        </w:rPr>
        <w:t xml:space="preserve"> 2,0 % hos patienter, der fik henholdsvis en nedsat dosis og standarddosis (p = 0,54).</w:t>
      </w:r>
      <w:r w:rsidRPr="00A81C7C">
        <w:rPr>
          <w:color w:val="000000"/>
          <w:szCs w:val="24"/>
        </w:rPr>
        <w:t xml:space="preserve"> </w:t>
      </w:r>
      <w:r>
        <w:rPr>
          <w:color w:val="000000"/>
          <w:szCs w:val="24"/>
        </w:rPr>
        <w:t>Der blev ikke observeret nogen betydningsfulde forskelle i hyppigheden af svære blødninger i henhold til GUSTO.</w:t>
      </w:r>
    </w:p>
    <w:p w14:paraId="5E510F87" w14:textId="77777777" w:rsidR="002B78D9" w:rsidRDefault="002B78D9" w:rsidP="00870603">
      <w:pPr>
        <w:suppressAutoHyphens/>
        <w:ind w:left="567" w:hanging="567"/>
        <w:rPr>
          <w:b/>
          <w:noProof/>
          <w:color w:val="000000"/>
          <w:szCs w:val="22"/>
        </w:rPr>
      </w:pPr>
    </w:p>
    <w:p w14:paraId="66CDA10E" w14:textId="77777777" w:rsidR="006B3A13" w:rsidRDefault="005F33D6" w:rsidP="00870603">
      <w:pPr>
        <w:suppressAutoHyphens/>
        <w:ind w:left="567" w:hanging="567"/>
        <w:rPr>
          <w:noProof/>
          <w:color w:val="000000"/>
          <w:szCs w:val="22"/>
        </w:rPr>
      </w:pPr>
      <w:r>
        <w:rPr>
          <w:b/>
          <w:noProof/>
          <w:color w:val="000000"/>
          <w:szCs w:val="22"/>
        </w:rPr>
        <w:t>5.2</w:t>
      </w:r>
      <w:r>
        <w:rPr>
          <w:b/>
          <w:noProof/>
          <w:color w:val="000000"/>
          <w:szCs w:val="22"/>
        </w:rPr>
        <w:tab/>
        <w:t>Farmakokinetiske egenskaber</w:t>
      </w:r>
    </w:p>
    <w:p w14:paraId="79A88F51" w14:textId="77777777" w:rsidR="006B3A13" w:rsidRDefault="006B3A13" w:rsidP="00870603">
      <w:pPr>
        <w:numPr>
          <w:ilvl w:val="12"/>
          <w:numId w:val="0"/>
        </w:numPr>
        <w:rPr>
          <w:color w:val="000000"/>
          <w:spacing w:val="-3"/>
          <w:szCs w:val="22"/>
        </w:rPr>
      </w:pPr>
    </w:p>
    <w:p w14:paraId="528F1295" w14:textId="77777777" w:rsidR="001A7EEA" w:rsidRPr="00F24AD8" w:rsidRDefault="001A7EEA" w:rsidP="00870603">
      <w:pPr>
        <w:autoSpaceDE w:val="0"/>
        <w:autoSpaceDN w:val="0"/>
        <w:adjustRightInd w:val="0"/>
        <w:jc w:val="both"/>
        <w:rPr>
          <w:rFonts w:eastAsia="SimSun"/>
          <w:szCs w:val="22"/>
        </w:rPr>
      </w:pPr>
      <w:r w:rsidRPr="00F24AD8">
        <w:rPr>
          <w:rFonts w:eastAsia="SimSun"/>
          <w:szCs w:val="22"/>
        </w:rPr>
        <w:t>Absorption</w:t>
      </w:r>
    </w:p>
    <w:p w14:paraId="55C8B738" w14:textId="77777777" w:rsidR="001A7EEA" w:rsidRDefault="005F33D6" w:rsidP="00870603">
      <w:r>
        <w:t>Eptifibatids farmakokinetik er lineær og dosisproportional for bolusdoser i området fra 90 til</w:t>
      </w:r>
      <w:r>
        <w:rPr>
          <w:i/>
        </w:rPr>
        <w:t xml:space="preserve"> </w:t>
      </w:r>
      <w:r>
        <w:t>250 mikrogram/kg og infusionshastigheder fra 0,5 til 3,0 mikrogram/kg/minut.</w:t>
      </w:r>
    </w:p>
    <w:p w14:paraId="1029B810" w14:textId="77777777" w:rsidR="001A7EEA" w:rsidRDefault="001A7EEA" w:rsidP="00870603"/>
    <w:p w14:paraId="2B86F3B0" w14:textId="77777777" w:rsidR="001A7EEA" w:rsidRPr="00F24AD8" w:rsidRDefault="001A7EEA" w:rsidP="00870603">
      <w:pPr>
        <w:autoSpaceDE w:val="0"/>
        <w:autoSpaceDN w:val="0"/>
        <w:adjustRightInd w:val="0"/>
        <w:jc w:val="both"/>
        <w:rPr>
          <w:rFonts w:eastAsia="SimSun"/>
          <w:szCs w:val="22"/>
        </w:rPr>
      </w:pPr>
      <w:r w:rsidRPr="00F24AD8">
        <w:rPr>
          <w:rFonts w:eastAsia="SimSun"/>
          <w:szCs w:val="22"/>
        </w:rPr>
        <w:t>Distribution</w:t>
      </w:r>
    </w:p>
    <w:p w14:paraId="733F716A" w14:textId="77777777" w:rsidR="001A7EEA" w:rsidRDefault="005F33D6" w:rsidP="00870603">
      <w:r>
        <w:t>Ved en 2,0 mikrogram/kg/minut infusion opnås gennemsnitlige steady-state eptifibatid-plasmakoncentrationer fra 1,5 til 2,2 mikrogram/ml hos patienter med koronararteriesygdom. De nævnte plasmakoncentrationer opnås hurtigt, når infusionen forudgås af en 180 mikrogram/kg bolusinjektion.</w:t>
      </w:r>
    </w:p>
    <w:p w14:paraId="63EEDE7A" w14:textId="77777777" w:rsidR="001A7EEA" w:rsidRDefault="001A7EEA" w:rsidP="00870603"/>
    <w:p w14:paraId="5DD9C89B" w14:textId="77777777" w:rsidR="001A7EEA" w:rsidRPr="00F24AD8" w:rsidRDefault="001A7EEA" w:rsidP="00870603">
      <w:r w:rsidRPr="00F24AD8">
        <w:t>Biotransformation</w:t>
      </w:r>
    </w:p>
    <w:p w14:paraId="06F1DDCB" w14:textId="77777777" w:rsidR="001A7EEA" w:rsidRDefault="001A7EEA" w:rsidP="00870603">
      <w:r>
        <w:t>Graden af eptifibatid-binding til humant plasmaprotein er omkring 25 %. I samme population er plasmaeliminationshalveringstiden cirka 2,5 timer, plasmaclearance 55 til 80 ml/kg/time og fordelingsvolumen cirka 185 til 260 ml/kg.</w:t>
      </w:r>
    </w:p>
    <w:p w14:paraId="07D6756A" w14:textId="77777777" w:rsidR="006B3A13" w:rsidRDefault="006B3A13" w:rsidP="00870603">
      <w:pPr>
        <w:rPr>
          <w:color w:val="000000"/>
          <w:spacing w:val="-3"/>
          <w:szCs w:val="22"/>
        </w:rPr>
      </w:pPr>
    </w:p>
    <w:p w14:paraId="49630D9E" w14:textId="77777777" w:rsidR="001A7EEA" w:rsidRPr="00F24AD8" w:rsidRDefault="001A7EEA" w:rsidP="00870603">
      <w:r w:rsidRPr="00F24AD8">
        <w:t>Elimination</w:t>
      </w:r>
    </w:p>
    <w:p w14:paraId="780E4362" w14:textId="77777777" w:rsidR="00203247" w:rsidRDefault="005F33D6" w:rsidP="00870603">
      <w:r>
        <w:t>Hos raske personer udgjorde den renale udskillelse cirka 50 % af den totale udskillelse fra kroppen, cirka 50 % af den udskilte mængde udskilles uomdannet. Hos patienter med moderat til svær nyreinsufficiens (kreatininclearance</w:t>
      </w:r>
      <w:r>
        <w:rPr>
          <w:snapToGrid w:val="0"/>
        </w:rPr>
        <w:t xml:space="preserve"> &lt; 50 ml/minut)</w:t>
      </w:r>
      <w:r>
        <w:t xml:space="preserve"> er clearance reduceret med cirka 50 % og steady-state plasmaværdier omtrent fordoblet. </w:t>
      </w:r>
    </w:p>
    <w:p w14:paraId="563BF066" w14:textId="77777777" w:rsidR="00203247" w:rsidRDefault="00203247" w:rsidP="00870603"/>
    <w:p w14:paraId="5482652D" w14:textId="77777777" w:rsidR="006B3A13" w:rsidRDefault="005F33D6" w:rsidP="00870603">
      <w:r>
        <w:t>Der er ikke blevet udført nogen egentlige farmakokinetiske interaktionsundersøgelser. I en populationsfarmakokinetisk undersøgelse var der imidlertid ingen tegn på farmakokinetisk interaktion mellem eptifibatid og følgende samtidigt indgivne præparater: amlodipin, atenolol, atropin, captopril, cefazolin, diazepam, digoxin, diltiazem, diphenhydramin, enalapril, fentanyl, furosemid, heparin, lidocain, lisinopril, metoprolol, midazolam, morphin, nitrater, nifedipin og warfarin.</w:t>
      </w:r>
    </w:p>
    <w:p w14:paraId="29704D4F" w14:textId="77777777" w:rsidR="006B3A13" w:rsidRDefault="006B3A13" w:rsidP="00870603">
      <w:pPr>
        <w:rPr>
          <w:noProof/>
          <w:color w:val="000000"/>
          <w:szCs w:val="22"/>
        </w:rPr>
      </w:pPr>
    </w:p>
    <w:p w14:paraId="5452A0FF" w14:textId="77777777" w:rsidR="006B3A13" w:rsidRDefault="005F33D6" w:rsidP="00870603">
      <w:pPr>
        <w:suppressAutoHyphens/>
        <w:ind w:left="567" w:hanging="567"/>
        <w:rPr>
          <w:noProof/>
          <w:color w:val="000000"/>
          <w:szCs w:val="22"/>
        </w:rPr>
      </w:pPr>
      <w:r>
        <w:rPr>
          <w:b/>
          <w:noProof/>
          <w:color w:val="000000"/>
          <w:szCs w:val="22"/>
        </w:rPr>
        <w:t>5.3</w:t>
      </w:r>
      <w:r>
        <w:rPr>
          <w:b/>
          <w:noProof/>
          <w:color w:val="000000"/>
          <w:szCs w:val="22"/>
        </w:rPr>
        <w:tab/>
        <w:t>Prækliniske sikkerhedsdata</w:t>
      </w:r>
    </w:p>
    <w:p w14:paraId="00F7338D" w14:textId="77777777" w:rsidR="006B3A13" w:rsidRDefault="006B3A13" w:rsidP="00870603">
      <w:pPr>
        <w:numPr>
          <w:ilvl w:val="12"/>
          <w:numId w:val="0"/>
        </w:numPr>
        <w:ind w:right="11"/>
        <w:rPr>
          <w:noProof/>
          <w:color w:val="000000"/>
          <w:szCs w:val="22"/>
        </w:rPr>
      </w:pPr>
    </w:p>
    <w:p w14:paraId="268164B1" w14:textId="77777777" w:rsidR="006B3A13" w:rsidRDefault="005F33D6" w:rsidP="00870603">
      <w:r>
        <w:t>Toksikologiundersøgelser udført med eptifibatid omfatter undersøgelser med gentagne doser hos rotter, kaniner og aber, reproduktionsundersøgelser hos rotter og kaniner,</w:t>
      </w:r>
      <w:r>
        <w:rPr>
          <w:i/>
        </w:rPr>
        <w:t xml:space="preserve"> in</w:t>
      </w:r>
      <w:r>
        <w:t xml:space="preserve"> </w:t>
      </w:r>
      <w:r>
        <w:rPr>
          <w:i/>
        </w:rPr>
        <w:t>vitro</w:t>
      </w:r>
      <w:r>
        <w:t xml:space="preserve"> og </w:t>
      </w:r>
      <w:r>
        <w:rPr>
          <w:i/>
        </w:rPr>
        <w:t>in</w:t>
      </w:r>
      <w:r>
        <w:t xml:space="preserve"> </w:t>
      </w:r>
      <w:r>
        <w:rPr>
          <w:i/>
        </w:rPr>
        <w:t>vivo</w:t>
      </w:r>
      <w:r>
        <w:t xml:space="preserve"> genetiske toksicitetsundersøgelser og irritations-, overfølsomheds- og antigenicitetsundersøgelser. Ingen uventede toksiske virkninger for et stof med denne farmakologiske profil blev observeret, og fundene var prediktive for klinisk erfaring med blødningshændelser som værende den hovedsagelige bivirkning. Ingen genotoksiske virkninger blev observeret med eptifibatid.</w:t>
      </w:r>
    </w:p>
    <w:p w14:paraId="4D00A42E" w14:textId="77777777" w:rsidR="006B3A13" w:rsidRDefault="006B3A13" w:rsidP="00870603">
      <w:pPr>
        <w:numPr>
          <w:ilvl w:val="12"/>
          <w:numId w:val="0"/>
        </w:numPr>
        <w:tabs>
          <w:tab w:val="left" w:pos="-720"/>
          <w:tab w:val="left" w:pos="0"/>
        </w:tabs>
        <w:rPr>
          <w:color w:val="000000"/>
          <w:spacing w:val="-3"/>
          <w:szCs w:val="22"/>
        </w:rPr>
      </w:pPr>
    </w:p>
    <w:p w14:paraId="2CA761CD" w14:textId="77777777" w:rsidR="006B3A13" w:rsidRDefault="005F33D6" w:rsidP="00870603">
      <w:pPr>
        <w:rPr>
          <w:spacing w:val="-3"/>
        </w:rPr>
      </w:pPr>
      <w:r>
        <w:t xml:space="preserve">Teratologiske undersøgelser er udført med kontinuerlig intravenøs infusion af eptifibatid til drægtige rotter med totale daglige doser på op til 72 mg/kg/dag (omkring 4 gange den anbefalede maksimale humane dosis baseret på legemsoverfladeareal), og til drægtige kaniner med totale daglige doser på op til 36 mg/kg/dag (omkring 4 gange den anbefalede maksimale humane dosis baseret på legemsoverfladeareal). Disse undersøgelser viste ingen tegn på forringet fertilitet eller fosterskade på grund af </w:t>
      </w:r>
      <w:r>
        <w:rPr>
          <w:spacing w:val="-3"/>
        </w:rPr>
        <w:t>eptifibatid. R</w:t>
      </w:r>
      <w:r>
        <w:t xml:space="preserve">eproduktionsundersøgelser på dyr, hvor eptifibatid viser en lignende </w:t>
      </w:r>
      <w:r>
        <w:lastRenderedPageBreak/>
        <w:t>farmakologisk aktivitet som hos mennesker, findes ikke. Ovennævnte undersøgelser er således ikke velegnede til at vurdere toksiciteten af eptifibatid på reproduktionsfunktionen (se pkt 4.6).</w:t>
      </w:r>
    </w:p>
    <w:p w14:paraId="2C5FB29E" w14:textId="77777777" w:rsidR="006B3A13" w:rsidRDefault="006B3A13" w:rsidP="00870603">
      <w:pPr>
        <w:numPr>
          <w:ilvl w:val="12"/>
          <w:numId w:val="0"/>
        </w:numPr>
        <w:tabs>
          <w:tab w:val="left" w:pos="-720"/>
          <w:tab w:val="left" w:pos="0"/>
        </w:tabs>
        <w:rPr>
          <w:color w:val="000000"/>
          <w:spacing w:val="-3"/>
          <w:szCs w:val="22"/>
        </w:rPr>
      </w:pPr>
    </w:p>
    <w:p w14:paraId="6E541343" w14:textId="77777777" w:rsidR="006B3A13" w:rsidRDefault="005F33D6" w:rsidP="00870603">
      <w:r>
        <w:t>Det karcinogene potentiale for eptifibatid er ikke blevet vurderet i langtidsundersøgelser.</w:t>
      </w:r>
    </w:p>
    <w:p w14:paraId="2A73F690" w14:textId="77777777" w:rsidR="006B3A13" w:rsidRDefault="006B3A13" w:rsidP="00870603">
      <w:pPr>
        <w:rPr>
          <w:noProof/>
          <w:color w:val="000000"/>
          <w:szCs w:val="22"/>
        </w:rPr>
      </w:pPr>
    </w:p>
    <w:p w14:paraId="3DC6CAA7" w14:textId="77777777" w:rsidR="006B3A13" w:rsidRDefault="006B3A13" w:rsidP="00870603">
      <w:pPr>
        <w:rPr>
          <w:noProof/>
          <w:color w:val="000000"/>
          <w:szCs w:val="22"/>
        </w:rPr>
      </w:pPr>
    </w:p>
    <w:p w14:paraId="0E59486E" w14:textId="77777777" w:rsidR="006B3A13" w:rsidRDefault="005F33D6" w:rsidP="00870603">
      <w:pPr>
        <w:keepNext/>
        <w:suppressAutoHyphens/>
        <w:ind w:left="567" w:hanging="567"/>
        <w:rPr>
          <w:noProof/>
          <w:color w:val="000000"/>
          <w:szCs w:val="22"/>
        </w:rPr>
      </w:pPr>
      <w:r>
        <w:rPr>
          <w:b/>
          <w:noProof/>
          <w:color w:val="000000"/>
          <w:szCs w:val="22"/>
        </w:rPr>
        <w:t>6.</w:t>
      </w:r>
      <w:r>
        <w:rPr>
          <w:b/>
          <w:noProof/>
          <w:color w:val="000000"/>
          <w:szCs w:val="22"/>
        </w:rPr>
        <w:tab/>
        <w:t>FARMACEUTISKE OPLYSNINGER</w:t>
      </w:r>
    </w:p>
    <w:p w14:paraId="123C5CAF" w14:textId="77777777" w:rsidR="006B3A13" w:rsidRDefault="006B3A13" w:rsidP="00870603">
      <w:pPr>
        <w:keepNext/>
        <w:rPr>
          <w:noProof/>
          <w:color w:val="000000"/>
          <w:szCs w:val="22"/>
        </w:rPr>
      </w:pPr>
    </w:p>
    <w:p w14:paraId="30BC6C4F" w14:textId="77777777" w:rsidR="006B3A13" w:rsidRDefault="005F33D6" w:rsidP="00870603">
      <w:pPr>
        <w:keepNext/>
        <w:suppressAutoHyphens/>
        <w:ind w:left="567" w:hanging="567"/>
        <w:rPr>
          <w:noProof/>
          <w:color w:val="000000"/>
          <w:szCs w:val="22"/>
        </w:rPr>
      </w:pPr>
      <w:r>
        <w:rPr>
          <w:b/>
          <w:noProof/>
          <w:color w:val="000000"/>
          <w:szCs w:val="22"/>
        </w:rPr>
        <w:t>6.1</w:t>
      </w:r>
      <w:r>
        <w:rPr>
          <w:b/>
          <w:noProof/>
          <w:color w:val="000000"/>
          <w:szCs w:val="22"/>
        </w:rPr>
        <w:tab/>
        <w:t>Hjælpestoffer</w:t>
      </w:r>
    </w:p>
    <w:p w14:paraId="4793D828" w14:textId="77777777" w:rsidR="006B3A13" w:rsidRDefault="006B3A13" w:rsidP="00870603">
      <w:pPr>
        <w:pStyle w:val="BodyText"/>
        <w:keepNext/>
        <w:numPr>
          <w:ilvl w:val="12"/>
          <w:numId w:val="0"/>
        </w:numPr>
        <w:tabs>
          <w:tab w:val="left" w:pos="0"/>
          <w:tab w:val="left" w:pos="567"/>
        </w:tabs>
        <w:spacing w:after="0"/>
        <w:ind w:left="567" w:hanging="567"/>
        <w:rPr>
          <w:b/>
          <w:color w:val="000000"/>
          <w:szCs w:val="22"/>
        </w:rPr>
      </w:pPr>
    </w:p>
    <w:p w14:paraId="0DD85EFC" w14:textId="77777777" w:rsidR="006B3A13" w:rsidRDefault="005F33D6" w:rsidP="00870603">
      <w:pPr>
        <w:pStyle w:val="BodyText"/>
        <w:keepNext/>
        <w:numPr>
          <w:ilvl w:val="12"/>
          <w:numId w:val="0"/>
        </w:numPr>
        <w:tabs>
          <w:tab w:val="left" w:pos="0"/>
          <w:tab w:val="left" w:pos="567"/>
        </w:tabs>
        <w:spacing w:after="0"/>
        <w:ind w:left="567" w:hanging="567"/>
        <w:rPr>
          <w:color w:val="000000"/>
          <w:szCs w:val="22"/>
        </w:rPr>
      </w:pPr>
      <w:r>
        <w:rPr>
          <w:color w:val="000000"/>
          <w:szCs w:val="22"/>
        </w:rPr>
        <w:t>Citronsyremonohydrat</w:t>
      </w:r>
    </w:p>
    <w:p w14:paraId="40C0A4F7" w14:textId="77777777" w:rsidR="006B3A13" w:rsidRDefault="005F33D6" w:rsidP="00870603">
      <w:pPr>
        <w:pStyle w:val="BodyText"/>
        <w:keepNext/>
        <w:numPr>
          <w:ilvl w:val="12"/>
          <w:numId w:val="0"/>
        </w:numPr>
        <w:tabs>
          <w:tab w:val="left" w:pos="0"/>
          <w:tab w:val="left" w:pos="567"/>
        </w:tabs>
        <w:spacing w:after="0"/>
        <w:ind w:left="567" w:hanging="567"/>
        <w:rPr>
          <w:color w:val="000000"/>
          <w:szCs w:val="22"/>
        </w:rPr>
      </w:pPr>
      <w:r>
        <w:rPr>
          <w:color w:val="000000"/>
          <w:szCs w:val="22"/>
        </w:rPr>
        <w:t>Natriumhydroxid</w:t>
      </w:r>
    </w:p>
    <w:p w14:paraId="39857325" w14:textId="77777777" w:rsidR="006B3A13" w:rsidRDefault="005F33D6" w:rsidP="00870603">
      <w:pPr>
        <w:pStyle w:val="BodyText"/>
        <w:keepNext/>
        <w:numPr>
          <w:ilvl w:val="12"/>
          <w:numId w:val="0"/>
        </w:numPr>
        <w:tabs>
          <w:tab w:val="left" w:pos="0"/>
          <w:tab w:val="left" w:pos="567"/>
        </w:tabs>
        <w:spacing w:after="0"/>
        <w:ind w:left="567" w:hanging="567"/>
        <w:rPr>
          <w:color w:val="000000"/>
          <w:spacing w:val="-3"/>
          <w:szCs w:val="22"/>
        </w:rPr>
      </w:pPr>
      <w:r>
        <w:rPr>
          <w:color w:val="000000"/>
          <w:szCs w:val="22"/>
        </w:rPr>
        <w:t>Vand til injektionsvæsker</w:t>
      </w:r>
    </w:p>
    <w:p w14:paraId="4F9F1CFF" w14:textId="77777777" w:rsidR="006B3A13" w:rsidRDefault="006B3A13" w:rsidP="00870603">
      <w:pPr>
        <w:rPr>
          <w:noProof/>
          <w:color w:val="000000"/>
          <w:szCs w:val="22"/>
        </w:rPr>
      </w:pPr>
    </w:p>
    <w:p w14:paraId="26283236" w14:textId="77777777" w:rsidR="006B3A13" w:rsidRDefault="005F33D6" w:rsidP="00870603">
      <w:pPr>
        <w:suppressAutoHyphens/>
        <w:ind w:left="570" w:hanging="570"/>
        <w:rPr>
          <w:noProof/>
          <w:color w:val="000000"/>
          <w:szCs w:val="22"/>
        </w:rPr>
      </w:pPr>
      <w:r>
        <w:rPr>
          <w:b/>
          <w:noProof/>
          <w:color w:val="000000"/>
          <w:szCs w:val="22"/>
        </w:rPr>
        <w:t>6.2</w:t>
      </w:r>
      <w:r>
        <w:rPr>
          <w:b/>
          <w:noProof/>
          <w:color w:val="000000"/>
          <w:szCs w:val="22"/>
        </w:rPr>
        <w:tab/>
        <w:t>Uforligeligheder</w:t>
      </w:r>
    </w:p>
    <w:p w14:paraId="6F1B17B5" w14:textId="77777777" w:rsidR="006B3A13" w:rsidRDefault="006B3A13" w:rsidP="00870603">
      <w:pPr>
        <w:rPr>
          <w:noProof/>
          <w:color w:val="000000"/>
          <w:szCs w:val="22"/>
        </w:rPr>
      </w:pPr>
    </w:p>
    <w:p w14:paraId="7D696FA3" w14:textId="77777777" w:rsidR="006B3A13" w:rsidRDefault="00935A0B" w:rsidP="00870603">
      <w:pPr>
        <w:pStyle w:val="BodyText"/>
        <w:rPr>
          <w:color w:val="000000"/>
          <w:spacing w:val="-3"/>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er ikke forligeligt med furosemid.</w:t>
      </w:r>
    </w:p>
    <w:p w14:paraId="50ECCE34" w14:textId="77777777" w:rsidR="006B3A13" w:rsidRDefault="005F33D6" w:rsidP="00870603">
      <w:pPr>
        <w:pStyle w:val="BodyText"/>
        <w:numPr>
          <w:ilvl w:val="12"/>
          <w:numId w:val="0"/>
        </w:numPr>
        <w:spacing w:after="0"/>
        <w:rPr>
          <w:color w:val="000000"/>
          <w:szCs w:val="22"/>
        </w:rPr>
      </w:pPr>
      <w:r>
        <w:rPr>
          <w:color w:val="000000"/>
          <w:szCs w:val="22"/>
        </w:rPr>
        <w:t xml:space="preserve">Da der ikke foreligger </w:t>
      </w:r>
      <w:r w:rsidR="00203247">
        <w:rPr>
          <w:color w:val="000000"/>
          <w:szCs w:val="22"/>
        </w:rPr>
        <w:t>studier af</w:t>
      </w:r>
      <w:r>
        <w:rPr>
          <w:color w:val="000000"/>
          <w:szCs w:val="22"/>
        </w:rPr>
        <w:t xml:space="preserve"> eventuelle uforligeligheder, </w:t>
      </w:r>
      <w:r w:rsidR="00203247">
        <w:rPr>
          <w:color w:val="000000"/>
          <w:szCs w:val="22"/>
        </w:rPr>
        <w:t>må</w:t>
      </w:r>
      <w:r>
        <w:rPr>
          <w:color w:val="000000"/>
          <w:szCs w:val="22"/>
        </w:rPr>
        <w:t xml:space="preserve"> </w:t>
      </w:r>
      <w:r w:rsidR="00935A0B">
        <w:rPr>
          <w:color w:val="000000"/>
          <w:szCs w:val="22"/>
        </w:rPr>
        <w:t>Eptifibatid</w:t>
      </w:r>
      <w:r w:rsidR="0098664A">
        <w:rPr>
          <w:color w:val="000000"/>
          <w:szCs w:val="22"/>
        </w:rPr>
        <w:t>e</w:t>
      </w:r>
      <w:r w:rsidR="00583E15">
        <w:rPr>
          <w:color w:val="000000"/>
          <w:szCs w:val="22"/>
        </w:rPr>
        <w:t xml:space="preserve"> Accord</w:t>
      </w:r>
      <w:r>
        <w:rPr>
          <w:color w:val="000000"/>
          <w:szCs w:val="22"/>
        </w:rPr>
        <w:t xml:space="preserve"> ikke blandes med andre lægemidler end dem, der er anført under pkt. 6.6.</w:t>
      </w:r>
    </w:p>
    <w:p w14:paraId="27AF82D3" w14:textId="77777777" w:rsidR="006B3A13" w:rsidRDefault="006B3A13" w:rsidP="00870603">
      <w:pPr>
        <w:rPr>
          <w:noProof/>
          <w:color w:val="000000"/>
          <w:szCs w:val="22"/>
        </w:rPr>
      </w:pPr>
    </w:p>
    <w:p w14:paraId="133A9BA4" w14:textId="77777777" w:rsidR="006B3A13" w:rsidRDefault="005F33D6" w:rsidP="00870603">
      <w:pPr>
        <w:suppressAutoHyphens/>
        <w:ind w:left="570" w:hanging="570"/>
        <w:rPr>
          <w:noProof/>
          <w:color w:val="000000"/>
          <w:szCs w:val="22"/>
        </w:rPr>
      </w:pPr>
      <w:r>
        <w:rPr>
          <w:b/>
          <w:noProof/>
          <w:color w:val="000000"/>
          <w:szCs w:val="22"/>
        </w:rPr>
        <w:t>6.3</w:t>
      </w:r>
      <w:r>
        <w:rPr>
          <w:b/>
          <w:noProof/>
          <w:color w:val="000000"/>
          <w:szCs w:val="22"/>
        </w:rPr>
        <w:tab/>
        <w:t>Opbevaringstid</w:t>
      </w:r>
    </w:p>
    <w:p w14:paraId="4A71A4E4" w14:textId="77777777" w:rsidR="006B3A13" w:rsidRDefault="006B3A13" w:rsidP="00870603">
      <w:pPr>
        <w:rPr>
          <w:noProof/>
          <w:color w:val="000000"/>
          <w:szCs w:val="22"/>
        </w:rPr>
      </w:pPr>
    </w:p>
    <w:p w14:paraId="04CF8F28" w14:textId="77777777" w:rsidR="006B3A13" w:rsidRDefault="003106C6" w:rsidP="00870603">
      <w:pPr>
        <w:rPr>
          <w:noProof/>
          <w:color w:val="000000"/>
          <w:szCs w:val="22"/>
        </w:rPr>
      </w:pPr>
      <w:r>
        <w:rPr>
          <w:noProof/>
          <w:color w:val="000000"/>
          <w:szCs w:val="22"/>
        </w:rPr>
        <w:t>3</w:t>
      </w:r>
      <w:r w:rsidR="005F33D6">
        <w:rPr>
          <w:noProof/>
          <w:color w:val="000000"/>
          <w:szCs w:val="22"/>
        </w:rPr>
        <w:t xml:space="preserve"> år</w:t>
      </w:r>
    </w:p>
    <w:p w14:paraId="29B39A38" w14:textId="77777777" w:rsidR="006B3A13" w:rsidRDefault="006B3A13" w:rsidP="00870603">
      <w:pPr>
        <w:rPr>
          <w:noProof/>
          <w:color w:val="000000"/>
          <w:szCs w:val="22"/>
        </w:rPr>
      </w:pPr>
    </w:p>
    <w:p w14:paraId="6A302205" w14:textId="77777777" w:rsidR="006B3A13" w:rsidRDefault="005F33D6" w:rsidP="00870603">
      <w:pPr>
        <w:suppressAutoHyphens/>
        <w:ind w:left="570" w:hanging="570"/>
        <w:rPr>
          <w:noProof/>
          <w:color w:val="000000"/>
          <w:szCs w:val="22"/>
        </w:rPr>
      </w:pPr>
      <w:r>
        <w:rPr>
          <w:b/>
          <w:noProof/>
          <w:color w:val="000000"/>
          <w:szCs w:val="22"/>
        </w:rPr>
        <w:t>6.4</w:t>
      </w:r>
      <w:r>
        <w:rPr>
          <w:b/>
          <w:noProof/>
          <w:color w:val="000000"/>
          <w:szCs w:val="22"/>
        </w:rPr>
        <w:tab/>
        <w:t>Særlige opbevaringsforhold</w:t>
      </w:r>
    </w:p>
    <w:p w14:paraId="53960530" w14:textId="77777777" w:rsidR="006B3A13" w:rsidRDefault="006B3A13" w:rsidP="00870603">
      <w:pPr>
        <w:rPr>
          <w:noProof/>
          <w:color w:val="000000"/>
          <w:szCs w:val="22"/>
        </w:rPr>
      </w:pPr>
    </w:p>
    <w:p w14:paraId="3D51E771" w14:textId="77777777" w:rsidR="00203247" w:rsidRDefault="005F33D6" w:rsidP="00870603">
      <w:pPr>
        <w:rPr>
          <w:color w:val="000000"/>
          <w:spacing w:val="-3"/>
          <w:szCs w:val="22"/>
        </w:rPr>
      </w:pPr>
      <w:r>
        <w:rPr>
          <w:color w:val="000000"/>
          <w:spacing w:val="-3"/>
          <w:szCs w:val="22"/>
        </w:rPr>
        <w:t xml:space="preserve">Opbevares i køleskab (2 </w:t>
      </w:r>
      <w:r w:rsidR="001A7EEA" w:rsidRPr="00802811">
        <w:rPr>
          <w:noProof/>
          <w:szCs w:val="22"/>
        </w:rPr>
        <w:t>°</w:t>
      </w:r>
      <w:r>
        <w:rPr>
          <w:color w:val="000000"/>
          <w:spacing w:val="-3"/>
          <w:szCs w:val="22"/>
        </w:rPr>
        <w:t xml:space="preserve">C - 8 </w:t>
      </w:r>
      <w:r w:rsidR="001A7EEA" w:rsidRPr="00802811">
        <w:rPr>
          <w:noProof/>
          <w:szCs w:val="22"/>
        </w:rPr>
        <w:t>°</w:t>
      </w:r>
      <w:r>
        <w:rPr>
          <w:color w:val="000000"/>
          <w:spacing w:val="-3"/>
          <w:szCs w:val="22"/>
        </w:rPr>
        <w:t xml:space="preserve">C). </w:t>
      </w:r>
    </w:p>
    <w:p w14:paraId="0A28AE33" w14:textId="77777777" w:rsidR="006B3A13" w:rsidRDefault="005F33D6" w:rsidP="00870603">
      <w:pPr>
        <w:rPr>
          <w:color w:val="000000"/>
          <w:szCs w:val="22"/>
        </w:rPr>
      </w:pPr>
      <w:r>
        <w:rPr>
          <w:color w:val="000000"/>
          <w:szCs w:val="22"/>
        </w:rPr>
        <w:t>Opbevares i den originale yderpakning for at beskytte mod lys.</w:t>
      </w:r>
    </w:p>
    <w:p w14:paraId="55AF8D54" w14:textId="77777777" w:rsidR="006B3A13" w:rsidRDefault="006B3A13" w:rsidP="00870603">
      <w:pPr>
        <w:rPr>
          <w:color w:val="000000"/>
          <w:szCs w:val="22"/>
        </w:rPr>
      </w:pPr>
    </w:p>
    <w:p w14:paraId="4ACDAF33" w14:textId="77777777" w:rsidR="006B3A13" w:rsidRDefault="005F33D6" w:rsidP="00870603">
      <w:pPr>
        <w:numPr>
          <w:ilvl w:val="12"/>
          <w:numId w:val="0"/>
        </w:numPr>
        <w:tabs>
          <w:tab w:val="left" w:pos="567"/>
          <w:tab w:val="left" w:pos="851"/>
        </w:tabs>
        <w:rPr>
          <w:b/>
          <w:noProof/>
          <w:color w:val="000000"/>
          <w:szCs w:val="22"/>
        </w:rPr>
      </w:pPr>
      <w:r>
        <w:rPr>
          <w:b/>
          <w:color w:val="000000"/>
          <w:szCs w:val="22"/>
        </w:rPr>
        <w:t>6.5</w:t>
      </w:r>
      <w:r>
        <w:rPr>
          <w:b/>
          <w:color w:val="000000"/>
          <w:szCs w:val="22"/>
        </w:rPr>
        <w:tab/>
        <w:t>Emballagetype og pakningsstørrelser</w:t>
      </w:r>
    </w:p>
    <w:p w14:paraId="4FC70FA4" w14:textId="77777777" w:rsidR="006B3A13" w:rsidRDefault="006B3A13" w:rsidP="00870603">
      <w:pPr>
        <w:numPr>
          <w:ilvl w:val="12"/>
          <w:numId w:val="0"/>
        </w:numPr>
        <w:tabs>
          <w:tab w:val="left" w:pos="-720"/>
          <w:tab w:val="left" w:pos="0"/>
        </w:tabs>
        <w:suppressAutoHyphens/>
        <w:rPr>
          <w:color w:val="000000"/>
          <w:spacing w:val="-3"/>
          <w:szCs w:val="22"/>
        </w:rPr>
      </w:pPr>
    </w:p>
    <w:p w14:paraId="22AFF7CC" w14:textId="77777777" w:rsidR="006B3A13" w:rsidRDefault="005F33D6" w:rsidP="00870603">
      <w:pPr>
        <w:numPr>
          <w:ilvl w:val="12"/>
          <w:numId w:val="0"/>
        </w:numPr>
        <w:tabs>
          <w:tab w:val="left" w:pos="-720"/>
          <w:tab w:val="left" w:pos="0"/>
        </w:tabs>
        <w:suppressAutoHyphens/>
        <w:rPr>
          <w:noProof/>
          <w:color w:val="000000"/>
          <w:szCs w:val="22"/>
        </w:rPr>
      </w:pPr>
      <w:r>
        <w:rPr>
          <w:color w:val="000000"/>
          <w:spacing w:val="-3"/>
          <w:szCs w:val="22"/>
        </w:rPr>
        <w:t xml:space="preserve">Et 10 ml Type I glas hætteglas, lukket med en butylgummiprop og forseglet med </w:t>
      </w:r>
      <w:r w:rsidR="001A7EEA">
        <w:rPr>
          <w:color w:val="000000"/>
          <w:spacing w:val="-3"/>
          <w:szCs w:val="22"/>
        </w:rPr>
        <w:t>”flip-off”-</w:t>
      </w:r>
      <w:r>
        <w:rPr>
          <w:color w:val="000000"/>
          <w:spacing w:val="-3"/>
          <w:szCs w:val="22"/>
        </w:rPr>
        <w:t>alumin</w:t>
      </w:r>
      <w:r w:rsidR="00FD01D9">
        <w:rPr>
          <w:color w:val="000000"/>
          <w:spacing w:val="-3"/>
          <w:szCs w:val="22"/>
        </w:rPr>
        <w:t>i</w:t>
      </w:r>
      <w:r>
        <w:rPr>
          <w:color w:val="000000"/>
          <w:spacing w:val="-3"/>
          <w:szCs w:val="22"/>
        </w:rPr>
        <w:t>um</w:t>
      </w:r>
      <w:r w:rsidR="000F152B">
        <w:rPr>
          <w:color w:val="000000"/>
          <w:spacing w:val="-3"/>
          <w:szCs w:val="22"/>
        </w:rPr>
        <w:t>for</w:t>
      </w:r>
      <w:r>
        <w:rPr>
          <w:color w:val="000000"/>
          <w:spacing w:val="-3"/>
          <w:szCs w:val="22"/>
        </w:rPr>
        <w:t>segl</w:t>
      </w:r>
      <w:r w:rsidR="000F152B">
        <w:rPr>
          <w:color w:val="000000"/>
          <w:spacing w:val="-3"/>
          <w:szCs w:val="22"/>
        </w:rPr>
        <w:t>ing</w:t>
      </w:r>
      <w:r>
        <w:rPr>
          <w:color w:val="000000"/>
          <w:spacing w:val="-3"/>
          <w:szCs w:val="22"/>
        </w:rPr>
        <w:t>.</w:t>
      </w:r>
    </w:p>
    <w:p w14:paraId="53C21231" w14:textId="77777777" w:rsidR="006B3A13" w:rsidRDefault="006B3A13" w:rsidP="00870603">
      <w:pPr>
        <w:suppressAutoHyphens/>
        <w:rPr>
          <w:bCs/>
          <w:noProof/>
          <w:color w:val="000000"/>
          <w:szCs w:val="22"/>
        </w:rPr>
      </w:pPr>
    </w:p>
    <w:p w14:paraId="5740CDC5" w14:textId="77777777" w:rsidR="006B3A13" w:rsidRDefault="005F33D6" w:rsidP="00870603">
      <w:pPr>
        <w:keepNext/>
        <w:suppressAutoHyphens/>
        <w:ind w:left="567" w:hanging="567"/>
        <w:rPr>
          <w:noProof/>
          <w:color w:val="000000"/>
          <w:szCs w:val="22"/>
        </w:rPr>
      </w:pPr>
      <w:r>
        <w:rPr>
          <w:b/>
          <w:noProof/>
          <w:color w:val="000000"/>
          <w:szCs w:val="22"/>
        </w:rPr>
        <w:t>6.6</w:t>
      </w:r>
      <w:r>
        <w:rPr>
          <w:b/>
          <w:noProof/>
          <w:color w:val="000000"/>
          <w:szCs w:val="22"/>
        </w:rPr>
        <w:tab/>
        <w:t>Regler for destruktion og anden håndtering</w:t>
      </w:r>
    </w:p>
    <w:p w14:paraId="6C22F4F3" w14:textId="77777777" w:rsidR="006B3A13" w:rsidRDefault="006B3A13" w:rsidP="00870603">
      <w:pPr>
        <w:keepNext/>
        <w:rPr>
          <w:noProof/>
          <w:color w:val="000000"/>
          <w:szCs w:val="22"/>
        </w:rPr>
      </w:pPr>
    </w:p>
    <w:p w14:paraId="141C0E2F" w14:textId="77777777" w:rsidR="006B3A13" w:rsidRDefault="005F33D6" w:rsidP="00870603">
      <w:pPr>
        <w:keepNext/>
        <w:numPr>
          <w:ilvl w:val="12"/>
          <w:numId w:val="0"/>
        </w:numPr>
        <w:tabs>
          <w:tab w:val="left" w:pos="-720"/>
          <w:tab w:val="left" w:pos="0"/>
          <w:tab w:val="left" w:pos="720"/>
        </w:tabs>
        <w:rPr>
          <w:color w:val="000000"/>
          <w:spacing w:val="-3"/>
          <w:szCs w:val="22"/>
        </w:rPr>
      </w:pPr>
      <w:r>
        <w:rPr>
          <w:color w:val="000000"/>
          <w:spacing w:val="-3"/>
          <w:szCs w:val="22"/>
        </w:rPr>
        <w:t xml:space="preserve">Fysiske og kemiske forligelighedsforsøg indicerer, at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kan indgives via en intravenøs linje med atropinsulfat, dobutamin, heparin, lidocain, meperidin, metoprolol, midazolam, morphin, nitroglycerin, vævs plasminogen aktivator eller verapamil.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 xml:space="preserve"> er </w:t>
      </w:r>
      <w:r w:rsidR="001A7EEA">
        <w:rPr>
          <w:color w:val="000000"/>
          <w:spacing w:val="-3"/>
          <w:szCs w:val="22"/>
        </w:rPr>
        <w:t xml:space="preserve">kemisk og fysisk </w:t>
      </w:r>
      <w:r>
        <w:rPr>
          <w:color w:val="000000"/>
          <w:spacing w:val="-3"/>
          <w:szCs w:val="22"/>
        </w:rPr>
        <w:t>forligeligt med 0,9 % natriumchlorid in</w:t>
      </w:r>
      <w:r w:rsidR="001A7EEA">
        <w:rPr>
          <w:color w:val="000000"/>
          <w:spacing w:val="-3"/>
          <w:szCs w:val="22"/>
        </w:rPr>
        <w:t>fusions</w:t>
      </w:r>
      <w:r>
        <w:rPr>
          <w:color w:val="000000"/>
          <w:spacing w:val="-3"/>
          <w:szCs w:val="22"/>
        </w:rPr>
        <w:t xml:space="preserve">væske og med glucose 5 % i Normosol R med </w:t>
      </w:r>
      <w:r w:rsidR="008071AA">
        <w:rPr>
          <w:color w:val="000000"/>
          <w:spacing w:val="-3"/>
          <w:szCs w:val="22"/>
        </w:rPr>
        <w:t xml:space="preserve">eller uden </w:t>
      </w:r>
      <w:r>
        <w:rPr>
          <w:color w:val="000000"/>
          <w:spacing w:val="-3"/>
          <w:szCs w:val="22"/>
        </w:rPr>
        <w:t>kaliumchlorid</w:t>
      </w:r>
      <w:r w:rsidR="001A7EEA">
        <w:rPr>
          <w:color w:val="000000"/>
          <w:spacing w:val="-3"/>
          <w:szCs w:val="22"/>
        </w:rPr>
        <w:t xml:space="preserve"> i op til 92 timer, når det opbevares ved </w:t>
      </w:r>
      <w:r w:rsidR="001A7EEA" w:rsidRPr="00802811">
        <w:rPr>
          <w:rFonts w:eastAsia="SimSun"/>
          <w:szCs w:val="22"/>
        </w:rPr>
        <w:t>20-25°C</w:t>
      </w:r>
      <w:r>
        <w:rPr>
          <w:color w:val="000000"/>
          <w:spacing w:val="-3"/>
          <w:szCs w:val="22"/>
        </w:rPr>
        <w:t>. Se produktresumé for Normosol R for detaljer om sammensætning.</w:t>
      </w:r>
    </w:p>
    <w:p w14:paraId="1358D6F3" w14:textId="77777777" w:rsidR="006B3A13" w:rsidRDefault="006B3A13" w:rsidP="00870603">
      <w:pPr>
        <w:pStyle w:val="EndnoteText"/>
        <w:numPr>
          <w:ilvl w:val="12"/>
          <w:numId w:val="0"/>
        </w:numPr>
        <w:tabs>
          <w:tab w:val="clear" w:pos="567"/>
          <w:tab w:val="left" w:pos="-720"/>
          <w:tab w:val="left" w:pos="0"/>
          <w:tab w:val="left" w:pos="720"/>
        </w:tabs>
        <w:rPr>
          <w:color w:val="000000"/>
          <w:spacing w:val="-3"/>
          <w:szCs w:val="22"/>
        </w:rPr>
      </w:pPr>
    </w:p>
    <w:p w14:paraId="523AF2C1" w14:textId="77777777" w:rsidR="006B3A13" w:rsidRDefault="005F33D6" w:rsidP="00870603">
      <w:pPr>
        <w:numPr>
          <w:ilvl w:val="12"/>
          <w:numId w:val="0"/>
        </w:numPr>
        <w:tabs>
          <w:tab w:val="left" w:pos="0"/>
        </w:tabs>
        <w:rPr>
          <w:color w:val="000000"/>
          <w:spacing w:val="-3"/>
          <w:szCs w:val="22"/>
        </w:rPr>
      </w:pPr>
      <w:r>
        <w:rPr>
          <w:color w:val="000000"/>
          <w:spacing w:val="-3"/>
          <w:szCs w:val="22"/>
        </w:rPr>
        <w:t xml:space="preserve">Før anvendelsen inspiceres indholdet i hætteglasset. Anvend ikke præparatet ved tegn på bundfald eller misfarvning. Det er ikke nødvendigt at beskytte </w:t>
      </w:r>
      <w:r w:rsidR="00935A0B">
        <w:rPr>
          <w:color w:val="000000"/>
          <w:spacing w:val="-3"/>
          <w:szCs w:val="22"/>
        </w:rPr>
        <w:t>Eptifibatid</w:t>
      </w:r>
      <w:r w:rsidR="0098664A">
        <w:rPr>
          <w:color w:val="000000"/>
          <w:spacing w:val="-3"/>
          <w:szCs w:val="22"/>
        </w:rPr>
        <w:t>e</w:t>
      </w:r>
      <w:r w:rsidR="00583E15">
        <w:rPr>
          <w:color w:val="000000"/>
          <w:spacing w:val="-3"/>
          <w:szCs w:val="22"/>
        </w:rPr>
        <w:t xml:space="preserve"> Accord</w:t>
      </w:r>
      <w:r>
        <w:rPr>
          <w:color w:val="000000"/>
          <w:spacing w:val="-3"/>
          <w:szCs w:val="22"/>
        </w:rPr>
        <w:t>-opløsning mod lys under selve indgivelsen.</w:t>
      </w:r>
    </w:p>
    <w:p w14:paraId="3A7FC515" w14:textId="77777777" w:rsidR="006B3A13" w:rsidRDefault="006B3A13" w:rsidP="00870603">
      <w:pPr>
        <w:numPr>
          <w:ilvl w:val="12"/>
          <w:numId w:val="0"/>
        </w:numPr>
        <w:tabs>
          <w:tab w:val="left" w:pos="0"/>
        </w:tabs>
        <w:rPr>
          <w:color w:val="000000"/>
          <w:spacing w:val="-3"/>
          <w:szCs w:val="22"/>
        </w:rPr>
      </w:pPr>
    </w:p>
    <w:p w14:paraId="52B890D7" w14:textId="77777777" w:rsidR="006B3A13" w:rsidRDefault="000E38CA" w:rsidP="00EB2698">
      <w:pPr>
        <w:numPr>
          <w:ilvl w:val="12"/>
          <w:numId w:val="0"/>
        </w:numPr>
        <w:tabs>
          <w:tab w:val="left" w:pos="0"/>
        </w:tabs>
        <w:rPr>
          <w:szCs w:val="22"/>
        </w:rPr>
      </w:pPr>
      <w:r>
        <w:rPr>
          <w:szCs w:val="22"/>
        </w:rPr>
        <w:t>Ikke anvendt lægemiddel samt affald heraf skal bortskaffes i henhold til lokale retningslinjer.</w:t>
      </w:r>
    </w:p>
    <w:p w14:paraId="0D997C9F" w14:textId="77777777" w:rsidR="000E38CA" w:rsidRDefault="000E38CA" w:rsidP="00870603">
      <w:pPr>
        <w:rPr>
          <w:noProof/>
          <w:color w:val="000000"/>
          <w:szCs w:val="22"/>
        </w:rPr>
      </w:pPr>
    </w:p>
    <w:p w14:paraId="544EA48C" w14:textId="77777777" w:rsidR="006B3A13" w:rsidRDefault="006B3A13" w:rsidP="00870603">
      <w:pPr>
        <w:rPr>
          <w:noProof/>
          <w:color w:val="000000"/>
          <w:szCs w:val="22"/>
        </w:rPr>
      </w:pPr>
    </w:p>
    <w:p w14:paraId="680B5EF5" w14:textId="77777777" w:rsidR="006B3A13" w:rsidRDefault="005F33D6" w:rsidP="00870603">
      <w:pPr>
        <w:keepNext/>
        <w:suppressAutoHyphens/>
        <w:ind w:left="567" w:hanging="567"/>
        <w:rPr>
          <w:noProof/>
          <w:color w:val="000000"/>
          <w:szCs w:val="22"/>
        </w:rPr>
      </w:pPr>
      <w:r>
        <w:rPr>
          <w:b/>
          <w:noProof/>
          <w:color w:val="000000"/>
          <w:szCs w:val="22"/>
        </w:rPr>
        <w:t>7.</w:t>
      </w:r>
      <w:r>
        <w:rPr>
          <w:b/>
          <w:noProof/>
          <w:color w:val="000000"/>
          <w:szCs w:val="22"/>
        </w:rPr>
        <w:tab/>
        <w:t>INDEHAVER AF MARKEDSFØRINGSTILLADELSEN</w:t>
      </w:r>
    </w:p>
    <w:p w14:paraId="1746BD84" w14:textId="77777777" w:rsidR="006B3A13" w:rsidRDefault="006B3A13" w:rsidP="00870603">
      <w:pPr>
        <w:keepNext/>
        <w:rPr>
          <w:noProof/>
          <w:color w:val="000000"/>
          <w:szCs w:val="22"/>
        </w:rPr>
      </w:pPr>
    </w:p>
    <w:p w14:paraId="0FE122A2" w14:textId="77777777" w:rsidR="008529FD" w:rsidRDefault="008529FD" w:rsidP="00870603">
      <w:pPr>
        <w:pStyle w:val="EndnoteText"/>
        <w:keepNext/>
        <w:tabs>
          <w:tab w:val="left" w:pos="0"/>
        </w:tabs>
        <w:rPr>
          <w:color w:val="000000"/>
          <w:lang w:val="pl-PL"/>
        </w:rPr>
      </w:pPr>
      <w:r>
        <w:rPr>
          <w:color w:val="000000"/>
          <w:lang w:val="pl-PL"/>
        </w:rPr>
        <w:t xml:space="preserve">Accord Healthcare S.L.U. </w:t>
      </w:r>
    </w:p>
    <w:p w14:paraId="4AFA64BC" w14:textId="77777777" w:rsidR="008529FD" w:rsidRDefault="008529FD" w:rsidP="00870603">
      <w:pPr>
        <w:pStyle w:val="EndnoteText"/>
        <w:keepNext/>
        <w:tabs>
          <w:tab w:val="left" w:pos="0"/>
        </w:tabs>
        <w:rPr>
          <w:color w:val="000000"/>
          <w:lang w:val="pl-PL"/>
        </w:rPr>
      </w:pPr>
      <w:r>
        <w:rPr>
          <w:color w:val="000000"/>
          <w:lang w:val="pl-PL"/>
        </w:rPr>
        <w:t xml:space="preserve">World Trade Center, Moll de Barcelona, s/n, </w:t>
      </w:r>
    </w:p>
    <w:p w14:paraId="02F76FDF" w14:textId="77777777" w:rsidR="008529FD" w:rsidRDefault="008529FD" w:rsidP="00870603">
      <w:pPr>
        <w:pStyle w:val="EndnoteText"/>
        <w:keepNext/>
        <w:tabs>
          <w:tab w:val="left" w:pos="0"/>
        </w:tabs>
        <w:rPr>
          <w:color w:val="000000"/>
          <w:lang w:val="pl-PL"/>
        </w:rPr>
      </w:pPr>
      <w:r>
        <w:rPr>
          <w:color w:val="000000"/>
          <w:lang w:val="pl-PL"/>
        </w:rPr>
        <w:t xml:space="preserve">Edifici Est 6ª planta, </w:t>
      </w:r>
    </w:p>
    <w:p w14:paraId="698B5CE1" w14:textId="77777777" w:rsidR="008529FD" w:rsidRDefault="008529FD" w:rsidP="00870603">
      <w:pPr>
        <w:pStyle w:val="EndnoteText"/>
        <w:keepNext/>
        <w:tabs>
          <w:tab w:val="left" w:pos="0"/>
        </w:tabs>
        <w:rPr>
          <w:color w:val="000000"/>
          <w:lang w:val="pl-PL"/>
        </w:rPr>
      </w:pPr>
      <w:r>
        <w:rPr>
          <w:color w:val="000000"/>
          <w:lang w:val="pl-PL"/>
        </w:rPr>
        <w:t xml:space="preserve">08039 Barcelona, </w:t>
      </w:r>
    </w:p>
    <w:p w14:paraId="22771DA7" w14:textId="77777777" w:rsidR="006B3A13" w:rsidRPr="007E71E3" w:rsidRDefault="008529FD" w:rsidP="00870603">
      <w:pPr>
        <w:rPr>
          <w:noProof/>
          <w:color w:val="000000"/>
          <w:szCs w:val="22"/>
        </w:rPr>
      </w:pPr>
      <w:r w:rsidRPr="00B62737">
        <w:rPr>
          <w:color w:val="000000"/>
          <w:lang w:val="sv-SE"/>
        </w:rPr>
        <w:t>Spanien</w:t>
      </w:r>
    </w:p>
    <w:p w14:paraId="4EB94817" w14:textId="77777777" w:rsidR="006B3A13" w:rsidRPr="007E71E3" w:rsidRDefault="006B3A13" w:rsidP="00870603">
      <w:pPr>
        <w:rPr>
          <w:noProof/>
          <w:color w:val="000000"/>
          <w:szCs w:val="22"/>
        </w:rPr>
      </w:pPr>
    </w:p>
    <w:p w14:paraId="350F6B94" w14:textId="77777777" w:rsidR="006B3A13" w:rsidRDefault="005F33D6" w:rsidP="00870603">
      <w:pPr>
        <w:keepNext/>
        <w:suppressAutoHyphens/>
        <w:ind w:left="567" w:hanging="567"/>
        <w:rPr>
          <w:noProof/>
          <w:color w:val="000000"/>
          <w:szCs w:val="22"/>
        </w:rPr>
      </w:pPr>
      <w:r>
        <w:rPr>
          <w:b/>
          <w:noProof/>
          <w:color w:val="000000"/>
          <w:szCs w:val="22"/>
        </w:rPr>
        <w:t>8.</w:t>
      </w:r>
      <w:r>
        <w:rPr>
          <w:b/>
          <w:noProof/>
          <w:color w:val="000000"/>
          <w:szCs w:val="22"/>
        </w:rPr>
        <w:tab/>
        <w:t>MARKEDSFØRINGSTILLADELSESNUMMER (NUMRE)</w:t>
      </w:r>
    </w:p>
    <w:p w14:paraId="2B9EE2B6" w14:textId="77777777" w:rsidR="006B3A13" w:rsidRDefault="006B3A13" w:rsidP="00870603">
      <w:pPr>
        <w:keepNext/>
        <w:rPr>
          <w:noProof/>
          <w:color w:val="000000"/>
          <w:szCs w:val="22"/>
        </w:rPr>
      </w:pPr>
    </w:p>
    <w:p w14:paraId="096C20B6" w14:textId="77777777" w:rsidR="006B3A13" w:rsidRDefault="001A7EEA" w:rsidP="00870603">
      <w:pPr>
        <w:pStyle w:val="EndnoteText"/>
        <w:widowControl/>
        <w:numPr>
          <w:ilvl w:val="12"/>
          <w:numId w:val="0"/>
        </w:numPr>
        <w:tabs>
          <w:tab w:val="clear" w:pos="567"/>
        </w:tabs>
        <w:rPr>
          <w:color w:val="000000"/>
          <w:szCs w:val="22"/>
        </w:rPr>
      </w:pPr>
      <w:r w:rsidRPr="00005BC5">
        <w:rPr>
          <w:noProof/>
          <w:szCs w:val="22"/>
          <w:lang w:val="de-DE"/>
        </w:rPr>
        <w:t>EU/1/15/1065/002</w:t>
      </w:r>
    </w:p>
    <w:p w14:paraId="142F8943" w14:textId="77777777" w:rsidR="006B3A13" w:rsidRDefault="006B3A13" w:rsidP="00870603">
      <w:pPr>
        <w:rPr>
          <w:noProof/>
          <w:color w:val="000000"/>
          <w:szCs w:val="22"/>
        </w:rPr>
      </w:pPr>
    </w:p>
    <w:p w14:paraId="7EB18A15" w14:textId="77777777" w:rsidR="00203247" w:rsidRDefault="00203247" w:rsidP="00870603">
      <w:pPr>
        <w:rPr>
          <w:noProof/>
          <w:color w:val="000000"/>
          <w:szCs w:val="22"/>
        </w:rPr>
      </w:pPr>
    </w:p>
    <w:p w14:paraId="7C0B310D" w14:textId="77777777" w:rsidR="006B3A13" w:rsidRDefault="005F33D6" w:rsidP="00870603">
      <w:pPr>
        <w:suppressAutoHyphens/>
        <w:ind w:left="567" w:hanging="567"/>
        <w:rPr>
          <w:noProof/>
          <w:color w:val="000000"/>
          <w:szCs w:val="22"/>
        </w:rPr>
      </w:pPr>
      <w:r>
        <w:rPr>
          <w:b/>
          <w:noProof/>
          <w:color w:val="000000"/>
          <w:szCs w:val="22"/>
        </w:rPr>
        <w:t>9.</w:t>
      </w:r>
      <w:r>
        <w:rPr>
          <w:b/>
          <w:noProof/>
          <w:color w:val="000000"/>
          <w:szCs w:val="22"/>
        </w:rPr>
        <w:tab/>
        <w:t xml:space="preserve">DATO FOR FØRSTE </w:t>
      </w:r>
      <w:r>
        <w:rPr>
          <w:b/>
          <w:color w:val="000000"/>
          <w:szCs w:val="22"/>
        </w:rPr>
        <w:t>MARKEDSFØRINGS</w:t>
      </w:r>
      <w:r>
        <w:rPr>
          <w:b/>
          <w:noProof/>
          <w:color w:val="000000"/>
          <w:szCs w:val="22"/>
        </w:rPr>
        <w:t>TILLADELSE/FORNYELSE AF TILLADELSEN</w:t>
      </w:r>
    </w:p>
    <w:p w14:paraId="5465AF71" w14:textId="77777777" w:rsidR="006B3A13" w:rsidRDefault="006B3A13" w:rsidP="00870603">
      <w:pPr>
        <w:pStyle w:val="Header"/>
        <w:widowControl/>
        <w:tabs>
          <w:tab w:val="clear" w:pos="567"/>
          <w:tab w:val="clear" w:pos="4320"/>
          <w:tab w:val="clear" w:pos="8640"/>
        </w:tabs>
        <w:rPr>
          <w:rFonts w:ascii="Times New Roman" w:hAnsi="Times New Roman"/>
          <w:noProof/>
          <w:color w:val="000000"/>
          <w:szCs w:val="22"/>
        </w:rPr>
      </w:pPr>
    </w:p>
    <w:p w14:paraId="5C08554B" w14:textId="77777777" w:rsidR="006B3A13" w:rsidRDefault="005F33D6" w:rsidP="00870603">
      <w:pPr>
        <w:pStyle w:val="EndnoteText"/>
        <w:widowControl/>
        <w:tabs>
          <w:tab w:val="clear" w:pos="567"/>
        </w:tabs>
        <w:rPr>
          <w:color w:val="000000"/>
          <w:szCs w:val="22"/>
        </w:rPr>
      </w:pPr>
      <w:r>
        <w:rPr>
          <w:color w:val="000000"/>
          <w:szCs w:val="22"/>
        </w:rPr>
        <w:t xml:space="preserve">Dato for første </w:t>
      </w:r>
      <w:r w:rsidR="00737583">
        <w:rPr>
          <w:color w:val="000000"/>
          <w:szCs w:val="22"/>
        </w:rPr>
        <w:t>markedsføringstilladelse</w:t>
      </w:r>
      <w:r>
        <w:rPr>
          <w:color w:val="000000"/>
          <w:szCs w:val="22"/>
        </w:rPr>
        <w:t>:</w:t>
      </w:r>
      <w:r w:rsidR="00326082">
        <w:rPr>
          <w:color w:val="000000"/>
          <w:szCs w:val="22"/>
        </w:rPr>
        <w:t xml:space="preserve"> 11</w:t>
      </w:r>
      <w:r w:rsidR="000E38CA">
        <w:rPr>
          <w:color w:val="000000"/>
          <w:szCs w:val="22"/>
        </w:rPr>
        <w:t>.</w:t>
      </w:r>
      <w:r w:rsidR="00326082">
        <w:rPr>
          <w:color w:val="000000"/>
          <w:szCs w:val="22"/>
        </w:rPr>
        <w:t xml:space="preserve"> </w:t>
      </w:r>
      <w:r w:rsidR="00326082" w:rsidRPr="00326082">
        <w:rPr>
          <w:color w:val="000000"/>
          <w:szCs w:val="22"/>
        </w:rPr>
        <w:t>januar</w:t>
      </w:r>
      <w:r w:rsidR="00326082">
        <w:rPr>
          <w:color w:val="000000"/>
          <w:szCs w:val="22"/>
        </w:rPr>
        <w:t xml:space="preserve"> 2016</w:t>
      </w:r>
      <w:r w:rsidR="000E38CA">
        <w:rPr>
          <w:color w:val="000000"/>
          <w:szCs w:val="22"/>
        </w:rPr>
        <w:br/>
      </w:r>
      <w:r w:rsidR="000E38CA">
        <w:rPr>
          <w:szCs w:val="22"/>
        </w:rPr>
        <w:t>Dato for seneste fornyelse:</w:t>
      </w:r>
      <w:r w:rsidR="009C5480">
        <w:rPr>
          <w:szCs w:val="22"/>
        </w:rPr>
        <w:t xml:space="preserve"> </w:t>
      </w:r>
      <w:r w:rsidR="009C5480" w:rsidRPr="009C5480">
        <w:rPr>
          <w:szCs w:val="22"/>
        </w:rPr>
        <w:t>30. september 2020</w:t>
      </w:r>
    </w:p>
    <w:p w14:paraId="46BD16E1" w14:textId="77777777" w:rsidR="006B3A13" w:rsidRDefault="006B3A13" w:rsidP="00870603">
      <w:pPr>
        <w:rPr>
          <w:noProof/>
          <w:color w:val="000000"/>
          <w:szCs w:val="22"/>
          <w:lang w:val="nb-NO"/>
        </w:rPr>
      </w:pPr>
    </w:p>
    <w:p w14:paraId="5F23A082" w14:textId="77777777" w:rsidR="006B3A13" w:rsidRDefault="006B3A13" w:rsidP="00870603">
      <w:pPr>
        <w:rPr>
          <w:noProof/>
          <w:color w:val="000000"/>
          <w:szCs w:val="22"/>
          <w:lang w:val="nb-NO"/>
        </w:rPr>
      </w:pPr>
    </w:p>
    <w:p w14:paraId="74D19535" w14:textId="77777777" w:rsidR="006B3A13" w:rsidRDefault="005F33D6" w:rsidP="00870603">
      <w:pPr>
        <w:suppressAutoHyphens/>
        <w:ind w:left="567" w:hanging="567"/>
        <w:rPr>
          <w:noProof/>
          <w:color w:val="000000"/>
          <w:szCs w:val="22"/>
        </w:rPr>
      </w:pPr>
      <w:r>
        <w:rPr>
          <w:b/>
          <w:noProof/>
          <w:color w:val="000000"/>
          <w:szCs w:val="22"/>
        </w:rPr>
        <w:t>10.</w:t>
      </w:r>
      <w:r>
        <w:rPr>
          <w:b/>
          <w:noProof/>
          <w:color w:val="000000"/>
          <w:szCs w:val="22"/>
        </w:rPr>
        <w:tab/>
        <w:t>DATO FOR ÆNDRING AF TEKSTEN</w:t>
      </w:r>
    </w:p>
    <w:p w14:paraId="2756075E" w14:textId="77777777" w:rsidR="006B3A13" w:rsidRDefault="006B3A13" w:rsidP="00870603">
      <w:pPr>
        <w:rPr>
          <w:noProof/>
          <w:color w:val="000000"/>
          <w:szCs w:val="22"/>
        </w:rPr>
      </w:pPr>
    </w:p>
    <w:p w14:paraId="2A657764" w14:textId="77777777" w:rsidR="006B3A13" w:rsidRDefault="005F33D6" w:rsidP="00870603">
      <w:pPr>
        <w:rPr>
          <w:noProof/>
          <w:color w:val="000000"/>
          <w:szCs w:val="22"/>
        </w:rPr>
      </w:pPr>
      <w:r>
        <w:rPr>
          <w:noProof/>
          <w:color w:val="000000"/>
          <w:szCs w:val="22"/>
        </w:rPr>
        <w:t xml:space="preserve">Yderligere information om dette lægemiddel er tilgængelig på </w:t>
      </w:r>
      <w:r>
        <w:rPr>
          <w:bCs/>
          <w:noProof/>
          <w:color w:val="000000"/>
          <w:szCs w:val="22"/>
        </w:rPr>
        <w:t xml:space="preserve">Det </w:t>
      </w:r>
      <w:r w:rsidR="00F44975">
        <w:rPr>
          <w:bCs/>
          <w:noProof/>
          <w:color w:val="000000"/>
          <w:szCs w:val="22"/>
        </w:rPr>
        <w:t>E</w:t>
      </w:r>
      <w:r>
        <w:rPr>
          <w:bCs/>
          <w:noProof/>
          <w:color w:val="000000"/>
          <w:szCs w:val="22"/>
        </w:rPr>
        <w:t xml:space="preserve">uropæiske Lægemiddelagenturs hjemmeside </w:t>
      </w:r>
      <w:hyperlink r:id="rId16" w:history="1">
        <w:r w:rsidR="001A7EEA" w:rsidRPr="00802811">
          <w:rPr>
            <w:rStyle w:val="Hyperlink"/>
            <w:rFonts w:eastAsia="SimSun"/>
            <w:szCs w:val="22"/>
          </w:rPr>
          <w:t>http://www.ema.europa.e</w:t>
        </w:r>
        <w:r w:rsidR="001A7EEA" w:rsidRPr="00096A7F">
          <w:rPr>
            <w:rStyle w:val="Hyperlink"/>
            <w:rFonts w:eastAsia="SimSun"/>
            <w:szCs w:val="22"/>
          </w:rPr>
          <w:t>u</w:t>
        </w:r>
        <w:r w:rsidR="001A7EEA" w:rsidRPr="00802811">
          <w:rPr>
            <w:rStyle w:val="Hyperlink"/>
            <w:rFonts w:eastAsia="SimSun"/>
            <w:szCs w:val="22"/>
            <w:u w:val="none"/>
          </w:rPr>
          <w:t>.</w:t>
        </w:r>
      </w:hyperlink>
    </w:p>
    <w:p w14:paraId="11A213CB" w14:textId="77777777" w:rsidR="006B3A13" w:rsidRDefault="005F33D6" w:rsidP="00870603">
      <w:pPr>
        <w:ind w:right="14"/>
        <w:jc w:val="center"/>
        <w:rPr>
          <w:noProof/>
          <w:color w:val="000000"/>
          <w:szCs w:val="22"/>
        </w:rPr>
      </w:pPr>
      <w:r>
        <w:rPr>
          <w:noProof/>
          <w:color w:val="000000"/>
          <w:szCs w:val="22"/>
        </w:rPr>
        <w:br/>
      </w:r>
      <w:r>
        <w:rPr>
          <w:noProof/>
          <w:color w:val="000000"/>
          <w:szCs w:val="22"/>
        </w:rPr>
        <w:br w:type="page"/>
      </w:r>
      <w:r>
        <w:rPr>
          <w:noProof/>
          <w:color w:val="000000"/>
          <w:szCs w:val="22"/>
        </w:rPr>
        <w:lastRenderedPageBreak/>
        <w:t xml:space="preserve"> </w:t>
      </w:r>
    </w:p>
    <w:p w14:paraId="11DE0BC5" w14:textId="77777777" w:rsidR="006B3A13" w:rsidRDefault="006B3A13" w:rsidP="00870603">
      <w:pPr>
        <w:ind w:right="14"/>
        <w:jc w:val="center"/>
        <w:rPr>
          <w:noProof/>
          <w:color w:val="000000"/>
          <w:szCs w:val="22"/>
        </w:rPr>
      </w:pPr>
    </w:p>
    <w:p w14:paraId="0E7640D0" w14:textId="77777777" w:rsidR="006B3A13" w:rsidRDefault="006B3A13" w:rsidP="00870603">
      <w:pPr>
        <w:ind w:right="14"/>
        <w:jc w:val="center"/>
        <w:rPr>
          <w:noProof/>
          <w:color w:val="000000"/>
          <w:szCs w:val="22"/>
        </w:rPr>
      </w:pPr>
    </w:p>
    <w:p w14:paraId="69A12089" w14:textId="77777777" w:rsidR="006B3A13" w:rsidRDefault="006B3A13" w:rsidP="00870603">
      <w:pPr>
        <w:ind w:right="14"/>
        <w:jc w:val="center"/>
        <w:rPr>
          <w:noProof/>
          <w:color w:val="000000"/>
          <w:szCs w:val="22"/>
        </w:rPr>
      </w:pPr>
    </w:p>
    <w:p w14:paraId="656A11B7" w14:textId="77777777" w:rsidR="006B3A13" w:rsidRDefault="006B3A13" w:rsidP="00870603">
      <w:pPr>
        <w:ind w:right="14"/>
        <w:jc w:val="center"/>
        <w:rPr>
          <w:noProof/>
          <w:color w:val="000000"/>
          <w:szCs w:val="22"/>
        </w:rPr>
      </w:pPr>
    </w:p>
    <w:p w14:paraId="3136938A" w14:textId="77777777" w:rsidR="006B3A13" w:rsidRDefault="006B3A13" w:rsidP="00870603">
      <w:pPr>
        <w:ind w:right="14"/>
        <w:jc w:val="center"/>
        <w:rPr>
          <w:noProof/>
          <w:color w:val="000000"/>
          <w:szCs w:val="22"/>
        </w:rPr>
      </w:pPr>
    </w:p>
    <w:p w14:paraId="15C6EADB" w14:textId="77777777" w:rsidR="006B3A13" w:rsidRDefault="006B3A13" w:rsidP="00870603">
      <w:pPr>
        <w:ind w:right="14"/>
        <w:jc w:val="center"/>
        <w:rPr>
          <w:noProof/>
          <w:color w:val="000000"/>
          <w:szCs w:val="22"/>
        </w:rPr>
      </w:pPr>
    </w:p>
    <w:p w14:paraId="0B2C7F3F" w14:textId="77777777" w:rsidR="006B3A13" w:rsidRDefault="006B3A13" w:rsidP="00870603">
      <w:pPr>
        <w:ind w:right="14"/>
        <w:jc w:val="center"/>
        <w:rPr>
          <w:noProof/>
          <w:color w:val="000000"/>
          <w:szCs w:val="22"/>
        </w:rPr>
      </w:pPr>
    </w:p>
    <w:p w14:paraId="451A4364" w14:textId="77777777" w:rsidR="006B3A13" w:rsidRDefault="006B3A13" w:rsidP="00870603">
      <w:pPr>
        <w:ind w:right="14"/>
        <w:jc w:val="center"/>
        <w:rPr>
          <w:noProof/>
          <w:color w:val="000000"/>
          <w:szCs w:val="22"/>
        </w:rPr>
      </w:pPr>
    </w:p>
    <w:p w14:paraId="1B983350" w14:textId="77777777" w:rsidR="006B3A13" w:rsidRDefault="006B3A13" w:rsidP="00870603">
      <w:pPr>
        <w:ind w:right="14"/>
        <w:jc w:val="center"/>
        <w:rPr>
          <w:noProof/>
          <w:color w:val="000000"/>
          <w:szCs w:val="22"/>
        </w:rPr>
      </w:pPr>
    </w:p>
    <w:p w14:paraId="38F551B0" w14:textId="77777777" w:rsidR="006B3A13" w:rsidRDefault="006B3A13" w:rsidP="00870603">
      <w:pPr>
        <w:ind w:right="14"/>
        <w:jc w:val="center"/>
        <w:rPr>
          <w:noProof/>
          <w:color w:val="000000"/>
          <w:szCs w:val="22"/>
        </w:rPr>
      </w:pPr>
    </w:p>
    <w:p w14:paraId="364BADAC" w14:textId="77777777" w:rsidR="006B3A13" w:rsidRDefault="006B3A13" w:rsidP="00870603">
      <w:pPr>
        <w:ind w:right="14"/>
        <w:jc w:val="center"/>
        <w:rPr>
          <w:noProof/>
          <w:color w:val="000000"/>
          <w:szCs w:val="22"/>
        </w:rPr>
      </w:pPr>
    </w:p>
    <w:p w14:paraId="10526612" w14:textId="77777777" w:rsidR="006B3A13" w:rsidRDefault="006B3A13" w:rsidP="00870603">
      <w:pPr>
        <w:ind w:right="14"/>
        <w:jc w:val="center"/>
        <w:rPr>
          <w:noProof/>
          <w:color w:val="000000"/>
          <w:szCs w:val="22"/>
        </w:rPr>
      </w:pPr>
    </w:p>
    <w:p w14:paraId="44227810" w14:textId="77777777" w:rsidR="006B3A13" w:rsidRDefault="006B3A13" w:rsidP="00870603">
      <w:pPr>
        <w:ind w:right="14"/>
        <w:jc w:val="center"/>
        <w:rPr>
          <w:noProof/>
          <w:color w:val="000000"/>
          <w:szCs w:val="22"/>
        </w:rPr>
      </w:pPr>
    </w:p>
    <w:p w14:paraId="7964C823" w14:textId="77777777" w:rsidR="006B3A13" w:rsidRDefault="006B3A13" w:rsidP="00870603">
      <w:pPr>
        <w:ind w:right="14"/>
        <w:jc w:val="center"/>
        <w:rPr>
          <w:noProof/>
          <w:color w:val="000000"/>
          <w:szCs w:val="22"/>
        </w:rPr>
      </w:pPr>
    </w:p>
    <w:p w14:paraId="2A5EEE1D" w14:textId="77777777" w:rsidR="006B3A13" w:rsidRDefault="006B3A13" w:rsidP="00870603">
      <w:pPr>
        <w:ind w:right="14"/>
        <w:jc w:val="center"/>
        <w:rPr>
          <w:noProof/>
          <w:color w:val="000000"/>
          <w:szCs w:val="22"/>
        </w:rPr>
      </w:pPr>
    </w:p>
    <w:p w14:paraId="16E18AB5" w14:textId="77777777" w:rsidR="006B3A13" w:rsidRDefault="006B3A13" w:rsidP="00870603">
      <w:pPr>
        <w:ind w:right="14"/>
        <w:jc w:val="center"/>
        <w:rPr>
          <w:noProof/>
          <w:color w:val="000000"/>
          <w:szCs w:val="22"/>
        </w:rPr>
      </w:pPr>
    </w:p>
    <w:p w14:paraId="6592EFC2" w14:textId="77777777" w:rsidR="006B3A13" w:rsidRDefault="006B3A13" w:rsidP="00870603">
      <w:pPr>
        <w:ind w:right="14"/>
        <w:jc w:val="center"/>
        <w:rPr>
          <w:noProof/>
          <w:color w:val="000000"/>
          <w:szCs w:val="22"/>
        </w:rPr>
      </w:pPr>
    </w:p>
    <w:p w14:paraId="5104D38C" w14:textId="77777777" w:rsidR="006B3A13" w:rsidRDefault="006B3A13" w:rsidP="00870603">
      <w:pPr>
        <w:ind w:right="14"/>
        <w:jc w:val="center"/>
        <w:rPr>
          <w:noProof/>
          <w:color w:val="000000"/>
          <w:szCs w:val="22"/>
        </w:rPr>
      </w:pPr>
    </w:p>
    <w:p w14:paraId="4134752E" w14:textId="77777777" w:rsidR="006B3A13" w:rsidRDefault="006B3A13" w:rsidP="00870603">
      <w:pPr>
        <w:ind w:right="14"/>
        <w:jc w:val="center"/>
        <w:rPr>
          <w:noProof/>
          <w:color w:val="000000"/>
          <w:szCs w:val="22"/>
        </w:rPr>
      </w:pPr>
    </w:p>
    <w:p w14:paraId="14803EF4" w14:textId="77777777" w:rsidR="006B3A13" w:rsidRDefault="006B3A13" w:rsidP="00870603">
      <w:pPr>
        <w:ind w:right="14"/>
        <w:jc w:val="center"/>
        <w:rPr>
          <w:noProof/>
          <w:color w:val="000000"/>
          <w:szCs w:val="22"/>
        </w:rPr>
      </w:pPr>
    </w:p>
    <w:p w14:paraId="16FBD6EF" w14:textId="77777777" w:rsidR="006B3A13" w:rsidRDefault="006B3A13" w:rsidP="00870603">
      <w:pPr>
        <w:ind w:right="14"/>
        <w:jc w:val="center"/>
        <w:rPr>
          <w:noProof/>
          <w:color w:val="000000"/>
          <w:szCs w:val="22"/>
        </w:rPr>
      </w:pPr>
    </w:p>
    <w:p w14:paraId="56713C74" w14:textId="77777777" w:rsidR="006B3A13" w:rsidRDefault="006B3A13" w:rsidP="00870603">
      <w:pPr>
        <w:ind w:right="14"/>
        <w:jc w:val="center"/>
        <w:rPr>
          <w:noProof/>
          <w:color w:val="000000"/>
          <w:szCs w:val="22"/>
        </w:rPr>
      </w:pPr>
    </w:p>
    <w:p w14:paraId="51291FBB" w14:textId="77777777" w:rsidR="006B3A13" w:rsidRDefault="005F33D6" w:rsidP="00870603">
      <w:pPr>
        <w:tabs>
          <w:tab w:val="left" w:pos="-720"/>
        </w:tabs>
        <w:suppressAutoHyphens/>
        <w:jc w:val="center"/>
        <w:rPr>
          <w:noProof/>
          <w:color w:val="000000"/>
          <w:szCs w:val="22"/>
        </w:rPr>
      </w:pPr>
      <w:r>
        <w:rPr>
          <w:b/>
          <w:noProof/>
          <w:color w:val="000000"/>
          <w:szCs w:val="22"/>
        </w:rPr>
        <w:t>BILAG II</w:t>
      </w:r>
    </w:p>
    <w:p w14:paraId="31B330DC" w14:textId="77777777" w:rsidR="006B3A13" w:rsidRDefault="006B3A13" w:rsidP="00870603">
      <w:pPr>
        <w:rPr>
          <w:noProof/>
          <w:color w:val="000000"/>
          <w:szCs w:val="22"/>
        </w:rPr>
      </w:pPr>
    </w:p>
    <w:p w14:paraId="42663F4A" w14:textId="77777777" w:rsidR="006B3A13" w:rsidRDefault="005F33D6" w:rsidP="00870603">
      <w:pPr>
        <w:tabs>
          <w:tab w:val="left" w:pos="-720"/>
          <w:tab w:val="left" w:pos="1701"/>
        </w:tabs>
        <w:suppressAutoHyphens/>
        <w:ind w:left="1701" w:right="1410" w:hanging="567"/>
        <w:rPr>
          <w:b/>
          <w:noProof/>
          <w:color w:val="000000"/>
          <w:szCs w:val="22"/>
        </w:rPr>
      </w:pPr>
      <w:r>
        <w:rPr>
          <w:b/>
          <w:noProof/>
          <w:color w:val="000000"/>
          <w:szCs w:val="22"/>
        </w:rPr>
        <w:t>A.</w:t>
      </w:r>
      <w:r>
        <w:rPr>
          <w:b/>
          <w:noProof/>
          <w:color w:val="000000"/>
          <w:szCs w:val="22"/>
        </w:rPr>
        <w:tab/>
        <w:t>FREMSTILLERE ANSVARLIGE FOR BATCHFRIGIVELSE</w:t>
      </w:r>
    </w:p>
    <w:p w14:paraId="6796CBC7" w14:textId="77777777" w:rsidR="006B3A13" w:rsidRDefault="006B3A13" w:rsidP="00870603">
      <w:pPr>
        <w:tabs>
          <w:tab w:val="left" w:pos="-720"/>
        </w:tabs>
        <w:suppressAutoHyphens/>
        <w:ind w:right="1410"/>
        <w:rPr>
          <w:bCs/>
          <w:noProof/>
          <w:color w:val="000000"/>
          <w:szCs w:val="22"/>
        </w:rPr>
      </w:pPr>
    </w:p>
    <w:p w14:paraId="1F147F97" w14:textId="77777777" w:rsidR="006B3A13" w:rsidRDefault="005F33D6" w:rsidP="00870603">
      <w:pPr>
        <w:tabs>
          <w:tab w:val="left" w:pos="-720"/>
          <w:tab w:val="left" w:pos="1701"/>
        </w:tabs>
        <w:suppressAutoHyphens/>
        <w:ind w:left="1701" w:right="1410" w:hanging="567"/>
        <w:rPr>
          <w:b/>
          <w:noProof/>
          <w:color w:val="000000"/>
          <w:szCs w:val="22"/>
        </w:rPr>
      </w:pPr>
      <w:r>
        <w:rPr>
          <w:b/>
          <w:noProof/>
          <w:color w:val="000000"/>
          <w:szCs w:val="22"/>
        </w:rPr>
        <w:t>B.</w:t>
      </w:r>
      <w:r>
        <w:rPr>
          <w:b/>
          <w:noProof/>
          <w:color w:val="000000"/>
          <w:szCs w:val="22"/>
        </w:rPr>
        <w:tab/>
        <w:t xml:space="preserve">BETINGELSER </w:t>
      </w:r>
      <w:r w:rsidR="007478CB">
        <w:rPr>
          <w:b/>
          <w:noProof/>
          <w:color w:val="000000"/>
          <w:szCs w:val="22"/>
        </w:rPr>
        <w:t>ELLER BEGRÆNSNINGER VEDRØRENDE UDLEVERING OG ANVENDELSE</w:t>
      </w:r>
    </w:p>
    <w:p w14:paraId="706F85B7" w14:textId="77777777" w:rsidR="007478CB" w:rsidRDefault="007478CB" w:rsidP="00870603">
      <w:pPr>
        <w:tabs>
          <w:tab w:val="left" w:pos="-720"/>
          <w:tab w:val="left" w:pos="1701"/>
        </w:tabs>
        <w:suppressAutoHyphens/>
        <w:ind w:left="1701" w:right="1410" w:hanging="567"/>
        <w:rPr>
          <w:b/>
          <w:noProof/>
          <w:color w:val="000000"/>
          <w:szCs w:val="22"/>
        </w:rPr>
      </w:pPr>
    </w:p>
    <w:p w14:paraId="0169B0B9" w14:textId="77777777" w:rsidR="007478CB" w:rsidRPr="007478CB" w:rsidRDefault="007478CB" w:rsidP="00870603">
      <w:pPr>
        <w:tabs>
          <w:tab w:val="left" w:pos="-720"/>
          <w:tab w:val="left" w:pos="1701"/>
        </w:tabs>
        <w:suppressAutoHyphens/>
        <w:ind w:left="1701" w:right="1410" w:hanging="567"/>
        <w:rPr>
          <w:b/>
          <w:noProof/>
          <w:color w:val="000000"/>
          <w:szCs w:val="22"/>
        </w:rPr>
      </w:pPr>
      <w:r w:rsidRPr="007478CB">
        <w:rPr>
          <w:b/>
          <w:noProof/>
          <w:color w:val="000000"/>
          <w:szCs w:val="22"/>
        </w:rPr>
        <w:t>C.</w:t>
      </w:r>
      <w:r w:rsidRPr="007478CB">
        <w:rPr>
          <w:b/>
          <w:noProof/>
          <w:color w:val="000000"/>
          <w:szCs w:val="22"/>
        </w:rPr>
        <w:tab/>
        <w:t>ANDRE FORHOLD OG BETINGELSER FOR MARKEDSFØRINGSTILLADELSEN</w:t>
      </w:r>
    </w:p>
    <w:p w14:paraId="4EAD6AC5" w14:textId="77777777" w:rsidR="007478CB" w:rsidRPr="007478CB" w:rsidRDefault="007478CB" w:rsidP="00870603">
      <w:pPr>
        <w:tabs>
          <w:tab w:val="left" w:pos="-720"/>
          <w:tab w:val="left" w:pos="1701"/>
        </w:tabs>
        <w:suppressAutoHyphens/>
        <w:ind w:left="1701" w:right="1410" w:hanging="567"/>
        <w:rPr>
          <w:b/>
          <w:noProof/>
          <w:color w:val="000000"/>
          <w:szCs w:val="22"/>
        </w:rPr>
      </w:pPr>
    </w:p>
    <w:p w14:paraId="6DE5DEEE" w14:textId="77777777" w:rsidR="007478CB" w:rsidRPr="007478CB" w:rsidRDefault="007478CB" w:rsidP="00870603">
      <w:pPr>
        <w:tabs>
          <w:tab w:val="left" w:pos="-720"/>
          <w:tab w:val="left" w:pos="1701"/>
        </w:tabs>
        <w:suppressAutoHyphens/>
        <w:ind w:left="1701" w:right="1410" w:hanging="567"/>
        <w:rPr>
          <w:b/>
          <w:noProof/>
          <w:color w:val="000000"/>
          <w:szCs w:val="22"/>
        </w:rPr>
      </w:pPr>
      <w:r w:rsidRPr="007478CB">
        <w:rPr>
          <w:b/>
          <w:noProof/>
          <w:color w:val="000000"/>
          <w:szCs w:val="22"/>
        </w:rPr>
        <w:t>D.</w:t>
      </w:r>
      <w:r w:rsidRPr="007478CB">
        <w:rPr>
          <w:b/>
          <w:noProof/>
          <w:color w:val="000000"/>
          <w:szCs w:val="22"/>
        </w:rPr>
        <w:tab/>
        <w:t>BETINGELSER ELLER BEGRÆNSNINGER MED HENSYN TIL SIKKER OG EFFEKTIV ANVENDELSE AF LÆGEMIDLET</w:t>
      </w:r>
    </w:p>
    <w:p w14:paraId="26A65430" w14:textId="77777777" w:rsidR="007478CB" w:rsidRDefault="007478CB" w:rsidP="00870603">
      <w:pPr>
        <w:tabs>
          <w:tab w:val="left" w:pos="-720"/>
          <w:tab w:val="left" w:pos="1701"/>
        </w:tabs>
        <w:suppressAutoHyphens/>
        <w:ind w:left="1701" w:right="1410" w:hanging="567"/>
        <w:rPr>
          <w:b/>
          <w:noProof/>
          <w:color w:val="000000"/>
          <w:szCs w:val="22"/>
        </w:rPr>
      </w:pPr>
    </w:p>
    <w:p w14:paraId="55F87580" w14:textId="77777777" w:rsidR="006B3A13" w:rsidRDefault="005F33D6" w:rsidP="00870603">
      <w:pPr>
        <w:pStyle w:val="2"/>
      </w:pPr>
      <w:r>
        <w:br w:type="page"/>
      </w:r>
      <w:r>
        <w:lastRenderedPageBreak/>
        <w:t>A.</w:t>
      </w:r>
      <w:r>
        <w:tab/>
        <w:t>FREMSTILLERE ANSVARLIGE FOR BATCHFRIGIVELSE</w:t>
      </w:r>
    </w:p>
    <w:p w14:paraId="37C094F4" w14:textId="77777777" w:rsidR="006B3A13" w:rsidRDefault="006B3A13" w:rsidP="00870603">
      <w:pPr>
        <w:tabs>
          <w:tab w:val="left" w:pos="-720"/>
        </w:tabs>
        <w:suppressAutoHyphens/>
        <w:rPr>
          <w:noProof/>
          <w:color w:val="000000"/>
          <w:szCs w:val="22"/>
          <w:u w:val="single"/>
        </w:rPr>
      </w:pPr>
    </w:p>
    <w:p w14:paraId="721F2C3B" w14:textId="77777777" w:rsidR="006B3A13" w:rsidRDefault="005F33D6" w:rsidP="00870603">
      <w:pPr>
        <w:tabs>
          <w:tab w:val="left" w:pos="-720"/>
        </w:tabs>
        <w:suppressAutoHyphens/>
        <w:rPr>
          <w:noProof/>
          <w:color w:val="000000"/>
          <w:szCs w:val="22"/>
        </w:rPr>
      </w:pPr>
      <w:r>
        <w:rPr>
          <w:noProof/>
          <w:color w:val="000000"/>
          <w:szCs w:val="22"/>
          <w:u w:val="single"/>
        </w:rPr>
        <w:t xml:space="preserve">Navn og adresse på </w:t>
      </w:r>
      <w:r w:rsidR="00EB5062">
        <w:rPr>
          <w:noProof/>
          <w:color w:val="000000"/>
          <w:szCs w:val="22"/>
          <w:u w:val="single"/>
        </w:rPr>
        <w:t xml:space="preserve">de </w:t>
      </w:r>
      <w:r>
        <w:rPr>
          <w:noProof/>
          <w:color w:val="000000"/>
          <w:szCs w:val="22"/>
          <w:u w:val="single"/>
        </w:rPr>
        <w:t>fremstille</w:t>
      </w:r>
      <w:r w:rsidR="00EB5062">
        <w:rPr>
          <w:noProof/>
          <w:color w:val="000000"/>
          <w:szCs w:val="22"/>
          <w:u w:val="single"/>
        </w:rPr>
        <w:t>r</w:t>
      </w:r>
      <w:r w:rsidR="00E3223C">
        <w:rPr>
          <w:noProof/>
          <w:color w:val="000000"/>
          <w:szCs w:val="22"/>
          <w:u w:val="single"/>
        </w:rPr>
        <w:t>e</w:t>
      </w:r>
      <w:r w:rsidR="00EB5062">
        <w:rPr>
          <w:noProof/>
          <w:color w:val="000000"/>
          <w:szCs w:val="22"/>
          <w:u w:val="single"/>
        </w:rPr>
        <w:t>, der er</w:t>
      </w:r>
      <w:r>
        <w:rPr>
          <w:noProof/>
          <w:color w:val="000000"/>
          <w:szCs w:val="22"/>
          <w:u w:val="single"/>
        </w:rPr>
        <w:t xml:space="preserve"> ansvarlig</w:t>
      </w:r>
      <w:r w:rsidR="00D267B9">
        <w:rPr>
          <w:noProof/>
          <w:color w:val="000000"/>
          <w:szCs w:val="22"/>
          <w:u w:val="single"/>
        </w:rPr>
        <w:t>e</w:t>
      </w:r>
      <w:r>
        <w:rPr>
          <w:noProof/>
          <w:color w:val="000000"/>
          <w:szCs w:val="22"/>
          <w:u w:val="single"/>
        </w:rPr>
        <w:t xml:space="preserve"> for batchfrigivelse</w:t>
      </w:r>
    </w:p>
    <w:p w14:paraId="30F0BA3D" w14:textId="77777777" w:rsidR="006B3A13" w:rsidRDefault="006B3A13" w:rsidP="00870603">
      <w:pPr>
        <w:spacing w:line="240" w:lineRule="atLeast"/>
        <w:rPr>
          <w:color w:val="000000"/>
          <w:szCs w:val="22"/>
          <w:lang w:val="nl-NL"/>
        </w:rPr>
      </w:pPr>
    </w:p>
    <w:p w14:paraId="1E2571BB" w14:textId="77777777" w:rsidR="002F084C" w:rsidRPr="00874D55" w:rsidRDefault="002F084C" w:rsidP="00870603">
      <w:pPr>
        <w:tabs>
          <w:tab w:val="left" w:pos="-720"/>
        </w:tabs>
        <w:suppressAutoHyphens/>
        <w:rPr>
          <w:noProof/>
          <w:color w:val="000000"/>
          <w:szCs w:val="22"/>
          <w:lang w:val="en-GB"/>
        </w:rPr>
      </w:pPr>
      <w:r w:rsidRPr="00874D55">
        <w:rPr>
          <w:noProof/>
          <w:color w:val="000000"/>
          <w:szCs w:val="22"/>
          <w:lang w:val="en-GB"/>
        </w:rPr>
        <w:t>Accord Healthcare Polska Sp.z o.o.,</w:t>
      </w:r>
    </w:p>
    <w:p w14:paraId="1D88D5EC" w14:textId="77777777" w:rsidR="002F084C" w:rsidRDefault="002F084C" w:rsidP="00870603">
      <w:pPr>
        <w:tabs>
          <w:tab w:val="left" w:pos="-720"/>
        </w:tabs>
        <w:suppressAutoHyphens/>
        <w:rPr>
          <w:noProof/>
          <w:color w:val="000000"/>
          <w:szCs w:val="22"/>
        </w:rPr>
      </w:pPr>
      <w:r w:rsidRPr="00BD46FB">
        <w:rPr>
          <w:noProof/>
          <w:color w:val="000000"/>
          <w:szCs w:val="22"/>
        </w:rPr>
        <w:t>ul. Lutomierska 50,95-200 Pabianice, Polen</w:t>
      </w:r>
    </w:p>
    <w:p w14:paraId="76A33B97" w14:textId="77777777" w:rsidR="00C07988" w:rsidRDefault="00C07988" w:rsidP="00870603">
      <w:pPr>
        <w:tabs>
          <w:tab w:val="left" w:pos="-720"/>
        </w:tabs>
        <w:suppressAutoHyphens/>
        <w:rPr>
          <w:noProof/>
          <w:color w:val="000000"/>
          <w:szCs w:val="22"/>
        </w:rPr>
      </w:pPr>
    </w:p>
    <w:p w14:paraId="4F08BB7C" w14:textId="77777777" w:rsidR="00C07988" w:rsidRDefault="00C07988" w:rsidP="00870603">
      <w:pPr>
        <w:tabs>
          <w:tab w:val="left" w:pos="-720"/>
        </w:tabs>
        <w:suppressAutoHyphens/>
        <w:rPr>
          <w:noProof/>
          <w:color w:val="000000"/>
          <w:szCs w:val="22"/>
        </w:rPr>
      </w:pPr>
    </w:p>
    <w:p w14:paraId="55AF7B5F" w14:textId="77777777" w:rsidR="00C07988" w:rsidRPr="00B62737" w:rsidRDefault="00C07988" w:rsidP="00D272A8">
      <w:pPr>
        <w:pStyle w:val="TableParagraph"/>
        <w:spacing w:line="274" w:lineRule="exact"/>
        <w:rPr>
          <w:rFonts w:ascii="Times New Roman"/>
          <w:bCs/>
        </w:rPr>
      </w:pPr>
      <w:r w:rsidRPr="00B62737">
        <w:rPr>
          <w:rFonts w:ascii="Times New Roman"/>
          <w:bCs/>
        </w:rPr>
        <w:t xml:space="preserve">Accord Healthcare Single Member S.A. </w:t>
      </w:r>
    </w:p>
    <w:p w14:paraId="1899540F" w14:textId="29D42DF7" w:rsidR="000478CA" w:rsidRPr="00B62737" w:rsidRDefault="00C07988" w:rsidP="00C07988">
      <w:pPr>
        <w:rPr>
          <w:bCs/>
          <w:noProof/>
          <w:szCs w:val="22"/>
        </w:rPr>
      </w:pPr>
      <w:r w:rsidRPr="00B62737">
        <w:rPr>
          <w:bCs/>
          <w:szCs w:val="22"/>
        </w:rPr>
        <w:t>64th Km National Road Athens, Lamia, Schimatari, 32009,</w:t>
      </w:r>
      <w:r w:rsidR="00237E62">
        <w:rPr>
          <w:bCs/>
          <w:szCs w:val="22"/>
        </w:rPr>
        <w:t xml:space="preserve"> </w:t>
      </w:r>
      <w:r w:rsidR="000478CA" w:rsidRPr="00B62737">
        <w:rPr>
          <w:bCs/>
          <w:noProof/>
          <w:szCs w:val="22"/>
        </w:rPr>
        <w:t>Grækenland</w:t>
      </w:r>
    </w:p>
    <w:p w14:paraId="40FA79AF" w14:textId="77777777" w:rsidR="006B3A13" w:rsidRDefault="006B3A13" w:rsidP="00870603">
      <w:pPr>
        <w:rPr>
          <w:noProof/>
          <w:color w:val="000000"/>
          <w:szCs w:val="22"/>
        </w:rPr>
      </w:pPr>
    </w:p>
    <w:p w14:paraId="51E3611A" w14:textId="77777777" w:rsidR="003E4565" w:rsidRDefault="003E4565" w:rsidP="00870603">
      <w:pPr>
        <w:pStyle w:val="3"/>
      </w:pPr>
    </w:p>
    <w:p w14:paraId="641AFD9F" w14:textId="4E63488E" w:rsidR="006B3A13" w:rsidRDefault="005F33D6" w:rsidP="00870603">
      <w:pPr>
        <w:pStyle w:val="3"/>
      </w:pPr>
      <w:r>
        <w:t>B.</w:t>
      </w:r>
      <w:r>
        <w:tab/>
        <w:t xml:space="preserve">BETINGELSER </w:t>
      </w:r>
      <w:r w:rsidR="00EB5062">
        <w:t>ELLER BEGRÆNSNINGER VEDRØRENDE UDLEVERING OG ANVENDELSE</w:t>
      </w:r>
    </w:p>
    <w:p w14:paraId="7A80AECD" w14:textId="77777777" w:rsidR="006B3A13" w:rsidRDefault="006B3A13" w:rsidP="00870603">
      <w:pPr>
        <w:numPr>
          <w:ilvl w:val="12"/>
          <w:numId w:val="0"/>
        </w:numPr>
        <w:rPr>
          <w:noProof/>
          <w:color w:val="000000"/>
          <w:szCs w:val="22"/>
        </w:rPr>
      </w:pPr>
    </w:p>
    <w:p w14:paraId="35BED9D9" w14:textId="77777777" w:rsidR="006B3A13" w:rsidRDefault="0082743D" w:rsidP="00870603">
      <w:pPr>
        <w:numPr>
          <w:ilvl w:val="12"/>
          <w:numId w:val="0"/>
        </w:numPr>
        <w:rPr>
          <w:noProof/>
          <w:color w:val="000000"/>
          <w:szCs w:val="22"/>
        </w:rPr>
      </w:pPr>
      <w:r w:rsidRPr="00C0070A">
        <w:rPr>
          <w:szCs w:val="24"/>
        </w:rPr>
        <w:t>Lægemidlet må kun udleveres efter ordination på en recept udstedt af en begrænset lægegruppe (se bilag I: Produktresumé, pkt. 4.2)</w:t>
      </w:r>
      <w:r w:rsidR="005F33D6">
        <w:rPr>
          <w:noProof/>
          <w:color w:val="000000"/>
          <w:szCs w:val="22"/>
        </w:rPr>
        <w:t>.</w:t>
      </w:r>
    </w:p>
    <w:p w14:paraId="75B8188B" w14:textId="77777777" w:rsidR="006B3A13" w:rsidRDefault="006B3A13" w:rsidP="00870603">
      <w:pPr>
        <w:numPr>
          <w:ilvl w:val="12"/>
          <w:numId w:val="0"/>
        </w:numPr>
        <w:rPr>
          <w:noProof/>
          <w:color w:val="000000"/>
          <w:szCs w:val="22"/>
        </w:rPr>
      </w:pPr>
    </w:p>
    <w:p w14:paraId="32928DF9" w14:textId="77777777" w:rsidR="00C31A0C" w:rsidRDefault="00C31A0C" w:rsidP="00870603">
      <w:pPr>
        <w:numPr>
          <w:ilvl w:val="12"/>
          <w:numId w:val="0"/>
        </w:numPr>
        <w:rPr>
          <w:noProof/>
          <w:color w:val="000000"/>
          <w:szCs w:val="22"/>
        </w:rPr>
      </w:pPr>
    </w:p>
    <w:p w14:paraId="3B5D5E80" w14:textId="77777777" w:rsidR="00EB5062" w:rsidRDefault="00EB5062" w:rsidP="00870603">
      <w:pPr>
        <w:pStyle w:val="4"/>
      </w:pPr>
      <w:r>
        <w:t xml:space="preserve">C. </w:t>
      </w:r>
      <w:r>
        <w:tab/>
        <w:t>ANDRE FORHOLD OG BETINGELSER FOR MARKEDSFØRINGSTILLADELSEN</w:t>
      </w:r>
    </w:p>
    <w:p w14:paraId="07FF3490" w14:textId="77777777" w:rsidR="00EB5062" w:rsidRDefault="00EB5062" w:rsidP="00870603">
      <w:pPr>
        <w:ind w:right="-1"/>
        <w:rPr>
          <w:noProof/>
          <w:color w:val="000000"/>
          <w:szCs w:val="22"/>
        </w:rPr>
      </w:pPr>
    </w:p>
    <w:p w14:paraId="6490268B" w14:textId="77777777" w:rsidR="00EB5062" w:rsidRPr="0015254B" w:rsidRDefault="00EB5062" w:rsidP="00870603">
      <w:pPr>
        <w:numPr>
          <w:ilvl w:val="0"/>
          <w:numId w:val="38"/>
        </w:numPr>
        <w:ind w:left="709" w:hanging="709"/>
        <w:rPr>
          <w:b/>
          <w:noProof/>
          <w:szCs w:val="22"/>
          <w:lang w:eastAsia="fr-LU"/>
        </w:rPr>
      </w:pPr>
      <w:r w:rsidRPr="0015254B">
        <w:rPr>
          <w:b/>
          <w:noProof/>
          <w:szCs w:val="22"/>
          <w:lang w:eastAsia="fr-LU"/>
        </w:rPr>
        <w:t>Periodiske, opdaterede sikkerhedsindberetninger (PSUR’er)</w:t>
      </w:r>
    </w:p>
    <w:p w14:paraId="09237F1C" w14:textId="77777777" w:rsidR="00EB5062" w:rsidRDefault="00EB5062" w:rsidP="00870603">
      <w:pPr>
        <w:suppressAutoHyphens/>
        <w:ind w:left="567"/>
        <w:rPr>
          <w:b/>
          <w:noProof/>
          <w:color w:val="000000"/>
          <w:szCs w:val="22"/>
        </w:rPr>
      </w:pPr>
    </w:p>
    <w:p w14:paraId="31D01C21" w14:textId="77777777" w:rsidR="00D267B9" w:rsidRPr="00247981" w:rsidRDefault="00D267B9" w:rsidP="00870603">
      <w:pPr>
        <w:tabs>
          <w:tab w:val="left" w:pos="0"/>
        </w:tabs>
        <w:ind w:right="-7"/>
        <w:rPr>
          <w:i/>
          <w:szCs w:val="22"/>
        </w:rPr>
      </w:pPr>
      <w:r>
        <w:rPr>
          <w:szCs w:val="22"/>
        </w:rPr>
        <w:t>K</w:t>
      </w:r>
      <w:r w:rsidRPr="00247981">
        <w:rPr>
          <w:szCs w:val="22"/>
        </w:rPr>
        <w:t xml:space="preserve">ravene </w:t>
      </w:r>
      <w:r>
        <w:rPr>
          <w:szCs w:val="22"/>
        </w:rPr>
        <w:t xml:space="preserve">for fremsendelse af </w:t>
      </w:r>
      <w:r w:rsidR="000E38CA">
        <w:rPr>
          <w:szCs w:val="22"/>
        </w:rPr>
        <w:t>PSUR’er</w:t>
      </w:r>
      <w:r>
        <w:rPr>
          <w:szCs w:val="22"/>
        </w:rPr>
        <w:t xml:space="preserve"> for dette lægemiddel fremgår af</w:t>
      </w:r>
      <w:r w:rsidRPr="00247981">
        <w:rPr>
          <w:szCs w:val="22"/>
        </w:rPr>
        <w:t xml:space="preserve"> listen over EU-referencedatoer (EURD list</w:t>
      </w:r>
      <w:r w:rsidRPr="00247981">
        <w:rPr>
          <w:noProof/>
          <w:szCs w:val="22"/>
        </w:rPr>
        <w:t>),</w:t>
      </w:r>
      <w:r w:rsidRPr="00247981">
        <w:rPr>
          <w:szCs w:val="22"/>
        </w:rPr>
        <w:t xml:space="preserve"> som fastsat i artikel 107c, stk. 7, i direktiv 2001/83/EF</w:t>
      </w:r>
      <w:r>
        <w:rPr>
          <w:szCs w:val="22"/>
        </w:rPr>
        <w:t>,</w:t>
      </w:r>
      <w:r w:rsidRPr="00247981">
        <w:rPr>
          <w:szCs w:val="22"/>
        </w:rPr>
        <w:t xml:space="preserve"> og </w:t>
      </w:r>
      <w:r>
        <w:rPr>
          <w:szCs w:val="22"/>
        </w:rPr>
        <w:t xml:space="preserve">alle efterfølgende opdateringer </w:t>
      </w:r>
      <w:r w:rsidRPr="00247981">
        <w:rPr>
          <w:szCs w:val="22"/>
        </w:rPr>
        <w:t>offentliggjort på den europæiske webportal for lægemidler.</w:t>
      </w:r>
    </w:p>
    <w:p w14:paraId="17D3F85B" w14:textId="77777777" w:rsidR="00EB5062" w:rsidRDefault="00EB5062" w:rsidP="00870603">
      <w:pPr>
        <w:suppressAutoHyphens/>
        <w:ind w:left="567"/>
        <w:rPr>
          <w:b/>
          <w:noProof/>
          <w:color w:val="000000"/>
          <w:szCs w:val="22"/>
        </w:rPr>
      </w:pPr>
    </w:p>
    <w:p w14:paraId="39EB70C8" w14:textId="77777777" w:rsidR="00C31A0C" w:rsidRDefault="00C31A0C" w:rsidP="00870603">
      <w:pPr>
        <w:suppressAutoHyphens/>
        <w:ind w:left="567"/>
        <w:rPr>
          <w:b/>
          <w:noProof/>
          <w:color w:val="000000"/>
          <w:szCs w:val="22"/>
        </w:rPr>
      </w:pPr>
    </w:p>
    <w:p w14:paraId="18528B90" w14:textId="77777777" w:rsidR="00C31A0C" w:rsidRDefault="0015254B" w:rsidP="00870603">
      <w:pPr>
        <w:pStyle w:val="5"/>
      </w:pPr>
      <w:r>
        <w:t>D</w:t>
      </w:r>
      <w:r w:rsidR="00C31A0C">
        <w:t xml:space="preserve">. </w:t>
      </w:r>
      <w:r w:rsidR="00C31A0C">
        <w:tab/>
      </w:r>
      <w:r>
        <w:t>BETINGELSER ELLER BEGRÆNSNINGER MED HENSYN TIL SIKKER OG EFFEKTIV ANVENDELSE AF LÆGEMIDLET</w:t>
      </w:r>
    </w:p>
    <w:p w14:paraId="31C0E429" w14:textId="77777777" w:rsidR="0015254B" w:rsidRPr="0015254B" w:rsidRDefault="0015254B" w:rsidP="00870603">
      <w:pPr>
        <w:rPr>
          <w:szCs w:val="22"/>
          <w:lang w:eastAsia="fr-LU"/>
        </w:rPr>
      </w:pPr>
    </w:p>
    <w:p w14:paraId="4FFDD25C" w14:textId="77777777" w:rsidR="0015254B" w:rsidRPr="0015254B" w:rsidRDefault="0015254B" w:rsidP="00870603">
      <w:pPr>
        <w:numPr>
          <w:ilvl w:val="0"/>
          <w:numId w:val="38"/>
        </w:numPr>
        <w:ind w:left="709" w:hanging="709"/>
        <w:rPr>
          <w:b/>
          <w:szCs w:val="22"/>
          <w:lang w:eastAsia="fr-LU"/>
        </w:rPr>
      </w:pPr>
      <w:r w:rsidRPr="0015254B">
        <w:rPr>
          <w:b/>
          <w:noProof/>
          <w:szCs w:val="22"/>
          <w:lang w:eastAsia="fr-LU"/>
        </w:rPr>
        <w:t>Risikostyringsplan (RMP)</w:t>
      </w:r>
      <w:r w:rsidRPr="0015254B">
        <w:rPr>
          <w:b/>
          <w:szCs w:val="22"/>
          <w:lang w:eastAsia="fr-LU"/>
        </w:rPr>
        <w:t xml:space="preserve"> </w:t>
      </w:r>
    </w:p>
    <w:p w14:paraId="577BE89D" w14:textId="77777777" w:rsidR="0015254B" w:rsidRPr="0015254B" w:rsidRDefault="0015254B" w:rsidP="00870603">
      <w:pPr>
        <w:spacing w:before="240"/>
        <w:rPr>
          <w:szCs w:val="22"/>
          <w:lang w:eastAsia="fr-LU"/>
        </w:rPr>
      </w:pPr>
      <w:r w:rsidRPr="0015254B">
        <w:rPr>
          <w:szCs w:val="22"/>
          <w:lang w:eastAsia="fr-LU"/>
        </w:rPr>
        <w:t xml:space="preserve">Indehaveren af markedsføringstilladelsen skal udføre de påkrævede </w:t>
      </w:r>
      <w:r w:rsidRPr="0015254B">
        <w:rPr>
          <w:noProof/>
          <w:szCs w:val="22"/>
          <w:lang w:eastAsia="fr-LU"/>
        </w:rPr>
        <w:t>aktiviteter</w:t>
      </w:r>
      <w:r w:rsidRPr="0015254B">
        <w:rPr>
          <w:szCs w:val="22"/>
          <w:lang w:eastAsia="fr-LU"/>
        </w:rPr>
        <w:t xml:space="preserve"> og foranstaltninger</w:t>
      </w:r>
      <w:r w:rsidRPr="0015254B">
        <w:rPr>
          <w:noProof/>
          <w:szCs w:val="22"/>
          <w:lang w:eastAsia="fr-LU"/>
        </w:rPr>
        <w:t xml:space="preserve"> vedrørende lægemiddelovervågning</w:t>
      </w:r>
      <w:r w:rsidRPr="0015254B">
        <w:rPr>
          <w:szCs w:val="22"/>
          <w:lang w:eastAsia="fr-LU"/>
        </w:rPr>
        <w:t>, som er beskrevet i den godkendte RMP, der fremgår af modul 1.8.2 i markedsføringstilladelsen, og enhver efterfølgende godkendt opdatering af RMP.</w:t>
      </w:r>
    </w:p>
    <w:p w14:paraId="4797BD08" w14:textId="77777777" w:rsidR="0015254B" w:rsidRPr="0015254B" w:rsidRDefault="0015254B" w:rsidP="00870603">
      <w:pPr>
        <w:rPr>
          <w:szCs w:val="22"/>
          <w:lang w:eastAsia="fr-LU"/>
        </w:rPr>
      </w:pPr>
    </w:p>
    <w:p w14:paraId="233BA843" w14:textId="77777777" w:rsidR="0015254B" w:rsidRPr="0015254B" w:rsidRDefault="0015254B" w:rsidP="00870603">
      <w:pPr>
        <w:rPr>
          <w:szCs w:val="22"/>
          <w:lang w:eastAsia="fr-LU"/>
        </w:rPr>
      </w:pPr>
      <w:r w:rsidRPr="0015254B">
        <w:rPr>
          <w:szCs w:val="22"/>
          <w:lang w:eastAsia="fr-LU"/>
        </w:rPr>
        <w:t>En opdateret RMP skal fremsendes:</w:t>
      </w:r>
    </w:p>
    <w:p w14:paraId="42B2C956" w14:textId="77777777" w:rsidR="0015254B" w:rsidRPr="0015254B" w:rsidRDefault="0015254B" w:rsidP="00870603">
      <w:pPr>
        <w:numPr>
          <w:ilvl w:val="0"/>
          <w:numId w:val="37"/>
        </w:numPr>
        <w:ind w:left="567" w:hanging="567"/>
        <w:rPr>
          <w:szCs w:val="22"/>
          <w:lang w:eastAsia="fr-LU"/>
        </w:rPr>
      </w:pPr>
      <w:r w:rsidRPr="0015254B">
        <w:rPr>
          <w:szCs w:val="22"/>
          <w:lang w:eastAsia="fr-LU"/>
        </w:rPr>
        <w:t>på anmodning fra Det Europæiske Lægemiddelagentur</w:t>
      </w:r>
    </w:p>
    <w:p w14:paraId="5FE2CE85" w14:textId="77777777" w:rsidR="0015254B" w:rsidRPr="0015254B" w:rsidRDefault="0015254B" w:rsidP="00870603">
      <w:pPr>
        <w:numPr>
          <w:ilvl w:val="0"/>
          <w:numId w:val="37"/>
        </w:numPr>
        <w:ind w:left="567" w:hanging="567"/>
        <w:rPr>
          <w:szCs w:val="22"/>
          <w:lang w:eastAsia="fr-LU"/>
        </w:rPr>
      </w:pPr>
      <w:r w:rsidRPr="0015254B">
        <w:rPr>
          <w:szCs w:val="22"/>
          <w:lang w:eastAsia="fr-LU"/>
        </w:rPr>
        <w:t>når risikostyringssystemet ændres, særlig som følge af</w:t>
      </w:r>
      <w:r w:rsidRPr="0015254B">
        <w:rPr>
          <w:noProof/>
          <w:szCs w:val="22"/>
          <w:lang w:eastAsia="fr-LU"/>
        </w:rPr>
        <w:t>,</w:t>
      </w:r>
      <w:r w:rsidRPr="0015254B">
        <w:rPr>
          <w:szCs w:val="22"/>
          <w:lang w:eastAsia="fr-LU"/>
        </w:rPr>
        <w:t xml:space="preserve"> at der er modtaget nye oplysninger, der kan medføre en væsentlig ændring i risk/benefit-forholdet, eller som følge af</w:t>
      </w:r>
      <w:r w:rsidRPr="0015254B">
        <w:rPr>
          <w:noProof/>
          <w:szCs w:val="22"/>
          <w:lang w:eastAsia="fr-LU"/>
        </w:rPr>
        <w:t>,</w:t>
      </w:r>
      <w:r w:rsidRPr="0015254B">
        <w:rPr>
          <w:szCs w:val="22"/>
          <w:lang w:eastAsia="fr-LU"/>
        </w:rPr>
        <w:t xml:space="preserve"> at en vigtig milepæl (lægemiddelovervågning eller risikominimering</w:t>
      </w:r>
      <w:r w:rsidRPr="0015254B">
        <w:rPr>
          <w:noProof/>
          <w:szCs w:val="22"/>
          <w:lang w:eastAsia="fr-LU"/>
        </w:rPr>
        <w:t>) er nået.</w:t>
      </w:r>
    </w:p>
    <w:p w14:paraId="1B199BD6" w14:textId="77777777" w:rsidR="0015254B" w:rsidRPr="0015254B" w:rsidRDefault="0015254B" w:rsidP="00870603">
      <w:pPr>
        <w:ind w:left="567"/>
        <w:rPr>
          <w:noProof/>
          <w:szCs w:val="22"/>
          <w:lang w:eastAsia="fr-LU"/>
        </w:rPr>
      </w:pPr>
    </w:p>
    <w:p w14:paraId="407C1A36" w14:textId="77777777" w:rsidR="006B3A13" w:rsidRDefault="005F33D6" w:rsidP="00870603">
      <w:pPr>
        <w:rPr>
          <w:noProof/>
          <w:color w:val="000000"/>
          <w:szCs w:val="22"/>
        </w:rPr>
      </w:pPr>
      <w:r>
        <w:rPr>
          <w:noProof/>
          <w:color w:val="000000"/>
          <w:szCs w:val="22"/>
        </w:rPr>
        <w:br w:type="page"/>
      </w:r>
    </w:p>
    <w:p w14:paraId="74066FAB" w14:textId="77777777" w:rsidR="006B3A13" w:rsidRDefault="006B3A13" w:rsidP="00870603">
      <w:pPr>
        <w:suppressAutoHyphens/>
        <w:jc w:val="center"/>
        <w:rPr>
          <w:noProof/>
          <w:color w:val="000000"/>
          <w:szCs w:val="22"/>
        </w:rPr>
      </w:pPr>
    </w:p>
    <w:p w14:paraId="35F6DC19" w14:textId="77777777" w:rsidR="006B3A13" w:rsidRDefault="006B3A13" w:rsidP="00870603">
      <w:pPr>
        <w:jc w:val="center"/>
        <w:rPr>
          <w:noProof/>
          <w:color w:val="000000"/>
          <w:szCs w:val="22"/>
        </w:rPr>
      </w:pPr>
    </w:p>
    <w:p w14:paraId="5A6670FD" w14:textId="77777777" w:rsidR="006B3A13" w:rsidRDefault="006B3A13" w:rsidP="00870603">
      <w:pPr>
        <w:suppressAutoHyphens/>
        <w:jc w:val="center"/>
        <w:rPr>
          <w:noProof/>
          <w:color w:val="000000"/>
          <w:szCs w:val="22"/>
        </w:rPr>
      </w:pPr>
    </w:p>
    <w:p w14:paraId="270985CF" w14:textId="77777777" w:rsidR="006B3A13" w:rsidRDefault="006B3A13" w:rsidP="00870603">
      <w:pPr>
        <w:suppressAutoHyphens/>
        <w:jc w:val="center"/>
        <w:rPr>
          <w:noProof/>
          <w:color w:val="000000"/>
          <w:szCs w:val="22"/>
        </w:rPr>
      </w:pPr>
    </w:p>
    <w:p w14:paraId="335F1F41" w14:textId="77777777" w:rsidR="006B3A13" w:rsidRDefault="006B3A13" w:rsidP="00870603">
      <w:pPr>
        <w:suppressAutoHyphens/>
        <w:jc w:val="center"/>
        <w:rPr>
          <w:noProof/>
          <w:color w:val="000000"/>
          <w:szCs w:val="22"/>
        </w:rPr>
      </w:pPr>
    </w:p>
    <w:p w14:paraId="633EDE46" w14:textId="77777777" w:rsidR="006B3A13" w:rsidRDefault="006B3A13" w:rsidP="00870603">
      <w:pPr>
        <w:suppressAutoHyphens/>
        <w:jc w:val="center"/>
        <w:rPr>
          <w:noProof/>
          <w:color w:val="000000"/>
          <w:szCs w:val="22"/>
        </w:rPr>
      </w:pPr>
    </w:p>
    <w:p w14:paraId="7DE1FF37" w14:textId="77777777" w:rsidR="006B3A13" w:rsidRDefault="006B3A13" w:rsidP="00870603">
      <w:pPr>
        <w:suppressAutoHyphens/>
        <w:jc w:val="center"/>
        <w:rPr>
          <w:noProof/>
          <w:color w:val="000000"/>
          <w:szCs w:val="22"/>
        </w:rPr>
      </w:pPr>
    </w:p>
    <w:p w14:paraId="6208CE60" w14:textId="77777777" w:rsidR="006B3A13" w:rsidRDefault="006B3A13" w:rsidP="00870603">
      <w:pPr>
        <w:suppressAutoHyphens/>
        <w:jc w:val="center"/>
        <w:rPr>
          <w:noProof/>
          <w:color w:val="000000"/>
          <w:szCs w:val="22"/>
        </w:rPr>
      </w:pPr>
    </w:p>
    <w:p w14:paraId="06E21A36" w14:textId="77777777" w:rsidR="006B3A13" w:rsidRDefault="006B3A13" w:rsidP="00870603">
      <w:pPr>
        <w:suppressAutoHyphens/>
        <w:jc w:val="center"/>
        <w:rPr>
          <w:noProof/>
          <w:color w:val="000000"/>
          <w:szCs w:val="22"/>
        </w:rPr>
      </w:pPr>
    </w:p>
    <w:p w14:paraId="2B143B39" w14:textId="77777777" w:rsidR="006B3A13" w:rsidRDefault="006B3A13" w:rsidP="00870603">
      <w:pPr>
        <w:suppressAutoHyphens/>
        <w:jc w:val="center"/>
        <w:rPr>
          <w:noProof/>
          <w:color w:val="000000"/>
          <w:szCs w:val="22"/>
        </w:rPr>
      </w:pPr>
    </w:p>
    <w:p w14:paraId="4230B6A0" w14:textId="77777777" w:rsidR="006B3A13" w:rsidRDefault="006B3A13" w:rsidP="00870603">
      <w:pPr>
        <w:suppressAutoHyphens/>
        <w:jc w:val="center"/>
        <w:rPr>
          <w:noProof/>
          <w:color w:val="000000"/>
          <w:szCs w:val="22"/>
        </w:rPr>
      </w:pPr>
    </w:p>
    <w:p w14:paraId="61DAE573" w14:textId="77777777" w:rsidR="006B3A13" w:rsidRDefault="006B3A13" w:rsidP="00870603">
      <w:pPr>
        <w:suppressAutoHyphens/>
        <w:jc w:val="center"/>
        <w:rPr>
          <w:noProof/>
          <w:color w:val="000000"/>
          <w:szCs w:val="22"/>
        </w:rPr>
      </w:pPr>
    </w:p>
    <w:p w14:paraId="25A15800" w14:textId="77777777" w:rsidR="006B3A13" w:rsidRDefault="006B3A13" w:rsidP="00870603">
      <w:pPr>
        <w:suppressAutoHyphens/>
        <w:jc w:val="center"/>
        <w:rPr>
          <w:noProof/>
          <w:color w:val="000000"/>
          <w:szCs w:val="22"/>
        </w:rPr>
      </w:pPr>
    </w:p>
    <w:p w14:paraId="39B9CF11" w14:textId="77777777" w:rsidR="006B3A13" w:rsidRDefault="006B3A13" w:rsidP="00870603">
      <w:pPr>
        <w:suppressAutoHyphens/>
        <w:jc w:val="center"/>
        <w:rPr>
          <w:noProof/>
          <w:color w:val="000000"/>
          <w:szCs w:val="22"/>
        </w:rPr>
      </w:pPr>
    </w:p>
    <w:p w14:paraId="28499B90" w14:textId="77777777" w:rsidR="006B3A13" w:rsidRDefault="006B3A13" w:rsidP="00870603">
      <w:pPr>
        <w:suppressAutoHyphens/>
        <w:jc w:val="center"/>
        <w:rPr>
          <w:noProof/>
          <w:color w:val="000000"/>
          <w:szCs w:val="22"/>
        </w:rPr>
      </w:pPr>
    </w:p>
    <w:p w14:paraId="2AE1BBBB" w14:textId="77777777" w:rsidR="006B3A13" w:rsidRDefault="006B3A13" w:rsidP="00870603">
      <w:pPr>
        <w:suppressAutoHyphens/>
        <w:jc w:val="center"/>
        <w:rPr>
          <w:noProof/>
          <w:color w:val="000000"/>
          <w:szCs w:val="22"/>
        </w:rPr>
      </w:pPr>
    </w:p>
    <w:p w14:paraId="30EBB54C" w14:textId="77777777" w:rsidR="006B3A13" w:rsidRDefault="006B3A13" w:rsidP="00870603">
      <w:pPr>
        <w:suppressAutoHyphens/>
        <w:jc w:val="center"/>
        <w:rPr>
          <w:noProof/>
          <w:color w:val="000000"/>
          <w:szCs w:val="22"/>
        </w:rPr>
      </w:pPr>
    </w:p>
    <w:p w14:paraId="5D96FF92" w14:textId="77777777" w:rsidR="006B3A13" w:rsidRDefault="006B3A13" w:rsidP="00870603">
      <w:pPr>
        <w:suppressAutoHyphens/>
        <w:jc w:val="center"/>
        <w:rPr>
          <w:noProof/>
          <w:color w:val="000000"/>
          <w:szCs w:val="22"/>
        </w:rPr>
      </w:pPr>
    </w:p>
    <w:p w14:paraId="04D77183" w14:textId="77777777" w:rsidR="006B3A13" w:rsidRDefault="006B3A13" w:rsidP="00870603">
      <w:pPr>
        <w:suppressAutoHyphens/>
        <w:jc w:val="center"/>
        <w:rPr>
          <w:noProof/>
          <w:color w:val="000000"/>
          <w:szCs w:val="22"/>
        </w:rPr>
      </w:pPr>
    </w:p>
    <w:p w14:paraId="582A7087" w14:textId="77777777" w:rsidR="006B3A13" w:rsidRDefault="006B3A13" w:rsidP="00870603">
      <w:pPr>
        <w:suppressAutoHyphens/>
        <w:jc w:val="center"/>
        <w:rPr>
          <w:noProof/>
          <w:color w:val="000000"/>
          <w:szCs w:val="22"/>
        </w:rPr>
      </w:pPr>
    </w:p>
    <w:p w14:paraId="6F2BBEE3" w14:textId="77777777" w:rsidR="006B3A13" w:rsidRDefault="006B3A13" w:rsidP="00870603">
      <w:pPr>
        <w:suppressAutoHyphens/>
        <w:jc w:val="center"/>
        <w:rPr>
          <w:noProof/>
          <w:color w:val="000000"/>
          <w:szCs w:val="22"/>
        </w:rPr>
      </w:pPr>
    </w:p>
    <w:p w14:paraId="7C46EE1E" w14:textId="77777777" w:rsidR="006B3A13" w:rsidRDefault="006B3A13" w:rsidP="00870603">
      <w:pPr>
        <w:suppressAutoHyphens/>
        <w:jc w:val="center"/>
        <w:rPr>
          <w:noProof/>
          <w:color w:val="000000"/>
          <w:szCs w:val="22"/>
        </w:rPr>
      </w:pPr>
    </w:p>
    <w:p w14:paraId="4829E537" w14:textId="77777777" w:rsidR="006B3A13" w:rsidRDefault="005F33D6" w:rsidP="00870603">
      <w:pPr>
        <w:suppressAutoHyphens/>
        <w:jc w:val="center"/>
        <w:rPr>
          <w:b/>
          <w:noProof/>
          <w:color w:val="000000"/>
          <w:szCs w:val="22"/>
        </w:rPr>
      </w:pPr>
      <w:r>
        <w:rPr>
          <w:b/>
          <w:noProof/>
          <w:color w:val="000000"/>
          <w:szCs w:val="22"/>
        </w:rPr>
        <w:t>BILAG III</w:t>
      </w:r>
    </w:p>
    <w:p w14:paraId="0A4B539D" w14:textId="77777777" w:rsidR="006B3A13" w:rsidRDefault="006B3A13" w:rsidP="00870603">
      <w:pPr>
        <w:suppressAutoHyphens/>
        <w:jc w:val="center"/>
        <w:rPr>
          <w:bCs/>
          <w:noProof/>
          <w:color w:val="000000"/>
          <w:szCs w:val="22"/>
        </w:rPr>
      </w:pPr>
    </w:p>
    <w:p w14:paraId="06D35F57" w14:textId="77777777" w:rsidR="006B3A13" w:rsidRDefault="005F33D6" w:rsidP="00870603">
      <w:pPr>
        <w:suppressAutoHyphens/>
        <w:jc w:val="center"/>
        <w:rPr>
          <w:b/>
          <w:noProof/>
          <w:color w:val="000000"/>
          <w:szCs w:val="22"/>
        </w:rPr>
      </w:pPr>
      <w:r>
        <w:rPr>
          <w:b/>
          <w:noProof/>
          <w:color w:val="000000"/>
          <w:szCs w:val="22"/>
        </w:rPr>
        <w:t>ETIKETTERING OG INDLÆGSSEDDEL</w:t>
      </w:r>
    </w:p>
    <w:p w14:paraId="75FD5402" w14:textId="77777777" w:rsidR="006B3A13" w:rsidRDefault="005F33D6" w:rsidP="00870603">
      <w:pPr>
        <w:pStyle w:val="Header"/>
        <w:widowControl/>
        <w:tabs>
          <w:tab w:val="clear" w:pos="567"/>
          <w:tab w:val="clear" w:pos="4320"/>
          <w:tab w:val="clear" w:pos="8640"/>
        </w:tabs>
        <w:suppressAutoHyphens/>
        <w:jc w:val="center"/>
        <w:rPr>
          <w:rFonts w:ascii="Times New Roman" w:hAnsi="Times New Roman"/>
          <w:noProof/>
          <w:color w:val="000000"/>
          <w:szCs w:val="22"/>
        </w:rPr>
      </w:pPr>
      <w:r>
        <w:rPr>
          <w:rFonts w:ascii="Times New Roman" w:hAnsi="Times New Roman"/>
          <w:noProof/>
          <w:color w:val="000000"/>
          <w:szCs w:val="22"/>
        </w:rPr>
        <w:br w:type="page"/>
      </w:r>
    </w:p>
    <w:p w14:paraId="128CD4E7" w14:textId="77777777" w:rsidR="006B3A13" w:rsidRDefault="006B3A13" w:rsidP="00870603">
      <w:pPr>
        <w:suppressAutoHyphens/>
        <w:jc w:val="center"/>
        <w:rPr>
          <w:noProof/>
          <w:color w:val="000000"/>
          <w:szCs w:val="22"/>
        </w:rPr>
      </w:pPr>
    </w:p>
    <w:p w14:paraId="3FD06547" w14:textId="77777777" w:rsidR="006B3A13" w:rsidRDefault="006B3A13" w:rsidP="00870603">
      <w:pPr>
        <w:suppressAutoHyphens/>
        <w:jc w:val="center"/>
        <w:rPr>
          <w:noProof/>
          <w:color w:val="000000"/>
          <w:szCs w:val="22"/>
        </w:rPr>
      </w:pPr>
    </w:p>
    <w:p w14:paraId="38CA39F2" w14:textId="77777777" w:rsidR="006B3A13" w:rsidRDefault="006B3A13" w:rsidP="00870603">
      <w:pPr>
        <w:suppressAutoHyphens/>
        <w:jc w:val="center"/>
        <w:rPr>
          <w:noProof/>
          <w:color w:val="000000"/>
          <w:szCs w:val="22"/>
        </w:rPr>
      </w:pPr>
    </w:p>
    <w:p w14:paraId="411DDAFF" w14:textId="77777777" w:rsidR="006B3A13" w:rsidRDefault="006B3A13" w:rsidP="00870603">
      <w:pPr>
        <w:suppressAutoHyphens/>
        <w:jc w:val="center"/>
        <w:rPr>
          <w:noProof/>
          <w:color w:val="000000"/>
          <w:szCs w:val="22"/>
        </w:rPr>
      </w:pPr>
    </w:p>
    <w:p w14:paraId="3167398F" w14:textId="77777777" w:rsidR="006B3A13" w:rsidRDefault="006B3A13" w:rsidP="00870603">
      <w:pPr>
        <w:suppressAutoHyphens/>
        <w:jc w:val="center"/>
        <w:rPr>
          <w:noProof/>
          <w:color w:val="000000"/>
          <w:szCs w:val="22"/>
        </w:rPr>
      </w:pPr>
    </w:p>
    <w:p w14:paraId="60180361" w14:textId="77777777" w:rsidR="006B3A13" w:rsidRDefault="006B3A13" w:rsidP="00870603">
      <w:pPr>
        <w:suppressAutoHyphens/>
        <w:jc w:val="center"/>
        <w:rPr>
          <w:noProof/>
          <w:color w:val="000000"/>
          <w:szCs w:val="22"/>
        </w:rPr>
      </w:pPr>
    </w:p>
    <w:p w14:paraId="144697AD" w14:textId="77777777" w:rsidR="006B3A13" w:rsidRDefault="006B3A13" w:rsidP="00870603">
      <w:pPr>
        <w:suppressAutoHyphens/>
        <w:jc w:val="center"/>
        <w:rPr>
          <w:noProof/>
          <w:color w:val="000000"/>
          <w:szCs w:val="22"/>
        </w:rPr>
      </w:pPr>
    </w:p>
    <w:p w14:paraId="73358FDA" w14:textId="77777777" w:rsidR="006B3A13" w:rsidRDefault="006B3A13" w:rsidP="00870603">
      <w:pPr>
        <w:suppressAutoHyphens/>
        <w:jc w:val="center"/>
        <w:rPr>
          <w:noProof/>
          <w:color w:val="000000"/>
          <w:szCs w:val="22"/>
        </w:rPr>
      </w:pPr>
    </w:p>
    <w:p w14:paraId="68DC8D63" w14:textId="77777777" w:rsidR="006B3A13" w:rsidRDefault="006B3A13" w:rsidP="00870603">
      <w:pPr>
        <w:suppressAutoHyphens/>
        <w:jc w:val="center"/>
        <w:rPr>
          <w:noProof/>
          <w:color w:val="000000"/>
          <w:szCs w:val="22"/>
        </w:rPr>
      </w:pPr>
    </w:p>
    <w:p w14:paraId="7028FE15" w14:textId="77777777" w:rsidR="006B3A13" w:rsidRDefault="006B3A13" w:rsidP="00870603">
      <w:pPr>
        <w:suppressAutoHyphens/>
        <w:jc w:val="center"/>
        <w:rPr>
          <w:noProof/>
          <w:color w:val="000000"/>
          <w:szCs w:val="22"/>
        </w:rPr>
      </w:pPr>
    </w:p>
    <w:p w14:paraId="6FA853C7" w14:textId="77777777" w:rsidR="006B3A13" w:rsidRDefault="006B3A13" w:rsidP="00870603">
      <w:pPr>
        <w:suppressAutoHyphens/>
        <w:jc w:val="center"/>
        <w:rPr>
          <w:noProof/>
          <w:color w:val="000000"/>
          <w:szCs w:val="22"/>
        </w:rPr>
      </w:pPr>
    </w:p>
    <w:p w14:paraId="27A2E5B7" w14:textId="77777777" w:rsidR="006B3A13" w:rsidRDefault="006B3A13" w:rsidP="00870603">
      <w:pPr>
        <w:suppressAutoHyphens/>
        <w:jc w:val="center"/>
        <w:rPr>
          <w:noProof/>
          <w:color w:val="000000"/>
          <w:szCs w:val="22"/>
        </w:rPr>
      </w:pPr>
    </w:p>
    <w:p w14:paraId="2F537107" w14:textId="77777777" w:rsidR="006B3A13" w:rsidRDefault="006B3A13" w:rsidP="00870603">
      <w:pPr>
        <w:suppressAutoHyphens/>
        <w:jc w:val="center"/>
        <w:rPr>
          <w:noProof/>
          <w:color w:val="000000"/>
          <w:szCs w:val="22"/>
        </w:rPr>
      </w:pPr>
    </w:p>
    <w:p w14:paraId="2F23E153" w14:textId="77777777" w:rsidR="006B3A13" w:rsidRDefault="006B3A13" w:rsidP="00870603">
      <w:pPr>
        <w:suppressAutoHyphens/>
        <w:jc w:val="center"/>
        <w:rPr>
          <w:noProof/>
          <w:color w:val="000000"/>
          <w:szCs w:val="22"/>
        </w:rPr>
      </w:pPr>
    </w:p>
    <w:p w14:paraId="0E880772" w14:textId="77777777" w:rsidR="006B3A13" w:rsidRDefault="006B3A13" w:rsidP="00870603">
      <w:pPr>
        <w:suppressAutoHyphens/>
        <w:jc w:val="center"/>
        <w:rPr>
          <w:noProof/>
          <w:color w:val="000000"/>
          <w:szCs w:val="22"/>
        </w:rPr>
      </w:pPr>
    </w:p>
    <w:p w14:paraId="13924F2C" w14:textId="77777777" w:rsidR="006B3A13" w:rsidRDefault="006B3A13" w:rsidP="00870603">
      <w:pPr>
        <w:suppressAutoHyphens/>
        <w:jc w:val="center"/>
        <w:rPr>
          <w:noProof/>
          <w:color w:val="000000"/>
          <w:szCs w:val="22"/>
        </w:rPr>
      </w:pPr>
    </w:p>
    <w:p w14:paraId="6EF40BA5" w14:textId="77777777" w:rsidR="006B3A13" w:rsidRDefault="006B3A13" w:rsidP="00870603">
      <w:pPr>
        <w:suppressAutoHyphens/>
        <w:jc w:val="center"/>
        <w:rPr>
          <w:noProof/>
          <w:color w:val="000000"/>
          <w:szCs w:val="22"/>
        </w:rPr>
      </w:pPr>
    </w:p>
    <w:p w14:paraId="236FAFC8" w14:textId="77777777" w:rsidR="006B3A13" w:rsidRDefault="006B3A13" w:rsidP="00870603">
      <w:pPr>
        <w:suppressAutoHyphens/>
        <w:jc w:val="center"/>
        <w:rPr>
          <w:noProof/>
          <w:color w:val="000000"/>
          <w:szCs w:val="22"/>
        </w:rPr>
      </w:pPr>
    </w:p>
    <w:p w14:paraId="0EB7426F" w14:textId="77777777" w:rsidR="006B3A13" w:rsidRDefault="006B3A13" w:rsidP="00870603">
      <w:pPr>
        <w:suppressAutoHyphens/>
        <w:jc w:val="center"/>
        <w:rPr>
          <w:noProof/>
          <w:color w:val="000000"/>
          <w:szCs w:val="22"/>
        </w:rPr>
      </w:pPr>
    </w:p>
    <w:p w14:paraId="277C4756" w14:textId="77777777" w:rsidR="006B3A13" w:rsidRDefault="006B3A13" w:rsidP="00870603">
      <w:pPr>
        <w:suppressAutoHyphens/>
        <w:jc w:val="center"/>
        <w:rPr>
          <w:noProof/>
          <w:color w:val="000000"/>
          <w:szCs w:val="22"/>
        </w:rPr>
      </w:pPr>
    </w:p>
    <w:p w14:paraId="65C96BC2" w14:textId="77777777" w:rsidR="006B3A13" w:rsidRDefault="006B3A13" w:rsidP="00870603">
      <w:pPr>
        <w:suppressAutoHyphens/>
        <w:jc w:val="center"/>
        <w:rPr>
          <w:noProof/>
          <w:color w:val="000000"/>
          <w:szCs w:val="22"/>
        </w:rPr>
      </w:pPr>
    </w:p>
    <w:p w14:paraId="7B37D02F" w14:textId="77777777" w:rsidR="006B3A13" w:rsidRDefault="006B3A13" w:rsidP="00870603">
      <w:pPr>
        <w:suppressAutoHyphens/>
        <w:jc w:val="center"/>
        <w:rPr>
          <w:noProof/>
          <w:color w:val="000000"/>
          <w:szCs w:val="22"/>
        </w:rPr>
      </w:pPr>
    </w:p>
    <w:p w14:paraId="273A8BB1" w14:textId="77777777" w:rsidR="006B3A13" w:rsidRDefault="005F33D6" w:rsidP="00870603">
      <w:pPr>
        <w:pStyle w:val="6"/>
      </w:pPr>
      <w:r>
        <w:t>A. ETIKETTERING</w:t>
      </w:r>
    </w:p>
    <w:p w14:paraId="0C0DDF71" w14:textId="77777777" w:rsidR="006B3A13" w:rsidRDefault="005F33D6" w:rsidP="00870603">
      <w:pPr>
        <w:suppressAutoHyphens/>
        <w:jc w:val="center"/>
        <w:rPr>
          <w:noProof/>
          <w:color w:val="000000"/>
          <w:szCs w:val="22"/>
        </w:rPr>
      </w:pPr>
      <w:r>
        <w:rPr>
          <w:noProof/>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7D725490" w14:textId="77777777">
        <w:trPr>
          <w:trHeight w:val="1040"/>
        </w:trPr>
        <w:tc>
          <w:tcPr>
            <w:tcW w:w="9281" w:type="dxa"/>
            <w:tcBorders>
              <w:bottom w:val="single" w:sz="4" w:space="0" w:color="auto"/>
            </w:tcBorders>
          </w:tcPr>
          <w:p w14:paraId="0B41B93C" w14:textId="77777777" w:rsidR="006B3A13" w:rsidRDefault="00387ACB" w:rsidP="00870603">
            <w:pPr>
              <w:rPr>
                <w:bCs/>
                <w:noProof/>
                <w:color w:val="000000"/>
                <w:szCs w:val="22"/>
              </w:rPr>
            </w:pPr>
            <w:r>
              <w:rPr>
                <w:b/>
                <w:noProof/>
                <w:color w:val="000000"/>
                <w:szCs w:val="22"/>
              </w:rPr>
              <w:lastRenderedPageBreak/>
              <w:t>MÆRKNING</w:t>
            </w:r>
            <w:r w:rsidR="005F33D6">
              <w:rPr>
                <w:b/>
                <w:noProof/>
                <w:color w:val="000000"/>
                <w:szCs w:val="22"/>
              </w:rPr>
              <w:t xml:space="preserve">, DER SKAL ANFØRES PÅ DEN YDRE EMBALLAGE </w:t>
            </w:r>
          </w:p>
          <w:p w14:paraId="736BFBB3" w14:textId="77777777" w:rsidR="006B3A13" w:rsidRDefault="006B3A13" w:rsidP="00870603">
            <w:pPr>
              <w:rPr>
                <w:b/>
                <w:noProof/>
                <w:color w:val="000000"/>
                <w:szCs w:val="22"/>
              </w:rPr>
            </w:pPr>
          </w:p>
          <w:p w14:paraId="10A3F81E" w14:textId="77777777" w:rsidR="006B3A13" w:rsidRDefault="005F33D6" w:rsidP="00870603">
            <w:pPr>
              <w:rPr>
                <w:noProof/>
                <w:color w:val="000000"/>
                <w:szCs w:val="22"/>
              </w:rPr>
            </w:pPr>
            <w:r>
              <w:rPr>
                <w:b/>
                <w:noProof/>
                <w:color w:val="000000"/>
                <w:szCs w:val="22"/>
              </w:rPr>
              <w:t>KARTON</w:t>
            </w:r>
          </w:p>
        </w:tc>
      </w:tr>
    </w:tbl>
    <w:p w14:paraId="262304F6" w14:textId="77777777" w:rsidR="006B3A13" w:rsidRDefault="006B3A13" w:rsidP="00870603">
      <w:pPr>
        <w:suppressAutoHyphens/>
        <w:rPr>
          <w:noProof/>
          <w:color w:val="000000"/>
          <w:szCs w:val="22"/>
        </w:rPr>
      </w:pPr>
    </w:p>
    <w:p w14:paraId="28821388" w14:textId="77777777" w:rsidR="006B3A13" w:rsidRDefault="006B3A13"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648EE509" w14:textId="77777777">
        <w:tc>
          <w:tcPr>
            <w:tcW w:w="9281" w:type="dxa"/>
          </w:tcPr>
          <w:p w14:paraId="21340ACC" w14:textId="77777777" w:rsidR="006B3A13" w:rsidRDefault="005F33D6" w:rsidP="00870603">
            <w:pPr>
              <w:tabs>
                <w:tab w:val="left" w:pos="567"/>
              </w:tabs>
              <w:ind w:left="567" w:hanging="567"/>
              <w:rPr>
                <w:b/>
                <w:noProof/>
                <w:color w:val="000000"/>
                <w:szCs w:val="22"/>
              </w:rPr>
            </w:pPr>
            <w:r>
              <w:rPr>
                <w:b/>
                <w:noProof/>
                <w:color w:val="000000"/>
                <w:szCs w:val="22"/>
              </w:rPr>
              <w:t>1.</w:t>
            </w:r>
            <w:r>
              <w:rPr>
                <w:b/>
                <w:noProof/>
                <w:color w:val="000000"/>
                <w:szCs w:val="22"/>
              </w:rPr>
              <w:tab/>
              <w:t>LÆGEMIDLETS NAVN</w:t>
            </w:r>
          </w:p>
        </w:tc>
      </w:tr>
    </w:tbl>
    <w:p w14:paraId="58F57B8F" w14:textId="77777777" w:rsidR="006B3A13" w:rsidRDefault="006B3A13" w:rsidP="00870603">
      <w:pPr>
        <w:suppressAutoHyphens/>
        <w:rPr>
          <w:noProof/>
          <w:color w:val="000000"/>
          <w:szCs w:val="22"/>
        </w:rPr>
      </w:pPr>
    </w:p>
    <w:p w14:paraId="5C920F5D" w14:textId="77777777" w:rsidR="006B3A13" w:rsidRDefault="00935A0B" w:rsidP="00870603">
      <w:pPr>
        <w:widowControl w:val="0"/>
        <w:numPr>
          <w:ilvl w:val="12"/>
          <w:numId w:val="0"/>
        </w:numPr>
        <w:tabs>
          <w:tab w:val="left" w:pos="0"/>
        </w:tabs>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0,75 mg/ml infusionsvæske, opløsning</w:t>
      </w:r>
    </w:p>
    <w:p w14:paraId="6A644AA2" w14:textId="77777777" w:rsidR="006B3A13" w:rsidRDefault="005F33D6" w:rsidP="00870603">
      <w:pPr>
        <w:widowControl w:val="0"/>
        <w:numPr>
          <w:ilvl w:val="12"/>
          <w:numId w:val="0"/>
        </w:numPr>
        <w:tabs>
          <w:tab w:val="left" w:pos="0"/>
        </w:tabs>
        <w:rPr>
          <w:color w:val="000000"/>
          <w:szCs w:val="22"/>
        </w:rPr>
      </w:pPr>
      <w:r>
        <w:rPr>
          <w:color w:val="000000"/>
          <w:szCs w:val="22"/>
        </w:rPr>
        <w:t>eptifibatid</w:t>
      </w:r>
    </w:p>
    <w:p w14:paraId="24901F9D" w14:textId="77777777" w:rsidR="006B3A13" w:rsidRDefault="006B3A13" w:rsidP="00870603">
      <w:pPr>
        <w:suppressAutoHyphens/>
        <w:rPr>
          <w:noProof/>
          <w:color w:val="000000"/>
          <w:szCs w:val="22"/>
        </w:rPr>
      </w:pPr>
    </w:p>
    <w:p w14:paraId="4819A00D"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0C0B7F54" w14:textId="77777777">
        <w:tc>
          <w:tcPr>
            <w:tcW w:w="9281" w:type="dxa"/>
          </w:tcPr>
          <w:p w14:paraId="1A1E00A5" w14:textId="77777777" w:rsidR="006B3A13" w:rsidRDefault="005F33D6" w:rsidP="00870603">
            <w:pPr>
              <w:tabs>
                <w:tab w:val="left" w:pos="567"/>
              </w:tabs>
              <w:ind w:left="567" w:hanging="567"/>
              <w:rPr>
                <w:b/>
                <w:noProof/>
                <w:color w:val="000000"/>
                <w:szCs w:val="22"/>
              </w:rPr>
            </w:pPr>
            <w:r>
              <w:rPr>
                <w:b/>
                <w:noProof/>
                <w:color w:val="000000"/>
                <w:szCs w:val="22"/>
              </w:rPr>
              <w:t>2.</w:t>
            </w:r>
            <w:r>
              <w:rPr>
                <w:b/>
                <w:noProof/>
                <w:color w:val="000000"/>
                <w:szCs w:val="22"/>
              </w:rPr>
              <w:tab/>
              <w:t>ANGIVELSE AF AKTIVT STOF/AKTIVE STOFFER</w:t>
            </w:r>
          </w:p>
        </w:tc>
      </w:tr>
    </w:tbl>
    <w:p w14:paraId="302074A3" w14:textId="77777777" w:rsidR="006B3A13" w:rsidRDefault="006B3A13" w:rsidP="00870603">
      <w:pPr>
        <w:suppressAutoHyphens/>
        <w:rPr>
          <w:noProof/>
          <w:color w:val="000000"/>
          <w:szCs w:val="22"/>
        </w:rPr>
      </w:pPr>
    </w:p>
    <w:p w14:paraId="682750C0" w14:textId="77777777" w:rsidR="006B3A13" w:rsidRDefault="005F33D6" w:rsidP="00870603">
      <w:pPr>
        <w:widowControl w:val="0"/>
        <w:numPr>
          <w:ilvl w:val="12"/>
          <w:numId w:val="0"/>
        </w:numPr>
        <w:tabs>
          <w:tab w:val="left" w:pos="0"/>
        </w:tabs>
        <w:rPr>
          <w:color w:val="000000"/>
          <w:szCs w:val="22"/>
        </w:rPr>
      </w:pPr>
      <w:r>
        <w:rPr>
          <w:color w:val="000000"/>
          <w:szCs w:val="22"/>
        </w:rPr>
        <w:t>Hver ml opløsning indeholder 0,75 mg eptifibatid.</w:t>
      </w:r>
    </w:p>
    <w:p w14:paraId="4751D727" w14:textId="77777777" w:rsidR="006B3A13" w:rsidRDefault="006B3A13" w:rsidP="00870603">
      <w:pPr>
        <w:widowControl w:val="0"/>
        <w:numPr>
          <w:ilvl w:val="12"/>
          <w:numId w:val="0"/>
        </w:numPr>
        <w:tabs>
          <w:tab w:val="left" w:pos="0"/>
        </w:tabs>
        <w:rPr>
          <w:color w:val="000000"/>
          <w:szCs w:val="22"/>
        </w:rPr>
      </w:pPr>
    </w:p>
    <w:p w14:paraId="29B7C13F" w14:textId="77777777" w:rsidR="006B3A13" w:rsidRDefault="005F33D6" w:rsidP="00870603">
      <w:pPr>
        <w:widowControl w:val="0"/>
        <w:numPr>
          <w:ilvl w:val="12"/>
          <w:numId w:val="0"/>
        </w:numPr>
        <w:tabs>
          <w:tab w:val="left" w:pos="0"/>
        </w:tabs>
        <w:rPr>
          <w:color w:val="000000"/>
          <w:szCs w:val="22"/>
        </w:rPr>
      </w:pPr>
      <w:r>
        <w:rPr>
          <w:color w:val="000000"/>
          <w:szCs w:val="22"/>
        </w:rPr>
        <w:t>Et 100 ml hætteglas indeholder 75 mg eptifibatid.</w:t>
      </w:r>
    </w:p>
    <w:p w14:paraId="097D4BB5" w14:textId="77777777" w:rsidR="006B3A13" w:rsidRDefault="006B3A13" w:rsidP="00870603">
      <w:pPr>
        <w:suppressAutoHyphens/>
        <w:rPr>
          <w:noProof/>
          <w:color w:val="000000"/>
          <w:szCs w:val="22"/>
        </w:rPr>
      </w:pPr>
    </w:p>
    <w:p w14:paraId="26CE0C9D"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637A6665" w14:textId="77777777">
        <w:tc>
          <w:tcPr>
            <w:tcW w:w="9281" w:type="dxa"/>
          </w:tcPr>
          <w:p w14:paraId="49C69CCE" w14:textId="77777777" w:rsidR="006B3A13" w:rsidRDefault="005F33D6" w:rsidP="00870603">
            <w:pPr>
              <w:tabs>
                <w:tab w:val="left" w:pos="567"/>
              </w:tabs>
              <w:ind w:left="567" w:hanging="567"/>
              <w:rPr>
                <w:b/>
                <w:noProof/>
                <w:color w:val="000000"/>
                <w:szCs w:val="22"/>
              </w:rPr>
            </w:pPr>
            <w:r>
              <w:rPr>
                <w:b/>
                <w:noProof/>
                <w:color w:val="000000"/>
                <w:szCs w:val="22"/>
              </w:rPr>
              <w:t>3.</w:t>
            </w:r>
            <w:r>
              <w:rPr>
                <w:b/>
                <w:noProof/>
                <w:color w:val="000000"/>
                <w:szCs w:val="22"/>
              </w:rPr>
              <w:tab/>
              <w:t>LISTE OVER HJÆLPESTOFFER</w:t>
            </w:r>
          </w:p>
        </w:tc>
      </w:tr>
    </w:tbl>
    <w:p w14:paraId="69B72F8B" w14:textId="77777777" w:rsidR="006B3A13" w:rsidRDefault="006B3A13" w:rsidP="00870603">
      <w:pPr>
        <w:widowControl w:val="0"/>
        <w:numPr>
          <w:ilvl w:val="12"/>
          <w:numId w:val="0"/>
        </w:numPr>
        <w:tabs>
          <w:tab w:val="left" w:pos="0"/>
        </w:tabs>
        <w:rPr>
          <w:color w:val="000000"/>
          <w:szCs w:val="22"/>
        </w:rPr>
      </w:pPr>
    </w:p>
    <w:p w14:paraId="33A7D531" w14:textId="77777777" w:rsidR="006B3A13" w:rsidRDefault="00232746" w:rsidP="00870603">
      <w:pPr>
        <w:widowControl w:val="0"/>
        <w:numPr>
          <w:ilvl w:val="12"/>
          <w:numId w:val="0"/>
        </w:numPr>
        <w:tabs>
          <w:tab w:val="left" w:pos="0"/>
        </w:tabs>
        <w:rPr>
          <w:color w:val="000000"/>
          <w:szCs w:val="22"/>
        </w:rPr>
      </w:pPr>
      <w:r>
        <w:rPr>
          <w:color w:val="000000"/>
          <w:szCs w:val="22"/>
        </w:rPr>
        <w:t xml:space="preserve">Hjælpestoffer: </w:t>
      </w:r>
      <w:r w:rsidR="005F33D6">
        <w:rPr>
          <w:color w:val="000000"/>
          <w:szCs w:val="22"/>
        </w:rPr>
        <w:t>Citronsyremonohydrat, natriumhydroxid, vand til injektionsvæsker.</w:t>
      </w:r>
    </w:p>
    <w:p w14:paraId="48AA8FA4" w14:textId="77777777" w:rsidR="006B3A13" w:rsidRDefault="006B3A13" w:rsidP="00870603">
      <w:pPr>
        <w:suppressAutoHyphens/>
        <w:rPr>
          <w:noProof/>
          <w:color w:val="000000"/>
          <w:szCs w:val="22"/>
        </w:rPr>
      </w:pPr>
    </w:p>
    <w:p w14:paraId="5255746C"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0D51B0B2" w14:textId="77777777">
        <w:tc>
          <w:tcPr>
            <w:tcW w:w="9281" w:type="dxa"/>
          </w:tcPr>
          <w:p w14:paraId="33603804" w14:textId="77777777" w:rsidR="006B3A13" w:rsidRDefault="005F33D6" w:rsidP="00870603">
            <w:pPr>
              <w:tabs>
                <w:tab w:val="left" w:pos="567"/>
              </w:tabs>
              <w:ind w:left="567" w:hanging="567"/>
              <w:rPr>
                <w:b/>
                <w:noProof/>
                <w:color w:val="000000"/>
                <w:szCs w:val="22"/>
              </w:rPr>
            </w:pPr>
            <w:r>
              <w:rPr>
                <w:b/>
                <w:noProof/>
                <w:color w:val="000000"/>
                <w:szCs w:val="22"/>
              </w:rPr>
              <w:t>4.</w:t>
            </w:r>
            <w:r>
              <w:rPr>
                <w:b/>
                <w:noProof/>
                <w:color w:val="000000"/>
                <w:szCs w:val="22"/>
              </w:rPr>
              <w:tab/>
              <w:t>LÆGEMIDDELFORM OG INDHOLD (PAKNINGSSTØRRELSE)</w:t>
            </w:r>
          </w:p>
        </w:tc>
      </w:tr>
    </w:tbl>
    <w:p w14:paraId="11F45BD5" w14:textId="77777777" w:rsidR="006B3A13" w:rsidRDefault="006B3A13" w:rsidP="00870603">
      <w:pPr>
        <w:widowControl w:val="0"/>
        <w:numPr>
          <w:ilvl w:val="12"/>
          <w:numId w:val="0"/>
        </w:numPr>
        <w:tabs>
          <w:tab w:val="left" w:pos="0"/>
        </w:tabs>
        <w:rPr>
          <w:color w:val="000000"/>
          <w:szCs w:val="22"/>
        </w:rPr>
      </w:pPr>
    </w:p>
    <w:p w14:paraId="6673B293" w14:textId="77777777" w:rsidR="006B3A13" w:rsidRDefault="005F33D6" w:rsidP="00870603">
      <w:pPr>
        <w:widowControl w:val="0"/>
        <w:numPr>
          <w:ilvl w:val="12"/>
          <w:numId w:val="0"/>
        </w:numPr>
        <w:tabs>
          <w:tab w:val="left" w:pos="0"/>
        </w:tabs>
        <w:rPr>
          <w:color w:val="000000"/>
          <w:szCs w:val="22"/>
        </w:rPr>
      </w:pPr>
      <w:r>
        <w:rPr>
          <w:color w:val="000000"/>
          <w:szCs w:val="22"/>
        </w:rPr>
        <w:t>Infusionsvæske, opløsning</w:t>
      </w:r>
    </w:p>
    <w:p w14:paraId="7F969414" w14:textId="77777777" w:rsidR="006B3A13" w:rsidRDefault="006B3A13" w:rsidP="00870603">
      <w:pPr>
        <w:widowControl w:val="0"/>
        <w:numPr>
          <w:ilvl w:val="12"/>
          <w:numId w:val="0"/>
        </w:numPr>
        <w:tabs>
          <w:tab w:val="left" w:pos="0"/>
        </w:tabs>
        <w:rPr>
          <w:color w:val="000000"/>
          <w:szCs w:val="22"/>
        </w:rPr>
      </w:pPr>
    </w:p>
    <w:p w14:paraId="4EBBCBEF" w14:textId="77777777" w:rsidR="006B3A13" w:rsidRDefault="005F33D6" w:rsidP="00870603">
      <w:pPr>
        <w:widowControl w:val="0"/>
        <w:numPr>
          <w:ilvl w:val="12"/>
          <w:numId w:val="0"/>
        </w:numPr>
        <w:tabs>
          <w:tab w:val="left" w:pos="0"/>
        </w:tabs>
        <w:rPr>
          <w:color w:val="000000"/>
          <w:szCs w:val="22"/>
        </w:rPr>
      </w:pPr>
      <w:r>
        <w:rPr>
          <w:color w:val="000000"/>
          <w:szCs w:val="22"/>
        </w:rPr>
        <w:t>1 hætteglas med 100 ml</w:t>
      </w:r>
    </w:p>
    <w:p w14:paraId="158B75A8" w14:textId="77777777" w:rsidR="006B3A13" w:rsidRDefault="006B3A13" w:rsidP="00870603">
      <w:pPr>
        <w:suppressAutoHyphens/>
        <w:rPr>
          <w:noProof/>
          <w:color w:val="000000"/>
          <w:szCs w:val="22"/>
        </w:rPr>
      </w:pPr>
    </w:p>
    <w:p w14:paraId="222D5BBD"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4B433C5D" w14:textId="77777777">
        <w:tc>
          <w:tcPr>
            <w:tcW w:w="9281" w:type="dxa"/>
          </w:tcPr>
          <w:p w14:paraId="412533DB" w14:textId="77777777" w:rsidR="006B3A13" w:rsidRDefault="005F33D6" w:rsidP="00870603">
            <w:pPr>
              <w:tabs>
                <w:tab w:val="left" w:pos="567"/>
              </w:tabs>
              <w:rPr>
                <w:b/>
                <w:noProof/>
                <w:color w:val="000000"/>
                <w:szCs w:val="22"/>
              </w:rPr>
            </w:pPr>
            <w:r>
              <w:rPr>
                <w:b/>
                <w:noProof/>
                <w:color w:val="000000"/>
                <w:szCs w:val="22"/>
              </w:rPr>
              <w:t>5.</w:t>
            </w:r>
            <w:r>
              <w:rPr>
                <w:b/>
                <w:noProof/>
                <w:color w:val="000000"/>
                <w:szCs w:val="22"/>
              </w:rPr>
              <w:tab/>
              <w:t xml:space="preserve">ANVENDELSESMÅDE OG </w:t>
            </w:r>
            <w:r>
              <w:rPr>
                <w:b/>
                <w:bCs/>
                <w:color w:val="000000"/>
                <w:szCs w:val="22"/>
              </w:rPr>
              <w:t>ADMINISTRATIONSVEJ(E)</w:t>
            </w:r>
          </w:p>
        </w:tc>
      </w:tr>
    </w:tbl>
    <w:p w14:paraId="6D6F9386" w14:textId="77777777" w:rsidR="006B3A13" w:rsidRDefault="006B3A13" w:rsidP="00870603">
      <w:pPr>
        <w:suppressAutoHyphens/>
        <w:rPr>
          <w:noProof/>
          <w:color w:val="000000"/>
          <w:szCs w:val="22"/>
        </w:rPr>
      </w:pPr>
    </w:p>
    <w:p w14:paraId="6C7B706A" w14:textId="77777777" w:rsidR="006B3A13" w:rsidRDefault="005F33D6" w:rsidP="00870603">
      <w:pPr>
        <w:widowControl w:val="0"/>
        <w:numPr>
          <w:ilvl w:val="12"/>
          <w:numId w:val="0"/>
        </w:numPr>
        <w:tabs>
          <w:tab w:val="left" w:pos="0"/>
        </w:tabs>
        <w:rPr>
          <w:color w:val="000000"/>
          <w:szCs w:val="22"/>
        </w:rPr>
      </w:pPr>
      <w:r>
        <w:rPr>
          <w:color w:val="000000"/>
          <w:szCs w:val="22"/>
        </w:rPr>
        <w:t>Intravenøs anvendelse</w:t>
      </w:r>
    </w:p>
    <w:p w14:paraId="569492B6" w14:textId="77777777" w:rsidR="006B3A13" w:rsidRDefault="005F33D6" w:rsidP="00870603">
      <w:pPr>
        <w:widowControl w:val="0"/>
        <w:numPr>
          <w:ilvl w:val="12"/>
          <w:numId w:val="0"/>
        </w:numPr>
        <w:tabs>
          <w:tab w:val="left" w:pos="0"/>
        </w:tabs>
        <w:rPr>
          <w:color w:val="000000"/>
          <w:szCs w:val="22"/>
        </w:rPr>
      </w:pPr>
      <w:r>
        <w:rPr>
          <w:color w:val="000000"/>
          <w:szCs w:val="22"/>
        </w:rPr>
        <w:t xml:space="preserve">Læs indlægssedlen </w:t>
      </w:r>
      <w:r w:rsidR="00B37F1F">
        <w:rPr>
          <w:color w:val="000000"/>
          <w:szCs w:val="22"/>
        </w:rPr>
        <w:t xml:space="preserve">inden </w:t>
      </w:r>
      <w:r>
        <w:rPr>
          <w:color w:val="000000"/>
          <w:szCs w:val="22"/>
        </w:rPr>
        <w:t xml:space="preserve">brug. </w:t>
      </w:r>
    </w:p>
    <w:p w14:paraId="1CCD21DE" w14:textId="77777777" w:rsidR="006B3A13" w:rsidRDefault="006B3A13" w:rsidP="00870603">
      <w:pPr>
        <w:suppressAutoHyphens/>
        <w:rPr>
          <w:noProof/>
          <w:color w:val="000000"/>
          <w:szCs w:val="22"/>
        </w:rPr>
      </w:pPr>
    </w:p>
    <w:p w14:paraId="0498FBA6"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5BB39F7C" w14:textId="77777777">
        <w:tc>
          <w:tcPr>
            <w:tcW w:w="9281" w:type="dxa"/>
          </w:tcPr>
          <w:p w14:paraId="7BFAB30B" w14:textId="77777777" w:rsidR="006B3A13" w:rsidRDefault="005F33D6" w:rsidP="00870603">
            <w:pPr>
              <w:tabs>
                <w:tab w:val="left" w:pos="567"/>
              </w:tabs>
              <w:ind w:left="567" w:hanging="567"/>
              <w:rPr>
                <w:b/>
                <w:noProof/>
                <w:color w:val="000000"/>
                <w:szCs w:val="22"/>
              </w:rPr>
            </w:pPr>
            <w:r>
              <w:rPr>
                <w:b/>
                <w:noProof/>
                <w:color w:val="000000"/>
                <w:szCs w:val="22"/>
              </w:rPr>
              <w:t>6.</w:t>
            </w:r>
            <w:r>
              <w:rPr>
                <w:b/>
                <w:noProof/>
                <w:color w:val="000000"/>
                <w:szCs w:val="22"/>
              </w:rPr>
              <w:tab/>
            </w:r>
            <w:r w:rsidR="00237127">
              <w:rPr>
                <w:b/>
                <w:noProof/>
                <w:color w:val="000000"/>
                <w:szCs w:val="22"/>
              </w:rPr>
              <w:t xml:space="preserve">SÆRLIG </w:t>
            </w:r>
            <w:r>
              <w:rPr>
                <w:b/>
                <w:noProof/>
                <w:color w:val="000000"/>
                <w:szCs w:val="22"/>
              </w:rPr>
              <w:t>ADVARSEL OM, AT LÆGEMIDLET SKAL OPBEVARES UTILGÆNGELIGT FOR BØRN</w:t>
            </w:r>
          </w:p>
        </w:tc>
      </w:tr>
    </w:tbl>
    <w:p w14:paraId="14FA46DE" w14:textId="77777777" w:rsidR="006B3A13" w:rsidRDefault="006B3A13" w:rsidP="00870603">
      <w:pPr>
        <w:suppressAutoHyphens/>
        <w:rPr>
          <w:noProof/>
          <w:color w:val="000000"/>
          <w:szCs w:val="22"/>
        </w:rPr>
      </w:pPr>
    </w:p>
    <w:p w14:paraId="607D7EEC" w14:textId="77777777" w:rsidR="006B3A13" w:rsidRDefault="005F33D6" w:rsidP="00870603">
      <w:pPr>
        <w:suppressAutoHyphens/>
        <w:rPr>
          <w:noProof/>
          <w:color w:val="000000"/>
          <w:szCs w:val="22"/>
        </w:rPr>
      </w:pPr>
      <w:r>
        <w:rPr>
          <w:noProof/>
          <w:color w:val="000000"/>
          <w:szCs w:val="22"/>
        </w:rPr>
        <w:t>Opbevares utilgængeligt for børn.</w:t>
      </w:r>
    </w:p>
    <w:p w14:paraId="497B207D" w14:textId="77777777" w:rsidR="006B3A13" w:rsidRDefault="006B3A13" w:rsidP="00870603">
      <w:pPr>
        <w:suppressAutoHyphens/>
        <w:rPr>
          <w:noProof/>
          <w:color w:val="000000"/>
          <w:szCs w:val="22"/>
        </w:rPr>
      </w:pPr>
    </w:p>
    <w:p w14:paraId="139A45D0"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40C205F6" w14:textId="77777777">
        <w:tc>
          <w:tcPr>
            <w:tcW w:w="9281" w:type="dxa"/>
          </w:tcPr>
          <w:p w14:paraId="2074ED58" w14:textId="77777777" w:rsidR="006B3A13" w:rsidRDefault="005F33D6" w:rsidP="00870603">
            <w:pPr>
              <w:tabs>
                <w:tab w:val="left" w:pos="567"/>
              </w:tabs>
              <w:ind w:left="567" w:hanging="567"/>
              <w:rPr>
                <w:b/>
                <w:noProof/>
                <w:color w:val="000000"/>
                <w:szCs w:val="22"/>
              </w:rPr>
            </w:pPr>
            <w:r>
              <w:rPr>
                <w:b/>
                <w:noProof/>
                <w:color w:val="000000"/>
                <w:szCs w:val="22"/>
              </w:rPr>
              <w:t>7.</w:t>
            </w:r>
            <w:r>
              <w:rPr>
                <w:b/>
                <w:noProof/>
                <w:color w:val="000000"/>
                <w:szCs w:val="22"/>
              </w:rPr>
              <w:tab/>
              <w:t>EVENTUELLE ANDRE SÆRLIGE ADVARSLER</w:t>
            </w:r>
          </w:p>
        </w:tc>
      </w:tr>
    </w:tbl>
    <w:p w14:paraId="6E6B82A9" w14:textId="77777777" w:rsidR="006B3A13" w:rsidRDefault="006B3A13" w:rsidP="00870603">
      <w:pPr>
        <w:widowControl w:val="0"/>
        <w:numPr>
          <w:ilvl w:val="12"/>
          <w:numId w:val="0"/>
        </w:numPr>
        <w:tabs>
          <w:tab w:val="left" w:pos="0"/>
        </w:tabs>
        <w:rPr>
          <w:color w:val="000000"/>
          <w:szCs w:val="22"/>
        </w:rPr>
      </w:pPr>
    </w:p>
    <w:p w14:paraId="2D80747F" w14:textId="77777777" w:rsidR="006B3A13" w:rsidRDefault="006B3A13"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4C501DA1" w14:textId="77777777">
        <w:tc>
          <w:tcPr>
            <w:tcW w:w="9281" w:type="dxa"/>
          </w:tcPr>
          <w:p w14:paraId="34020394" w14:textId="77777777" w:rsidR="006B3A13" w:rsidRDefault="005F33D6" w:rsidP="00870603">
            <w:pPr>
              <w:tabs>
                <w:tab w:val="left" w:pos="567"/>
              </w:tabs>
              <w:ind w:left="567" w:hanging="567"/>
              <w:rPr>
                <w:b/>
                <w:noProof/>
                <w:color w:val="000000"/>
                <w:szCs w:val="22"/>
              </w:rPr>
            </w:pPr>
            <w:r>
              <w:rPr>
                <w:b/>
                <w:noProof/>
                <w:color w:val="000000"/>
                <w:szCs w:val="22"/>
              </w:rPr>
              <w:t>8.</w:t>
            </w:r>
            <w:r>
              <w:rPr>
                <w:b/>
                <w:noProof/>
                <w:color w:val="000000"/>
                <w:szCs w:val="22"/>
              </w:rPr>
              <w:tab/>
              <w:t>UDLØBSDATO</w:t>
            </w:r>
          </w:p>
        </w:tc>
      </w:tr>
    </w:tbl>
    <w:p w14:paraId="388D93AA" w14:textId="77777777" w:rsidR="006B3A13" w:rsidRDefault="006B3A13" w:rsidP="00870603">
      <w:pPr>
        <w:rPr>
          <w:i/>
          <w:noProof/>
          <w:color w:val="000000"/>
          <w:szCs w:val="22"/>
          <w:lang w:val="en-GB"/>
        </w:rPr>
      </w:pPr>
    </w:p>
    <w:p w14:paraId="2A66A2FF" w14:textId="77777777" w:rsidR="006B3A13" w:rsidRPr="00387ACB" w:rsidRDefault="00EB2483" w:rsidP="00870603">
      <w:pPr>
        <w:rPr>
          <w:noProof/>
          <w:color w:val="000000"/>
          <w:szCs w:val="22"/>
          <w:lang w:val="en-GB"/>
        </w:rPr>
      </w:pPr>
      <w:r>
        <w:rPr>
          <w:noProof/>
          <w:color w:val="000000"/>
          <w:szCs w:val="22"/>
          <w:lang w:val="en-GB"/>
        </w:rPr>
        <w:t>EXP</w:t>
      </w:r>
    </w:p>
    <w:p w14:paraId="3E87D9FE" w14:textId="77777777" w:rsidR="006B3A13" w:rsidRDefault="006B3A13" w:rsidP="00870603">
      <w:pPr>
        <w:rPr>
          <w:noProof/>
          <w:color w:val="000000"/>
          <w:szCs w:val="22"/>
          <w:lang w:val="en-GB"/>
        </w:rPr>
      </w:pPr>
    </w:p>
    <w:p w14:paraId="7CC2B871" w14:textId="77777777" w:rsidR="00232746" w:rsidRDefault="00232746" w:rsidP="00870603">
      <w:pPr>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62FD3373" w14:textId="77777777">
        <w:tc>
          <w:tcPr>
            <w:tcW w:w="9281" w:type="dxa"/>
          </w:tcPr>
          <w:p w14:paraId="552AB8B7" w14:textId="77777777" w:rsidR="006B3A13" w:rsidRDefault="005F33D6" w:rsidP="00870603">
            <w:pPr>
              <w:tabs>
                <w:tab w:val="left" w:pos="567"/>
              </w:tabs>
              <w:ind w:left="567" w:hanging="567"/>
              <w:rPr>
                <w:b/>
                <w:noProof/>
                <w:color w:val="000000"/>
                <w:szCs w:val="22"/>
              </w:rPr>
            </w:pPr>
            <w:r>
              <w:rPr>
                <w:b/>
                <w:noProof/>
                <w:color w:val="000000"/>
                <w:szCs w:val="22"/>
              </w:rPr>
              <w:t>9.</w:t>
            </w:r>
            <w:r>
              <w:rPr>
                <w:b/>
                <w:noProof/>
                <w:color w:val="000000"/>
                <w:szCs w:val="22"/>
              </w:rPr>
              <w:tab/>
              <w:t>SÆRLIGE OPBEVARINGSBETINGELSER</w:t>
            </w:r>
          </w:p>
        </w:tc>
      </w:tr>
    </w:tbl>
    <w:p w14:paraId="26AB9CFE" w14:textId="77777777" w:rsidR="006B3A13" w:rsidRDefault="006B3A13" w:rsidP="00870603">
      <w:pPr>
        <w:suppressAutoHyphens/>
        <w:rPr>
          <w:color w:val="000000"/>
          <w:szCs w:val="22"/>
        </w:rPr>
      </w:pPr>
    </w:p>
    <w:p w14:paraId="20B28A6D" w14:textId="77777777" w:rsidR="006B3A13" w:rsidRDefault="005F33D6" w:rsidP="00870603">
      <w:pPr>
        <w:rPr>
          <w:color w:val="000000"/>
          <w:szCs w:val="22"/>
        </w:rPr>
      </w:pPr>
      <w:r>
        <w:rPr>
          <w:color w:val="000000"/>
          <w:szCs w:val="22"/>
        </w:rPr>
        <w:t>Opbevares i køleskab</w:t>
      </w:r>
      <w:r w:rsidR="00232746">
        <w:rPr>
          <w:color w:val="000000"/>
          <w:szCs w:val="22"/>
        </w:rPr>
        <w:t xml:space="preserve"> </w:t>
      </w:r>
      <w:r w:rsidR="00232746" w:rsidRPr="00802811">
        <w:rPr>
          <w:noProof/>
          <w:szCs w:val="22"/>
        </w:rPr>
        <w:t>(2</w:t>
      </w:r>
      <w:r w:rsidR="00232746">
        <w:rPr>
          <w:noProof/>
          <w:szCs w:val="22"/>
        </w:rPr>
        <w:t xml:space="preserve"> </w:t>
      </w:r>
      <w:r w:rsidR="00232746" w:rsidRPr="00802811">
        <w:rPr>
          <w:rFonts w:hint="eastAsia"/>
          <w:noProof/>
          <w:szCs w:val="22"/>
        </w:rPr>
        <w:t>°</w:t>
      </w:r>
      <w:r w:rsidR="00232746" w:rsidRPr="00802811">
        <w:rPr>
          <w:noProof/>
          <w:szCs w:val="22"/>
        </w:rPr>
        <w:t>C</w:t>
      </w:r>
      <w:r w:rsidR="00232746">
        <w:rPr>
          <w:noProof/>
          <w:szCs w:val="22"/>
        </w:rPr>
        <w:t xml:space="preserve"> </w:t>
      </w:r>
      <w:r w:rsidR="00232746" w:rsidRPr="00802811">
        <w:rPr>
          <w:noProof/>
          <w:szCs w:val="22"/>
        </w:rPr>
        <w:t>-</w:t>
      </w:r>
      <w:r w:rsidR="00232746">
        <w:rPr>
          <w:noProof/>
          <w:szCs w:val="22"/>
        </w:rPr>
        <w:t xml:space="preserve"> </w:t>
      </w:r>
      <w:r w:rsidR="00232746" w:rsidRPr="00802811">
        <w:rPr>
          <w:noProof/>
          <w:szCs w:val="22"/>
        </w:rPr>
        <w:t>8</w:t>
      </w:r>
      <w:r w:rsidR="00232746">
        <w:rPr>
          <w:noProof/>
          <w:szCs w:val="22"/>
        </w:rPr>
        <w:t xml:space="preserve"> </w:t>
      </w:r>
      <w:r w:rsidR="00232746" w:rsidRPr="00802811">
        <w:rPr>
          <w:rFonts w:hint="eastAsia"/>
          <w:noProof/>
          <w:szCs w:val="22"/>
        </w:rPr>
        <w:t>°</w:t>
      </w:r>
      <w:r w:rsidR="00232746" w:rsidRPr="00802811">
        <w:rPr>
          <w:noProof/>
          <w:szCs w:val="22"/>
        </w:rPr>
        <w:t>C)</w:t>
      </w:r>
      <w:r w:rsidR="00232746" w:rsidRPr="00BB7D7B">
        <w:rPr>
          <w:color w:val="000000"/>
          <w:szCs w:val="22"/>
        </w:rPr>
        <w:t>.</w:t>
      </w:r>
    </w:p>
    <w:p w14:paraId="7C753C61" w14:textId="77777777" w:rsidR="006B3A13" w:rsidRDefault="005F33D6" w:rsidP="00870603">
      <w:pPr>
        <w:suppressAutoHyphens/>
        <w:rPr>
          <w:color w:val="000000"/>
          <w:szCs w:val="22"/>
        </w:rPr>
      </w:pPr>
      <w:r>
        <w:rPr>
          <w:color w:val="000000"/>
          <w:szCs w:val="22"/>
        </w:rPr>
        <w:t>Opbevares i den originale yderpakning for at beskytte mod lys.</w:t>
      </w:r>
    </w:p>
    <w:p w14:paraId="389A4BB3" w14:textId="77777777" w:rsidR="006B3A13" w:rsidRDefault="006B3A13" w:rsidP="00870603">
      <w:pPr>
        <w:suppressAutoHyphens/>
        <w:rPr>
          <w:noProof/>
          <w:color w:val="000000"/>
          <w:szCs w:val="22"/>
        </w:rPr>
      </w:pPr>
    </w:p>
    <w:p w14:paraId="1256F29D"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7D99DE56" w14:textId="77777777">
        <w:tc>
          <w:tcPr>
            <w:tcW w:w="9281" w:type="dxa"/>
          </w:tcPr>
          <w:p w14:paraId="2CA629AF" w14:textId="77777777" w:rsidR="006B3A13" w:rsidRDefault="005F33D6" w:rsidP="00870603">
            <w:pPr>
              <w:tabs>
                <w:tab w:val="left" w:pos="567"/>
              </w:tabs>
              <w:ind w:left="567" w:hanging="567"/>
              <w:rPr>
                <w:b/>
                <w:noProof/>
                <w:color w:val="000000"/>
                <w:szCs w:val="22"/>
              </w:rPr>
            </w:pPr>
            <w:r>
              <w:rPr>
                <w:b/>
                <w:noProof/>
                <w:color w:val="000000"/>
                <w:szCs w:val="22"/>
              </w:rPr>
              <w:t>10.</w:t>
            </w:r>
            <w:r>
              <w:rPr>
                <w:b/>
                <w:noProof/>
                <w:color w:val="000000"/>
                <w:szCs w:val="22"/>
              </w:rPr>
              <w:tab/>
              <w:t xml:space="preserve">EVENTUELLE SÆRLIGE FORHOLDSREGLER VED BORTSKAFFELSE AF </w:t>
            </w:r>
            <w:r w:rsidR="000B2D06">
              <w:rPr>
                <w:b/>
                <w:noProof/>
                <w:color w:val="000000"/>
                <w:szCs w:val="22"/>
              </w:rPr>
              <w:t>IKKE ANVENDT LÆGEMIDDEL SAMT AFFALD HERAF</w:t>
            </w:r>
          </w:p>
        </w:tc>
      </w:tr>
    </w:tbl>
    <w:p w14:paraId="12F37930" w14:textId="77777777" w:rsidR="006B3A13" w:rsidRDefault="006B3A13" w:rsidP="00870603">
      <w:pPr>
        <w:suppressAutoHyphens/>
        <w:rPr>
          <w:noProof/>
          <w:color w:val="000000"/>
          <w:szCs w:val="22"/>
        </w:rPr>
      </w:pPr>
    </w:p>
    <w:p w14:paraId="217CE84D"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2A22D29C" w14:textId="77777777">
        <w:tc>
          <w:tcPr>
            <w:tcW w:w="9281" w:type="dxa"/>
          </w:tcPr>
          <w:p w14:paraId="4FE89ED9" w14:textId="77777777" w:rsidR="006B3A13" w:rsidRDefault="005F33D6" w:rsidP="00870603">
            <w:pPr>
              <w:keepNext/>
              <w:tabs>
                <w:tab w:val="left" w:pos="567"/>
              </w:tabs>
              <w:ind w:left="567" w:hanging="567"/>
              <w:rPr>
                <w:b/>
                <w:noProof/>
                <w:color w:val="000000"/>
                <w:szCs w:val="22"/>
              </w:rPr>
            </w:pPr>
            <w:r>
              <w:rPr>
                <w:b/>
                <w:noProof/>
                <w:color w:val="000000"/>
                <w:szCs w:val="22"/>
              </w:rPr>
              <w:t>11.</w:t>
            </w:r>
            <w:r>
              <w:rPr>
                <w:b/>
                <w:noProof/>
                <w:color w:val="000000"/>
                <w:szCs w:val="22"/>
              </w:rPr>
              <w:tab/>
              <w:t>NAVN OG ADRESSE PÅ INDEHAVEREN AF MARKEDSFØRINGSTILLADELSEN</w:t>
            </w:r>
          </w:p>
        </w:tc>
      </w:tr>
    </w:tbl>
    <w:p w14:paraId="14F6741B" w14:textId="77777777" w:rsidR="006B3A13" w:rsidRDefault="006B3A13" w:rsidP="00870603">
      <w:pPr>
        <w:suppressAutoHyphens/>
        <w:rPr>
          <w:noProof/>
          <w:color w:val="000000"/>
          <w:szCs w:val="22"/>
        </w:rPr>
      </w:pPr>
    </w:p>
    <w:p w14:paraId="4DD0E395" w14:textId="77777777" w:rsidR="008529FD" w:rsidRDefault="008529FD" w:rsidP="00870603">
      <w:pPr>
        <w:pStyle w:val="EndnoteText"/>
        <w:keepNext/>
        <w:tabs>
          <w:tab w:val="left" w:pos="0"/>
        </w:tabs>
        <w:rPr>
          <w:color w:val="000000"/>
          <w:lang w:val="pl-PL"/>
        </w:rPr>
      </w:pPr>
      <w:r>
        <w:rPr>
          <w:color w:val="000000"/>
          <w:lang w:val="pl-PL"/>
        </w:rPr>
        <w:t xml:space="preserve">Accord Healthcare S.L.U. </w:t>
      </w:r>
    </w:p>
    <w:p w14:paraId="61B7B8AC" w14:textId="77777777" w:rsidR="008529FD" w:rsidRDefault="008529FD" w:rsidP="00870603">
      <w:pPr>
        <w:pStyle w:val="EndnoteText"/>
        <w:keepNext/>
        <w:tabs>
          <w:tab w:val="left" w:pos="0"/>
        </w:tabs>
        <w:rPr>
          <w:color w:val="000000"/>
          <w:lang w:val="pl-PL"/>
        </w:rPr>
      </w:pPr>
      <w:r>
        <w:rPr>
          <w:color w:val="000000"/>
          <w:lang w:val="pl-PL"/>
        </w:rPr>
        <w:t xml:space="preserve">World Trade Center, Moll de Barcelona, s/n, </w:t>
      </w:r>
    </w:p>
    <w:p w14:paraId="60348DC0" w14:textId="77777777" w:rsidR="008529FD" w:rsidRDefault="008529FD" w:rsidP="00870603">
      <w:pPr>
        <w:pStyle w:val="EndnoteText"/>
        <w:keepNext/>
        <w:tabs>
          <w:tab w:val="left" w:pos="0"/>
        </w:tabs>
        <w:rPr>
          <w:color w:val="000000"/>
          <w:lang w:val="pl-PL"/>
        </w:rPr>
      </w:pPr>
      <w:r>
        <w:rPr>
          <w:color w:val="000000"/>
          <w:lang w:val="pl-PL"/>
        </w:rPr>
        <w:t xml:space="preserve">Edifici Est 6ª planta, </w:t>
      </w:r>
    </w:p>
    <w:p w14:paraId="5B2EF4D6" w14:textId="77777777" w:rsidR="008529FD" w:rsidRDefault="008529FD" w:rsidP="00870603">
      <w:pPr>
        <w:pStyle w:val="EndnoteText"/>
        <w:keepNext/>
        <w:tabs>
          <w:tab w:val="left" w:pos="0"/>
        </w:tabs>
        <w:rPr>
          <w:color w:val="000000"/>
          <w:lang w:val="pl-PL"/>
        </w:rPr>
      </w:pPr>
      <w:r>
        <w:rPr>
          <w:color w:val="000000"/>
          <w:lang w:val="pl-PL"/>
        </w:rPr>
        <w:t xml:space="preserve">08039 Barcelona, </w:t>
      </w:r>
    </w:p>
    <w:p w14:paraId="337399C6" w14:textId="77777777" w:rsidR="006B3A13" w:rsidRDefault="008529FD" w:rsidP="00870603">
      <w:pPr>
        <w:suppressAutoHyphens/>
        <w:rPr>
          <w:noProof/>
          <w:color w:val="000000"/>
          <w:szCs w:val="22"/>
          <w:lang w:val="en-GB"/>
        </w:rPr>
      </w:pPr>
      <w:proofErr w:type="spellStart"/>
      <w:r w:rsidRPr="008529FD">
        <w:rPr>
          <w:color w:val="000000"/>
          <w:lang w:val="en-IN"/>
        </w:rPr>
        <w:t>Spanien</w:t>
      </w:r>
      <w:proofErr w:type="spellEnd"/>
    </w:p>
    <w:p w14:paraId="74DF0736" w14:textId="77777777" w:rsidR="00232746" w:rsidRDefault="00232746" w:rsidP="00870603">
      <w:pPr>
        <w:suppressAutoHyphens/>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33F50D2A" w14:textId="77777777">
        <w:tc>
          <w:tcPr>
            <w:tcW w:w="9281" w:type="dxa"/>
          </w:tcPr>
          <w:p w14:paraId="2B248AFE" w14:textId="77777777" w:rsidR="006B3A13" w:rsidRDefault="005F33D6" w:rsidP="00870603">
            <w:pPr>
              <w:tabs>
                <w:tab w:val="left" w:pos="567"/>
              </w:tabs>
              <w:ind w:left="567" w:hanging="567"/>
              <w:rPr>
                <w:b/>
                <w:noProof/>
                <w:color w:val="000000"/>
                <w:szCs w:val="22"/>
              </w:rPr>
            </w:pPr>
            <w:r>
              <w:rPr>
                <w:b/>
                <w:noProof/>
                <w:color w:val="000000"/>
                <w:szCs w:val="22"/>
              </w:rPr>
              <w:t>12.</w:t>
            </w:r>
            <w:r>
              <w:rPr>
                <w:b/>
                <w:noProof/>
                <w:color w:val="000000"/>
                <w:szCs w:val="22"/>
              </w:rPr>
              <w:tab/>
              <w:t>MARKEDSFØRINGSTILLADELSESNUMMER (</w:t>
            </w:r>
            <w:r w:rsidR="000B2D06">
              <w:rPr>
                <w:b/>
                <w:noProof/>
                <w:color w:val="000000"/>
                <w:szCs w:val="22"/>
              </w:rPr>
              <w:t>-</w:t>
            </w:r>
            <w:r>
              <w:rPr>
                <w:b/>
                <w:noProof/>
                <w:color w:val="000000"/>
                <w:szCs w:val="22"/>
              </w:rPr>
              <w:t>NUMRE)</w:t>
            </w:r>
          </w:p>
        </w:tc>
      </w:tr>
    </w:tbl>
    <w:p w14:paraId="5B06C465" w14:textId="77777777" w:rsidR="006B3A13" w:rsidRDefault="006B3A13" w:rsidP="00870603">
      <w:pPr>
        <w:suppressAutoHyphens/>
        <w:rPr>
          <w:noProof/>
          <w:color w:val="000000"/>
          <w:szCs w:val="22"/>
        </w:rPr>
      </w:pPr>
    </w:p>
    <w:p w14:paraId="2DA9431D" w14:textId="77777777" w:rsidR="006B3A13" w:rsidRDefault="00232746" w:rsidP="00870603">
      <w:pPr>
        <w:suppressAutoHyphens/>
        <w:ind w:left="426" w:hanging="426"/>
        <w:rPr>
          <w:color w:val="000000"/>
          <w:szCs w:val="22"/>
        </w:rPr>
      </w:pPr>
      <w:r w:rsidRPr="00005BC5">
        <w:t>EU/1/15/1065/001</w:t>
      </w:r>
    </w:p>
    <w:p w14:paraId="51808301" w14:textId="77777777" w:rsidR="006B3A13" w:rsidRDefault="006B3A13" w:rsidP="00870603">
      <w:pPr>
        <w:rPr>
          <w:noProof/>
          <w:color w:val="000000"/>
          <w:szCs w:val="22"/>
        </w:rPr>
      </w:pPr>
    </w:p>
    <w:p w14:paraId="4A2EA48A" w14:textId="77777777" w:rsidR="00232746" w:rsidRDefault="00232746" w:rsidP="00870603">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7ACC493D" w14:textId="77777777">
        <w:tc>
          <w:tcPr>
            <w:tcW w:w="9281" w:type="dxa"/>
          </w:tcPr>
          <w:p w14:paraId="7A6B208A" w14:textId="77777777" w:rsidR="006B3A13" w:rsidRDefault="005F33D6" w:rsidP="00870603">
            <w:pPr>
              <w:tabs>
                <w:tab w:val="left" w:pos="567"/>
              </w:tabs>
              <w:ind w:left="567" w:hanging="567"/>
              <w:rPr>
                <w:b/>
                <w:noProof/>
                <w:color w:val="000000"/>
                <w:szCs w:val="22"/>
              </w:rPr>
            </w:pPr>
            <w:r>
              <w:rPr>
                <w:b/>
                <w:noProof/>
                <w:color w:val="000000"/>
                <w:szCs w:val="22"/>
              </w:rPr>
              <w:t>13.</w:t>
            </w:r>
            <w:r>
              <w:rPr>
                <w:b/>
                <w:noProof/>
                <w:color w:val="000000"/>
                <w:szCs w:val="22"/>
              </w:rPr>
              <w:tab/>
              <w:t>FREMSTILLERENS BATCHNUMMER</w:t>
            </w:r>
          </w:p>
        </w:tc>
      </w:tr>
    </w:tbl>
    <w:p w14:paraId="0A2293C9" w14:textId="77777777" w:rsidR="006B3A13" w:rsidRDefault="006B3A13" w:rsidP="00870603">
      <w:pPr>
        <w:rPr>
          <w:i/>
          <w:noProof/>
          <w:color w:val="000000"/>
          <w:szCs w:val="22"/>
          <w:lang w:val="en-GB"/>
        </w:rPr>
      </w:pPr>
    </w:p>
    <w:p w14:paraId="6B8C4BC7" w14:textId="77777777" w:rsidR="006B3A13" w:rsidRDefault="005F33D6" w:rsidP="00870603">
      <w:pPr>
        <w:rPr>
          <w:noProof/>
          <w:color w:val="000000"/>
          <w:szCs w:val="22"/>
          <w:lang w:val="en-GB"/>
        </w:rPr>
      </w:pPr>
      <w:r>
        <w:rPr>
          <w:noProof/>
          <w:color w:val="000000"/>
          <w:szCs w:val="22"/>
          <w:lang w:val="en-GB"/>
        </w:rPr>
        <w:t>Lot</w:t>
      </w:r>
      <w:r w:rsidR="00232746">
        <w:rPr>
          <w:noProof/>
          <w:color w:val="000000"/>
          <w:szCs w:val="22"/>
          <w:lang w:val="en-GB"/>
        </w:rPr>
        <w:t>:</w:t>
      </w:r>
    </w:p>
    <w:p w14:paraId="0043EF42" w14:textId="77777777" w:rsidR="006B3A13" w:rsidRDefault="006B3A13" w:rsidP="00870603">
      <w:pPr>
        <w:rPr>
          <w:noProof/>
          <w:color w:val="000000"/>
          <w:szCs w:val="22"/>
          <w:lang w:val="en-GB"/>
        </w:rPr>
      </w:pPr>
    </w:p>
    <w:p w14:paraId="493E620F" w14:textId="77777777" w:rsidR="00232746" w:rsidRDefault="00232746" w:rsidP="00870603">
      <w:pPr>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5E2B8095" w14:textId="77777777">
        <w:tc>
          <w:tcPr>
            <w:tcW w:w="9281" w:type="dxa"/>
          </w:tcPr>
          <w:p w14:paraId="7944C44C" w14:textId="77777777" w:rsidR="006B3A13" w:rsidRDefault="005F33D6" w:rsidP="00870603">
            <w:pPr>
              <w:tabs>
                <w:tab w:val="left" w:pos="567"/>
              </w:tabs>
              <w:ind w:left="567" w:hanging="567"/>
              <w:rPr>
                <w:b/>
                <w:noProof/>
                <w:color w:val="000000"/>
                <w:szCs w:val="22"/>
              </w:rPr>
            </w:pPr>
            <w:r>
              <w:rPr>
                <w:b/>
                <w:noProof/>
                <w:color w:val="000000"/>
                <w:szCs w:val="22"/>
              </w:rPr>
              <w:t>14.</w:t>
            </w:r>
            <w:r>
              <w:rPr>
                <w:b/>
                <w:noProof/>
                <w:color w:val="000000"/>
                <w:szCs w:val="22"/>
              </w:rPr>
              <w:tab/>
              <w:t xml:space="preserve">GENEREL KLASSIFIKATION FOR UDLEVERING </w:t>
            </w:r>
          </w:p>
        </w:tc>
      </w:tr>
    </w:tbl>
    <w:p w14:paraId="45F0C066" w14:textId="77777777" w:rsidR="006B3A13" w:rsidRDefault="006B3A13" w:rsidP="00870603">
      <w:pPr>
        <w:rPr>
          <w:noProof/>
          <w:color w:val="000000"/>
          <w:szCs w:val="22"/>
        </w:rPr>
      </w:pPr>
    </w:p>
    <w:p w14:paraId="4011F4F4" w14:textId="77777777" w:rsidR="00232746" w:rsidRDefault="00232746"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6A877352" w14:textId="77777777">
        <w:tc>
          <w:tcPr>
            <w:tcW w:w="9281" w:type="dxa"/>
          </w:tcPr>
          <w:p w14:paraId="0BEEFDB3" w14:textId="77777777" w:rsidR="006B3A13" w:rsidRDefault="005F33D6" w:rsidP="00870603">
            <w:pPr>
              <w:tabs>
                <w:tab w:val="left" w:pos="567"/>
              </w:tabs>
              <w:ind w:left="567" w:hanging="567"/>
              <w:rPr>
                <w:b/>
                <w:noProof/>
                <w:color w:val="000000"/>
                <w:szCs w:val="22"/>
              </w:rPr>
            </w:pPr>
            <w:r>
              <w:rPr>
                <w:b/>
                <w:noProof/>
                <w:color w:val="000000"/>
                <w:szCs w:val="22"/>
              </w:rPr>
              <w:t>15.</w:t>
            </w:r>
            <w:r>
              <w:rPr>
                <w:b/>
                <w:noProof/>
                <w:color w:val="000000"/>
                <w:szCs w:val="22"/>
              </w:rPr>
              <w:tab/>
              <w:t>INSTRUKTIONER VEDRØRENDE ANVENDELSEN</w:t>
            </w:r>
          </w:p>
        </w:tc>
      </w:tr>
    </w:tbl>
    <w:p w14:paraId="696012F0" w14:textId="77777777" w:rsidR="006B3A13" w:rsidRDefault="006B3A13" w:rsidP="00870603">
      <w:pPr>
        <w:suppressAutoHyphens/>
        <w:rPr>
          <w:noProof/>
          <w:color w:val="000000"/>
          <w:szCs w:val="22"/>
        </w:rPr>
      </w:pPr>
    </w:p>
    <w:p w14:paraId="25C36E96" w14:textId="77777777" w:rsidR="00232746" w:rsidRDefault="00232746" w:rsidP="00870603">
      <w:pPr>
        <w:suppressAutoHyphens/>
        <w:jc w:val="both"/>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316E25D6" w14:textId="77777777">
        <w:tc>
          <w:tcPr>
            <w:tcW w:w="9281" w:type="dxa"/>
          </w:tcPr>
          <w:p w14:paraId="55762B76" w14:textId="77777777" w:rsidR="006B3A13" w:rsidRDefault="005F33D6" w:rsidP="00870603">
            <w:pPr>
              <w:tabs>
                <w:tab w:val="left" w:pos="567"/>
              </w:tabs>
              <w:ind w:left="567" w:hanging="567"/>
              <w:rPr>
                <w:b/>
                <w:noProof/>
                <w:color w:val="000000"/>
                <w:szCs w:val="22"/>
              </w:rPr>
            </w:pPr>
            <w:r>
              <w:rPr>
                <w:b/>
                <w:noProof/>
                <w:color w:val="000000"/>
                <w:szCs w:val="22"/>
              </w:rPr>
              <w:t>16.</w:t>
            </w:r>
            <w:r>
              <w:rPr>
                <w:b/>
                <w:noProof/>
                <w:color w:val="000000"/>
                <w:szCs w:val="22"/>
              </w:rPr>
              <w:tab/>
              <w:t>INFORMATION I BRAILLESKRIFT</w:t>
            </w:r>
          </w:p>
        </w:tc>
      </w:tr>
    </w:tbl>
    <w:p w14:paraId="69AE3FA8" w14:textId="77777777" w:rsidR="006B3A13" w:rsidRDefault="006B3A13" w:rsidP="00870603">
      <w:pPr>
        <w:suppressAutoHyphens/>
        <w:jc w:val="both"/>
        <w:rPr>
          <w:noProof/>
          <w:color w:val="000000"/>
          <w:szCs w:val="22"/>
        </w:rPr>
      </w:pPr>
    </w:p>
    <w:p w14:paraId="5CCD03B8" w14:textId="77777777" w:rsidR="002F084C" w:rsidRPr="0010346E" w:rsidRDefault="00FF7341" w:rsidP="00870603">
      <w:pPr>
        <w:suppressAutoHyphens/>
        <w:rPr>
          <w:b/>
          <w:noProof/>
          <w:color w:val="000000"/>
          <w:szCs w:val="22"/>
          <w:highlight w:val="lightGray"/>
        </w:rPr>
      </w:pPr>
      <w:r w:rsidRPr="0010346E">
        <w:rPr>
          <w:highlight w:val="lightGray"/>
        </w:rPr>
        <w:t xml:space="preserve">Fritaget fra krav om </w:t>
      </w:r>
      <w:r w:rsidRPr="0010346E">
        <w:rPr>
          <w:szCs w:val="24"/>
          <w:highlight w:val="lightGray"/>
        </w:rPr>
        <w:t>brailleskrift</w:t>
      </w:r>
      <w:r w:rsidRPr="0010346E">
        <w:rPr>
          <w:b/>
          <w:noProof/>
          <w:color w:val="000000"/>
          <w:szCs w:val="22"/>
          <w:highlight w:val="lightGray"/>
        </w:rPr>
        <w:t xml:space="preserve"> </w:t>
      </w:r>
    </w:p>
    <w:p w14:paraId="40149511" w14:textId="77777777" w:rsidR="002F084C" w:rsidRPr="0010346E" w:rsidRDefault="002F084C" w:rsidP="00870603">
      <w:pPr>
        <w:suppressAutoHyphens/>
        <w:rPr>
          <w:b/>
          <w:noProof/>
          <w:color w:val="000000"/>
          <w:szCs w:val="22"/>
          <w:highlight w:val="lightGray"/>
        </w:rPr>
      </w:pPr>
    </w:p>
    <w:p w14:paraId="70A7843D" w14:textId="77777777" w:rsidR="002F084C" w:rsidRPr="0010346E" w:rsidRDefault="002F084C" w:rsidP="00870603">
      <w:pPr>
        <w:suppressAutoHyphens/>
        <w:rPr>
          <w:b/>
          <w:noProof/>
          <w:color w:val="000000"/>
          <w:szCs w:val="22"/>
          <w:highlight w:val="lightGray"/>
        </w:rPr>
      </w:pPr>
    </w:p>
    <w:p w14:paraId="65891AE8" w14:textId="77777777" w:rsidR="002F084C" w:rsidRPr="00E21A76" w:rsidRDefault="002F084C" w:rsidP="00870603">
      <w:pPr>
        <w:ind w:left="567" w:hanging="567"/>
        <w:rPr>
          <w:noProof/>
          <w:szCs w:val="22"/>
          <w:lang w:eastAsia="fr-LU"/>
        </w:rPr>
      </w:pPr>
    </w:p>
    <w:p w14:paraId="57DA3522" w14:textId="77777777" w:rsidR="002F084C" w:rsidRPr="00E21A76" w:rsidRDefault="002F084C" w:rsidP="00870603">
      <w:pPr>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sidRPr="00E21A76">
        <w:rPr>
          <w:b/>
          <w:noProof/>
          <w:szCs w:val="22"/>
          <w:lang w:eastAsia="fr-LU"/>
        </w:rPr>
        <w:t>17.</w:t>
      </w:r>
      <w:r w:rsidRPr="00E21A76">
        <w:rPr>
          <w:b/>
          <w:noProof/>
          <w:szCs w:val="22"/>
          <w:lang w:eastAsia="fr-LU"/>
        </w:rPr>
        <w:tab/>
        <w:t>ENTYDIG IDENTIFIKATOR – 2D-STREGKODE</w:t>
      </w:r>
    </w:p>
    <w:p w14:paraId="6935470B" w14:textId="77777777" w:rsidR="002F084C" w:rsidRPr="00E21A76" w:rsidRDefault="002F084C" w:rsidP="00870603">
      <w:pPr>
        <w:tabs>
          <w:tab w:val="left" w:pos="720"/>
        </w:tabs>
        <w:rPr>
          <w:noProof/>
          <w:szCs w:val="22"/>
          <w:lang w:eastAsia="fr-LU"/>
        </w:rPr>
      </w:pPr>
    </w:p>
    <w:p w14:paraId="3BF36E34" w14:textId="77777777" w:rsidR="002F084C" w:rsidRPr="00E21A76" w:rsidRDefault="002F084C" w:rsidP="00870603">
      <w:pPr>
        <w:tabs>
          <w:tab w:val="left" w:pos="720"/>
        </w:tabs>
        <w:rPr>
          <w:noProof/>
          <w:szCs w:val="22"/>
          <w:lang w:eastAsia="fr-LU"/>
        </w:rPr>
      </w:pPr>
      <w:r w:rsidRPr="0010346E">
        <w:rPr>
          <w:noProof/>
          <w:szCs w:val="22"/>
          <w:highlight w:val="lightGray"/>
          <w:lang w:eastAsia="fr-LU"/>
        </w:rPr>
        <w:t>Der er anført en 2D-stregkode, som indeholder en entydig identifikator.</w:t>
      </w:r>
    </w:p>
    <w:p w14:paraId="04D78860" w14:textId="77777777" w:rsidR="002F084C" w:rsidRPr="00E21A76" w:rsidRDefault="002F084C" w:rsidP="00870603">
      <w:pPr>
        <w:tabs>
          <w:tab w:val="left" w:pos="720"/>
        </w:tabs>
        <w:rPr>
          <w:noProof/>
          <w:szCs w:val="22"/>
          <w:lang w:eastAsia="fr-LU"/>
        </w:rPr>
      </w:pPr>
    </w:p>
    <w:p w14:paraId="5B97894A" w14:textId="77777777" w:rsidR="002F084C" w:rsidRPr="00E21A76" w:rsidRDefault="002F084C" w:rsidP="00870603">
      <w:pPr>
        <w:tabs>
          <w:tab w:val="left" w:pos="720"/>
        </w:tabs>
        <w:rPr>
          <w:noProof/>
          <w:szCs w:val="22"/>
          <w:lang w:eastAsia="fr-LU"/>
        </w:rPr>
      </w:pPr>
    </w:p>
    <w:p w14:paraId="5F7AC17C" w14:textId="77777777" w:rsidR="002F084C" w:rsidRPr="00E21A76" w:rsidRDefault="002F084C" w:rsidP="00870603">
      <w:pPr>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sidRPr="00E21A76">
        <w:rPr>
          <w:b/>
          <w:noProof/>
          <w:szCs w:val="22"/>
          <w:lang w:eastAsia="fr-LU"/>
        </w:rPr>
        <w:t>18.</w:t>
      </w:r>
      <w:r w:rsidRPr="00E21A76">
        <w:rPr>
          <w:b/>
          <w:noProof/>
          <w:szCs w:val="22"/>
          <w:lang w:eastAsia="fr-LU"/>
        </w:rPr>
        <w:tab/>
        <w:t>ENTYDIG IDENTIFIKATOR - MENNESKELIGT LÆSBARE DATA</w:t>
      </w:r>
    </w:p>
    <w:p w14:paraId="035D9794" w14:textId="77777777" w:rsidR="002F084C" w:rsidRPr="00E21A76" w:rsidRDefault="002F084C" w:rsidP="00870603">
      <w:pPr>
        <w:tabs>
          <w:tab w:val="left" w:pos="720"/>
        </w:tabs>
        <w:rPr>
          <w:noProof/>
          <w:szCs w:val="22"/>
          <w:lang w:eastAsia="fr-LU"/>
        </w:rPr>
      </w:pPr>
    </w:p>
    <w:p w14:paraId="388CC0F6" w14:textId="77777777" w:rsidR="002F084C" w:rsidRPr="00E21A76" w:rsidRDefault="002F084C" w:rsidP="00870603">
      <w:pPr>
        <w:tabs>
          <w:tab w:val="left" w:pos="720"/>
        </w:tabs>
        <w:rPr>
          <w:noProof/>
          <w:szCs w:val="22"/>
          <w:lang w:eastAsia="fr-LU"/>
        </w:rPr>
      </w:pPr>
      <w:r w:rsidRPr="00E21A76">
        <w:rPr>
          <w:noProof/>
          <w:szCs w:val="22"/>
          <w:lang w:eastAsia="da-DK"/>
        </w:rPr>
        <w:t>PC</w:t>
      </w:r>
    </w:p>
    <w:p w14:paraId="0AD3800D" w14:textId="77777777" w:rsidR="002F084C" w:rsidRPr="00E21A76" w:rsidRDefault="002F084C" w:rsidP="00870603">
      <w:pPr>
        <w:tabs>
          <w:tab w:val="left" w:pos="720"/>
        </w:tabs>
        <w:rPr>
          <w:noProof/>
          <w:szCs w:val="22"/>
          <w:lang w:eastAsia="da-DK"/>
        </w:rPr>
      </w:pPr>
      <w:r w:rsidRPr="00E21A76">
        <w:rPr>
          <w:noProof/>
          <w:szCs w:val="22"/>
          <w:lang w:eastAsia="da-DK"/>
        </w:rPr>
        <w:t>SN</w:t>
      </w:r>
    </w:p>
    <w:p w14:paraId="6EE42EAA" w14:textId="77777777" w:rsidR="002F084C" w:rsidRPr="00E21A76" w:rsidRDefault="002F084C" w:rsidP="00870603">
      <w:pPr>
        <w:tabs>
          <w:tab w:val="left" w:pos="720"/>
        </w:tabs>
        <w:rPr>
          <w:noProof/>
          <w:szCs w:val="22"/>
          <w:lang w:eastAsia="fr-LU"/>
        </w:rPr>
      </w:pPr>
      <w:r w:rsidRPr="00E21A76">
        <w:rPr>
          <w:noProof/>
          <w:szCs w:val="22"/>
          <w:lang w:eastAsia="da-DK"/>
        </w:rPr>
        <w:t>NN</w:t>
      </w:r>
    </w:p>
    <w:p w14:paraId="42DF1596" w14:textId="77777777" w:rsidR="00237127" w:rsidRDefault="002F084C" w:rsidP="00870603">
      <w:pPr>
        <w:suppressAutoHyphens/>
        <w:rPr>
          <w:noProof/>
          <w:color w:val="000000"/>
          <w:szCs w:val="22"/>
        </w:rPr>
      </w:pPr>
      <w:r w:rsidRPr="0010346E">
        <w:rPr>
          <w:b/>
          <w:noProof/>
          <w:color w:val="000000"/>
          <w:szCs w:val="22"/>
          <w:highlight w:val="lightGray"/>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74BAB5DA" w14:textId="77777777" w:rsidTr="00440C08">
        <w:trPr>
          <w:trHeight w:val="1040"/>
        </w:trPr>
        <w:tc>
          <w:tcPr>
            <w:tcW w:w="9281" w:type="dxa"/>
            <w:tcBorders>
              <w:bottom w:val="single" w:sz="4" w:space="0" w:color="auto"/>
            </w:tcBorders>
          </w:tcPr>
          <w:p w14:paraId="034BEFA4" w14:textId="77777777" w:rsidR="00237127" w:rsidRDefault="00237127" w:rsidP="00870603">
            <w:pPr>
              <w:rPr>
                <w:bCs/>
                <w:noProof/>
                <w:color w:val="000000"/>
                <w:szCs w:val="22"/>
              </w:rPr>
            </w:pPr>
            <w:r>
              <w:rPr>
                <w:b/>
                <w:noProof/>
                <w:color w:val="000000"/>
                <w:szCs w:val="22"/>
              </w:rPr>
              <w:lastRenderedPageBreak/>
              <w:t xml:space="preserve">MÆRKNING, DER SKAL ANFØRES PÅ DEN INDRE EMBALLAGE </w:t>
            </w:r>
          </w:p>
          <w:p w14:paraId="13351962" w14:textId="77777777" w:rsidR="00237127" w:rsidRDefault="00237127" w:rsidP="00870603">
            <w:pPr>
              <w:rPr>
                <w:b/>
                <w:noProof/>
                <w:color w:val="000000"/>
                <w:szCs w:val="22"/>
              </w:rPr>
            </w:pPr>
          </w:p>
          <w:p w14:paraId="771B7DEC" w14:textId="77777777" w:rsidR="00237127" w:rsidRDefault="00237127" w:rsidP="00870603">
            <w:pPr>
              <w:rPr>
                <w:noProof/>
                <w:color w:val="000000"/>
                <w:szCs w:val="22"/>
              </w:rPr>
            </w:pPr>
            <w:r>
              <w:rPr>
                <w:b/>
                <w:noProof/>
                <w:color w:val="000000"/>
                <w:szCs w:val="22"/>
              </w:rPr>
              <w:t>KARTON til 100 ml hætteglas</w:t>
            </w:r>
          </w:p>
        </w:tc>
      </w:tr>
    </w:tbl>
    <w:p w14:paraId="39DF546C" w14:textId="77777777" w:rsidR="00237127" w:rsidRDefault="00237127" w:rsidP="00870603">
      <w:pPr>
        <w:suppressAutoHyphens/>
        <w:rPr>
          <w:noProof/>
          <w:color w:val="000000"/>
          <w:szCs w:val="22"/>
        </w:rPr>
      </w:pPr>
    </w:p>
    <w:p w14:paraId="47B68030"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732E3298" w14:textId="77777777" w:rsidTr="00440C08">
        <w:tc>
          <w:tcPr>
            <w:tcW w:w="9281" w:type="dxa"/>
          </w:tcPr>
          <w:p w14:paraId="3F6079D2" w14:textId="77777777" w:rsidR="00237127" w:rsidRDefault="00237127" w:rsidP="00870603">
            <w:pPr>
              <w:tabs>
                <w:tab w:val="left" w:pos="567"/>
              </w:tabs>
              <w:ind w:left="567" w:hanging="567"/>
              <w:rPr>
                <w:b/>
                <w:noProof/>
                <w:color w:val="000000"/>
                <w:szCs w:val="22"/>
              </w:rPr>
            </w:pPr>
            <w:r>
              <w:rPr>
                <w:b/>
                <w:noProof/>
                <w:color w:val="000000"/>
                <w:szCs w:val="22"/>
              </w:rPr>
              <w:t>1.</w:t>
            </w:r>
            <w:r>
              <w:rPr>
                <w:b/>
                <w:noProof/>
                <w:color w:val="000000"/>
                <w:szCs w:val="22"/>
              </w:rPr>
              <w:tab/>
              <w:t>LÆGEMIDLETS NAVN</w:t>
            </w:r>
          </w:p>
        </w:tc>
      </w:tr>
    </w:tbl>
    <w:p w14:paraId="4E57F218" w14:textId="77777777" w:rsidR="00237127" w:rsidRDefault="00237127" w:rsidP="00870603">
      <w:pPr>
        <w:suppressAutoHyphens/>
        <w:rPr>
          <w:noProof/>
          <w:color w:val="000000"/>
          <w:szCs w:val="22"/>
        </w:rPr>
      </w:pPr>
    </w:p>
    <w:p w14:paraId="1EEF6CBF" w14:textId="77777777" w:rsidR="00237127" w:rsidRDefault="00935A0B" w:rsidP="00870603">
      <w:pPr>
        <w:widowControl w:val="0"/>
        <w:numPr>
          <w:ilvl w:val="12"/>
          <w:numId w:val="0"/>
        </w:numPr>
        <w:tabs>
          <w:tab w:val="left" w:pos="0"/>
        </w:tabs>
        <w:rPr>
          <w:color w:val="000000"/>
          <w:szCs w:val="22"/>
        </w:rPr>
      </w:pPr>
      <w:r>
        <w:rPr>
          <w:color w:val="000000"/>
          <w:szCs w:val="22"/>
        </w:rPr>
        <w:t>Eptifibatid</w:t>
      </w:r>
      <w:r w:rsidR="0098664A">
        <w:rPr>
          <w:color w:val="000000"/>
          <w:szCs w:val="22"/>
        </w:rPr>
        <w:t>e</w:t>
      </w:r>
      <w:r w:rsidR="00237127">
        <w:rPr>
          <w:color w:val="000000"/>
          <w:szCs w:val="22"/>
        </w:rPr>
        <w:t xml:space="preserve"> Accord 0,75 mg/ml infusionsvæske, opløsning</w:t>
      </w:r>
    </w:p>
    <w:p w14:paraId="622B8FAF" w14:textId="77777777" w:rsidR="00237127" w:rsidRDefault="00237127" w:rsidP="00870603">
      <w:pPr>
        <w:suppressAutoHyphens/>
        <w:rPr>
          <w:noProof/>
          <w:color w:val="000000"/>
          <w:szCs w:val="22"/>
        </w:rPr>
      </w:pPr>
    </w:p>
    <w:p w14:paraId="3C342489"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09122027" w14:textId="77777777" w:rsidTr="00440C08">
        <w:tc>
          <w:tcPr>
            <w:tcW w:w="9281" w:type="dxa"/>
          </w:tcPr>
          <w:p w14:paraId="376A6E31" w14:textId="77777777" w:rsidR="00237127" w:rsidRDefault="00237127" w:rsidP="00870603">
            <w:pPr>
              <w:tabs>
                <w:tab w:val="left" w:pos="567"/>
              </w:tabs>
              <w:ind w:left="567" w:hanging="567"/>
              <w:rPr>
                <w:b/>
                <w:noProof/>
                <w:color w:val="000000"/>
                <w:szCs w:val="22"/>
              </w:rPr>
            </w:pPr>
            <w:r>
              <w:rPr>
                <w:b/>
                <w:noProof/>
                <w:color w:val="000000"/>
                <w:szCs w:val="22"/>
              </w:rPr>
              <w:t>2.</w:t>
            </w:r>
            <w:r>
              <w:rPr>
                <w:b/>
                <w:noProof/>
                <w:color w:val="000000"/>
                <w:szCs w:val="22"/>
              </w:rPr>
              <w:tab/>
              <w:t>ANGIVELSE AF AKTIVT STOF/AKTIVE STOFFER</w:t>
            </w:r>
          </w:p>
        </w:tc>
      </w:tr>
    </w:tbl>
    <w:p w14:paraId="17681D2F" w14:textId="77777777" w:rsidR="00237127" w:rsidRDefault="00237127" w:rsidP="00870603">
      <w:pPr>
        <w:suppressAutoHyphens/>
        <w:rPr>
          <w:noProof/>
          <w:color w:val="000000"/>
          <w:szCs w:val="22"/>
        </w:rPr>
      </w:pPr>
    </w:p>
    <w:p w14:paraId="10346394" w14:textId="77777777" w:rsidR="00237127" w:rsidRDefault="00237127" w:rsidP="00870603">
      <w:pPr>
        <w:widowControl w:val="0"/>
        <w:numPr>
          <w:ilvl w:val="12"/>
          <w:numId w:val="0"/>
        </w:numPr>
        <w:tabs>
          <w:tab w:val="left" w:pos="0"/>
        </w:tabs>
        <w:rPr>
          <w:color w:val="000000"/>
          <w:szCs w:val="22"/>
        </w:rPr>
      </w:pPr>
      <w:r>
        <w:rPr>
          <w:color w:val="000000"/>
          <w:szCs w:val="22"/>
        </w:rPr>
        <w:t>Et 100 ml hætteglas indeholder 75 mg eptifibatid.</w:t>
      </w:r>
    </w:p>
    <w:p w14:paraId="44DCCD87" w14:textId="77777777" w:rsidR="00237127" w:rsidRDefault="00237127" w:rsidP="00870603">
      <w:pPr>
        <w:suppressAutoHyphens/>
        <w:rPr>
          <w:noProof/>
          <w:color w:val="000000"/>
          <w:szCs w:val="22"/>
        </w:rPr>
      </w:pPr>
    </w:p>
    <w:p w14:paraId="65C586B0"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02E717D2" w14:textId="77777777" w:rsidTr="00440C08">
        <w:tc>
          <w:tcPr>
            <w:tcW w:w="9281" w:type="dxa"/>
          </w:tcPr>
          <w:p w14:paraId="65CCF530" w14:textId="77777777" w:rsidR="00237127" w:rsidRDefault="00237127" w:rsidP="00870603">
            <w:pPr>
              <w:tabs>
                <w:tab w:val="left" w:pos="567"/>
              </w:tabs>
              <w:ind w:left="567" w:hanging="567"/>
              <w:rPr>
                <w:b/>
                <w:noProof/>
                <w:color w:val="000000"/>
                <w:szCs w:val="22"/>
              </w:rPr>
            </w:pPr>
            <w:r>
              <w:rPr>
                <w:b/>
                <w:noProof/>
                <w:color w:val="000000"/>
                <w:szCs w:val="22"/>
              </w:rPr>
              <w:t>3.</w:t>
            </w:r>
            <w:r>
              <w:rPr>
                <w:b/>
                <w:noProof/>
                <w:color w:val="000000"/>
                <w:szCs w:val="22"/>
              </w:rPr>
              <w:tab/>
              <w:t>LISTE OVER HJÆLPESTOFFER</w:t>
            </w:r>
          </w:p>
        </w:tc>
      </w:tr>
    </w:tbl>
    <w:p w14:paraId="76897D8C" w14:textId="77777777" w:rsidR="00237127" w:rsidRDefault="00237127" w:rsidP="00870603">
      <w:pPr>
        <w:widowControl w:val="0"/>
        <w:numPr>
          <w:ilvl w:val="12"/>
          <w:numId w:val="0"/>
        </w:numPr>
        <w:tabs>
          <w:tab w:val="left" w:pos="0"/>
        </w:tabs>
        <w:rPr>
          <w:color w:val="000000"/>
          <w:szCs w:val="22"/>
        </w:rPr>
      </w:pPr>
    </w:p>
    <w:p w14:paraId="13A24ECA" w14:textId="77777777" w:rsidR="00237127" w:rsidRDefault="00237127" w:rsidP="00870603">
      <w:pPr>
        <w:widowControl w:val="0"/>
        <w:numPr>
          <w:ilvl w:val="12"/>
          <w:numId w:val="0"/>
        </w:numPr>
        <w:tabs>
          <w:tab w:val="left" w:pos="0"/>
        </w:tabs>
        <w:rPr>
          <w:color w:val="000000"/>
          <w:szCs w:val="22"/>
        </w:rPr>
      </w:pPr>
      <w:r>
        <w:rPr>
          <w:color w:val="000000"/>
          <w:szCs w:val="22"/>
        </w:rPr>
        <w:t>Hjælpestoffer: Citronsyremonohydrat, natriumhydroxid, vand til injektionsvæsker.</w:t>
      </w:r>
    </w:p>
    <w:p w14:paraId="54B54737" w14:textId="77777777" w:rsidR="00237127" w:rsidRDefault="00237127" w:rsidP="00870603">
      <w:pPr>
        <w:suppressAutoHyphens/>
        <w:rPr>
          <w:noProof/>
          <w:color w:val="000000"/>
          <w:szCs w:val="22"/>
        </w:rPr>
      </w:pPr>
    </w:p>
    <w:p w14:paraId="4979ECC9"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223FB138" w14:textId="77777777" w:rsidTr="00440C08">
        <w:tc>
          <w:tcPr>
            <w:tcW w:w="9281" w:type="dxa"/>
          </w:tcPr>
          <w:p w14:paraId="657DB2C2" w14:textId="77777777" w:rsidR="00237127" w:rsidRDefault="00237127" w:rsidP="00870603">
            <w:pPr>
              <w:tabs>
                <w:tab w:val="left" w:pos="567"/>
              </w:tabs>
              <w:ind w:left="567" w:hanging="567"/>
              <w:rPr>
                <w:b/>
                <w:noProof/>
                <w:color w:val="000000"/>
                <w:szCs w:val="22"/>
              </w:rPr>
            </w:pPr>
            <w:r>
              <w:rPr>
                <w:b/>
                <w:noProof/>
                <w:color w:val="000000"/>
                <w:szCs w:val="22"/>
              </w:rPr>
              <w:t>4.</w:t>
            </w:r>
            <w:r>
              <w:rPr>
                <w:b/>
                <w:noProof/>
                <w:color w:val="000000"/>
                <w:szCs w:val="22"/>
              </w:rPr>
              <w:tab/>
              <w:t>LÆGEMIDDELFORM OG INDHOLD (PAKNINGSSTØRRELSE)</w:t>
            </w:r>
          </w:p>
        </w:tc>
      </w:tr>
    </w:tbl>
    <w:p w14:paraId="007E64AD" w14:textId="77777777" w:rsidR="00237127" w:rsidRDefault="00237127" w:rsidP="00870603">
      <w:pPr>
        <w:widowControl w:val="0"/>
        <w:numPr>
          <w:ilvl w:val="12"/>
          <w:numId w:val="0"/>
        </w:numPr>
        <w:tabs>
          <w:tab w:val="left" w:pos="0"/>
        </w:tabs>
        <w:rPr>
          <w:color w:val="000000"/>
          <w:szCs w:val="22"/>
        </w:rPr>
      </w:pPr>
    </w:p>
    <w:p w14:paraId="0BE8DE39" w14:textId="77777777" w:rsidR="00237127" w:rsidRDefault="00237127" w:rsidP="00870603">
      <w:pPr>
        <w:widowControl w:val="0"/>
        <w:numPr>
          <w:ilvl w:val="12"/>
          <w:numId w:val="0"/>
        </w:numPr>
        <w:tabs>
          <w:tab w:val="left" w:pos="0"/>
        </w:tabs>
        <w:rPr>
          <w:color w:val="000000"/>
          <w:szCs w:val="22"/>
        </w:rPr>
      </w:pPr>
      <w:r>
        <w:rPr>
          <w:color w:val="000000"/>
          <w:szCs w:val="22"/>
        </w:rPr>
        <w:t>Infusionsvæske, opløsning</w:t>
      </w:r>
    </w:p>
    <w:p w14:paraId="7FA1EBF9" w14:textId="77777777" w:rsidR="00237127" w:rsidRDefault="00237127" w:rsidP="00870603">
      <w:pPr>
        <w:widowControl w:val="0"/>
        <w:numPr>
          <w:ilvl w:val="12"/>
          <w:numId w:val="0"/>
        </w:numPr>
        <w:tabs>
          <w:tab w:val="left" w:pos="0"/>
        </w:tabs>
        <w:rPr>
          <w:color w:val="000000"/>
          <w:szCs w:val="22"/>
        </w:rPr>
      </w:pPr>
    </w:p>
    <w:p w14:paraId="01E6AECD" w14:textId="77777777" w:rsidR="00237127" w:rsidRDefault="00237127" w:rsidP="00870603">
      <w:pPr>
        <w:widowControl w:val="0"/>
        <w:numPr>
          <w:ilvl w:val="12"/>
          <w:numId w:val="0"/>
        </w:numPr>
        <w:tabs>
          <w:tab w:val="left" w:pos="0"/>
        </w:tabs>
        <w:rPr>
          <w:color w:val="000000"/>
          <w:szCs w:val="22"/>
        </w:rPr>
      </w:pPr>
      <w:r>
        <w:rPr>
          <w:color w:val="000000"/>
          <w:szCs w:val="22"/>
        </w:rPr>
        <w:t>100 ml</w:t>
      </w:r>
    </w:p>
    <w:p w14:paraId="09CCA998" w14:textId="77777777" w:rsidR="00237127" w:rsidRDefault="00237127" w:rsidP="00870603">
      <w:pPr>
        <w:suppressAutoHyphens/>
        <w:rPr>
          <w:noProof/>
          <w:color w:val="000000"/>
          <w:szCs w:val="22"/>
        </w:rPr>
      </w:pPr>
    </w:p>
    <w:p w14:paraId="0B92EBC4"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18D54E58" w14:textId="77777777" w:rsidTr="00440C08">
        <w:tc>
          <w:tcPr>
            <w:tcW w:w="9281" w:type="dxa"/>
          </w:tcPr>
          <w:p w14:paraId="1E6B6383" w14:textId="77777777" w:rsidR="00237127" w:rsidRDefault="00237127" w:rsidP="00870603">
            <w:pPr>
              <w:tabs>
                <w:tab w:val="left" w:pos="567"/>
              </w:tabs>
              <w:rPr>
                <w:b/>
                <w:noProof/>
                <w:color w:val="000000"/>
                <w:szCs w:val="22"/>
              </w:rPr>
            </w:pPr>
            <w:r>
              <w:rPr>
                <w:b/>
                <w:noProof/>
                <w:color w:val="000000"/>
                <w:szCs w:val="22"/>
              </w:rPr>
              <w:t>5.</w:t>
            </w:r>
            <w:r>
              <w:rPr>
                <w:b/>
                <w:noProof/>
                <w:color w:val="000000"/>
                <w:szCs w:val="22"/>
              </w:rPr>
              <w:tab/>
              <w:t xml:space="preserve">ANVENDELSESMÅDE OG </w:t>
            </w:r>
            <w:r>
              <w:rPr>
                <w:b/>
                <w:bCs/>
                <w:color w:val="000000"/>
                <w:szCs w:val="22"/>
              </w:rPr>
              <w:t>ADMINISTRATIONSVEJ(E)</w:t>
            </w:r>
          </w:p>
        </w:tc>
      </w:tr>
    </w:tbl>
    <w:p w14:paraId="4A2B49EE" w14:textId="77777777" w:rsidR="00237127" w:rsidRDefault="00237127" w:rsidP="00870603">
      <w:pPr>
        <w:suppressAutoHyphens/>
        <w:rPr>
          <w:noProof/>
          <w:color w:val="000000"/>
          <w:szCs w:val="22"/>
        </w:rPr>
      </w:pPr>
    </w:p>
    <w:p w14:paraId="79BFFFA2" w14:textId="77777777" w:rsidR="00237127" w:rsidRDefault="00237127" w:rsidP="00870603">
      <w:pPr>
        <w:widowControl w:val="0"/>
        <w:numPr>
          <w:ilvl w:val="12"/>
          <w:numId w:val="0"/>
        </w:numPr>
        <w:tabs>
          <w:tab w:val="left" w:pos="0"/>
        </w:tabs>
        <w:rPr>
          <w:color w:val="000000"/>
          <w:szCs w:val="22"/>
        </w:rPr>
      </w:pPr>
      <w:r>
        <w:rPr>
          <w:color w:val="000000"/>
          <w:szCs w:val="22"/>
        </w:rPr>
        <w:t>Intravenøs anvendelse</w:t>
      </w:r>
    </w:p>
    <w:p w14:paraId="55BED154" w14:textId="77777777" w:rsidR="00237127" w:rsidRDefault="00237127" w:rsidP="00870603">
      <w:pPr>
        <w:widowControl w:val="0"/>
        <w:numPr>
          <w:ilvl w:val="12"/>
          <w:numId w:val="0"/>
        </w:numPr>
        <w:tabs>
          <w:tab w:val="left" w:pos="0"/>
        </w:tabs>
        <w:rPr>
          <w:color w:val="000000"/>
          <w:szCs w:val="22"/>
        </w:rPr>
      </w:pPr>
      <w:r>
        <w:rPr>
          <w:color w:val="000000"/>
          <w:szCs w:val="22"/>
        </w:rPr>
        <w:t xml:space="preserve">Læs indlægssedlen inden brug. </w:t>
      </w:r>
    </w:p>
    <w:p w14:paraId="14715783" w14:textId="77777777" w:rsidR="00237127" w:rsidRDefault="00237127" w:rsidP="00870603">
      <w:pPr>
        <w:suppressAutoHyphens/>
        <w:rPr>
          <w:noProof/>
          <w:color w:val="000000"/>
          <w:szCs w:val="22"/>
        </w:rPr>
      </w:pPr>
    </w:p>
    <w:p w14:paraId="5B3707D1"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0213B691" w14:textId="77777777" w:rsidTr="00440C08">
        <w:tc>
          <w:tcPr>
            <w:tcW w:w="9281" w:type="dxa"/>
          </w:tcPr>
          <w:p w14:paraId="6933C4D9" w14:textId="77777777" w:rsidR="00237127" w:rsidRDefault="00237127" w:rsidP="00870603">
            <w:pPr>
              <w:tabs>
                <w:tab w:val="left" w:pos="567"/>
              </w:tabs>
              <w:ind w:left="567" w:hanging="567"/>
              <w:rPr>
                <w:b/>
                <w:noProof/>
                <w:color w:val="000000"/>
                <w:szCs w:val="22"/>
              </w:rPr>
            </w:pPr>
            <w:r>
              <w:rPr>
                <w:b/>
                <w:noProof/>
                <w:color w:val="000000"/>
                <w:szCs w:val="22"/>
              </w:rPr>
              <w:t>6.</w:t>
            </w:r>
            <w:r>
              <w:rPr>
                <w:b/>
                <w:noProof/>
                <w:color w:val="000000"/>
                <w:szCs w:val="22"/>
              </w:rPr>
              <w:tab/>
              <w:t>SÆRLIG ADVARSEL OM, AT LÆGEMIDLET SKAL OPBEVARES UTILGÆNGELIGT FOR BØRN</w:t>
            </w:r>
          </w:p>
        </w:tc>
      </w:tr>
    </w:tbl>
    <w:p w14:paraId="494F8435" w14:textId="77777777" w:rsidR="00237127" w:rsidRDefault="00237127" w:rsidP="00870603">
      <w:pPr>
        <w:suppressAutoHyphens/>
        <w:rPr>
          <w:noProof/>
          <w:color w:val="000000"/>
          <w:szCs w:val="22"/>
        </w:rPr>
      </w:pPr>
    </w:p>
    <w:p w14:paraId="0A8FD38E" w14:textId="77777777" w:rsidR="00237127" w:rsidRDefault="00237127" w:rsidP="00870603">
      <w:pPr>
        <w:suppressAutoHyphens/>
        <w:rPr>
          <w:noProof/>
          <w:color w:val="000000"/>
          <w:szCs w:val="22"/>
        </w:rPr>
      </w:pPr>
      <w:r>
        <w:rPr>
          <w:noProof/>
          <w:color w:val="000000"/>
          <w:szCs w:val="22"/>
        </w:rPr>
        <w:t>Opbevares utilgængeligt for børn.</w:t>
      </w:r>
    </w:p>
    <w:p w14:paraId="4AB3A116" w14:textId="77777777" w:rsidR="00237127" w:rsidRDefault="00237127" w:rsidP="00870603">
      <w:pPr>
        <w:suppressAutoHyphens/>
        <w:rPr>
          <w:noProof/>
          <w:color w:val="000000"/>
          <w:szCs w:val="22"/>
        </w:rPr>
      </w:pPr>
    </w:p>
    <w:p w14:paraId="6837B32A"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4A9BD347" w14:textId="77777777" w:rsidTr="00440C08">
        <w:tc>
          <w:tcPr>
            <w:tcW w:w="9281" w:type="dxa"/>
          </w:tcPr>
          <w:p w14:paraId="3BE13ADC" w14:textId="77777777" w:rsidR="00237127" w:rsidRDefault="00237127" w:rsidP="00870603">
            <w:pPr>
              <w:tabs>
                <w:tab w:val="left" w:pos="567"/>
              </w:tabs>
              <w:ind w:left="567" w:hanging="567"/>
              <w:rPr>
                <w:b/>
                <w:noProof/>
                <w:color w:val="000000"/>
                <w:szCs w:val="22"/>
              </w:rPr>
            </w:pPr>
            <w:r>
              <w:rPr>
                <w:b/>
                <w:noProof/>
                <w:color w:val="000000"/>
                <w:szCs w:val="22"/>
              </w:rPr>
              <w:t>7.</w:t>
            </w:r>
            <w:r>
              <w:rPr>
                <w:b/>
                <w:noProof/>
                <w:color w:val="000000"/>
                <w:szCs w:val="22"/>
              </w:rPr>
              <w:tab/>
              <w:t>EVENTUELLE ANDRE SÆRLIGE ADVARSLER</w:t>
            </w:r>
          </w:p>
        </w:tc>
      </w:tr>
    </w:tbl>
    <w:p w14:paraId="57051DF6" w14:textId="77777777" w:rsidR="00237127" w:rsidRDefault="00237127" w:rsidP="00870603">
      <w:pPr>
        <w:widowControl w:val="0"/>
        <w:numPr>
          <w:ilvl w:val="12"/>
          <w:numId w:val="0"/>
        </w:numPr>
        <w:tabs>
          <w:tab w:val="left" w:pos="0"/>
        </w:tabs>
        <w:rPr>
          <w:color w:val="000000"/>
          <w:szCs w:val="22"/>
        </w:rPr>
      </w:pPr>
    </w:p>
    <w:p w14:paraId="7A5B5808" w14:textId="77777777" w:rsidR="00237127" w:rsidRDefault="00237127" w:rsidP="00870603">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31E3A0B8" w14:textId="77777777" w:rsidTr="00440C08">
        <w:tc>
          <w:tcPr>
            <w:tcW w:w="9281" w:type="dxa"/>
          </w:tcPr>
          <w:p w14:paraId="1D4D19CD" w14:textId="77777777" w:rsidR="00237127" w:rsidRDefault="00237127" w:rsidP="00870603">
            <w:pPr>
              <w:tabs>
                <w:tab w:val="left" w:pos="567"/>
              </w:tabs>
              <w:ind w:left="567" w:hanging="567"/>
              <w:rPr>
                <w:b/>
                <w:noProof/>
                <w:color w:val="000000"/>
                <w:szCs w:val="22"/>
              </w:rPr>
            </w:pPr>
            <w:r>
              <w:rPr>
                <w:b/>
                <w:noProof/>
                <w:color w:val="000000"/>
                <w:szCs w:val="22"/>
              </w:rPr>
              <w:t>8.</w:t>
            </w:r>
            <w:r>
              <w:rPr>
                <w:b/>
                <w:noProof/>
                <w:color w:val="000000"/>
                <w:szCs w:val="22"/>
              </w:rPr>
              <w:tab/>
              <w:t>UDLØBSDATO</w:t>
            </w:r>
          </w:p>
        </w:tc>
      </w:tr>
    </w:tbl>
    <w:p w14:paraId="0499851E" w14:textId="77777777" w:rsidR="00237127" w:rsidRDefault="00237127" w:rsidP="00870603">
      <w:pPr>
        <w:rPr>
          <w:i/>
          <w:noProof/>
          <w:color w:val="000000"/>
          <w:szCs w:val="22"/>
          <w:lang w:val="en-GB"/>
        </w:rPr>
      </w:pPr>
    </w:p>
    <w:p w14:paraId="10949450" w14:textId="77777777" w:rsidR="00237127" w:rsidRPr="00387ACB" w:rsidRDefault="00237127" w:rsidP="00870603">
      <w:pPr>
        <w:rPr>
          <w:noProof/>
          <w:color w:val="000000"/>
          <w:szCs w:val="22"/>
          <w:lang w:val="en-GB"/>
        </w:rPr>
      </w:pPr>
      <w:r w:rsidRPr="00387ACB">
        <w:rPr>
          <w:noProof/>
          <w:color w:val="000000"/>
          <w:szCs w:val="22"/>
          <w:lang w:val="en-GB"/>
        </w:rPr>
        <w:t>EXP</w:t>
      </w:r>
      <w:r>
        <w:rPr>
          <w:noProof/>
          <w:color w:val="000000"/>
          <w:szCs w:val="22"/>
          <w:lang w:val="en-GB"/>
        </w:rPr>
        <w:t>:</w:t>
      </w:r>
    </w:p>
    <w:p w14:paraId="2F0A6E52" w14:textId="77777777" w:rsidR="00237127" w:rsidRDefault="00237127" w:rsidP="00870603">
      <w:pPr>
        <w:rPr>
          <w:noProof/>
          <w:color w:val="000000"/>
          <w:szCs w:val="22"/>
          <w:lang w:val="en-GB"/>
        </w:rPr>
      </w:pPr>
    </w:p>
    <w:p w14:paraId="3E370E8A" w14:textId="77777777" w:rsidR="00237127" w:rsidRDefault="00237127" w:rsidP="00870603">
      <w:pPr>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606D5177" w14:textId="77777777" w:rsidTr="00440C08">
        <w:tc>
          <w:tcPr>
            <w:tcW w:w="9281" w:type="dxa"/>
          </w:tcPr>
          <w:p w14:paraId="61359A4C" w14:textId="77777777" w:rsidR="00237127" w:rsidRDefault="00237127" w:rsidP="00870603">
            <w:pPr>
              <w:tabs>
                <w:tab w:val="left" w:pos="567"/>
              </w:tabs>
              <w:ind w:left="567" w:hanging="567"/>
              <w:rPr>
                <w:b/>
                <w:noProof/>
                <w:color w:val="000000"/>
                <w:szCs w:val="22"/>
              </w:rPr>
            </w:pPr>
            <w:r>
              <w:rPr>
                <w:b/>
                <w:noProof/>
                <w:color w:val="000000"/>
                <w:szCs w:val="22"/>
              </w:rPr>
              <w:t>9.</w:t>
            </w:r>
            <w:r>
              <w:rPr>
                <w:b/>
                <w:noProof/>
                <w:color w:val="000000"/>
                <w:szCs w:val="22"/>
              </w:rPr>
              <w:tab/>
              <w:t>SÆRLIGE OPBEVARINGSBETINGELSER</w:t>
            </w:r>
          </w:p>
        </w:tc>
      </w:tr>
    </w:tbl>
    <w:p w14:paraId="5CDB25BC" w14:textId="77777777" w:rsidR="00237127" w:rsidRDefault="00237127" w:rsidP="00870603">
      <w:pPr>
        <w:suppressAutoHyphens/>
        <w:rPr>
          <w:color w:val="000000"/>
          <w:szCs w:val="22"/>
        </w:rPr>
      </w:pPr>
    </w:p>
    <w:p w14:paraId="5E437F87" w14:textId="77777777" w:rsidR="00237127" w:rsidRDefault="00237127" w:rsidP="00870603">
      <w:pPr>
        <w:rPr>
          <w:color w:val="000000"/>
          <w:szCs w:val="22"/>
        </w:rPr>
      </w:pPr>
      <w:r>
        <w:rPr>
          <w:color w:val="000000"/>
          <w:szCs w:val="22"/>
        </w:rPr>
        <w:t xml:space="preserve">Opbevares i køleskab </w:t>
      </w:r>
      <w:r w:rsidRPr="002C2E41">
        <w:rPr>
          <w:noProof/>
          <w:szCs w:val="22"/>
        </w:rPr>
        <w:t>(2</w:t>
      </w:r>
      <w:r>
        <w:rPr>
          <w:noProof/>
          <w:szCs w:val="22"/>
        </w:rPr>
        <w:t xml:space="preserve"> </w:t>
      </w:r>
      <w:r w:rsidRPr="002C2E41">
        <w:rPr>
          <w:rFonts w:hint="eastAsia"/>
          <w:noProof/>
          <w:szCs w:val="22"/>
        </w:rPr>
        <w:t>°</w:t>
      </w:r>
      <w:r w:rsidRPr="002C2E41">
        <w:rPr>
          <w:noProof/>
          <w:szCs w:val="22"/>
        </w:rPr>
        <w:t>C</w:t>
      </w:r>
      <w:r>
        <w:rPr>
          <w:noProof/>
          <w:szCs w:val="22"/>
        </w:rPr>
        <w:t xml:space="preserve"> </w:t>
      </w:r>
      <w:r w:rsidRPr="002C2E41">
        <w:rPr>
          <w:noProof/>
          <w:szCs w:val="22"/>
        </w:rPr>
        <w:t>-</w:t>
      </w:r>
      <w:r>
        <w:rPr>
          <w:noProof/>
          <w:szCs w:val="22"/>
        </w:rPr>
        <w:t xml:space="preserve"> </w:t>
      </w:r>
      <w:r w:rsidRPr="002C2E41">
        <w:rPr>
          <w:noProof/>
          <w:szCs w:val="22"/>
        </w:rPr>
        <w:t>8</w:t>
      </w:r>
      <w:r>
        <w:rPr>
          <w:noProof/>
          <w:szCs w:val="22"/>
        </w:rPr>
        <w:t xml:space="preserve"> </w:t>
      </w:r>
      <w:r w:rsidRPr="002C2E41">
        <w:rPr>
          <w:rFonts w:hint="eastAsia"/>
          <w:noProof/>
          <w:szCs w:val="22"/>
        </w:rPr>
        <w:t>°</w:t>
      </w:r>
      <w:r w:rsidRPr="002C2E41">
        <w:rPr>
          <w:noProof/>
          <w:szCs w:val="22"/>
        </w:rPr>
        <w:t>C)</w:t>
      </w:r>
      <w:r w:rsidRPr="00BB7D7B">
        <w:rPr>
          <w:color w:val="000000"/>
          <w:szCs w:val="22"/>
        </w:rPr>
        <w:t>.</w:t>
      </w:r>
    </w:p>
    <w:p w14:paraId="5E803CE7" w14:textId="77777777" w:rsidR="00237127" w:rsidRDefault="00237127" w:rsidP="00870603">
      <w:pPr>
        <w:suppressAutoHyphens/>
        <w:rPr>
          <w:color w:val="000000"/>
          <w:szCs w:val="22"/>
        </w:rPr>
      </w:pPr>
      <w:r>
        <w:rPr>
          <w:color w:val="000000"/>
          <w:szCs w:val="22"/>
        </w:rPr>
        <w:t>Opbevares i den originale yderpakning for at beskytte mod lys.</w:t>
      </w:r>
    </w:p>
    <w:p w14:paraId="78AD421B" w14:textId="77777777" w:rsidR="00237127" w:rsidRDefault="00237127" w:rsidP="00870603">
      <w:pPr>
        <w:suppressAutoHyphens/>
        <w:rPr>
          <w:noProof/>
          <w:color w:val="000000"/>
          <w:szCs w:val="22"/>
        </w:rPr>
      </w:pPr>
    </w:p>
    <w:p w14:paraId="29CDFDFF"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36D639EE" w14:textId="77777777" w:rsidTr="00440C08">
        <w:tc>
          <w:tcPr>
            <w:tcW w:w="9281" w:type="dxa"/>
          </w:tcPr>
          <w:p w14:paraId="5E95E099" w14:textId="77777777" w:rsidR="00237127" w:rsidRDefault="00237127" w:rsidP="00870603">
            <w:pPr>
              <w:tabs>
                <w:tab w:val="left" w:pos="567"/>
              </w:tabs>
              <w:ind w:left="567" w:hanging="567"/>
              <w:rPr>
                <w:b/>
                <w:noProof/>
                <w:color w:val="000000"/>
                <w:szCs w:val="22"/>
              </w:rPr>
            </w:pPr>
            <w:r>
              <w:rPr>
                <w:b/>
                <w:noProof/>
                <w:color w:val="000000"/>
                <w:szCs w:val="22"/>
              </w:rPr>
              <w:t>10.</w:t>
            </w:r>
            <w:r>
              <w:rPr>
                <w:b/>
                <w:noProof/>
                <w:color w:val="000000"/>
                <w:szCs w:val="22"/>
              </w:rPr>
              <w:tab/>
              <w:t>EVENTUELLE SÆRLIGE FORHOLDSREGLER VED BORTSKAFFELSE AF IKKE ANVENDT LÆGEMIDDEL SAMT AFFALD HERAF</w:t>
            </w:r>
          </w:p>
        </w:tc>
      </w:tr>
    </w:tbl>
    <w:p w14:paraId="53792BF6" w14:textId="77777777" w:rsidR="00237127" w:rsidRDefault="00237127" w:rsidP="00870603">
      <w:pPr>
        <w:suppressAutoHyphens/>
        <w:rPr>
          <w:noProof/>
          <w:color w:val="000000"/>
          <w:szCs w:val="22"/>
        </w:rPr>
      </w:pPr>
    </w:p>
    <w:p w14:paraId="6A9867AA"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37B6BE03" w14:textId="77777777" w:rsidTr="00440C08">
        <w:tc>
          <w:tcPr>
            <w:tcW w:w="9281" w:type="dxa"/>
          </w:tcPr>
          <w:p w14:paraId="73CDC2CA" w14:textId="77777777" w:rsidR="00237127" w:rsidRDefault="00237127" w:rsidP="00870603">
            <w:pPr>
              <w:keepNext/>
              <w:tabs>
                <w:tab w:val="left" w:pos="567"/>
              </w:tabs>
              <w:ind w:left="567" w:hanging="567"/>
              <w:rPr>
                <w:b/>
                <w:noProof/>
                <w:color w:val="000000"/>
                <w:szCs w:val="22"/>
              </w:rPr>
            </w:pPr>
            <w:r>
              <w:rPr>
                <w:b/>
                <w:noProof/>
                <w:color w:val="000000"/>
                <w:szCs w:val="22"/>
              </w:rPr>
              <w:t>11.</w:t>
            </w:r>
            <w:r>
              <w:rPr>
                <w:b/>
                <w:noProof/>
                <w:color w:val="000000"/>
                <w:szCs w:val="22"/>
              </w:rPr>
              <w:tab/>
              <w:t>NAVN OG ADRESSE PÅ INDEHAVEREN AF MARKEDSFØRINGSTILLADELSEN</w:t>
            </w:r>
          </w:p>
        </w:tc>
      </w:tr>
    </w:tbl>
    <w:p w14:paraId="78A45207" w14:textId="77777777" w:rsidR="00237127" w:rsidRDefault="00237127" w:rsidP="00870603">
      <w:pPr>
        <w:suppressAutoHyphens/>
        <w:rPr>
          <w:noProof/>
          <w:color w:val="000000"/>
          <w:szCs w:val="22"/>
        </w:rPr>
      </w:pPr>
    </w:p>
    <w:p w14:paraId="52EBC7AF" w14:textId="77777777" w:rsidR="00237127" w:rsidRDefault="00237127" w:rsidP="00870603">
      <w:pPr>
        <w:rPr>
          <w:noProof/>
          <w:color w:val="000000"/>
          <w:szCs w:val="22"/>
          <w:lang w:val="en-GB"/>
        </w:rPr>
      </w:pPr>
      <w:r w:rsidRPr="002C2E41">
        <w:rPr>
          <w:color w:val="000000"/>
          <w:szCs w:val="22"/>
          <w:lang w:val="en-US"/>
        </w:rPr>
        <w:t>Accord</w:t>
      </w:r>
    </w:p>
    <w:p w14:paraId="3A586934" w14:textId="77777777" w:rsidR="00237127" w:rsidRDefault="00237127" w:rsidP="00870603">
      <w:pPr>
        <w:suppressAutoHyphens/>
        <w:rPr>
          <w:noProof/>
          <w:color w:val="000000"/>
          <w:szCs w:val="22"/>
          <w:lang w:val="en-GB"/>
        </w:rPr>
      </w:pPr>
    </w:p>
    <w:p w14:paraId="6CC8C78E" w14:textId="77777777" w:rsidR="00237127" w:rsidRDefault="00237127" w:rsidP="00870603">
      <w:pPr>
        <w:suppressAutoHyphens/>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27F500F2" w14:textId="77777777" w:rsidTr="00440C08">
        <w:tc>
          <w:tcPr>
            <w:tcW w:w="9281" w:type="dxa"/>
          </w:tcPr>
          <w:p w14:paraId="6D9C805A" w14:textId="77777777" w:rsidR="00237127" w:rsidRDefault="00237127" w:rsidP="00870603">
            <w:pPr>
              <w:tabs>
                <w:tab w:val="left" w:pos="567"/>
              </w:tabs>
              <w:ind w:left="567" w:hanging="567"/>
              <w:rPr>
                <w:b/>
                <w:noProof/>
                <w:color w:val="000000"/>
                <w:szCs w:val="22"/>
              </w:rPr>
            </w:pPr>
            <w:r>
              <w:rPr>
                <w:b/>
                <w:noProof/>
                <w:color w:val="000000"/>
                <w:szCs w:val="22"/>
              </w:rPr>
              <w:t>12.</w:t>
            </w:r>
            <w:r>
              <w:rPr>
                <w:b/>
                <w:noProof/>
                <w:color w:val="000000"/>
                <w:szCs w:val="22"/>
              </w:rPr>
              <w:tab/>
              <w:t>MARKEDSFØRINGSTILLADELSESNUMMER (-NUMRE)</w:t>
            </w:r>
          </w:p>
        </w:tc>
      </w:tr>
    </w:tbl>
    <w:p w14:paraId="7D320E50" w14:textId="77777777" w:rsidR="00237127" w:rsidRDefault="00237127" w:rsidP="00870603">
      <w:pPr>
        <w:suppressAutoHyphens/>
        <w:rPr>
          <w:noProof/>
          <w:color w:val="000000"/>
          <w:szCs w:val="22"/>
        </w:rPr>
      </w:pPr>
    </w:p>
    <w:p w14:paraId="045C216E" w14:textId="77777777" w:rsidR="00237127" w:rsidRDefault="00237127" w:rsidP="00870603">
      <w:pPr>
        <w:suppressAutoHyphens/>
        <w:ind w:left="426" w:hanging="426"/>
        <w:rPr>
          <w:color w:val="000000"/>
          <w:szCs w:val="22"/>
        </w:rPr>
      </w:pPr>
      <w:r w:rsidRPr="00005BC5">
        <w:t>EU/1/15/1065/001</w:t>
      </w:r>
    </w:p>
    <w:p w14:paraId="5D7B30EE" w14:textId="77777777" w:rsidR="00237127" w:rsidRDefault="00237127" w:rsidP="00870603">
      <w:pPr>
        <w:rPr>
          <w:noProof/>
          <w:color w:val="000000"/>
          <w:szCs w:val="22"/>
        </w:rPr>
      </w:pPr>
    </w:p>
    <w:p w14:paraId="5A110E99" w14:textId="77777777" w:rsidR="00237127" w:rsidRDefault="00237127" w:rsidP="00870603">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0A7F65F5" w14:textId="77777777" w:rsidTr="00440C08">
        <w:tc>
          <w:tcPr>
            <w:tcW w:w="9281" w:type="dxa"/>
          </w:tcPr>
          <w:p w14:paraId="5B69F240" w14:textId="77777777" w:rsidR="00237127" w:rsidRDefault="00237127" w:rsidP="00870603">
            <w:pPr>
              <w:tabs>
                <w:tab w:val="left" w:pos="567"/>
              </w:tabs>
              <w:ind w:left="567" w:hanging="567"/>
              <w:rPr>
                <w:b/>
                <w:noProof/>
                <w:color w:val="000000"/>
                <w:szCs w:val="22"/>
              </w:rPr>
            </w:pPr>
            <w:r>
              <w:rPr>
                <w:b/>
                <w:noProof/>
                <w:color w:val="000000"/>
                <w:szCs w:val="22"/>
              </w:rPr>
              <w:t>13.</w:t>
            </w:r>
            <w:r>
              <w:rPr>
                <w:b/>
                <w:noProof/>
                <w:color w:val="000000"/>
                <w:szCs w:val="22"/>
              </w:rPr>
              <w:tab/>
              <w:t>FREMSTILLERENS BATCHNUMMER</w:t>
            </w:r>
          </w:p>
        </w:tc>
      </w:tr>
    </w:tbl>
    <w:p w14:paraId="54772046" w14:textId="77777777" w:rsidR="00237127" w:rsidRDefault="00237127" w:rsidP="00870603">
      <w:pPr>
        <w:rPr>
          <w:i/>
          <w:noProof/>
          <w:color w:val="000000"/>
          <w:szCs w:val="22"/>
          <w:lang w:val="en-GB"/>
        </w:rPr>
      </w:pPr>
    </w:p>
    <w:p w14:paraId="791E0713" w14:textId="77777777" w:rsidR="00237127" w:rsidRDefault="00237127" w:rsidP="00870603">
      <w:pPr>
        <w:rPr>
          <w:noProof/>
          <w:color w:val="000000"/>
          <w:szCs w:val="22"/>
          <w:lang w:val="en-GB"/>
        </w:rPr>
      </w:pPr>
      <w:r>
        <w:rPr>
          <w:noProof/>
          <w:color w:val="000000"/>
          <w:szCs w:val="22"/>
          <w:lang w:val="en-GB"/>
        </w:rPr>
        <w:t>Lot:</w:t>
      </w:r>
    </w:p>
    <w:p w14:paraId="10026874" w14:textId="77777777" w:rsidR="00237127" w:rsidRDefault="00237127" w:rsidP="00870603">
      <w:pPr>
        <w:rPr>
          <w:noProof/>
          <w:color w:val="000000"/>
          <w:szCs w:val="22"/>
          <w:lang w:val="en-GB"/>
        </w:rPr>
      </w:pPr>
    </w:p>
    <w:p w14:paraId="476DEA0E" w14:textId="77777777" w:rsidR="00237127" w:rsidRDefault="00237127" w:rsidP="00870603">
      <w:pPr>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783FDDC7" w14:textId="77777777" w:rsidTr="00440C08">
        <w:tc>
          <w:tcPr>
            <w:tcW w:w="9281" w:type="dxa"/>
          </w:tcPr>
          <w:p w14:paraId="5EB8F29A" w14:textId="77777777" w:rsidR="00237127" w:rsidRDefault="00237127" w:rsidP="00870603">
            <w:pPr>
              <w:tabs>
                <w:tab w:val="left" w:pos="567"/>
              </w:tabs>
              <w:ind w:left="567" w:hanging="567"/>
              <w:rPr>
                <w:b/>
                <w:noProof/>
                <w:color w:val="000000"/>
                <w:szCs w:val="22"/>
              </w:rPr>
            </w:pPr>
            <w:r>
              <w:rPr>
                <w:b/>
                <w:noProof/>
                <w:color w:val="000000"/>
                <w:szCs w:val="22"/>
              </w:rPr>
              <w:t>14.</w:t>
            </w:r>
            <w:r>
              <w:rPr>
                <w:b/>
                <w:noProof/>
                <w:color w:val="000000"/>
                <w:szCs w:val="22"/>
              </w:rPr>
              <w:tab/>
              <w:t xml:space="preserve">GENEREL KLASSIFIKATION FOR UDLEVERING </w:t>
            </w:r>
          </w:p>
        </w:tc>
      </w:tr>
    </w:tbl>
    <w:p w14:paraId="452C0158" w14:textId="77777777" w:rsidR="00237127" w:rsidRDefault="00237127" w:rsidP="00870603">
      <w:pPr>
        <w:suppressAutoHyphens/>
        <w:rPr>
          <w:noProof/>
          <w:color w:val="000000"/>
          <w:szCs w:val="22"/>
        </w:rPr>
      </w:pPr>
    </w:p>
    <w:p w14:paraId="443C7618" w14:textId="77777777" w:rsidR="00237127" w:rsidRDefault="00237127"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20B57A19" w14:textId="77777777" w:rsidTr="00440C08">
        <w:tc>
          <w:tcPr>
            <w:tcW w:w="9281" w:type="dxa"/>
          </w:tcPr>
          <w:p w14:paraId="5E8B4A7D" w14:textId="77777777" w:rsidR="00237127" w:rsidRDefault="00237127" w:rsidP="00870603">
            <w:pPr>
              <w:tabs>
                <w:tab w:val="left" w:pos="567"/>
              </w:tabs>
              <w:ind w:left="567" w:hanging="567"/>
              <w:rPr>
                <w:b/>
                <w:noProof/>
                <w:color w:val="000000"/>
                <w:szCs w:val="22"/>
              </w:rPr>
            </w:pPr>
            <w:r>
              <w:rPr>
                <w:b/>
                <w:noProof/>
                <w:color w:val="000000"/>
                <w:szCs w:val="22"/>
              </w:rPr>
              <w:t>15.</w:t>
            </w:r>
            <w:r>
              <w:rPr>
                <w:b/>
                <w:noProof/>
                <w:color w:val="000000"/>
                <w:szCs w:val="22"/>
              </w:rPr>
              <w:tab/>
              <w:t>INSTRUKTIONER VEDRØRENDE ANVENDELSEN</w:t>
            </w:r>
          </w:p>
        </w:tc>
      </w:tr>
    </w:tbl>
    <w:p w14:paraId="6D19DF01" w14:textId="77777777" w:rsidR="00237127" w:rsidRDefault="00237127" w:rsidP="00870603">
      <w:pPr>
        <w:suppressAutoHyphens/>
        <w:jc w:val="both"/>
        <w:rPr>
          <w:noProof/>
          <w:color w:val="000000"/>
          <w:szCs w:val="22"/>
        </w:rPr>
      </w:pPr>
    </w:p>
    <w:p w14:paraId="148D25F9" w14:textId="77777777" w:rsidR="00237127" w:rsidRDefault="00237127" w:rsidP="00870603">
      <w:pPr>
        <w:suppressAutoHyphens/>
        <w:jc w:val="both"/>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37127" w14:paraId="5B5841D7" w14:textId="77777777" w:rsidTr="00440C08">
        <w:tc>
          <w:tcPr>
            <w:tcW w:w="9281" w:type="dxa"/>
          </w:tcPr>
          <w:p w14:paraId="05F677A2" w14:textId="77777777" w:rsidR="00237127" w:rsidRDefault="00237127" w:rsidP="00870603">
            <w:pPr>
              <w:tabs>
                <w:tab w:val="left" w:pos="567"/>
              </w:tabs>
              <w:ind w:left="567" w:hanging="567"/>
              <w:rPr>
                <w:b/>
                <w:noProof/>
                <w:color w:val="000000"/>
                <w:szCs w:val="22"/>
              </w:rPr>
            </w:pPr>
            <w:r>
              <w:rPr>
                <w:b/>
                <w:noProof/>
                <w:color w:val="000000"/>
                <w:szCs w:val="22"/>
              </w:rPr>
              <w:t>16.</w:t>
            </w:r>
            <w:r>
              <w:rPr>
                <w:b/>
                <w:noProof/>
                <w:color w:val="000000"/>
                <w:szCs w:val="22"/>
              </w:rPr>
              <w:tab/>
              <w:t>INFORMATION I BRAILLESKRIFT</w:t>
            </w:r>
          </w:p>
        </w:tc>
      </w:tr>
    </w:tbl>
    <w:p w14:paraId="63E2B397" w14:textId="77777777" w:rsidR="00237127" w:rsidRDefault="00237127" w:rsidP="00870603">
      <w:pPr>
        <w:suppressAutoHyphens/>
        <w:jc w:val="both"/>
        <w:rPr>
          <w:noProof/>
          <w:color w:val="000000"/>
          <w:szCs w:val="22"/>
        </w:rPr>
      </w:pPr>
    </w:p>
    <w:p w14:paraId="0B108392" w14:textId="77777777" w:rsidR="006B3A13" w:rsidRDefault="00237127" w:rsidP="00870603">
      <w:pPr>
        <w:suppressAutoHyphens/>
        <w:jc w:val="center"/>
        <w:rPr>
          <w:noProof/>
          <w:color w:val="000000"/>
          <w:szCs w:val="22"/>
        </w:rPr>
      </w:pPr>
      <w:r w:rsidRPr="0010346E">
        <w:rPr>
          <w:szCs w:val="24"/>
          <w:highlight w:val="lightGray"/>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31F1D73F" w14:textId="77777777" w:rsidTr="00F24AD8">
        <w:trPr>
          <w:trHeight w:val="886"/>
        </w:trPr>
        <w:tc>
          <w:tcPr>
            <w:tcW w:w="9281" w:type="dxa"/>
            <w:tcBorders>
              <w:bottom w:val="single" w:sz="4" w:space="0" w:color="auto"/>
            </w:tcBorders>
          </w:tcPr>
          <w:p w14:paraId="1394381B" w14:textId="77777777" w:rsidR="006B3A13" w:rsidRDefault="00387ACB" w:rsidP="00870603">
            <w:pPr>
              <w:rPr>
                <w:bCs/>
                <w:noProof/>
                <w:color w:val="000000"/>
                <w:szCs w:val="22"/>
              </w:rPr>
            </w:pPr>
            <w:r>
              <w:rPr>
                <w:b/>
                <w:noProof/>
                <w:color w:val="000000"/>
                <w:szCs w:val="22"/>
              </w:rPr>
              <w:lastRenderedPageBreak/>
              <w:t>MÆRKNING</w:t>
            </w:r>
            <w:r w:rsidR="005F33D6">
              <w:rPr>
                <w:b/>
                <w:noProof/>
                <w:color w:val="000000"/>
                <w:szCs w:val="22"/>
              </w:rPr>
              <w:t>, DER SKAL ANFØRES PÅ DEN YDRE EMBALLAGE</w:t>
            </w:r>
          </w:p>
          <w:p w14:paraId="383922E6" w14:textId="77777777" w:rsidR="006B3A13" w:rsidRDefault="006B3A13" w:rsidP="00870603">
            <w:pPr>
              <w:rPr>
                <w:b/>
                <w:noProof/>
                <w:color w:val="000000"/>
                <w:szCs w:val="22"/>
              </w:rPr>
            </w:pPr>
          </w:p>
          <w:p w14:paraId="02FCA926" w14:textId="77777777" w:rsidR="006B3A13" w:rsidRDefault="005F33D6" w:rsidP="00870603">
            <w:pPr>
              <w:rPr>
                <w:noProof/>
                <w:color w:val="000000"/>
                <w:szCs w:val="22"/>
              </w:rPr>
            </w:pPr>
            <w:r>
              <w:rPr>
                <w:b/>
                <w:noProof/>
                <w:color w:val="000000"/>
                <w:szCs w:val="22"/>
              </w:rPr>
              <w:t>KARTON</w:t>
            </w:r>
          </w:p>
        </w:tc>
      </w:tr>
    </w:tbl>
    <w:p w14:paraId="25DB4775" w14:textId="77777777" w:rsidR="006B3A13" w:rsidRDefault="006B3A13" w:rsidP="00870603">
      <w:pPr>
        <w:suppressAutoHyphens/>
        <w:rPr>
          <w:noProof/>
          <w:color w:val="000000"/>
          <w:szCs w:val="22"/>
        </w:rPr>
      </w:pPr>
    </w:p>
    <w:p w14:paraId="68512D7E" w14:textId="77777777" w:rsidR="006B3A13" w:rsidRDefault="006B3A13"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153FF2C0" w14:textId="77777777">
        <w:tc>
          <w:tcPr>
            <w:tcW w:w="9281" w:type="dxa"/>
          </w:tcPr>
          <w:p w14:paraId="0D4B1A63" w14:textId="77777777" w:rsidR="006B3A13" w:rsidRDefault="005F33D6" w:rsidP="00870603">
            <w:pPr>
              <w:tabs>
                <w:tab w:val="left" w:pos="567"/>
              </w:tabs>
              <w:ind w:left="567" w:hanging="567"/>
              <w:rPr>
                <w:b/>
                <w:noProof/>
                <w:color w:val="000000"/>
                <w:szCs w:val="22"/>
              </w:rPr>
            </w:pPr>
            <w:r>
              <w:rPr>
                <w:b/>
                <w:noProof/>
                <w:color w:val="000000"/>
                <w:szCs w:val="22"/>
              </w:rPr>
              <w:t>1.</w:t>
            </w:r>
            <w:r>
              <w:rPr>
                <w:b/>
                <w:noProof/>
                <w:color w:val="000000"/>
                <w:szCs w:val="22"/>
              </w:rPr>
              <w:tab/>
              <w:t>LÆGEMIDLETS NAVN</w:t>
            </w:r>
          </w:p>
        </w:tc>
      </w:tr>
    </w:tbl>
    <w:p w14:paraId="51507EB9" w14:textId="77777777" w:rsidR="006B3A13" w:rsidRDefault="006B3A13" w:rsidP="00870603">
      <w:pPr>
        <w:suppressAutoHyphens/>
        <w:rPr>
          <w:noProof/>
          <w:color w:val="000000"/>
          <w:szCs w:val="22"/>
        </w:rPr>
      </w:pPr>
    </w:p>
    <w:p w14:paraId="181A6A48" w14:textId="77777777" w:rsidR="006B3A13" w:rsidRDefault="00935A0B" w:rsidP="00870603">
      <w:pPr>
        <w:widowControl w:val="0"/>
        <w:numPr>
          <w:ilvl w:val="12"/>
          <w:numId w:val="0"/>
        </w:numPr>
        <w:tabs>
          <w:tab w:val="left" w:pos="0"/>
        </w:tabs>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2 mg/ml injektionsvæske, opløsning</w:t>
      </w:r>
    </w:p>
    <w:p w14:paraId="486C1549" w14:textId="77777777" w:rsidR="006B3A13" w:rsidRDefault="005F33D6" w:rsidP="00870603">
      <w:pPr>
        <w:widowControl w:val="0"/>
        <w:numPr>
          <w:ilvl w:val="12"/>
          <w:numId w:val="0"/>
        </w:numPr>
        <w:tabs>
          <w:tab w:val="left" w:pos="0"/>
        </w:tabs>
        <w:rPr>
          <w:color w:val="000000"/>
          <w:szCs w:val="22"/>
        </w:rPr>
      </w:pPr>
      <w:r>
        <w:rPr>
          <w:color w:val="000000"/>
          <w:szCs w:val="22"/>
        </w:rPr>
        <w:t>eptifibatid</w:t>
      </w:r>
    </w:p>
    <w:p w14:paraId="75797625" w14:textId="77777777" w:rsidR="006B3A13" w:rsidRDefault="006B3A13" w:rsidP="00870603">
      <w:pPr>
        <w:suppressAutoHyphens/>
        <w:rPr>
          <w:noProof/>
          <w:color w:val="000000"/>
          <w:szCs w:val="22"/>
        </w:rPr>
      </w:pPr>
    </w:p>
    <w:p w14:paraId="4FB66778" w14:textId="77777777" w:rsidR="00F22A60" w:rsidRDefault="00F22A60"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25331157" w14:textId="77777777">
        <w:tc>
          <w:tcPr>
            <w:tcW w:w="9281" w:type="dxa"/>
          </w:tcPr>
          <w:p w14:paraId="23AC5484" w14:textId="77777777" w:rsidR="006B3A13" w:rsidRDefault="005F33D6" w:rsidP="00870603">
            <w:pPr>
              <w:tabs>
                <w:tab w:val="left" w:pos="567"/>
              </w:tabs>
              <w:ind w:left="567" w:hanging="567"/>
              <w:rPr>
                <w:b/>
                <w:noProof/>
                <w:color w:val="000000"/>
                <w:szCs w:val="22"/>
              </w:rPr>
            </w:pPr>
            <w:r>
              <w:rPr>
                <w:b/>
                <w:noProof/>
                <w:color w:val="000000"/>
                <w:szCs w:val="22"/>
              </w:rPr>
              <w:t>2.</w:t>
            </w:r>
            <w:r>
              <w:rPr>
                <w:b/>
                <w:noProof/>
                <w:color w:val="000000"/>
                <w:szCs w:val="22"/>
              </w:rPr>
              <w:tab/>
              <w:t>ANGIVELSE AF AKTIVT STOF/AKTIVE STOFFER</w:t>
            </w:r>
          </w:p>
        </w:tc>
      </w:tr>
    </w:tbl>
    <w:p w14:paraId="332CF1BA" w14:textId="77777777" w:rsidR="006B3A13" w:rsidRDefault="006B3A13" w:rsidP="00870603">
      <w:pPr>
        <w:suppressAutoHyphens/>
        <w:rPr>
          <w:noProof/>
          <w:color w:val="000000"/>
          <w:szCs w:val="22"/>
        </w:rPr>
      </w:pPr>
    </w:p>
    <w:p w14:paraId="5E422C1C" w14:textId="77777777" w:rsidR="006B3A13" w:rsidRDefault="005F33D6" w:rsidP="00870603">
      <w:pPr>
        <w:widowControl w:val="0"/>
        <w:numPr>
          <w:ilvl w:val="12"/>
          <w:numId w:val="0"/>
        </w:numPr>
        <w:tabs>
          <w:tab w:val="left" w:pos="0"/>
        </w:tabs>
        <w:rPr>
          <w:color w:val="000000"/>
          <w:szCs w:val="22"/>
        </w:rPr>
      </w:pPr>
      <w:r>
        <w:rPr>
          <w:color w:val="000000"/>
          <w:szCs w:val="22"/>
        </w:rPr>
        <w:t>Hver ml opløsning indeholder 2 mg eptifibatid.</w:t>
      </w:r>
    </w:p>
    <w:p w14:paraId="2BA30936" w14:textId="77777777" w:rsidR="006B3A13" w:rsidRDefault="006B3A13" w:rsidP="00870603">
      <w:pPr>
        <w:widowControl w:val="0"/>
        <w:numPr>
          <w:ilvl w:val="12"/>
          <w:numId w:val="0"/>
        </w:numPr>
        <w:tabs>
          <w:tab w:val="left" w:pos="0"/>
        </w:tabs>
        <w:rPr>
          <w:color w:val="000000"/>
          <w:szCs w:val="22"/>
        </w:rPr>
      </w:pPr>
    </w:p>
    <w:p w14:paraId="28A52AB2" w14:textId="77777777" w:rsidR="006B3A13" w:rsidRDefault="005F33D6" w:rsidP="00870603">
      <w:pPr>
        <w:widowControl w:val="0"/>
        <w:numPr>
          <w:ilvl w:val="12"/>
          <w:numId w:val="0"/>
        </w:numPr>
        <w:tabs>
          <w:tab w:val="left" w:pos="0"/>
        </w:tabs>
        <w:rPr>
          <w:color w:val="000000"/>
          <w:szCs w:val="22"/>
        </w:rPr>
      </w:pPr>
      <w:r>
        <w:rPr>
          <w:color w:val="000000"/>
          <w:szCs w:val="22"/>
        </w:rPr>
        <w:t>Et 10 ml hætteglas indeholder 20 mg eptifibatid.</w:t>
      </w:r>
    </w:p>
    <w:p w14:paraId="6363AC7A" w14:textId="77777777" w:rsidR="006B3A13" w:rsidRDefault="006B3A13" w:rsidP="00870603">
      <w:pPr>
        <w:suppressAutoHyphens/>
        <w:rPr>
          <w:noProof/>
          <w:color w:val="000000"/>
          <w:szCs w:val="22"/>
        </w:rPr>
      </w:pPr>
    </w:p>
    <w:p w14:paraId="01DCBEE8" w14:textId="77777777" w:rsidR="00F22A60" w:rsidRDefault="00F22A60"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389AC24A" w14:textId="77777777">
        <w:tc>
          <w:tcPr>
            <w:tcW w:w="9281" w:type="dxa"/>
          </w:tcPr>
          <w:p w14:paraId="0C94840E" w14:textId="77777777" w:rsidR="006B3A13" w:rsidRDefault="005F33D6" w:rsidP="00870603">
            <w:pPr>
              <w:tabs>
                <w:tab w:val="left" w:pos="567"/>
              </w:tabs>
              <w:ind w:left="567" w:hanging="567"/>
              <w:rPr>
                <w:b/>
                <w:noProof/>
                <w:color w:val="000000"/>
                <w:szCs w:val="22"/>
              </w:rPr>
            </w:pPr>
            <w:r>
              <w:rPr>
                <w:b/>
                <w:noProof/>
                <w:color w:val="000000"/>
                <w:szCs w:val="22"/>
              </w:rPr>
              <w:t>3.</w:t>
            </w:r>
            <w:r>
              <w:rPr>
                <w:b/>
                <w:noProof/>
                <w:color w:val="000000"/>
                <w:szCs w:val="22"/>
              </w:rPr>
              <w:tab/>
              <w:t>LISTE OVER HJÆLPESTOFFER</w:t>
            </w:r>
          </w:p>
        </w:tc>
      </w:tr>
    </w:tbl>
    <w:p w14:paraId="241C5A01" w14:textId="77777777" w:rsidR="006B3A13" w:rsidRDefault="006B3A13" w:rsidP="00870603">
      <w:pPr>
        <w:widowControl w:val="0"/>
        <w:numPr>
          <w:ilvl w:val="12"/>
          <w:numId w:val="0"/>
        </w:numPr>
        <w:tabs>
          <w:tab w:val="left" w:pos="0"/>
        </w:tabs>
        <w:rPr>
          <w:color w:val="000000"/>
          <w:szCs w:val="22"/>
        </w:rPr>
      </w:pPr>
    </w:p>
    <w:p w14:paraId="6EB5ADB4" w14:textId="77777777" w:rsidR="006B3A13" w:rsidRDefault="00F22A60" w:rsidP="00870603">
      <w:pPr>
        <w:widowControl w:val="0"/>
        <w:numPr>
          <w:ilvl w:val="12"/>
          <w:numId w:val="0"/>
        </w:numPr>
        <w:tabs>
          <w:tab w:val="left" w:pos="0"/>
        </w:tabs>
        <w:rPr>
          <w:color w:val="000000"/>
          <w:szCs w:val="22"/>
        </w:rPr>
      </w:pPr>
      <w:r>
        <w:rPr>
          <w:color w:val="000000"/>
          <w:szCs w:val="22"/>
        </w:rPr>
        <w:t xml:space="preserve">Hjælpestoffer: </w:t>
      </w:r>
      <w:r w:rsidR="005F33D6">
        <w:rPr>
          <w:color w:val="000000"/>
          <w:szCs w:val="22"/>
        </w:rPr>
        <w:t>Citronsyremonohydrat, natriumhydroxid, vand til injektionsvæsker.</w:t>
      </w:r>
    </w:p>
    <w:p w14:paraId="4AD5CE52" w14:textId="77777777" w:rsidR="006B3A13" w:rsidRDefault="006B3A13" w:rsidP="00870603">
      <w:pPr>
        <w:suppressAutoHyphens/>
        <w:rPr>
          <w:noProof/>
          <w:color w:val="000000"/>
          <w:szCs w:val="22"/>
        </w:rPr>
      </w:pPr>
    </w:p>
    <w:p w14:paraId="07590A6A" w14:textId="77777777" w:rsidR="00F22A60" w:rsidRDefault="00F22A60"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2CB810CB" w14:textId="77777777">
        <w:tc>
          <w:tcPr>
            <w:tcW w:w="9281" w:type="dxa"/>
          </w:tcPr>
          <w:p w14:paraId="7DF14A30" w14:textId="77777777" w:rsidR="006B3A13" w:rsidRDefault="005F33D6" w:rsidP="00870603">
            <w:pPr>
              <w:tabs>
                <w:tab w:val="left" w:pos="567"/>
              </w:tabs>
              <w:ind w:left="567" w:hanging="567"/>
              <w:rPr>
                <w:b/>
                <w:noProof/>
                <w:color w:val="000000"/>
                <w:szCs w:val="22"/>
              </w:rPr>
            </w:pPr>
            <w:r>
              <w:rPr>
                <w:b/>
                <w:noProof/>
                <w:color w:val="000000"/>
                <w:szCs w:val="22"/>
              </w:rPr>
              <w:t>4.</w:t>
            </w:r>
            <w:r>
              <w:rPr>
                <w:b/>
                <w:noProof/>
                <w:color w:val="000000"/>
                <w:szCs w:val="22"/>
              </w:rPr>
              <w:tab/>
              <w:t>LÆGEMIDDELFORM OG INDHOLD (PAKNINGSSTØRRELSE)</w:t>
            </w:r>
          </w:p>
        </w:tc>
      </w:tr>
    </w:tbl>
    <w:p w14:paraId="2C69113E" w14:textId="77777777" w:rsidR="006B3A13" w:rsidRDefault="006B3A13" w:rsidP="00870603">
      <w:pPr>
        <w:widowControl w:val="0"/>
        <w:numPr>
          <w:ilvl w:val="12"/>
          <w:numId w:val="0"/>
        </w:numPr>
        <w:tabs>
          <w:tab w:val="left" w:pos="0"/>
        </w:tabs>
        <w:rPr>
          <w:color w:val="000000"/>
          <w:szCs w:val="22"/>
        </w:rPr>
      </w:pPr>
    </w:p>
    <w:p w14:paraId="55C734AA" w14:textId="77777777" w:rsidR="006B3A13" w:rsidRDefault="005F33D6" w:rsidP="00870603">
      <w:pPr>
        <w:widowControl w:val="0"/>
        <w:numPr>
          <w:ilvl w:val="12"/>
          <w:numId w:val="0"/>
        </w:numPr>
        <w:tabs>
          <w:tab w:val="left" w:pos="0"/>
        </w:tabs>
        <w:rPr>
          <w:color w:val="000000"/>
          <w:szCs w:val="22"/>
        </w:rPr>
      </w:pPr>
      <w:r>
        <w:rPr>
          <w:color w:val="000000"/>
          <w:szCs w:val="22"/>
        </w:rPr>
        <w:t>Injektionsvæske, opløsning</w:t>
      </w:r>
    </w:p>
    <w:p w14:paraId="563C3FFD" w14:textId="77777777" w:rsidR="006B3A13" w:rsidRDefault="006B3A13" w:rsidP="00870603">
      <w:pPr>
        <w:widowControl w:val="0"/>
        <w:numPr>
          <w:ilvl w:val="12"/>
          <w:numId w:val="0"/>
        </w:numPr>
        <w:tabs>
          <w:tab w:val="left" w:pos="0"/>
        </w:tabs>
        <w:rPr>
          <w:color w:val="000000"/>
          <w:szCs w:val="22"/>
        </w:rPr>
      </w:pPr>
    </w:p>
    <w:p w14:paraId="606FABC5" w14:textId="77777777" w:rsidR="006B3A13" w:rsidRDefault="005F33D6" w:rsidP="00870603">
      <w:pPr>
        <w:widowControl w:val="0"/>
        <w:numPr>
          <w:ilvl w:val="12"/>
          <w:numId w:val="0"/>
        </w:numPr>
        <w:tabs>
          <w:tab w:val="left" w:pos="0"/>
        </w:tabs>
        <w:rPr>
          <w:color w:val="000000"/>
          <w:szCs w:val="22"/>
        </w:rPr>
      </w:pPr>
      <w:r>
        <w:rPr>
          <w:color w:val="000000"/>
          <w:szCs w:val="22"/>
        </w:rPr>
        <w:t>1 hætteglas med 10 ml</w:t>
      </w:r>
    </w:p>
    <w:p w14:paraId="371D7CC2" w14:textId="77777777" w:rsidR="006B3A13" w:rsidRDefault="006B3A13" w:rsidP="00870603">
      <w:pPr>
        <w:suppressAutoHyphens/>
        <w:rPr>
          <w:noProof/>
          <w:color w:val="000000"/>
          <w:szCs w:val="22"/>
        </w:rPr>
      </w:pPr>
    </w:p>
    <w:p w14:paraId="0147F04D" w14:textId="77777777" w:rsidR="00F22A60" w:rsidRDefault="00F22A60"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3BAB0F2C" w14:textId="77777777">
        <w:tc>
          <w:tcPr>
            <w:tcW w:w="9281" w:type="dxa"/>
          </w:tcPr>
          <w:p w14:paraId="3FDA7AF0" w14:textId="77777777" w:rsidR="006B3A13" w:rsidRDefault="005F33D6" w:rsidP="00870603">
            <w:pPr>
              <w:tabs>
                <w:tab w:val="left" w:pos="567"/>
              </w:tabs>
              <w:rPr>
                <w:b/>
                <w:noProof/>
                <w:color w:val="000000"/>
                <w:szCs w:val="22"/>
              </w:rPr>
            </w:pPr>
            <w:r>
              <w:rPr>
                <w:b/>
                <w:noProof/>
                <w:color w:val="000000"/>
                <w:szCs w:val="22"/>
              </w:rPr>
              <w:t>5.</w:t>
            </w:r>
            <w:r>
              <w:rPr>
                <w:b/>
                <w:noProof/>
                <w:color w:val="000000"/>
                <w:szCs w:val="22"/>
              </w:rPr>
              <w:tab/>
              <w:t xml:space="preserve">ANVENDELSESMÅDE OG </w:t>
            </w:r>
            <w:r>
              <w:rPr>
                <w:b/>
                <w:bCs/>
                <w:color w:val="000000"/>
                <w:szCs w:val="22"/>
              </w:rPr>
              <w:t>ADMINISTRATIONSVEJ(E)</w:t>
            </w:r>
          </w:p>
        </w:tc>
      </w:tr>
    </w:tbl>
    <w:p w14:paraId="2C71E2F4" w14:textId="77777777" w:rsidR="006B3A13" w:rsidRDefault="006B3A13" w:rsidP="00870603">
      <w:pPr>
        <w:suppressAutoHyphens/>
        <w:rPr>
          <w:noProof/>
          <w:color w:val="000000"/>
          <w:szCs w:val="22"/>
        </w:rPr>
      </w:pPr>
    </w:p>
    <w:p w14:paraId="281C678F" w14:textId="77777777" w:rsidR="006B3A13" w:rsidRDefault="005F33D6" w:rsidP="00870603">
      <w:pPr>
        <w:widowControl w:val="0"/>
        <w:numPr>
          <w:ilvl w:val="12"/>
          <w:numId w:val="0"/>
        </w:numPr>
        <w:tabs>
          <w:tab w:val="left" w:pos="0"/>
        </w:tabs>
        <w:rPr>
          <w:color w:val="000000"/>
          <w:szCs w:val="22"/>
        </w:rPr>
      </w:pPr>
      <w:r>
        <w:rPr>
          <w:color w:val="000000"/>
          <w:szCs w:val="22"/>
        </w:rPr>
        <w:t>Intravenøs anvendelse</w:t>
      </w:r>
    </w:p>
    <w:p w14:paraId="64BDA646" w14:textId="77777777" w:rsidR="006B3A13" w:rsidRDefault="006B3A13" w:rsidP="00870603">
      <w:pPr>
        <w:widowControl w:val="0"/>
        <w:numPr>
          <w:ilvl w:val="12"/>
          <w:numId w:val="0"/>
        </w:numPr>
        <w:tabs>
          <w:tab w:val="left" w:pos="0"/>
        </w:tabs>
        <w:rPr>
          <w:color w:val="000000"/>
          <w:szCs w:val="22"/>
        </w:rPr>
      </w:pPr>
    </w:p>
    <w:p w14:paraId="5AA0B6A7" w14:textId="77777777" w:rsidR="006B3A13" w:rsidRDefault="005F33D6" w:rsidP="00870603">
      <w:pPr>
        <w:widowControl w:val="0"/>
        <w:numPr>
          <w:ilvl w:val="12"/>
          <w:numId w:val="0"/>
        </w:numPr>
        <w:tabs>
          <w:tab w:val="left" w:pos="0"/>
        </w:tabs>
        <w:rPr>
          <w:color w:val="000000"/>
          <w:szCs w:val="22"/>
        </w:rPr>
      </w:pPr>
      <w:r>
        <w:rPr>
          <w:color w:val="000000"/>
          <w:szCs w:val="22"/>
        </w:rPr>
        <w:t xml:space="preserve">Læs indlægssedlen </w:t>
      </w:r>
      <w:r w:rsidR="00B37F1F">
        <w:rPr>
          <w:color w:val="000000"/>
          <w:szCs w:val="22"/>
        </w:rPr>
        <w:t xml:space="preserve">inden </w:t>
      </w:r>
      <w:r>
        <w:rPr>
          <w:color w:val="000000"/>
          <w:szCs w:val="22"/>
        </w:rPr>
        <w:t xml:space="preserve">brug. </w:t>
      </w:r>
    </w:p>
    <w:p w14:paraId="628BFBBC" w14:textId="77777777" w:rsidR="006B3A13" w:rsidRDefault="006B3A13" w:rsidP="00870603">
      <w:pPr>
        <w:suppressAutoHyphens/>
        <w:rPr>
          <w:noProof/>
          <w:color w:val="000000"/>
          <w:szCs w:val="22"/>
        </w:rPr>
      </w:pPr>
    </w:p>
    <w:p w14:paraId="2F4537AF" w14:textId="77777777" w:rsidR="00F22A60" w:rsidRDefault="00F22A60"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04DD2CA4" w14:textId="77777777">
        <w:tc>
          <w:tcPr>
            <w:tcW w:w="9281" w:type="dxa"/>
          </w:tcPr>
          <w:p w14:paraId="0D760CFE" w14:textId="77777777" w:rsidR="006B3A13" w:rsidRDefault="005F33D6" w:rsidP="00870603">
            <w:pPr>
              <w:tabs>
                <w:tab w:val="left" w:pos="567"/>
              </w:tabs>
              <w:ind w:left="567" w:hanging="567"/>
              <w:rPr>
                <w:b/>
                <w:noProof/>
                <w:color w:val="000000"/>
                <w:szCs w:val="22"/>
              </w:rPr>
            </w:pPr>
            <w:r>
              <w:rPr>
                <w:b/>
                <w:noProof/>
                <w:color w:val="000000"/>
                <w:szCs w:val="22"/>
              </w:rPr>
              <w:t>6.</w:t>
            </w:r>
            <w:r>
              <w:rPr>
                <w:b/>
                <w:noProof/>
                <w:color w:val="000000"/>
                <w:szCs w:val="22"/>
              </w:rPr>
              <w:tab/>
            </w:r>
            <w:r w:rsidR="00F22A60">
              <w:rPr>
                <w:b/>
                <w:noProof/>
                <w:color w:val="000000"/>
                <w:szCs w:val="22"/>
              </w:rPr>
              <w:t xml:space="preserve">SÆRLIG </w:t>
            </w:r>
            <w:r>
              <w:rPr>
                <w:b/>
                <w:noProof/>
                <w:color w:val="000000"/>
                <w:szCs w:val="22"/>
              </w:rPr>
              <w:t>ADVARSEL OM, AT LÆGEMIDLET SKAL OPBEVARES UTILGÆNGELIGT FOR BØRN</w:t>
            </w:r>
          </w:p>
        </w:tc>
      </w:tr>
    </w:tbl>
    <w:p w14:paraId="3406442E" w14:textId="77777777" w:rsidR="006B3A13" w:rsidRDefault="006B3A13" w:rsidP="00870603">
      <w:pPr>
        <w:suppressAutoHyphens/>
        <w:rPr>
          <w:noProof/>
          <w:color w:val="000000"/>
          <w:szCs w:val="22"/>
        </w:rPr>
      </w:pPr>
    </w:p>
    <w:p w14:paraId="6F725FD1" w14:textId="77777777" w:rsidR="006B3A13" w:rsidRDefault="005F33D6" w:rsidP="00870603">
      <w:pPr>
        <w:suppressAutoHyphens/>
        <w:rPr>
          <w:noProof/>
          <w:color w:val="000000"/>
          <w:szCs w:val="22"/>
        </w:rPr>
      </w:pPr>
      <w:r>
        <w:rPr>
          <w:noProof/>
          <w:color w:val="000000"/>
          <w:szCs w:val="22"/>
        </w:rPr>
        <w:t>Opbevares utilgængeligt for børn.</w:t>
      </w:r>
    </w:p>
    <w:p w14:paraId="11D2BD3B" w14:textId="77777777" w:rsidR="006B3A13" w:rsidRDefault="006B3A13" w:rsidP="00870603">
      <w:pPr>
        <w:suppressAutoHyphens/>
        <w:rPr>
          <w:noProof/>
          <w:color w:val="000000"/>
          <w:szCs w:val="22"/>
        </w:rPr>
      </w:pPr>
    </w:p>
    <w:p w14:paraId="5CB22DEA" w14:textId="77777777" w:rsidR="00F22A60" w:rsidRDefault="00F22A60"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7FE83C8F" w14:textId="77777777">
        <w:tc>
          <w:tcPr>
            <w:tcW w:w="9281" w:type="dxa"/>
          </w:tcPr>
          <w:p w14:paraId="3A984DAA" w14:textId="77777777" w:rsidR="006B3A13" w:rsidRDefault="005F33D6" w:rsidP="00870603">
            <w:pPr>
              <w:tabs>
                <w:tab w:val="left" w:pos="567"/>
              </w:tabs>
              <w:ind w:left="567" w:hanging="567"/>
              <w:rPr>
                <w:b/>
                <w:noProof/>
                <w:color w:val="000000"/>
                <w:szCs w:val="22"/>
              </w:rPr>
            </w:pPr>
            <w:r>
              <w:rPr>
                <w:b/>
                <w:noProof/>
                <w:color w:val="000000"/>
                <w:szCs w:val="22"/>
              </w:rPr>
              <w:t>7.</w:t>
            </w:r>
            <w:r>
              <w:rPr>
                <w:b/>
                <w:noProof/>
                <w:color w:val="000000"/>
                <w:szCs w:val="22"/>
              </w:rPr>
              <w:tab/>
              <w:t>EVENTUELLE ANDRE SÆRLIGE ADVARSLER</w:t>
            </w:r>
          </w:p>
        </w:tc>
      </w:tr>
    </w:tbl>
    <w:p w14:paraId="0B6836EF" w14:textId="77777777" w:rsidR="006B3A13" w:rsidRDefault="006B3A13" w:rsidP="00870603">
      <w:pPr>
        <w:widowControl w:val="0"/>
        <w:numPr>
          <w:ilvl w:val="12"/>
          <w:numId w:val="0"/>
        </w:numPr>
        <w:tabs>
          <w:tab w:val="left" w:pos="0"/>
        </w:tabs>
        <w:rPr>
          <w:color w:val="000000"/>
          <w:szCs w:val="22"/>
        </w:rPr>
      </w:pPr>
    </w:p>
    <w:p w14:paraId="38102167" w14:textId="77777777" w:rsidR="006B3A13" w:rsidRDefault="006B3A13"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30F85DA5" w14:textId="77777777">
        <w:tc>
          <w:tcPr>
            <w:tcW w:w="9281" w:type="dxa"/>
          </w:tcPr>
          <w:p w14:paraId="5DDE3732" w14:textId="77777777" w:rsidR="006B3A13" w:rsidRDefault="005F33D6" w:rsidP="00870603">
            <w:pPr>
              <w:tabs>
                <w:tab w:val="left" w:pos="567"/>
              </w:tabs>
              <w:ind w:left="567" w:hanging="567"/>
              <w:rPr>
                <w:b/>
                <w:noProof/>
                <w:color w:val="000000"/>
                <w:szCs w:val="22"/>
              </w:rPr>
            </w:pPr>
            <w:r>
              <w:rPr>
                <w:b/>
                <w:noProof/>
                <w:color w:val="000000"/>
                <w:szCs w:val="22"/>
              </w:rPr>
              <w:t>8.</w:t>
            </w:r>
            <w:r>
              <w:rPr>
                <w:b/>
                <w:noProof/>
                <w:color w:val="000000"/>
                <w:szCs w:val="22"/>
              </w:rPr>
              <w:tab/>
              <w:t>UDLØBSDATO</w:t>
            </w:r>
          </w:p>
        </w:tc>
      </w:tr>
    </w:tbl>
    <w:p w14:paraId="432D4CAC" w14:textId="77777777" w:rsidR="006B3A13" w:rsidRDefault="006B3A13" w:rsidP="00870603">
      <w:pPr>
        <w:rPr>
          <w:i/>
          <w:noProof/>
          <w:color w:val="000000"/>
          <w:szCs w:val="22"/>
          <w:lang w:val="en-GB"/>
        </w:rPr>
      </w:pPr>
    </w:p>
    <w:p w14:paraId="3BE33222" w14:textId="77777777" w:rsidR="006B3A13" w:rsidRPr="00387ACB" w:rsidRDefault="00EB2483" w:rsidP="00870603">
      <w:pPr>
        <w:rPr>
          <w:noProof/>
          <w:color w:val="000000"/>
          <w:szCs w:val="22"/>
          <w:lang w:val="en-GB"/>
        </w:rPr>
      </w:pPr>
      <w:r>
        <w:rPr>
          <w:noProof/>
          <w:color w:val="000000"/>
          <w:szCs w:val="22"/>
          <w:lang w:val="en-GB"/>
        </w:rPr>
        <w:t>EXP</w:t>
      </w:r>
    </w:p>
    <w:p w14:paraId="16071F6A" w14:textId="77777777" w:rsidR="00F22A60" w:rsidRDefault="00F22A60" w:rsidP="00870603">
      <w:pPr>
        <w:rPr>
          <w:noProof/>
          <w:color w:val="000000"/>
          <w:szCs w:val="22"/>
          <w:lang w:val="en-GB"/>
        </w:rPr>
      </w:pPr>
    </w:p>
    <w:p w14:paraId="2A4CEFEA" w14:textId="77777777" w:rsidR="00F24AD8" w:rsidRDefault="00F24AD8" w:rsidP="00870603">
      <w:pPr>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688B8946" w14:textId="77777777">
        <w:tc>
          <w:tcPr>
            <w:tcW w:w="9281" w:type="dxa"/>
          </w:tcPr>
          <w:p w14:paraId="649CA5A5" w14:textId="77777777" w:rsidR="006B3A13" w:rsidRDefault="005F33D6" w:rsidP="00870603">
            <w:pPr>
              <w:tabs>
                <w:tab w:val="left" w:pos="567"/>
              </w:tabs>
              <w:ind w:left="567" w:hanging="567"/>
              <w:rPr>
                <w:b/>
                <w:noProof/>
                <w:color w:val="000000"/>
                <w:szCs w:val="22"/>
              </w:rPr>
            </w:pPr>
            <w:r>
              <w:rPr>
                <w:b/>
                <w:noProof/>
                <w:color w:val="000000"/>
                <w:szCs w:val="22"/>
              </w:rPr>
              <w:t>9.</w:t>
            </w:r>
            <w:r>
              <w:rPr>
                <w:b/>
                <w:noProof/>
                <w:color w:val="000000"/>
                <w:szCs w:val="22"/>
              </w:rPr>
              <w:tab/>
              <w:t>SÆRLIGE OPBEVARINGSBETINGELSER</w:t>
            </w:r>
          </w:p>
        </w:tc>
      </w:tr>
    </w:tbl>
    <w:p w14:paraId="4C1E3691" w14:textId="77777777" w:rsidR="006B3A13" w:rsidRDefault="006B3A13" w:rsidP="00870603">
      <w:pPr>
        <w:suppressAutoHyphens/>
        <w:rPr>
          <w:color w:val="000000"/>
          <w:szCs w:val="22"/>
        </w:rPr>
      </w:pPr>
    </w:p>
    <w:p w14:paraId="3E204758" w14:textId="77777777" w:rsidR="006B3A13" w:rsidRDefault="005F33D6" w:rsidP="00870603">
      <w:pPr>
        <w:suppressAutoHyphens/>
        <w:rPr>
          <w:color w:val="000000"/>
          <w:szCs w:val="22"/>
        </w:rPr>
      </w:pPr>
      <w:r>
        <w:rPr>
          <w:color w:val="000000"/>
          <w:szCs w:val="22"/>
        </w:rPr>
        <w:t>Opbevares i køleskab</w:t>
      </w:r>
      <w:r w:rsidR="00F22A60">
        <w:rPr>
          <w:color w:val="000000"/>
          <w:szCs w:val="22"/>
        </w:rPr>
        <w:t xml:space="preserve"> </w:t>
      </w:r>
      <w:r w:rsidR="00F22A60" w:rsidRPr="00802811">
        <w:rPr>
          <w:noProof/>
          <w:szCs w:val="22"/>
        </w:rPr>
        <w:t xml:space="preserve">(2 </w:t>
      </w:r>
      <w:r w:rsidR="00F22A60" w:rsidRPr="00802811">
        <w:rPr>
          <w:rFonts w:hint="eastAsia"/>
          <w:noProof/>
          <w:szCs w:val="22"/>
        </w:rPr>
        <w:t>°</w:t>
      </w:r>
      <w:r w:rsidR="00F22A60" w:rsidRPr="00802811">
        <w:rPr>
          <w:noProof/>
          <w:szCs w:val="22"/>
        </w:rPr>
        <w:t xml:space="preserve">C - 8 </w:t>
      </w:r>
      <w:r w:rsidR="00F22A60" w:rsidRPr="00802811">
        <w:rPr>
          <w:rFonts w:hint="eastAsia"/>
          <w:noProof/>
          <w:szCs w:val="22"/>
        </w:rPr>
        <w:t>°</w:t>
      </w:r>
      <w:r w:rsidR="00F22A60" w:rsidRPr="00802811">
        <w:rPr>
          <w:noProof/>
          <w:szCs w:val="22"/>
        </w:rPr>
        <w:t>C)</w:t>
      </w:r>
      <w:r>
        <w:rPr>
          <w:color w:val="000000"/>
          <w:szCs w:val="22"/>
        </w:rPr>
        <w:t>.</w:t>
      </w:r>
    </w:p>
    <w:p w14:paraId="775DDFAB" w14:textId="77777777" w:rsidR="006B3A13" w:rsidRDefault="006B3A13" w:rsidP="00870603">
      <w:pPr>
        <w:suppressAutoHyphens/>
        <w:rPr>
          <w:color w:val="000000"/>
          <w:szCs w:val="22"/>
        </w:rPr>
      </w:pPr>
    </w:p>
    <w:p w14:paraId="675AA81E" w14:textId="77777777" w:rsidR="006B3A13" w:rsidRDefault="005F33D6" w:rsidP="00870603">
      <w:pPr>
        <w:suppressAutoHyphens/>
        <w:rPr>
          <w:color w:val="000000"/>
          <w:szCs w:val="22"/>
        </w:rPr>
      </w:pPr>
      <w:r>
        <w:rPr>
          <w:color w:val="000000"/>
          <w:szCs w:val="22"/>
        </w:rPr>
        <w:t>Opbevares i den originale yderpakning for at beskytte mod lys.</w:t>
      </w:r>
    </w:p>
    <w:p w14:paraId="1BF070A0" w14:textId="77777777" w:rsidR="006B3A13" w:rsidRDefault="006B3A13" w:rsidP="00870603">
      <w:pPr>
        <w:suppressAutoHyphens/>
        <w:rPr>
          <w:noProof/>
          <w:color w:val="000000"/>
          <w:szCs w:val="22"/>
        </w:rPr>
      </w:pPr>
    </w:p>
    <w:p w14:paraId="721D68EA" w14:textId="77777777" w:rsidR="00F22A60" w:rsidRDefault="00F22A60"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006C325B" w14:textId="77777777">
        <w:tc>
          <w:tcPr>
            <w:tcW w:w="9281" w:type="dxa"/>
          </w:tcPr>
          <w:p w14:paraId="6D4EBB16" w14:textId="77777777" w:rsidR="006B3A13" w:rsidRDefault="005F33D6" w:rsidP="00870603">
            <w:pPr>
              <w:keepNext/>
              <w:tabs>
                <w:tab w:val="left" w:pos="567"/>
              </w:tabs>
              <w:ind w:left="567" w:hanging="567"/>
              <w:rPr>
                <w:b/>
                <w:noProof/>
                <w:color w:val="000000"/>
                <w:szCs w:val="22"/>
              </w:rPr>
            </w:pPr>
            <w:r>
              <w:rPr>
                <w:b/>
                <w:noProof/>
                <w:color w:val="000000"/>
                <w:szCs w:val="22"/>
              </w:rPr>
              <w:t>10.</w:t>
            </w:r>
            <w:r>
              <w:rPr>
                <w:b/>
                <w:noProof/>
                <w:color w:val="000000"/>
                <w:szCs w:val="22"/>
              </w:rPr>
              <w:tab/>
              <w:t xml:space="preserve">EVENTUELLE SÆRLIGE FORHOLDSREGLER VED BORTSKAFFELSE AF </w:t>
            </w:r>
            <w:r w:rsidR="000B2D06">
              <w:rPr>
                <w:b/>
                <w:noProof/>
                <w:color w:val="000000"/>
                <w:szCs w:val="22"/>
              </w:rPr>
              <w:t>IKKE ANVENDT LÆGEMIDDEL SAMT AFFALD HERAF</w:t>
            </w:r>
          </w:p>
        </w:tc>
      </w:tr>
    </w:tbl>
    <w:p w14:paraId="51D48E2C" w14:textId="77777777" w:rsidR="006B3A13" w:rsidRDefault="006B3A13" w:rsidP="00870603">
      <w:pPr>
        <w:keepNext/>
        <w:suppressAutoHyphens/>
        <w:rPr>
          <w:noProof/>
          <w:color w:val="000000"/>
          <w:szCs w:val="22"/>
        </w:rPr>
      </w:pPr>
    </w:p>
    <w:p w14:paraId="625F01E7" w14:textId="77777777" w:rsidR="00F22A60" w:rsidRDefault="00F22A60" w:rsidP="00870603">
      <w:pPr>
        <w:keepNext/>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2AA29765" w14:textId="77777777">
        <w:tc>
          <w:tcPr>
            <w:tcW w:w="9281" w:type="dxa"/>
          </w:tcPr>
          <w:p w14:paraId="71D8F101" w14:textId="77777777" w:rsidR="006B3A13" w:rsidRDefault="005F33D6" w:rsidP="00870603">
            <w:pPr>
              <w:keepNext/>
              <w:tabs>
                <w:tab w:val="left" w:pos="567"/>
              </w:tabs>
              <w:ind w:left="567" w:hanging="567"/>
              <w:rPr>
                <w:b/>
                <w:noProof/>
                <w:color w:val="000000"/>
                <w:szCs w:val="22"/>
              </w:rPr>
            </w:pPr>
            <w:r>
              <w:rPr>
                <w:b/>
                <w:noProof/>
                <w:color w:val="000000"/>
                <w:szCs w:val="22"/>
              </w:rPr>
              <w:t>11.</w:t>
            </w:r>
            <w:r>
              <w:rPr>
                <w:b/>
                <w:noProof/>
                <w:color w:val="000000"/>
                <w:szCs w:val="22"/>
              </w:rPr>
              <w:tab/>
              <w:t>NAVN OG ADRESSE PÅ INDEHAVEREN AF MARKEDSFØRINGSTILLADELSEN</w:t>
            </w:r>
          </w:p>
        </w:tc>
      </w:tr>
    </w:tbl>
    <w:p w14:paraId="3A96C40D" w14:textId="77777777" w:rsidR="006B3A13" w:rsidRDefault="006B3A13" w:rsidP="00870603">
      <w:pPr>
        <w:keepNext/>
        <w:suppressAutoHyphens/>
        <w:rPr>
          <w:noProof/>
          <w:color w:val="000000"/>
          <w:szCs w:val="22"/>
        </w:rPr>
      </w:pPr>
    </w:p>
    <w:p w14:paraId="44EBEFB4" w14:textId="77777777" w:rsidR="008529FD" w:rsidRDefault="008529FD" w:rsidP="00870603">
      <w:pPr>
        <w:pStyle w:val="EndnoteText"/>
        <w:keepNext/>
        <w:tabs>
          <w:tab w:val="left" w:pos="0"/>
        </w:tabs>
        <w:rPr>
          <w:color w:val="000000"/>
          <w:lang w:val="pl-PL"/>
        </w:rPr>
      </w:pPr>
      <w:r>
        <w:rPr>
          <w:color w:val="000000"/>
          <w:lang w:val="pl-PL"/>
        </w:rPr>
        <w:t xml:space="preserve">Accord Healthcare S.L.U. </w:t>
      </w:r>
    </w:p>
    <w:p w14:paraId="2A57A316" w14:textId="77777777" w:rsidR="008529FD" w:rsidRDefault="008529FD" w:rsidP="00870603">
      <w:pPr>
        <w:pStyle w:val="EndnoteText"/>
        <w:keepNext/>
        <w:tabs>
          <w:tab w:val="left" w:pos="0"/>
        </w:tabs>
        <w:rPr>
          <w:color w:val="000000"/>
          <w:lang w:val="pl-PL"/>
        </w:rPr>
      </w:pPr>
      <w:r>
        <w:rPr>
          <w:color w:val="000000"/>
          <w:lang w:val="pl-PL"/>
        </w:rPr>
        <w:t xml:space="preserve">World Trade Center, Moll de Barcelona, s/n, </w:t>
      </w:r>
    </w:p>
    <w:p w14:paraId="7F183C89" w14:textId="77777777" w:rsidR="008529FD" w:rsidRDefault="008529FD" w:rsidP="00870603">
      <w:pPr>
        <w:pStyle w:val="EndnoteText"/>
        <w:keepNext/>
        <w:tabs>
          <w:tab w:val="left" w:pos="0"/>
        </w:tabs>
        <w:rPr>
          <w:color w:val="000000"/>
          <w:lang w:val="pl-PL"/>
        </w:rPr>
      </w:pPr>
      <w:r>
        <w:rPr>
          <w:color w:val="000000"/>
          <w:lang w:val="pl-PL"/>
        </w:rPr>
        <w:t xml:space="preserve">Edifici Est 6ª planta, </w:t>
      </w:r>
    </w:p>
    <w:p w14:paraId="5FD740CA" w14:textId="77777777" w:rsidR="008529FD" w:rsidRDefault="008529FD" w:rsidP="00870603">
      <w:pPr>
        <w:pStyle w:val="EndnoteText"/>
        <w:keepNext/>
        <w:tabs>
          <w:tab w:val="left" w:pos="0"/>
        </w:tabs>
        <w:rPr>
          <w:color w:val="000000"/>
          <w:lang w:val="pl-PL"/>
        </w:rPr>
      </w:pPr>
      <w:r>
        <w:rPr>
          <w:color w:val="000000"/>
          <w:lang w:val="pl-PL"/>
        </w:rPr>
        <w:t xml:space="preserve">08039 Barcelona, </w:t>
      </w:r>
    </w:p>
    <w:p w14:paraId="5FDD6A4F" w14:textId="77777777" w:rsidR="006B3A13" w:rsidRDefault="008529FD" w:rsidP="00870603">
      <w:pPr>
        <w:keepNext/>
        <w:suppressAutoHyphens/>
        <w:rPr>
          <w:noProof/>
          <w:color w:val="000000"/>
          <w:szCs w:val="22"/>
          <w:lang w:val="en-GB"/>
        </w:rPr>
      </w:pPr>
      <w:proofErr w:type="spellStart"/>
      <w:r w:rsidRPr="008529FD">
        <w:rPr>
          <w:color w:val="000000"/>
          <w:lang w:val="en-IN"/>
        </w:rPr>
        <w:t>Spanien</w:t>
      </w:r>
      <w:proofErr w:type="spellEnd"/>
    </w:p>
    <w:p w14:paraId="4C444C3D" w14:textId="77777777" w:rsidR="00F22A60" w:rsidRDefault="00F22A60" w:rsidP="00870603">
      <w:pPr>
        <w:keepNext/>
        <w:suppressAutoHyphens/>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37FDFDB9" w14:textId="77777777">
        <w:tc>
          <w:tcPr>
            <w:tcW w:w="9281" w:type="dxa"/>
          </w:tcPr>
          <w:p w14:paraId="732D9D71" w14:textId="77777777" w:rsidR="006B3A13" w:rsidRDefault="005F33D6" w:rsidP="00870603">
            <w:pPr>
              <w:keepNext/>
              <w:tabs>
                <w:tab w:val="left" w:pos="567"/>
              </w:tabs>
              <w:ind w:left="567" w:hanging="567"/>
              <w:rPr>
                <w:b/>
                <w:noProof/>
                <w:color w:val="000000"/>
                <w:szCs w:val="22"/>
              </w:rPr>
            </w:pPr>
            <w:r>
              <w:rPr>
                <w:b/>
                <w:noProof/>
                <w:color w:val="000000"/>
                <w:szCs w:val="22"/>
              </w:rPr>
              <w:t>12.</w:t>
            </w:r>
            <w:r>
              <w:rPr>
                <w:b/>
                <w:noProof/>
                <w:color w:val="000000"/>
                <w:szCs w:val="22"/>
              </w:rPr>
              <w:tab/>
              <w:t>MARKEDSFØRINGSTILLADELSESNUMMER (</w:t>
            </w:r>
            <w:r w:rsidR="000B2D06">
              <w:rPr>
                <w:b/>
                <w:noProof/>
                <w:color w:val="000000"/>
                <w:szCs w:val="22"/>
              </w:rPr>
              <w:t>-</w:t>
            </w:r>
            <w:r>
              <w:rPr>
                <w:b/>
                <w:noProof/>
                <w:color w:val="000000"/>
                <w:szCs w:val="22"/>
              </w:rPr>
              <w:t>NUMRE)</w:t>
            </w:r>
          </w:p>
        </w:tc>
      </w:tr>
    </w:tbl>
    <w:p w14:paraId="25FB7DD9" w14:textId="77777777" w:rsidR="006B3A13" w:rsidRDefault="006B3A13" w:rsidP="00870603">
      <w:pPr>
        <w:keepNext/>
        <w:suppressAutoHyphens/>
        <w:rPr>
          <w:noProof/>
          <w:color w:val="000000"/>
          <w:szCs w:val="22"/>
        </w:rPr>
      </w:pPr>
    </w:p>
    <w:p w14:paraId="3C17A6EE" w14:textId="77777777" w:rsidR="006B3A13" w:rsidRDefault="00F22A60" w:rsidP="00870603">
      <w:pPr>
        <w:suppressAutoHyphens/>
        <w:ind w:left="426" w:hanging="426"/>
        <w:rPr>
          <w:color w:val="000000"/>
          <w:szCs w:val="22"/>
        </w:rPr>
      </w:pPr>
      <w:r w:rsidRPr="00005BC5">
        <w:t>EU/1/15/1065/002</w:t>
      </w:r>
    </w:p>
    <w:p w14:paraId="726BBBAB" w14:textId="77777777" w:rsidR="006B3A13" w:rsidRDefault="006B3A13" w:rsidP="00870603">
      <w:pPr>
        <w:rPr>
          <w:noProof/>
          <w:color w:val="000000"/>
          <w:szCs w:val="22"/>
        </w:rPr>
      </w:pPr>
    </w:p>
    <w:p w14:paraId="2A0B8CB4" w14:textId="77777777" w:rsidR="00F22A60" w:rsidRDefault="00F22A60" w:rsidP="00870603">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5C04E1DE" w14:textId="77777777">
        <w:tc>
          <w:tcPr>
            <w:tcW w:w="9281" w:type="dxa"/>
          </w:tcPr>
          <w:p w14:paraId="1821995A" w14:textId="77777777" w:rsidR="006B3A13" w:rsidRDefault="005F33D6" w:rsidP="00870603">
            <w:pPr>
              <w:tabs>
                <w:tab w:val="left" w:pos="567"/>
              </w:tabs>
              <w:ind w:left="567" w:hanging="567"/>
              <w:rPr>
                <w:b/>
                <w:noProof/>
                <w:color w:val="000000"/>
                <w:szCs w:val="22"/>
              </w:rPr>
            </w:pPr>
            <w:r>
              <w:rPr>
                <w:b/>
                <w:noProof/>
                <w:color w:val="000000"/>
                <w:szCs w:val="22"/>
              </w:rPr>
              <w:t>13.</w:t>
            </w:r>
            <w:r>
              <w:rPr>
                <w:b/>
                <w:noProof/>
                <w:color w:val="000000"/>
                <w:szCs w:val="22"/>
              </w:rPr>
              <w:tab/>
              <w:t>FREMSTILLERENS BATCHNUMMER</w:t>
            </w:r>
          </w:p>
        </w:tc>
      </w:tr>
    </w:tbl>
    <w:p w14:paraId="4259E920" w14:textId="77777777" w:rsidR="006B3A13" w:rsidRDefault="006B3A13" w:rsidP="00870603">
      <w:pPr>
        <w:rPr>
          <w:i/>
          <w:noProof/>
          <w:color w:val="000000"/>
          <w:szCs w:val="22"/>
          <w:lang w:val="en-GB"/>
        </w:rPr>
      </w:pPr>
    </w:p>
    <w:p w14:paraId="0E51448C" w14:textId="77777777" w:rsidR="006B3A13" w:rsidRDefault="005F33D6" w:rsidP="00870603">
      <w:pPr>
        <w:rPr>
          <w:noProof/>
          <w:color w:val="000000"/>
          <w:szCs w:val="22"/>
          <w:lang w:val="en-GB"/>
        </w:rPr>
      </w:pPr>
      <w:r>
        <w:rPr>
          <w:noProof/>
          <w:color w:val="000000"/>
          <w:szCs w:val="22"/>
          <w:lang w:val="en-GB"/>
        </w:rPr>
        <w:t>Lot</w:t>
      </w:r>
      <w:r w:rsidR="00F22A60">
        <w:rPr>
          <w:noProof/>
          <w:color w:val="000000"/>
          <w:szCs w:val="22"/>
          <w:lang w:val="en-GB"/>
        </w:rPr>
        <w:t>:</w:t>
      </w:r>
    </w:p>
    <w:p w14:paraId="5EBF731E" w14:textId="77777777" w:rsidR="006B3A13" w:rsidRDefault="006B3A13" w:rsidP="00870603">
      <w:pPr>
        <w:rPr>
          <w:noProof/>
          <w:color w:val="000000"/>
          <w:szCs w:val="22"/>
          <w:lang w:val="en-GB"/>
        </w:rPr>
      </w:pPr>
    </w:p>
    <w:p w14:paraId="71B031F1" w14:textId="77777777" w:rsidR="00F22A60" w:rsidRDefault="00F22A60" w:rsidP="00870603">
      <w:pPr>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2C6584C7" w14:textId="77777777">
        <w:tc>
          <w:tcPr>
            <w:tcW w:w="9281" w:type="dxa"/>
          </w:tcPr>
          <w:p w14:paraId="0F78E7E9" w14:textId="77777777" w:rsidR="006B3A13" w:rsidRDefault="005F33D6" w:rsidP="00870603">
            <w:pPr>
              <w:tabs>
                <w:tab w:val="left" w:pos="567"/>
              </w:tabs>
              <w:ind w:left="567" w:hanging="567"/>
              <w:rPr>
                <w:b/>
                <w:noProof/>
                <w:color w:val="000000"/>
                <w:szCs w:val="22"/>
              </w:rPr>
            </w:pPr>
            <w:r>
              <w:rPr>
                <w:b/>
                <w:noProof/>
                <w:color w:val="000000"/>
                <w:szCs w:val="22"/>
              </w:rPr>
              <w:t>14.</w:t>
            </w:r>
            <w:r>
              <w:rPr>
                <w:b/>
                <w:noProof/>
                <w:color w:val="000000"/>
                <w:szCs w:val="22"/>
              </w:rPr>
              <w:tab/>
              <w:t xml:space="preserve">GENEREL KLASSIFIKATION FOR UDLEVERING </w:t>
            </w:r>
          </w:p>
        </w:tc>
      </w:tr>
    </w:tbl>
    <w:p w14:paraId="4DA3836F" w14:textId="77777777" w:rsidR="006B3A13" w:rsidRDefault="006B3A13" w:rsidP="00870603">
      <w:pPr>
        <w:rPr>
          <w:noProof/>
          <w:color w:val="000000"/>
          <w:szCs w:val="22"/>
        </w:rPr>
      </w:pPr>
    </w:p>
    <w:p w14:paraId="14F61B8F" w14:textId="77777777" w:rsidR="00F22A60" w:rsidRDefault="00F22A60" w:rsidP="00870603">
      <w:pPr>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5453EE9B" w14:textId="77777777">
        <w:tc>
          <w:tcPr>
            <w:tcW w:w="9281" w:type="dxa"/>
          </w:tcPr>
          <w:p w14:paraId="408BF572" w14:textId="77777777" w:rsidR="006B3A13" w:rsidRDefault="005F33D6" w:rsidP="00870603">
            <w:pPr>
              <w:tabs>
                <w:tab w:val="left" w:pos="567"/>
              </w:tabs>
              <w:ind w:left="567" w:hanging="567"/>
              <w:rPr>
                <w:b/>
                <w:noProof/>
                <w:color w:val="000000"/>
                <w:szCs w:val="22"/>
              </w:rPr>
            </w:pPr>
            <w:r>
              <w:rPr>
                <w:b/>
                <w:noProof/>
                <w:color w:val="000000"/>
                <w:szCs w:val="22"/>
              </w:rPr>
              <w:t>15.</w:t>
            </w:r>
            <w:r>
              <w:rPr>
                <w:b/>
                <w:noProof/>
                <w:color w:val="000000"/>
                <w:szCs w:val="22"/>
              </w:rPr>
              <w:tab/>
              <w:t>INSTRUKTIONER VEDRØRENDE ANVENDELSEN</w:t>
            </w:r>
          </w:p>
        </w:tc>
      </w:tr>
    </w:tbl>
    <w:p w14:paraId="32F58222" w14:textId="77777777" w:rsidR="006B3A13" w:rsidRDefault="006B3A13" w:rsidP="00870603">
      <w:pPr>
        <w:suppressAutoHyphens/>
        <w:rPr>
          <w:noProof/>
          <w:color w:val="000000"/>
          <w:szCs w:val="22"/>
        </w:rPr>
      </w:pPr>
    </w:p>
    <w:p w14:paraId="0F8E1351" w14:textId="77777777" w:rsidR="006B3A13" w:rsidRDefault="006B3A13" w:rsidP="00870603">
      <w:pPr>
        <w:suppressAutoHyphens/>
        <w:jc w:val="both"/>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6D5318A5" w14:textId="77777777">
        <w:tc>
          <w:tcPr>
            <w:tcW w:w="9281" w:type="dxa"/>
          </w:tcPr>
          <w:p w14:paraId="5887D068" w14:textId="77777777" w:rsidR="006B3A13" w:rsidRDefault="005F33D6" w:rsidP="00870603">
            <w:pPr>
              <w:tabs>
                <w:tab w:val="left" w:pos="567"/>
              </w:tabs>
              <w:ind w:left="567" w:hanging="567"/>
              <w:rPr>
                <w:b/>
                <w:noProof/>
                <w:color w:val="000000"/>
                <w:szCs w:val="22"/>
              </w:rPr>
            </w:pPr>
            <w:r>
              <w:rPr>
                <w:b/>
                <w:noProof/>
                <w:color w:val="000000"/>
                <w:szCs w:val="22"/>
              </w:rPr>
              <w:t>16.</w:t>
            </w:r>
            <w:r>
              <w:rPr>
                <w:b/>
                <w:noProof/>
                <w:color w:val="000000"/>
                <w:szCs w:val="22"/>
              </w:rPr>
              <w:tab/>
              <w:t>INFORMATION I BRAILLESKRIFT</w:t>
            </w:r>
          </w:p>
        </w:tc>
      </w:tr>
    </w:tbl>
    <w:p w14:paraId="27E55D3E" w14:textId="77777777" w:rsidR="006B3A13" w:rsidRDefault="006B3A13" w:rsidP="00870603">
      <w:pPr>
        <w:suppressAutoHyphens/>
        <w:jc w:val="both"/>
        <w:rPr>
          <w:noProof/>
          <w:color w:val="000000"/>
          <w:szCs w:val="22"/>
        </w:rPr>
      </w:pPr>
    </w:p>
    <w:p w14:paraId="2536CB32" w14:textId="77777777" w:rsidR="002F084C" w:rsidRDefault="00FF7341" w:rsidP="00870603">
      <w:pPr>
        <w:suppressAutoHyphens/>
        <w:rPr>
          <w:b/>
          <w:noProof/>
          <w:color w:val="000000"/>
          <w:szCs w:val="22"/>
        </w:rPr>
      </w:pPr>
      <w:r w:rsidRPr="0010346E">
        <w:rPr>
          <w:highlight w:val="lightGray"/>
        </w:rPr>
        <w:t xml:space="preserve">Fritaget fra krav om </w:t>
      </w:r>
      <w:r w:rsidRPr="0010346E">
        <w:rPr>
          <w:szCs w:val="24"/>
          <w:highlight w:val="lightGray"/>
        </w:rPr>
        <w:t>brailleskrift</w:t>
      </w:r>
      <w:r>
        <w:rPr>
          <w:b/>
          <w:noProof/>
          <w:color w:val="000000"/>
          <w:szCs w:val="22"/>
        </w:rPr>
        <w:t xml:space="preserve"> </w:t>
      </w:r>
    </w:p>
    <w:p w14:paraId="421E156E" w14:textId="77777777" w:rsidR="002F084C" w:rsidRDefault="002F084C" w:rsidP="00870603">
      <w:pPr>
        <w:suppressAutoHyphens/>
        <w:rPr>
          <w:b/>
          <w:noProof/>
          <w:color w:val="000000"/>
          <w:szCs w:val="22"/>
        </w:rPr>
      </w:pPr>
    </w:p>
    <w:p w14:paraId="1728F5C1" w14:textId="77777777" w:rsidR="002F084C" w:rsidRPr="00E21A76" w:rsidRDefault="002F084C" w:rsidP="00870603">
      <w:pPr>
        <w:ind w:left="567" w:hanging="567"/>
        <w:rPr>
          <w:noProof/>
          <w:szCs w:val="22"/>
          <w:lang w:eastAsia="fr-LU"/>
        </w:rPr>
      </w:pPr>
    </w:p>
    <w:p w14:paraId="1968A9F5" w14:textId="77777777" w:rsidR="002F084C" w:rsidRPr="00E21A76" w:rsidRDefault="002F084C" w:rsidP="00870603">
      <w:pPr>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sidRPr="00E21A76">
        <w:rPr>
          <w:b/>
          <w:noProof/>
          <w:szCs w:val="22"/>
          <w:lang w:eastAsia="fr-LU"/>
        </w:rPr>
        <w:t>17.</w:t>
      </w:r>
      <w:r w:rsidRPr="00E21A76">
        <w:rPr>
          <w:b/>
          <w:noProof/>
          <w:szCs w:val="22"/>
          <w:lang w:eastAsia="fr-LU"/>
        </w:rPr>
        <w:tab/>
        <w:t>ENTYDIG IDENTIFIKATOR – 2D-STREGKODE</w:t>
      </w:r>
    </w:p>
    <w:p w14:paraId="5F4CE25C" w14:textId="77777777" w:rsidR="002F084C" w:rsidRPr="00E21A76" w:rsidRDefault="002F084C" w:rsidP="00870603">
      <w:pPr>
        <w:tabs>
          <w:tab w:val="left" w:pos="720"/>
        </w:tabs>
        <w:rPr>
          <w:noProof/>
          <w:szCs w:val="22"/>
          <w:lang w:eastAsia="fr-LU"/>
        </w:rPr>
      </w:pPr>
    </w:p>
    <w:p w14:paraId="2394D2C4" w14:textId="77777777" w:rsidR="002F084C" w:rsidRPr="00E21A76" w:rsidRDefault="002F084C" w:rsidP="00870603">
      <w:pPr>
        <w:tabs>
          <w:tab w:val="left" w:pos="720"/>
        </w:tabs>
        <w:rPr>
          <w:noProof/>
          <w:szCs w:val="22"/>
          <w:lang w:eastAsia="fr-LU"/>
        </w:rPr>
      </w:pPr>
      <w:r w:rsidRPr="0010346E">
        <w:rPr>
          <w:noProof/>
          <w:szCs w:val="22"/>
          <w:highlight w:val="lightGray"/>
          <w:lang w:eastAsia="fr-LU"/>
        </w:rPr>
        <w:t>Der er anført en 2D-stregkode, som indeholder en entydig identifikator.</w:t>
      </w:r>
    </w:p>
    <w:p w14:paraId="1F667FE6" w14:textId="77777777" w:rsidR="002F084C" w:rsidRPr="00E21A76" w:rsidRDefault="002F084C" w:rsidP="00870603">
      <w:pPr>
        <w:tabs>
          <w:tab w:val="left" w:pos="720"/>
        </w:tabs>
        <w:rPr>
          <w:noProof/>
          <w:szCs w:val="22"/>
          <w:lang w:eastAsia="fr-LU"/>
        </w:rPr>
      </w:pPr>
    </w:p>
    <w:p w14:paraId="3A45541A" w14:textId="77777777" w:rsidR="002F084C" w:rsidRPr="00E21A76" w:rsidRDefault="002F084C" w:rsidP="00870603">
      <w:pPr>
        <w:tabs>
          <w:tab w:val="left" w:pos="720"/>
        </w:tabs>
        <w:rPr>
          <w:noProof/>
          <w:szCs w:val="22"/>
          <w:lang w:eastAsia="fr-LU"/>
        </w:rPr>
      </w:pPr>
    </w:p>
    <w:p w14:paraId="10B8301B" w14:textId="77777777" w:rsidR="002F084C" w:rsidRPr="00E21A76" w:rsidRDefault="002F084C" w:rsidP="00870603">
      <w:pPr>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sidRPr="00E21A76">
        <w:rPr>
          <w:b/>
          <w:noProof/>
          <w:szCs w:val="22"/>
          <w:lang w:eastAsia="fr-LU"/>
        </w:rPr>
        <w:t>18.</w:t>
      </w:r>
      <w:r w:rsidRPr="00E21A76">
        <w:rPr>
          <w:b/>
          <w:noProof/>
          <w:szCs w:val="22"/>
          <w:lang w:eastAsia="fr-LU"/>
        </w:rPr>
        <w:tab/>
        <w:t>ENTYDIG IDENTIFIKATOR - MENNESKELIGT LÆSBARE DATA</w:t>
      </w:r>
    </w:p>
    <w:p w14:paraId="051A3A4D" w14:textId="77777777" w:rsidR="002F084C" w:rsidRPr="00E21A76" w:rsidRDefault="002F084C" w:rsidP="00870603">
      <w:pPr>
        <w:tabs>
          <w:tab w:val="left" w:pos="720"/>
        </w:tabs>
        <w:rPr>
          <w:noProof/>
          <w:szCs w:val="22"/>
          <w:lang w:eastAsia="fr-LU"/>
        </w:rPr>
      </w:pPr>
    </w:p>
    <w:p w14:paraId="5A3B622E" w14:textId="77777777" w:rsidR="002F084C" w:rsidRPr="00E21A76" w:rsidRDefault="002F084C" w:rsidP="00870603">
      <w:pPr>
        <w:tabs>
          <w:tab w:val="left" w:pos="720"/>
        </w:tabs>
        <w:rPr>
          <w:noProof/>
          <w:szCs w:val="22"/>
          <w:lang w:eastAsia="fr-LU"/>
        </w:rPr>
      </w:pPr>
      <w:r w:rsidRPr="00E21A76">
        <w:rPr>
          <w:noProof/>
          <w:szCs w:val="22"/>
          <w:lang w:eastAsia="da-DK"/>
        </w:rPr>
        <w:t>PC</w:t>
      </w:r>
    </w:p>
    <w:p w14:paraId="3332601E" w14:textId="77777777" w:rsidR="002F084C" w:rsidRPr="00E21A76" w:rsidRDefault="002F084C" w:rsidP="00870603">
      <w:pPr>
        <w:tabs>
          <w:tab w:val="left" w:pos="720"/>
        </w:tabs>
        <w:rPr>
          <w:noProof/>
          <w:szCs w:val="22"/>
          <w:lang w:eastAsia="da-DK"/>
        </w:rPr>
      </w:pPr>
      <w:r w:rsidRPr="00E21A76">
        <w:rPr>
          <w:noProof/>
          <w:szCs w:val="22"/>
          <w:lang w:eastAsia="da-DK"/>
        </w:rPr>
        <w:t>SN</w:t>
      </w:r>
    </w:p>
    <w:p w14:paraId="2E9E3DD5" w14:textId="77777777" w:rsidR="002F084C" w:rsidRPr="00E21A76" w:rsidRDefault="002F084C" w:rsidP="00870603">
      <w:pPr>
        <w:tabs>
          <w:tab w:val="left" w:pos="720"/>
        </w:tabs>
        <w:rPr>
          <w:noProof/>
          <w:szCs w:val="22"/>
          <w:lang w:eastAsia="fr-LU"/>
        </w:rPr>
      </w:pPr>
      <w:r w:rsidRPr="00E21A76">
        <w:rPr>
          <w:noProof/>
          <w:szCs w:val="22"/>
          <w:lang w:eastAsia="da-DK"/>
        </w:rPr>
        <w:t>NN</w:t>
      </w:r>
    </w:p>
    <w:p w14:paraId="07B6F38B" w14:textId="77777777" w:rsidR="006B3A13" w:rsidRDefault="002F084C" w:rsidP="00870603">
      <w:pPr>
        <w:suppressAutoHyphens/>
        <w:rPr>
          <w:b/>
          <w:noProof/>
          <w:color w:val="000000"/>
          <w:szCs w:val="22"/>
        </w:rPr>
      </w:pPr>
      <w:r w:rsidRPr="0010346E">
        <w:rPr>
          <w:b/>
          <w:noProof/>
          <w:color w:val="000000"/>
          <w:szCs w:val="22"/>
          <w:highlight w:val="lightGray"/>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00210D9F" w14:textId="77777777">
        <w:tc>
          <w:tcPr>
            <w:tcW w:w="9281" w:type="dxa"/>
          </w:tcPr>
          <w:p w14:paraId="10A9C2D6" w14:textId="77777777" w:rsidR="006B3A13" w:rsidRDefault="005F33D6" w:rsidP="00870603">
            <w:pPr>
              <w:suppressAutoHyphens/>
              <w:rPr>
                <w:b/>
                <w:noProof/>
                <w:color w:val="000000"/>
                <w:szCs w:val="22"/>
              </w:rPr>
            </w:pPr>
            <w:r>
              <w:rPr>
                <w:b/>
                <w:noProof/>
                <w:color w:val="000000"/>
                <w:szCs w:val="22"/>
              </w:rPr>
              <w:lastRenderedPageBreak/>
              <w:t xml:space="preserve">MINDSTEKRAV TIL </w:t>
            </w:r>
            <w:r w:rsidR="00A34D26">
              <w:rPr>
                <w:b/>
                <w:noProof/>
                <w:color w:val="000000"/>
                <w:szCs w:val="22"/>
              </w:rPr>
              <w:t>MÆRKNING</w:t>
            </w:r>
            <w:r>
              <w:rPr>
                <w:b/>
                <w:noProof/>
                <w:color w:val="000000"/>
                <w:szCs w:val="22"/>
              </w:rPr>
              <w:t xml:space="preserve"> PÅ SMÅ INDRE EMBALLAGER</w:t>
            </w:r>
          </w:p>
          <w:p w14:paraId="5BA44D14" w14:textId="77777777" w:rsidR="006B3A13" w:rsidRDefault="006B3A13" w:rsidP="00870603">
            <w:pPr>
              <w:suppressAutoHyphens/>
              <w:jc w:val="both"/>
              <w:rPr>
                <w:noProof/>
                <w:color w:val="000000"/>
                <w:szCs w:val="22"/>
              </w:rPr>
            </w:pPr>
          </w:p>
          <w:p w14:paraId="492DE117" w14:textId="77777777" w:rsidR="006B3A13" w:rsidRDefault="005F33D6" w:rsidP="00870603">
            <w:pPr>
              <w:suppressAutoHyphens/>
              <w:rPr>
                <w:noProof/>
                <w:color w:val="000000"/>
                <w:szCs w:val="22"/>
              </w:rPr>
            </w:pPr>
            <w:r>
              <w:rPr>
                <w:b/>
                <w:noProof/>
                <w:color w:val="000000"/>
                <w:szCs w:val="22"/>
              </w:rPr>
              <w:t>ETIKET</w:t>
            </w:r>
            <w:r w:rsidR="00F22A60">
              <w:rPr>
                <w:b/>
                <w:noProof/>
                <w:color w:val="000000"/>
                <w:szCs w:val="22"/>
              </w:rPr>
              <w:t xml:space="preserve"> til 10 ml hætteglas</w:t>
            </w:r>
          </w:p>
        </w:tc>
      </w:tr>
    </w:tbl>
    <w:p w14:paraId="0F142D36" w14:textId="77777777" w:rsidR="00B40C95" w:rsidRDefault="00B40C95" w:rsidP="00870603">
      <w:pPr>
        <w:suppressAutoHyphens/>
        <w:jc w:val="both"/>
        <w:rPr>
          <w:noProof/>
          <w:color w:val="000000"/>
          <w:szCs w:val="22"/>
        </w:rPr>
      </w:pPr>
    </w:p>
    <w:p w14:paraId="141716AF" w14:textId="77777777" w:rsidR="006B3A13" w:rsidRDefault="006B3A13" w:rsidP="00870603">
      <w:pPr>
        <w:suppressAutoHyphens/>
        <w:jc w:val="both"/>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7E78C07D" w14:textId="77777777">
        <w:tc>
          <w:tcPr>
            <w:tcW w:w="9281" w:type="dxa"/>
          </w:tcPr>
          <w:p w14:paraId="54CE03E8" w14:textId="77777777" w:rsidR="006B3A13" w:rsidRDefault="005F33D6" w:rsidP="00870603">
            <w:pPr>
              <w:tabs>
                <w:tab w:val="left" w:pos="567"/>
              </w:tabs>
              <w:ind w:left="567" w:hanging="567"/>
              <w:rPr>
                <w:b/>
                <w:noProof/>
                <w:color w:val="000000"/>
                <w:szCs w:val="22"/>
              </w:rPr>
            </w:pPr>
            <w:r>
              <w:rPr>
                <w:b/>
                <w:noProof/>
                <w:color w:val="000000"/>
                <w:szCs w:val="22"/>
              </w:rPr>
              <w:t>1.</w:t>
            </w:r>
            <w:r>
              <w:rPr>
                <w:b/>
                <w:noProof/>
                <w:color w:val="000000"/>
                <w:szCs w:val="22"/>
              </w:rPr>
              <w:tab/>
              <w:t xml:space="preserve">LÆGEMIDLETS NAVN, STYRKE OG/ELLER </w:t>
            </w:r>
            <w:r>
              <w:rPr>
                <w:b/>
                <w:bCs/>
                <w:color w:val="000000"/>
                <w:szCs w:val="22"/>
              </w:rPr>
              <w:t xml:space="preserve"> ADMINISTRATIONSVEJ(E)</w:t>
            </w:r>
          </w:p>
        </w:tc>
      </w:tr>
    </w:tbl>
    <w:p w14:paraId="797D6C53" w14:textId="77777777" w:rsidR="006B3A13" w:rsidRDefault="006B3A13" w:rsidP="00870603">
      <w:pPr>
        <w:suppressAutoHyphens/>
        <w:jc w:val="both"/>
        <w:rPr>
          <w:noProof/>
          <w:color w:val="000000"/>
          <w:szCs w:val="22"/>
        </w:rPr>
      </w:pPr>
    </w:p>
    <w:p w14:paraId="5BB1A22A" w14:textId="77777777" w:rsidR="006B3A13" w:rsidRDefault="00935A0B" w:rsidP="00870603">
      <w:pPr>
        <w:widowControl w:val="0"/>
        <w:numPr>
          <w:ilvl w:val="12"/>
          <w:numId w:val="0"/>
        </w:numPr>
        <w:tabs>
          <w:tab w:val="left" w:pos="0"/>
        </w:tabs>
        <w:rPr>
          <w:color w:val="000000"/>
          <w:szCs w:val="22"/>
        </w:rPr>
      </w:pPr>
      <w:r>
        <w:rPr>
          <w:color w:val="000000"/>
          <w:szCs w:val="22"/>
        </w:rPr>
        <w:t>Eptifibatid</w:t>
      </w:r>
      <w:r w:rsidR="0098664A">
        <w:rPr>
          <w:color w:val="000000"/>
          <w:szCs w:val="22"/>
        </w:rPr>
        <w:t>e</w:t>
      </w:r>
      <w:r w:rsidR="00583E15">
        <w:rPr>
          <w:color w:val="000000"/>
          <w:szCs w:val="22"/>
        </w:rPr>
        <w:t xml:space="preserve"> Accord</w:t>
      </w:r>
      <w:r w:rsidR="005F33D6">
        <w:rPr>
          <w:color w:val="000000"/>
          <w:szCs w:val="22"/>
        </w:rPr>
        <w:t xml:space="preserve"> 2 mg/ml injektionsvæske, opløsning</w:t>
      </w:r>
    </w:p>
    <w:p w14:paraId="48A70265" w14:textId="77777777" w:rsidR="006B3A13" w:rsidRDefault="005F33D6" w:rsidP="00870603">
      <w:pPr>
        <w:widowControl w:val="0"/>
        <w:numPr>
          <w:ilvl w:val="12"/>
          <w:numId w:val="0"/>
        </w:numPr>
        <w:tabs>
          <w:tab w:val="left" w:pos="0"/>
        </w:tabs>
        <w:rPr>
          <w:color w:val="000000"/>
          <w:szCs w:val="22"/>
        </w:rPr>
      </w:pPr>
      <w:r>
        <w:rPr>
          <w:color w:val="000000"/>
          <w:szCs w:val="22"/>
        </w:rPr>
        <w:t>eptifibatid</w:t>
      </w:r>
    </w:p>
    <w:p w14:paraId="4A13AE10" w14:textId="77777777" w:rsidR="006B3A13" w:rsidRDefault="006B3A13" w:rsidP="00870603">
      <w:pPr>
        <w:suppressAutoHyphens/>
        <w:jc w:val="both"/>
        <w:rPr>
          <w:color w:val="000000"/>
          <w:szCs w:val="22"/>
        </w:rPr>
      </w:pPr>
    </w:p>
    <w:p w14:paraId="70097FB0" w14:textId="77777777" w:rsidR="006B3A13" w:rsidRDefault="005F33D6" w:rsidP="00870603">
      <w:pPr>
        <w:suppressAutoHyphens/>
        <w:jc w:val="both"/>
        <w:rPr>
          <w:color w:val="000000"/>
          <w:szCs w:val="22"/>
        </w:rPr>
      </w:pPr>
      <w:r>
        <w:rPr>
          <w:color w:val="000000"/>
          <w:szCs w:val="22"/>
        </w:rPr>
        <w:t>Intravenøs anvendelse</w:t>
      </w:r>
    </w:p>
    <w:p w14:paraId="37748803" w14:textId="77777777" w:rsidR="006B3A13" w:rsidRDefault="006B3A13" w:rsidP="00870603">
      <w:pPr>
        <w:suppressAutoHyphens/>
        <w:jc w:val="both"/>
        <w:rPr>
          <w:noProof/>
          <w:color w:val="000000"/>
          <w:szCs w:val="22"/>
        </w:rPr>
      </w:pPr>
    </w:p>
    <w:p w14:paraId="0C92A559" w14:textId="77777777" w:rsidR="00F22A60" w:rsidRDefault="00F22A60" w:rsidP="00870603">
      <w:pPr>
        <w:suppressAutoHyphens/>
        <w:jc w:val="both"/>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0EF4487D" w14:textId="77777777">
        <w:tc>
          <w:tcPr>
            <w:tcW w:w="9281" w:type="dxa"/>
          </w:tcPr>
          <w:p w14:paraId="70DDFB08" w14:textId="77777777" w:rsidR="006B3A13" w:rsidRDefault="005F33D6" w:rsidP="00870603">
            <w:pPr>
              <w:tabs>
                <w:tab w:val="left" w:pos="567"/>
              </w:tabs>
              <w:ind w:left="567" w:hanging="567"/>
              <w:rPr>
                <w:b/>
                <w:noProof/>
                <w:color w:val="000000"/>
                <w:szCs w:val="22"/>
              </w:rPr>
            </w:pPr>
            <w:r>
              <w:rPr>
                <w:b/>
                <w:noProof/>
                <w:color w:val="000000"/>
                <w:szCs w:val="22"/>
              </w:rPr>
              <w:t>2.</w:t>
            </w:r>
            <w:r>
              <w:rPr>
                <w:b/>
                <w:noProof/>
                <w:color w:val="000000"/>
                <w:szCs w:val="22"/>
              </w:rPr>
              <w:tab/>
              <w:t>ANVENDELSESMÅDE</w:t>
            </w:r>
          </w:p>
        </w:tc>
      </w:tr>
    </w:tbl>
    <w:p w14:paraId="4C8D8A26" w14:textId="77777777" w:rsidR="006B3A13" w:rsidRDefault="006B3A13" w:rsidP="00870603">
      <w:pPr>
        <w:suppressAutoHyphens/>
        <w:jc w:val="both"/>
        <w:rPr>
          <w:noProof/>
          <w:color w:val="000000"/>
          <w:szCs w:val="22"/>
        </w:rPr>
      </w:pPr>
    </w:p>
    <w:p w14:paraId="6CF9AA1F" w14:textId="77777777" w:rsidR="00F22A60" w:rsidRDefault="00F22A60" w:rsidP="00870603">
      <w:pPr>
        <w:suppressAutoHyphens/>
        <w:jc w:val="both"/>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433E43A3" w14:textId="77777777">
        <w:tc>
          <w:tcPr>
            <w:tcW w:w="9281" w:type="dxa"/>
          </w:tcPr>
          <w:p w14:paraId="41004AB1" w14:textId="77777777" w:rsidR="006B3A13" w:rsidRDefault="005F33D6" w:rsidP="00870603">
            <w:pPr>
              <w:tabs>
                <w:tab w:val="left" w:pos="567"/>
              </w:tabs>
              <w:ind w:left="567" w:hanging="567"/>
              <w:rPr>
                <w:b/>
                <w:noProof/>
                <w:color w:val="000000"/>
                <w:szCs w:val="22"/>
              </w:rPr>
            </w:pPr>
            <w:r>
              <w:rPr>
                <w:b/>
                <w:noProof/>
                <w:color w:val="000000"/>
                <w:szCs w:val="22"/>
              </w:rPr>
              <w:t>3.</w:t>
            </w:r>
            <w:r>
              <w:rPr>
                <w:b/>
                <w:noProof/>
                <w:color w:val="000000"/>
                <w:szCs w:val="22"/>
              </w:rPr>
              <w:tab/>
              <w:t>UDLØBSDATO</w:t>
            </w:r>
          </w:p>
        </w:tc>
      </w:tr>
    </w:tbl>
    <w:p w14:paraId="46B5AE2A" w14:textId="77777777" w:rsidR="006B3A13" w:rsidRDefault="006B3A13" w:rsidP="00870603">
      <w:pPr>
        <w:suppressAutoHyphens/>
        <w:ind w:left="567" w:hanging="567"/>
        <w:rPr>
          <w:noProof/>
          <w:color w:val="000000"/>
          <w:szCs w:val="22"/>
          <w:lang w:val="en-GB"/>
        </w:rPr>
      </w:pPr>
    </w:p>
    <w:p w14:paraId="42E754F4" w14:textId="77777777" w:rsidR="006B3A13" w:rsidRDefault="005F33D6" w:rsidP="00870603">
      <w:pPr>
        <w:suppressAutoHyphens/>
        <w:ind w:left="567" w:hanging="567"/>
        <w:rPr>
          <w:noProof/>
          <w:color w:val="000000"/>
          <w:szCs w:val="22"/>
          <w:lang w:val="en-GB"/>
        </w:rPr>
      </w:pPr>
      <w:r>
        <w:rPr>
          <w:noProof/>
          <w:color w:val="000000"/>
          <w:szCs w:val="22"/>
          <w:lang w:val="en-GB"/>
        </w:rPr>
        <w:t>EXP</w:t>
      </w:r>
      <w:r w:rsidR="00F22A60">
        <w:rPr>
          <w:noProof/>
          <w:color w:val="000000"/>
          <w:szCs w:val="22"/>
          <w:lang w:val="en-GB"/>
        </w:rPr>
        <w:t>:</w:t>
      </w:r>
    </w:p>
    <w:p w14:paraId="3FB2EA5C" w14:textId="77777777" w:rsidR="006B3A13" w:rsidRDefault="006B3A13" w:rsidP="00870603">
      <w:pPr>
        <w:suppressAutoHyphens/>
        <w:ind w:left="567" w:hanging="567"/>
        <w:rPr>
          <w:noProof/>
          <w:color w:val="000000"/>
          <w:szCs w:val="22"/>
          <w:lang w:val="en-GB"/>
        </w:rPr>
      </w:pPr>
    </w:p>
    <w:p w14:paraId="4DD59D78" w14:textId="77777777" w:rsidR="00B40C95" w:rsidRDefault="00B40C95" w:rsidP="00870603">
      <w:pPr>
        <w:suppressAutoHyphens/>
        <w:ind w:left="567" w:hanging="567"/>
        <w:rPr>
          <w:noProof/>
          <w:color w:val="000000"/>
          <w:szCs w:val="22"/>
          <w:lang w:val="en-GB"/>
        </w:rPr>
      </w:pPr>
    </w:p>
    <w:p w14:paraId="1706DA77" w14:textId="77777777" w:rsidR="006B3A13" w:rsidRDefault="005F33D6" w:rsidP="00870603">
      <w:pPr>
        <w:pBdr>
          <w:top w:val="single" w:sz="4" w:space="1" w:color="auto"/>
          <w:left w:val="single" w:sz="4" w:space="4" w:color="auto"/>
          <w:bottom w:val="single" w:sz="4" w:space="1" w:color="auto"/>
          <w:right w:val="single" w:sz="4" w:space="4" w:color="auto"/>
        </w:pBdr>
        <w:tabs>
          <w:tab w:val="left" w:pos="567"/>
        </w:tabs>
        <w:ind w:left="567" w:hanging="567"/>
        <w:rPr>
          <w:b/>
          <w:noProof/>
          <w:color w:val="000000"/>
          <w:szCs w:val="22"/>
          <w:lang w:val="en-GB"/>
        </w:rPr>
      </w:pPr>
      <w:r>
        <w:rPr>
          <w:b/>
          <w:noProof/>
          <w:color w:val="000000"/>
          <w:szCs w:val="22"/>
          <w:lang w:val="en-GB"/>
        </w:rPr>
        <w:t>4.</w:t>
      </w:r>
      <w:r>
        <w:rPr>
          <w:b/>
          <w:noProof/>
          <w:color w:val="000000"/>
          <w:szCs w:val="22"/>
          <w:lang w:val="en-GB"/>
        </w:rPr>
        <w:tab/>
        <w:t xml:space="preserve"> BATCHNUMMER</w:t>
      </w:r>
    </w:p>
    <w:p w14:paraId="7CF7C0D9" w14:textId="77777777" w:rsidR="006B3A13" w:rsidRDefault="006B3A13" w:rsidP="00870603">
      <w:pPr>
        <w:rPr>
          <w:noProof/>
          <w:color w:val="000000"/>
          <w:szCs w:val="22"/>
          <w:lang w:val="en-GB"/>
        </w:rPr>
      </w:pPr>
    </w:p>
    <w:p w14:paraId="47AE38D2" w14:textId="77777777" w:rsidR="006B3A13" w:rsidRDefault="005F33D6" w:rsidP="00870603">
      <w:pPr>
        <w:rPr>
          <w:noProof/>
          <w:color w:val="000000"/>
          <w:szCs w:val="22"/>
          <w:lang w:val="en-GB"/>
        </w:rPr>
      </w:pPr>
      <w:r>
        <w:rPr>
          <w:noProof/>
          <w:color w:val="000000"/>
          <w:szCs w:val="22"/>
          <w:lang w:val="en-GB"/>
        </w:rPr>
        <w:t>Lot</w:t>
      </w:r>
      <w:r w:rsidR="00F22A60">
        <w:rPr>
          <w:noProof/>
          <w:color w:val="000000"/>
          <w:szCs w:val="22"/>
          <w:lang w:val="en-GB"/>
        </w:rPr>
        <w:t>:</w:t>
      </w:r>
    </w:p>
    <w:p w14:paraId="01C6B107" w14:textId="77777777" w:rsidR="006B3A13" w:rsidRDefault="006B3A13" w:rsidP="00870603">
      <w:pPr>
        <w:suppressAutoHyphens/>
        <w:jc w:val="both"/>
        <w:rPr>
          <w:noProof/>
          <w:color w:val="000000"/>
          <w:szCs w:val="22"/>
          <w:lang w:val="en-GB"/>
        </w:rPr>
      </w:pPr>
    </w:p>
    <w:p w14:paraId="3E81F9C3" w14:textId="77777777" w:rsidR="00F22A60" w:rsidRDefault="00F22A60" w:rsidP="00870603">
      <w:pPr>
        <w:suppressAutoHyphens/>
        <w:jc w:val="both"/>
        <w:rPr>
          <w:noProof/>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08983FE8" w14:textId="77777777">
        <w:tc>
          <w:tcPr>
            <w:tcW w:w="9281" w:type="dxa"/>
          </w:tcPr>
          <w:p w14:paraId="1B578BBB" w14:textId="77777777" w:rsidR="006B3A13" w:rsidRDefault="005F33D6" w:rsidP="00870603">
            <w:pPr>
              <w:tabs>
                <w:tab w:val="left" w:pos="567"/>
              </w:tabs>
              <w:ind w:left="567" w:hanging="567"/>
              <w:rPr>
                <w:b/>
                <w:noProof/>
                <w:color w:val="000000"/>
                <w:szCs w:val="22"/>
              </w:rPr>
            </w:pPr>
            <w:r>
              <w:rPr>
                <w:b/>
                <w:noProof/>
                <w:color w:val="000000"/>
                <w:szCs w:val="22"/>
              </w:rPr>
              <w:t>5.</w:t>
            </w:r>
            <w:r>
              <w:rPr>
                <w:b/>
                <w:noProof/>
                <w:color w:val="000000"/>
                <w:szCs w:val="22"/>
              </w:rPr>
              <w:tab/>
              <w:t>INDHOLDSMÆNGDE ANGIVET SOM VÆGT, VOLUMEN ELLER ANTAL DOSER</w:t>
            </w:r>
          </w:p>
        </w:tc>
      </w:tr>
    </w:tbl>
    <w:p w14:paraId="53D858E2" w14:textId="77777777" w:rsidR="006B3A13" w:rsidRDefault="006B3A13" w:rsidP="00870603">
      <w:pPr>
        <w:widowControl w:val="0"/>
        <w:numPr>
          <w:ilvl w:val="12"/>
          <w:numId w:val="0"/>
        </w:numPr>
        <w:tabs>
          <w:tab w:val="left" w:pos="0"/>
        </w:tabs>
        <w:rPr>
          <w:color w:val="000000"/>
          <w:szCs w:val="22"/>
        </w:rPr>
      </w:pPr>
    </w:p>
    <w:p w14:paraId="2DD6B962" w14:textId="77777777" w:rsidR="006B3A13" w:rsidRDefault="00F22A60" w:rsidP="00870603">
      <w:pPr>
        <w:widowControl w:val="0"/>
        <w:numPr>
          <w:ilvl w:val="12"/>
          <w:numId w:val="0"/>
        </w:numPr>
        <w:tabs>
          <w:tab w:val="left" w:pos="0"/>
        </w:tabs>
        <w:rPr>
          <w:color w:val="000000"/>
          <w:szCs w:val="22"/>
        </w:rPr>
      </w:pPr>
      <w:r>
        <w:rPr>
          <w:color w:val="000000"/>
          <w:szCs w:val="22"/>
        </w:rPr>
        <w:t>20 mg/</w:t>
      </w:r>
      <w:r w:rsidR="005F33D6">
        <w:rPr>
          <w:color w:val="000000"/>
          <w:szCs w:val="22"/>
        </w:rPr>
        <w:t>10 ml</w:t>
      </w:r>
    </w:p>
    <w:p w14:paraId="2192B1EE" w14:textId="77777777" w:rsidR="006B3A13" w:rsidRDefault="006B3A13" w:rsidP="00870603">
      <w:pPr>
        <w:suppressAutoHyphens/>
        <w:jc w:val="both"/>
        <w:rPr>
          <w:b/>
          <w:noProof/>
          <w:color w:val="000000"/>
          <w:szCs w:val="22"/>
        </w:rPr>
      </w:pPr>
    </w:p>
    <w:p w14:paraId="13C0BC53" w14:textId="77777777" w:rsidR="00F22A60" w:rsidRDefault="00F22A60" w:rsidP="00870603">
      <w:pPr>
        <w:suppressAutoHyphens/>
        <w:jc w:val="both"/>
        <w:rPr>
          <w:b/>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B3A13" w14:paraId="3F2DE9F2" w14:textId="77777777">
        <w:tc>
          <w:tcPr>
            <w:tcW w:w="9281" w:type="dxa"/>
          </w:tcPr>
          <w:p w14:paraId="64056CDB" w14:textId="77777777" w:rsidR="006B3A13" w:rsidRDefault="005F33D6" w:rsidP="00870603">
            <w:pPr>
              <w:tabs>
                <w:tab w:val="left" w:pos="567"/>
              </w:tabs>
              <w:ind w:left="567" w:hanging="567"/>
              <w:rPr>
                <w:b/>
                <w:noProof/>
                <w:color w:val="000000"/>
                <w:szCs w:val="22"/>
              </w:rPr>
            </w:pPr>
            <w:r>
              <w:rPr>
                <w:b/>
                <w:noProof/>
                <w:color w:val="000000"/>
                <w:szCs w:val="22"/>
              </w:rPr>
              <w:t>6.</w:t>
            </w:r>
            <w:r>
              <w:rPr>
                <w:b/>
                <w:noProof/>
                <w:color w:val="000000"/>
                <w:szCs w:val="22"/>
              </w:rPr>
              <w:tab/>
              <w:t>ANDET</w:t>
            </w:r>
          </w:p>
        </w:tc>
      </w:tr>
    </w:tbl>
    <w:p w14:paraId="5F74C154" w14:textId="77777777" w:rsidR="006B3A13" w:rsidRDefault="006B3A13" w:rsidP="00870603">
      <w:pPr>
        <w:suppressAutoHyphens/>
        <w:jc w:val="both"/>
        <w:rPr>
          <w:b/>
          <w:noProof/>
          <w:color w:val="000000"/>
          <w:szCs w:val="22"/>
        </w:rPr>
      </w:pPr>
    </w:p>
    <w:p w14:paraId="1D299A3F" w14:textId="77777777" w:rsidR="006B3A13" w:rsidRDefault="005F33D6" w:rsidP="00870603">
      <w:pPr>
        <w:suppressAutoHyphens/>
        <w:jc w:val="center"/>
        <w:rPr>
          <w:noProof/>
          <w:color w:val="000000"/>
          <w:szCs w:val="22"/>
        </w:rPr>
      </w:pPr>
      <w:r>
        <w:rPr>
          <w:b/>
          <w:noProof/>
          <w:color w:val="000000"/>
          <w:szCs w:val="22"/>
        </w:rPr>
        <w:br w:type="page"/>
      </w:r>
    </w:p>
    <w:p w14:paraId="600F177C" w14:textId="77777777" w:rsidR="006B3A13" w:rsidRDefault="006B3A13" w:rsidP="00870603">
      <w:pPr>
        <w:suppressAutoHyphens/>
        <w:jc w:val="center"/>
        <w:rPr>
          <w:noProof/>
          <w:color w:val="000000"/>
          <w:szCs w:val="22"/>
        </w:rPr>
      </w:pPr>
    </w:p>
    <w:p w14:paraId="3E04DD84" w14:textId="77777777" w:rsidR="006B3A13" w:rsidRDefault="006B3A13" w:rsidP="00870603">
      <w:pPr>
        <w:suppressAutoHyphens/>
        <w:jc w:val="center"/>
        <w:rPr>
          <w:noProof/>
          <w:color w:val="000000"/>
          <w:szCs w:val="22"/>
        </w:rPr>
      </w:pPr>
    </w:p>
    <w:p w14:paraId="5BB2F940" w14:textId="77777777" w:rsidR="006B3A13" w:rsidRDefault="006B3A13" w:rsidP="00870603">
      <w:pPr>
        <w:suppressAutoHyphens/>
        <w:jc w:val="center"/>
        <w:rPr>
          <w:noProof/>
          <w:color w:val="000000"/>
          <w:szCs w:val="22"/>
        </w:rPr>
      </w:pPr>
    </w:p>
    <w:p w14:paraId="7C110674" w14:textId="77777777" w:rsidR="006B3A13" w:rsidRDefault="006B3A13" w:rsidP="00870603">
      <w:pPr>
        <w:suppressAutoHyphens/>
        <w:jc w:val="center"/>
        <w:rPr>
          <w:noProof/>
          <w:color w:val="000000"/>
          <w:szCs w:val="22"/>
        </w:rPr>
      </w:pPr>
    </w:p>
    <w:p w14:paraId="34319A29" w14:textId="77777777" w:rsidR="006B3A13" w:rsidRDefault="006B3A13" w:rsidP="00870603">
      <w:pPr>
        <w:suppressAutoHyphens/>
        <w:jc w:val="center"/>
        <w:rPr>
          <w:noProof/>
          <w:color w:val="000000"/>
          <w:szCs w:val="22"/>
        </w:rPr>
      </w:pPr>
    </w:p>
    <w:p w14:paraId="6DF3E0D9" w14:textId="77777777" w:rsidR="006B3A13" w:rsidRDefault="006B3A13" w:rsidP="00870603">
      <w:pPr>
        <w:suppressAutoHyphens/>
        <w:jc w:val="center"/>
        <w:rPr>
          <w:noProof/>
          <w:color w:val="000000"/>
          <w:szCs w:val="22"/>
        </w:rPr>
      </w:pPr>
    </w:p>
    <w:p w14:paraId="4005C963" w14:textId="77777777" w:rsidR="006B3A13" w:rsidRDefault="006B3A13" w:rsidP="00870603">
      <w:pPr>
        <w:suppressAutoHyphens/>
        <w:jc w:val="center"/>
        <w:rPr>
          <w:noProof/>
          <w:color w:val="000000"/>
          <w:szCs w:val="22"/>
        </w:rPr>
      </w:pPr>
    </w:p>
    <w:p w14:paraId="390BABD0" w14:textId="77777777" w:rsidR="006B3A13" w:rsidRDefault="006B3A13" w:rsidP="00870603">
      <w:pPr>
        <w:suppressAutoHyphens/>
        <w:jc w:val="center"/>
        <w:rPr>
          <w:noProof/>
          <w:color w:val="000000"/>
          <w:szCs w:val="22"/>
        </w:rPr>
      </w:pPr>
    </w:p>
    <w:p w14:paraId="0FCB2408" w14:textId="77777777" w:rsidR="006B3A13" w:rsidRDefault="006B3A13" w:rsidP="00870603">
      <w:pPr>
        <w:suppressAutoHyphens/>
        <w:jc w:val="center"/>
        <w:rPr>
          <w:noProof/>
          <w:color w:val="000000"/>
          <w:szCs w:val="22"/>
        </w:rPr>
      </w:pPr>
    </w:p>
    <w:p w14:paraId="7F31F5BC" w14:textId="77777777" w:rsidR="006B3A13" w:rsidRDefault="006B3A13" w:rsidP="00870603">
      <w:pPr>
        <w:suppressAutoHyphens/>
        <w:jc w:val="center"/>
        <w:rPr>
          <w:noProof/>
          <w:color w:val="000000"/>
          <w:szCs w:val="22"/>
        </w:rPr>
      </w:pPr>
    </w:p>
    <w:p w14:paraId="3AAD1B4B" w14:textId="77777777" w:rsidR="006B3A13" w:rsidRDefault="006B3A13" w:rsidP="00870603">
      <w:pPr>
        <w:suppressAutoHyphens/>
        <w:jc w:val="center"/>
        <w:rPr>
          <w:noProof/>
          <w:color w:val="000000"/>
          <w:szCs w:val="22"/>
        </w:rPr>
      </w:pPr>
    </w:p>
    <w:p w14:paraId="1DFCD89A" w14:textId="77777777" w:rsidR="006B3A13" w:rsidRDefault="006B3A13" w:rsidP="00870603">
      <w:pPr>
        <w:suppressAutoHyphens/>
        <w:jc w:val="center"/>
        <w:rPr>
          <w:noProof/>
          <w:color w:val="000000"/>
          <w:szCs w:val="22"/>
        </w:rPr>
      </w:pPr>
    </w:p>
    <w:p w14:paraId="080E42F2" w14:textId="77777777" w:rsidR="006B3A13" w:rsidRDefault="006B3A13" w:rsidP="00870603">
      <w:pPr>
        <w:jc w:val="center"/>
        <w:rPr>
          <w:noProof/>
          <w:color w:val="000000"/>
          <w:szCs w:val="22"/>
        </w:rPr>
      </w:pPr>
    </w:p>
    <w:p w14:paraId="262AFDD4" w14:textId="77777777" w:rsidR="006B3A13" w:rsidRDefault="006B3A13" w:rsidP="00870603">
      <w:pPr>
        <w:suppressAutoHyphens/>
        <w:jc w:val="center"/>
        <w:rPr>
          <w:noProof/>
          <w:color w:val="000000"/>
          <w:szCs w:val="22"/>
        </w:rPr>
      </w:pPr>
    </w:p>
    <w:p w14:paraId="5A588588" w14:textId="77777777" w:rsidR="006B3A13" w:rsidRDefault="006B3A13" w:rsidP="00870603">
      <w:pPr>
        <w:suppressAutoHyphens/>
        <w:jc w:val="center"/>
        <w:rPr>
          <w:noProof/>
          <w:color w:val="000000"/>
          <w:szCs w:val="22"/>
        </w:rPr>
      </w:pPr>
    </w:p>
    <w:p w14:paraId="1107923E" w14:textId="77777777" w:rsidR="006B3A13" w:rsidRDefault="006B3A13" w:rsidP="00870603">
      <w:pPr>
        <w:suppressAutoHyphens/>
        <w:jc w:val="center"/>
        <w:rPr>
          <w:noProof/>
          <w:color w:val="000000"/>
          <w:szCs w:val="22"/>
        </w:rPr>
      </w:pPr>
    </w:p>
    <w:p w14:paraId="6A821436" w14:textId="77777777" w:rsidR="006B3A13" w:rsidRDefault="006B3A13" w:rsidP="00870603">
      <w:pPr>
        <w:suppressAutoHyphens/>
        <w:jc w:val="center"/>
        <w:rPr>
          <w:noProof/>
          <w:color w:val="000000"/>
          <w:szCs w:val="22"/>
        </w:rPr>
      </w:pPr>
    </w:p>
    <w:p w14:paraId="1B4E4498" w14:textId="77777777" w:rsidR="006B3A13" w:rsidRDefault="006B3A13" w:rsidP="00870603">
      <w:pPr>
        <w:suppressAutoHyphens/>
        <w:jc w:val="center"/>
        <w:rPr>
          <w:noProof/>
          <w:color w:val="000000"/>
          <w:szCs w:val="22"/>
        </w:rPr>
      </w:pPr>
    </w:p>
    <w:p w14:paraId="24AA410E" w14:textId="77777777" w:rsidR="006B3A13" w:rsidRDefault="006B3A13" w:rsidP="00870603">
      <w:pPr>
        <w:suppressAutoHyphens/>
        <w:jc w:val="center"/>
        <w:rPr>
          <w:noProof/>
          <w:color w:val="000000"/>
          <w:szCs w:val="22"/>
        </w:rPr>
      </w:pPr>
    </w:p>
    <w:p w14:paraId="328E74A7" w14:textId="77777777" w:rsidR="006B3A13" w:rsidRDefault="006B3A13" w:rsidP="00870603">
      <w:pPr>
        <w:suppressAutoHyphens/>
        <w:jc w:val="center"/>
        <w:rPr>
          <w:noProof/>
          <w:color w:val="000000"/>
          <w:szCs w:val="22"/>
        </w:rPr>
      </w:pPr>
    </w:p>
    <w:p w14:paraId="1E1DF7D9" w14:textId="77777777" w:rsidR="006B3A13" w:rsidRDefault="006B3A13" w:rsidP="00870603">
      <w:pPr>
        <w:suppressAutoHyphens/>
        <w:jc w:val="center"/>
        <w:rPr>
          <w:noProof/>
          <w:color w:val="000000"/>
          <w:szCs w:val="22"/>
        </w:rPr>
      </w:pPr>
    </w:p>
    <w:p w14:paraId="7EB9F6C0" w14:textId="77777777" w:rsidR="006B3A13" w:rsidRDefault="006B3A13" w:rsidP="00870603">
      <w:pPr>
        <w:suppressAutoHyphens/>
        <w:jc w:val="center"/>
        <w:rPr>
          <w:noProof/>
          <w:color w:val="000000"/>
          <w:szCs w:val="22"/>
        </w:rPr>
      </w:pPr>
    </w:p>
    <w:p w14:paraId="3F3C296C" w14:textId="77777777" w:rsidR="006B3A13" w:rsidRDefault="005F33D6" w:rsidP="00870603">
      <w:pPr>
        <w:pStyle w:val="7"/>
      </w:pPr>
      <w:r>
        <w:t>B. INDLÆGSSEDDEL</w:t>
      </w:r>
    </w:p>
    <w:p w14:paraId="020DEFE0" w14:textId="77777777" w:rsidR="006B3A13" w:rsidRDefault="006B3A13" w:rsidP="00870603">
      <w:pPr>
        <w:suppressAutoHyphens/>
        <w:jc w:val="center"/>
        <w:rPr>
          <w:noProof/>
          <w:color w:val="000000"/>
          <w:szCs w:val="22"/>
        </w:rPr>
      </w:pPr>
    </w:p>
    <w:p w14:paraId="6BB81D78" w14:textId="77777777" w:rsidR="006B3A13" w:rsidRDefault="005F33D6" w:rsidP="00870603">
      <w:pPr>
        <w:jc w:val="center"/>
        <w:rPr>
          <w:noProof/>
          <w:color w:val="000000"/>
          <w:szCs w:val="22"/>
        </w:rPr>
      </w:pPr>
      <w:r>
        <w:rPr>
          <w:b/>
          <w:noProof/>
          <w:color w:val="000000"/>
          <w:szCs w:val="22"/>
        </w:rPr>
        <w:br w:type="page"/>
      </w:r>
      <w:r>
        <w:rPr>
          <w:b/>
          <w:noProof/>
          <w:color w:val="000000"/>
          <w:szCs w:val="22"/>
        </w:rPr>
        <w:lastRenderedPageBreak/>
        <w:t>I</w:t>
      </w:r>
      <w:r w:rsidR="00AE3A24">
        <w:rPr>
          <w:b/>
          <w:noProof/>
          <w:color w:val="000000"/>
          <w:szCs w:val="22"/>
        </w:rPr>
        <w:t>ndlægsseddel</w:t>
      </w:r>
      <w:r>
        <w:rPr>
          <w:b/>
          <w:noProof/>
          <w:color w:val="000000"/>
          <w:szCs w:val="22"/>
        </w:rPr>
        <w:t>: I</w:t>
      </w:r>
      <w:r w:rsidR="00AE3A24">
        <w:rPr>
          <w:b/>
          <w:noProof/>
          <w:color w:val="000000"/>
          <w:szCs w:val="22"/>
        </w:rPr>
        <w:t xml:space="preserve">nformation til </w:t>
      </w:r>
      <w:r w:rsidR="001721E0">
        <w:rPr>
          <w:b/>
          <w:noProof/>
          <w:color w:val="000000"/>
          <w:szCs w:val="22"/>
        </w:rPr>
        <w:t>patienten</w:t>
      </w:r>
    </w:p>
    <w:p w14:paraId="114F6E2C" w14:textId="77777777" w:rsidR="006B3A13" w:rsidRDefault="006B3A13" w:rsidP="00870603">
      <w:pPr>
        <w:jc w:val="center"/>
        <w:rPr>
          <w:b/>
          <w:bCs/>
          <w:noProof/>
          <w:color w:val="000000"/>
          <w:szCs w:val="22"/>
        </w:rPr>
      </w:pPr>
    </w:p>
    <w:p w14:paraId="2F4255D8" w14:textId="77777777" w:rsidR="006B3A13" w:rsidRDefault="00935A0B" w:rsidP="00870603">
      <w:pPr>
        <w:suppressAutoHyphens/>
        <w:ind w:left="567" w:hanging="567"/>
        <w:jc w:val="center"/>
        <w:rPr>
          <w:b/>
          <w:bCs/>
          <w:noProof/>
          <w:color w:val="000000"/>
          <w:szCs w:val="22"/>
        </w:rPr>
      </w:pPr>
      <w:r>
        <w:rPr>
          <w:b/>
          <w:bCs/>
          <w:noProof/>
          <w:color w:val="000000"/>
          <w:szCs w:val="22"/>
        </w:rPr>
        <w:t>Eptifibatid</w:t>
      </w:r>
      <w:r w:rsidR="0098664A">
        <w:rPr>
          <w:b/>
          <w:bCs/>
          <w:noProof/>
          <w:color w:val="000000"/>
          <w:szCs w:val="22"/>
        </w:rPr>
        <w:t>e</w:t>
      </w:r>
      <w:r w:rsidR="00B40C95">
        <w:rPr>
          <w:b/>
          <w:bCs/>
          <w:noProof/>
          <w:color w:val="000000"/>
          <w:szCs w:val="22"/>
        </w:rPr>
        <w:t xml:space="preserve"> Accord</w:t>
      </w:r>
      <w:r w:rsidR="005F33D6">
        <w:rPr>
          <w:b/>
          <w:bCs/>
          <w:noProof/>
          <w:color w:val="000000"/>
          <w:szCs w:val="22"/>
        </w:rPr>
        <w:t xml:space="preserve"> 0,75 mg/ml infusionsvæske, opløsning</w:t>
      </w:r>
    </w:p>
    <w:p w14:paraId="1EE3FA5D" w14:textId="77777777" w:rsidR="006B3A13" w:rsidRPr="005E1F31" w:rsidRDefault="005F33D6" w:rsidP="00870603">
      <w:pPr>
        <w:suppressAutoHyphens/>
        <w:ind w:left="567" w:hanging="567"/>
        <w:jc w:val="center"/>
        <w:rPr>
          <w:noProof/>
          <w:color w:val="000000"/>
          <w:szCs w:val="22"/>
        </w:rPr>
      </w:pPr>
      <w:r w:rsidRPr="005E1F31">
        <w:rPr>
          <w:bCs/>
          <w:noProof/>
          <w:color w:val="000000"/>
          <w:szCs w:val="22"/>
        </w:rPr>
        <w:t>eptifibatid</w:t>
      </w:r>
    </w:p>
    <w:p w14:paraId="2B0892C9" w14:textId="77777777" w:rsidR="006B3A13" w:rsidRDefault="006B3A13" w:rsidP="00870603">
      <w:pPr>
        <w:jc w:val="center"/>
        <w:rPr>
          <w:noProof/>
          <w:color w:val="000000"/>
          <w:szCs w:val="22"/>
        </w:rPr>
      </w:pPr>
    </w:p>
    <w:p w14:paraId="02F3EA10" w14:textId="77777777" w:rsidR="006B3A13" w:rsidRDefault="006B3A13" w:rsidP="00870603">
      <w:pPr>
        <w:jc w:val="center"/>
        <w:rPr>
          <w:noProof/>
          <w:color w:val="000000"/>
          <w:szCs w:val="22"/>
        </w:rPr>
      </w:pPr>
    </w:p>
    <w:p w14:paraId="62670E66" w14:textId="77777777" w:rsidR="006B3A13" w:rsidRDefault="005F33D6" w:rsidP="00870603">
      <w:pPr>
        <w:ind w:right="-2"/>
        <w:rPr>
          <w:b/>
          <w:noProof/>
          <w:color w:val="000000"/>
          <w:szCs w:val="22"/>
        </w:rPr>
      </w:pPr>
      <w:r>
        <w:rPr>
          <w:b/>
          <w:noProof/>
          <w:color w:val="000000"/>
          <w:szCs w:val="22"/>
        </w:rPr>
        <w:t xml:space="preserve">Læs denne indlægsseddel </w:t>
      </w:r>
      <w:r>
        <w:rPr>
          <w:b/>
          <w:color w:val="000000"/>
          <w:szCs w:val="22"/>
        </w:rPr>
        <w:t>grundigt</w:t>
      </w:r>
      <w:r w:rsidR="001721E0">
        <w:rPr>
          <w:b/>
          <w:color w:val="000000"/>
          <w:szCs w:val="22"/>
        </w:rPr>
        <w:t>,</w:t>
      </w:r>
      <w:r>
        <w:rPr>
          <w:b/>
          <w:noProof/>
          <w:color w:val="000000"/>
          <w:szCs w:val="22"/>
        </w:rPr>
        <w:t xml:space="preserve"> inden du begynder at </w:t>
      </w:r>
      <w:r w:rsidR="00BC75F5">
        <w:rPr>
          <w:b/>
          <w:noProof/>
          <w:color w:val="000000"/>
          <w:szCs w:val="22"/>
        </w:rPr>
        <w:t xml:space="preserve">få </w:t>
      </w:r>
      <w:r w:rsidR="001721E0">
        <w:rPr>
          <w:b/>
          <w:color w:val="000000"/>
          <w:szCs w:val="22"/>
        </w:rPr>
        <w:t>dette lægemiddel</w:t>
      </w:r>
      <w:r w:rsidR="004F0801">
        <w:rPr>
          <w:b/>
          <w:color w:val="000000"/>
          <w:szCs w:val="22"/>
        </w:rPr>
        <w:t>, da den indeholder vigtige oplysninger</w:t>
      </w:r>
      <w:r>
        <w:rPr>
          <w:b/>
          <w:noProof/>
          <w:color w:val="000000"/>
          <w:szCs w:val="22"/>
        </w:rPr>
        <w:t>.</w:t>
      </w:r>
    </w:p>
    <w:p w14:paraId="26A04DCE" w14:textId="77777777" w:rsidR="006B3A13" w:rsidRDefault="005F33D6" w:rsidP="00870603">
      <w:pPr>
        <w:numPr>
          <w:ilvl w:val="0"/>
          <w:numId w:val="17"/>
        </w:numPr>
        <w:rPr>
          <w:color w:val="000000"/>
          <w:szCs w:val="22"/>
        </w:rPr>
      </w:pPr>
      <w:r>
        <w:rPr>
          <w:color w:val="000000"/>
          <w:szCs w:val="22"/>
        </w:rPr>
        <w:t>Gem indlægssedlen. Du kan få brug for at læse den igen.</w:t>
      </w:r>
    </w:p>
    <w:p w14:paraId="6ED58DC8" w14:textId="77777777" w:rsidR="006B3A13" w:rsidRDefault="005F33D6" w:rsidP="00870603">
      <w:pPr>
        <w:numPr>
          <w:ilvl w:val="0"/>
          <w:numId w:val="17"/>
        </w:numPr>
        <w:rPr>
          <w:color w:val="000000"/>
          <w:szCs w:val="22"/>
        </w:rPr>
      </w:pPr>
      <w:r>
        <w:rPr>
          <w:color w:val="000000"/>
          <w:szCs w:val="22"/>
        </w:rPr>
        <w:t>Spørg lægen</w:t>
      </w:r>
      <w:r w:rsidR="00226098">
        <w:rPr>
          <w:color w:val="000000"/>
          <w:szCs w:val="22"/>
        </w:rPr>
        <w:t>, apotekspersonalet</w:t>
      </w:r>
      <w:r>
        <w:rPr>
          <w:color w:val="000000"/>
          <w:szCs w:val="22"/>
        </w:rPr>
        <w:t xml:space="preserve"> eller </w:t>
      </w:r>
      <w:r w:rsidR="00226098">
        <w:rPr>
          <w:color w:val="000000"/>
          <w:szCs w:val="22"/>
        </w:rPr>
        <w:t>sygeplejersken</w:t>
      </w:r>
      <w:r>
        <w:rPr>
          <w:color w:val="000000"/>
          <w:szCs w:val="22"/>
        </w:rPr>
        <w:t>, hvis der er mere, du vil vide.</w:t>
      </w:r>
    </w:p>
    <w:p w14:paraId="11AD2978" w14:textId="77777777" w:rsidR="006B3A13" w:rsidRDefault="00492D4F" w:rsidP="00870603">
      <w:pPr>
        <w:numPr>
          <w:ilvl w:val="0"/>
          <w:numId w:val="17"/>
        </w:numPr>
        <w:rPr>
          <w:color w:val="000000"/>
          <w:szCs w:val="22"/>
        </w:rPr>
      </w:pPr>
      <w:r>
        <w:rPr>
          <w:color w:val="000000"/>
          <w:szCs w:val="22"/>
        </w:rPr>
        <w:t>Kontakt</w:t>
      </w:r>
      <w:r w:rsidR="005F33D6">
        <w:rPr>
          <w:color w:val="000000"/>
          <w:szCs w:val="22"/>
        </w:rPr>
        <w:t xml:space="preserve"> lægen</w:t>
      </w:r>
      <w:r w:rsidR="00226098">
        <w:rPr>
          <w:color w:val="000000"/>
          <w:szCs w:val="22"/>
        </w:rPr>
        <w:t>, apotekspersonalet eller sygeplejersken</w:t>
      </w:r>
      <w:r w:rsidR="005F33D6">
        <w:rPr>
          <w:color w:val="000000"/>
          <w:szCs w:val="22"/>
        </w:rPr>
        <w:t>, hvis en bivirkning bliver værre, eller du får bivirkninger, som ikke er nævnt her.</w:t>
      </w:r>
      <w:r>
        <w:rPr>
          <w:color w:val="000000"/>
          <w:szCs w:val="22"/>
        </w:rPr>
        <w:t xml:space="preserve"> Se punkt 4.</w:t>
      </w:r>
    </w:p>
    <w:p w14:paraId="3B1CA527" w14:textId="77777777" w:rsidR="006B3A13" w:rsidRDefault="006B3A13" w:rsidP="00870603">
      <w:pPr>
        <w:numPr>
          <w:ilvl w:val="12"/>
          <w:numId w:val="0"/>
        </w:numPr>
        <w:ind w:right="-2"/>
        <w:rPr>
          <w:noProof/>
          <w:color w:val="000000"/>
          <w:szCs w:val="22"/>
        </w:rPr>
      </w:pPr>
    </w:p>
    <w:p w14:paraId="54F8AAB9" w14:textId="77777777" w:rsidR="006B3A13" w:rsidRDefault="005F33D6" w:rsidP="00870603">
      <w:pPr>
        <w:ind w:right="-2"/>
        <w:rPr>
          <w:noProof/>
          <w:color w:val="000000"/>
          <w:szCs w:val="22"/>
        </w:rPr>
      </w:pPr>
      <w:r>
        <w:rPr>
          <w:b/>
          <w:color w:val="000000"/>
          <w:szCs w:val="22"/>
        </w:rPr>
        <w:t>Oversigt over indlægssedlen</w:t>
      </w:r>
    </w:p>
    <w:p w14:paraId="62BA6813" w14:textId="77777777" w:rsidR="006B3A13" w:rsidRDefault="005F33D6" w:rsidP="00870603">
      <w:pPr>
        <w:ind w:left="567" w:right="-29" w:hanging="567"/>
        <w:rPr>
          <w:noProof/>
          <w:color w:val="000000"/>
          <w:szCs w:val="22"/>
        </w:rPr>
      </w:pPr>
      <w:r>
        <w:rPr>
          <w:noProof/>
          <w:color w:val="000000"/>
          <w:szCs w:val="22"/>
        </w:rPr>
        <w:t>1.</w:t>
      </w:r>
      <w:r>
        <w:rPr>
          <w:noProof/>
          <w:color w:val="000000"/>
          <w:szCs w:val="22"/>
        </w:rPr>
        <w:tab/>
        <w:t>Virkning og anvendelse</w:t>
      </w:r>
    </w:p>
    <w:p w14:paraId="24379E2F" w14:textId="77777777" w:rsidR="006B3A13" w:rsidRDefault="005F33D6" w:rsidP="00870603">
      <w:pPr>
        <w:ind w:left="567" w:right="-29" w:hanging="567"/>
        <w:rPr>
          <w:color w:val="000000"/>
          <w:szCs w:val="22"/>
        </w:rPr>
      </w:pPr>
      <w:r>
        <w:rPr>
          <w:noProof/>
          <w:color w:val="000000"/>
          <w:szCs w:val="22"/>
        </w:rPr>
        <w:t>2.</w:t>
      </w:r>
      <w:r>
        <w:rPr>
          <w:noProof/>
          <w:color w:val="000000"/>
          <w:szCs w:val="22"/>
        </w:rPr>
        <w:tab/>
        <w:t>Det</w:t>
      </w:r>
      <w:r>
        <w:rPr>
          <w:color w:val="000000"/>
          <w:szCs w:val="22"/>
        </w:rPr>
        <w:t xml:space="preserve"> skal du vide, før du begynder at få </w:t>
      </w:r>
      <w:r w:rsidR="00935A0B">
        <w:rPr>
          <w:color w:val="000000"/>
          <w:szCs w:val="22"/>
        </w:rPr>
        <w:t>Eptifibatid</w:t>
      </w:r>
      <w:r w:rsidR="0098664A">
        <w:rPr>
          <w:color w:val="000000"/>
          <w:szCs w:val="22"/>
        </w:rPr>
        <w:t>e</w:t>
      </w:r>
      <w:r w:rsidR="00B40C95">
        <w:rPr>
          <w:color w:val="000000"/>
          <w:szCs w:val="22"/>
        </w:rPr>
        <w:t xml:space="preserve"> Accord</w:t>
      </w:r>
    </w:p>
    <w:p w14:paraId="04BC3F87" w14:textId="77777777" w:rsidR="006B3A13" w:rsidRDefault="005F33D6" w:rsidP="00870603">
      <w:pPr>
        <w:ind w:left="567" w:right="-29" w:hanging="567"/>
        <w:rPr>
          <w:noProof/>
          <w:color w:val="000000"/>
          <w:szCs w:val="22"/>
        </w:rPr>
      </w:pPr>
      <w:r>
        <w:rPr>
          <w:noProof/>
          <w:color w:val="000000"/>
          <w:szCs w:val="22"/>
        </w:rPr>
        <w:t>3.</w:t>
      </w:r>
      <w:r>
        <w:rPr>
          <w:noProof/>
          <w:color w:val="000000"/>
          <w:szCs w:val="22"/>
        </w:rPr>
        <w:tab/>
      </w:r>
      <w:r>
        <w:rPr>
          <w:color w:val="000000"/>
          <w:szCs w:val="22"/>
        </w:rPr>
        <w:t xml:space="preserve">Sådan </w:t>
      </w:r>
      <w:r w:rsidR="001F1DE0">
        <w:rPr>
          <w:color w:val="000000"/>
          <w:szCs w:val="22"/>
        </w:rPr>
        <w:t>får du</w:t>
      </w:r>
      <w:r w:rsidR="00024A80">
        <w:rPr>
          <w:color w:val="000000"/>
          <w:szCs w:val="22"/>
        </w:rPr>
        <w:t xml:space="preserve"> </w:t>
      </w:r>
      <w:r w:rsidR="00935A0B">
        <w:rPr>
          <w:color w:val="000000"/>
          <w:szCs w:val="22"/>
        </w:rPr>
        <w:t>Eptifibatid</w:t>
      </w:r>
      <w:r w:rsidR="0098664A">
        <w:rPr>
          <w:color w:val="000000"/>
          <w:szCs w:val="22"/>
        </w:rPr>
        <w:t>e</w:t>
      </w:r>
      <w:r w:rsidR="00B40C95">
        <w:rPr>
          <w:color w:val="000000"/>
          <w:szCs w:val="22"/>
        </w:rPr>
        <w:t xml:space="preserve"> Accord</w:t>
      </w:r>
    </w:p>
    <w:p w14:paraId="44DDD856" w14:textId="77777777" w:rsidR="006B3A13" w:rsidRDefault="005F33D6" w:rsidP="00870603">
      <w:pPr>
        <w:ind w:left="567" w:right="-29" w:hanging="567"/>
        <w:rPr>
          <w:noProof/>
          <w:color w:val="000000"/>
          <w:szCs w:val="22"/>
        </w:rPr>
      </w:pPr>
      <w:r>
        <w:rPr>
          <w:noProof/>
          <w:color w:val="000000"/>
          <w:szCs w:val="22"/>
        </w:rPr>
        <w:t>4.</w:t>
      </w:r>
      <w:r>
        <w:rPr>
          <w:noProof/>
          <w:color w:val="000000"/>
          <w:szCs w:val="22"/>
        </w:rPr>
        <w:tab/>
        <w:t>Bivirkninger</w:t>
      </w:r>
    </w:p>
    <w:p w14:paraId="0DC14139" w14:textId="77777777" w:rsidR="006B3A13" w:rsidRDefault="005F33D6" w:rsidP="00870603">
      <w:pPr>
        <w:ind w:left="567" w:right="-29" w:hanging="567"/>
        <w:rPr>
          <w:noProof/>
          <w:color w:val="000000"/>
          <w:szCs w:val="22"/>
        </w:rPr>
      </w:pPr>
      <w:r>
        <w:rPr>
          <w:noProof/>
          <w:color w:val="000000"/>
          <w:szCs w:val="22"/>
        </w:rPr>
        <w:t>5.</w:t>
      </w:r>
      <w:r>
        <w:rPr>
          <w:noProof/>
          <w:color w:val="000000"/>
          <w:szCs w:val="22"/>
        </w:rPr>
        <w:tab/>
      </w:r>
      <w:r>
        <w:rPr>
          <w:color w:val="000000"/>
          <w:szCs w:val="22"/>
        </w:rPr>
        <w:t>Opbevaring</w:t>
      </w:r>
    </w:p>
    <w:p w14:paraId="49EFE35A" w14:textId="77777777" w:rsidR="006B3A13" w:rsidRDefault="005F33D6" w:rsidP="00870603">
      <w:pPr>
        <w:ind w:left="567" w:right="-29" w:hanging="567"/>
        <w:rPr>
          <w:noProof/>
          <w:color w:val="000000"/>
          <w:szCs w:val="22"/>
        </w:rPr>
      </w:pPr>
      <w:r>
        <w:rPr>
          <w:noProof/>
          <w:color w:val="000000"/>
          <w:szCs w:val="22"/>
        </w:rPr>
        <w:t>6.</w:t>
      </w:r>
      <w:r>
        <w:rPr>
          <w:noProof/>
          <w:color w:val="000000"/>
          <w:szCs w:val="22"/>
        </w:rPr>
        <w:tab/>
      </w:r>
      <w:r w:rsidR="004F0801">
        <w:rPr>
          <w:noProof/>
          <w:color w:val="000000"/>
          <w:szCs w:val="22"/>
        </w:rPr>
        <w:t>Pakningsstørrelser og y</w:t>
      </w:r>
      <w:r>
        <w:rPr>
          <w:noProof/>
          <w:color w:val="000000"/>
          <w:szCs w:val="22"/>
        </w:rPr>
        <w:t>derligere oplysninger</w:t>
      </w:r>
    </w:p>
    <w:p w14:paraId="12F1BDA7" w14:textId="77777777" w:rsidR="006B3A13" w:rsidRDefault="006B3A13" w:rsidP="00870603">
      <w:pPr>
        <w:ind w:right="-2"/>
        <w:rPr>
          <w:noProof/>
          <w:color w:val="000000"/>
          <w:szCs w:val="22"/>
        </w:rPr>
      </w:pPr>
    </w:p>
    <w:p w14:paraId="5F056DDB" w14:textId="77777777" w:rsidR="006B3A13" w:rsidRDefault="006B3A13" w:rsidP="00870603">
      <w:pPr>
        <w:suppressAutoHyphens/>
        <w:rPr>
          <w:noProof/>
          <w:color w:val="000000"/>
          <w:szCs w:val="22"/>
        </w:rPr>
      </w:pPr>
    </w:p>
    <w:p w14:paraId="6E54619E" w14:textId="77777777" w:rsidR="006B3A13" w:rsidRDefault="005F33D6" w:rsidP="00870603">
      <w:pPr>
        <w:suppressAutoHyphens/>
        <w:ind w:left="567" w:hanging="567"/>
        <w:rPr>
          <w:noProof/>
          <w:color w:val="000000"/>
          <w:szCs w:val="22"/>
        </w:rPr>
      </w:pPr>
      <w:r>
        <w:rPr>
          <w:b/>
          <w:noProof/>
          <w:color w:val="000000"/>
          <w:szCs w:val="22"/>
        </w:rPr>
        <w:t>1.</w:t>
      </w:r>
      <w:r>
        <w:rPr>
          <w:b/>
          <w:noProof/>
          <w:color w:val="000000"/>
          <w:szCs w:val="22"/>
        </w:rPr>
        <w:tab/>
        <w:t>V</w:t>
      </w:r>
      <w:r w:rsidR="00D57928">
        <w:rPr>
          <w:b/>
          <w:noProof/>
          <w:color w:val="000000"/>
          <w:szCs w:val="22"/>
        </w:rPr>
        <w:t>irkning og anvendelse</w:t>
      </w:r>
    </w:p>
    <w:p w14:paraId="3631DC4A" w14:textId="77777777" w:rsidR="006B3A13" w:rsidRDefault="006B3A13" w:rsidP="00870603">
      <w:pPr>
        <w:numPr>
          <w:ilvl w:val="12"/>
          <w:numId w:val="0"/>
        </w:numPr>
        <w:suppressAutoHyphens/>
        <w:rPr>
          <w:color w:val="000000"/>
          <w:spacing w:val="-2"/>
          <w:szCs w:val="22"/>
        </w:rPr>
      </w:pPr>
    </w:p>
    <w:p w14:paraId="31DCE052" w14:textId="77777777" w:rsidR="006B3A13" w:rsidRDefault="00935A0B" w:rsidP="00870603">
      <w:pPr>
        <w:numPr>
          <w:ilvl w:val="12"/>
          <w:numId w:val="0"/>
        </w:numPr>
        <w:suppressAutoHyphens/>
        <w:rPr>
          <w:color w:val="000000"/>
          <w:spacing w:val="-2"/>
          <w:szCs w:val="22"/>
        </w:rPr>
      </w:pP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5F33D6">
        <w:rPr>
          <w:color w:val="000000"/>
          <w:spacing w:val="-2"/>
          <w:szCs w:val="22"/>
        </w:rPr>
        <w:t xml:space="preserve"> </w:t>
      </w:r>
      <w:r w:rsidR="00BC75F5">
        <w:rPr>
          <w:color w:val="000000"/>
          <w:spacing w:val="-2"/>
          <w:szCs w:val="22"/>
        </w:rPr>
        <w:t>hæmm</w:t>
      </w:r>
      <w:r w:rsidR="005F33D6">
        <w:rPr>
          <w:color w:val="000000"/>
          <w:spacing w:val="-2"/>
          <w:szCs w:val="22"/>
        </w:rPr>
        <w:t xml:space="preserve">er </w:t>
      </w:r>
      <w:r w:rsidR="00BC75F5">
        <w:rPr>
          <w:color w:val="000000"/>
          <w:spacing w:val="-2"/>
          <w:szCs w:val="22"/>
        </w:rPr>
        <w:t>sammen</w:t>
      </w:r>
      <w:r w:rsidR="001F1DE0">
        <w:rPr>
          <w:color w:val="000000"/>
          <w:spacing w:val="-2"/>
          <w:szCs w:val="22"/>
        </w:rPr>
        <w:t>klumpning</w:t>
      </w:r>
      <w:r w:rsidR="00BC75F5">
        <w:rPr>
          <w:color w:val="000000"/>
          <w:spacing w:val="-2"/>
          <w:szCs w:val="22"/>
        </w:rPr>
        <w:t xml:space="preserve"> af</w:t>
      </w:r>
      <w:r w:rsidR="005F33D6">
        <w:rPr>
          <w:color w:val="000000"/>
          <w:spacing w:val="-2"/>
          <w:szCs w:val="22"/>
        </w:rPr>
        <w:t xml:space="preserve"> </w:t>
      </w:r>
      <w:r w:rsidR="00BC75F5">
        <w:rPr>
          <w:color w:val="000000"/>
          <w:spacing w:val="-2"/>
          <w:szCs w:val="22"/>
        </w:rPr>
        <w:t>blod</w:t>
      </w:r>
      <w:r w:rsidR="005F33D6">
        <w:rPr>
          <w:color w:val="000000"/>
          <w:spacing w:val="-2"/>
          <w:szCs w:val="22"/>
        </w:rPr>
        <w:t>plade</w:t>
      </w:r>
      <w:r w:rsidR="00BC75F5">
        <w:rPr>
          <w:color w:val="000000"/>
          <w:spacing w:val="-2"/>
          <w:szCs w:val="22"/>
        </w:rPr>
        <w:t>r</w:t>
      </w:r>
      <w:r w:rsidR="005F33D6">
        <w:rPr>
          <w:color w:val="000000"/>
          <w:spacing w:val="-2"/>
          <w:szCs w:val="22"/>
        </w:rPr>
        <w:t>. Det betyder, at det hjælper med at forebygge blodpropper.</w:t>
      </w:r>
    </w:p>
    <w:p w14:paraId="019670AD" w14:textId="77777777" w:rsidR="006B3A13" w:rsidRDefault="006B3A13" w:rsidP="00870603">
      <w:pPr>
        <w:numPr>
          <w:ilvl w:val="12"/>
          <w:numId w:val="0"/>
        </w:numPr>
        <w:tabs>
          <w:tab w:val="left" w:pos="0"/>
        </w:tabs>
        <w:suppressAutoHyphens/>
        <w:rPr>
          <w:color w:val="000000"/>
          <w:spacing w:val="-2"/>
          <w:szCs w:val="22"/>
        </w:rPr>
      </w:pPr>
    </w:p>
    <w:p w14:paraId="036D49E2" w14:textId="77777777" w:rsidR="006B3A13" w:rsidRDefault="005F33D6" w:rsidP="00870603">
      <w:pPr>
        <w:numPr>
          <w:ilvl w:val="12"/>
          <w:numId w:val="0"/>
        </w:numPr>
        <w:tabs>
          <w:tab w:val="left" w:pos="0"/>
        </w:tabs>
        <w:suppressAutoHyphens/>
        <w:rPr>
          <w:color w:val="000000"/>
          <w:spacing w:val="-2"/>
          <w:szCs w:val="22"/>
        </w:rPr>
      </w:pPr>
      <w:r>
        <w:rPr>
          <w:color w:val="000000"/>
          <w:spacing w:val="-2"/>
          <w:szCs w:val="22"/>
        </w:rPr>
        <w:t xml:space="preserve">Det bruges til voksne med tegn på svær koronarinsufficiens defineret som spontane og nylige brystsmerter med unormale ændringer i elektrokardiogrammet eller biologiske forandringer. Det gives normalt sammen med </w:t>
      </w:r>
      <w:r w:rsidR="00E159DF">
        <w:rPr>
          <w:color w:val="000000"/>
          <w:spacing w:val="-2"/>
          <w:szCs w:val="22"/>
        </w:rPr>
        <w:t>acetylsalicylsyre</w:t>
      </w:r>
      <w:r>
        <w:rPr>
          <w:color w:val="000000"/>
          <w:spacing w:val="-2"/>
          <w:szCs w:val="22"/>
        </w:rPr>
        <w:t xml:space="preserve"> og ufraktioneret heparin.</w:t>
      </w:r>
    </w:p>
    <w:p w14:paraId="12B81CF3" w14:textId="77777777" w:rsidR="006B3A13" w:rsidRDefault="006B3A13" w:rsidP="00870603">
      <w:pPr>
        <w:rPr>
          <w:noProof/>
          <w:color w:val="000000"/>
          <w:szCs w:val="22"/>
        </w:rPr>
      </w:pPr>
    </w:p>
    <w:p w14:paraId="3C3B5DF1" w14:textId="77777777" w:rsidR="006B3A13" w:rsidRDefault="006B3A13" w:rsidP="00870603">
      <w:pPr>
        <w:suppressAutoHyphens/>
        <w:rPr>
          <w:noProof/>
          <w:color w:val="000000"/>
          <w:szCs w:val="22"/>
        </w:rPr>
      </w:pPr>
    </w:p>
    <w:p w14:paraId="4C8FC1F2" w14:textId="77777777" w:rsidR="006B3A13" w:rsidRDefault="005F33D6" w:rsidP="00870603">
      <w:pPr>
        <w:suppressAutoHyphens/>
        <w:ind w:left="567" w:hanging="567"/>
        <w:rPr>
          <w:noProof/>
          <w:color w:val="000000"/>
          <w:szCs w:val="22"/>
        </w:rPr>
      </w:pPr>
      <w:r>
        <w:rPr>
          <w:b/>
          <w:noProof/>
          <w:color w:val="000000"/>
          <w:szCs w:val="22"/>
        </w:rPr>
        <w:t>2.</w:t>
      </w:r>
      <w:r>
        <w:rPr>
          <w:b/>
          <w:noProof/>
          <w:color w:val="000000"/>
          <w:szCs w:val="22"/>
        </w:rPr>
        <w:tab/>
        <w:t>D</w:t>
      </w:r>
      <w:r w:rsidR="00D57928">
        <w:rPr>
          <w:b/>
          <w:noProof/>
          <w:color w:val="000000"/>
          <w:szCs w:val="22"/>
        </w:rPr>
        <w:t xml:space="preserve">et skal du vide, </w:t>
      </w:r>
      <w:r w:rsidR="005D11C0">
        <w:rPr>
          <w:b/>
          <w:noProof/>
          <w:color w:val="000000"/>
          <w:szCs w:val="22"/>
        </w:rPr>
        <w:t>før</w:t>
      </w:r>
      <w:r w:rsidR="00D57928">
        <w:rPr>
          <w:b/>
          <w:noProof/>
          <w:color w:val="000000"/>
          <w:szCs w:val="22"/>
        </w:rPr>
        <w:t xml:space="preserve"> du begynder at få </w:t>
      </w:r>
      <w:r w:rsidR="00935A0B">
        <w:rPr>
          <w:b/>
          <w:noProof/>
          <w:color w:val="000000"/>
          <w:szCs w:val="22"/>
        </w:rPr>
        <w:t>Eptifibatid</w:t>
      </w:r>
      <w:r w:rsidR="0098664A">
        <w:rPr>
          <w:b/>
          <w:noProof/>
          <w:color w:val="000000"/>
          <w:szCs w:val="22"/>
        </w:rPr>
        <w:t>e</w:t>
      </w:r>
      <w:r w:rsidR="00B40C95">
        <w:rPr>
          <w:b/>
          <w:noProof/>
          <w:color w:val="000000"/>
          <w:szCs w:val="22"/>
        </w:rPr>
        <w:t xml:space="preserve"> Accord</w:t>
      </w:r>
      <w:r>
        <w:rPr>
          <w:b/>
          <w:noProof/>
          <w:color w:val="000000"/>
          <w:szCs w:val="22"/>
        </w:rPr>
        <w:t xml:space="preserve"> </w:t>
      </w:r>
    </w:p>
    <w:p w14:paraId="42103356" w14:textId="77777777" w:rsidR="006B3A13" w:rsidRDefault="006B3A13" w:rsidP="00870603">
      <w:pPr>
        <w:suppressAutoHyphens/>
        <w:ind w:left="426" w:hanging="426"/>
        <w:rPr>
          <w:b/>
          <w:color w:val="000000"/>
          <w:szCs w:val="22"/>
        </w:rPr>
      </w:pPr>
    </w:p>
    <w:p w14:paraId="028E3C98" w14:textId="77777777" w:rsidR="006B3A13" w:rsidRDefault="00231456" w:rsidP="00870603">
      <w:pPr>
        <w:suppressAutoHyphens/>
        <w:ind w:left="426" w:hanging="426"/>
        <w:rPr>
          <w:color w:val="000000"/>
          <w:szCs w:val="22"/>
        </w:rPr>
      </w:pPr>
      <w:r>
        <w:rPr>
          <w:b/>
          <w:color w:val="000000"/>
          <w:szCs w:val="22"/>
        </w:rPr>
        <w:t>Brug ikke</w:t>
      </w:r>
      <w:r w:rsidR="005F33D6">
        <w:rPr>
          <w:b/>
          <w:color w:val="000000"/>
          <w:szCs w:val="22"/>
        </w:rPr>
        <w:t xml:space="preserve"> </w:t>
      </w:r>
      <w:r w:rsidR="00935A0B">
        <w:rPr>
          <w:b/>
          <w:color w:val="000000"/>
          <w:szCs w:val="22"/>
        </w:rPr>
        <w:t>Eptifibatid</w:t>
      </w:r>
      <w:r w:rsidR="0098664A">
        <w:rPr>
          <w:b/>
          <w:color w:val="000000"/>
          <w:szCs w:val="22"/>
        </w:rPr>
        <w:t>e</w:t>
      </w:r>
      <w:r w:rsidR="00B40C95">
        <w:rPr>
          <w:b/>
          <w:color w:val="000000"/>
          <w:szCs w:val="22"/>
        </w:rPr>
        <w:t xml:space="preserve"> Accord</w:t>
      </w:r>
      <w:r w:rsidR="005F33D6">
        <w:rPr>
          <w:b/>
          <w:color w:val="000000"/>
          <w:szCs w:val="22"/>
        </w:rPr>
        <w:t>:</w:t>
      </w:r>
    </w:p>
    <w:p w14:paraId="25B7383C" w14:textId="77777777" w:rsidR="006B3A13" w:rsidRDefault="005F33D6" w:rsidP="00870603">
      <w:pPr>
        <w:numPr>
          <w:ilvl w:val="12"/>
          <w:numId w:val="0"/>
        </w:numPr>
        <w:tabs>
          <w:tab w:val="left" w:pos="-1440"/>
          <w:tab w:val="left" w:pos="-720"/>
          <w:tab w:val="left" w:pos="567"/>
        </w:tabs>
        <w:suppressAutoHyphens/>
        <w:ind w:left="567" w:hanging="567"/>
        <w:rPr>
          <w:color w:val="000000"/>
          <w:spacing w:val="-2"/>
          <w:szCs w:val="22"/>
        </w:rPr>
      </w:pPr>
      <w:r>
        <w:rPr>
          <w:color w:val="000000"/>
          <w:szCs w:val="22"/>
        </w:rPr>
        <w:t>-</w:t>
      </w:r>
      <w:r>
        <w:rPr>
          <w:color w:val="000000"/>
          <w:szCs w:val="22"/>
        </w:rPr>
        <w:tab/>
        <w:t xml:space="preserve">hvis du er </w:t>
      </w:r>
      <w:r>
        <w:rPr>
          <w:color w:val="000000"/>
          <w:spacing w:val="-2"/>
          <w:szCs w:val="22"/>
        </w:rPr>
        <w:t xml:space="preserve">allergisk over for eptifibatid eller et af de øvrige indholdsstoffer i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sidR="004F0801">
        <w:rPr>
          <w:color w:val="000000"/>
          <w:spacing w:val="-2"/>
          <w:szCs w:val="22"/>
        </w:rPr>
        <w:t xml:space="preserve"> </w:t>
      </w:r>
      <w:r>
        <w:rPr>
          <w:color w:val="000000"/>
          <w:spacing w:val="-2"/>
          <w:szCs w:val="22"/>
        </w:rPr>
        <w:t>(</w:t>
      </w:r>
      <w:r w:rsidR="004F0801">
        <w:rPr>
          <w:color w:val="000000"/>
          <w:spacing w:val="-2"/>
          <w:szCs w:val="22"/>
        </w:rPr>
        <w:t>angivet i punkt</w:t>
      </w:r>
      <w:r>
        <w:rPr>
          <w:color w:val="000000"/>
          <w:spacing w:val="-2"/>
          <w:szCs w:val="22"/>
        </w:rPr>
        <w:t xml:space="preserve"> 6)</w:t>
      </w:r>
    </w:p>
    <w:p w14:paraId="00F5254D" w14:textId="77777777" w:rsidR="006B3A13" w:rsidRDefault="005F33D6" w:rsidP="00870603">
      <w:pPr>
        <w:numPr>
          <w:ilvl w:val="12"/>
          <w:numId w:val="0"/>
        </w:numPr>
        <w:tabs>
          <w:tab w:val="left" w:pos="567"/>
        </w:tabs>
        <w:suppressAutoHyphens/>
        <w:ind w:left="567" w:hanging="567"/>
        <w:rPr>
          <w:color w:val="000000"/>
          <w:spacing w:val="-2"/>
          <w:szCs w:val="22"/>
        </w:rPr>
      </w:pPr>
      <w:r>
        <w:rPr>
          <w:color w:val="000000"/>
          <w:szCs w:val="22"/>
        </w:rPr>
        <w:t>-</w:t>
      </w:r>
      <w:r>
        <w:rPr>
          <w:color w:val="000000"/>
          <w:szCs w:val="22"/>
        </w:rPr>
        <w:tab/>
        <w:t>hvis du for n</w:t>
      </w:r>
      <w:r>
        <w:rPr>
          <w:color w:val="000000"/>
          <w:spacing w:val="-2"/>
          <w:szCs w:val="22"/>
        </w:rPr>
        <w:t>yligt har haft blødning fra mave, tarm, blære eller andre organer, fx hvis du har observeret unormalt blod i afføring eller urin (undtagen fra menstruationsblødning) i de seneste 30 dage</w:t>
      </w:r>
    </w:p>
    <w:p w14:paraId="57A4BABC" w14:textId="77777777" w:rsidR="006B3A13" w:rsidRDefault="005F33D6" w:rsidP="00870603">
      <w:pPr>
        <w:numPr>
          <w:ilvl w:val="12"/>
          <w:numId w:val="0"/>
        </w:numPr>
        <w:tabs>
          <w:tab w:val="left" w:pos="-1440"/>
          <w:tab w:val="left" w:pos="-720"/>
          <w:tab w:val="left" w:pos="0"/>
          <w:tab w:val="left" w:pos="567"/>
        </w:tabs>
        <w:suppressAutoHyphens/>
        <w:ind w:left="567" w:hanging="567"/>
        <w:rPr>
          <w:color w:val="000000"/>
          <w:spacing w:val="-2"/>
          <w:szCs w:val="22"/>
        </w:rPr>
      </w:pPr>
      <w:r>
        <w:rPr>
          <w:color w:val="000000"/>
          <w:szCs w:val="22"/>
        </w:rPr>
        <w:t>-</w:t>
      </w:r>
      <w:r>
        <w:rPr>
          <w:color w:val="000000"/>
          <w:szCs w:val="22"/>
        </w:rPr>
        <w:tab/>
        <w:t>hvis du har haft et s</w:t>
      </w:r>
      <w:r>
        <w:rPr>
          <w:color w:val="000000"/>
          <w:spacing w:val="-2"/>
          <w:szCs w:val="22"/>
        </w:rPr>
        <w:t>lagtilfælde inden for de sidste 30 dage eller nogen form for hjerneblødning (husk også at fortælle lægen, hvis du nogensinde har haft et slagtilfælde)</w:t>
      </w:r>
    </w:p>
    <w:p w14:paraId="659CAE3D" w14:textId="77777777" w:rsidR="006B3A13" w:rsidRDefault="005F33D6" w:rsidP="00870603">
      <w:pPr>
        <w:numPr>
          <w:ilvl w:val="0"/>
          <w:numId w:val="21"/>
        </w:numPr>
        <w:tabs>
          <w:tab w:val="left" w:pos="-1440"/>
          <w:tab w:val="left" w:pos="-720"/>
          <w:tab w:val="left" w:pos="0"/>
          <w:tab w:val="left" w:pos="567"/>
        </w:tabs>
        <w:suppressAutoHyphens/>
        <w:rPr>
          <w:color w:val="000000"/>
          <w:spacing w:val="-2"/>
          <w:szCs w:val="22"/>
        </w:rPr>
      </w:pPr>
      <w:r>
        <w:rPr>
          <w:color w:val="000000"/>
          <w:spacing w:val="-2"/>
          <w:szCs w:val="22"/>
        </w:rPr>
        <w:t>hvis du har haft en hjernetumor eller en tilstand, der påvirker blodkarrene omkring hjernen</w:t>
      </w:r>
    </w:p>
    <w:p w14:paraId="46D54DB3" w14:textId="77777777" w:rsidR="00237807" w:rsidRDefault="005F33D6" w:rsidP="00870603">
      <w:pPr>
        <w:numPr>
          <w:ilvl w:val="12"/>
          <w:numId w:val="0"/>
        </w:numPr>
        <w:tabs>
          <w:tab w:val="left" w:pos="-1440"/>
          <w:tab w:val="left" w:pos="-720"/>
          <w:tab w:val="left" w:pos="0"/>
          <w:tab w:val="left" w:pos="567"/>
        </w:tabs>
        <w:suppressAutoHyphens/>
        <w:ind w:left="567" w:hanging="567"/>
        <w:rPr>
          <w:color w:val="000000"/>
          <w:spacing w:val="-2"/>
          <w:szCs w:val="22"/>
        </w:rPr>
      </w:pPr>
      <w:r>
        <w:rPr>
          <w:color w:val="000000"/>
          <w:szCs w:val="22"/>
        </w:rPr>
        <w:t>-</w:t>
      </w:r>
      <w:r>
        <w:rPr>
          <w:color w:val="000000"/>
          <w:szCs w:val="22"/>
        </w:rPr>
        <w:tab/>
        <w:t xml:space="preserve">hvis du har gennemgået en større operation eller er blevet alvorligt skadet </w:t>
      </w:r>
      <w:r>
        <w:rPr>
          <w:color w:val="000000"/>
          <w:spacing w:val="-2"/>
          <w:szCs w:val="22"/>
        </w:rPr>
        <w:t>inden for de sidste 6 uger</w:t>
      </w:r>
    </w:p>
    <w:p w14:paraId="0012A951" w14:textId="77777777" w:rsidR="006B3A13" w:rsidRDefault="005F33D6" w:rsidP="00870603">
      <w:pPr>
        <w:numPr>
          <w:ilvl w:val="12"/>
          <w:numId w:val="0"/>
        </w:numPr>
        <w:tabs>
          <w:tab w:val="left" w:pos="-1440"/>
          <w:tab w:val="left" w:pos="-720"/>
          <w:tab w:val="left" w:pos="0"/>
          <w:tab w:val="left" w:pos="567"/>
        </w:tabs>
        <w:suppressAutoHyphens/>
        <w:rPr>
          <w:color w:val="000000"/>
          <w:spacing w:val="-2"/>
          <w:szCs w:val="22"/>
        </w:rPr>
      </w:pPr>
      <w:r>
        <w:rPr>
          <w:color w:val="000000"/>
          <w:szCs w:val="22"/>
        </w:rPr>
        <w:t>-</w:t>
      </w:r>
      <w:r>
        <w:rPr>
          <w:color w:val="000000"/>
          <w:szCs w:val="22"/>
        </w:rPr>
        <w:tab/>
        <w:t xml:space="preserve">hvis du har eller har haft </w:t>
      </w:r>
      <w:r>
        <w:rPr>
          <w:color w:val="000000"/>
          <w:spacing w:val="-2"/>
          <w:szCs w:val="22"/>
        </w:rPr>
        <w:t>blødningsproblemer</w:t>
      </w:r>
    </w:p>
    <w:p w14:paraId="66F6415F" w14:textId="77777777" w:rsidR="006B3A13" w:rsidRDefault="005F33D6" w:rsidP="00870603">
      <w:pPr>
        <w:numPr>
          <w:ilvl w:val="12"/>
          <w:numId w:val="0"/>
        </w:numPr>
        <w:tabs>
          <w:tab w:val="left" w:pos="-1440"/>
          <w:tab w:val="left" w:pos="-720"/>
          <w:tab w:val="left" w:pos="567"/>
        </w:tabs>
        <w:suppressAutoHyphens/>
        <w:rPr>
          <w:color w:val="000000"/>
          <w:spacing w:val="-2"/>
          <w:szCs w:val="22"/>
        </w:rPr>
      </w:pPr>
      <w:r>
        <w:rPr>
          <w:color w:val="000000"/>
          <w:szCs w:val="22"/>
        </w:rPr>
        <w:t>-</w:t>
      </w:r>
      <w:r>
        <w:rPr>
          <w:color w:val="000000"/>
          <w:szCs w:val="22"/>
        </w:rPr>
        <w:tab/>
        <w:t xml:space="preserve">hvis du har eller har haft besvær med </w:t>
      </w:r>
      <w:r>
        <w:rPr>
          <w:color w:val="000000"/>
          <w:spacing w:val="-2"/>
          <w:szCs w:val="22"/>
        </w:rPr>
        <w:t xml:space="preserve">størkning af blod eller et lavt </w:t>
      </w:r>
      <w:r w:rsidR="00E159DF">
        <w:rPr>
          <w:color w:val="000000"/>
          <w:spacing w:val="-2"/>
          <w:szCs w:val="22"/>
        </w:rPr>
        <w:t xml:space="preserve">antal </w:t>
      </w:r>
      <w:r>
        <w:rPr>
          <w:color w:val="000000"/>
          <w:spacing w:val="-2"/>
          <w:szCs w:val="22"/>
        </w:rPr>
        <w:t>blodplade</w:t>
      </w:r>
      <w:r w:rsidR="00E159DF">
        <w:rPr>
          <w:color w:val="000000"/>
          <w:spacing w:val="-2"/>
          <w:szCs w:val="22"/>
        </w:rPr>
        <w:t>r</w:t>
      </w:r>
    </w:p>
    <w:p w14:paraId="1036B527" w14:textId="77777777" w:rsidR="006B3A13" w:rsidRDefault="005F33D6" w:rsidP="00870603">
      <w:pPr>
        <w:numPr>
          <w:ilvl w:val="12"/>
          <w:numId w:val="0"/>
        </w:numPr>
        <w:tabs>
          <w:tab w:val="left" w:pos="-1440"/>
          <w:tab w:val="left" w:pos="-720"/>
          <w:tab w:val="left" w:pos="567"/>
        </w:tabs>
        <w:suppressAutoHyphens/>
        <w:rPr>
          <w:color w:val="000000"/>
          <w:spacing w:val="-2"/>
          <w:szCs w:val="22"/>
        </w:rPr>
      </w:pPr>
      <w:r>
        <w:rPr>
          <w:color w:val="000000"/>
          <w:szCs w:val="22"/>
        </w:rPr>
        <w:t>-</w:t>
      </w:r>
      <w:r>
        <w:rPr>
          <w:color w:val="000000"/>
          <w:szCs w:val="22"/>
        </w:rPr>
        <w:tab/>
        <w:t>hvis du har eller har haft s</w:t>
      </w:r>
      <w:r>
        <w:rPr>
          <w:color w:val="000000"/>
          <w:spacing w:val="-2"/>
          <w:szCs w:val="22"/>
        </w:rPr>
        <w:t>vær hypertension (forhøjet blodtryk)</w:t>
      </w:r>
    </w:p>
    <w:p w14:paraId="1DD05FE7" w14:textId="77777777" w:rsidR="006B3A13" w:rsidRDefault="005F33D6" w:rsidP="00870603">
      <w:pPr>
        <w:numPr>
          <w:ilvl w:val="12"/>
          <w:numId w:val="0"/>
        </w:numPr>
        <w:tabs>
          <w:tab w:val="left" w:pos="-1440"/>
          <w:tab w:val="left" w:pos="-720"/>
          <w:tab w:val="left" w:pos="567"/>
        </w:tabs>
        <w:suppressAutoHyphens/>
        <w:rPr>
          <w:color w:val="000000"/>
          <w:spacing w:val="-2"/>
          <w:szCs w:val="22"/>
        </w:rPr>
      </w:pPr>
      <w:r>
        <w:rPr>
          <w:color w:val="000000"/>
          <w:szCs w:val="22"/>
        </w:rPr>
        <w:t>-</w:t>
      </w:r>
      <w:r>
        <w:rPr>
          <w:color w:val="000000"/>
          <w:szCs w:val="22"/>
        </w:rPr>
        <w:tab/>
        <w:t xml:space="preserve">hvis du har eller har haft </w:t>
      </w:r>
      <w:r w:rsidR="00E159DF">
        <w:rPr>
          <w:color w:val="000000"/>
          <w:szCs w:val="22"/>
        </w:rPr>
        <w:t>alvorlige</w:t>
      </w:r>
      <w:r>
        <w:rPr>
          <w:color w:val="000000"/>
          <w:spacing w:val="-2"/>
          <w:szCs w:val="22"/>
        </w:rPr>
        <w:t xml:space="preserve"> nyre- eller lever</w:t>
      </w:r>
      <w:r w:rsidR="00E159DF">
        <w:rPr>
          <w:color w:val="000000"/>
          <w:spacing w:val="-2"/>
          <w:szCs w:val="22"/>
        </w:rPr>
        <w:t>sygdomme</w:t>
      </w:r>
    </w:p>
    <w:p w14:paraId="5DFBE660" w14:textId="77777777" w:rsidR="006B3A13" w:rsidRDefault="005F33D6" w:rsidP="00870603">
      <w:pPr>
        <w:numPr>
          <w:ilvl w:val="12"/>
          <w:numId w:val="0"/>
        </w:numPr>
        <w:tabs>
          <w:tab w:val="left" w:pos="-1440"/>
          <w:tab w:val="left" w:pos="-720"/>
          <w:tab w:val="left" w:pos="567"/>
        </w:tabs>
        <w:suppressAutoHyphens/>
        <w:ind w:left="567" w:hanging="567"/>
        <w:rPr>
          <w:color w:val="000000"/>
          <w:spacing w:val="-2"/>
          <w:szCs w:val="22"/>
        </w:rPr>
      </w:pPr>
      <w:r>
        <w:rPr>
          <w:color w:val="000000"/>
          <w:szCs w:val="22"/>
        </w:rPr>
        <w:t>-</w:t>
      </w:r>
      <w:r>
        <w:rPr>
          <w:color w:val="000000"/>
          <w:szCs w:val="22"/>
        </w:rPr>
        <w:tab/>
        <w:t>hvis du er blevet behandlet med</w:t>
      </w:r>
      <w:r>
        <w:rPr>
          <w:color w:val="000000"/>
          <w:spacing w:val="-2"/>
          <w:szCs w:val="22"/>
        </w:rPr>
        <w:t xml:space="preserve"> </w:t>
      </w:r>
      <w:r w:rsidR="004F0801">
        <w:rPr>
          <w:color w:val="000000"/>
          <w:spacing w:val="-2"/>
          <w:szCs w:val="22"/>
        </w:rPr>
        <w:t>anden medicin</w:t>
      </w:r>
      <w:r>
        <w:rPr>
          <w:color w:val="000000"/>
          <w:spacing w:val="-2"/>
          <w:szCs w:val="22"/>
        </w:rPr>
        <w:t xml:space="preserve"> af samme type som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sidR="002B108E">
        <w:rPr>
          <w:color w:val="000000"/>
          <w:spacing w:val="-2"/>
          <w:szCs w:val="22"/>
        </w:rPr>
        <w:t>.</w:t>
      </w:r>
    </w:p>
    <w:p w14:paraId="23C1D954" w14:textId="77777777" w:rsidR="006B3A13" w:rsidRDefault="006B3A13" w:rsidP="00870603">
      <w:pPr>
        <w:numPr>
          <w:ilvl w:val="12"/>
          <w:numId w:val="0"/>
        </w:numPr>
        <w:tabs>
          <w:tab w:val="left" w:pos="-1440"/>
          <w:tab w:val="left" w:pos="-720"/>
        </w:tabs>
        <w:suppressAutoHyphens/>
        <w:rPr>
          <w:color w:val="000000"/>
          <w:spacing w:val="-2"/>
          <w:szCs w:val="22"/>
        </w:rPr>
      </w:pPr>
    </w:p>
    <w:p w14:paraId="5EBB26EF" w14:textId="77777777" w:rsidR="006B3A13" w:rsidRDefault="005F33D6" w:rsidP="00870603">
      <w:pPr>
        <w:numPr>
          <w:ilvl w:val="12"/>
          <w:numId w:val="0"/>
        </w:numPr>
        <w:tabs>
          <w:tab w:val="left" w:pos="-1440"/>
          <w:tab w:val="left" w:pos="-720"/>
          <w:tab w:val="left" w:pos="0"/>
          <w:tab w:val="left" w:pos="864"/>
          <w:tab w:val="left" w:pos="1440"/>
          <w:tab w:val="left" w:pos="1842"/>
          <w:tab w:val="left" w:pos="2160"/>
        </w:tabs>
        <w:suppressAutoHyphens/>
        <w:rPr>
          <w:color w:val="000000"/>
          <w:spacing w:val="-2"/>
          <w:szCs w:val="22"/>
        </w:rPr>
      </w:pPr>
      <w:r>
        <w:rPr>
          <w:color w:val="000000"/>
          <w:spacing w:val="-2"/>
          <w:szCs w:val="22"/>
        </w:rPr>
        <w:t>Fortæl det til lægen, hvis du lider af en af disse tilstande. Kontakt lægen</w:t>
      </w:r>
      <w:r w:rsidR="00226098">
        <w:rPr>
          <w:color w:val="000000"/>
          <w:spacing w:val="-2"/>
          <w:szCs w:val="22"/>
        </w:rPr>
        <w:t xml:space="preserve">, </w:t>
      </w:r>
      <w:r w:rsidR="00097AEC">
        <w:rPr>
          <w:color w:val="000000"/>
          <w:spacing w:val="-2"/>
          <w:szCs w:val="22"/>
        </w:rPr>
        <w:t>apotekspersonalet eller sygeplejersken</w:t>
      </w:r>
      <w:r>
        <w:rPr>
          <w:color w:val="000000"/>
          <w:spacing w:val="-2"/>
          <w:szCs w:val="22"/>
        </w:rPr>
        <w:t>, hvis du har spørgsmål.</w:t>
      </w:r>
    </w:p>
    <w:p w14:paraId="4CD17A3C" w14:textId="77777777" w:rsidR="006B3A13" w:rsidRDefault="006B3A13" w:rsidP="00870603">
      <w:pPr>
        <w:numPr>
          <w:ilvl w:val="12"/>
          <w:numId w:val="0"/>
        </w:numPr>
        <w:tabs>
          <w:tab w:val="left" w:pos="-1440"/>
          <w:tab w:val="left" w:pos="-720"/>
          <w:tab w:val="left" w:pos="0"/>
          <w:tab w:val="left" w:pos="720"/>
          <w:tab w:val="left" w:pos="864"/>
          <w:tab w:val="left" w:pos="1440"/>
          <w:tab w:val="left" w:pos="1842"/>
          <w:tab w:val="left" w:pos="2160"/>
        </w:tabs>
        <w:suppressAutoHyphens/>
        <w:rPr>
          <w:color w:val="000000"/>
          <w:spacing w:val="-2"/>
          <w:szCs w:val="22"/>
        </w:rPr>
      </w:pPr>
    </w:p>
    <w:p w14:paraId="1B4B40B7" w14:textId="77777777" w:rsidR="006B3A13" w:rsidRDefault="00492D4F" w:rsidP="00870603">
      <w:pPr>
        <w:suppressAutoHyphens/>
        <w:ind w:left="567" w:hanging="567"/>
        <w:rPr>
          <w:color w:val="000000"/>
          <w:szCs w:val="22"/>
        </w:rPr>
      </w:pPr>
      <w:r>
        <w:rPr>
          <w:b/>
          <w:color w:val="000000"/>
          <w:szCs w:val="22"/>
        </w:rPr>
        <w:t>Advarsler og forsigtighedsregler</w:t>
      </w:r>
    </w:p>
    <w:p w14:paraId="30FE7C0E" w14:textId="77777777" w:rsidR="006B3A13" w:rsidRDefault="005F33D6" w:rsidP="00870603">
      <w:pPr>
        <w:numPr>
          <w:ilvl w:val="12"/>
          <w:numId w:val="0"/>
        </w:numPr>
        <w:tabs>
          <w:tab w:val="left" w:pos="-1440"/>
          <w:tab w:val="left" w:pos="-720"/>
          <w:tab w:val="left" w:pos="0"/>
          <w:tab w:val="left" w:pos="567"/>
          <w:tab w:val="left" w:pos="864"/>
          <w:tab w:val="left" w:pos="1440"/>
          <w:tab w:val="left" w:pos="2160"/>
        </w:tabs>
        <w:suppressAutoHyphens/>
        <w:ind w:left="567" w:hanging="567"/>
        <w:rPr>
          <w:color w:val="000000"/>
          <w:spacing w:val="-2"/>
          <w:szCs w:val="22"/>
        </w:rPr>
      </w:pPr>
      <w:r>
        <w:rPr>
          <w:color w:val="000000"/>
          <w:szCs w:val="22"/>
        </w:rPr>
        <w:t>-</w:t>
      </w:r>
      <w:r>
        <w:rPr>
          <w:color w:val="000000"/>
          <w:szCs w:val="22"/>
        </w:rPr>
        <w:tab/>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xml:space="preserve"> anbefales kun til anvendelse hos voksne patienter indlagt på hjerteafdeling.</w:t>
      </w:r>
    </w:p>
    <w:p w14:paraId="2DE9FB2E" w14:textId="77777777" w:rsidR="006B3A13" w:rsidRDefault="005F33D6" w:rsidP="00870603">
      <w:pPr>
        <w:numPr>
          <w:ilvl w:val="12"/>
          <w:numId w:val="0"/>
        </w:numPr>
        <w:tabs>
          <w:tab w:val="left" w:pos="-1440"/>
          <w:tab w:val="left" w:pos="-720"/>
          <w:tab w:val="left" w:pos="0"/>
          <w:tab w:val="left" w:pos="567"/>
          <w:tab w:val="left" w:pos="864"/>
          <w:tab w:val="left" w:pos="1440"/>
          <w:tab w:val="left" w:pos="2160"/>
        </w:tabs>
        <w:suppressAutoHyphens/>
        <w:rPr>
          <w:color w:val="000000"/>
          <w:spacing w:val="-2"/>
          <w:szCs w:val="22"/>
        </w:rPr>
      </w:pPr>
      <w:r>
        <w:rPr>
          <w:color w:val="000000"/>
          <w:szCs w:val="22"/>
        </w:rPr>
        <w:t>-</w:t>
      </w:r>
      <w:r>
        <w:rPr>
          <w:color w:val="000000"/>
          <w:szCs w:val="22"/>
        </w:rPr>
        <w:tab/>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xml:space="preserve"> er ikke beregnet til anvendelse hos børn eller unge under 18 år.</w:t>
      </w:r>
    </w:p>
    <w:p w14:paraId="0455E23D" w14:textId="77777777" w:rsidR="006B3A13" w:rsidRDefault="005F33D6" w:rsidP="00870603">
      <w:pPr>
        <w:numPr>
          <w:ilvl w:val="12"/>
          <w:numId w:val="0"/>
        </w:numPr>
        <w:tabs>
          <w:tab w:val="left" w:pos="-1440"/>
          <w:tab w:val="left" w:pos="-720"/>
          <w:tab w:val="left" w:pos="0"/>
          <w:tab w:val="left" w:pos="567"/>
          <w:tab w:val="left" w:pos="864"/>
          <w:tab w:val="left" w:pos="1440"/>
          <w:tab w:val="left" w:pos="2160"/>
        </w:tabs>
        <w:suppressAutoHyphens/>
        <w:ind w:left="567" w:hanging="567"/>
        <w:rPr>
          <w:color w:val="000000"/>
          <w:spacing w:val="-2"/>
          <w:szCs w:val="22"/>
        </w:rPr>
      </w:pPr>
      <w:r>
        <w:rPr>
          <w:color w:val="000000"/>
          <w:spacing w:val="-2"/>
          <w:szCs w:val="22"/>
        </w:rPr>
        <w:lastRenderedPageBreak/>
        <w:t>-</w:t>
      </w:r>
      <w:r>
        <w:rPr>
          <w:color w:val="000000"/>
          <w:spacing w:val="-2"/>
          <w:szCs w:val="22"/>
        </w:rPr>
        <w:tab/>
        <w:t xml:space="preserve">Før og under din behandling med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vil du få taget blodprøver, der skal undersøges, for at begrænse risikoen for en uventet blødning.</w:t>
      </w:r>
    </w:p>
    <w:p w14:paraId="6DD4FF6C" w14:textId="77777777" w:rsidR="006B3A13" w:rsidRDefault="005F33D6" w:rsidP="00870603">
      <w:pPr>
        <w:numPr>
          <w:ilvl w:val="12"/>
          <w:numId w:val="0"/>
        </w:numPr>
        <w:tabs>
          <w:tab w:val="left" w:pos="-1440"/>
          <w:tab w:val="left" w:pos="-720"/>
          <w:tab w:val="left" w:pos="0"/>
          <w:tab w:val="left" w:pos="567"/>
          <w:tab w:val="left" w:pos="864"/>
          <w:tab w:val="left" w:pos="1440"/>
          <w:tab w:val="left" w:pos="2160"/>
        </w:tabs>
        <w:suppressAutoHyphens/>
        <w:ind w:left="567" w:hanging="567"/>
        <w:rPr>
          <w:color w:val="000000"/>
          <w:spacing w:val="-2"/>
          <w:szCs w:val="22"/>
        </w:rPr>
      </w:pPr>
      <w:r>
        <w:rPr>
          <w:color w:val="000000"/>
          <w:szCs w:val="22"/>
        </w:rPr>
        <w:t>-</w:t>
      </w:r>
      <w:r>
        <w:rPr>
          <w:color w:val="000000"/>
          <w:szCs w:val="22"/>
        </w:rPr>
        <w:tab/>
      </w:r>
      <w:r>
        <w:rPr>
          <w:color w:val="000000"/>
          <w:spacing w:val="-2"/>
          <w:szCs w:val="22"/>
        </w:rPr>
        <w:t xml:space="preserve">Under brugen af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xml:space="preserve"> vil du blive omhyggeligt undersøgt for tegn på usædvanlig eller</w:t>
      </w:r>
      <w:r w:rsidR="00B046D9">
        <w:rPr>
          <w:color w:val="000000"/>
          <w:spacing w:val="-2"/>
          <w:szCs w:val="22"/>
        </w:rPr>
        <w:t xml:space="preserve"> </w:t>
      </w:r>
      <w:r>
        <w:rPr>
          <w:color w:val="000000"/>
          <w:spacing w:val="-2"/>
          <w:szCs w:val="22"/>
        </w:rPr>
        <w:t>uventet blødning.</w:t>
      </w:r>
    </w:p>
    <w:p w14:paraId="1F57B418" w14:textId="77777777" w:rsidR="006B3A13" w:rsidRDefault="006B3A13" w:rsidP="00870603">
      <w:pPr>
        <w:numPr>
          <w:ilvl w:val="12"/>
          <w:numId w:val="0"/>
        </w:numPr>
        <w:tabs>
          <w:tab w:val="left" w:pos="-1440"/>
          <w:tab w:val="left" w:pos="-720"/>
          <w:tab w:val="left" w:pos="0"/>
          <w:tab w:val="left" w:pos="1440"/>
          <w:tab w:val="left" w:pos="1842"/>
          <w:tab w:val="left" w:pos="2160"/>
        </w:tabs>
        <w:suppressAutoHyphens/>
        <w:rPr>
          <w:color w:val="000000"/>
          <w:spacing w:val="-2"/>
          <w:szCs w:val="22"/>
        </w:rPr>
      </w:pPr>
    </w:p>
    <w:p w14:paraId="02A4B8E4" w14:textId="77777777" w:rsidR="00B046D9" w:rsidRDefault="00B046D9" w:rsidP="00870603">
      <w:pPr>
        <w:suppressAutoHyphens/>
        <w:rPr>
          <w:b/>
          <w:color w:val="000000"/>
          <w:szCs w:val="22"/>
        </w:rPr>
      </w:pPr>
      <w:r w:rsidRPr="00247981">
        <w:rPr>
          <w:szCs w:val="22"/>
        </w:rPr>
        <w:t>Kontakt lægen</w:t>
      </w:r>
      <w:r w:rsidR="00226098">
        <w:rPr>
          <w:szCs w:val="22"/>
        </w:rPr>
        <w:t xml:space="preserve">, </w:t>
      </w:r>
      <w:r w:rsidR="004D30E1">
        <w:rPr>
          <w:color w:val="000000"/>
          <w:szCs w:val="22"/>
        </w:rPr>
        <w:t>apotekspersonalet eller sygeplejersken</w:t>
      </w:r>
      <w:r w:rsidRPr="00247981">
        <w:rPr>
          <w:szCs w:val="22"/>
        </w:rPr>
        <w:t xml:space="preserve">, før du </w:t>
      </w:r>
      <w:r>
        <w:rPr>
          <w:szCs w:val="22"/>
        </w:rPr>
        <w:t xml:space="preserve">bruger </w:t>
      </w:r>
      <w:r w:rsidR="00935A0B">
        <w:rPr>
          <w:szCs w:val="22"/>
        </w:rPr>
        <w:t>Eptifibatid</w:t>
      </w:r>
      <w:r w:rsidR="0098664A">
        <w:rPr>
          <w:szCs w:val="22"/>
        </w:rPr>
        <w:t>e</w:t>
      </w:r>
      <w:r>
        <w:rPr>
          <w:szCs w:val="22"/>
        </w:rPr>
        <w:t xml:space="preserve"> Accord.</w:t>
      </w:r>
    </w:p>
    <w:p w14:paraId="0455B0D7" w14:textId="77777777" w:rsidR="00B046D9" w:rsidRDefault="00B046D9" w:rsidP="00870603">
      <w:pPr>
        <w:suppressAutoHyphens/>
        <w:rPr>
          <w:b/>
          <w:color w:val="000000"/>
          <w:szCs w:val="22"/>
        </w:rPr>
      </w:pPr>
    </w:p>
    <w:p w14:paraId="666DC973" w14:textId="77777777" w:rsidR="006B3A13" w:rsidRDefault="005F33D6" w:rsidP="00870603">
      <w:pPr>
        <w:suppressAutoHyphens/>
        <w:rPr>
          <w:b/>
          <w:bCs/>
          <w:noProof/>
          <w:color w:val="000000"/>
          <w:szCs w:val="22"/>
        </w:rPr>
      </w:pPr>
      <w:r>
        <w:rPr>
          <w:b/>
          <w:color w:val="000000"/>
          <w:szCs w:val="22"/>
        </w:rPr>
        <w:t>Brug af anden medicin</w:t>
      </w:r>
      <w:r w:rsidR="004F0801">
        <w:rPr>
          <w:b/>
          <w:color w:val="000000"/>
          <w:szCs w:val="22"/>
        </w:rPr>
        <w:t xml:space="preserve"> sammen med </w:t>
      </w:r>
      <w:r w:rsidR="00935A0B">
        <w:rPr>
          <w:b/>
          <w:color w:val="000000"/>
          <w:szCs w:val="22"/>
        </w:rPr>
        <w:t>Eptifibatid</w:t>
      </w:r>
      <w:r w:rsidR="0098664A">
        <w:rPr>
          <w:b/>
          <w:color w:val="000000"/>
          <w:szCs w:val="22"/>
        </w:rPr>
        <w:t>e</w:t>
      </w:r>
      <w:r w:rsidR="00B40C95">
        <w:rPr>
          <w:b/>
          <w:color w:val="000000"/>
          <w:szCs w:val="22"/>
        </w:rPr>
        <w:t xml:space="preserve"> Accord</w:t>
      </w:r>
    </w:p>
    <w:p w14:paraId="1CD62B18" w14:textId="77777777" w:rsidR="006B3A13" w:rsidRDefault="004F0801" w:rsidP="00870603">
      <w:pPr>
        <w:suppressAutoHyphens/>
        <w:rPr>
          <w:noProof/>
          <w:color w:val="000000"/>
          <w:szCs w:val="22"/>
        </w:rPr>
      </w:pPr>
      <w:r>
        <w:rPr>
          <w:color w:val="000000"/>
          <w:szCs w:val="22"/>
        </w:rPr>
        <w:t>For at undgå interaktioner med anden medicin, skal du altid f</w:t>
      </w:r>
      <w:r w:rsidR="005F33D6">
        <w:rPr>
          <w:color w:val="000000"/>
          <w:szCs w:val="22"/>
        </w:rPr>
        <w:t>ortæl</w:t>
      </w:r>
      <w:r>
        <w:rPr>
          <w:color w:val="000000"/>
          <w:szCs w:val="22"/>
        </w:rPr>
        <w:t>le</w:t>
      </w:r>
      <w:r w:rsidR="005F33D6">
        <w:rPr>
          <w:color w:val="000000"/>
          <w:szCs w:val="22"/>
        </w:rPr>
        <w:t xml:space="preserve"> det til lægen eller </w:t>
      </w:r>
      <w:r w:rsidR="00E3618A">
        <w:rPr>
          <w:color w:val="000000"/>
          <w:szCs w:val="22"/>
        </w:rPr>
        <w:t>sundhedspersonalet</w:t>
      </w:r>
      <w:r w:rsidR="005F33D6">
        <w:rPr>
          <w:color w:val="000000"/>
          <w:szCs w:val="22"/>
        </w:rPr>
        <w:t>, hvis du bruger anden medicin eller har brugt det for nylig. Dette gælder også medicin, som ikke er købt på recept</w:t>
      </w:r>
      <w:r w:rsidR="005F33D6">
        <w:rPr>
          <w:noProof/>
          <w:color w:val="000000"/>
          <w:szCs w:val="22"/>
        </w:rPr>
        <w:t>. Især:</w:t>
      </w:r>
      <w:r w:rsidR="005F33D6">
        <w:rPr>
          <w:noProof/>
          <w:color w:val="000000"/>
          <w:szCs w:val="22"/>
        </w:rPr>
        <w:br/>
        <w:t>-         blodfortyndende medicin (orale antikoagulantia)</w:t>
      </w:r>
    </w:p>
    <w:p w14:paraId="5F3FF89B" w14:textId="77777777" w:rsidR="006B3A13" w:rsidRDefault="005F33D6" w:rsidP="00870603">
      <w:pPr>
        <w:numPr>
          <w:ilvl w:val="0"/>
          <w:numId w:val="21"/>
        </w:numPr>
        <w:tabs>
          <w:tab w:val="left" w:pos="-1440"/>
          <w:tab w:val="left" w:pos="-720"/>
          <w:tab w:val="left" w:pos="0"/>
          <w:tab w:val="left" w:pos="567"/>
          <w:tab w:val="left" w:pos="720"/>
          <w:tab w:val="left" w:pos="864"/>
        </w:tabs>
        <w:suppressAutoHyphens/>
        <w:rPr>
          <w:color w:val="000000"/>
          <w:spacing w:val="-2"/>
          <w:szCs w:val="22"/>
        </w:rPr>
      </w:pPr>
      <w:r>
        <w:rPr>
          <w:color w:val="000000"/>
          <w:spacing w:val="-2"/>
          <w:szCs w:val="22"/>
        </w:rPr>
        <w:t xml:space="preserve">medicin, der forebygger blodpropper, herunder warfarin, dipyridamol, ticlopidin, </w:t>
      </w:r>
      <w:r w:rsidR="00440F5D">
        <w:rPr>
          <w:color w:val="000000"/>
          <w:spacing w:val="-2"/>
          <w:szCs w:val="22"/>
        </w:rPr>
        <w:t xml:space="preserve">acetylsalicylsyre </w:t>
      </w:r>
      <w:r>
        <w:rPr>
          <w:color w:val="000000"/>
          <w:spacing w:val="-2"/>
          <w:szCs w:val="22"/>
        </w:rPr>
        <w:t xml:space="preserve">(undtagen den medicin, du kan få som en del af behandlingen med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w:t>
      </w:r>
    </w:p>
    <w:p w14:paraId="343137B0" w14:textId="77777777" w:rsidR="006B3A13" w:rsidRDefault="006B3A13" w:rsidP="00870603">
      <w:pPr>
        <w:numPr>
          <w:ilvl w:val="12"/>
          <w:numId w:val="0"/>
        </w:numPr>
        <w:tabs>
          <w:tab w:val="left" w:pos="-1440"/>
          <w:tab w:val="left" w:pos="-720"/>
          <w:tab w:val="left" w:pos="0"/>
          <w:tab w:val="left" w:pos="1440"/>
          <w:tab w:val="left" w:pos="1842"/>
          <w:tab w:val="left" w:pos="2160"/>
        </w:tabs>
        <w:suppressAutoHyphens/>
        <w:rPr>
          <w:color w:val="000000"/>
          <w:spacing w:val="-2"/>
          <w:szCs w:val="22"/>
        </w:rPr>
      </w:pPr>
    </w:p>
    <w:p w14:paraId="5F322B8F" w14:textId="77777777" w:rsidR="006B3A13" w:rsidRDefault="005F33D6" w:rsidP="00870603">
      <w:pPr>
        <w:rPr>
          <w:noProof/>
          <w:color w:val="000000"/>
          <w:szCs w:val="22"/>
        </w:rPr>
      </w:pPr>
      <w:r>
        <w:rPr>
          <w:b/>
          <w:noProof/>
          <w:color w:val="000000"/>
          <w:szCs w:val="22"/>
        </w:rPr>
        <w:t>Graviditet</w:t>
      </w:r>
      <w:r w:rsidR="0012257E">
        <w:rPr>
          <w:b/>
          <w:noProof/>
          <w:color w:val="000000"/>
          <w:szCs w:val="22"/>
        </w:rPr>
        <w:t>,</w:t>
      </w:r>
      <w:r>
        <w:rPr>
          <w:b/>
          <w:noProof/>
          <w:color w:val="000000"/>
          <w:szCs w:val="22"/>
        </w:rPr>
        <w:t xml:space="preserve"> amning</w:t>
      </w:r>
      <w:r w:rsidR="0012257E">
        <w:rPr>
          <w:b/>
          <w:noProof/>
          <w:color w:val="000000"/>
          <w:szCs w:val="22"/>
        </w:rPr>
        <w:t xml:space="preserve"> og frugtbarhed</w:t>
      </w:r>
    </w:p>
    <w:p w14:paraId="22BDF7E0" w14:textId="77777777" w:rsidR="006B3A13" w:rsidRDefault="00935A0B" w:rsidP="00870603">
      <w:pPr>
        <w:numPr>
          <w:ilvl w:val="12"/>
          <w:numId w:val="0"/>
        </w:numPr>
        <w:tabs>
          <w:tab w:val="left" w:pos="-1440"/>
          <w:tab w:val="left" w:pos="-720"/>
          <w:tab w:val="left" w:pos="0"/>
          <w:tab w:val="left" w:pos="864"/>
        </w:tabs>
        <w:suppressAutoHyphens/>
        <w:rPr>
          <w:color w:val="000000"/>
          <w:spacing w:val="-2"/>
          <w:szCs w:val="22"/>
        </w:rPr>
      </w:pP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5F33D6">
        <w:rPr>
          <w:color w:val="000000"/>
          <w:spacing w:val="-2"/>
          <w:szCs w:val="22"/>
        </w:rPr>
        <w:t xml:space="preserve"> anbefales normalt ikke til brug under graviditet. Fortæl det til lægen, hvis du er gravid</w:t>
      </w:r>
      <w:r w:rsidR="00440F5D">
        <w:rPr>
          <w:color w:val="000000"/>
          <w:spacing w:val="-2"/>
          <w:szCs w:val="22"/>
        </w:rPr>
        <w:t>, har mistanke om</w:t>
      </w:r>
      <w:r w:rsidR="00A07498">
        <w:rPr>
          <w:color w:val="000000"/>
          <w:spacing w:val="-2"/>
          <w:szCs w:val="22"/>
        </w:rPr>
        <w:t>,</w:t>
      </w:r>
      <w:r w:rsidR="00440F5D">
        <w:rPr>
          <w:color w:val="000000"/>
          <w:spacing w:val="-2"/>
          <w:szCs w:val="22"/>
        </w:rPr>
        <w:t xml:space="preserve"> at du er gravid, eller planlægger at blive gravid</w:t>
      </w:r>
      <w:r w:rsidR="005F33D6">
        <w:rPr>
          <w:color w:val="000000"/>
          <w:spacing w:val="-2"/>
          <w:szCs w:val="22"/>
        </w:rPr>
        <w:t xml:space="preserve">. Lægen vil opveje fordelene for dig ved at få </w:t>
      </w: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5F33D6">
        <w:rPr>
          <w:color w:val="000000"/>
          <w:spacing w:val="-2"/>
          <w:szCs w:val="22"/>
        </w:rPr>
        <w:t>, mens du er gravid, op mod risikoen for dit ufødte barn.</w:t>
      </w:r>
    </w:p>
    <w:p w14:paraId="6CDB0791" w14:textId="77777777" w:rsidR="006B3A13" w:rsidRDefault="006B3A13" w:rsidP="00870603">
      <w:pPr>
        <w:numPr>
          <w:ilvl w:val="12"/>
          <w:numId w:val="0"/>
        </w:numPr>
        <w:tabs>
          <w:tab w:val="left" w:pos="567"/>
        </w:tabs>
        <w:rPr>
          <w:b/>
          <w:color w:val="000000"/>
          <w:szCs w:val="22"/>
        </w:rPr>
      </w:pPr>
    </w:p>
    <w:p w14:paraId="29BE328C" w14:textId="77777777" w:rsidR="006B3A13" w:rsidRDefault="005F33D6" w:rsidP="00870603">
      <w:pPr>
        <w:numPr>
          <w:ilvl w:val="12"/>
          <w:numId w:val="0"/>
        </w:numPr>
        <w:tabs>
          <w:tab w:val="left" w:pos="-720"/>
        </w:tabs>
        <w:rPr>
          <w:color w:val="000000"/>
          <w:spacing w:val="-3"/>
          <w:szCs w:val="22"/>
        </w:rPr>
      </w:pPr>
      <w:r>
        <w:rPr>
          <w:color w:val="000000"/>
          <w:spacing w:val="-2"/>
          <w:szCs w:val="22"/>
        </w:rPr>
        <w:t>Hvis du ammer, bør amningen afbrydes i behandlingsperioden.</w:t>
      </w:r>
    </w:p>
    <w:p w14:paraId="00A5FBDB" w14:textId="77777777" w:rsidR="006B3A13" w:rsidRDefault="006B3A13" w:rsidP="00870603">
      <w:pPr>
        <w:numPr>
          <w:ilvl w:val="12"/>
          <w:numId w:val="0"/>
        </w:numPr>
        <w:rPr>
          <w:b/>
          <w:color w:val="000000"/>
          <w:szCs w:val="22"/>
        </w:rPr>
      </w:pPr>
    </w:p>
    <w:p w14:paraId="7ABBAF9C" w14:textId="77777777" w:rsidR="0012257E" w:rsidRPr="0012257E" w:rsidRDefault="0012257E" w:rsidP="0012257E">
      <w:pPr>
        <w:numPr>
          <w:ilvl w:val="12"/>
          <w:numId w:val="0"/>
        </w:numPr>
        <w:ind w:right="-2"/>
        <w:rPr>
          <w:b/>
          <w:bCs/>
          <w:color w:val="000000"/>
          <w:spacing w:val="-2"/>
          <w:szCs w:val="22"/>
        </w:rPr>
      </w:pPr>
      <w:r w:rsidRPr="0012257E">
        <w:rPr>
          <w:b/>
          <w:bCs/>
          <w:color w:val="000000"/>
          <w:spacing w:val="-2"/>
          <w:szCs w:val="22"/>
        </w:rPr>
        <w:t xml:space="preserve">Eptifibatide Accord </w:t>
      </w:r>
      <w:r w:rsidRPr="00B62737">
        <w:rPr>
          <w:b/>
          <w:bCs/>
          <w:color w:val="000000"/>
          <w:spacing w:val="-2"/>
          <w:szCs w:val="22"/>
          <w:lang w:val="sv-SE"/>
        </w:rPr>
        <w:t>indeholder natrium</w:t>
      </w:r>
    </w:p>
    <w:p w14:paraId="0D4CF694" w14:textId="77777777" w:rsidR="0012257E" w:rsidRPr="0012257E" w:rsidRDefault="0012257E" w:rsidP="0012257E">
      <w:pPr>
        <w:autoSpaceDE w:val="0"/>
        <w:autoSpaceDN w:val="0"/>
        <w:adjustRightInd w:val="0"/>
        <w:jc w:val="both"/>
        <w:rPr>
          <w:szCs w:val="22"/>
        </w:rPr>
      </w:pPr>
      <w:r>
        <w:rPr>
          <w:szCs w:val="22"/>
        </w:rPr>
        <w:t>Hvert hætteglas af d</w:t>
      </w:r>
      <w:r w:rsidRPr="0012257E">
        <w:rPr>
          <w:szCs w:val="22"/>
        </w:rPr>
        <w:t xml:space="preserve">ette lægemiddel indeholder 172 mg natrium (hovedkomponenten </w:t>
      </w:r>
      <w:r>
        <w:rPr>
          <w:szCs w:val="22"/>
        </w:rPr>
        <w:t>i</w:t>
      </w:r>
      <w:r w:rsidRPr="0012257E">
        <w:rPr>
          <w:szCs w:val="22"/>
        </w:rPr>
        <w:t xml:space="preserve"> bordsalt</w:t>
      </w:r>
      <w:r>
        <w:rPr>
          <w:szCs w:val="22"/>
        </w:rPr>
        <w:t>/madlavningssalt</w:t>
      </w:r>
      <w:r w:rsidRPr="0012257E">
        <w:rPr>
          <w:szCs w:val="22"/>
        </w:rPr>
        <w:t>). Dette svarer til 8,6 % af det anbefalede maksimale daglige indtag</w:t>
      </w:r>
      <w:r>
        <w:rPr>
          <w:szCs w:val="22"/>
        </w:rPr>
        <w:t xml:space="preserve"> af natrium for en voksen.</w:t>
      </w:r>
      <w:r w:rsidRPr="0012257E">
        <w:rPr>
          <w:szCs w:val="22"/>
        </w:rPr>
        <w:t xml:space="preserve"> </w:t>
      </w:r>
    </w:p>
    <w:p w14:paraId="5C9C3101" w14:textId="77777777" w:rsidR="006B3A13" w:rsidRDefault="006B3A13" w:rsidP="00870603">
      <w:pPr>
        <w:suppressAutoHyphens/>
        <w:rPr>
          <w:noProof/>
          <w:color w:val="000000"/>
          <w:szCs w:val="22"/>
        </w:rPr>
      </w:pPr>
    </w:p>
    <w:p w14:paraId="6F10D7C4" w14:textId="77777777" w:rsidR="0012257E" w:rsidRPr="0012257E" w:rsidRDefault="0012257E" w:rsidP="00870603">
      <w:pPr>
        <w:suppressAutoHyphens/>
        <w:rPr>
          <w:noProof/>
          <w:color w:val="000000"/>
          <w:szCs w:val="22"/>
        </w:rPr>
      </w:pPr>
    </w:p>
    <w:p w14:paraId="74326353" w14:textId="77777777" w:rsidR="006B3A13" w:rsidRDefault="005F33D6" w:rsidP="00870603">
      <w:pPr>
        <w:suppressAutoHyphens/>
        <w:ind w:left="567" w:hanging="567"/>
        <w:rPr>
          <w:noProof/>
          <w:color w:val="000000"/>
          <w:szCs w:val="22"/>
        </w:rPr>
      </w:pPr>
      <w:r>
        <w:rPr>
          <w:b/>
          <w:noProof/>
          <w:color w:val="000000"/>
          <w:szCs w:val="22"/>
        </w:rPr>
        <w:t>3.</w:t>
      </w:r>
      <w:r>
        <w:rPr>
          <w:b/>
          <w:noProof/>
          <w:color w:val="000000"/>
          <w:szCs w:val="22"/>
        </w:rPr>
        <w:tab/>
      </w:r>
      <w:r>
        <w:rPr>
          <w:b/>
          <w:color w:val="000000"/>
          <w:szCs w:val="22"/>
        </w:rPr>
        <w:t>S</w:t>
      </w:r>
      <w:r w:rsidR="00D57928">
        <w:rPr>
          <w:b/>
          <w:color w:val="000000"/>
          <w:szCs w:val="22"/>
        </w:rPr>
        <w:t xml:space="preserve">ådan </w:t>
      </w:r>
      <w:r w:rsidR="001F1DE0">
        <w:rPr>
          <w:b/>
          <w:color w:val="000000"/>
          <w:szCs w:val="22"/>
        </w:rPr>
        <w:t>får du</w:t>
      </w:r>
      <w:r w:rsidR="00D57928">
        <w:rPr>
          <w:b/>
          <w:color w:val="000000"/>
          <w:szCs w:val="22"/>
        </w:rPr>
        <w:t xml:space="preserve"> </w:t>
      </w:r>
      <w:r w:rsidR="00935A0B">
        <w:rPr>
          <w:b/>
          <w:color w:val="000000"/>
          <w:szCs w:val="22"/>
        </w:rPr>
        <w:t>Eptifibatid</w:t>
      </w:r>
      <w:r w:rsidR="0098664A">
        <w:rPr>
          <w:b/>
          <w:color w:val="000000"/>
          <w:szCs w:val="22"/>
        </w:rPr>
        <w:t>e</w:t>
      </w:r>
      <w:r w:rsidR="00B40C95">
        <w:rPr>
          <w:b/>
          <w:color w:val="000000"/>
          <w:szCs w:val="22"/>
        </w:rPr>
        <w:t xml:space="preserve"> Accord</w:t>
      </w:r>
    </w:p>
    <w:p w14:paraId="4C19615C" w14:textId="77777777" w:rsidR="006B3A13" w:rsidRDefault="006B3A13" w:rsidP="00870603">
      <w:pPr>
        <w:rPr>
          <w:noProof/>
          <w:color w:val="000000"/>
          <w:szCs w:val="22"/>
        </w:rPr>
      </w:pPr>
    </w:p>
    <w:p w14:paraId="04B8EA28" w14:textId="77777777" w:rsidR="006B3A13" w:rsidRDefault="00935A0B" w:rsidP="00870603">
      <w:pPr>
        <w:rPr>
          <w:color w:val="000000"/>
          <w:spacing w:val="-2"/>
          <w:szCs w:val="22"/>
        </w:rPr>
      </w:pP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5F33D6">
        <w:rPr>
          <w:color w:val="000000"/>
          <w:spacing w:val="-2"/>
          <w:szCs w:val="22"/>
        </w:rPr>
        <w:t xml:space="preserve"> gives i en </w:t>
      </w:r>
      <w:r w:rsidR="001721E0">
        <w:rPr>
          <w:color w:val="000000"/>
          <w:spacing w:val="-2"/>
          <w:szCs w:val="22"/>
        </w:rPr>
        <w:t xml:space="preserve">blodåre </w:t>
      </w:r>
      <w:r w:rsidR="005F33D6">
        <w:rPr>
          <w:color w:val="000000"/>
          <w:spacing w:val="-2"/>
          <w:szCs w:val="22"/>
        </w:rPr>
        <w:t>ved direkte injektion efterfulgt af infusion (drop). Den givne dosis er baseret på din vægt. Den sædvanlige dosis er 180 mikrogram/kg indgivet som bolus (hurtig intravenøs injektion), efterfulgt af infusion (drop) på 2 mikrogram/kg/minut i op til 72 timer. Hvis du har nedsat nyrefunktion, kan dosis blive nedsat til 1 mikrogram/kg/minut.</w:t>
      </w:r>
    </w:p>
    <w:p w14:paraId="44FBAAF1" w14:textId="77777777" w:rsidR="006B3A13" w:rsidRDefault="006B3A13" w:rsidP="00870603">
      <w:pPr>
        <w:tabs>
          <w:tab w:val="left" w:pos="-1440"/>
          <w:tab w:val="left" w:pos="-720"/>
          <w:tab w:val="left" w:pos="0"/>
          <w:tab w:val="left" w:pos="720"/>
          <w:tab w:val="left" w:pos="864"/>
        </w:tabs>
        <w:suppressAutoHyphens/>
        <w:rPr>
          <w:color w:val="000000"/>
          <w:spacing w:val="-2"/>
          <w:szCs w:val="22"/>
        </w:rPr>
      </w:pPr>
    </w:p>
    <w:p w14:paraId="05D9B20D" w14:textId="77777777" w:rsidR="006B3A13" w:rsidRDefault="005F33D6" w:rsidP="00870603">
      <w:pPr>
        <w:tabs>
          <w:tab w:val="left" w:pos="-1440"/>
          <w:tab w:val="left" w:pos="-720"/>
          <w:tab w:val="left" w:pos="0"/>
          <w:tab w:val="left" w:pos="720"/>
          <w:tab w:val="left" w:pos="864"/>
        </w:tabs>
        <w:suppressAutoHyphens/>
        <w:rPr>
          <w:color w:val="000000"/>
          <w:spacing w:val="-2"/>
          <w:szCs w:val="22"/>
        </w:rPr>
      </w:pPr>
      <w:r>
        <w:rPr>
          <w:color w:val="000000"/>
          <w:spacing w:val="-2"/>
          <w:szCs w:val="22"/>
        </w:rPr>
        <w:t xml:space="preserve">Hvis perkutan koronarintervention (PCI) foretages under behandlingen med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xml:space="preserve">, kan </w:t>
      </w:r>
      <w:r w:rsidR="00B37F1F">
        <w:rPr>
          <w:color w:val="000000"/>
          <w:spacing w:val="-2"/>
          <w:szCs w:val="22"/>
        </w:rPr>
        <w:t>behandlingen</w:t>
      </w:r>
      <w:r>
        <w:rPr>
          <w:color w:val="000000"/>
          <w:spacing w:val="-2"/>
          <w:szCs w:val="22"/>
        </w:rPr>
        <w:t xml:space="preserve"> fortsættes i indtil 96 timer.</w:t>
      </w:r>
    </w:p>
    <w:p w14:paraId="0B904FAD" w14:textId="77777777" w:rsidR="006B3A13" w:rsidRDefault="006B3A13" w:rsidP="00870603">
      <w:pPr>
        <w:tabs>
          <w:tab w:val="left" w:pos="-1440"/>
          <w:tab w:val="left" w:pos="-720"/>
          <w:tab w:val="left" w:pos="0"/>
          <w:tab w:val="left" w:pos="720"/>
          <w:tab w:val="left" w:pos="864"/>
        </w:tabs>
        <w:suppressAutoHyphens/>
        <w:rPr>
          <w:color w:val="000000"/>
          <w:spacing w:val="-2"/>
          <w:szCs w:val="22"/>
        </w:rPr>
      </w:pPr>
    </w:p>
    <w:p w14:paraId="3A4D671B" w14:textId="77777777" w:rsidR="006B3A13" w:rsidRDefault="005F33D6" w:rsidP="00870603">
      <w:pPr>
        <w:tabs>
          <w:tab w:val="left" w:pos="-1440"/>
          <w:tab w:val="left" w:pos="-720"/>
          <w:tab w:val="left" w:pos="0"/>
          <w:tab w:val="left" w:pos="720"/>
          <w:tab w:val="left" w:pos="864"/>
        </w:tabs>
        <w:suppressAutoHyphens/>
        <w:rPr>
          <w:color w:val="000000"/>
          <w:spacing w:val="-2"/>
          <w:szCs w:val="22"/>
        </w:rPr>
      </w:pPr>
      <w:r>
        <w:rPr>
          <w:color w:val="000000"/>
          <w:spacing w:val="-2"/>
          <w:szCs w:val="22"/>
        </w:rPr>
        <w:t xml:space="preserve">Du skal også have </w:t>
      </w:r>
      <w:r w:rsidR="00E159DF">
        <w:rPr>
          <w:color w:val="000000"/>
          <w:spacing w:val="-2"/>
          <w:szCs w:val="22"/>
        </w:rPr>
        <w:t>acetylsalicylsyre</w:t>
      </w:r>
      <w:r>
        <w:rPr>
          <w:color w:val="000000"/>
          <w:spacing w:val="-2"/>
          <w:szCs w:val="22"/>
        </w:rPr>
        <w:t xml:space="preserve"> og heparin (medmindre du ikke kan tåle disse).</w:t>
      </w:r>
    </w:p>
    <w:p w14:paraId="467946AF" w14:textId="77777777" w:rsidR="006B3A13" w:rsidRDefault="006B3A13" w:rsidP="00870603">
      <w:pPr>
        <w:tabs>
          <w:tab w:val="left" w:pos="-1440"/>
          <w:tab w:val="left" w:pos="-720"/>
          <w:tab w:val="left" w:pos="0"/>
          <w:tab w:val="left" w:pos="720"/>
          <w:tab w:val="left" w:pos="864"/>
        </w:tabs>
        <w:suppressAutoHyphens/>
        <w:rPr>
          <w:color w:val="000000"/>
          <w:spacing w:val="-2"/>
          <w:szCs w:val="22"/>
        </w:rPr>
      </w:pPr>
    </w:p>
    <w:p w14:paraId="3599732E" w14:textId="77777777" w:rsidR="006B3A13" w:rsidRDefault="005F33D6" w:rsidP="00870603">
      <w:pPr>
        <w:tabs>
          <w:tab w:val="left" w:pos="-1440"/>
          <w:tab w:val="left" w:pos="-720"/>
          <w:tab w:val="left" w:pos="0"/>
          <w:tab w:val="left" w:pos="720"/>
          <w:tab w:val="left" w:pos="864"/>
        </w:tabs>
        <w:suppressAutoHyphens/>
        <w:rPr>
          <w:color w:val="000000"/>
          <w:spacing w:val="-2"/>
          <w:szCs w:val="22"/>
        </w:rPr>
      </w:pPr>
      <w:r>
        <w:rPr>
          <w:color w:val="000000"/>
          <w:szCs w:val="22"/>
        </w:rPr>
        <w:t>Spørg lægen</w:t>
      </w:r>
      <w:r w:rsidR="00BE5CBB">
        <w:rPr>
          <w:color w:val="000000"/>
          <w:szCs w:val="22"/>
        </w:rPr>
        <w:t>,</w:t>
      </w:r>
      <w:r>
        <w:rPr>
          <w:color w:val="000000"/>
          <w:szCs w:val="22"/>
        </w:rPr>
        <w:t xml:space="preserve"> </w:t>
      </w:r>
      <w:r w:rsidR="00BE5CBB">
        <w:rPr>
          <w:color w:val="000000"/>
          <w:szCs w:val="22"/>
        </w:rPr>
        <w:t>apotekspersonalet eller sygeplejersken</w:t>
      </w:r>
      <w:r>
        <w:rPr>
          <w:color w:val="000000"/>
          <w:szCs w:val="22"/>
        </w:rPr>
        <w:t>, hvis du har spørgsmål til brugen af dette produkt.</w:t>
      </w:r>
    </w:p>
    <w:p w14:paraId="5AE469C0" w14:textId="77777777" w:rsidR="006B3A13" w:rsidRDefault="006B3A13" w:rsidP="00870603">
      <w:pPr>
        <w:tabs>
          <w:tab w:val="left" w:pos="-1440"/>
          <w:tab w:val="left" w:pos="-720"/>
          <w:tab w:val="left" w:pos="0"/>
          <w:tab w:val="left" w:pos="720"/>
          <w:tab w:val="left" w:pos="864"/>
        </w:tabs>
        <w:suppressAutoHyphens/>
        <w:rPr>
          <w:color w:val="000000"/>
          <w:spacing w:val="-2"/>
          <w:szCs w:val="22"/>
        </w:rPr>
      </w:pPr>
    </w:p>
    <w:p w14:paraId="07B9D3E1" w14:textId="77777777" w:rsidR="0046667B" w:rsidRDefault="0046667B" w:rsidP="00870603">
      <w:pPr>
        <w:tabs>
          <w:tab w:val="left" w:pos="-1440"/>
          <w:tab w:val="left" w:pos="-720"/>
          <w:tab w:val="left" w:pos="0"/>
          <w:tab w:val="left" w:pos="720"/>
          <w:tab w:val="left" w:pos="864"/>
        </w:tabs>
        <w:suppressAutoHyphens/>
        <w:rPr>
          <w:color w:val="000000"/>
          <w:spacing w:val="-2"/>
          <w:szCs w:val="22"/>
        </w:rPr>
      </w:pPr>
    </w:p>
    <w:p w14:paraId="7F020C24" w14:textId="77777777" w:rsidR="006B3A13" w:rsidRDefault="005F33D6" w:rsidP="00870603">
      <w:pPr>
        <w:suppressAutoHyphens/>
        <w:ind w:left="567" w:hanging="567"/>
        <w:rPr>
          <w:noProof/>
          <w:color w:val="000000"/>
          <w:szCs w:val="22"/>
        </w:rPr>
      </w:pPr>
      <w:r>
        <w:rPr>
          <w:b/>
          <w:noProof/>
          <w:color w:val="000000"/>
          <w:szCs w:val="22"/>
        </w:rPr>
        <w:t>4.</w:t>
      </w:r>
      <w:r>
        <w:rPr>
          <w:b/>
          <w:noProof/>
          <w:color w:val="000000"/>
          <w:szCs w:val="22"/>
        </w:rPr>
        <w:tab/>
        <w:t>B</w:t>
      </w:r>
      <w:r w:rsidR="00D57928">
        <w:rPr>
          <w:b/>
          <w:noProof/>
          <w:color w:val="000000"/>
          <w:szCs w:val="22"/>
        </w:rPr>
        <w:t>ivirkninger</w:t>
      </w:r>
    </w:p>
    <w:p w14:paraId="0C98C422" w14:textId="77777777" w:rsidR="006B3A13" w:rsidRDefault="006B3A13" w:rsidP="00870603">
      <w:pPr>
        <w:suppressAutoHyphens/>
        <w:rPr>
          <w:noProof/>
          <w:color w:val="000000"/>
          <w:szCs w:val="22"/>
        </w:rPr>
      </w:pPr>
    </w:p>
    <w:p w14:paraId="5BA8F3FD" w14:textId="77777777" w:rsidR="006B3A13" w:rsidRDefault="00BF0C29" w:rsidP="00870603">
      <w:pPr>
        <w:rPr>
          <w:color w:val="000000"/>
          <w:szCs w:val="22"/>
        </w:rPr>
      </w:pPr>
      <w:r>
        <w:rPr>
          <w:color w:val="000000"/>
          <w:szCs w:val="22"/>
        </w:rPr>
        <w:t xml:space="preserve">Dette lægemiddel </w:t>
      </w:r>
      <w:r w:rsidR="005F33D6">
        <w:rPr>
          <w:color w:val="000000"/>
          <w:szCs w:val="22"/>
        </w:rPr>
        <w:t>kan som al anden medicin give bivirkninger, men ikke alle får bivirkninger.</w:t>
      </w:r>
    </w:p>
    <w:p w14:paraId="7BA50E1E" w14:textId="77777777" w:rsidR="006B3A13" w:rsidRDefault="006B3A13" w:rsidP="00870603">
      <w:pPr>
        <w:rPr>
          <w:color w:val="000000"/>
          <w:szCs w:val="22"/>
        </w:rPr>
      </w:pPr>
    </w:p>
    <w:p w14:paraId="061B939B" w14:textId="77777777" w:rsidR="00BF0C29" w:rsidRDefault="005F33D6" w:rsidP="00870603">
      <w:pPr>
        <w:rPr>
          <w:color w:val="000000"/>
          <w:szCs w:val="22"/>
        </w:rPr>
      </w:pPr>
      <w:r w:rsidRPr="00BF0C29">
        <w:rPr>
          <w:rStyle w:val="Strong"/>
          <w:b w:val="0"/>
          <w:color w:val="000000"/>
          <w:szCs w:val="22"/>
          <w:u w:val="single"/>
        </w:rPr>
        <w:t>Meget almindelige bivirkninger</w:t>
      </w:r>
      <w:r>
        <w:rPr>
          <w:rStyle w:val="Strong"/>
          <w:color w:val="000000"/>
          <w:szCs w:val="22"/>
        </w:rPr>
        <w:t xml:space="preserve"> </w:t>
      </w:r>
    </w:p>
    <w:p w14:paraId="6AFA5AC7" w14:textId="77777777" w:rsidR="006B3A13" w:rsidRDefault="00C93097" w:rsidP="00870603">
      <w:pPr>
        <w:rPr>
          <w:b/>
          <w:color w:val="000000"/>
          <w:szCs w:val="22"/>
        </w:rPr>
      </w:pPr>
      <w:r>
        <w:rPr>
          <w:i/>
          <w:color w:val="000000"/>
          <w:szCs w:val="22"/>
        </w:rPr>
        <w:t>D</w:t>
      </w:r>
      <w:r w:rsidR="00BF0C29">
        <w:rPr>
          <w:i/>
          <w:color w:val="000000"/>
          <w:szCs w:val="22"/>
        </w:rPr>
        <w:t>ette kan forekomme</w:t>
      </w:r>
      <w:r w:rsidR="005F33D6">
        <w:rPr>
          <w:i/>
          <w:color w:val="000000"/>
          <w:szCs w:val="22"/>
        </w:rPr>
        <w:t xml:space="preserve"> hos flere end 1 ud af 10 patienter</w:t>
      </w:r>
    </w:p>
    <w:p w14:paraId="21796A59" w14:textId="77777777" w:rsidR="006B3A13" w:rsidRDefault="00BF0C29" w:rsidP="00870603">
      <w:pPr>
        <w:numPr>
          <w:ilvl w:val="0"/>
          <w:numId w:val="21"/>
        </w:numPr>
        <w:rPr>
          <w:color w:val="000000"/>
          <w:szCs w:val="22"/>
        </w:rPr>
      </w:pPr>
      <w:r>
        <w:rPr>
          <w:color w:val="000000"/>
          <w:szCs w:val="22"/>
        </w:rPr>
        <w:t>s</w:t>
      </w:r>
      <w:r w:rsidR="005F33D6">
        <w:rPr>
          <w:color w:val="000000"/>
          <w:szCs w:val="22"/>
        </w:rPr>
        <w:t>tørre eller mindre blødning (fx blod i urin eller afføring, i opkast eller i forbindelse med operation)</w:t>
      </w:r>
    </w:p>
    <w:p w14:paraId="49F19B18" w14:textId="77777777" w:rsidR="006B3A13" w:rsidRDefault="00BF0C29" w:rsidP="00870603">
      <w:pPr>
        <w:numPr>
          <w:ilvl w:val="0"/>
          <w:numId w:val="21"/>
        </w:numPr>
        <w:rPr>
          <w:color w:val="000000"/>
          <w:szCs w:val="22"/>
        </w:rPr>
      </w:pPr>
      <w:r>
        <w:rPr>
          <w:color w:val="000000"/>
          <w:szCs w:val="22"/>
        </w:rPr>
        <w:t>b</w:t>
      </w:r>
      <w:r w:rsidR="005F33D6">
        <w:rPr>
          <w:color w:val="000000"/>
          <w:szCs w:val="22"/>
        </w:rPr>
        <w:t>lodmangel (nedsat antal røde blodlegemer).</w:t>
      </w:r>
    </w:p>
    <w:p w14:paraId="54D7BB7D" w14:textId="77777777" w:rsidR="006B3A13" w:rsidRDefault="006B3A13" w:rsidP="00870603">
      <w:pPr>
        <w:rPr>
          <w:color w:val="000000"/>
          <w:szCs w:val="22"/>
        </w:rPr>
      </w:pPr>
    </w:p>
    <w:p w14:paraId="73408718" w14:textId="77777777" w:rsidR="00BF0C29" w:rsidRPr="00BF0C29" w:rsidRDefault="005F33D6" w:rsidP="00870603">
      <w:pPr>
        <w:rPr>
          <w:b/>
          <w:color w:val="000000"/>
          <w:szCs w:val="22"/>
          <w:u w:val="single"/>
        </w:rPr>
      </w:pPr>
      <w:r w:rsidRPr="00BF0C29">
        <w:rPr>
          <w:rStyle w:val="Strong"/>
          <w:b w:val="0"/>
          <w:color w:val="000000"/>
          <w:szCs w:val="22"/>
          <w:u w:val="single"/>
        </w:rPr>
        <w:t>Almindelige bivirkninger</w:t>
      </w:r>
      <w:r w:rsidRPr="00BF0C29">
        <w:rPr>
          <w:b/>
          <w:color w:val="000000"/>
          <w:szCs w:val="22"/>
          <w:u w:val="single"/>
        </w:rPr>
        <w:t xml:space="preserve"> </w:t>
      </w:r>
    </w:p>
    <w:p w14:paraId="0D8B9803" w14:textId="77777777" w:rsidR="006B3A13" w:rsidRDefault="00C93097" w:rsidP="00870603">
      <w:pPr>
        <w:rPr>
          <w:color w:val="000000"/>
          <w:szCs w:val="22"/>
        </w:rPr>
      </w:pPr>
      <w:r>
        <w:rPr>
          <w:i/>
          <w:color w:val="000000"/>
          <w:szCs w:val="22"/>
        </w:rPr>
        <w:t>D</w:t>
      </w:r>
      <w:r w:rsidR="00BF0C29">
        <w:rPr>
          <w:i/>
          <w:color w:val="000000"/>
          <w:szCs w:val="22"/>
        </w:rPr>
        <w:t>ette kan forekomme</w:t>
      </w:r>
      <w:r w:rsidR="005F33D6">
        <w:rPr>
          <w:i/>
          <w:color w:val="000000"/>
          <w:szCs w:val="22"/>
        </w:rPr>
        <w:t xml:space="preserve"> hos </w:t>
      </w:r>
      <w:r w:rsidR="00BF0C29">
        <w:rPr>
          <w:i/>
          <w:color w:val="000000"/>
          <w:szCs w:val="22"/>
        </w:rPr>
        <w:t xml:space="preserve">op til </w:t>
      </w:r>
      <w:r w:rsidR="005F33D6">
        <w:rPr>
          <w:i/>
          <w:color w:val="000000"/>
          <w:szCs w:val="22"/>
        </w:rPr>
        <w:t xml:space="preserve">1 </w:t>
      </w:r>
      <w:r w:rsidR="00BF0C29">
        <w:rPr>
          <w:i/>
          <w:color w:val="000000"/>
          <w:szCs w:val="22"/>
        </w:rPr>
        <w:t xml:space="preserve">ud af 10 </w:t>
      </w:r>
      <w:r w:rsidR="005F33D6">
        <w:rPr>
          <w:i/>
          <w:color w:val="000000"/>
          <w:szCs w:val="22"/>
        </w:rPr>
        <w:t>patienter</w:t>
      </w:r>
    </w:p>
    <w:p w14:paraId="3F535AF8" w14:textId="77777777" w:rsidR="006B3A13" w:rsidRDefault="00BF0C29" w:rsidP="00870603">
      <w:pPr>
        <w:numPr>
          <w:ilvl w:val="0"/>
          <w:numId w:val="22"/>
        </w:numPr>
        <w:rPr>
          <w:color w:val="000000"/>
          <w:szCs w:val="22"/>
        </w:rPr>
      </w:pPr>
      <w:r>
        <w:rPr>
          <w:color w:val="000000"/>
          <w:szCs w:val="22"/>
        </w:rPr>
        <w:t>b</w:t>
      </w:r>
      <w:r w:rsidR="005F33D6">
        <w:rPr>
          <w:color w:val="000000"/>
          <w:szCs w:val="22"/>
        </w:rPr>
        <w:t>etændelse i en blodåre.</w:t>
      </w:r>
    </w:p>
    <w:p w14:paraId="7BD5B88D" w14:textId="77777777" w:rsidR="006B3A13" w:rsidRDefault="006B3A13" w:rsidP="00870603">
      <w:pPr>
        <w:rPr>
          <w:color w:val="000000"/>
          <w:szCs w:val="22"/>
        </w:rPr>
      </w:pPr>
    </w:p>
    <w:p w14:paraId="5115FEF8" w14:textId="77777777" w:rsidR="00BF0C29" w:rsidRPr="00BF0C29" w:rsidRDefault="005F33D6" w:rsidP="00870603">
      <w:pPr>
        <w:rPr>
          <w:color w:val="000000"/>
          <w:szCs w:val="22"/>
          <w:u w:val="single"/>
        </w:rPr>
      </w:pPr>
      <w:r w:rsidRPr="00BF0C29">
        <w:rPr>
          <w:rStyle w:val="Strong"/>
          <w:b w:val="0"/>
          <w:color w:val="000000"/>
          <w:szCs w:val="22"/>
          <w:u w:val="single"/>
        </w:rPr>
        <w:lastRenderedPageBreak/>
        <w:t>Ikke almindelige bivirkninger</w:t>
      </w:r>
      <w:r w:rsidRPr="00BF0C29">
        <w:rPr>
          <w:color w:val="000000"/>
          <w:szCs w:val="22"/>
          <w:u w:val="single"/>
        </w:rPr>
        <w:t xml:space="preserve"> </w:t>
      </w:r>
    </w:p>
    <w:p w14:paraId="53E352C6" w14:textId="77777777" w:rsidR="006B3A13" w:rsidRDefault="00C93097" w:rsidP="00870603">
      <w:pPr>
        <w:rPr>
          <w:color w:val="000000"/>
          <w:szCs w:val="22"/>
        </w:rPr>
      </w:pPr>
      <w:r>
        <w:rPr>
          <w:i/>
          <w:color w:val="000000"/>
          <w:szCs w:val="22"/>
        </w:rPr>
        <w:t>D</w:t>
      </w:r>
      <w:r w:rsidR="00BF0C29">
        <w:rPr>
          <w:i/>
          <w:color w:val="000000"/>
          <w:szCs w:val="22"/>
        </w:rPr>
        <w:t>ette kan forekomme</w:t>
      </w:r>
      <w:r w:rsidR="005F33D6">
        <w:rPr>
          <w:i/>
          <w:color w:val="000000"/>
          <w:szCs w:val="22"/>
        </w:rPr>
        <w:t xml:space="preserve"> hos </w:t>
      </w:r>
      <w:r w:rsidR="00BF0C29">
        <w:rPr>
          <w:i/>
          <w:color w:val="000000"/>
          <w:szCs w:val="22"/>
        </w:rPr>
        <w:t xml:space="preserve">op til </w:t>
      </w:r>
      <w:r w:rsidR="005F33D6">
        <w:rPr>
          <w:i/>
          <w:color w:val="000000"/>
          <w:szCs w:val="22"/>
        </w:rPr>
        <w:t>1 ud af 100 patienter</w:t>
      </w:r>
    </w:p>
    <w:p w14:paraId="52EB583C" w14:textId="77777777" w:rsidR="006B3A13" w:rsidRDefault="00BF0C29" w:rsidP="00870603">
      <w:pPr>
        <w:numPr>
          <w:ilvl w:val="0"/>
          <w:numId w:val="22"/>
        </w:numPr>
        <w:rPr>
          <w:color w:val="000000"/>
          <w:szCs w:val="22"/>
        </w:rPr>
      </w:pPr>
      <w:r>
        <w:rPr>
          <w:color w:val="000000"/>
          <w:szCs w:val="22"/>
        </w:rPr>
        <w:t>n</w:t>
      </w:r>
      <w:r w:rsidR="005F33D6">
        <w:rPr>
          <w:color w:val="000000"/>
          <w:szCs w:val="22"/>
        </w:rPr>
        <w:t>edsat antal blodplader (celler</w:t>
      </w:r>
      <w:r w:rsidR="006A71CF">
        <w:rPr>
          <w:color w:val="000000"/>
          <w:szCs w:val="22"/>
        </w:rPr>
        <w:t>,</w:t>
      </w:r>
      <w:r w:rsidR="005F33D6">
        <w:rPr>
          <w:color w:val="000000"/>
          <w:szCs w:val="22"/>
        </w:rPr>
        <w:t xml:space="preserve"> der får blodet til at størkne)</w:t>
      </w:r>
    </w:p>
    <w:p w14:paraId="29A4DBA0" w14:textId="77777777" w:rsidR="006B3A13" w:rsidRDefault="00BF0C29" w:rsidP="00870603">
      <w:pPr>
        <w:numPr>
          <w:ilvl w:val="0"/>
          <w:numId w:val="22"/>
        </w:numPr>
        <w:rPr>
          <w:color w:val="000000"/>
          <w:szCs w:val="22"/>
        </w:rPr>
      </w:pPr>
      <w:r>
        <w:rPr>
          <w:color w:val="000000"/>
          <w:szCs w:val="22"/>
        </w:rPr>
        <w:t>n</w:t>
      </w:r>
      <w:r w:rsidR="005F33D6">
        <w:rPr>
          <w:color w:val="000000"/>
          <w:szCs w:val="22"/>
        </w:rPr>
        <w:t>edsat blodtilførsel til hjernen.</w:t>
      </w:r>
    </w:p>
    <w:p w14:paraId="348A5D32" w14:textId="77777777" w:rsidR="006B3A13" w:rsidRDefault="006B3A13" w:rsidP="00870603">
      <w:pPr>
        <w:rPr>
          <w:color w:val="000000"/>
          <w:szCs w:val="22"/>
        </w:rPr>
      </w:pPr>
    </w:p>
    <w:p w14:paraId="3B26195C" w14:textId="77777777" w:rsidR="00BF0C29" w:rsidRPr="00BF0C29" w:rsidRDefault="005F33D6" w:rsidP="00870603">
      <w:pPr>
        <w:keepNext/>
        <w:rPr>
          <w:b/>
          <w:color w:val="000000"/>
          <w:szCs w:val="22"/>
          <w:u w:val="single"/>
        </w:rPr>
      </w:pPr>
      <w:r w:rsidRPr="00BF0C29">
        <w:rPr>
          <w:rStyle w:val="Strong"/>
          <w:b w:val="0"/>
          <w:color w:val="000000"/>
          <w:szCs w:val="22"/>
          <w:u w:val="single"/>
        </w:rPr>
        <w:t>Meget sjældne bivirkninger</w:t>
      </w:r>
      <w:r w:rsidRPr="00BF0C29">
        <w:rPr>
          <w:b/>
          <w:color w:val="000000"/>
          <w:szCs w:val="22"/>
          <w:u w:val="single"/>
        </w:rPr>
        <w:t xml:space="preserve"> </w:t>
      </w:r>
    </w:p>
    <w:p w14:paraId="3FA7C23A" w14:textId="77777777" w:rsidR="006B3A13" w:rsidRDefault="00C93097" w:rsidP="00870603">
      <w:pPr>
        <w:keepNext/>
        <w:rPr>
          <w:b/>
          <w:color w:val="000000"/>
          <w:szCs w:val="22"/>
        </w:rPr>
      </w:pPr>
      <w:r>
        <w:rPr>
          <w:i/>
          <w:color w:val="000000"/>
          <w:szCs w:val="22"/>
        </w:rPr>
        <w:t>D</w:t>
      </w:r>
      <w:r w:rsidR="00BF0C29">
        <w:rPr>
          <w:i/>
          <w:color w:val="000000"/>
          <w:szCs w:val="22"/>
        </w:rPr>
        <w:t xml:space="preserve">ette kan forekomme </w:t>
      </w:r>
      <w:r w:rsidR="005F33D6">
        <w:rPr>
          <w:i/>
          <w:color w:val="000000"/>
          <w:szCs w:val="22"/>
        </w:rPr>
        <w:t xml:space="preserve">hos </w:t>
      </w:r>
      <w:r w:rsidR="00801F78">
        <w:rPr>
          <w:i/>
          <w:color w:val="000000"/>
          <w:szCs w:val="22"/>
        </w:rPr>
        <w:t>op til</w:t>
      </w:r>
      <w:r w:rsidR="005F33D6">
        <w:rPr>
          <w:i/>
          <w:color w:val="000000"/>
          <w:szCs w:val="22"/>
        </w:rPr>
        <w:t xml:space="preserve"> 1 ud af 10.000 patienter</w:t>
      </w:r>
    </w:p>
    <w:p w14:paraId="21D302D0" w14:textId="77777777" w:rsidR="006B3A13" w:rsidRDefault="00BF0C29" w:rsidP="00870603">
      <w:pPr>
        <w:keepNext/>
        <w:numPr>
          <w:ilvl w:val="0"/>
          <w:numId w:val="23"/>
        </w:numPr>
        <w:rPr>
          <w:color w:val="000000"/>
          <w:szCs w:val="22"/>
        </w:rPr>
      </w:pPr>
      <w:r>
        <w:rPr>
          <w:color w:val="000000"/>
          <w:szCs w:val="22"/>
        </w:rPr>
        <w:t>a</w:t>
      </w:r>
      <w:r w:rsidR="005F33D6">
        <w:rPr>
          <w:color w:val="000000"/>
          <w:szCs w:val="22"/>
        </w:rPr>
        <w:t>lvorlig blødning (fx blødende mavesår, hjerneblødning, eller blødning i lungerne)</w:t>
      </w:r>
    </w:p>
    <w:p w14:paraId="371FB3F0" w14:textId="77777777" w:rsidR="006B3A13" w:rsidRDefault="00BF0C29" w:rsidP="00870603">
      <w:pPr>
        <w:keepNext/>
        <w:numPr>
          <w:ilvl w:val="0"/>
          <w:numId w:val="23"/>
        </w:numPr>
        <w:rPr>
          <w:color w:val="000000"/>
          <w:szCs w:val="22"/>
        </w:rPr>
      </w:pPr>
      <w:r>
        <w:rPr>
          <w:color w:val="000000"/>
          <w:szCs w:val="22"/>
        </w:rPr>
        <w:t>b</w:t>
      </w:r>
      <w:r w:rsidR="005F33D6">
        <w:rPr>
          <w:color w:val="000000"/>
          <w:szCs w:val="22"/>
        </w:rPr>
        <w:t>lødning med dødelig udgang</w:t>
      </w:r>
    </w:p>
    <w:p w14:paraId="5646D7E0" w14:textId="77777777" w:rsidR="006B3A13" w:rsidRDefault="00BF0C29" w:rsidP="00870603">
      <w:pPr>
        <w:keepNext/>
        <w:numPr>
          <w:ilvl w:val="0"/>
          <w:numId w:val="23"/>
        </w:numPr>
        <w:rPr>
          <w:color w:val="000000"/>
          <w:szCs w:val="22"/>
        </w:rPr>
      </w:pPr>
      <w:r>
        <w:rPr>
          <w:color w:val="000000"/>
          <w:szCs w:val="22"/>
        </w:rPr>
        <w:t>a</w:t>
      </w:r>
      <w:r w:rsidR="005F33D6">
        <w:rPr>
          <w:color w:val="000000"/>
          <w:szCs w:val="22"/>
        </w:rPr>
        <w:t>lvorligt nedsat antal blodplader (celler</w:t>
      </w:r>
      <w:r w:rsidR="006A71CF">
        <w:rPr>
          <w:color w:val="000000"/>
          <w:szCs w:val="22"/>
        </w:rPr>
        <w:t>,</w:t>
      </w:r>
      <w:r w:rsidR="005F33D6">
        <w:rPr>
          <w:color w:val="000000"/>
          <w:szCs w:val="22"/>
        </w:rPr>
        <w:t xml:space="preserve"> der får blodet til at størkne)</w:t>
      </w:r>
    </w:p>
    <w:p w14:paraId="76D49678" w14:textId="77777777" w:rsidR="006B3A13" w:rsidRDefault="00BF0C29" w:rsidP="00870603">
      <w:pPr>
        <w:numPr>
          <w:ilvl w:val="0"/>
          <w:numId w:val="23"/>
        </w:numPr>
        <w:rPr>
          <w:color w:val="000000"/>
          <w:szCs w:val="22"/>
        </w:rPr>
      </w:pPr>
      <w:r>
        <w:rPr>
          <w:color w:val="000000"/>
          <w:szCs w:val="22"/>
        </w:rPr>
        <w:t>k</w:t>
      </w:r>
      <w:r w:rsidR="005F33D6">
        <w:rPr>
          <w:color w:val="000000"/>
          <w:szCs w:val="22"/>
        </w:rPr>
        <w:t>løende udslæt, såsom nældefeber</w:t>
      </w:r>
    </w:p>
    <w:p w14:paraId="549D8196" w14:textId="77777777" w:rsidR="006B3A13" w:rsidRDefault="00BF0C29" w:rsidP="00870603">
      <w:pPr>
        <w:numPr>
          <w:ilvl w:val="0"/>
          <w:numId w:val="23"/>
        </w:numPr>
        <w:rPr>
          <w:color w:val="000000"/>
          <w:szCs w:val="22"/>
        </w:rPr>
      </w:pPr>
      <w:r>
        <w:rPr>
          <w:color w:val="000000"/>
          <w:szCs w:val="22"/>
        </w:rPr>
        <w:t>p</w:t>
      </w:r>
      <w:r w:rsidR="005F33D6">
        <w:rPr>
          <w:color w:val="000000"/>
          <w:szCs w:val="22"/>
        </w:rPr>
        <w:t>ludselig, alvorlig allergisk reaktion.</w:t>
      </w:r>
    </w:p>
    <w:p w14:paraId="39814B68" w14:textId="77777777" w:rsidR="006B3A13" w:rsidRDefault="006B3A13" w:rsidP="00870603">
      <w:pPr>
        <w:rPr>
          <w:color w:val="000000"/>
          <w:szCs w:val="22"/>
          <w:u w:val="single"/>
        </w:rPr>
      </w:pPr>
    </w:p>
    <w:p w14:paraId="3036AE8C" w14:textId="77777777" w:rsidR="006B3A13" w:rsidRDefault="005F33D6" w:rsidP="00870603">
      <w:pPr>
        <w:numPr>
          <w:ilvl w:val="12"/>
          <w:numId w:val="0"/>
        </w:numPr>
        <w:ind w:right="-29"/>
        <w:rPr>
          <w:color w:val="000000"/>
          <w:spacing w:val="-2"/>
          <w:szCs w:val="22"/>
        </w:rPr>
      </w:pPr>
      <w:r>
        <w:rPr>
          <w:color w:val="000000"/>
          <w:spacing w:val="-2"/>
          <w:szCs w:val="22"/>
        </w:rPr>
        <w:t>Hvis du bemærker nogen tegn på blødning, så kontakt straks læge</w:t>
      </w:r>
      <w:r w:rsidR="00C93097">
        <w:rPr>
          <w:color w:val="000000"/>
          <w:spacing w:val="-2"/>
          <w:szCs w:val="22"/>
        </w:rPr>
        <w:t>n</w:t>
      </w:r>
      <w:r>
        <w:rPr>
          <w:color w:val="000000"/>
          <w:spacing w:val="-2"/>
          <w:szCs w:val="22"/>
        </w:rPr>
        <w:t xml:space="preserve"> eller </w:t>
      </w:r>
      <w:r w:rsidR="006A71CF">
        <w:rPr>
          <w:color w:val="000000"/>
          <w:spacing w:val="-2"/>
          <w:szCs w:val="22"/>
        </w:rPr>
        <w:t>sundhedspersonalet</w:t>
      </w:r>
      <w:r>
        <w:rPr>
          <w:color w:val="000000"/>
          <w:spacing w:val="-2"/>
          <w:szCs w:val="22"/>
        </w:rPr>
        <w:t xml:space="preserve">. Blødning har i sjældne tilfælde vist sig at være meget alvorlig eller endog </w:t>
      </w:r>
      <w:r w:rsidR="00C93097">
        <w:rPr>
          <w:color w:val="000000"/>
          <w:spacing w:val="-2"/>
          <w:szCs w:val="22"/>
        </w:rPr>
        <w:t>livstruende</w:t>
      </w:r>
      <w:r>
        <w:rPr>
          <w:color w:val="000000"/>
          <w:spacing w:val="-2"/>
          <w:szCs w:val="22"/>
        </w:rPr>
        <w:t>. De forholdsregler, der tages for at undgå blødning, inkluderer blodprøver og omhyggelige lægeundersøgelser.</w:t>
      </w:r>
      <w:r>
        <w:rPr>
          <w:color w:val="000000"/>
          <w:szCs w:val="22"/>
        </w:rPr>
        <w:t xml:space="preserve"> </w:t>
      </w:r>
    </w:p>
    <w:p w14:paraId="3CD2FB90" w14:textId="77777777" w:rsidR="006B3A13" w:rsidRDefault="006B3A13" w:rsidP="00870603">
      <w:pPr>
        <w:numPr>
          <w:ilvl w:val="12"/>
          <w:numId w:val="0"/>
        </w:numPr>
        <w:ind w:right="-29"/>
        <w:rPr>
          <w:color w:val="000000"/>
          <w:spacing w:val="-2"/>
          <w:szCs w:val="22"/>
        </w:rPr>
      </w:pPr>
    </w:p>
    <w:p w14:paraId="0509A0D4" w14:textId="77777777" w:rsidR="006B3A13" w:rsidRDefault="005F33D6" w:rsidP="00870603">
      <w:pPr>
        <w:numPr>
          <w:ilvl w:val="12"/>
          <w:numId w:val="0"/>
        </w:numPr>
        <w:ind w:right="-29"/>
        <w:rPr>
          <w:color w:val="000000"/>
          <w:spacing w:val="-2"/>
          <w:szCs w:val="22"/>
        </w:rPr>
      </w:pPr>
      <w:r>
        <w:rPr>
          <w:color w:val="000000"/>
          <w:spacing w:val="-2"/>
          <w:szCs w:val="22"/>
        </w:rPr>
        <w:t>Hvis du får en alvorlig allergisk reaktion eller kløende udslæt, så kontakt straks læge</w:t>
      </w:r>
      <w:r w:rsidR="00C93097">
        <w:rPr>
          <w:color w:val="000000"/>
          <w:spacing w:val="-2"/>
          <w:szCs w:val="22"/>
        </w:rPr>
        <w:t>n</w:t>
      </w:r>
      <w:r>
        <w:rPr>
          <w:color w:val="000000"/>
          <w:spacing w:val="-2"/>
          <w:szCs w:val="22"/>
        </w:rPr>
        <w:t xml:space="preserve"> eller </w:t>
      </w:r>
      <w:r w:rsidR="006A71CF">
        <w:rPr>
          <w:color w:val="000000"/>
          <w:spacing w:val="-2"/>
          <w:szCs w:val="22"/>
        </w:rPr>
        <w:t>sundhedspersonalet</w:t>
      </w:r>
      <w:r>
        <w:rPr>
          <w:color w:val="000000"/>
          <w:spacing w:val="-2"/>
          <w:szCs w:val="22"/>
        </w:rPr>
        <w:t>.</w:t>
      </w:r>
    </w:p>
    <w:p w14:paraId="5D6B8C80" w14:textId="77777777" w:rsidR="006B3A13" w:rsidRDefault="006B3A13" w:rsidP="00870603">
      <w:pPr>
        <w:tabs>
          <w:tab w:val="left" w:pos="-1440"/>
          <w:tab w:val="left" w:pos="-720"/>
        </w:tabs>
        <w:suppressAutoHyphens/>
        <w:rPr>
          <w:color w:val="000000"/>
          <w:spacing w:val="-2"/>
          <w:szCs w:val="22"/>
        </w:rPr>
      </w:pPr>
    </w:p>
    <w:p w14:paraId="01FA0024" w14:textId="77777777" w:rsidR="006B3A13" w:rsidRDefault="005F33D6" w:rsidP="00870603">
      <w:pPr>
        <w:tabs>
          <w:tab w:val="left" w:pos="-1440"/>
          <w:tab w:val="left" w:pos="-720"/>
        </w:tabs>
        <w:suppressAutoHyphens/>
        <w:rPr>
          <w:color w:val="000000"/>
          <w:spacing w:val="-2"/>
          <w:szCs w:val="22"/>
        </w:rPr>
      </w:pPr>
      <w:r>
        <w:rPr>
          <w:color w:val="000000"/>
          <w:spacing w:val="-2"/>
          <w:szCs w:val="22"/>
        </w:rPr>
        <w:t xml:space="preserve">Øvrige bivirkninger, der kan forekomme hos patienter, der har behov for denne slags behandling, er forbundet med den sygdom, du behandles for, såsom hurtigt eller uregelmæssigt hjerteslag, lavt blodtryk, </w:t>
      </w:r>
      <w:r w:rsidR="006A71CF">
        <w:rPr>
          <w:color w:val="000000"/>
          <w:spacing w:val="-2"/>
          <w:szCs w:val="22"/>
        </w:rPr>
        <w:t>s</w:t>
      </w:r>
      <w:r>
        <w:rPr>
          <w:color w:val="000000"/>
          <w:spacing w:val="-2"/>
          <w:szCs w:val="22"/>
        </w:rPr>
        <w:t>ho</w:t>
      </w:r>
      <w:r w:rsidR="006A71CF">
        <w:rPr>
          <w:color w:val="000000"/>
          <w:spacing w:val="-2"/>
          <w:szCs w:val="22"/>
        </w:rPr>
        <w:t>c</w:t>
      </w:r>
      <w:r>
        <w:rPr>
          <w:color w:val="000000"/>
          <w:spacing w:val="-2"/>
          <w:szCs w:val="22"/>
        </w:rPr>
        <w:t>k eller hjertestop.</w:t>
      </w:r>
    </w:p>
    <w:p w14:paraId="6EE41F4B" w14:textId="77777777" w:rsidR="006B3A13" w:rsidRDefault="006B3A13" w:rsidP="00870603">
      <w:pPr>
        <w:rPr>
          <w:color w:val="000000"/>
          <w:szCs w:val="22"/>
          <w:u w:val="single"/>
        </w:rPr>
      </w:pPr>
    </w:p>
    <w:p w14:paraId="4091859F" w14:textId="77777777" w:rsidR="00492D4F" w:rsidRPr="00492D4F" w:rsidRDefault="00492D4F" w:rsidP="00870603">
      <w:pPr>
        <w:numPr>
          <w:ilvl w:val="12"/>
          <w:numId w:val="0"/>
        </w:numPr>
        <w:outlineLvl w:val="0"/>
        <w:rPr>
          <w:b/>
          <w:noProof/>
          <w:szCs w:val="22"/>
          <w:lang w:eastAsia="fr-LU"/>
        </w:rPr>
      </w:pPr>
      <w:r w:rsidRPr="00492D4F">
        <w:rPr>
          <w:b/>
          <w:noProof/>
          <w:szCs w:val="22"/>
          <w:lang w:eastAsia="fr-LU"/>
        </w:rPr>
        <w:t xml:space="preserve">Indberetning af </w:t>
      </w:r>
      <w:r w:rsidRPr="00492D4F">
        <w:rPr>
          <w:b/>
          <w:szCs w:val="22"/>
          <w:lang w:eastAsia="fr-LU"/>
        </w:rPr>
        <w:t>bivirkninger</w:t>
      </w:r>
    </w:p>
    <w:p w14:paraId="29BFFB9B" w14:textId="77777777" w:rsidR="00492D4F" w:rsidRPr="00492D4F" w:rsidRDefault="00492D4F" w:rsidP="00870603">
      <w:pPr>
        <w:suppressAutoHyphens/>
        <w:rPr>
          <w:color w:val="000000"/>
          <w:szCs w:val="22"/>
          <w:lang w:eastAsia="fr-LU"/>
        </w:rPr>
      </w:pPr>
      <w:r w:rsidRPr="00492D4F">
        <w:rPr>
          <w:color w:val="000000"/>
          <w:szCs w:val="22"/>
          <w:lang w:eastAsia="fr-LU"/>
        </w:rPr>
        <w:t>Hvis du oplever bivirkninger, bør du t</w:t>
      </w:r>
      <w:r w:rsidR="00D47343">
        <w:rPr>
          <w:color w:val="000000"/>
          <w:szCs w:val="22"/>
          <w:lang w:eastAsia="fr-LU"/>
        </w:rPr>
        <w:t>ale med din læge</w:t>
      </w:r>
      <w:r w:rsidR="00BE5CBB">
        <w:rPr>
          <w:color w:val="000000"/>
          <w:szCs w:val="22"/>
          <w:lang w:eastAsia="fr-LU"/>
        </w:rPr>
        <w:t>,</w:t>
      </w:r>
      <w:r w:rsidR="00D47343">
        <w:rPr>
          <w:color w:val="000000"/>
          <w:szCs w:val="22"/>
          <w:lang w:eastAsia="fr-LU"/>
        </w:rPr>
        <w:t xml:space="preserve"> </w:t>
      </w:r>
      <w:r w:rsidR="00BE5CBB">
        <w:rPr>
          <w:color w:val="000000"/>
          <w:szCs w:val="22"/>
          <w:lang w:eastAsia="fr-LU"/>
        </w:rPr>
        <w:t>apotekspersonalet eller sygeplejersken</w:t>
      </w:r>
      <w:r w:rsidRPr="00492D4F">
        <w:rPr>
          <w:color w:val="000000"/>
          <w:szCs w:val="22"/>
          <w:lang w:eastAsia="fr-LU"/>
        </w:rPr>
        <w:t xml:space="preserve">. Dette gælder også mulige bivirkninger, som ikke er medtaget i denne indlægsseddel. Du eller dine pårørende kan også indberette bivirkninger direkte til Sundhedsstyrelsen via </w:t>
      </w:r>
      <w:r w:rsidRPr="0010346E">
        <w:rPr>
          <w:color w:val="000000"/>
          <w:szCs w:val="22"/>
          <w:highlight w:val="lightGray"/>
          <w:lang w:eastAsia="fr-LU"/>
        </w:rPr>
        <w:t xml:space="preserve">det nationale rapporteringssystem anført i </w:t>
      </w:r>
      <w:hyperlink r:id="rId17" w:history="1">
        <w:r w:rsidRPr="0010346E">
          <w:rPr>
            <w:color w:val="0000FF"/>
            <w:szCs w:val="22"/>
            <w:highlight w:val="lightGray"/>
            <w:u w:val="single"/>
            <w:lang w:eastAsia="fr-LU"/>
          </w:rPr>
          <w:t>Appendiks V</w:t>
        </w:r>
      </w:hyperlink>
      <w:r w:rsidRPr="00492D4F">
        <w:rPr>
          <w:color w:val="000000"/>
          <w:szCs w:val="22"/>
          <w:lang w:eastAsia="fr-LU"/>
        </w:rPr>
        <w:t>. Ved at indrapportere bivirkninger kan du hjælpe med at fremskaffe mere information om sikkerheden af dette lægemiddel.</w:t>
      </w:r>
    </w:p>
    <w:p w14:paraId="452430CA" w14:textId="77777777" w:rsidR="006B3A13" w:rsidRDefault="006B3A13" w:rsidP="00870603">
      <w:pPr>
        <w:suppressAutoHyphens/>
        <w:rPr>
          <w:noProof/>
          <w:color w:val="000000"/>
          <w:szCs w:val="22"/>
        </w:rPr>
      </w:pPr>
    </w:p>
    <w:p w14:paraId="18709A2A" w14:textId="77777777" w:rsidR="006B3A13" w:rsidRDefault="006B3A13" w:rsidP="00870603">
      <w:pPr>
        <w:rPr>
          <w:noProof/>
          <w:color w:val="000000"/>
          <w:szCs w:val="22"/>
        </w:rPr>
      </w:pPr>
    </w:p>
    <w:p w14:paraId="32D6FC80" w14:textId="77777777" w:rsidR="006B3A13" w:rsidRDefault="005F33D6" w:rsidP="00870603">
      <w:pPr>
        <w:suppressAutoHyphens/>
        <w:ind w:left="567" w:hanging="567"/>
        <w:rPr>
          <w:noProof/>
          <w:color w:val="000000"/>
          <w:szCs w:val="22"/>
        </w:rPr>
      </w:pPr>
      <w:r>
        <w:rPr>
          <w:b/>
          <w:noProof/>
          <w:color w:val="000000"/>
          <w:szCs w:val="22"/>
        </w:rPr>
        <w:t>5.</w:t>
      </w:r>
      <w:r>
        <w:rPr>
          <w:b/>
          <w:noProof/>
          <w:color w:val="000000"/>
          <w:szCs w:val="22"/>
        </w:rPr>
        <w:tab/>
      </w:r>
      <w:r>
        <w:rPr>
          <w:b/>
          <w:color w:val="000000"/>
          <w:szCs w:val="22"/>
        </w:rPr>
        <w:t>O</w:t>
      </w:r>
      <w:r w:rsidR="00D57928">
        <w:rPr>
          <w:b/>
          <w:color w:val="000000"/>
          <w:szCs w:val="22"/>
        </w:rPr>
        <w:t>pbevaring</w:t>
      </w:r>
    </w:p>
    <w:p w14:paraId="7CA179A9" w14:textId="77777777" w:rsidR="006B3A13" w:rsidRDefault="006B3A13" w:rsidP="00870603">
      <w:pPr>
        <w:rPr>
          <w:noProof/>
          <w:color w:val="000000"/>
          <w:szCs w:val="22"/>
        </w:rPr>
      </w:pPr>
    </w:p>
    <w:p w14:paraId="59C54D51" w14:textId="77777777" w:rsidR="006B3A13" w:rsidRDefault="005F33D6" w:rsidP="00870603">
      <w:pPr>
        <w:rPr>
          <w:noProof/>
          <w:color w:val="000000"/>
          <w:szCs w:val="22"/>
        </w:rPr>
      </w:pPr>
      <w:r>
        <w:rPr>
          <w:noProof/>
          <w:color w:val="000000"/>
          <w:szCs w:val="22"/>
        </w:rPr>
        <w:t>Opbevar</w:t>
      </w:r>
      <w:r w:rsidR="006A71CF">
        <w:rPr>
          <w:noProof/>
          <w:color w:val="000000"/>
          <w:szCs w:val="22"/>
        </w:rPr>
        <w:t xml:space="preserve"> </w:t>
      </w:r>
      <w:r w:rsidR="001A1FFB">
        <w:rPr>
          <w:noProof/>
          <w:color w:val="000000"/>
          <w:szCs w:val="22"/>
        </w:rPr>
        <w:t>lægemidlet</w:t>
      </w:r>
      <w:r>
        <w:rPr>
          <w:noProof/>
          <w:color w:val="000000"/>
          <w:szCs w:val="22"/>
        </w:rPr>
        <w:t xml:space="preserve"> utilgængeligt for børn.</w:t>
      </w:r>
    </w:p>
    <w:p w14:paraId="0133FF43" w14:textId="77777777" w:rsidR="006B3A13" w:rsidRDefault="006B3A13" w:rsidP="00870603">
      <w:pPr>
        <w:rPr>
          <w:noProof/>
          <w:color w:val="000000"/>
          <w:szCs w:val="22"/>
        </w:rPr>
      </w:pPr>
    </w:p>
    <w:p w14:paraId="42D450DB" w14:textId="77777777" w:rsidR="006B3A13" w:rsidRDefault="005F33D6" w:rsidP="00870603">
      <w:pPr>
        <w:rPr>
          <w:color w:val="000000"/>
          <w:szCs w:val="22"/>
        </w:rPr>
      </w:pPr>
      <w:r>
        <w:rPr>
          <w:color w:val="000000"/>
          <w:szCs w:val="22"/>
        </w:rPr>
        <w:t xml:space="preserve">Brug ikke </w:t>
      </w:r>
      <w:r w:rsidR="001A1FFB">
        <w:rPr>
          <w:color w:val="000000"/>
          <w:szCs w:val="22"/>
        </w:rPr>
        <w:t>lægemidlet</w:t>
      </w:r>
      <w:r w:rsidR="006A71CF">
        <w:rPr>
          <w:color w:val="000000"/>
          <w:szCs w:val="22"/>
        </w:rPr>
        <w:t xml:space="preserve"> </w:t>
      </w:r>
      <w:r>
        <w:rPr>
          <w:color w:val="000000"/>
          <w:szCs w:val="22"/>
        </w:rPr>
        <w:t xml:space="preserve">efter den udløbsdato, der står på </w:t>
      </w:r>
      <w:r w:rsidR="00B046D9">
        <w:rPr>
          <w:color w:val="000000"/>
          <w:szCs w:val="22"/>
        </w:rPr>
        <w:t>kartonen og</w:t>
      </w:r>
      <w:r>
        <w:rPr>
          <w:color w:val="000000"/>
          <w:szCs w:val="22"/>
        </w:rPr>
        <w:t xml:space="preserve"> hætteglasset</w:t>
      </w:r>
      <w:r w:rsidR="006A71CF">
        <w:rPr>
          <w:color w:val="000000"/>
          <w:szCs w:val="22"/>
        </w:rPr>
        <w:t xml:space="preserve"> efter EXP</w:t>
      </w:r>
      <w:r>
        <w:rPr>
          <w:color w:val="000000"/>
          <w:szCs w:val="22"/>
        </w:rPr>
        <w:t>.</w:t>
      </w:r>
      <w:r w:rsidR="00B046D9">
        <w:rPr>
          <w:color w:val="000000"/>
          <w:szCs w:val="22"/>
        </w:rPr>
        <w:t xml:space="preserve"> </w:t>
      </w:r>
      <w:r>
        <w:rPr>
          <w:color w:val="000000"/>
          <w:szCs w:val="22"/>
        </w:rPr>
        <w:t>Udløbsdatoen er den sidste dag i den nævnte måned.</w:t>
      </w:r>
    </w:p>
    <w:p w14:paraId="662EBF25" w14:textId="77777777" w:rsidR="006B3A13" w:rsidRDefault="006B3A13" w:rsidP="00870603">
      <w:pPr>
        <w:rPr>
          <w:color w:val="000000"/>
          <w:szCs w:val="22"/>
        </w:rPr>
      </w:pPr>
    </w:p>
    <w:p w14:paraId="2A67CEBA" w14:textId="77777777" w:rsidR="006B3A13" w:rsidRDefault="005F33D6" w:rsidP="00870603">
      <w:pPr>
        <w:rPr>
          <w:color w:val="000000"/>
          <w:spacing w:val="-3"/>
          <w:szCs w:val="22"/>
        </w:rPr>
      </w:pPr>
      <w:r>
        <w:rPr>
          <w:color w:val="000000"/>
          <w:spacing w:val="-3"/>
          <w:szCs w:val="22"/>
        </w:rPr>
        <w:t xml:space="preserve">Opbevares i køleskab (2 </w:t>
      </w:r>
      <w:r w:rsidR="00B046D9" w:rsidRPr="00BB7D7B">
        <w:rPr>
          <w:color w:val="000000"/>
          <w:spacing w:val="-3"/>
        </w:rPr>
        <w:t>°</w:t>
      </w:r>
      <w:r>
        <w:rPr>
          <w:color w:val="000000"/>
          <w:spacing w:val="-3"/>
          <w:szCs w:val="22"/>
        </w:rPr>
        <w:t xml:space="preserve">C - 8 </w:t>
      </w:r>
      <w:r w:rsidR="00B046D9" w:rsidRPr="00BB7D7B">
        <w:rPr>
          <w:color w:val="000000"/>
          <w:spacing w:val="-3"/>
        </w:rPr>
        <w:t>°</w:t>
      </w:r>
      <w:r>
        <w:rPr>
          <w:color w:val="000000"/>
          <w:spacing w:val="-3"/>
          <w:szCs w:val="22"/>
        </w:rPr>
        <w:t>C).</w:t>
      </w:r>
    </w:p>
    <w:p w14:paraId="6B7278B4" w14:textId="77777777" w:rsidR="006B3A13" w:rsidRDefault="006B3A13" w:rsidP="00870603">
      <w:pPr>
        <w:rPr>
          <w:color w:val="000000"/>
          <w:spacing w:val="-3"/>
          <w:szCs w:val="22"/>
        </w:rPr>
      </w:pPr>
    </w:p>
    <w:p w14:paraId="218D8801" w14:textId="77777777" w:rsidR="006B3A13" w:rsidRDefault="005F33D6" w:rsidP="00870603">
      <w:pPr>
        <w:rPr>
          <w:color w:val="000000"/>
          <w:szCs w:val="22"/>
        </w:rPr>
      </w:pPr>
      <w:r>
        <w:rPr>
          <w:color w:val="000000"/>
          <w:szCs w:val="22"/>
        </w:rPr>
        <w:t xml:space="preserve">Opbevares i den originale yderpakning for at beskytte mod lys. Det er ikke nødvendigt at beskytte </w:t>
      </w:r>
      <w:r w:rsidR="00935A0B">
        <w:rPr>
          <w:color w:val="000000"/>
          <w:szCs w:val="22"/>
        </w:rPr>
        <w:t>Eptifibatid</w:t>
      </w:r>
      <w:r w:rsidR="0098664A">
        <w:rPr>
          <w:color w:val="000000"/>
          <w:szCs w:val="22"/>
        </w:rPr>
        <w:t>e</w:t>
      </w:r>
      <w:r w:rsidR="00B40C95">
        <w:rPr>
          <w:color w:val="000000"/>
          <w:szCs w:val="22"/>
        </w:rPr>
        <w:t xml:space="preserve"> Accord</w:t>
      </w:r>
      <w:r>
        <w:rPr>
          <w:color w:val="000000"/>
          <w:szCs w:val="22"/>
        </w:rPr>
        <w:t xml:space="preserve"> mod lys under behandlingen.</w:t>
      </w:r>
    </w:p>
    <w:p w14:paraId="4DA75685" w14:textId="77777777" w:rsidR="006B3A13" w:rsidRDefault="006B3A13" w:rsidP="00870603">
      <w:pPr>
        <w:rPr>
          <w:color w:val="000000"/>
          <w:szCs w:val="22"/>
        </w:rPr>
      </w:pPr>
    </w:p>
    <w:p w14:paraId="27AF0316" w14:textId="77777777" w:rsidR="006B3A13" w:rsidRPr="00802811" w:rsidRDefault="005F33D6" w:rsidP="00870603">
      <w:pPr>
        <w:rPr>
          <w:b/>
          <w:i/>
          <w:color w:val="000000"/>
          <w:szCs w:val="22"/>
        </w:rPr>
      </w:pPr>
      <w:r w:rsidRPr="00802811">
        <w:rPr>
          <w:b/>
          <w:i/>
          <w:color w:val="000000"/>
          <w:szCs w:val="22"/>
        </w:rPr>
        <w:t>Inspicer indholdet af hætteglasset før brug.</w:t>
      </w:r>
    </w:p>
    <w:p w14:paraId="00162382" w14:textId="77777777" w:rsidR="006B3A13" w:rsidRDefault="005F33D6" w:rsidP="00870603">
      <w:pPr>
        <w:rPr>
          <w:color w:val="000000"/>
          <w:szCs w:val="22"/>
        </w:rPr>
      </w:pPr>
      <w:r>
        <w:rPr>
          <w:color w:val="000000"/>
          <w:szCs w:val="22"/>
        </w:rPr>
        <w:t xml:space="preserve">Brug ikke </w:t>
      </w:r>
      <w:r w:rsidR="00935A0B">
        <w:rPr>
          <w:color w:val="000000"/>
          <w:szCs w:val="22"/>
        </w:rPr>
        <w:t>Eptifibatid</w:t>
      </w:r>
      <w:r w:rsidR="0098664A">
        <w:rPr>
          <w:color w:val="000000"/>
          <w:szCs w:val="22"/>
        </w:rPr>
        <w:t>e</w:t>
      </w:r>
      <w:r w:rsidR="00B40C95">
        <w:rPr>
          <w:color w:val="000000"/>
          <w:szCs w:val="22"/>
        </w:rPr>
        <w:t xml:space="preserve"> Accord</w:t>
      </w:r>
      <w:r>
        <w:rPr>
          <w:color w:val="000000"/>
          <w:szCs w:val="22"/>
        </w:rPr>
        <w:t>, hvis der er bundfald eller misfarvning.</w:t>
      </w:r>
    </w:p>
    <w:p w14:paraId="6C5CF4C3" w14:textId="77777777" w:rsidR="00B37F1F" w:rsidRDefault="00B37F1F" w:rsidP="00870603">
      <w:pPr>
        <w:rPr>
          <w:color w:val="000000"/>
          <w:szCs w:val="22"/>
        </w:rPr>
      </w:pPr>
    </w:p>
    <w:p w14:paraId="4526C212" w14:textId="77777777" w:rsidR="00B37F1F" w:rsidRDefault="00B37F1F" w:rsidP="00870603">
      <w:pPr>
        <w:rPr>
          <w:color w:val="000000"/>
          <w:szCs w:val="22"/>
        </w:rPr>
      </w:pPr>
      <w:r>
        <w:rPr>
          <w:color w:val="000000"/>
          <w:szCs w:val="22"/>
        </w:rPr>
        <w:t>Bortskaf al ikke anvendt lægemiddel efter åbning.</w:t>
      </w:r>
    </w:p>
    <w:p w14:paraId="7AEFFCEF" w14:textId="77777777" w:rsidR="006B3A13" w:rsidRDefault="006B3A13" w:rsidP="00870603">
      <w:pPr>
        <w:rPr>
          <w:color w:val="000000"/>
          <w:szCs w:val="22"/>
        </w:rPr>
      </w:pPr>
    </w:p>
    <w:p w14:paraId="63C75934" w14:textId="77777777" w:rsidR="006B3A13" w:rsidRDefault="006A71CF" w:rsidP="00870603">
      <w:pPr>
        <w:suppressAutoHyphens/>
        <w:rPr>
          <w:color w:val="000000"/>
          <w:szCs w:val="22"/>
        </w:rPr>
      </w:pPr>
      <w:bookmarkStart w:id="0" w:name="OLE_LINK1"/>
      <w:r>
        <w:rPr>
          <w:color w:val="000000"/>
          <w:szCs w:val="22"/>
        </w:rPr>
        <w:t>Spørg på apoteket, hvordan du skal bortskaffe</w:t>
      </w:r>
      <w:r w:rsidR="005F33D6">
        <w:rPr>
          <w:color w:val="000000"/>
          <w:szCs w:val="22"/>
        </w:rPr>
        <w:t xml:space="preserve"> medicinrester. </w:t>
      </w:r>
      <w:r w:rsidR="0012257E">
        <w:rPr>
          <w:color w:val="000000"/>
          <w:szCs w:val="22"/>
        </w:rPr>
        <w:t>Af hensyn til miljøet</w:t>
      </w:r>
      <w:r w:rsidR="005F33D6">
        <w:rPr>
          <w:color w:val="000000"/>
          <w:szCs w:val="22"/>
        </w:rPr>
        <w:t xml:space="preserve"> må du ikke smide medicinrester i afløbet, toilettet eller skraldespanden.</w:t>
      </w:r>
    </w:p>
    <w:bookmarkEnd w:id="0"/>
    <w:p w14:paraId="71B60DCF" w14:textId="77777777" w:rsidR="006B3A13" w:rsidRDefault="006B3A13" w:rsidP="00870603">
      <w:pPr>
        <w:suppressAutoHyphens/>
        <w:ind w:left="567" w:hanging="567"/>
        <w:rPr>
          <w:color w:val="000000"/>
          <w:szCs w:val="22"/>
        </w:rPr>
      </w:pPr>
    </w:p>
    <w:p w14:paraId="703CA9F2" w14:textId="77777777" w:rsidR="006B3A13" w:rsidRDefault="006B3A13" w:rsidP="00870603">
      <w:pPr>
        <w:suppressAutoHyphens/>
        <w:ind w:left="567" w:hanging="567"/>
        <w:rPr>
          <w:bCs/>
          <w:noProof/>
          <w:color w:val="000000"/>
          <w:szCs w:val="22"/>
        </w:rPr>
      </w:pPr>
    </w:p>
    <w:p w14:paraId="62508A8B" w14:textId="77777777" w:rsidR="006B3A13" w:rsidRDefault="005F33D6" w:rsidP="00870603">
      <w:pPr>
        <w:suppressAutoHyphens/>
        <w:ind w:left="567" w:hanging="567"/>
        <w:rPr>
          <w:b/>
          <w:noProof/>
          <w:color w:val="000000"/>
          <w:szCs w:val="22"/>
        </w:rPr>
      </w:pPr>
      <w:r>
        <w:rPr>
          <w:b/>
          <w:noProof/>
          <w:color w:val="000000"/>
          <w:szCs w:val="22"/>
        </w:rPr>
        <w:t>6.</w:t>
      </w:r>
      <w:r>
        <w:rPr>
          <w:b/>
          <w:noProof/>
          <w:color w:val="000000"/>
          <w:szCs w:val="22"/>
        </w:rPr>
        <w:tab/>
      </w:r>
      <w:r w:rsidR="00D57928">
        <w:rPr>
          <w:b/>
          <w:noProof/>
          <w:color w:val="000000"/>
          <w:szCs w:val="22"/>
        </w:rPr>
        <w:t>Pakningsstørrelser og yderligere oplysninger</w:t>
      </w:r>
    </w:p>
    <w:p w14:paraId="46DFEA69" w14:textId="77777777" w:rsidR="006B3A13" w:rsidRDefault="006B3A13" w:rsidP="00870603">
      <w:pPr>
        <w:numPr>
          <w:ilvl w:val="12"/>
          <w:numId w:val="0"/>
        </w:numPr>
        <w:ind w:right="-2"/>
        <w:rPr>
          <w:noProof/>
          <w:color w:val="000000"/>
          <w:szCs w:val="22"/>
        </w:rPr>
      </w:pPr>
    </w:p>
    <w:p w14:paraId="173097E9" w14:textId="77777777" w:rsidR="006B3A13" w:rsidRDefault="00935A0B" w:rsidP="00870603">
      <w:pPr>
        <w:numPr>
          <w:ilvl w:val="12"/>
          <w:numId w:val="0"/>
        </w:numPr>
        <w:ind w:right="-2"/>
        <w:rPr>
          <w:b/>
          <w:bCs/>
          <w:noProof/>
          <w:color w:val="000000"/>
          <w:szCs w:val="22"/>
        </w:rPr>
      </w:pPr>
      <w:r>
        <w:rPr>
          <w:b/>
          <w:color w:val="000000"/>
          <w:szCs w:val="22"/>
        </w:rPr>
        <w:t>Eptifibatid</w:t>
      </w:r>
      <w:r w:rsidR="0098664A">
        <w:rPr>
          <w:b/>
          <w:color w:val="000000"/>
          <w:szCs w:val="22"/>
        </w:rPr>
        <w:t>e</w:t>
      </w:r>
      <w:r w:rsidR="00B40C95">
        <w:rPr>
          <w:b/>
          <w:color w:val="000000"/>
          <w:szCs w:val="22"/>
        </w:rPr>
        <w:t xml:space="preserve"> Accord</w:t>
      </w:r>
      <w:r w:rsidR="005F33D6">
        <w:rPr>
          <w:b/>
          <w:bCs/>
          <w:noProof/>
          <w:color w:val="000000"/>
          <w:szCs w:val="22"/>
        </w:rPr>
        <w:t xml:space="preserve"> indeholder:</w:t>
      </w:r>
    </w:p>
    <w:p w14:paraId="3E409059" w14:textId="77777777" w:rsidR="00B046D9" w:rsidRDefault="005F33D6" w:rsidP="00870603">
      <w:pPr>
        <w:suppressAutoHyphens/>
        <w:ind w:left="567" w:hanging="567"/>
        <w:rPr>
          <w:noProof/>
          <w:color w:val="000000"/>
          <w:szCs w:val="22"/>
        </w:rPr>
      </w:pPr>
      <w:r>
        <w:rPr>
          <w:noProof/>
          <w:color w:val="000000"/>
          <w:szCs w:val="22"/>
        </w:rPr>
        <w:t>-</w:t>
      </w:r>
      <w:r>
        <w:rPr>
          <w:noProof/>
          <w:color w:val="000000"/>
          <w:szCs w:val="22"/>
        </w:rPr>
        <w:tab/>
        <w:t>Aktivt stof: eptifibatid.</w:t>
      </w:r>
    </w:p>
    <w:p w14:paraId="4DEE83D8" w14:textId="77777777" w:rsidR="006B3A13" w:rsidRDefault="00935A0B" w:rsidP="00870603">
      <w:pPr>
        <w:suppressAutoHyphens/>
        <w:ind w:left="567"/>
        <w:rPr>
          <w:noProof/>
          <w:color w:val="000000"/>
          <w:szCs w:val="22"/>
        </w:rPr>
      </w:pPr>
      <w:r>
        <w:rPr>
          <w:b/>
          <w:color w:val="000000"/>
          <w:spacing w:val="-2"/>
          <w:szCs w:val="22"/>
        </w:rPr>
        <w:lastRenderedPageBreak/>
        <w:t>Eptifibatid</w:t>
      </w:r>
      <w:r w:rsidR="0098664A">
        <w:rPr>
          <w:b/>
          <w:color w:val="000000"/>
          <w:spacing w:val="-2"/>
          <w:szCs w:val="22"/>
        </w:rPr>
        <w:t>e</w:t>
      </w:r>
      <w:r w:rsidR="00B046D9" w:rsidRPr="00802811">
        <w:rPr>
          <w:b/>
          <w:color w:val="000000"/>
          <w:spacing w:val="-2"/>
          <w:szCs w:val="22"/>
        </w:rPr>
        <w:t xml:space="preserve"> Accord</w:t>
      </w:r>
      <w:r w:rsidR="00B046D9">
        <w:rPr>
          <w:b/>
          <w:color w:val="000000"/>
          <w:spacing w:val="-2"/>
          <w:szCs w:val="22"/>
        </w:rPr>
        <w:t xml:space="preserve"> 0,75 mg/ml</w:t>
      </w:r>
      <w:r w:rsidR="00B046D9">
        <w:rPr>
          <w:color w:val="000000"/>
          <w:spacing w:val="-2"/>
          <w:szCs w:val="22"/>
        </w:rPr>
        <w:t>:</w:t>
      </w:r>
      <w:r w:rsidR="005F33D6">
        <w:rPr>
          <w:noProof/>
          <w:color w:val="000000"/>
          <w:szCs w:val="22"/>
        </w:rPr>
        <w:t xml:space="preserve"> Hver ml opløsning indeholder 0,75 mg eptifibatid. Et hætteglas med 100 ml infusionsvæske indeholder 75 mg eptifibatid.</w:t>
      </w:r>
    </w:p>
    <w:p w14:paraId="5244C352" w14:textId="77777777" w:rsidR="006B3A13" w:rsidRDefault="005F33D6" w:rsidP="00870603">
      <w:pPr>
        <w:suppressAutoHyphens/>
        <w:ind w:left="567" w:hanging="567"/>
        <w:rPr>
          <w:noProof/>
          <w:color w:val="000000"/>
          <w:szCs w:val="22"/>
        </w:rPr>
      </w:pPr>
      <w:r>
        <w:rPr>
          <w:noProof/>
          <w:color w:val="000000"/>
          <w:szCs w:val="22"/>
        </w:rPr>
        <w:t>-</w:t>
      </w:r>
      <w:r>
        <w:rPr>
          <w:noProof/>
          <w:color w:val="000000"/>
          <w:szCs w:val="22"/>
        </w:rPr>
        <w:tab/>
      </w:r>
      <w:r>
        <w:rPr>
          <w:color w:val="000000"/>
          <w:szCs w:val="22"/>
        </w:rPr>
        <w:t>Ø</w:t>
      </w:r>
      <w:r>
        <w:rPr>
          <w:noProof/>
          <w:color w:val="000000"/>
          <w:szCs w:val="22"/>
        </w:rPr>
        <w:t>vrige indholdsstoffer: citronsyre, natriumhydroxid og vand til injektionsvæske.</w:t>
      </w:r>
    </w:p>
    <w:p w14:paraId="3305F010" w14:textId="77777777" w:rsidR="006B3A13" w:rsidRDefault="006B3A13" w:rsidP="00870603">
      <w:pPr>
        <w:numPr>
          <w:ilvl w:val="12"/>
          <w:numId w:val="0"/>
        </w:numPr>
        <w:ind w:right="-2"/>
        <w:rPr>
          <w:noProof/>
          <w:color w:val="000000"/>
          <w:szCs w:val="22"/>
        </w:rPr>
      </w:pPr>
    </w:p>
    <w:p w14:paraId="05D77666" w14:textId="77777777" w:rsidR="006B3A13" w:rsidRDefault="005F33D6" w:rsidP="00870603">
      <w:pPr>
        <w:numPr>
          <w:ilvl w:val="12"/>
          <w:numId w:val="0"/>
        </w:numPr>
        <w:ind w:right="-2"/>
        <w:rPr>
          <w:b/>
          <w:bCs/>
          <w:noProof/>
          <w:color w:val="000000"/>
          <w:szCs w:val="22"/>
        </w:rPr>
      </w:pPr>
      <w:r>
        <w:rPr>
          <w:b/>
          <w:color w:val="000000"/>
          <w:szCs w:val="22"/>
        </w:rPr>
        <w:t>U</w:t>
      </w:r>
      <w:r>
        <w:rPr>
          <w:b/>
          <w:bCs/>
          <w:noProof/>
          <w:color w:val="000000"/>
          <w:szCs w:val="22"/>
        </w:rPr>
        <w:t>dseende og pakningstørrelser</w:t>
      </w:r>
    </w:p>
    <w:p w14:paraId="35E5DFB4" w14:textId="77777777" w:rsidR="006B3A13" w:rsidRDefault="00935A0B" w:rsidP="00870603">
      <w:pPr>
        <w:numPr>
          <w:ilvl w:val="12"/>
          <w:numId w:val="0"/>
        </w:numPr>
        <w:ind w:right="-2"/>
        <w:rPr>
          <w:color w:val="000000"/>
          <w:spacing w:val="-2"/>
          <w:szCs w:val="22"/>
        </w:rPr>
      </w:pP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B046D9">
        <w:rPr>
          <w:color w:val="000000"/>
          <w:spacing w:val="-2"/>
          <w:szCs w:val="22"/>
        </w:rPr>
        <w:t xml:space="preserve"> 0,75 mg/ml</w:t>
      </w:r>
      <w:r w:rsidR="005F33D6">
        <w:rPr>
          <w:color w:val="000000"/>
          <w:spacing w:val="-2"/>
          <w:szCs w:val="22"/>
        </w:rPr>
        <w:t xml:space="preserve"> infusionsvæske, opløsning: 100 ml hætteglas, pakning med </w:t>
      </w:r>
      <w:r w:rsidR="005D11C0">
        <w:rPr>
          <w:color w:val="000000"/>
          <w:spacing w:val="-2"/>
          <w:szCs w:val="22"/>
        </w:rPr>
        <w:t>1</w:t>
      </w:r>
      <w:r w:rsidR="005F33D6">
        <w:rPr>
          <w:color w:val="000000"/>
          <w:spacing w:val="-2"/>
          <w:szCs w:val="22"/>
        </w:rPr>
        <w:t xml:space="preserve"> hætteglas</w:t>
      </w:r>
      <w:r w:rsidR="009E38DB">
        <w:rPr>
          <w:color w:val="000000"/>
          <w:spacing w:val="-2"/>
          <w:szCs w:val="22"/>
        </w:rPr>
        <w:t>.</w:t>
      </w:r>
      <w:r w:rsidR="005F33D6">
        <w:rPr>
          <w:color w:val="000000"/>
          <w:spacing w:val="-2"/>
          <w:szCs w:val="22"/>
        </w:rPr>
        <w:t xml:space="preserve"> </w:t>
      </w:r>
    </w:p>
    <w:p w14:paraId="4EC3BC27" w14:textId="77777777" w:rsidR="006B3A13" w:rsidRDefault="006B3A13" w:rsidP="00870603">
      <w:pPr>
        <w:numPr>
          <w:ilvl w:val="12"/>
          <w:numId w:val="0"/>
        </w:numPr>
        <w:ind w:right="-2"/>
        <w:rPr>
          <w:color w:val="000000"/>
          <w:spacing w:val="-2"/>
          <w:szCs w:val="22"/>
        </w:rPr>
      </w:pPr>
    </w:p>
    <w:p w14:paraId="4616141C" w14:textId="77777777" w:rsidR="006B3A13" w:rsidRDefault="00935A0B" w:rsidP="00870603">
      <w:pPr>
        <w:pStyle w:val="EndnoteText"/>
        <w:numPr>
          <w:ilvl w:val="12"/>
          <w:numId w:val="0"/>
        </w:numPr>
        <w:tabs>
          <w:tab w:val="clear" w:pos="567"/>
          <w:tab w:val="left" w:pos="0"/>
        </w:tabs>
        <w:suppressAutoHyphens/>
        <w:rPr>
          <w:color w:val="000000"/>
          <w:spacing w:val="-2"/>
          <w:szCs w:val="22"/>
        </w:rPr>
      </w:pPr>
      <w:r>
        <w:rPr>
          <w:b/>
          <w:color w:val="000000"/>
          <w:spacing w:val="-2"/>
          <w:szCs w:val="22"/>
        </w:rPr>
        <w:t>Eptifibatid</w:t>
      </w:r>
      <w:r w:rsidR="0098664A">
        <w:rPr>
          <w:b/>
          <w:color w:val="000000"/>
          <w:spacing w:val="-2"/>
          <w:szCs w:val="22"/>
        </w:rPr>
        <w:t>e</w:t>
      </w:r>
      <w:r w:rsidR="00B046D9" w:rsidRPr="00802811">
        <w:rPr>
          <w:b/>
          <w:color w:val="000000"/>
          <w:spacing w:val="-2"/>
          <w:szCs w:val="22"/>
        </w:rPr>
        <w:t xml:space="preserve"> Accord 0,75 mg/ml:</w:t>
      </w:r>
      <w:r w:rsidR="00B046D9">
        <w:rPr>
          <w:color w:val="000000"/>
          <w:spacing w:val="-2"/>
          <w:szCs w:val="22"/>
        </w:rPr>
        <w:t xml:space="preserve"> </w:t>
      </w:r>
      <w:r w:rsidR="005F33D6">
        <w:rPr>
          <w:color w:val="000000"/>
          <w:szCs w:val="22"/>
        </w:rPr>
        <w:t xml:space="preserve">Klar, farveløs opløsning i 100 ml hætteglas, lukket med butylgummiprop og forseglet med </w:t>
      </w:r>
      <w:r w:rsidR="00B046D9">
        <w:rPr>
          <w:color w:val="000000"/>
          <w:szCs w:val="22"/>
        </w:rPr>
        <w:t>”flip-off”-</w:t>
      </w:r>
      <w:r w:rsidR="005F33D6">
        <w:rPr>
          <w:color w:val="000000"/>
          <w:szCs w:val="22"/>
        </w:rPr>
        <w:t>alumin</w:t>
      </w:r>
      <w:r w:rsidR="00FD01D9">
        <w:rPr>
          <w:color w:val="000000"/>
          <w:szCs w:val="22"/>
        </w:rPr>
        <w:t>i</w:t>
      </w:r>
      <w:r w:rsidR="005F33D6">
        <w:rPr>
          <w:color w:val="000000"/>
          <w:szCs w:val="22"/>
        </w:rPr>
        <w:t>um</w:t>
      </w:r>
      <w:r w:rsidR="000F152B">
        <w:rPr>
          <w:color w:val="000000"/>
          <w:szCs w:val="22"/>
        </w:rPr>
        <w:t>for</w:t>
      </w:r>
      <w:r w:rsidR="00B046D9">
        <w:rPr>
          <w:color w:val="000000"/>
          <w:szCs w:val="22"/>
        </w:rPr>
        <w:t>segl</w:t>
      </w:r>
      <w:r w:rsidR="000F152B">
        <w:rPr>
          <w:color w:val="000000"/>
          <w:szCs w:val="22"/>
        </w:rPr>
        <w:t>ing</w:t>
      </w:r>
      <w:r w:rsidR="005F33D6">
        <w:rPr>
          <w:color w:val="000000"/>
          <w:szCs w:val="22"/>
        </w:rPr>
        <w:t>.</w:t>
      </w:r>
    </w:p>
    <w:p w14:paraId="580E5E3F" w14:textId="77777777" w:rsidR="006B3A13" w:rsidRDefault="006B3A13" w:rsidP="00870603">
      <w:pPr>
        <w:numPr>
          <w:ilvl w:val="12"/>
          <w:numId w:val="0"/>
        </w:numPr>
        <w:ind w:right="-2"/>
        <w:rPr>
          <w:noProof/>
          <w:color w:val="000000"/>
          <w:szCs w:val="22"/>
        </w:rPr>
      </w:pPr>
    </w:p>
    <w:p w14:paraId="3A427C31" w14:textId="77777777" w:rsidR="006B3A13" w:rsidRDefault="005F33D6" w:rsidP="00870603">
      <w:pPr>
        <w:keepNext/>
        <w:numPr>
          <w:ilvl w:val="12"/>
          <w:numId w:val="0"/>
        </w:numPr>
        <w:rPr>
          <w:noProof/>
          <w:color w:val="000000"/>
          <w:szCs w:val="22"/>
        </w:rPr>
      </w:pPr>
      <w:r>
        <w:rPr>
          <w:b/>
          <w:bCs/>
          <w:noProof/>
          <w:color w:val="000000"/>
          <w:szCs w:val="22"/>
        </w:rPr>
        <w:t>Indehaver af markedsføringstilladelsen og fremstiller</w:t>
      </w:r>
    </w:p>
    <w:p w14:paraId="23A32D75" w14:textId="77777777" w:rsidR="006B3A13" w:rsidRDefault="006B3A13" w:rsidP="00870603">
      <w:pPr>
        <w:keepNext/>
        <w:numPr>
          <w:ilvl w:val="12"/>
          <w:numId w:val="0"/>
        </w:numPr>
        <w:rPr>
          <w:noProof/>
          <w:color w:val="000000"/>
          <w:szCs w:val="22"/>
        </w:rPr>
      </w:pPr>
    </w:p>
    <w:p w14:paraId="4613AA2F" w14:textId="77777777" w:rsidR="006B3A13" w:rsidRDefault="005F33D6" w:rsidP="00870603">
      <w:pPr>
        <w:keepNext/>
        <w:rPr>
          <w:noProof/>
          <w:color w:val="000000"/>
          <w:szCs w:val="22"/>
        </w:rPr>
      </w:pPr>
      <w:r>
        <w:rPr>
          <w:noProof/>
          <w:color w:val="000000"/>
          <w:szCs w:val="22"/>
        </w:rPr>
        <w:t>Indehaver af markedsføringstilladelsen:</w:t>
      </w:r>
      <w:r>
        <w:rPr>
          <w:noProof/>
          <w:color w:val="000000"/>
          <w:szCs w:val="22"/>
        </w:rPr>
        <w:br/>
      </w:r>
    </w:p>
    <w:p w14:paraId="7B74AE41" w14:textId="77777777" w:rsidR="008529FD" w:rsidRDefault="008529FD" w:rsidP="00870603">
      <w:pPr>
        <w:pStyle w:val="EndnoteText"/>
        <w:keepNext/>
        <w:tabs>
          <w:tab w:val="left" w:pos="0"/>
        </w:tabs>
        <w:rPr>
          <w:color w:val="000000"/>
          <w:lang w:val="pl-PL"/>
        </w:rPr>
      </w:pPr>
      <w:r>
        <w:rPr>
          <w:color w:val="000000"/>
          <w:lang w:val="pl-PL"/>
        </w:rPr>
        <w:t xml:space="preserve">Accord Healthcare S.L.U. </w:t>
      </w:r>
    </w:p>
    <w:p w14:paraId="464DE401" w14:textId="77777777" w:rsidR="008529FD" w:rsidRDefault="008529FD" w:rsidP="00870603">
      <w:pPr>
        <w:pStyle w:val="EndnoteText"/>
        <w:keepNext/>
        <w:tabs>
          <w:tab w:val="left" w:pos="0"/>
        </w:tabs>
        <w:rPr>
          <w:color w:val="000000"/>
          <w:lang w:val="pl-PL"/>
        </w:rPr>
      </w:pPr>
      <w:r>
        <w:rPr>
          <w:color w:val="000000"/>
          <w:lang w:val="pl-PL"/>
        </w:rPr>
        <w:t xml:space="preserve">World Trade Center, Moll de Barcelona, s/n, </w:t>
      </w:r>
    </w:p>
    <w:p w14:paraId="3530E5E3" w14:textId="77777777" w:rsidR="008529FD" w:rsidRDefault="008529FD" w:rsidP="00870603">
      <w:pPr>
        <w:pStyle w:val="EndnoteText"/>
        <w:keepNext/>
        <w:tabs>
          <w:tab w:val="left" w:pos="0"/>
        </w:tabs>
        <w:rPr>
          <w:color w:val="000000"/>
          <w:lang w:val="pl-PL"/>
        </w:rPr>
      </w:pPr>
      <w:r>
        <w:rPr>
          <w:color w:val="000000"/>
          <w:lang w:val="pl-PL"/>
        </w:rPr>
        <w:t xml:space="preserve">Edifici Est 6ª planta, </w:t>
      </w:r>
    </w:p>
    <w:p w14:paraId="2FF0020B" w14:textId="77777777" w:rsidR="008529FD" w:rsidRDefault="008529FD" w:rsidP="00870603">
      <w:pPr>
        <w:pStyle w:val="EndnoteText"/>
        <w:keepNext/>
        <w:tabs>
          <w:tab w:val="left" w:pos="0"/>
        </w:tabs>
        <w:rPr>
          <w:color w:val="000000"/>
          <w:lang w:val="pl-PL"/>
        </w:rPr>
      </w:pPr>
      <w:r>
        <w:rPr>
          <w:color w:val="000000"/>
          <w:lang w:val="pl-PL"/>
        </w:rPr>
        <w:t xml:space="preserve">08039 Barcelona, </w:t>
      </w:r>
    </w:p>
    <w:p w14:paraId="258B2BE7" w14:textId="77777777" w:rsidR="006B3A13" w:rsidRPr="00802811" w:rsidRDefault="008529FD" w:rsidP="00870603">
      <w:pPr>
        <w:rPr>
          <w:noProof/>
          <w:color w:val="000000"/>
          <w:szCs w:val="22"/>
        </w:rPr>
      </w:pPr>
      <w:r w:rsidRPr="00B62737">
        <w:rPr>
          <w:color w:val="000000"/>
          <w:lang w:val="pl-PL"/>
        </w:rPr>
        <w:t>Spanien</w:t>
      </w:r>
      <w:r w:rsidR="005F33D6" w:rsidRPr="00802811">
        <w:rPr>
          <w:noProof/>
          <w:color w:val="000000"/>
          <w:szCs w:val="22"/>
        </w:rPr>
        <w:br/>
      </w:r>
      <w:r w:rsidR="005F33D6" w:rsidRPr="00802811">
        <w:rPr>
          <w:noProof/>
          <w:color w:val="000000"/>
          <w:szCs w:val="22"/>
        </w:rPr>
        <w:br/>
        <w:t>Fremstiller:</w:t>
      </w:r>
    </w:p>
    <w:p w14:paraId="671FF077" w14:textId="77777777" w:rsidR="006B3A13" w:rsidRPr="00802811" w:rsidRDefault="006B3A13" w:rsidP="00870603">
      <w:pPr>
        <w:rPr>
          <w:noProof/>
          <w:color w:val="000000"/>
          <w:szCs w:val="22"/>
        </w:rPr>
      </w:pPr>
    </w:p>
    <w:p w14:paraId="4F59043C" w14:textId="77777777" w:rsidR="002F084C" w:rsidRPr="00B62737" w:rsidRDefault="002F084C" w:rsidP="00870603">
      <w:pPr>
        <w:tabs>
          <w:tab w:val="left" w:pos="-720"/>
        </w:tabs>
        <w:suppressAutoHyphens/>
        <w:rPr>
          <w:noProof/>
          <w:color w:val="000000"/>
          <w:szCs w:val="22"/>
          <w:lang w:val="pl-PL"/>
        </w:rPr>
      </w:pPr>
      <w:r w:rsidRPr="00B62737">
        <w:rPr>
          <w:noProof/>
          <w:color w:val="000000"/>
          <w:szCs w:val="22"/>
          <w:lang w:val="pl-PL"/>
        </w:rPr>
        <w:t>Accord Healthcare Polska Sp.z o.o.,</w:t>
      </w:r>
    </w:p>
    <w:p w14:paraId="25044711" w14:textId="77777777" w:rsidR="002F084C" w:rsidRDefault="002F084C" w:rsidP="00870603">
      <w:pPr>
        <w:tabs>
          <w:tab w:val="left" w:pos="-720"/>
        </w:tabs>
        <w:suppressAutoHyphens/>
        <w:rPr>
          <w:noProof/>
          <w:color w:val="000000"/>
          <w:szCs w:val="22"/>
        </w:rPr>
      </w:pPr>
      <w:r w:rsidRPr="00BF5242">
        <w:rPr>
          <w:noProof/>
          <w:color w:val="000000"/>
          <w:szCs w:val="22"/>
        </w:rPr>
        <w:t>ul. Lutomierska 50,95-200 Pabianice, Polen</w:t>
      </w:r>
    </w:p>
    <w:p w14:paraId="3DA8B68A" w14:textId="77777777" w:rsidR="006C62F9" w:rsidRDefault="006C62F9" w:rsidP="00870603">
      <w:pPr>
        <w:tabs>
          <w:tab w:val="left" w:pos="-720"/>
        </w:tabs>
        <w:suppressAutoHyphens/>
        <w:rPr>
          <w:noProof/>
          <w:color w:val="000000"/>
          <w:szCs w:val="22"/>
        </w:rPr>
      </w:pPr>
    </w:p>
    <w:p w14:paraId="40A77CD9" w14:textId="77777777" w:rsidR="006C62F9" w:rsidRPr="00B62737" w:rsidRDefault="006C62F9" w:rsidP="006C62F9">
      <w:pPr>
        <w:pStyle w:val="TableParagraph"/>
        <w:spacing w:line="274" w:lineRule="exact"/>
        <w:rPr>
          <w:rFonts w:ascii="Times New Roman"/>
          <w:bCs/>
        </w:rPr>
      </w:pPr>
      <w:r w:rsidRPr="00B62737">
        <w:rPr>
          <w:rFonts w:ascii="Times New Roman"/>
          <w:bCs/>
        </w:rPr>
        <w:t xml:space="preserve">Accord Healthcare Single Member S.A. </w:t>
      </w:r>
    </w:p>
    <w:p w14:paraId="5C71214A" w14:textId="2BC816DD" w:rsidR="006C62F9" w:rsidRPr="00B62737" w:rsidRDefault="006C62F9" w:rsidP="006C62F9">
      <w:pPr>
        <w:rPr>
          <w:bCs/>
          <w:noProof/>
          <w:szCs w:val="22"/>
        </w:rPr>
      </w:pPr>
      <w:r w:rsidRPr="00B62737">
        <w:rPr>
          <w:bCs/>
          <w:szCs w:val="22"/>
        </w:rPr>
        <w:t>64th Km National Road Athens, Lamia, Schimatari, 32009,</w:t>
      </w:r>
      <w:r w:rsidR="008159AD">
        <w:rPr>
          <w:bCs/>
          <w:szCs w:val="22"/>
        </w:rPr>
        <w:t xml:space="preserve"> </w:t>
      </w:r>
      <w:r w:rsidRPr="00B62737">
        <w:rPr>
          <w:bCs/>
          <w:noProof/>
          <w:szCs w:val="22"/>
        </w:rPr>
        <w:t>Grækenland</w:t>
      </w:r>
    </w:p>
    <w:p w14:paraId="302725C7" w14:textId="77777777" w:rsidR="002F084C" w:rsidRDefault="002F084C" w:rsidP="00870603">
      <w:pPr>
        <w:rPr>
          <w:ins w:id="1" w:author="MAH review_PB" w:date="2025-04-01T17:51:00Z" w16du:dateUtc="2025-04-01T12:21:00Z"/>
          <w:noProof/>
          <w:color w:val="000000"/>
          <w:szCs w:val="22"/>
          <w:lang w:val="de-DE"/>
        </w:rPr>
      </w:pPr>
    </w:p>
    <w:p w14:paraId="699E2D77" w14:textId="77777777" w:rsidR="00BB79F8" w:rsidRPr="00BB79F8" w:rsidRDefault="00BB79F8" w:rsidP="00BB79F8">
      <w:pPr>
        <w:rPr>
          <w:ins w:id="2" w:author="MAH review_PB" w:date="2025-04-01T17:51:00Z" w16du:dateUtc="2025-04-01T12:21:00Z"/>
          <w:noProof/>
          <w:color w:val="000000"/>
          <w:szCs w:val="22"/>
          <w:lang w:val="de-DE"/>
        </w:rPr>
      </w:pPr>
      <w:ins w:id="3" w:author="MAH review_PB" w:date="2025-04-01T17:51:00Z" w16du:dateUtc="2025-04-01T12:21:00Z">
        <w:r w:rsidRPr="00BB79F8">
          <w:rPr>
            <w:noProof/>
            <w:color w:val="000000"/>
            <w:szCs w:val="22"/>
            <w:lang w:val="de-DE"/>
          </w:rPr>
          <w:t>Hvis du ønsker yderligere oplysninger om dette lægemiddel, skal du henvende dig til den lokale repræsentant for indehaveren af markedsføringstilladelsen:</w:t>
        </w:r>
      </w:ins>
    </w:p>
    <w:p w14:paraId="74431C99" w14:textId="77777777" w:rsidR="00BB79F8" w:rsidRPr="00BB79F8" w:rsidRDefault="00BB79F8" w:rsidP="00BB79F8">
      <w:pPr>
        <w:rPr>
          <w:ins w:id="4" w:author="MAH review_PB" w:date="2025-04-01T17:51:00Z" w16du:dateUtc="2025-04-01T12:21:00Z"/>
          <w:noProof/>
          <w:color w:val="000000"/>
          <w:szCs w:val="22"/>
          <w:lang w:val="de-DE"/>
        </w:rPr>
      </w:pPr>
    </w:p>
    <w:p w14:paraId="4DAD08C6" w14:textId="77777777" w:rsidR="00BB79F8" w:rsidRPr="00BB79F8" w:rsidRDefault="00BB79F8" w:rsidP="00BB79F8">
      <w:pPr>
        <w:rPr>
          <w:ins w:id="5" w:author="MAH review_PB" w:date="2025-04-01T17:51:00Z" w16du:dateUtc="2025-04-01T12:21:00Z"/>
          <w:noProof/>
          <w:color w:val="000000"/>
          <w:szCs w:val="22"/>
          <w:lang w:val="de-DE"/>
        </w:rPr>
      </w:pPr>
      <w:ins w:id="6" w:author="MAH review_PB" w:date="2025-04-01T17:51:00Z" w16du:dateUtc="2025-04-01T12:21:00Z">
        <w:r w:rsidRPr="00BB79F8">
          <w:rPr>
            <w:noProof/>
            <w:color w:val="000000"/>
            <w:szCs w:val="22"/>
            <w:lang w:val="de-DE"/>
          </w:rPr>
          <w:t>AT / BE / BG / CY / CZ / DE / DK / EE / ES / FI / FR / HR / HU / IE / IS / IT / LT / LV / LU / MT / NL / NO / PL / PT / RO / SE / SI / SK</w:t>
        </w:r>
      </w:ins>
    </w:p>
    <w:p w14:paraId="0236830D" w14:textId="77777777" w:rsidR="00BB79F8" w:rsidRPr="00BB79F8" w:rsidRDefault="00BB79F8" w:rsidP="00BB79F8">
      <w:pPr>
        <w:rPr>
          <w:ins w:id="7" w:author="MAH review_PB" w:date="2025-04-01T17:51:00Z" w16du:dateUtc="2025-04-01T12:21:00Z"/>
          <w:noProof/>
          <w:color w:val="000000"/>
          <w:szCs w:val="22"/>
          <w:lang w:val="de-DE"/>
        </w:rPr>
      </w:pPr>
    </w:p>
    <w:p w14:paraId="004E4B84" w14:textId="77777777" w:rsidR="00BB79F8" w:rsidRPr="00BB79F8" w:rsidRDefault="00BB79F8" w:rsidP="00BB79F8">
      <w:pPr>
        <w:rPr>
          <w:ins w:id="8" w:author="MAH review_PB" w:date="2025-04-01T17:51:00Z" w16du:dateUtc="2025-04-01T12:21:00Z"/>
          <w:noProof/>
          <w:color w:val="000000"/>
          <w:szCs w:val="22"/>
          <w:lang w:val="de-DE"/>
        </w:rPr>
      </w:pPr>
      <w:ins w:id="9" w:author="MAH review_PB" w:date="2025-04-01T17:51:00Z" w16du:dateUtc="2025-04-01T12:21:00Z">
        <w:r w:rsidRPr="00BB79F8">
          <w:rPr>
            <w:noProof/>
            <w:color w:val="000000"/>
            <w:szCs w:val="22"/>
            <w:lang w:val="de-DE"/>
          </w:rPr>
          <w:t xml:space="preserve">Accord Healthcare S.L.U. </w:t>
        </w:r>
      </w:ins>
    </w:p>
    <w:p w14:paraId="56B3A680" w14:textId="77777777" w:rsidR="00BB79F8" w:rsidRPr="00BB79F8" w:rsidRDefault="00BB79F8" w:rsidP="00BB79F8">
      <w:pPr>
        <w:rPr>
          <w:ins w:id="10" w:author="MAH review_PB" w:date="2025-04-01T17:51:00Z" w16du:dateUtc="2025-04-01T12:21:00Z"/>
          <w:noProof/>
          <w:color w:val="000000"/>
          <w:szCs w:val="22"/>
          <w:lang w:val="de-DE"/>
        </w:rPr>
      </w:pPr>
      <w:ins w:id="11" w:author="MAH review_PB" w:date="2025-04-01T17:51:00Z" w16du:dateUtc="2025-04-01T12:21:00Z">
        <w:r w:rsidRPr="00BB79F8">
          <w:rPr>
            <w:noProof/>
            <w:color w:val="000000"/>
            <w:szCs w:val="22"/>
            <w:lang w:val="de-DE"/>
          </w:rPr>
          <w:t xml:space="preserve">Tel: +34 93 301 00 64 </w:t>
        </w:r>
      </w:ins>
    </w:p>
    <w:p w14:paraId="45075908" w14:textId="77777777" w:rsidR="00BB79F8" w:rsidRPr="00BB79F8" w:rsidRDefault="00BB79F8" w:rsidP="00BB79F8">
      <w:pPr>
        <w:rPr>
          <w:ins w:id="12" w:author="MAH review_PB" w:date="2025-04-01T17:51:00Z" w16du:dateUtc="2025-04-01T12:21:00Z"/>
          <w:noProof/>
          <w:color w:val="000000"/>
          <w:szCs w:val="22"/>
          <w:lang w:val="de-DE"/>
        </w:rPr>
      </w:pPr>
    </w:p>
    <w:p w14:paraId="45EF5E00" w14:textId="77777777" w:rsidR="00BB79F8" w:rsidRPr="00BB79F8" w:rsidRDefault="00BB79F8" w:rsidP="00BB79F8">
      <w:pPr>
        <w:rPr>
          <w:ins w:id="13" w:author="MAH review_PB" w:date="2025-04-01T17:51:00Z" w16du:dateUtc="2025-04-01T12:21:00Z"/>
          <w:noProof/>
          <w:color w:val="000000"/>
          <w:szCs w:val="22"/>
          <w:lang w:val="de-DE"/>
        </w:rPr>
      </w:pPr>
      <w:ins w:id="14" w:author="MAH review_PB" w:date="2025-04-01T17:51:00Z" w16du:dateUtc="2025-04-01T12:21:00Z">
        <w:r w:rsidRPr="00BB79F8">
          <w:rPr>
            <w:noProof/>
            <w:color w:val="000000"/>
            <w:szCs w:val="22"/>
            <w:lang w:val="de-DE"/>
          </w:rPr>
          <w:t xml:space="preserve">EL </w:t>
        </w:r>
      </w:ins>
    </w:p>
    <w:p w14:paraId="0AF5F487" w14:textId="77777777" w:rsidR="00BB79F8" w:rsidRPr="00BB79F8" w:rsidRDefault="00BB79F8" w:rsidP="00BB79F8">
      <w:pPr>
        <w:rPr>
          <w:ins w:id="15" w:author="MAH review_PB" w:date="2025-04-01T17:51:00Z" w16du:dateUtc="2025-04-01T12:21:00Z"/>
          <w:noProof/>
          <w:color w:val="000000"/>
          <w:szCs w:val="22"/>
          <w:lang w:val="de-DE"/>
        </w:rPr>
      </w:pPr>
      <w:ins w:id="16" w:author="MAH review_PB" w:date="2025-04-01T17:51:00Z" w16du:dateUtc="2025-04-01T12:21:00Z">
        <w:r w:rsidRPr="00BB79F8">
          <w:rPr>
            <w:noProof/>
            <w:color w:val="000000"/>
            <w:szCs w:val="22"/>
            <w:lang w:val="de-DE"/>
          </w:rPr>
          <w:t>Win Medica Α.Ε.</w:t>
        </w:r>
      </w:ins>
    </w:p>
    <w:p w14:paraId="19CCB01F" w14:textId="18B2A04F" w:rsidR="00BB79F8" w:rsidRDefault="00BB79F8" w:rsidP="00BB79F8">
      <w:pPr>
        <w:rPr>
          <w:ins w:id="17" w:author="MAH review_PB" w:date="2025-04-01T17:53:00Z" w16du:dateUtc="2025-04-01T12:23:00Z"/>
          <w:noProof/>
          <w:color w:val="000000"/>
          <w:szCs w:val="22"/>
          <w:lang w:val="de-DE"/>
        </w:rPr>
      </w:pPr>
      <w:ins w:id="18" w:author="MAH review_PB" w:date="2025-04-01T17:51:00Z" w16du:dateUtc="2025-04-01T12:21:00Z">
        <w:r w:rsidRPr="00BB79F8">
          <w:rPr>
            <w:noProof/>
            <w:color w:val="000000"/>
            <w:szCs w:val="22"/>
            <w:lang w:val="de-DE"/>
          </w:rPr>
          <w:t>Τel: +30 210 74 88 821</w:t>
        </w:r>
      </w:ins>
    </w:p>
    <w:p w14:paraId="0D7EA21A" w14:textId="77777777" w:rsidR="00EA6FBF" w:rsidRDefault="00EA6FBF" w:rsidP="00BB79F8">
      <w:pPr>
        <w:rPr>
          <w:noProof/>
          <w:color w:val="000000"/>
          <w:szCs w:val="22"/>
          <w:lang w:val="de-DE"/>
        </w:rPr>
      </w:pPr>
    </w:p>
    <w:p w14:paraId="68E10B86" w14:textId="77777777" w:rsidR="002F084C" w:rsidRDefault="002F084C" w:rsidP="00870603">
      <w:pPr>
        <w:rPr>
          <w:noProof/>
          <w:color w:val="000000"/>
          <w:szCs w:val="22"/>
          <w:lang w:val="de-DE"/>
        </w:rPr>
      </w:pPr>
    </w:p>
    <w:p w14:paraId="1C83F16B" w14:textId="77777777" w:rsidR="00863713" w:rsidRDefault="00863713" w:rsidP="00870603">
      <w:pPr>
        <w:rPr>
          <w:noProof/>
        </w:rPr>
      </w:pPr>
      <w:r>
        <w:rPr>
          <w:b/>
          <w:noProof/>
          <w:color w:val="000000"/>
          <w:szCs w:val="22"/>
        </w:rPr>
        <w:t xml:space="preserve">Denne indlægsseddel blev senest </w:t>
      </w:r>
      <w:r w:rsidR="00AF4E82">
        <w:rPr>
          <w:b/>
          <w:noProof/>
          <w:color w:val="000000"/>
          <w:szCs w:val="22"/>
        </w:rPr>
        <w:t>ændret</w:t>
      </w:r>
      <w:r>
        <w:rPr>
          <w:b/>
          <w:noProof/>
          <w:color w:val="000000"/>
          <w:szCs w:val="22"/>
        </w:rPr>
        <w:t xml:space="preserve"> </w:t>
      </w:r>
      <w:r w:rsidR="002D23DD" w:rsidRPr="00247981">
        <w:rPr>
          <w:b/>
          <w:szCs w:val="22"/>
        </w:rPr>
        <w:t>&lt;{MM/ÅÅÅÅ}</w:t>
      </w:r>
      <w:r w:rsidR="0009215B">
        <w:rPr>
          <w:b/>
          <w:szCs w:val="22"/>
        </w:rPr>
        <w:t>.</w:t>
      </w:r>
    </w:p>
    <w:p w14:paraId="0CD15244" w14:textId="77777777" w:rsidR="00863713" w:rsidRDefault="00863713" w:rsidP="00870603">
      <w:pPr>
        <w:rPr>
          <w:noProof/>
          <w:color w:val="000000"/>
          <w:szCs w:val="22"/>
        </w:rPr>
      </w:pPr>
    </w:p>
    <w:p w14:paraId="554DBD9D" w14:textId="77777777" w:rsidR="002D23DD" w:rsidRPr="00BB7D7B" w:rsidRDefault="00863713" w:rsidP="00870603">
      <w:pPr>
        <w:autoSpaceDE w:val="0"/>
        <w:autoSpaceDN w:val="0"/>
        <w:adjustRightInd w:val="0"/>
        <w:rPr>
          <w:color w:val="000000"/>
          <w:szCs w:val="22"/>
          <w:lang w:eastAsia="ja-JP"/>
        </w:rPr>
      </w:pPr>
      <w:r>
        <w:rPr>
          <w:noProof/>
          <w:color w:val="000000"/>
          <w:szCs w:val="22"/>
        </w:rPr>
        <w:t xml:space="preserve">Du kan finde yderligere </w:t>
      </w:r>
      <w:r w:rsidR="00AF4E82">
        <w:rPr>
          <w:noProof/>
          <w:color w:val="000000"/>
          <w:szCs w:val="22"/>
        </w:rPr>
        <w:t xml:space="preserve">oplysninger </w:t>
      </w:r>
      <w:r>
        <w:rPr>
          <w:noProof/>
          <w:color w:val="000000"/>
          <w:szCs w:val="22"/>
        </w:rPr>
        <w:t xml:space="preserve">om </w:t>
      </w:r>
      <w:r w:rsidR="00AF4E82">
        <w:rPr>
          <w:noProof/>
          <w:color w:val="000000"/>
          <w:szCs w:val="22"/>
        </w:rPr>
        <w:t xml:space="preserve">dette lægemiddel </w:t>
      </w:r>
      <w:r>
        <w:rPr>
          <w:noProof/>
          <w:color w:val="000000"/>
          <w:szCs w:val="22"/>
        </w:rPr>
        <w:t xml:space="preserve">på </w:t>
      </w:r>
      <w:r>
        <w:rPr>
          <w:bCs/>
          <w:noProof/>
          <w:color w:val="000000"/>
          <w:szCs w:val="22"/>
        </w:rPr>
        <w:t xml:space="preserve">Det Europæiske Lægemiddelagenturs </w:t>
      </w:r>
      <w:r w:rsidR="002D23DD" w:rsidRPr="002D23DD">
        <w:rPr>
          <w:color w:val="000000"/>
          <w:szCs w:val="22"/>
          <w:lang w:eastAsia="ja-JP"/>
        </w:rPr>
        <w:t xml:space="preserve"> </w:t>
      </w:r>
      <w:hyperlink r:id="rId18" w:history="1">
        <w:r w:rsidR="002D23DD" w:rsidRPr="004E1A80">
          <w:rPr>
            <w:rStyle w:val="Hyperlink"/>
            <w:szCs w:val="22"/>
            <w:lang w:eastAsia="ja-JP"/>
          </w:rPr>
          <w:t>http://www.ema.europa.eu</w:t>
        </w:r>
      </w:hyperlink>
    </w:p>
    <w:p w14:paraId="227011BE" w14:textId="77777777" w:rsidR="00863713" w:rsidRDefault="00863713" w:rsidP="00870603">
      <w:pPr>
        <w:rPr>
          <w:color w:val="000000"/>
          <w:szCs w:val="22"/>
        </w:rPr>
      </w:pPr>
    </w:p>
    <w:p w14:paraId="40657A78" w14:textId="77777777" w:rsidR="006B3A13" w:rsidRDefault="00232928" w:rsidP="00870603">
      <w:pPr>
        <w:jc w:val="center"/>
        <w:rPr>
          <w:noProof/>
          <w:color w:val="000000"/>
          <w:szCs w:val="22"/>
        </w:rPr>
      </w:pPr>
      <w:r>
        <w:rPr>
          <w:b/>
          <w:noProof/>
          <w:color w:val="000000"/>
          <w:szCs w:val="22"/>
        </w:rPr>
        <w:br w:type="page"/>
      </w:r>
      <w:r w:rsidR="005F33D6">
        <w:rPr>
          <w:b/>
          <w:noProof/>
          <w:color w:val="000000"/>
          <w:szCs w:val="22"/>
        </w:rPr>
        <w:lastRenderedPageBreak/>
        <w:t>I</w:t>
      </w:r>
      <w:r w:rsidR="008F3F1E">
        <w:rPr>
          <w:b/>
          <w:noProof/>
          <w:color w:val="000000"/>
          <w:szCs w:val="22"/>
        </w:rPr>
        <w:t>ndlægsseddel</w:t>
      </w:r>
      <w:r w:rsidR="005F33D6">
        <w:rPr>
          <w:b/>
          <w:noProof/>
          <w:color w:val="000000"/>
          <w:szCs w:val="22"/>
        </w:rPr>
        <w:t>: I</w:t>
      </w:r>
      <w:r w:rsidR="008F3F1E">
        <w:rPr>
          <w:b/>
          <w:noProof/>
          <w:color w:val="000000"/>
          <w:szCs w:val="22"/>
        </w:rPr>
        <w:t xml:space="preserve">nformation til </w:t>
      </w:r>
      <w:r w:rsidR="001721E0">
        <w:rPr>
          <w:b/>
          <w:noProof/>
          <w:color w:val="000000"/>
          <w:szCs w:val="22"/>
        </w:rPr>
        <w:t>patienten</w:t>
      </w:r>
    </w:p>
    <w:p w14:paraId="10181C46" w14:textId="77777777" w:rsidR="006B3A13" w:rsidRDefault="006B3A13" w:rsidP="00870603">
      <w:pPr>
        <w:jc w:val="center"/>
        <w:rPr>
          <w:b/>
          <w:bCs/>
          <w:noProof/>
          <w:color w:val="000000"/>
          <w:szCs w:val="22"/>
        </w:rPr>
      </w:pPr>
    </w:p>
    <w:p w14:paraId="08015245" w14:textId="77777777" w:rsidR="006B3A13" w:rsidRDefault="00935A0B" w:rsidP="00870603">
      <w:pPr>
        <w:suppressAutoHyphens/>
        <w:ind w:left="567" w:hanging="567"/>
        <w:jc w:val="center"/>
        <w:rPr>
          <w:b/>
          <w:bCs/>
          <w:noProof/>
          <w:color w:val="000000"/>
          <w:szCs w:val="22"/>
        </w:rPr>
      </w:pPr>
      <w:r>
        <w:rPr>
          <w:b/>
          <w:bCs/>
          <w:noProof/>
          <w:color w:val="000000"/>
          <w:szCs w:val="22"/>
        </w:rPr>
        <w:t>Eptifibatid</w:t>
      </w:r>
      <w:r w:rsidR="0098664A">
        <w:rPr>
          <w:b/>
          <w:bCs/>
          <w:noProof/>
          <w:color w:val="000000"/>
          <w:szCs w:val="22"/>
        </w:rPr>
        <w:t>e</w:t>
      </w:r>
      <w:r w:rsidR="00B40C95">
        <w:rPr>
          <w:b/>
          <w:bCs/>
          <w:noProof/>
          <w:color w:val="000000"/>
          <w:szCs w:val="22"/>
        </w:rPr>
        <w:t xml:space="preserve"> Accord</w:t>
      </w:r>
      <w:r w:rsidR="005F33D6">
        <w:rPr>
          <w:b/>
          <w:bCs/>
          <w:noProof/>
          <w:color w:val="000000"/>
          <w:szCs w:val="22"/>
        </w:rPr>
        <w:t xml:space="preserve"> 2 mg/ml injektionsvæske, opløsning</w:t>
      </w:r>
    </w:p>
    <w:p w14:paraId="35BDD451" w14:textId="77777777" w:rsidR="006B3A13" w:rsidRPr="005E1F31" w:rsidRDefault="005F33D6" w:rsidP="00870603">
      <w:pPr>
        <w:suppressAutoHyphens/>
        <w:ind w:left="567" w:hanging="567"/>
        <w:jc w:val="center"/>
        <w:rPr>
          <w:noProof/>
          <w:color w:val="000000"/>
          <w:szCs w:val="22"/>
        </w:rPr>
      </w:pPr>
      <w:r w:rsidRPr="005E1F31">
        <w:rPr>
          <w:bCs/>
          <w:noProof/>
          <w:color w:val="000000"/>
          <w:szCs w:val="22"/>
        </w:rPr>
        <w:t>eptifibatid</w:t>
      </w:r>
    </w:p>
    <w:p w14:paraId="4E870A8E" w14:textId="77777777" w:rsidR="006B3A13" w:rsidRDefault="006B3A13" w:rsidP="00870603">
      <w:pPr>
        <w:jc w:val="center"/>
        <w:rPr>
          <w:noProof/>
          <w:color w:val="000000"/>
          <w:szCs w:val="22"/>
        </w:rPr>
      </w:pPr>
    </w:p>
    <w:p w14:paraId="2DACCF57" w14:textId="77777777" w:rsidR="006B3A13" w:rsidRDefault="006B3A13" w:rsidP="00870603">
      <w:pPr>
        <w:jc w:val="center"/>
        <w:rPr>
          <w:noProof/>
          <w:color w:val="000000"/>
          <w:szCs w:val="22"/>
        </w:rPr>
      </w:pPr>
    </w:p>
    <w:p w14:paraId="599B09B5" w14:textId="77777777" w:rsidR="006B3A13" w:rsidRDefault="005F33D6" w:rsidP="00870603">
      <w:pPr>
        <w:ind w:right="-2"/>
        <w:rPr>
          <w:b/>
          <w:noProof/>
          <w:color w:val="000000"/>
          <w:szCs w:val="22"/>
        </w:rPr>
      </w:pPr>
      <w:r>
        <w:rPr>
          <w:b/>
          <w:noProof/>
          <w:color w:val="000000"/>
          <w:szCs w:val="22"/>
        </w:rPr>
        <w:t xml:space="preserve">Læs denne indlægsseddel </w:t>
      </w:r>
      <w:r>
        <w:rPr>
          <w:b/>
          <w:color w:val="000000"/>
          <w:szCs w:val="22"/>
        </w:rPr>
        <w:t>grundigt</w:t>
      </w:r>
      <w:r w:rsidR="001721E0">
        <w:rPr>
          <w:b/>
          <w:color w:val="000000"/>
          <w:szCs w:val="22"/>
        </w:rPr>
        <w:t>,</w:t>
      </w:r>
      <w:r>
        <w:rPr>
          <w:b/>
          <w:noProof/>
          <w:color w:val="000000"/>
          <w:szCs w:val="22"/>
        </w:rPr>
        <w:t xml:space="preserve"> inden du begynder at </w:t>
      </w:r>
      <w:r w:rsidR="008A5D87">
        <w:rPr>
          <w:b/>
          <w:noProof/>
          <w:color w:val="000000"/>
          <w:szCs w:val="22"/>
        </w:rPr>
        <w:t xml:space="preserve">få </w:t>
      </w:r>
      <w:r w:rsidR="001721E0">
        <w:rPr>
          <w:b/>
          <w:color w:val="000000"/>
          <w:szCs w:val="22"/>
        </w:rPr>
        <w:t>dette lægemiddel</w:t>
      </w:r>
      <w:r w:rsidR="006A74A3">
        <w:rPr>
          <w:b/>
          <w:color w:val="000000"/>
          <w:szCs w:val="22"/>
        </w:rPr>
        <w:t>, da den indeholder vigtige oplysninger</w:t>
      </w:r>
      <w:r>
        <w:rPr>
          <w:b/>
          <w:noProof/>
          <w:color w:val="000000"/>
          <w:szCs w:val="22"/>
        </w:rPr>
        <w:t>.</w:t>
      </w:r>
    </w:p>
    <w:p w14:paraId="2BD03B13" w14:textId="77777777" w:rsidR="006B3A13" w:rsidRDefault="005F33D6" w:rsidP="00870603">
      <w:pPr>
        <w:numPr>
          <w:ilvl w:val="0"/>
          <w:numId w:val="17"/>
        </w:numPr>
        <w:rPr>
          <w:color w:val="000000"/>
          <w:szCs w:val="22"/>
        </w:rPr>
      </w:pPr>
      <w:r>
        <w:rPr>
          <w:color w:val="000000"/>
          <w:szCs w:val="22"/>
        </w:rPr>
        <w:t>Gem indlægssedlen. Du kan få brug for at læse den igen.</w:t>
      </w:r>
    </w:p>
    <w:p w14:paraId="6E7704F7" w14:textId="77777777" w:rsidR="006B3A13" w:rsidRDefault="005F33D6" w:rsidP="00870603">
      <w:pPr>
        <w:numPr>
          <w:ilvl w:val="0"/>
          <w:numId w:val="17"/>
        </w:numPr>
        <w:rPr>
          <w:color w:val="000000"/>
          <w:szCs w:val="22"/>
        </w:rPr>
      </w:pPr>
      <w:r>
        <w:rPr>
          <w:color w:val="000000"/>
          <w:szCs w:val="22"/>
        </w:rPr>
        <w:t>Spørg lægen</w:t>
      </w:r>
      <w:r w:rsidR="00562582">
        <w:rPr>
          <w:color w:val="000000"/>
          <w:szCs w:val="22"/>
        </w:rPr>
        <w:t xml:space="preserve">, </w:t>
      </w:r>
      <w:r w:rsidR="00562582">
        <w:rPr>
          <w:color w:val="000000"/>
          <w:szCs w:val="22"/>
          <w:lang w:eastAsia="fr-LU"/>
        </w:rPr>
        <w:t>apotekspersonalet eller sygeplejersken</w:t>
      </w:r>
      <w:r>
        <w:rPr>
          <w:color w:val="000000"/>
          <w:szCs w:val="22"/>
        </w:rPr>
        <w:t>, hvis der er mere, du vil vide.</w:t>
      </w:r>
    </w:p>
    <w:p w14:paraId="6706795B" w14:textId="77777777" w:rsidR="006B3A13" w:rsidRDefault="00DA56F0" w:rsidP="00870603">
      <w:pPr>
        <w:numPr>
          <w:ilvl w:val="0"/>
          <w:numId w:val="17"/>
        </w:numPr>
        <w:rPr>
          <w:color w:val="000000"/>
          <w:szCs w:val="22"/>
        </w:rPr>
      </w:pPr>
      <w:r>
        <w:rPr>
          <w:color w:val="000000"/>
          <w:szCs w:val="22"/>
        </w:rPr>
        <w:t>Kontakt</w:t>
      </w:r>
      <w:r w:rsidR="005F33D6">
        <w:rPr>
          <w:color w:val="000000"/>
          <w:szCs w:val="22"/>
        </w:rPr>
        <w:t xml:space="preserve"> lægen</w:t>
      </w:r>
      <w:r w:rsidR="00562582">
        <w:rPr>
          <w:color w:val="000000"/>
          <w:szCs w:val="22"/>
        </w:rPr>
        <w:t xml:space="preserve">, </w:t>
      </w:r>
      <w:r w:rsidR="00562582">
        <w:rPr>
          <w:color w:val="000000"/>
          <w:szCs w:val="22"/>
          <w:lang w:eastAsia="fr-LU"/>
        </w:rPr>
        <w:t>apotekspersonalet eller sygeplejersken</w:t>
      </w:r>
      <w:r w:rsidR="005F33D6">
        <w:rPr>
          <w:color w:val="000000"/>
          <w:szCs w:val="22"/>
        </w:rPr>
        <w:t>, hvis en bivirkning bliver værre, eller du får bivirkninger, som ikke er nævnt her.</w:t>
      </w:r>
      <w:r>
        <w:rPr>
          <w:color w:val="000000"/>
          <w:szCs w:val="22"/>
        </w:rPr>
        <w:t xml:space="preserve"> Se punkt 4.</w:t>
      </w:r>
    </w:p>
    <w:p w14:paraId="7E6A7B2F" w14:textId="77777777" w:rsidR="006B3A13" w:rsidRDefault="006B3A13" w:rsidP="00870603">
      <w:pPr>
        <w:numPr>
          <w:ilvl w:val="12"/>
          <w:numId w:val="0"/>
        </w:numPr>
        <w:ind w:right="-2"/>
        <w:rPr>
          <w:noProof/>
          <w:color w:val="000000"/>
          <w:szCs w:val="22"/>
        </w:rPr>
      </w:pPr>
    </w:p>
    <w:p w14:paraId="5604C630" w14:textId="77777777" w:rsidR="006B3A13" w:rsidRDefault="005F33D6" w:rsidP="00870603">
      <w:pPr>
        <w:ind w:right="-2"/>
        <w:rPr>
          <w:noProof/>
          <w:color w:val="000000"/>
          <w:szCs w:val="22"/>
        </w:rPr>
      </w:pPr>
      <w:r>
        <w:rPr>
          <w:b/>
          <w:color w:val="000000"/>
          <w:szCs w:val="22"/>
        </w:rPr>
        <w:t>Oversigt over indlægssedlen</w:t>
      </w:r>
    </w:p>
    <w:p w14:paraId="1034130E" w14:textId="77777777" w:rsidR="006B3A13" w:rsidRDefault="005F33D6" w:rsidP="00870603">
      <w:pPr>
        <w:ind w:left="567" w:right="-29" w:hanging="567"/>
        <w:rPr>
          <w:noProof/>
          <w:color w:val="000000"/>
          <w:szCs w:val="22"/>
        </w:rPr>
      </w:pPr>
      <w:r>
        <w:rPr>
          <w:noProof/>
          <w:color w:val="000000"/>
          <w:szCs w:val="22"/>
        </w:rPr>
        <w:t>1.</w:t>
      </w:r>
      <w:r>
        <w:rPr>
          <w:noProof/>
          <w:color w:val="000000"/>
          <w:szCs w:val="22"/>
        </w:rPr>
        <w:tab/>
        <w:t>Virkning og anvendelse</w:t>
      </w:r>
    </w:p>
    <w:p w14:paraId="38CBBDFA" w14:textId="77777777" w:rsidR="006B3A13" w:rsidRDefault="005F33D6" w:rsidP="00870603">
      <w:pPr>
        <w:ind w:left="567" w:right="-29" w:hanging="567"/>
        <w:rPr>
          <w:color w:val="000000"/>
          <w:szCs w:val="22"/>
        </w:rPr>
      </w:pPr>
      <w:r>
        <w:rPr>
          <w:noProof/>
          <w:color w:val="000000"/>
          <w:szCs w:val="22"/>
        </w:rPr>
        <w:t>2.</w:t>
      </w:r>
      <w:r>
        <w:rPr>
          <w:noProof/>
          <w:color w:val="000000"/>
          <w:szCs w:val="22"/>
        </w:rPr>
        <w:tab/>
        <w:t>Det</w:t>
      </w:r>
      <w:r>
        <w:rPr>
          <w:color w:val="000000"/>
          <w:szCs w:val="22"/>
        </w:rPr>
        <w:t xml:space="preserve"> skal du vide, før du begynder at få </w:t>
      </w:r>
      <w:r w:rsidR="00935A0B">
        <w:rPr>
          <w:color w:val="000000"/>
          <w:szCs w:val="22"/>
        </w:rPr>
        <w:t>Eptifibatid</w:t>
      </w:r>
      <w:r w:rsidR="0098664A">
        <w:rPr>
          <w:color w:val="000000"/>
          <w:szCs w:val="22"/>
        </w:rPr>
        <w:t>e</w:t>
      </w:r>
      <w:r w:rsidR="00B40C95">
        <w:rPr>
          <w:color w:val="000000"/>
          <w:szCs w:val="22"/>
        </w:rPr>
        <w:t xml:space="preserve"> Accord</w:t>
      </w:r>
    </w:p>
    <w:p w14:paraId="7B43FB01" w14:textId="77777777" w:rsidR="006B3A13" w:rsidRDefault="005F33D6" w:rsidP="00870603">
      <w:pPr>
        <w:ind w:left="567" w:right="-29" w:hanging="567"/>
        <w:rPr>
          <w:noProof/>
          <w:color w:val="000000"/>
          <w:szCs w:val="22"/>
        </w:rPr>
      </w:pPr>
      <w:r>
        <w:rPr>
          <w:noProof/>
          <w:color w:val="000000"/>
          <w:szCs w:val="22"/>
        </w:rPr>
        <w:t>3.</w:t>
      </w:r>
      <w:r>
        <w:rPr>
          <w:noProof/>
          <w:color w:val="000000"/>
          <w:szCs w:val="22"/>
        </w:rPr>
        <w:tab/>
      </w:r>
      <w:r>
        <w:rPr>
          <w:color w:val="000000"/>
          <w:szCs w:val="22"/>
        </w:rPr>
        <w:t xml:space="preserve">Sådan </w:t>
      </w:r>
      <w:r w:rsidR="00C23EBB">
        <w:rPr>
          <w:color w:val="000000"/>
          <w:szCs w:val="22"/>
        </w:rPr>
        <w:t xml:space="preserve">får du </w:t>
      </w:r>
      <w:r w:rsidR="00935A0B">
        <w:rPr>
          <w:color w:val="000000"/>
          <w:szCs w:val="22"/>
        </w:rPr>
        <w:t>Eptifibatid</w:t>
      </w:r>
      <w:r w:rsidR="0098664A">
        <w:rPr>
          <w:color w:val="000000"/>
          <w:szCs w:val="22"/>
        </w:rPr>
        <w:t>e</w:t>
      </w:r>
      <w:r w:rsidR="00B40C95">
        <w:rPr>
          <w:color w:val="000000"/>
          <w:szCs w:val="22"/>
        </w:rPr>
        <w:t xml:space="preserve"> Accord</w:t>
      </w:r>
    </w:p>
    <w:p w14:paraId="7A0157BC" w14:textId="77777777" w:rsidR="006B3A13" w:rsidRDefault="005F33D6" w:rsidP="00870603">
      <w:pPr>
        <w:ind w:left="567" w:right="-29" w:hanging="567"/>
        <w:rPr>
          <w:noProof/>
          <w:color w:val="000000"/>
          <w:szCs w:val="22"/>
        </w:rPr>
      </w:pPr>
      <w:r>
        <w:rPr>
          <w:noProof/>
          <w:color w:val="000000"/>
          <w:szCs w:val="22"/>
        </w:rPr>
        <w:t>4.</w:t>
      </w:r>
      <w:r>
        <w:rPr>
          <w:noProof/>
          <w:color w:val="000000"/>
          <w:szCs w:val="22"/>
        </w:rPr>
        <w:tab/>
        <w:t>Bivirkninger</w:t>
      </w:r>
    </w:p>
    <w:p w14:paraId="208FC999" w14:textId="77777777" w:rsidR="006B3A13" w:rsidRDefault="005F33D6" w:rsidP="00870603">
      <w:pPr>
        <w:ind w:left="567" w:right="-29" w:hanging="567"/>
        <w:rPr>
          <w:noProof/>
          <w:color w:val="000000"/>
          <w:szCs w:val="22"/>
        </w:rPr>
      </w:pPr>
      <w:r>
        <w:rPr>
          <w:noProof/>
          <w:color w:val="000000"/>
          <w:szCs w:val="22"/>
        </w:rPr>
        <w:t>5.</w:t>
      </w:r>
      <w:r>
        <w:rPr>
          <w:noProof/>
          <w:color w:val="000000"/>
          <w:szCs w:val="22"/>
        </w:rPr>
        <w:tab/>
      </w:r>
      <w:r>
        <w:rPr>
          <w:color w:val="000000"/>
          <w:szCs w:val="22"/>
        </w:rPr>
        <w:t>Opbevaring</w:t>
      </w:r>
    </w:p>
    <w:p w14:paraId="4735C7A0" w14:textId="77777777" w:rsidR="006B3A13" w:rsidRDefault="005F33D6" w:rsidP="00870603">
      <w:pPr>
        <w:ind w:left="567" w:right="-29" w:hanging="567"/>
        <w:rPr>
          <w:noProof/>
          <w:color w:val="000000"/>
          <w:szCs w:val="22"/>
        </w:rPr>
      </w:pPr>
      <w:r>
        <w:rPr>
          <w:noProof/>
          <w:color w:val="000000"/>
          <w:szCs w:val="22"/>
        </w:rPr>
        <w:t>6.</w:t>
      </w:r>
      <w:r>
        <w:rPr>
          <w:noProof/>
          <w:color w:val="000000"/>
          <w:szCs w:val="22"/>
        </w:rPr>
        <w:tab/>
      </w:r>
      <w:r w:rsidR="006A74A3">
        <w:rPr>
          <w:noProof/>
          <w:color w:val="000000"/>
          <w:szCs w:val="22"/>
        </w:rPr>
        <w:t>Pakningsstørrelser og y</w:t>
      </w:r>
      <w:r>
        <w:rPr>
          <w:noProof/>
          <w:color w:val="000000"/>
          <w:szCs w:val="22"/>
        </w:rPr>
        <w:t>derligere oplysninger</w:t>
      </w:r>
    </w:p>
    <w:p w14:paraId="7538252E" w14:textId="77777777" w:rsidR="006B3A13" w:rsidRDefault="006B3A13" w:rsidP="00870603">
      <w:pPr>
        <w:ind w:right="-2"/>
        <w:rPr>
          <w:noProof/>
          <w:color w:val="000000"/>
          <w:szCs w:val="22"/>
        </w:rPr>
      </w:pPr>
    </w:p>
    <w:p w14:paraId="05F750AC" w14:textId="77777777" w:rsidR="006B3A13" w:rsidRDefault="006B3A13" w:rsidP="00870603">
      <w:pPr>
        <w:suppressAutoHyphens/>
        <w:rPr>
          <w:noProof/>
          <w:color w:val="000000"/>
          <w:szCs w:val="22"/>
        </w:rPr>
      </w:pPr>
    </w:p>
    <w:p w14:paraId="7BDE8CCE" w14:textId="77777777" w:rsidR="006B3A13" w:rsidRDefault="005F33D6" w:rsidP="00870603">
      <w:pPr>
        <w:suppressAutoHyphens/>
        <w:ind w:left="567" w:hanging="567"/>
        <w:rPr>
          <w:noProof/>
          <w:color w:val="000000"/>
          <w:szCs w:val="22"/>
        </w:rPr>
      </w:pPr>
      <w:r>
        <w:rPr>
          <w:b/>
          <w:noProof/>
          <w:color w:val="000000"/>
          <w:szCs w:val="22"/>
        </w:rPr>
        <w:t>1.</w:t>
      </w:r>
      <w:r>
        <w:rPr>
          <w:b/>
          <w:noProof/>
          <w:color w:val="000000"/>
          <w:szCs w:val="22"/>
        </w:rPr>
        <w:tab/>
        <w:t>V</w:t>
      </w:r>
      <w:r w:rsidR="006A74A3">
        <w:rPr>
          <w:b/>
          <w:noProof/>
          <w:color w:val="000000"/>
          <w:szCs w:val="22"/>
        </w:rPr>
        <w:t>irkning og anvendelse</w:t>
      </w:r>
    </w:p>
    <w:p w14:paraId="23CCAF20" w14:textId="77777777" w:rsidR="006B3A13" w:rsidRDefault="006B3A13" w:rsidP="00870603">
      <w:pPr>
        <w:numPr>
          <w:ilvl w:val="12"/>
          <w:numId w:val="0"/>
        </w:numPr>
        <w:suppressAutoHyphens/>
        <w:rPr>
          <w:color w:val="000000"/>
          <w:spacing w:val="-2"/>
          <w:szCs w:val="22"/>
        </w:rPr>
      </w:pPr>
    </w:p>
    <w:p w14:paraId="7E6734DD" w14:textId="77777777" w:rsidR="00DE36CE" w:rsidRDefault="00935A0B" w:rsidP="00870603">
      <w:pPr>
        <w:numPr>
          <w:ilvl w:val="12"/>
          <w:numId w:val="0"/>
        </w:numPr>
        <w:suppressAutoHyphens/>
        <w:rPr>
          <w:color w:val="000000"/>
          <w:spacing w:val="-2"/>
          <w:szCs w:val="22"/>
        </w:rPr>
      </w:pP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DE36CE">
        <w:rPr>
          <w:color w:val="000000"/>
          <w:spacing w:val="-2"/>
          <w:szCs w:val="22"/>
        </w:rPr>
        <w:t xml:space="preserve"> hæmmer sammen</w:t>
      </w:r>
      <w:r w:rsidR="00C23EBB">
        <w:rPr>
          <w:color w:val="000000"/>
          <w:spacing w:val="-2"/>
          <w:szCs w:val="22"/>
        </w:rPr>
        <w:t>kl</w:t>
      </w:r>
      <w:r w:rsidR="00B65F01">
        <w:rPr>
          <w:color w:val="000000"/>
          <w:spacing w:val="-2"/>
          <w:szCs w:val="22"/>
        </w:rPr>
        <w:t>ump</w:t>
      </w:r>
      <w:r w:rsidR="00C23EBB">
        <w:rPr>
          <w:color w:val="000000"/>
          <w:spacing w:val="-2"/>
          <w:szCs w:val="22"/>
        </w:rPr>
        <w:t>ning</w:t>
      </w:r>
      <w:r w:rsidR="00DE36CE">
        <w:rPr>
          <w:color w:val="000000"/>
          <w:spacing w:val="-2"/>
          <w:szCs w:val="22"/>
        </w:rPr>
        <w:t xml:space="preserve"> af blodplader. Det betyder, at det hjælper med at forebygge blodpropper.</w:t>
      </w:r>
    </w:p>
    <w:p w14:paraId="5864051C" w14:textId="77777777" w:rsidR="00DE36CE" w:rsidDel="00DE36CE" w:rsidRDefault="00DE36CE" w:rsidP="00870603">
      <w:pPr>
        <w:numPr>
          <w:ilvl w:val="12"/>
          <w:numId w:val="0"/>
        </w:numPr>
        <w:tabs>
          <w:tab w:val="left" w:pos="0"/>
        </w:tabs>
        <w:suppressAutoHyphens/>
        <w:rPr>
          <w:color w:val="000000"/>
          <w:spacing w:val="-2"/>
          <w:szCs w:val="22"/>
        </w:rPr>
      </w:pPr>
    </w:p>
    <w:p w14:paraId="1024E2B5" w14:textId="77777777" w:rsidR="006B3A13" w:rsidRDefault="005F33D6" w:rsidP="00870603">
      <w:pPr>
        <w:numPr>
          <w:ilvl w:val="12"/>
          <w:numId w:val="0"/>
        </w:numPr>
        <w:tabs>
          <w:tab w:val="left" w:pos="0"/>
        </w:tabs>
        <w:suppressAutoHyphens/>
        <w:rPr>
          <w:color w:val="000000"/>
          <w:spacing w:val="-2"/>
          <w:szCs w:val="22"/>
        </w:rPr>
      </w:pPr>
      <w:r>
        <w:rPr>
          <w:color w:val="000000"/>
          <w:spacing w:val="-2"/>
          <w:szCs w:val="22"/>
        </w:rPr>
        <w:t xml:space="preserve">Det bruges til voksne med tegn på svær koronarinsufficiens defineret som spontane og nylige brystsmerter med unormale ændringer i elektrokardiogrammet eller biologiske forandringer. Det gives normalt sammen med </w:t>
      </w:r>
      <w:r w:rsidR="005E7CAA">
        <w:rPr>
          <w:color w:val="000000"/>
          <w:spacing w:val="-2"/>
          <w:szCs w:val="22"/>
        </w:rPr>
        <w:t>acetylsalicylsyre</w:t>
      </w:r>
      <w:r>
        <w:rPr>
          <w:color w:val="000000"/>
          <w:spacing w:val="-2"/>
          <w:szCs w:val="22"/>
        </w:rPr>
        <w:t xml:space="preserve"> og ufraktioneret heparin.</w:t>
      </w:r>
    </w:p>
    <w:p w14:paraId="721A03EE" w14:textId="77777777" w:rsidR="006B3A13" w:rsidRDefault="006B3A13" w:rsidP="00870603">
      <w:pPr>
        <w:rPr>
          <w:noProof/>
          <w:color w:val="000000"/>
          <w:szCs w:val="22"/>
        </w:rPr>
      </w:pPr>
    </w:p>
    <w:p w14:paraId="6B15BAEB" w14:textId="77777777" w:rsidR="006B3A13" w:rsidRDefault="006B3A13" w:rsidP="00870603">
      <w:pPr>
        <w:suppressAutoHyphens/>
        <w:rPr>
          <w:noProof/>
          <w:color w:val="000000"/>
          <w:szCs w:val="22"/>
        </w:rPr>
      </w:pPr>
    </w:p>
    <w:p w14:paraId="3BB0B425" w14:textId="77777777" w:rsidR="006B3A13" w:rsidRDefault="005F33D6" w:rsidP="00870603">
      <w:pPr>
        <w:suppressAutoHyphens/>
        <w:ind w:left="567" w:hanging="567"/>
        <w:rPr>
          <w:noProof/>
          <w:color w:val="000000"/>
          <w:szCs w:val="22"/>
        </w:rPr>
      </w:pPr>
      <w:r>
        <w:rPr>
          <w:b/>
          <w:noProof/>
          <w:color w:val="000000"/>
          <w:szCs w:val="22"/>
        </w:rPr>
        <w:t>2.</w:t>
      </w:r>
      <w:r>
        <w:rPr>
          <w:b/>
          <w:noProof/>
          <w:color w:val="000000"/>
          <w:szCs w:val="22"/>
        </w:rPr>
        <w:tab/>
        <w:t>D</w:t>
      </w:r>
      <w:r w:rsidR="006A74A3">
        <w:rPr>
          <w:b/>
          <w:noProof/>
          <w:color w:val="000000"/>
          <w:szCs w:val="22"/>
        </w:rPr>
        <w:t xml:space="preserve">et skal du vide, før du begynder at få </w:t>
      </w:r>
      <w:r w:rsidR="00935A0B">
        <w:rPr>
          <w:b/>
          <w:noProof/>
          <w:color w:val="000000"/>
          <w:szCs w:val="22"/>
        </w:rPr>
        <w:t>Eptifibatid</w:t>
      </w:r>
      <w:r w:rsidR="0098664A">
        <w:rPr>
          <w:b/>
          <w:noProof/>
          <w:color w:val="000000"/>
          <w:szCs w:val="22"/>
        </w:rPr>
        <w:t>e</w:t>
      </w:r>
      <w:r w:rsidR="00B40C95">
        <w:rPr>
          <w:b/>
          <w:noProof/>
          <w:color w:val="000000"/>
          <w:szCs w:val="22"/>
        </w:rPr>
        <w:t xml:space="preserve"> Accord</w:t>
      </w:r>
      <w:r>
        <w:rPr>
          <w:b/>
          <w:noProof/>
          <w:color w:val="000000"/>
          <w:szCs w:val="22"/>
        </w:rPr>
        <w:t xml:space="preserve"> </w:t>
      </w:r>
    </w:p>
    <w:p w14:paraId="04FBC324" w14:textId="77777777" w:rsidR="006B3A13" w:rsidRDefault="006B3A13" w:rsidP="00870603">
      <w:pPr>
        <w:suppressAutoHyphens/>
        <w:ind w:left="426" w:hanging="426"/>
        <w:rPr>
          <w:b/>
          <w:color w:val="000000"/>
          <w:szCs w:val="22"/>
        </w:rPr>
      </w:pPr>
    </w:p>
    <w:p w14:paraId="4979EB6F" w14:textId="77777777" w:rsidR="006B3A13" w:rsidRDefault="00231456" w:rsidP="00870603">
      <w:pPr>
        <w:suppressAutoHyphens/>
        <w:ind w:left="426" w:hanging="426"/>
        <w:rPr>
          <w:color w:val="000000"/>
          <w:szCs w:val="22"/>
        </w:rPr>
      </w:pPr>
      <w:r>
        <w:rPr>
          <w:b/>
          <w:color w:val="000000"/>
          <w:szCs w:val="22"/>
        </w:rPr>
        <w:t>Brug ikke</w:t>
      </w:r>
      <w:r w:rsidR="005F33D6">
        <w:rPr>
          <w:b/>
          <w:color w:val="000000"/>
          <w:szCs w:val="22"/>
        </w:rPr>
        <w:t xml:space="preserve"> </w:t>
      </w:r>
      <w:r w:rsidR="00935A0B">
        <w:rPr>
          <w:b/>
          <w:color w:val="000000"/>
          <w:szCs w:val="22"/>
        </w:rPr>
        <w:t>Eptifibatid</w:t>
      </w:r>
      <w:r w:rsidR="0098664A">
        <w:rPr>
          <w:b/>
          <w:color w:val="000000"/>
          <w:szCs w:val="22"/>
        </w:rPr>
        <w:t>e</w:t>
      </w:r>
      <w:r w:rsidR="00B40C95">
        <w:rPr>
          <w:b/>
          <w:color w:val="000000"/>
          <w:szCs w:val="22"/>
        </w:rPr>
        <w:t xml:space="preserve"> Accord</w:t>
      </w:r>
      <w:r w:rsidR="005F33D6">
        <w:rPr>
          <w:b/>
          <w:color w:val="000000"/>
          <w:szCs w:val="22"/>
        </w:rPr>
        <w:t>:</w:t>
      </w:r>
    </w:p>
    <w:p w14:paraId="6549D35E" w14:textId="77777777" w:rsidR="006B3A13" w:rsidRDefault="005F33D6" w:rsidP="00870603">
      <w:pPr>
        <w:numPr>
          <w:ilvl w:val="12"/>
          <w:numId w:val="0"/>
        </w:numPr>
        <w:tabs>
          <w:tab w:val="left" w:pos="-1440"/>
          <w:tab w:val="left" w:pos="-720"/>
          <w:tab w:val="left" w:pos="567"/>
        </w:tabs>
        <w:suppressAutoHyphens/>
        <w:ind w:left="567" w:hanging="567"/>
        <w:rPr>
          <w:color w:val="000000"/>
          <w:spacing w:val="-2"/>
          <w:szCs w:val="22"/>
        </w:rPr>
      </w:pPr>
      <w:r>
        <w:rPr>
          <w:color w:val="000000"/>
          <w:szCs w:val="22"/>
        </w:rPr>
        <w:t>-</w:t>
      </w:r>
      <w:r>
        <w:rPr>
          <w:color w:val="000000"/>
          <w:szCs w:val="22"/>
        </w:rPr>
        <w:tab/>
        <w:t xml:space="preserve">hvis du er </w:t>
      </w:r>
      <w:r>
        <w:rPr>
          <w:color w:val="000000"/>
          <w:spacing w:val="-2"/>
          <w:szCs w:val="22"/>
        </w:rPr>
        <w:t xml:space="preserve">allergisk over for eptifibatid eller et af de øvrige indholdsstoffer i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sidR="00993B71">
        <w:rPr>
          <w:color w:val="000000"/>
          <w:spacing w:val="-2"/>
          <w:szCs w:val="22"/>
        </w:rPr>
        <w:t xml:space="preserve"> </w:t>
      </w:r>
      <w:r>
        <w:rPr>
          <w:color w:val="000000"/>
          <w:spacing w:val="-2"/>
          <w:szCs w:val="22"/>
        </w:rPr>
        <w:t>(</w:t>
      </w:r>
      <w:r w:rsidR="00993B71">
        <w:rPr>
          <w:color w:val="000000"/>
          <w:spacing w:val="-2"/>
          <w:szCs w:val="22"/>
        </w:rPr>
        <w:t>angivet i punkt</w:t>
      </w:r>
      <w:r>
        <w:rPr>
          <w:color w:val="000000"/>
          <w:spacing w:val="-2"/>
          <w:szCs w:val="22"/>
        </w:rPr>
        <w:t xml:space="preserve"> 6)</w:t>
      </w:r>
    </w:p>
    <w:p w14:paraId="5C3EB961" w14:textId="77777777" w:rsidR="006B3A13" w:rsidRDefault="005F33D6" w:rsidP="00870603">
      <w:pPr>
        <w:numPr>
          <w:ilvl w:val="12"/>
          <w:numId w:val="0"/>
        </w:numPr>
        <w:tabs>
          <w:tab w:val="left" w:pos="567"/>
        </w:tabs>
        <w:suppressAutoHyphens/>
        <w:ind w:left="567" w:hanging="567"/>
        <w:rPr>
          <w:color w:val="000000"/>
          <w:spacing w:val="-2"/>
          <w:szCs w:val="22"/>
        </w:rPr>
      </w:pPr>
      <w:r>
        <w:rPr>
          <w:color w:val="000000"/>
          <w:szCs w:val="22"/>
        </w:rPr>
        <w:t>-</w:t>
      </w:r>
      <w:r>
        <w:rPr>
          <w:color w:val="000000"/>
          <w:szCs w:val="22"/>
        </w:rPr>
        <w:tab/>
        <w:t>hvis du for n</w:t>
      </w:r>
      <w:r>
        <w:rPr>
          <w:color w:val="000000"/>
          <w:spacing w:val="-2"/>
          <w:szCs w:val="22"/>
        </w:rPr>
        <w:t>yligt har haft blødning fra mave, tarm, blære eller andre organer, fx hvis du har observeret unormalt blod i afføring eller urin (undtagen fra menstruationsblødning) i de seneste 30 dage</w:t>
      </w:r>
    </w:p>
    <w:p w14:paraId="6D5A9E38" w14:textId="77777777" w:rsidR="006B3A13" w:rsidRDefault="005F33D6" w:rsidP="00870603">
      <w:pPr>
        <w:numPr>
          <w:ilvl w:val="12"/>
          <w:numId w:val="0"/>
        </w:numPr>
        <w:tabs>
          <w:tab w:val="left" w:pos="-1440"/>
          <w:tab w:val="left" w:pos="-720"/>
          <w:tab w:val="left" w:pos="0"/>
          <w:tab w:val="left" w:pos="567"/>
        </w:tabs>
        <w:suppressAutoHyphens/>
        <w:ind w:left="567" w:hanging="567"/>
        <w:rPr>
          <w:color w:val="000000"/>
          <w:spacing w:val="-2"/>
          <w:szCs w:val="22"/>
        </w:rPr>
      </w:pPr>
      <w:r>
        <w:rPr>
          <w:color w:val="000000"/>
          <w:szCs w:val="22"/>
        </w:rPr>
        <w:t>-</w:t>
      </w:r>
      <w:r>
        <w:rPr>
          <w:color w:val="000000"/>
          <w:szCs w:val="22"/>
        </w:rPr>
        <w:tab/>
        <w:t>hvis du har haft et s</w:t>
      </w:r>
      <w:r>
        <w:rPr>
          <w:color w:val="000000"/>
          <w:spacing w:val="-2"/>
          <w:szCs w:val="22"/>
        </w:rPr>
        <w:t>lagtilfælde inden for de sidste 30 dage eller nogen form for hjerneblødning (husk også at fortælle lægen, hvis du nogensinde har haft et slagtilfælde)</w:t>
      </w:r>
    </w:p>
    <w:p w14:paraId="4874BE55" w14:textId="77777777" w:rsidR="006B3A13" w:rsidRDefault="005F33D6" w:rsidP="00870603">
      <w:pPr>
        <w:numPr>
          <w:ilvl w:val="0"/>
          <w:numId w:val="21"/>
        </w:numPr>
        <w:tabs>
          <w:tab w:val="left" w:pos="-1440"/>
          <w:tab w:val="left" w:pos="-720"/>
          <w:tab w:val="left" w:pos="0"/>
          <w:tab w:val="left" w:pos="567"/>
        </w:tabs>
        <w:suppressAutoHyphens/>
        <w:rPr>
          <w:color w:val="000000"/>
          <w:spacing w:val="-2"/>
          <w:szCs w:val="22"/>
        </w:rPr>
      </w:pPr>
      <w:r>
        <w:rPr>
          <w:color w:val="000000"/>
          <w:spacing w:val="-2"/>
          <w:szCs w:val="22"/>
        </w:rPr>
        <w:t>hvis du har haft en hjernetumor eller en tilstand, der påvirker blodkarrene omkring hjernen</w:t>
      </w:r>
    </w:p>
    <w:p w14:paraId="41B6A39D" w14:textId="77777777" w:rsidR="006B3A13" w:rsidRDefault="005F33D6" w:rsidP="00870603">
      <w:pPr>
        <w:numPr>
          <w:ilvl w:val="12"/>
          <w:numId w:val="0"/>
        </w:numPr>
        <w:tabs>
          <w:tab w:val="left" w:pos="-1440"/>
          <w:tab w:val="left" w:pos="-720"/>
          <w:tab w:val="left" w:pos="0"/>
          <w:tab w:val="left" w:pos="567"/>
        </w:tabs>
        <w:suppressAutoHyphens/>
        <w:ind w:left="567" w:hanging="567"/>
        <w:rPr>
          <w:color w:val="000000"/>
          <w:spacing w:val="-2"/>
          <w:szCs w:val="22"/>
        </w:rPr>
      </w:pPr>
      <w:r>
        <w:rPr>
          <w:color w:val="000000"/>
          <w:szCs w:val="22"/>
        </w:rPr>
        <w:t>-</w:t>
      </w:r>
      <w:r>
        <w:rPr>
          <w:color w:val="000000"/>
          <w:szCs w:val="22"/>
        </w:rPr>
        <w:tab/>
        <w:t xml:space="preserve">hvis du har gennemgået en større operation eller er blevet alvorligt skadet </w:t>
      </w:r>
      <w:r>
        <w:rPr>
          <w:color w:val="000000"/>
          <w:spacing w:val="-2"/>
          <w:szCs w:val="22"/>
        </w:rPr>
        <w:t>inden for de sidste 6 uger</w:t>
      </w:r>
    </w:p>
    <w:p w14:paraId="16AF849F" w14:textId="77777777" w:rsidR="006B3A13" w:rsidRDefault="005F33D6" w:rsidP="00870603">
      <w:pPr>
        <w:numPr>
          <w:ilvl w:val="12"/>
          <w:numId w:val="0"/>
        </w:numPr>
        <w:tabs>
          <w:tab w:val="left" w:pos="-1440"/>
          <w:tab w:val="left" w:pos="-720"/>
          <w:tab w:val="left" w:pos="0"/>
          <w:tab w:val="left" w:pos="567"/>
        </w:tabs>
        <w:suppressAutoHyphens/>
        <w:rPr>
          <w:color w:val="000000"/>
          <w:spacing w:val="-2"/>
          <w:szCs w:val="22"/>
        </w:rPr>
      </w:pPr>
      <w:r>
        <w:rPr>
          <w:color w:val="000000"/>
          <w:szCs w:val="22"/>
        </w:rPr>
        <w:t>-</w:t>
      </w:r>
      <w:r>
        <w:rPr>
          <w:color w:val="000000"/>
          <w:szCs w:val="22"/>
        </w:rPr>
        <w:tab/>
        <w:t xml:space="preserve">hvis du har eller har haft </w:t>
      </w:r>
      <w:r>
        <w:rPr>
          <w:color w:val="000000"/>
          <w:spacing w:val="-2"/>
          <w:szCs w:val="22"/>
        </w:rPr>
        <w:t>blødningsproblemer</w:t>
      </w:r>
    </w:p>
    <w:p w14:paraId="667F7F48" w14:textId="77777777" w:rsidR="006B3A13" w:rsidRDefault="005F33D6" w:rsidP="00870603">
      <w:pPr>
        <w:numPr>
          <w:ilvl w:val="12"/>
          <w:numId w:val="0"/>
        </w:numPr>
        <w:tabs>
          <w:tab w:val="left" w:pos="-1440"/>
          <w:tab w:val="left" w:pos="-720"/>
          <w:tab w:val="left" w:pos="567"/>
        </w:tabs>
        <w:suppressAutoHyphens/>
        <w:rPr>
          <w:color w:val="000000"/>
          <w:spacing w:val="-2"/>
          <w:szCs w:val="22"/>
        </w:rPr>
      </w:pPr>
      <w:r>
        <w:rPr>
          <w:color w:val="000000"/>
          <w:szCs w:val="22"/>
        </w:rPr>
        <w:t>-</w:t>
      </w:r>
      <w:r>
        <w:rPr>
          <w:color w:val="000000"/>
          <w:szCs w:val="22"/>
        </w:rPr>
        <w:tab/>
        <w:t xml:space="preserve">hvis du har eller har haft besvær med </w:t>
      </w:r>
      <w:r>
        <w:rPr>
          <w:color w:val="000000"/>
          <w:spacing w:val="-2"/>
          <w:szCs w:val="22"/>
        </w:rPr>
        <w:t xml:space="preserve">størkning af blod eller et lavt </w:t>
      </w:r>
      <w:r w:rsidR="008A5D87">
        <w:rPr>
          <w:color w:val="000000"/>
          <w:spacing w:val="-2"/>
          <w:szCs w:val="22"/>
        </w:rPr>
        <w:t xml:space="preserve">antal </w:t>
      </w:r>
      <w:r>
        <w:rPr>
          <w:color w:val="000000"/>
          <w:spacing w:val="-2"/>
          <w:szCs w:val="22"/>
        </w:rPr>
        <w:t>blodplade</w:t>
      </w:r>
      <w:r w:rsidR="008A5D87">
        <w:rPr>
          <w:color w:val="000000"/>
          <w:spacing w:val="-2"/>
          <w:szCs w:val="22"/>
        </w:rPr>
        <w:t>r</w:t>
      </w:r>
    </w:p>
    <w:p w14:paraId="4442DDD9" w14:textId="77777777" w:rsidR="006B3A13" w:rsidRDefault="005F33D6" w:rsidP="00870603">
      <w:pPr>
        <w:numPr>
          <w:ilvl w:val="12"/>
          <w:numId w:val="0"/>
        </w:numPr>
        <w:tabs>
          <w:tab w:val="left" w:pos="-1440"/>
          <w:tab w:val="left" w:pos="-720"/>
          <w:tab w:val="left" w:pos="567"/>
        </w:tabs>
        <w:suppressAutoHyphens/>
        <w:rPr>
          <w:color w:val="000000"/>
          <w:spacing w:val="-2"/>
          <w:szCs w:val="22"/>
        </w:rPr>
      </w:pPr>
      <w:r>
        <w:rPr>
          <w:color w:val="000000"/>
          <w:szCs w:val="22"/>
        </w:rPr>
        <w:t>-</w:t>
      </w:r>
      <w:r>
        <w:rPr>
          <w:color w:val="000000"/>
          <w:szCs w:val="22"/>
        </w:rPr>
        <w:tab/>
        <w:t>hvis du har eller har haft s</w:t>
      </w:r>
      <w:r>
        <w:rPr>
          <w:color w:val="000000"/>
          <w:spacing w:val="-2"/>
          <w:szCs w:val="22"/>
        </w:rPr>
        <w:t>vær hypertension (forhøjet blodtryk)</w:t>
      </w:r>
    </w:p>
    <w:p w14:paraId="5445AEDD" w14:textId="77777777" w:rsidR="006B3A13" w:rsidRDefault="005F33D6" w:rsidP="00870603">
      <w:pPr>
        <w:numPr>
          <w:ilvl w:val="12"/>
          <w:numId w:val="0"/>
        </w:numPr>
        <w:tabs>
          <w:tab w:val="left" w:pos="-1440"/>
          <w:tab w:val="left" w:pos="-720"/>
          <w:tab w:val="left" w:pos="567"/>
        </w:tabs>
        <w:suppressAutoHyphens/>
        <w:rPr>
          <w:color w:val="000000"/>
          <w:spacing w:val="-2"/>
          <w:szCs w:val="22"/>
        </w:rPr>
      </w:pPr>
      <w:r>
        <w:rPr>
          <w:color w:val="000000"/>
          <w:szCs w:val="22"/>
        </w:rPr>
        <w:t>-</w:t>
      </w:r>
      <w:r>
        <w:rPr>
          <w:color w:val="000000"/>
          <w:szCs w:val="22"/>
        </w:rPr>
        <w:tab/>
        <w:t xml:space="preserve">hvis du har eller har haft </w:t>
      </w:r>
      <w:r w:rsidR="008A5D87">
        <w:rPr>
          <w:color w:val="000000"/>
          <w:szCs w:val="22"/>
        </w:rPr>
        <w:t>alvorlige</w:t>
      </w:r>
      <w:r>
        <w:rPr>
          <w:color w:val="000000"/>
          <w:spacing w:val="-2"/>
          <w:szCs w:val="22"/>
        </w:rPr>
        <w:t xml:space="preserve"> nyre- eller lever</w:t>
      </w:r>
      <w:r w:rsidR="008A5D87">
        <w:rPr>
          <w:color w:val="000000"/>
          <w:spacing w:val="-2"/>
          <w:szCs w:val="22"/>
        </w:rPr>
        <w:t>sygdomme</w:t>
      </w:r>
    </w:p>
    <w:p w14:paraId="105236BF" w14:textId="77777777" w:rsidR="006B3A13" w:rsidRDefault="005F33D6" w:rsidP="00870603">
      <w:pPr>
        <w:numPr>
          <w:ilvl w:val="12"/>
          <w:numId w:val="0"/>
        </w:numPr>
        <w:tabs>
          <w:tab w:val="left" w:pos="-1440"/>
          <w:tab w:val="left" w:pos="-720"/>
          <w:tab w:val="left" w:pos="567"/>
        </w:tabs>
        <w:suppressAutoHyphens/>
        <w:ind w:left="567" w:hanging="567"/>
        <w:rPr>
          <w:color w:val="000000"/>
          <w:spacing w:val="-2"/>
          <w:szCs w:val="22"/>
        </w:rPr>
      </w:pPr>
      <w:r>
        <w:rPr>
          <w:color w:val="000000"/>
          <w:szCs w:val="22"/>
        </w:rPr>
        <w:t>-</w:t>
      </w:r>
      <w:r>
        <w:rPr>
          <w:color w:val="000000"/>
          <w:szCs w:val="22"/>
        </w:rPr>
        <w:tab/>
        <w:t>hvis du er blevet behandlet med</w:t>
      </w:r>
      <w:r>
        <w:rPr>
          <w:color w:val="000000"/>
          <w:spacing w:val="-2"/>
          <w:szCs w:val="22"/>
        </w:rPr>
        <w:t xml:space="preserve"> </w:t>
      </w:r>
      <w:r w:rsidR="00993B71">
        <w:rPr>
          <w:color w:val="000000"/>
          <w:spacing w:val="-2"/>
          <w:szCs w:val="22"/>
        </w:rPr>
        <w:t>anden medicin</w:t>
      </w:r>
      <w:r>
        <w:rPr>
          <w:color w:val="000000"/>
          <w:spacing w:val="-2"/>
          <w:szCs w:val="22"/>
        </w:rPr>
        <w:t xml:space="preserve"> af samme type som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sidR="002B108E">
        <w:rPr>
          <w:color w:val="000000"/>
          <w:spacing w:val="-2"/>
          <w:szCs w:val="22"/>
        </w:rPr>
        <w:t>.</w:t>
      </w:r>
    </w:p>
    <w:p w14:paraId="3D0AE46D" w14:textId="77777777" w:rsidR="002B108E" w:rsidRDefault="002B108E" w:rsidP="00870603">
      <w:pPr>
        <w:numPr>
          <w:ilvl w:val="12"/>
          <w:numId w:val="0"/>
        </w:numPr>
        <w:tabs>
          <w:tab w:val="left" w:pos="-1440"/>
          <w:tab w:val="left" w:pos="-720"/>
          <w:tab w:val="left" w:pos="0"/>
          <w:tab w:val="left" w:pos="864"/>
          <w:tab w:val="left" w:pos="1440"/>
          <w:tab w:val="left" w:pos="1842"/>
          <w:tab w:val="left" w:pos="2160"/>
        </w:tabs>
        <w:suppressAutoHyphens/>
        <w:rPr>
          <w:color w:val="000000"/>
          <w:spacing w:val="-2"/>
          <w:szCs w:val="22"/>
        </w:rPr>
      </w:pPr>
    </w:p>
    <w:p w14:paraId="65E9F56C" w14:textId="77777777" w:rsidR="006B3A13" w:rsidRDefault="005F33D6" w:rsidP="00870603">
      <w:pPr>
        <w:numPr>
          <w:ilvl w:val="12"/>
          <w:numId w:val="0"/>
        </w:numPr>
        <w:tabs>
          <w:tab w:val="left" w:pos="-1440"/>
          <w:tab w:val="left" w:pos="-720"/>
          <w:tab w:val="left" w:pos="0"/>
          <w:tab w:val="left" w:pos="864"/>
          <w:tab w:val="left" w:pos="1440"/>
          <w:tab w:val="left" w:pos="1842"/>
          <w:tab w:val="left" w:pos="2160"/>
        </w:tabs>
        <w:suppressAutoHyphens/>
        <w:rPr>
          <w:color w:val="000000"/>
          <w:spacing w:val="-2"/>
          <w:szCs w:val="22"/>
        </w:rPr>
      </w:pPr>
      <w:r>
        <w:rPr>
          <w:color w:val="000000"/>
          <w:spacing w:val="-2"/>
          <w:szCs w:val="22"/>
        </w:rPr>
        <w:t>Fortæl det til lægen, hvis du lider af en af disse tilstande. Kontakt lægen</w:t>
      </w:r>
      <w:r w:rsidR="00562582">
        <w:rPr>
          <w:color w:val="000000"/>
          <w:spacing w:val="-2"/>
          <w:szCs w:val="22"/>
        </w:rPr>
        <w:t xml:space="preserve">, </w:t>
      </w:r>
      <w:r w:rsidR="00562582">
        <w:rPr>
          <w:color w:val="000000"/>
          <w:szCs w:val="22"/>
          <w:lang w:eastAsia="fr-LU"/>
        </w:rPr>
        <w:t>apotekspersonalet eller sygeplejersken</w:t>
      </w:r>
      <w:r>
        <w:rPr>
          <w:color w:val="000000"/>
          <w:spacing w:val="-2"/>
          <w:szCs w:val="22"/>
        </w:rPr>
        <w:t>, hvis du har spørgsmål.</w:t>
      </w:r>
    </w:p>
    <w:p w14:paraId="5B79298B" w14:textId="77777777" w:rsidR="006B3A13" w:rsidRDefault="006B3A13" w:rsidP="00870603">
      <w:pPr>
        <w:numPr>
          <w:ilvl w:val="12"/>
          <w:numId w:val="0"/>
        </w:numPr>
        <w:tabs>
          <w:tab w:val="left" w:pos="-1440"/>
          <w:tab w:val="left" w:pos="-720"/>
          <w:tab w:val="left" w:pos="0"/>
          <w:tab w:val="left" w:pos="720"/>
          <w:tab w:val="left" w:pos="864"/>
          <w:tab w:val="left" w:pos="1440"/>
          <w:tab w:val="left" w:pos="1842"/>
          <w:tab w:val="left" w:pos="2160"/>
        </w:tabs>
        <w:suppressAutoHyphens/>
        <w:rPr>
          <w:color w:val="000000"/>
          <w:spacing w:val="-2"/>
          <w:szCs w:val="22"/>
        </w:rPr>
      </w:pPr>
    </w:p>
    <w:p w14:paraId="523B9642" w14:textId="77777777" w:rsidR="006B3A13" w:rsidRDefault="00DA56F0" w:rsidP="00870603">
      <w:pPr>
        <w:keepNext/>
        <w:suppressAutoHyphens/>
        <w:ind w:left="567" w:hanging="567"/>
        <w:rPr>
          <w:color w:val="000000"/>
          <w:szCs w:val="22"/>
        </w:rPr>
      </w:pPr>
      <w:r>
        <w:rPr>
          <w:b/>
          <w:color w:val="000000"/>
          <w:szCs w:val="22"/>
        </w:rPr>
        <w:lastRenderedPageBreak/>
        <w:t>Advarsler og forsigtighedsregler</w:t>
      </w:r>
    </w:p>
    <w:p w14:paraId="530036DF" w14:textId="77777777" w:rsidR="006B3A13" w:rsidRDefault="005F33D6" w:rsidP="00870603">
      <w:pPr>
        <w:keepNext/>
        <w:numPr>
          <w:ilvl w:val="12"/>
          <w:numId w:val="0"/>
        </w:numPr>
        <w:tabs>
          <w:tab w:val="left" w:pos="-1440"/>
          <w:tab w:val="left" w:pos="-720"/>
          <w:tab w:val="left" w:pos="0"/>
          <w:tab w:val="left" w:pos="567"/>
          <w:tab w:val="left" w:pos="864"/>
          <w:tab w:val="left" w:pos="1440"/>
          <w:tab w:val="left" w:pos="2160"/>
        </w:tabs>
        <w:suppressAutoHyphens/>
        <w:rPr>
          <w:color w:val="000000"/>
          <w:spacing w:val="-2"/>
          <w:szCs w:val="22"/>
        </w:rPr>
      </w:pPr>
      <w:r>
        <w:rPr>
          <w:color w:val="000000"/>
          <w:szCs w:val="22"/>
        </w:rPr>
        <w:t>-</w:t>
      </w:r>
      <w:r>
        <w:rPr>
          <w:color w:val="000000"/>
          <w:szCs w:val="22"/>
        </w:rPr>
        <w:tab/>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xml:space="preserve"> anbefales kun til anvendelse hos voksne patienter indlagt på hjerteafdeling.</w:t>
      </w:r>
    </w:p>
    <w:p w14:paraId="4A45DB22" w14:textId="77777777" w:rsidR="006B3A13" w:rsidRDefault="005F33D6" w:rsidP="00870603">
      <w:pPr>
        <w:keepNext/>
        <w:numPr>
          <w:ilvl w:val="12"/>
          <w:numId w:val="0"/>
        </w:numPr>
        <w:tabs>
          <w:tab w:val="left" w:pos="-1440"/>
          <w:tab w:val="left" w:pos="-720"/>
          <w:tab w:val="left" w:pos="0"/>
          <w:tab w:val="left" w:pos="567"/>
          <w:tab w:val="left" w:pos="864"/>
          <w:tab w:val="left" w:pos="1440"/>
          <w:tab w:val="left" w:pos="2160"/>
        </w:tabs>
        <w:suppressAutoHyphens/>
        <w:rPr>
          <w:color w:val="000000"/>
          <w:spacing w:val="-2"/>
          <w:szCs w:val="22"/>
        </w:rPr>
      </w:pPr>
      <w:r>
        <w:rPr>
          <w:color w:val="000000"/>
          <w:szCs w:val="22"/>
        </w:rPr>
        <w:t>-</w:t>
      </w:r>
      <w:r>
        <w:rPr>
          <w:color w:val="000000"/>
          <w:szCs w:val="22"/>
        </w:rPr>
        <w:tab/>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xml:space="preserve"> er ikke beregnet til anvendelse hos børn eller unge under 18 år.</w:t>
      </w:r>
    </w:p>
    <w:p w14:paraId="74F4842F" w14:textId="77777777" w:rsidR="006B3A13" w:rsidRDefault="005F33D6" w:rsidP="00870603">
      <w:pPr>
        <w:keepNext/>
        <w:numPr>
          <w:ilvl w:val="12"/>
          <w:numId w:val="0"/>
        </w:numPr>
        <w:tabs>
          <w:tab w:val="left" w:pos="-1440"/>
          <w:tab w:val="left" w:pos="-720"/>
          <w:tab w:val="left" w:pos="0"/>
          <w:tab w:val="left" w:pos="567"/>
          <w:tab w:val="left" w:pos="864"/>
          <w:tab w:val="left" w:pos="1440"/>
          <w:tab w:val="left" w:pos="2160"/>
        </w:tabs>
        <w:suppressAutoHyphens/>
        <w:ind w:left="567" w:hanging="567"/>
        <w:rPr>
          <w:color w:val="000000"/>
          <w:spacing w:val="-2"/>
          <w:szCs w:val="22"/>
        </w:rPr>
      </w:pPr>
      <w:r>
        <w:rPr>
          <w:color w:val="000000"/>
          <w:spacing w:val="-2"/>
          <w:szCs w:val="22"/>
        </w:rPr>
        <w:t>-</w:t>
      </w:r>
      <w:r>
        <w:rPr>
          <w:color w:val="000000"/>
          <w:spacing w:val="-2"/>
          <w:szCs w:val="22"/>
        </w:rPr>
        <w:tab/>
        <w:t xml:space="preserve">Før og under din behandling med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vil du få taget blodprøver, der skal undersøges, for at begrænse risikoen for en uventet blødning.</w:t>
      </w:r>
    </w:p>
    <w:p w14:paraId="6380014C" w14:textId="77777777" w:rsidR="006B3A13" w:rsidRDefault="005F33D6" w:rsidP="00870603">
      <w:pPr>
        <w:numPr>
          <w:ilvl w:val="12"/>
          <w:numId w:val="0"/>
        </w:numPr>
        <w:tabs>
          <w:tab w:val="left" w:pos="-1440"/>
          <w:tab w:val="left" w:pos="-720"/>
          <w:tab w:val="left" w:pos="0"/>
          <w:tab w:val="left" w:pos="567"/>
          <w:tab w:val="left" w:pos="864"/>
          <w:tab w:val="left" w:pos="1440"/>
          <w:tab w:val="left" w:pos="2160"/>
        </w:tabs>
        <w:suppressAutoHyphens/>
        <w:ind w:left="567" w:hanging="567"/>
        <w:rPr>
          <w:color w:val="000000"/>
          <w:spacing w:val="-2"/>
          <w:szCs w:val="22"/>
        </w:rPr>
      </w:pPr>
      <w:r>
        <w:rPr>
          <w:color w:val="000000"/>
          <w:szCs w:val="22"/>
        </w:rPr>
        <w:t>-</w:t>
      </w:r>
      <w:r>
        <w:rPr>
          <w:color w:val="000000"/>
          <w:szCs w:val="22"/>
        </w:rPr>
        <w:tab/>
      </w:r>
      <w:r>
        <w:rPr>
          <w:color w:val="000000"/>
          <w:spacing w:val="-2"/>
          <w:szCs w:val="22"/>
        </w:rPr>
        <w:t xml:space="preserve">Under brugen af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xml:space="preserve"> vil du blive omhyggeligt undersøgt for tegn på usædvanlig eller</w:t>
      </w:r>
      <w:r w:rsidR="00231456">
        <w:rPr>
          <w:color w:val="000000"/>
          <w:spacing w:val="-2"/>
          <w:szCs w:val="22"/>
        </w:rPr>
        <w:t xml:space="preserve"> </w:t>
      </w:r>
      <w:r>
        <w:rPr>
          <w:color w:val="000000"/>
          <w:spacing w:val="-2"/>
          <w:szCs w:val="22"/>
        </w:rPr>
        <w:t>uventet blødning.</w:t>
      </w:r>
    </w:p>
    <w:p w14:paraId="40BEB520" w14:textId="77777777" w:rsidR="006B3A13" w:rsidRDefault="006B3A13" w:rsidP="00870603">
      <w:pPr>
        <w:numPr>
          <w:ilvl w:val="12"/>
          <w:numId w:val="0"/>
        </w:numPr>
        <w:tabs>
          <w:tab w:val="left" w:pos="-1440"/>
          <w:tab w:val="left" w:pos="-720"/>
          <w:tab w:val="left" w:pos="0"/>
          <w:tab w:val="left" w:pos="1440"/>
          <w:tab w:val="left" w:pos="1842"/>
          <w:tab w:val="left" w:pos="2160"/>
        </w:tabs>
        <w:suppressAutoHyphens/>
        <w:rPr>
          <w:color w:val="000000"/>
          <w:spacing w:val="-2"/>
          <w:szCs w:val="22"/>
        </w:rPr>
      </w:pPr>
    </w:p>
    <w:p w14:paraId="6F375168" w14:textId="77777777" w:rsidR="00231456" w:rsidRPr="00247981" w:rsidRDefault="00231456" w:rsidP="00870603">
      <w:pPr>
        <w:suppressAutoHyphens/>
        <w:rPr>
          <w:szCs w:val="22"/>
        </w:rPr>
      </w:pPr>
      <w:r w:rsidRPr="00247981">
        <w:rPr>
          <w:szCs w:val="22"/>
        </w:rPr>
        <w:t>Kontakt lægen</w:t>
      </w:r>
      <w:r w:rsidR="00562582">
        <w:rPr>
          <w:szCs w:val="22"/>
        </w:rPr>
        <w:t xml:space="preserve">, </w:t>
      </w:r>
      <w:r w:rsidR="00562582">
        <w:rPr>
          <w:color w:val="000000"/>
          <w:szCs w:val="22"/>
          <w:lang w:eastAsia="fr-LU"/>
        </w:rPr>
        <w:t>apotekspersonalet eller sygeplejersken</w:t>
      </w:r>
      <w:r w:rsidRPr="00247981">
        <w:rPr>
          <w:szCs w:val="22"/>
        </w:rPr>
        <w:t>, før du</w:t>
      </w:r>
      <w:r>
        <w:rPr>
          <w:szCs w:val="22"/>
        </w:rPr>
        <w:t xml:space="preserve"> </w:t>
      </w:r>
      <w:r w:rsidRPr="00247981">
        <w:rPr>
          <w:szCs w:val="22"/>
        </w:rPr>
        <w:t xml:space="preserve">bruger </w:t>
      </w:r>
      <w:r w:rsidR="00935A0B">
        <w:rPr>
          <w:color w:val="000000"/>
          <w:spacing w:val="-2"/>
          <w:szCs w:val="22"/>
        </w:rPr>
        <w:t>Eptifibatid</w:t>
      </w:r>
      <w:r w:rsidR="0098664A">
        <w:rPr>
          <w:color w:val="000000"/>
          <w:spacing w:val="-2"/>
          <w:szCs w:val="22"/>
        </w:rPr>
        <w:t>e</w:t>
      </w:r>
      <w:r>
        <w:rPr>
          <w:color w:val="000000"/>
          <w:spacing w:val="-2"/>
          <w:szCs w:val="22"/>
        </w:rPr>
        <w:t xml:space="preserve"> Accord</w:t>
      </w:r>
      <w:r w:rsidRPr="00247981">
        <w:rPr>
          <w:noProof/>
          <w:szCs w:val="22"/>
        </w:rPr>
        <w:t>.</w:t>
      </w:r>
    </w:p>
    <w:p w14:paraId="383AF93E" w14:textId="77777777" w:rsidR="00231456" w:rsidRDefault="00231456" w:rsidP="00870603">
      <w:pPr>
        <w:numPr>
          <w:ilvl w:val="12"/>
          <w:numId w:val="0"/>
        </w:numPr>
        <w:tabs>
          <w:tab w:val="left" w:pos="-1440"/>
          <w:tab w:val="left" w:pos="-720"/>
          <w:tab w:val="left" w:pos="0"/>
          <w:tab w:val="left" w:pos="1440"/>
          <w:tab w:val="left" w:pos="1842"/>
          <w:tab w:val="left" w:pos="2160"/>
        </w:tabs>
        <w:suppressAutoHyphens/>
        <w:rPr>
          <w:color w:val="000000"/>
          <w:spacing w:val="-2"/>
          <w:szCs w:val="22"/>
        </w:rPr>
      </w:pPr>
    </w:p>
    <w:p w14:paraId="4978A01B" w14:textId="77777777" w:rsidR="006B3A13" w:rsidRDefault="005F33D6" w:rsidP="00870603">
      <w:pPr>
        <w:suppressAutoHyphens/>
        <w:rPr>
          <w:b/>
          <w:bCs/>
          <w:noProof/>
          <w:color w:val="000000"/>
          <w:szCs w:val="22"/>
        </w:rPr>
      </w:pPr>
      <w:r>
        <w:rPr>
          <w:b/>
          <w:color w:val="000000"/>
          <w:szCs w:val="22"/>
        </w:rPr>
        <w:t>Brug af anden medicin</w:t>
      </w:r>
      <w:r w:rsidR="007F6841">
        <w:rPr>
          <w:b/>
          <w:color w:val="000000"/>
          <w:szCs w:val="22"/>
        </w:rPr>
        <w:t xml:space="preserve"> sammen med </w:t>
      </w:r>
      <w:r w:rsidR="00935A0B">
        <w:rPr>
          <w:b/>
          <w:color w:val="000000"/>
          <w:szCs w:val="22"/>
        </w:rPr>
        <w:t>Eptifibatid</w:t>
      </w:r>
      <w:r w:rsidR="0098664A">
        <w:rPr>
          <w:b/>
          <w:color w:val="000000"/>
          <w:szCs w:val="22"/>
        </w:rPr>
        <w:t>e</w:t>
      </w:r>
      <w:r w:rsidR="00B40C95">
        <w:rPr>
          <w:b/>
          <w:color w:val="000000"/>
          <w:szCs w:val="22"/>
        </w:rPr>
        <w:t xml:space="preserve"> Accord</w:t>
      </w:r>
    </w:p>
    <w:p w14:paraId="33A30AD2" w14:textId="77777777" w:rsidR="006B3A13" w:rsidRDefault="00993B71" w:rsidP="00870603">
      <w:pPr>
        <w:suppressAutoHyphens/>
        <w:rPr>
          <w:noProof/>
          <w:color w:val="000000"/>
          <w:szCs w:val="22"/>
        </w:rPr>
      </w:pPr>
      <w:r>
        <w:rPr>
          <w:color w:val="000000"/>
          <w:szCs w:val="22"/>
        </w:rPr>
        <w:t xml:space="preserve">For at undgå interaktioner med anden medicin, skal </w:t>
      </w:r>
      <w:r w:rsidR="007F6841">
        <w:rPr>
          <w:color w:val="000000"/>
          <w:szCs w:val="22"/>
        </w:rPr>
        <w:t>du altid</w:t>
      </w:r>
      <w:r>
        <w:rPr>
          <w:color w:val="000000"/>
          <w:szCs w:val="22"/>
        </w:rPr>
        <w:t xml:space="preserve"> f</w:t>
      </w:r>
      <w:r w:rsidR="005F33D6">
        <w:rPr>
          <w:color w:val="000000"/>
          <w:szCs w:val="22"/>
        </w:rPr>
        <w:t>ortæl</w:t>
      </w:r>
      <w:r>
        <w:rPr>
          <w:color w:val="000000"/>
          <w:szCs w:val="22"/>
        </w:rPr>
        <w:t>le</w:t>
      </w:r>
      <w:r w:rsidR="005F33D6">
        <w:rPr>
          <w:color w:val="000000"/>
          <w:szCs w:val="22"/>
        </w:rPr>
        <w:t xml:space="preserve"> det til lægen eller </w:t>
      </w:r>
      <w:r w:rsidR="00E3618A">
        <w:rPr>
          <w:color w:val="000000"/>
          <w:szCs w:val="22"/>
        </w:rPr>
        <w:t>sundhedspersonalet</w:t>
      </w:r>
      <w:r w:rsidR="005F33D6">
        <w:rPr>
          <w:color w:val="000000"/>
          <w:szCs w:val="22"/>
        </w:rPr>
        <w:t>, hvis du bruger anden medicin eller har brugt det for nylig. Dette gælder også medicin, som ikke er købt på recept</w:t>
      </w:r>
      <w:r w:rsidR="005F33D6">
        <w:rPr>
          <w:noProof/>
          <w:color w:val="000000"/>
          <w:szCs w:val="22"/>
        </w:rPr>
        <w:t>. Især:</w:t>
      </w:r>
      <w:r w:rsidR="005F33D6">
        <w:rPr>
          <w:noProof/>
          <w:color w:val="000000"/>
          <w:szCs w:val="22"/>
        </w:rPr>
        <w:br/>
        <w:t>-         blodfortyndende medicin (orale antikoagulantia)</w:t>
      </w:r>
    </w:p>
    <w:p w14:paraId="10E2DA0E" w14:textId="77777777" w:rsidR="006B3A13" w:rsidRDefault="005F33D6" w:rsidP="00870603">
      <w:pPr>
        <w:numPr>
          <w:ilvl w:val="0"/>
          <w:numId w:val="21"/>
        </w:numPr>
        <w:tabs>
          <w:tab w:val="left" w:pos="-1440"/>
          <w:tab w:val="left" w:pos="-720"/>
          <w:tab w:val="left" w:pos="0"/>
          <w:tab w:val="left" w:pos="567"/>
          <w:tab w:val="left" w:pos="720"/>
          <w:tab w:val="left" w:pos="864"/>
        </w:tabs>
        <w:suppressAutoHyphens/>
        <w:rPr>
          <w:color w:val="000000"/>
          <w:spacing w:val="-2"/>
          <w:szCs w:val="22"/>
        </w:rPr>
      </w:pPr>
      <w:r>
        <w:rPr>
          <w:color w:val="000000"/>
          <w:spacing w:val="-2"/>
          <w:szCs w:val="22"/>
        </w:rPr>
        <w:t xml:space="preserve">medicin, der forebygger blodpropper, herunder warfarin, dipyridamol, ticlopidin, </w:t>
      </w:r>
      <w:r w:rsidR="00993B71">
        <w:rPr>
          <w:color w:val="000000"/>
          <w:spacing w:val="-2"/>
          <w:szCs w:val="22"/>
        </w:rPr>
        <w:t xml:space="preserve">acetylsalicylsyre </w:t>
      </w:r>
      <w:r>
        <w:rPr>
          <w:color w:val="000000"/>
          <w:spacing w:val="-2"/>
          <w:szCs w:val="22"/>
        </w:rPr>
        <w:t xml:space="preserve">(undtagen den medicin du kan få som en del af behandlingen med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w:t>
      </w:r>
    </w:p>
    <w:p w14:paraId="69D414AA" w14:textId="77777777" w:rsidR="006B3A13" w:rsidRDefault="006B3A13" w:rsidP="00870603">
      <w:pPr>
        <w:numPr>
          <w:ilvl w:val="12"/>
          <w:numId w:val="0"/>
        </w:numPr>
        <w:tabs>
          <w:tab w:val="left" w:pos="-1440"/>
          <w:tab w:val="left" w:pos="-720"/>
          <w:tab w:val="left" w:pos="0"/>
          <w:tab w:val="left" w:pos="1440"/>
          <w:tab w:val="left" w:pos="1842"/>
          <w:tab w:val="left" w:pos="2160"/>
        </w:tabs>
        <w:suppressAutoHyphens/>
        <w:rPr>
          <w:color w:val="000000"/>
          <w:spacing w:val="-2"/>
          <w:szCs w:val="22"/>
        </w:rPr>
      </w:pPr>
    </w:p>
    <w:p w14:paraId="0829A5D6" w14:textId="77777777" w:rsidR="006B3A13" w:rsidRDefault="005F33D6" w:rsidP="00870603">
      <w:pPr>
        <w:rPr>
          <w:noProof/>
          <w:color w:val="000000"/>
          <w:szCs w:val="22"/>
        </w:rPr>
      </w:pPr>
      <w:r>
        <w:rPr>
          <w:b/>
          <w:noProof/>
          <w:color w:val="000000"/>
          <w:szCs w:val="22"/>
        </w:rPr>
        <w:t>Graviditet</w:t>
      </w:r>
      <w:r w:rsidR="0012257E">
        <w:rPr>
          <w:b/>
          <w:noProof/>
          <w:color w:val="000000"/>
          <w:szCs w:val="22"/>
        </w:rPr>
        <w:t>,</w:t>
      </w:r>
      <w:r>
        <w:rPr>
          <w:b/>
          <w:noProof/>
          <w:color w:val="000000"/>
          <w:szCs w:val="22"/>
        </w:rPr>
        <w:t xml:space="preserve"> amning</w:t>
      </w:r>
      <w:r w:rsidR="0012257E">
        <w:rPr>
          <w:b/>
          <w:noProof/>
          <w:color w:val="000000"/>
          <w:szCs w:val="22"/>
        </w:rPr>
        <w:t xml:space="preserve"> og frugtbarhed</w:t>
      </w:r>
    </w:p>
    <w:p w14:paraId="40CBC1AF" w14:textId="77777777" w:rsidR="006B3A13" w:rsidRDefault="00935A0B" w:rsidP="00870603">
      <w:pPr>
        <w:numPr>
          <w:ilvl w:val="12"/>
          <w:numId w:val="0"/>
        </w:numPr>
        <w:tabs>
          <w:tab w:val="left" w:pos="-1440"/>
          <w:tab w:val="left" w:pos="-720"/>
          <w:tab w:val="left" w:pos="0"/>
          <w:tab w:val="left" w:pos="864"/>
        </w:tabs>
        <w:suppressAutoHyphens/>
        <w:rPr>
          <w:color w:val="000000"/>
          <w:spacing w:val="-2"/>
          <w:szCs w:val="22"/>
        </w:rPr>
      </w:pP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5F33D6">
        <w:rPr>
          <w:color w:val="000000"/>
          <w:spacing w:val="-2"/>
          <w:szCs w:val="22"/>
        </w:rPr>
        <w:t xml:space="preserve"> anbefales normalt ikke til brug under graviditet. Fortæl det til lægen, hvis du er gravid</w:t>
      </w:r>
      <w:r w:rsidR="00993B71">
        <w:rPr>
          <w:color w:val="000000"/>
          <w:spacing w:val="-2"/>
          <w:szCs w:val="22"/>
        </w:rPr>
        <w:t>, har mistanke om at du er gravid, eller planlægger at blive gravid</w:t>
      </w:r>
      <w:r w:rsidR="005F33D6">
        <w:rPr>
          <w:color w:val="000000"/>
          <w:spacing w:val="-2"/>
          <w:szCs w:val="22"/>
        </w:rPr>
        <w:t xml:space="preserve">. Lægen vil opveje fordelene for dig ved at </w:t>
      </w:r>
      <w:r w:rsidR="00CE0E68">
        <w:rPr>
          <w:color w:val="000000"/>
          <w:spacing w:val="-2"/>
          <w:szCs w:val="22"/>
        </w:rPr>
        <w:t xml:space="preserve">få </w:t>
      </w: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5F33D6">
        <w:rPr>
          <w:color w:val="000000"/>
          <w:spacing w:val="-2"/>
          <w:szCs w:val="22"/>
        </w:rPr>
        <w:t>, mens du er gravid, op mod risikoen for dit ufødte barn.</w:t>
      </w:r>
    </w:p>
    <w:p w14:paraId="63D2203A" w14:textId="77777777" w:rsidR="006B3A13" w:rsidRDefault="006B3A13" w:rsidP="00870603">
      <w:pPr>
        <w:numPr>
          <w:ilvl w:val="12"/>
          <w:numId w:val="0"/>
        </w:numPr>
        <w:tabs>
          <w:tab w:val="left" w:pos="567"/>
        </w:tabs>
        <w:rPr>
          <w:b/>
          <w:color w:val="000000"/>
          <w:szCs w:val="22"/>
        </w:rPr>
      </w:pPr>
    </w:p>
    <w:p w14:paraId="0F2B401E" w14:textId="77777777" w:rsidR="006B3A13" w:rsidRDefault="005F33D6" w:rsidP="00870603">
      <w:pPr>
        <w:numPr>
          <w:ilvl w:val="12"/>
          <w:numId w:val="0"/>
        </w:numPr>
        <w:tabs>
          <w:tab w:val="left" w:pos="-720"/>
        </w:tabs>
        <w:rPr>
          <w:color w:val="000000"/>
          <w:spacing w:val="-3"/>
          <w:szCs w:val="22"/>
        </w:rPr>
      </w:pPr>
      <w:r>
        <w:rPr>
          <w:color w:val="000000"/>
          <w:spacing w:val="-2"/>
          <w:szCs w:val="22"/>
        </w:rPr>
        <w:t>Hvis du ammer, bør amningen afbrydes i behandlingsperioden.</w:t>
      </w:r>
    </w:p>
    <w:p w14:paraId="094779B9" w14:textId="77777777" w:rsidR="006B3A13" w:rsidRDefault="006B3A13" w:rsidP="00870603">
      <w:pPr>
        <w:numPr>
          <w:ilvl w:val="12"/>
          <w:numId w:val="0"/>
        </w:numPr>
        <w:rPr>
          <w:b/>
          <w:color w:val="000000"/>
          <w:szCs w:val="22"/>
        </w:rPr>
      </w:pPr>
    </w:p>
    <w:p w14:paraId="161551E0" w14:textId="77777777" w:rsidR="0012257E" w:rsidRPr="0012257E" w:rsidRDefault="0012257E" w:rsidP="0012257E">
      <w:pPr>
        <w:numPr>
          <w:ilvl w:val="12"/>
          <w:numId w:val="0"/>
        </w:numPr>
        <w:ind w:right="-2"/>
        <w:rPr>
          <w:b/>
          <w:bCs/>
          <w:color w:val="000000"/>
          <w:spacing w:val="-2"/>
          <w:szCs w:val="22"/>
        </w:rPr>
      </w:pPr>
      <w:r w:rsidRPr="0012257E">
        <w:rPr>
          <w:b/>
          <w:bCs/>
          <w:color w:val="000000"/>
          <w:spacing w:val="-2"/>
          <w:szCs w:val="22"/>
        </w:rPr>
        <w:t xml:space="preserve">Eptifibatide Accord </w:t>
      </w:r>
      <w:r w:rsidRPr="00EB2698">
        <w:rPr>
          <w:b/>
          <w:bCs/>
          <w:color w:val="000000"/>
          <w:spacing w:val="-2"/>
          <w:szCs w:val="22"/>
        </w:rPr>
        <w:t>indeholder natrium</w:t>
      </w:r>
    </w:p>
    <w:p w14:paraId="4AF2C389" w14:textId="77777777" w:rsidR="0012257E" w:rsidRDefault="0012257E" w:rsidP="0012257E">
      <w:pPr>
        <w:numPr>
          <w:ilvl w:val="12"/>
          <w:numId w:val="0"/>
        </w:numPr>
        <w:rPr>
          <w:b/>
          <w:color w:val="000000"/>
          <w:szCs w:val="22"/>
        </w:rPr>
      </w:pPr>
      <w:r>
        <w:rPr>
          <w:szCs w:val="22"/>
        </w:rPr>
        <w:t>Hvert hætteglas af d</w:t>
      </w:r>
      <w:r w:rsidRPr="0012257E">
        <w:rPr>
          <w:szCs w:val="22"/>
        </w:rPr>
        <w:t xml:space="preserve">ette lægemiddel indeholder </w:t>
      </w:r>
      <w:r w:rsidR="00A55FE7">
        <w:rPr>
          <w:szCs w:val="22"/>
        </w:rPr>
        <w:t>34,5</w:t>
      </w:r>
      <w:r w:rsidRPr="0012257E">
        <w:rPr>
          <w:szCs w:val="22"/>
        </w:rPr>
        <w:t xml:space="preserve"> mg natrium (hovedkomponenten </w:t>
      </w:r>
      <w:r>
        <w:rPr>
          <w:szCs w:val="22"/>
        </w:rPr>
        <w:t>i</w:t>
      </w:r>
      <w:r w:rsidRPr="0012257E">
        <w:rPr>
          <w:szCs w:val="22"/>
        </w:rPr>
        <w:t xml:space="preserve"> bordsalt</w:t>
      </w:r>
      <w:r>
        <w:rPr>
          <w:szCs w:val="22"/>
        </w:rPr>
        <w:t>/madlavningssalt</w:t>
      </w:r>
      <w:r w:rsidRPr="0012257E">
        <w:rPr>
          <w:szCs w:val="22"/>
        </w:rPr>
        <w:t xml:space="preserve">). Dette svarer til </w:t>
      </w:r>
      <w:r w:rsidR="00A55FE7">
        <w:rPr>
          <w:szCs w:val="22"/>
        </w:rPr>
        <w:t>1</w:t>
      </w:r>
      <w:r w:rsidRPr="0012257E">
        <w:rPr>
          <w:szCs w:val="22"/>
        </w:rPr>
        <w:t>,</w:t>
      </w:r>
      <w:r w:rsidR="00A55FE7">
        <w:rPr>
          <w:szCs w:val="22"/>
        </w:rPr>
        <w:t>7</w:t>
      </w:r>
      <w:r w:rsidRPr="0012257E">
        <w:rPr>
          <w:szCs w:val="22"/>
        </w:rPr>
        <w:t xml:space="preserve"> % af det anbefalede maksimale daglige indtag</w:t>
      </w:r>
      <w:r>
        <w:rPr>
          <w:szCs w:val="22"/>
        </w:rPr>
        <w:t xml:space="preserve"> af natrium for en voksen.</w:t>
      </w:r>
    </w:p>
    <w:p w14:paraId="5E442B58" w14:textId="77777777" w:rsidR="0012257E" w:rsidRDefault="0012257E" w:rsidP="00870603">
      <w:pPr>
        <w:numPr>
          <w:ilvl w:val="12"/>
          <w:numId w:val="0"/>
        </w:numPr>
        <w:rPr>
          <w:b/>
          <w:color w:val="000000"/>
          <w:szCs w:val="22"/>
        </w:rPr>
      </w:pPr>
    </w:p>
    <w:p w14:paraId="783FC13B" w14:textId="77777777" w:rsidR="006B3A13" w:rsidRDefault="006B3A13" w:rsidP="00870603">
      <w:pPr>
        <w:suppressAutoHyphens/>
        <w:rPr>
          <w:noProof/>
          <w:color w:val="000000"/>
          <w:szCs w:val="22"/>
        </w:rPr>
      </w:pPr>
    </w:p>
    <w:p w14:paraId="40E4F4B6" w14:textId="77777777" w:rsidR="006B3A13" w:rsidRDefault="005F33D6" w:rsidP="00870603">
      <w:pPr>
        <w:suppressAutoHyphens/>
        <w:ind w:left="567" w:hanging="567"/>
        <w:rPr>
          <w:noProof/>
          <w:color w:val="000000"/>
          <w:szCs w:val="22"/>
        </w:rPr>
      </w:pPr>
      <w:r>
        <w:rPr>
          <w:b/>
          <w:noProof/>
          <w:color w:val="000000"/>
          <w:szCs w:val="22"/>
        </w:rPr>
        <w:t>3.</w:t>
      </w:r>
      <w:r>
        <w:rPr>
          <w:b/>
          <w:noProof/>
          <w:color w:val="000000"/>
          <w:szCs w:val="22"/>
        </w:rPr>
        <w:tab/>
      </w:r>
      <w:r>
        <w:rPr>
          <w:b/>
          <w:color w:val="000000"/>
          <w:szCs w:val="22"/>
        </w:rPr>
        <w:t>S</w:t>
      </w:r>
      <w:r w:rsidR="007F6841">
        <w:rPr>
          <w:b/>
          <w:color w:val="000000"/>
          <w:szCs w:val="22"/>
        </w:rPr>
        <w:t xml:space="preserve">ådan </w:t>
      </w:r>
      <w:r w:rsidR="00C23EBB">
        <w:rPr>
          <w:b/>
          <w:color w:val="000000"/>
          <w:szCs w:val="22"/>
        </w:rPr>
        <w:t>får du</w:t>
      </w:r>
      <w:r w:rsidR="007F6841">
        <w:rPr>
          <w:b/>
          <w:color w:val="000000"/>
          <w:szCs w:val="22"/>
        </w:rPr>
        <w:t xml:space="preserve"> </w:t>
      </w:r>
      <w:r w:rsidR="00935A0B">
        <w:rPr>
          <w:b/>
          <w:color w:val="000000"/>
          <w:szCs w:val="22"/>
        </w:rPr>
        <w:t>Eptifibatid</w:t>
      </w:r>
      <w:r w:rsidR="0098664A">
        <w:rPr>
          <w:b/>
          <w:color w:val="000000"/>
          <w:szCs w:val="22"/>
        </w:rPr>
        <w:t>e</w:t>
      </w:r>
      <w:r w:rsidR="00B40C95">
        <w:rPr>
          <w:b/>
          <w:color w:val="000000"/>
          <w:szCs w:val="22"/>
        </w:rPr>
        <w:t xml:space="preserve"> Accord</w:t>
      </w:r>
    </w:p>
    <w:p w14:paraId="2A8CC2C2" w14:textId="77777777" w:rsidR="006B3A13" w:rsidRDefault="006B3A13" w:rsidP="00870603">
      <w:pPr>
        <w:rPr>
          <w:noProof/>
          <w:color w:val="000000"/>
          <w:szCs w:val="22"/>
        </w:rPr>
      </w:pPr>
    </w:p>
    <w:p w14:paraId="751861BE" w14:textId="77777777" w:rsidR="006B3A13" w:rsidRDefault="00935A0B" w:rsidP="00870603">
      <w:pPr>
        <w:rPr>
          <w:color w:val="000000"/>
          <w:spacing w:val="-2"/>
          <w:szCs w:val="22"/>
        </w:rPr>
      </w:pP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5F33D6">
        <w:rPr>
          <w:color w:val="000000"/>
          <w:spacing w:val="-2"/>
          <w:szCs w:val="22"/>
        </w:rPr>
        <w:t xml:space="preserve"> gives i en </w:t>
      </w:r>
      <w:r w:rsidR="001721E0">
        <w:rPr>
          <w:color w:val="000000"/>
          <w:spacing w:val="-2"/>
          <w:szCs w:val="22"/>
        </w:rPr>
        <w:t xml:space="preserve">blodåre </w:t>
      </w:r>
      <w:r w:rsidR="005F33D6">
        <w:rPr>
          <w:color w:val="000000"/>
          <w:spacing w:val="-2"/>
          <w:szCs w:val="22"/>
        </w:rPr>
        <w:t>ved direkte injektion efterfulgt af infusion (drop). Den givne dosis er baseret på din vægt. Den sædvanlige dosis er 180 mikrogram/kg indgivet som bolus (hurtig intravenøs injektion), efterfulgt af infusion (drop) på 2 mikrogram/kg/minut i op til 72 timer. Hvis du har nedsat nyrefunktion, kan dosis blive nedsat til 1 mikrogram/kg/minut.</w:t>
      </w:r>
    </w:p>
    <w:p w14:paraId="436AAAFD" w14:textId="77777777" w:rsidR="006B3A13" w:rsidRDefault="006B3A13" w:rsidP="00870603">
      <w:pPr>
        <w:tabs>
          <w:tab w:val="left" w:pos="-1440"/>
          <w:tab w:val="left" w:pos="-720"/>
          <w:tab w:val="left" w:pos="0"/>
          <w:tab w:val="left" w:pos="720"/>
          <w:tab w:val="left" w:pos="864"/>
        </w:tabs>
        <w:suppressAutoHyphens/>
        <w:rPr>
          <w:color w:val="000000"/>
          <w:spacing w:val="-2"/>
          <w:szCs w:val="22"/>
        </w:rPr>
      </w:pPr>
    </w:p>
    <w:p w14:paraId="6E2E7437" w14:textId="77777777" w:rsidR="006B3A13" w:rsidRDefault="005F33D6" w:rsidP="00870603">
      <w:pPr>
        <w:tabs>
          <w:tab w:val="left" w:pos="-1440"/>
          <w:tab w:val="left" w:pos="-720"/>
          <w:tab w:val="left" w:pos="0"/>
          <w:tab w:val="left" w:pos="720"/>
          <w:tab w:val="left" w:pos="864"/>
        </w:tabs>
        <w:suppressAutoHyphens/>
        <w:rPr>
          <w:color w:val="000000"/>
          <w:spacing w:val="-2"/>
          <w:szCs w:val="22"/>
        </w:rPr>
      </w:pPr>
      <w:r>
        <w:rPr>
          <w:color w:val="000000"/>
          <w:spacing w:val="-2"/>
          <w:szCs w:val="22"/>
        </w:rPr>
        <w:t xml:space="preserve">Hvis perkutan koronarintervention (PCI) foretages under behandlingen med </w:t>
      </w:r>
      <w:r w:rsidR="00935A0B">
        <w:rPr>
          <w:color w:val="000000"/>
          <w:spacing w:val="-2"/>
          <w:szCs w:val="22"/>
        </w:rPr>
        <w:t>Eptifibatid</w:t>
      </w:r>
      <w:r w:rsidR="0098664A">
        <w:rPr>
          <w:color w:val="000000"/>
          <w:spacing w:val="-2"/>
          <w:szCs w:val="22"/>
        </w:rPr>
        <w:t>e</w:t>
      </w:r>
      <w:r w:rsidR="00B40C95">
        <w:rPr>
          <w:color w:val="000000"/>
          <w:spacing w:val="-2"/>
          <w:szCs w:val="22"/>
        </w:rPr>
        <w:t xml:space="preserve"> Accord</w:t>
      </w:r>
      <w:r>
        <w:rPr>
          <w:color w:val="000000"/>
          <w:spacing w:val="-2"/>
          <w:szCs w:val="22"/>
        </w:rPr>
        <w:t xml:space="preserve">, kan </w:t>
      </w:r>
      <w:r w:rsidR="00B37F1F">
        <w:rPr>
          <w:color w:val="000000"/>
          <w:spacing w:val="-2"/>
          <w:szCs w:val="22"/>
        </w:rPr>
        <w:t xml:space="preserve">behandlingen </w:t>
      </w:r>
      <w:r>
        <w:rPr>
          <w:color w:val="000000"/>
          <w:spacing w:val="-2"/>
          <w:szCs w:val="22"/>
        </w:rPr>
        <w:t>fortsættes i indtil 96 timer.</w:t>
      </w:r>
    </w:p>
    <w:p w14:paraId="072D46B0" w14:textId="77777777" w:rsidR="006B3A13" w:rsidRDefault="006B3A13" w:rsidP="00870603">
      <w:pPr>
        <w:tabs>
          <w:tab w:val="left" w:pos="-1440"/>
          <w:tab w:val="left" w:pos="-720"/>
          <w:tab w:val="left" w:pos="0"/>
          <w:tab w:val="left" w:pos="720"/>
          <w:tab w:val="left" w:pos="864"/>
        </w:tabs>
        <w:suppressAutoHyphens/>
        <w:rPr>
          <w:color w:val="000000"/>
          <w:spacing w:val="-2"/>
          <w:szCs w:val="22"/>
        </w:rPr>
      </w:pPr>
    </w:p>
    <w:p w14:paraId="6EFD8635" w14:textId="77777777" w:rsidR="006B3A13" w:rsidRDefault="005F33D6" w:rsidP="00870603">
      <w:pPr>
        <w:tabs>
          <w:tab w:val="left" w:pos="-1440"/>
          <w:tab w:val="left" w:pos="-720"/>
          <w:tab w:val="left" w:pos="0"/>
          <w:tab w:val="left" w:pos="720"/>
          <w:tab w:val="left" w:pos="864"/>
        </w:tabs>
        <w:suppressAutoHyphens/>
        <w:rPr>
          <w:color w:val="000000"/>
          <w:spacing w:val="-2"/>
          <w:szCs w:val="22"/>
        </w:rPr>
      </w:pPr>
      <w:r>
        <w:rPr>
          <w:color w:val="000000"/>
          <w:spacing w:val="-2"/>
          <w:szCs w:val="22"/>
        </w:rPr>
        <w:t xml:space="preserve">Du skal også have </w:t>
      </w:r>
      <w:r w:rsidR="00121DD2">
        <w:rPr>
          <w:color w:val="000000"/>
          <w:spacing w:val="-2"/>
          <w:szCs w:val="22"/>
        </w:rPr>
        <w:t>acetylsalicylsyre</w:t>
      </w:r>
      <w:r>
        <w:rPr>
          <w:color w:val="000000"/>
          <w:spacing w:val="-2"/>
          <w:szCs w:val="22"/>
        </w:rPr>
        <w:t xml:space="preserve"> og heparin (medmindre du ikke kan tåle disse).</w:t>
      </w:r>
    </w:p>
    <w:p w14:paraId="0F1288E8" w14:textId="77777777" w:rsidR="006B3A13" w:rsidRDefault="006B3A13" w:rsidP="00870603">
      <w:pPr>
        <w:tabs>
          <w:tab w:val="left" w:pos="-1440"/>
          <w:tab w:val="left" w:pos="-720"/>
          <w:tab w:val="left" w:pos="0"/>
          <w:tab w:val="left" w:pos="720"/>
          <w:tab w:val="left" w:pos="864"/>
        </w:tabs>
        <w:suppressAutoHyphens/>
        <w:rPr>
          <w:color w:val="000000"/>
          <w:spacing w:val="-2"/>
          <w:szCs w:val="22"/>
        </w:rPr>
      </w:pPr>
    </w:p>
    <w:p w14:paraId="551AE440" w14:textId="77777777" w:rsidR="006B3A13" w:rsidRDefault="005F33D6" w:rsidP="00870603">
      <w:pPr>
        <w:pStyle w:val="BodyText2"/>
        <w:spacing w:line="240" w:lineRule="auto"/>
        <w:rPr>
          <w:color w:val="000000"/>
          <w:szCs w:val="22"/>
        </w:rPr>
      </w:pPr>
      <w:r>
        <w:rPr>
          <w:color w:val="000000"/>
          <w:szCs w:val="22"/>
        </w:rPr>
        <w:t>Spørg lægen</w:t>
      </w:r>
      <w:r w:rsidR="00562582">
        <w:rPr>
          <w:color w:val="000000"/>
          <w:szCs w:val="22"/>
        </w:rPr>
        <w:t xml:space="preserve">, </w:t>
      </w:r>
      <w:r w:rsidR="00562582">
        <w:rPr>
          <w:color w:val="000000"/>
          <w:szCs w:val="22"/>
          <w:lang w:eastAsia="fr-LU"/>
        </w:rPr>
        <w:t>apotekspersonalet eller sygeplejersken</w:t>
      </w:r>
      <w:r>
        <w:rPr>
          <w:color w:val="000000"/>
          <w:szCs w:val="22"/>
        </w:rPr>
        <w:t>, hvis du har spørgsmål til brugen af dette produkt.</w:t>
      </w:r>
    </w:p>
    <w:p w14:paraId="03B35F65" w14:textId="77777777" w:rsidR="006B3A13" w:rsidRDefault="006B3A13" w:rsidP="00870603">
      <w:pPr>
        <w:tabs>
          <w:tab w:val="left" w:pos="-1440"/>
          <w:tab w:val="left" w:pos="-720"/>
          <w:tab w:val="left" w:pos="0"/>
          <w:tab w:val="left" w:pos="720"/>
          <w:tab w:val="left" w:pos="864"/>
        </w:tabs>
        <w:suppressAutoHyphens/>
        <w:rPr>
          <w:color w:val="000000"/>
          <w:spacing w:val="-2"/>
          <w:szCs w:val="22"/>
        </w:rPr>
      </w:pPr>
    </w:p>
    <w:p w14:paraId="135F47A3" w14:textId="77777777" w:rsidR="00F24AD8" w:rsidRDefault="00F24AD8" w:rsidP="00870603">
      <w:pPr>
        <w:tabs>
          <w:tab w:val="left" w:pos="-1440"/>
          <w:tab w:val="left" w:pos="-720"/>
          <w:tab w:val="left" w:pos="0"/>
          <w:tab w:val="left" w:pos="720"/>
          <w:tab w:val="left" w:pos="864"/>
        </w:tabs>
        <w:suppressAutoHyphens/>
        <w:rPr>
          <w:color w:val="000000"/>
          <w:spacing w:val="-2"/>
          <w:szCs w:val="22"/>
        </w:rPr>
      </w:pPr>
    </w:p>
    <w:p w14:paraId="494BF68E" w14:textId="77777777" w:rsidR="006B3A13" w:rsidRDefault="005F33D6" w:rsidP="00870603">
      <w:pPr>
        <w:suppressAutoHyphens/>
        <w:ind w:left="567" w:hanging="567"/>
        <w:rPr>
          <w:noProof/>
          <w:color w:val="000000"/>
          <w:szCs w:val="22"/>
        </w:rPr>
      </w:pPr>
      <w:r>
        <w:rPr>
          <w:b/>
          <w:noProof/>
          <w:color w:val="000000"/>
          <w:szCs w:val="22"/>
        </w:rPr>
        <w:t>4.</w:t>
      </w:r>
      <w:r>
        <w:rPr>
          <w:b/>
          <w:noProof/>
          <w:color w:val="000000"/>
          <w:szCs w:val="22"/>
        </w:rPr>
        <w:tab/>
        <w:t>B</w:t>
      </w:r>
      <w:r w:rsidR="00C93097">
        <w:rPr>
          <w:b/>
          <w:noProof/>
          <w:color w:val="000000"/>
          <w:szCs w:val="22"/>
        </w:rPr>
        <w:t>ivirkninger</w:t>
      </w:r>
    </w:p>
    <w:p w14:paraId="023E8439" w14:textId="77777777" w:rsidR="006B3A13" w:rsidRDefault="006B3A13" w:rsidP="00870603">
      <w:pPr>
        <w:suppressAutoHyphens/>
        <w:rPr>
          <w:noProof/>
          <w:color w:val="000000"/>
          <w:szCs w:val="22"/>
        </w:rPr>
      </w:pPr>
    </w:p>
    <w:p w14:paraId="336341FE" w14:textId="77777777" w:rsidR="006B3A13" w:rsidRDefault="00C93097" w:rsidP="00870603">
      <w:pPr>
        <w:rPr>
          <w:color w:val="000000"/>
          <w:szCs w:val="22"/>
        </w:rPr>
      </w:pPr>
      <w:r>
        <w:rPr>
          <w:color w:val="000000"/>
          <w:szCs w:val="22"/>
        </w:rPr>
        <w:t xml:space="preserve">Dette lægemiddel </w:t>
      </w:r>
      <w:r w:rsidR="005F33D6">
        <w:rPr>
          <w:color w:val="000000"/>
          <w:szCs w:val="22"/>
        </w:rPr>
        <w:t>kan som al anden medicin give bivirkninger, men ikke alle får bivirkninger.</w:t>
      </w:r>
    </w:p>
    <w:p w14:paraId="01E78B77" w14:textId="77777777" w:rsidR="006B3A13" w:rsidRDefault="006B3A13" w:rsidP="00870603">
      <w:pPr>
        <w:rPr>
          <w:color w:val="000000"/>
          <w:szCs w:val="22"/>
        </w:rPr>
      </w:pPr>
    </w:p>
    <w:p w14:paraId="2ADE04B6" w14:textId="77777777" w:rsidR="00C93097" w:rsidRDefault="005F33D6" w:rsidP="00870603">
      <w:pPr>
        <w:rPr>
          <w:color w:val="000000"/>
          <w:szCs w:val="22"/>
        </w:rPr>
      </w:pPr>
      <w:r w:rsidRPr="00C93097">
        <w:rPr>
          <w:rStyle w:val="Strong"/>
          <w:b w:val="0"/>
          <w:color w:val="000000"/>
          <w:szCs w:val="22"/>
          <w:u w:val="single"/>
        </w:rPr>
        <w:t>Meget almindelige bivirkninger</w:t>
      </w:r>
      <w:r>
        <w:rPr>
          <w:rStyle w:val="Strong"/>
          <w:color w:val="000000"/>
          <w:szCs w:val="22"/>
        </w:rPr>
        <w:t xml:space="preserve"> </w:t>
      </w:r>
    </w:p>
    <w:p w14:paraId="2267819A" w14:textId="77777777" w:rsidR="006B3A13" w:rsidRDefault="00C93097" w:rsidP="00870603">
      <w:pPr>
        <w:rPr>
          <w:b/>
          <w:color w:val="000000"/>
          <w:szCs w:val="22"/>
        </w:rPr>
      </w:pPr>
      <w:r>
        <w:rPr>
          <w:i/>
          <w:color w:val="000000"/>
          <w:szCs w:val="22"/>
        </w:rPr>
        <w:t>D</w:t>
      </w:r>
      <w:r w:rsidR="005F33D6">
        <w:rPr>
          <w:i/>
          <w:color w:val="000000"/>
          <w:szCs w:val="22"/>
        </w:rPr>
        <w:t>et</w:t>
      </w:r>
      <w:r>
        <w:rPr>
          <w:i/>
          <w:color w:val="000000"/>
          <w:szCs w:val="22"/>
        </w:rPr>
        <w:t>te</w:t>
      </w:r>
      <w:r w:rsidR="005F33D6">
        <w:rPr>
          <w:i/>
          <w:color w:val="000000"/>
          <w:szCs w:val="22"/>
        </w:rPr>
        <w:t xml:space="preserve"> </w:t>
      </w:r>
      <w:r>
        <w:rPr>
          <w:i/>
          <w:color w:val="000000"/>
          <w:szCs w:val="22"/>
        </w:rPr>
        <w:t xml:space="preserve">kan forekomme </w:t>
      </w:r>
      <w:r w:rsidR="005F33D6">
        <w:rPr>
          <w:i/>
          <w:color w:val="000000"/>
          <w:szCs w:val="22"/>
        </w:rPr>
        <w:t>hos flere end 1 ud af 10 patienter</w:t>
      </w:r>
      <w:r w:rsidR="005F33D6">
        <w:rPr>
          <w:b/>
          <w:color w:val="000000"/>
          <w:szCs w:val="22"/>
        </w:rPr>
        <w:t>:</w:t>
      </w:r>
    </w:p>
    <w:p w14:paraId="77E3C65C" w14:textId="77777777" w:rsidR="006B3A13" w:rsidRDefault="00C93097" w:rsidP="00870603">
      <w:pPr>
        <w:numPr>
          <w:ilvl w:val="0"/>
          <w:numId w:val="21"/>
        </w:numPr>
        <w:rPr>
          <w:color w:val="000000"/>
          <w:szCs w:val="22"/>
        </w:rPr>
      </w:pPr>
      <w:r>
        <w:rPr>
          <w:color w:val="000000"/>
          <w:szCs w:val="22"/>
        </w:rPr>
        <w:t>s</w:t>
      </w:r>
      <w:r w:rsidR="005F33D6">
        <w:rPr>
          <w:color w:val="000000"/>
          <w:szCs w:val="22"/>
        </w:rPr>
        <w:t>tørre eller mindre blødning (fx blod i urin eller afføring, i opkast eller i forbindelse med operation)</w:t>
      </w:r>
    </w:p>
    <w:p w14:paraId="783DBA52" w14:textId="77777777" w:rsidR="006B3A13" w:rsidRDefault="00C93097" w:rsidP="00870603">
      <w:pPr>
        <w:numPr>
          <w:ilvl w:val="0"/>
          <w:numId w:val="21"/>
        </w:numPr>
        <w:rPr>
          <w:color w:val="000000"/>
          <w:szCs w:val="22"/>
        </w:rPr>
      </w:pPr>
      <w:r>
        <w:rPr>
          <w:color w:val="000000"/>
          <w:szCs w:val="22"/>
        </w:rPr>
        <w:t>b</w:t>
      </w:r>
      <w:r w:rsidR="005F33D6">
        <w:rPr>
          <w:color w:val="000000"/>
          <w:szCs w:val="22"/>
        </w:rPr>
        <w:t>lodmangel (nedsat antal røde blodlegemer).</w:t>
      </w:r>
    </w:p>
    <w:p w14:paraId="7321C237" w14:textId="77777777" w:rsidR="006B3A13" w:rsidRDefault="006B3A13" w:rsidP="00870603">
      <w:pPr>
        <w:rPr>
          <w:color w:val="000000"/>
          <w:szCs w:val="22"/>
        </w:rPr>
      </w:pPr>
    </w:p>
    <w:p w14:paraId="71249D81" w14:textId="77777777" w:rsidR="00C93097" w:rsidRPr="00C93097" w:rsidRDefault="005F33D6" w:rsidP="00870603">
      <w:pPr>
        <w:rPr>
          <w:b/>
          <w:color w:val="000000"/>
          <w:szCs w:val="22"/>
          <w:u w:val="single"/>
        </w:rPr>
      </w:pPr>
      <w:r w:rsidRPr="00C93097">
        <w:rPr>
          <w:rStyle w:val="Strong"/>
          <w:b w:val="0"/>
          <w:color w:val="000000"/>
          <w:szCs w:val="22"/>
          <w:u w:val="single"/>
        </w:rPr>
        <w:t>Almindelige bivirkninger</w:t>
      </w:r>
      <w:r w:rsidRPr="00C93097">
        <w:rPr>
          <w:b/>
          <w:color w:val="000000"/>
          <w:szCs w:val="22"/>
          <w:u w:val="single"/>
        </w:rPr>
        <w:t xml:space="preserve"> </w:t>
      </w:r>
    </w:p>
    <w:p w14:paraId="24BB62DD" w14:textId="77777777" w:rsidR="006B3A13" w:rsidRDefault="00C93097" w:rsidP="00870603">
      <w:pPr>
        <w:rPr>
          <w:color w:val="000000"/>
          <w:szCs w:val="22"/>
        </w:rPr>
      </w:pPr>
      <w:r>
        <w:rPr>
          <w:i/>
          <w:color w:val="000000"/>
          <w:szCs w:val="22"/>
        </w:rPr>
        <w:lastRenderedPageBreak/>
        <w:t>D</w:t>
      </w:r>
      <w:r w:rsidR="005F33D6">
        <w:rPr>
          <w:i/>
          <w:color w:val="000000"/>
          <w:szCs w:val="22"/>
        </w:rPr>
        <w:t>et</w:t>
      </w:r>
      <w:r>
        <w:rPr>
          <w:i/>
          <w:color w:val="000000"/>
          <w:szCs w:val="22"/>
        </w:rPr>
        <w:t>te</w:t>
      </w:r>
      <w:r w:rsidR="005F33D6">
        <w:rPr>
          <w:i/>
          <w:color w:val="000000"/>
          <w:szCs w:val="22"/>
        </w:rPr>
        <w:t xml:space="preserve"> </w:t>
      </w:r>
      <w:r>
        <w:rPr>
          <w:i/>
          <w:color w:val="000000"/>
          <w:szCs w:val="22"/>
        </w:rPr>
        <w:t xml:space="preserve">kan forekomme </w:t>
      </w:r>
      <w:r w:rsidR="005F33D6">
        <w:rPr>
          <w:i/>
          <w:color w:val="000000"/>
          <w:szCs w:val="22"/>
        </w:rPr>
        <w:t xml:space="preserve">hos </w:t>
      </w:r>
      <w:r>
        <w:rPr>
          <w:i/>
          <w:color w:val="000000"/>
          <w:szCs w:val="22"/>
        </w:rPr>
        <w:t xml:space="preserve">op til </w:t>
      </w:r>
      <w:r w:rsidR="005F33D6">
        <w:rPr>
          <w:i/>
          <w:color w:val="000000"/>
          <w:szCs w:val="22"/>
        </w:rPr>
        <w:t>1 ud af 10 patienter</w:t>
      </w:r>
    </w:p>
    <w:p w14:paraId="43CC7BA5" w14:textId="77777777" w:rsidR="006B3A13" w:rsidRDefault="00C93097" w:rsidP="00870603">
      <w:pPr>
        <w:numPr>
          <w:ilvl w:val="0"/>
          <w:numId w:val="22"/>
        </w:numPr>
        <w:rPr>
          <w:color w:val="000000"/>
          <w:szCs w:val="22"/>
        </w:rPr>
      </w:pPr>
      <w:r>
        <w:rPr>
          <w:color w:val="000000"/>
          <w:szCs w:val="22"/>
        </w:rPr>
        <w:t>b</w:t>
      </w:r>
      <w:r w:rsidR="005F33D6">
        <w:rPr>
          <w:color w:val="000000"/>
          <w:szCs w:val="22"/>
        </w:rPr>
        <w:t>etændelse i en blodåre.</w:t>
      </w:r>
    </w:p>
    <w:p w14:paraId="16B04E19" w14:textId="77777777" w:rsidR="006B3A13" w:rsidRDefault="006B3A13" w:rsidP="00870603">
      <w:pPr>
        <w:rPr>
          <w:color w:val="000000"/>
          <w:szCs w:val="22"/>
        </w:rPr>
      </w:pPr>
    </w:p>
    <w:p w14:paraId="04B0D0CE" w14:textId="77777777" w:rsidR="00C93097" w:rsidRPr="00C93097" w:rsidRDefault="005F33D6" w:rsidP="00870603">
      <w:pPr>
        <w:keepNext/>
        <w:rPr>
          <w:b/>
          <w:color w:val="000000"/>
          <w:szCs w:val="22"/>
          <w:u w:val="single"/>
        </w:rPr>
      </w:pPr>
      <w:r w:rsidRPr="00C93097">
        <w:rPr>
          <w:rStyle w:val="Strong"/>
          <w:b w:val="0"/>
          <w:color w:val="000000"/>
          <w:szCs w:val="22"/>
          <w:u w:val="single"/>
        </w:rPr>
        <w:t>Ikke almindelige bivirkninger</w:t>
      </w:r>
      <w:r w:rsidRPr="00C93097">
        <w:rPr>
          <w:b/>
          <w:color w:val="000000"/>
          <w:szCs w:val="22"/>
          <w:u w:val="single"/>
        </w:rPr>
        <w:t xml:space="preserve"> </w:t>
      </w:r>
    </w:p>
    <w:p w14:paraId="0E471966" w14:textId="77777777" w:rsidR="006B3A13" w:rsidRDefault="00C93097" w:rsidP="00870603">
      <w:pPr>
        <w:keepNext/>
        <w:rPr>
          <w:color w:val="000000"/>
          <w:szCs w:val="22"/>
        </w:rPr>
      </w:pPr>
      <w:r>
        <w:rPr>
          <w:i/>
          <w:color w:val="000000"/>
          <w:szCs w:val="22"/>
        </w:rPr>
        <w:t>D</w:t>
      </w:r>
      <w:r w:rsidR="005F33D6">
        <w:rPr>
          <w:i/>
          <w:color w:val="000000"/>
          <w:szCs w:val="22"/>
        </w:rPr>
        <w:t>et</w:t>
      </w:r>
      <w:r>
        <w:rPr>
          <w:i/>
          <w:color w:val="000000"/>
          <w:szCs w:val="22"/>
        </w:rPr>
        <w:t>te</w:t>
      </w:r>
      <w:r w:rsidR="005F33D6">
        <w:rPr>
          <w:i/>
          <w:color w:val="000000"/>
          <w:szCs w:val="22"/>
        </w:rPr>
        <w:t xml:space="preserve"> </w:t>
      </w:r>
      <w:r>
        <w:rPr>
          <w:i/>
          <w:color w:val="000000"/>
          <w:szCs w:val="22"/>
        </w:rPr>
        <w:t xml:space="preserve">kan forekomme </w:t>
      </w:r>
      <w:r w:rsidR="005F33D6">
        <w:rPr>
          <w:i/>
          <w:color w:val="000000"/>
          <w:szCs w:val="22"/>
        </w:rPr>
        <w:t xml:space="preserve">hos </w:t>
      </w:r>
      <w:r>
        <w:rPr>
          <w:i/>
          <w:color w:val="000000"/>
          <w:szCs w:val="22"/>
        </w:rPr>
        <w:t xml:space="preserve">op til </w:t>
      </w:r>
      <w:r w:rsidR="005F33D6">
        <w:rPr>
          <w:i/>
          <w:color w:val="000000"/>
          <w:szCs w:val="22"/>
        </w:rPr>
        <w:t>1 ud af 100 patienter</w:t>
      </w:r>
    </w:p>
    <w:p w14:paraId="58A6181F" w14:textId="77777777" w:rsidR="006B3A13" w:rsidRDefault="00C93097" w:rsidP="00870603">
      <w:pPr>
        <w:keepNext/>
        <w:numPr>
          <w:ilvl w:val="0"/>
          <w:numId w:val="22"/>
        </w:numPr>
        <w:rPr>
          <w:color w:val="000000"/>
          <w:szCs w:val="22"/>
        </w:rPr>
      </w:pPr>
      <w:r>
        <w:rPr>
          <w:color w:val="000000"/>
          <w:szCs w:val="22"/>
        </w:rPr>
        <w:t>n</w:t>
      </w:r>
      <w:r w:rsidR="005F33D6">
        <w:rPr>
          <w:color w:val="000000"/>
          <w:szCs w:val="22"/>
        </w:rPr>
        <w:t>edsat antal blodplader (celler der får blodet til at størkne)</w:t>
      </w:r>
    </w:p>
    <w:p w14:paraId="76F854B2" w14:textId="77777777" w:rsidR="006B3A13" w:rsidRDefault="00C93097" w:rsidP="00870603">
      <w:pPr>
        <w:keepNext/>
        <w:numPr>
          <w:ilvl w:val="0"/>
          <w:numId w:val="22"/>
        </w:numPr>
        <w:rPr>
          <w:color w:val="000000"/>
          <w:szCs w:val="22"/>
        </w:rPr>
      </w:pPr>
      <w:r>
        <w:rPr>
          <w:color w:val="000000"/>
          <w:szCs w:val="22"/>
        </w:rPr>
        <w:t>n</w:t>
      </w:r>
      <w:r w:rsidR="005F33D6">
        <w:rPr>
          <w:color w:val="000000"/>
          <w:szCs w:val="22"/>
        </w:rPr>
        <w:t>edsat blodtilførsel til hjernen.</w:t>
      </w:r>
    </w:p>
    <w:p w14:paraId="2FD61F09" w14:textId="77777777" w:rsidR="006B3A13" w:rsidRDefault="006B3A13" w:rsidP="00870603">
      <w:pPr>
        <w:rPr>
          <w:color w:val="000000"/>
          <w:szCs w:val="22"/>
        </w:rPr>
      </w:pPr>
    </w:p>
    <w:p w14:paraId="4471652D" w14:textId="77777777" w:rsidR="00C93097" w:rsidRPr="00C93097" w:rsidRDefault="005F33D6" w:rsidP="00870603">
      <w:pPr>
        <w:rPr>
          <w:b/>
          <w:color w:val="000000"/>
          <w:szCs w:val="22"/>
          <w:u w:val="single"/>
        </w:rPr>
      </w:pPr>
      <w:r w:rsidRPr="00C93097">
        <w:rPr>
          <w:rStyle w:val="Strong"/>
          <w:b w:val="0"/>
          <w:color w:val="000000"/>
          <w:szCs w:val="22"/>
          <w:u w:val="single"/>
        </w:rPr>
        <w:t>Meget sjældne bivirkninger</w:t>
      </w:r>
      <w:r w:rsidRPr="00C93097">
        <w:rPr>
          <w:b/>
          <w:color w:val="000000"/>
          <w:szCs w:val="22"/>
          <w:u w:val="single"/>
        </w:rPr>
        <w:t xml:space="preserve"> </w:t>
      </w:r>
    </w:p>
    <w:p w14:paraId="4D433F12" w14:textId="77777777" w:rsidR="006B3A13" w:rsidRDefault="00C93097" w:rsidP="00870603">
      <w:pPr>
        <w:rPr>
          <w:b/>
          <w:color w:val="000000"/>
          <w:szCs w:val="22"/>
        </w:rPr>
      </w:pPr>
      <w:r>
        <w:rPr>
          <w:i/>
          <w:color w:val="000000"/>
          <w:szCs w:val="22"/>
        </w:rPr>
        <w:t>D</w:t>
      </w:r>
      <w:r w:rsidR="005F33D6">
        <w:rPr>
          <w:i/>
          <w:color w:val="000000"/>
          <w:szCs w:val="22"/>
        </w:rPr>
        <w:t>et</w:t>
      </w:r>
      <w:r>
        <w:rPr>
          <w:i/>
          <w:color w:val="000000"/>
          <w:szCs w:val="22"/>
        </w:rPr>
        <w:t>te</w:t>
      </w:r>
      <w:r w:rsidR="005F33D6">
        <w:rPr>
          <w:i/>
          <w:color w:val="000000"/>
          <w:szCs w:val="22"/>
        </w:rPr>
        <w:t xml:space="preserve"> </w:t>
      </w:r>
      <w:r>
        <w:rPr>
          <w:i/>
          <w:color w:val="000000"/>
          <w:szCs w:val="22"/>
        </w:rPr>
        <w:t xml:space="preserve">kan forekomme </w:t>
      </w:r>
      <w:r w:rsidR="005F33D6">
        <w:rPr>
          <w:i/>
          <w:color w:val="000000"/>
          <w:szCs w:val="22"/>
        </w:rPr>
        <w:t xml:space="preserve">hos </w:t>
      </w:r>
      <w:r>
        <w:rPr>
          <w:i/>
          <w:color w:val="000000"/>
          <w:szCs w:val="22"/>
        </w:rPr>
        <w:t>op til</w:t>
      </w:r>
      <w:r w:rsidR="005F33D6">
        <w:rPr>
          <w:i/>
          <w:color w:val="000000"/>
          <w:szCs w:val="22"/>
        </w:rPr>
        <w:t xml:space="preserve"> 1 ud af 10.000 patienter</w:t>
      </w:r>
    </w:p>
    <w:p w14:paraId="27D77992" w14:textId="77777777" w:rsidR="006B3A13" w:rsidRDefault="00C93097" w:rsidP="00870603">
      <w:pPr>
        <w:numPr>
          <w:ilvl w:val="0"/>
          <w:numId w:val="23"/>
        </w:numPr>
        <w:rPr>
          <w:color w:val="000000"/>
          <w:szCs w:val="22"/>
        </w:rPr>
      </w:pPr>
      <w:r>
        <w:rPr>
          <w:color w:val="000000"/>
          <w:szCs w:val="22"/>
        </w:rPr>
        <w:t>a</w:t>
      </w:r>
      <w:r w:rsidR="005F33D6">
        <w:rPr>
          <w:color w:val="000000"/>
          <w:szCs w:val="22"/>
        </w:rPr>
        <w:t>lvorlig blødning (fx blødende mavesår, hjerneblødning, eller blødning i lungerne)</w:t>
      </w:r>
    </w:p>
    <w:p w14:paraId="105F9C53" w14:textId="77777777" w:rsidR="006B3A13" w:rsidRDefault="00C93097" w:rsidP="00870603">
      <w:pPr>
        <w:numPr>
          <w:ilvl w:val="0"/>
          <w:numId w:val="23"/>
        </w:numPr>
        <w:rPr>
          <w:color w:val="000000"/>
          <w:szCs w:val="22"/>
        </w:rPr>
      </w:pPr>
      <w:r>
        <w:rPr>
          <w:color w:val="000000"/>
          <w:szCs w:val="22"/>
        </w:rPr>
        <w:t>b</w:t>
      </w:r>
      <w:r w:rsidR="005F33D6">
        <w:rPr>
          <w:color w:val="000000"/>
          <w:szCs w:val="22"/>
        </w:rPr>
        <w:t>lødning med dødelig udgang</w:t>
      </w:r>
    </w:p>
    <w:p w14:paraId="3EFCDE2A" w14:textId="77777777" w:rsidR="006B3A13" w:rsidRDefault="00C93097" w:rsidP="00870603">
      <w:pPr>
        <w:numPr>
          <w:ilvl w:val="0"/>
          <w:numId w:val="23"/>
        </w:numPr>
        <w:rPr>
          <w:color w:val="000000"/>
          <w:szCs w:val="22"/>
        </w:rPr>
      </w:pPr>
      <w:r>
        <w:rPr>
          <w:color w:val="000000"/>
          <w:szCs w:val="22"/>
        </w:rPr>
        <w:t>a</w:t>
      </w:r>
      <w:r w:rsidR="005F33D6">
        <w:rPr>
          <w:color w:val="000000"/>
          <w:szCs w:val="22"/>
        </w:rPr>
        <w:t>lvorligt nedsat antal blodplader (celler der får blodet til at størkne)</w:t>
      </w:r>
    </w:p>
    <w:p w14:paraId="05E3CC13" w14:textId="77777777" w:rsidR="006B3A13" w:rsidRDefault="00C93097" w:rsidP="00870603">
      <w:pPr>
        <w:numPr>
          <w:ilvl w:val="0"/>
          <w:numId w:val="23"/>
        </w:numPr>
        <w:rPr>
          <w:color w:val="000000"/>
          <w:szCs w:val="22"/>
        </w:rPr>
      </w:pPr>
      <w:r>
        <w:rPr>
          <w:color w:val="000000"/>
          <w:szCs w:val="22"/>
        </w:rPr>
        <w:t>k</w:t>
      </w:r>
      <w:r w:rsidR="005F33D6">
        <w:rPr>
          <w:color w:val="000000"/>
          <w:szCs w:val="22"/>
        </w:rPr>
        <w:t>løende udslæt, såsom nældefeber</w:t>
      </w:r>
    </w:p>
    <w:p w14:paraId="0F18AE13" w14:textId="77777777" w:rsidR="006B3A13" w:rsidRDefault="00C93097" w:rsidP="00870603">
      <w:pPr>
        <w:numPr>
          <w:ilvl w:val="0"/>
          <w:numId w:val="23"/>
        </w:numPr>
        <w:rPr>
          <w:color w:val="000000"/>
          <w:szCs w:val="22"/>
        </w:rPr>
      </w:pPr>
      <w:r>
        <w:rPr>
          <w:color w:val="000000"/>
          <w:szCs w:val="22"/>
        </w:rPr>
        <w:t>p</w:t>
      </w:r>
      <w:r w:rsidR="005F33D6">
        <w:rPr>
          <w:color w:val="000000"/>
          <w:szCs w:val="22"/>
        </w:rPr>
        <w:t>ludselig, alvorlig allergisk reaktion.</w:t>
      </w:r>
    </w:p>
    <w:p w14:paraId="40DAD915" w14:textId="77777777" w:rsidR="006B3A13" w:rsidRDefault="006B3A13" w:rsidP="00870603">
      <w:pPr>
        <w:rPr>
          <w:color w:val="000000"/>
          <w:szCs w:val="22"/>
          <w:u w:val="single"/>
        </w:rPr>
      </w:pPr>
    </w:p>
    <w:p w14:paraId="26C6CDBA" w14:textId="77777777" w:rsidR="006B3A13" w:rsidRDefault="005F33D6" w:rsidP="00870603">
      <w:pPr>
        <w:numPr>
          <w:ilvl w:val="12"/>
          <w:numId w:val="0"/>
        </w:numPr>
        <w:ind w:right="-29"/>
        <w:rPr>
          <w:color w:val="000000"/>
          <w:spacing w:val="-2"/>
          <w:szCs w:val="22"/>
        </w:rPr>
      </w:pPr>
      <w:r>
        <w:rPr>
          <w:color w:val="000000"/>
          <w:spacing w:val="-2"/>
          <w:szCs w:val="22"/>
        </w:rPr>
        <w:t>Hvis du bemærker nogen tegn på blødning, så kontakt straks læge</w:t>
      </w:r>
      <w:r w:rsidR="00C93097">
        <w:rPr>
          <w:color w:val="000000"/>
          <w:spacing w:val="-2"/>
          <w:szCs w:val="22"/>
        </w:rPr>
        <w:t>n</w:t>
      </w:r>
      <w:r>
        <w:rPr>
          <w:color w:val="000000"/>
          <w:spacing w:val="-2"/>
          <w:szCs w:val="22"/>
        </w:rPr>
        <w:t xml:space="preserve"> eller </w:t>
      </w:r>
      <w:r w:rsidR="00C93097">
        <w:rPr>
          <w:color w:val="000000"/>
          <w:spacing w:val="-2"/>
          <w:szCs w:val="22"/>
        </w:rPr>
        <w:t>sundhedspersonalet</w:t>
      </w:r>
      <w:r>
        <w:rPr>
          <w:color w:val="000000"/>
          <w:spacing w:val="-2"/>
          <w:szCs w:val="22"/>
        </w:rPr>
        <w:t xml:space="preserve">. Blødning har i sjældne tilfælde vist sig at være meget alvorlig eller endog </w:t>
      </w:r>
      <w:r w:rsidR="00C93097">
        <w:rPr>
          <w:color w:val="000000"/>
          <w:spacing w:val="-2"/>
          <w:szCs w:val="22"/>
        </w:rPr>
        <w:t>livstruende</w:t>
      </w:r>
      <w:r>
        <w:rPr>
          <w:color w:val="000000"/>
          <w:spacing w:val="-2"/>
          <w:szCs w:val="22"/>
        </w:rPr>
        <w:t xml:space="preserve">. De forholdsregler, der tages for at undgå blødning, inkluderer blodprøver og omhyggelige lægeundersøgelser. </w:t>
      </w:r>
    </w:p>
    <w:p w14:paraId="33CF1CE8" w14:textId="77777777" w:rsidR="006B3A13" w:rsidRDefault="006B3A13" w:rsidP="00870603">
      <w:pPr>
        <w:numPr>
          <w:ilvl w:val="12"/>
          <w:numId w:val="0"/>
        </w:numPr>
        <w:ind w:right="-29"/>
        <w:rPr>
          <w:color w:val="000000"/>
          <w:spacing w:val="-2"/>
          <w:szCs w:val="22"/>
        </w:rPr>
      </w:pPr>
    </w:p>
    <w:p w14:paraId="2B94BCEF" w14:textId="77777777" w:rsidR="006B3A13" w:rsidRDefault="005F33D6" w:rsidP="00870603">
      <w:pPr>
        <w:numPr>
          <w:ilvl w:val="12"/>
          <w:numId w:val="0"/>
        </w:numPr>
        <w:ind w:right="-29"/>
        <w:rPr>
          <w:color w:val="000000"/>
          <w:spacing w:val="-2"/>
          <w:szCs w:val="22"/>
        </w:rPr>
      </w:pPr>
      <w:r>
        <w:rPr>
          <w:color w:val="000000"/>
          <w:spacing w:val="-2"/>
          <w:szCs w:val="22"/>
        </w:rPr>
        <w:t>Hvis du får en alvorlig allergisk reaktion eller kløende udslæt, så kontakt straks læge</w:t>
      </w:r>
      <w:r w:rsidR="00C93097">
        <w:rPr>
          <w:color w:val="000000"/>
          <w:spacing w:val="-2"/>
          <w:szCs w:val="22"/>
        </w:rPr>
        <w:t>n</w:t>
      </w:r>
      <w:r>
        <w:rPr>
          <w:color w:val="000000"/>
          <w:spacing w:val="-2"/>
          <w:szCs w:val="22"/>
        </w:rPr>
        <w:t xml:space="preserve"> eller </w:t>
      </w:r>
      <w:r w:rsidR="00C93097">
        <w:rPr>
          <w:color w:val="000000"/>
          <w:spacing w:val="-2"/>
          <w:szCs w:val="22"/>
        </w:rPr>
        <w:t>sundhedspersonalet</w:t>
      </w:r>
      <w:r>
        <w:rPr>
          <w:color w:val="000000"/>
          <w:spacing w:val="-2"/>
          <w:szCs w:val="22"/>
        </w:rPr>
        <w:t>.</w:t>
      </w:r>
    </w:p>
    <w:p w14:paraId="0420EFB3" w14:textId="77777777" w:rsidR="006B3A13" w:rsidRDefault="006B3A13" w:rsidP="00870603">
      <w:pPr>
        <w:tabs>
          <w:tab w:val="left" w:pos="-1440"/>
          <w:tab w:val="left" w:pos="-720"/>
        </w:tabs>
        <w:suppressAutoHyphens/>
        <w:rPr>
          <w:color w:val="000000"/>
          <w:spacing w:val="-2"/>
          <w:szCs w:val="22"/>
        </w:rPr>
      </w:pPr>
    </w:p>
    <w:p w14:paraId="7E985574" w14:textId="77777777" w:rsidR="006B3A13" w:rsidRDefault="005F33D6" w:rsidP="00870603">
      <w:pPr>
        <w:tabs>
          <w:tab w:val="left" w:pos="-1440"/>
          <w:tab w:val="left" w:pos="-720"/>
        </w:tabs>
        <w:suppressAutoHyphens/>
        <w:rPr>
          <w:color w:val="000000"/>
          <w:spacing w:val="-2"/>
          <w:szCs w:val="22"/>
        </w:rPr>
      </w:pPr>
      <w:r>
        <w:rPr>
          <w:color w:val="000000"/>
          <w:spacing w:val="-2"/>
          <w:szCs w:val="22"/>
        </w:rPr>
        <w:t xml:space="preserve">Øvrige bivirkninger, der kan forekomme hos patienter, der har behov for denne slags behandling, er forbundet med den sygdom, du behandles for, såsom hurtigt eller uregelmæssigt hjerteslag, lavt blodtryk, </w:t>
      </w:r>
      <w:r w:rsidR="00144378">
        <w:rPr>
          <w:color w:val="000000"/>
          <w:spacing w:val="-2"/>
          <w:szCs w:val="22"/>
        </w:rPr>
        <w:t>s</w:t>
      </w:r>
      <w:r>
        <w:rPr>
          <w:color w:val="000000"/>
          <w:spacing w:val="-2"/>
          <w:szCs w:val="22"/>
        </w:rPr>
        <w:t>ho</w:t>
      </w:r>
      <w:r w:rsidR="00144378">
        <w:rPr>
          <w:color w:val="000000"/>
          <w:spacing w:val="-2"/>
          <w:szCs w:val="22"/>
        </w:rPr>
        <w:t>c</w:t>
      </w:r>
      <w:r>
        <w:rPr>
          <w:color w:val="000000"/>
          <w:spacing w:val="-2"/>
          <w:szCs w:val="22"/>
        </w:rPr>
        <w:t>k eller hjertestop.</w:t>
      </w:r>
    </w:p>
    <w:p w14:paraId="35134285" w14:textId="77777777" w:rsidR="006B3A13" w:rsidRDefault="006B3A13" w:rsidP="00870603">
      <w:pPr>
        <w:rPr>
          <w:color w:val="000000"/>
          <w:szCs w:val="22"/>
          <w:u w:val="single"/>
        </w:rPr>
      </w:pPr>
    </w:p>
    <w:p w14:paraId="3EEBBA10" w14:textId="77777777" w:rsidR="00922C68" w:rsidRPr="00922C68" w:rsidRDefault="00922C68" w:rsidP="00870603">
      <w:pPr>
        <w:suppressAutoHyphens/>
        <w:rPr>
          <w:b/>
          <w:color w:val="000000"/>
          <w:szCs w:val="22"/>
        </w:rPr>
      </w:pPr>
      <w:r w:rsidRPr="00922C68">
        <w:rPr>
          <w:b/>
          <w:color w:val="000000"/>
          <w:szCs w:val="22"/>
        </w:rPr>
        <w:t>Indberetning af bivirkninger</w:t>
      </w:r>
    </w:p>
    <w:p w14:paraId="744DD82B" w14:textId="77777777" w:rsidR="006B3A13" w:rsidRDefault="00922C68" w:rsidP="00870603">
      <w:pPr>
        <w:suppressAutoHyphens/>
        <w:rPr>
          <w:color w:val="000000"/>
          <w:szCs w:val="22"/>
        </w:rPr>
      </w:pPr>
      <w:r w:rsidRPr="00922C68">
        <w:rPr>
          <w:color w:val="000000"/>
          <w:szCs w:val="22"/>
        </w:rPr>
        <w:t>Hvis du oplever bivirkninger, bør d</w:t>
      </w:r>
      <w:r w:rsidR="00D47343">
        <w:rPr>
          <w:color w:val="000000"/>
          <w:szCs w:val="22"/>
        </w:rPr>
        <w:t>u tale med din læge</w:t>
      </w:r>
      <w:r w:rsidR="00562582">
        <w:rPr>
          <w:color w:val="000000"/>
          <w:szCs w:val="22"/>
        </w:rPr>
        <w:t xml:space="preserve">, </w:t>
      </w:r>
      <w:r w:rsidR="00562582">
        <w:rPr>
          <w:color w:val="000000"/>
          <w:szCs w:val="22"/>
          <w:lang w:eastAsia="fr-LU"/>
        </w:rPr>
        <w:t>apotekspersonalet eller sygeplejersken</w:t>
      </w:r>
      <w:r w:rsidRPr="00922C68">
        <w:rPr>
          <w:color w:val="000000"/>
          <w:szCs w:val="22"/>
        </w:rPr>
        <w:t>. Dette gælder også mulige bivirkninger, som ikke er medtaget i denne indlægsseddel. Du eller dine pårørende kan også indberette bivirkninger direkte til Sundhedsstyrelsen via</w:t>
      </w:r>
      <w:r w:rsidRPr="007E71E3">
        <w:rPr>
          <w:color w:val="000000"/>
          <w:szCs w:val="22"/>
        </w:rPr>
        <w:t xml:space="preserve"> </w:t>
      </w:r>
      <w:r w:rsidRPr="00922C68">
        <w:rPr>
          <w:color w:val="000000"/>
          <w:szCs w:val="22"/>
        </w:rPr>
        <w:t xml:space="preserve">det nationale rapporteringssystem anført i </w:t>
      </w:r>
      <w:hyperlink r:id="rId19" w:history="1">
        <w:r w:rsidRPr="00922C68">
          <w:rPr>
            <w:rStyle w:val="Hyperlink"/>
            <w:szCs w:val="22"/>
          </w:rPr>
          <w:t>Appendiks V</w:t>
        </w:r>
      </w:hyperlink>
      <w:r w:rsidRPr="00922C68">
        <w:rPr>
          <w:color w:val="000000"/>
          <w:szCs w:val="22"/>
        </w:rPr>
        <w:t>. Ved at indrapportere bivirkninger kan du hjælpe med at fremskaffe mere information om sikkerheden af dette lægemiddel.</w:t>
      </w:r>
    </w:p>
    <w:p w14:paraId="696ADA16" w14:textId="77777777" w:rsidR="006B3A13" w:rsidRDefault="006B3A13" w:rsidP="00870603">
      <w:pPr>
        <w:suppressAutoHyphens/>
        <w:rPr>
          <w:noProof/>
          <w:color w:val="000000"/>
          <w:szCs w:val="22"/>
        </w:rPr>
      </w:pPr>
    </w:p>
    <w:p w14:paraId="433D708F" w14:textId="77777777" w:rsidR="006B3A13" w:rsidRDefault="006B3A13" w:rsidP="00870603">
      <w:pPr>
        <w:rPr>
          <w:noProof/>
          <w:color w:val="000000"/>
          <w:szCs w:val="22"/>
        </w:rPr>
      </w:pPr>
    </w:p>
    <w:p w14:paraId="2713ED60" w14:textId="77777777" w:rsidR="006B3A13" w:rsidRDefault="005F33D6" w:rsidP="00870603">
      <w:pPr>
        <w:suppressAutoHyphens/>
        <w:ind w:left="567" w:hanging="567"/>
        <w:rPr>
          <w:noProof/>
          <w:color w:val="000000"/>
          <w:szCs w:val="22"/>
        </w:rPr>
      </w:pPr>
      <w:r>
        <w:rPr>
          <w:b/>
          <w:noProof/>
          <w:color w:val="000000"/>
          <w:szCs w:val="22"/>
        </w:rPr>
        <w:t>5.</w:t>
      </w:r>
      <w:r>
        <w:rPr>
          <w:b/>
          <w:noProof/>
          <w:color w:val="000000"/>
          <w:szCs w:val="22"/>
        </w:rPr>
        <w:tab/>
      </w:r>
      <w:r>
        <w:rPr>
          <w:b/>
          <w:color w:val="000000"/>
          <w:szCs w:val="22"/>
        </w:rPr>
        <w:t>O</w:t>
      </w:r>
      <w:r w:rsidR="00C93097">
        <w:rPr>
          <w:b/>
          <w:color w:val="000000"/>
          <w:szCs w:val="22"/>
        </w:rPr>
        <w:t>pbevaring</w:t>
      </w:r>
    </w:p>
    <w:p w14:paraId="42864408" w14:textId="77777777" w:rsidR="006B3A13" w:rsidRDefault="006B3A13" w:rsidP="00870603">
      <w:pPr>
        <w:rPr>
          <w:noProof/>
          <w:color w:val="000000"/>
          <w:szCs w:val="22"/>
        </w:rPr>
      </w:pPr>
    </w:p>
    <w:p w14:paraId="33ECBDAD" w14:textId="77777777" w:rsidR="006B3A13" w:rsidRDefault="005F33D6" w:rsidP="00870603">
      <w:pPr>
        <w:rPr>
          <w:noProof/>
          <w:color w:val="000000"/>
          <w:szCs w:val="22"/>
        </w:rPr>
      </w:pPr>
      <w:r>
        <w:rPr>
          <w:noProof/>
          <w:color w:val="000000"/>
          <w:szCs w:val="22"/>
        </w:rPr>
        <w:t>Opbevar</w:t>
      </w:r>
      <w:r w:rsidR="00C93097">
        <w:rPr>
          <w:noProof/>
          <w:color w:val="000000"/>
          <w:szCs w:val="22"/>
        </w:rPr>
        <w:t xml:space="preserve"> </w:t>
      </w:r>
      <w:r w:rsidR="00922C68">
        <w:rPr>
          <w:noProof/>
          <w:color w:val="000000"/>
          <w:szCs w:val="22"/>
        </w:rPr>
        <w:t>lægemidlet</w:t>
      </w:r>
      <w:r>
        <w:rPr>
          <w:noProof/>
          <w:color w:val="000000"/>
          <w:szCs w:val="22"/>
        </w:rPr>
        <w:t xml:space="preserve"> utilgængeligt for børn.</w:t>
      </w:r>
    </w:p>
    <w:p w14:paraId="1C35565D" w14:textId="77777777" w:rsidR="006B3A13" w:rsidRDefault="006B3A13" w:rsidP="00870603">
      <w:pPr>
        <w:rPr>
          <w:noProof/>
          <w:color w:val="000000"/>
          <w:szCs w:val="22"/>
        </w:rPr>
      </w:pPr>
    </w:p>
    <w:p w14:paraId="453EF052" w14:textId="77777777" w:rsidR="006B3A13" w:rsidRDefault="005F33D6" w:rsidP="00870603">
      <w:pPr>
        <w:rPr>
          <w:color w:val="000000"/>
          <w:szCs w:val="22"/>
        </w:rPr>
      </w:pPr>
      <w:r>
        <w:rPr>
          <w:color w:val="000000"/>
          <w:szCs w:val="22"/>
        </w:rPr>
        <w:t xml:space="preserve">Brug ikke </w:t>
      </w:r>
      <w:r w:rsidR="00922C68">
        <w:rPr>
          <w:color w:val="000000"/>
          <w:szCs w:val="22"/>
        </w:rPr>
        <w:t>lægemidlet</w:t>
      </w:r>
      <w:r w:rsidR="009E38DB">
        <w:rPr>
          <w:color w:val="000000"/>
          <w:szCs w:val="22"/>
        </w:rPr>
        <w:t xml:space="preserve"> </w:t>
      </w:r>
      <w:r>
        <w:rPr>
          <w:color w:val="000000"/>
          <w:szCs w:val="22"/>
        </w:rPr>
        <w:t xml:space="preserve">efter den udløbsdato, der står på </w:t>
      </w:r>
      <w:r w:rsidR="00231456">
        <w:rPr>
          <w:color w:val="000000"/>
          <w:szCs w:val="22"/>
        </w:rPr>
        <w:t>kartonen</w:t>
      </w:r>
      <w:r>
        <w:rPr>
          <w:color w:val="000000"/>
          <w:szCs w:val="22"/>
        </w:rPr>
        <w:t xml:space="preserve"> og hætteglasset</w:t>
      </w:r>
      <w:r w:rsidR="00C93097">
        <w:rPr>
          <w:color w:val="000000"/>
          <w:szCs w:val="22"/>
        </w:rPr>
        <w:t xml:space="preserve"> efter EXP</w:t>
      </w:r>
      <w:r>
        <w:rPr>
          <w:color w:val="000000"/>
          <w:szCs w:val="22"/>
        </w:rPr>
        <w:t>. Udløbsdatoen er den sidste dag i den nævnte måned.</w:t>
      </w:r>
    </w:p>
    <w:p w14:paraId="1A965F05" w14:textId="77777777" w:rsidR="006B3A13" w:rsidRDefault="006B3A13" w:rsidP="00870603">
      <w:pPr>
        <w:rPr>
          <w:color w:val="000000"/>
          <w:szCs w:val="22"/>
        </w:rPr>
      </w:pPr>
    </w:p>
    <w:p w14:paraId="15C80581" w14:textId="77777777" w:rsidR="006B3A13" w:rsidRDefault="005F33D6" w:rsidP="00870603">
      <w:pPr>
        <w:rPr>
          <w:color w:val="000000"/>
          <w:spacing w:val="-3"/>
          <w:szCs w:val="22"/>
        </w:rPr>
      </w:pPr>
      <w:r>
        <w:rPr>
          <w:color w:val="000000"/>
          <w:spacing w:val="-3"/>
          <w:szCs w:val="22"/>
        </w:rPr>
        <w:t xml:space="preserve">Opbevares i køleskab (2 </w:t>
      </w:r>
      <w:r>
        <w:rPr>
          <w:color w:val="000000"/>
          <w:spacing w:val="-3"/>
          <w:szCs w:val="22"/>
          <w:vertAlign w:val="superscript"/>
        </w:rPr>
        <w:t>°</w:t>
      </w:r>
      <w:r>
        <w:rPr>
          <w:color w:val="000000"/>
          <w:spacing w:val="-3"/>
          <w:szCs w:val="22"/>
        </w:rPr>
        <w:t xml:space="preserve">C - 8 </w:t>
      </w:r>
      <w:r>
        <w:rPr>
          <w:color w:val="000000"/>
          <w:spacing w:val="-3"/>
          <w:szCs w:val="22"/>
          <w:vertAlign w:val="superscript"/>
        </w:rPr>
        <w:t>°</w:t>
      </w:r>
      <w:r>
        <w:rPr>
          <w:color w:val="000000"/>
          <w:spacing w:val="-3"/>
          <w:szCs w:val="22"/>
        </w:rPr>
        <w:t>C).</w:t>
      </w:r>
    </w:p>
    <w:p w14:paraId="3587F2AA" w14:textId="77777777" w:rsidR="006B3A13" w:rsidRDefault="006B3A13" w:rsidP="00870603">
      <w:pPr>
        <w:rPr>
          <w:color w:val="000000"/>
          <w:spacing w:val="-3"/>
          <w:szCs w:val="22"/>
        </w:rPr>
      </w:pPr>
    </w:p>
    <w:p w14:paraId="3B754491" w14:textId="77777777" w:rsidR="006B3A13" w:rsidRDefault="005F33D6" w:rsidP="00870603">
      <w:pPr>
        <w:rPr>
          <w:color w:val="000000"/>
          <w:szCs w:val="22"/>
        </w:rPr>
      </w:pPr>
      <w:r>
        <w:rPr>
          <w:color w:val="000000"/>
          <w:szCs w:val="22"/>
        </w:rPr>
        <w:t xml:space="preserve">Opbevares i den originale yderpakning for at beskytte mod lys. Det er ikke nødvendigt at beskytte </w:t>
      </w:r>
      <w:r w:rsidR="00935A0B">
        <w:rPr>
          <w:color w:val="000000"/>
          <w:szCs w:val="22"/>
        </w:rPr>
        <w:t>Eptifibatid</w:t>
      </w:r>
      <w:r w:rsidR="0098664A">
        <w:rPr>
          <w:color w:val="000000"/>
          <w:szCs w:val="22"/>
        </w:rPr>
        <w:t>e</w:t>
      </w:r>
      <w:r w:rsidR="00B40C95">
        <w:rPr>
          <w:color w:val="000000"/>
          <w:szCs w:val="22"/>
        </w:rPr>
        <w:t xml:space="preserve"> Accord</w:t>
      </w:r>
      <w:r>
        <w:rPr>
          <w:color w:val="000000"/>
          <w:szCs w:val="22"/>
        </w:rPr>
        <w:t xml:space="preserve"> mod lys under behandlingen.</w:t>
      </w:r>
    </w:p>
    <w:p w14:paraId="1CD43C3B" w14:textId="77777777" w:rsidR="006B3A13" w:rsidRDefault="006B3A13" w:rsidP="00870603">
      <w:pPr>
        <w:rPr>
          <w:color w:val="000000"/>
          <w:szCs w:val="22"/>
        </w:rPr>
      </w:pPr>
    </w:p>
    <w:p w14:paraId="151756D6" w14:textId="77777777" w:rsidR="006B3A13" w:rsidRDefault="005F33D6" w:rsidP="00870603">
      <w:pPr>
        <w:rPr>
          <w:color w:val="000000"/>
          <w:szCs w:val="22"/>
        </w:rPr>
      </w:pPr>
      <w:r>
        <w:rPr>
          <w:color w:val="000000"/>
          <w:szCs w:val="22"/>
        </w:rPr>
        <w:t>Inspicer indholdet af hætteglasset før brug.</w:t>
      </w:r>
    </w:p>
    <w:p w14:paraId="3B6B1A72" w14:textId="77777777" w:rsidR="006B3A13" w:rsidRDefault="005F33D6" w:rsidP="00870603">
      <w:pPr>
        <w:rPr>
          <w:color w:val="000000"/>
          <w:szCs w:val="22"/>
        </w:rPr>
      </w:pPr>
      <w:r>
        <w:rPr>
          <w:color w:val="000000"/>
          <w:szCs w:val="22"/>
        </w:rPr>
        <w:t xml:space="preserve">Brug ikke </w:t>
      </w:r>
      <w:r w:rsidR="00935A0B">
        <w:rPr>
          <w:color w:val="000000"/>
          <w:szCs w:val="22"/>
        </w:rPr>
        <w:t>Eptifibatid</w:t>
      </w:r>
      <w:r w:rsidR="0098664A">
        <w:rPr>
          <w:color w:val="000000"/>
          <w:szCs w:val="22"/>
        </w:rPr>
        <w:t>e</w:t>
      </w:r>
      <w:r w:rsidR="00B40C95">
        <w:rPr>
          <w:color w:val="000000"/>
          <w:szCs w:val="22"/>
        </w:rPr>
        <w:t xml:space="preserve"> Accord</w:t>
      </w:r>
      <w:r>
        <w:rPr>
          <w:color w:val="000000"/>
          <w:szCs w:val="22"/>
        </w:rPr>
        <w:t>, hvis der er bundfald eller misfarvning.</w:t>
      </w:r>
    </w:p>
    <w:p w14:paraId="16E264ED" w14:textId="77777777" w:rsidR="00B37F1F" w:rsidRDefault="00B37F1F" w:rsidP="00870603">
      <w:pPr>
        <w:rPr>
          <w:color w:val="000000"/>
          <w:szCs w:val="22"/>
        </w:rPr>
      </w:pPr>
    </w:p>
    <w:p w14:paraId="0646A5F4" w14:textId="77777777" w:rsidR="00B37F1F" w:rsidRDefault="00B37F1F" w:rsidP="00870603">
      <w:pPr>
        <w:rPr>
          <w:color w:val="000000"/>
          <w:szCs w:val="22"/>
        </w:rPr>
      </w:pPr>
      <w:r>
        <w:rPr>
          <w:color w:val="000000"/>
          <w:szCs w:val="22"/>
        </w:rPr>
        <w:t>Bortskaf al ikke anvendt lægemiddel efter åbning.</w:t>
      </w:r>
    </w:p>
    <w:p w14:paraId="5F592A8D" w14:textId="77777777" w:rsidR="006B3A13" w:rsidRDefault="006B3A13" w:rsidP="00870603">
      <w:pPr>
        <w:rPr>
          <w:color w:val="000000"/>
          <w:szCs w:val="22"/>
        </w:rPr>
      </w:pPr>
    </w:p>
    <w:p w14:paraId="7AC243CD" w14:textId="77777777" w:rsidR="006B3A13" w:rsidRDefault="00C93097" w:rsidP="00870603">
      <w:pPr>
        <w:suppressAutoHyphens/>
        <w:rPr>
          <w:color w:val="000000"/>
          <w:szCs w:val="22"/>
        </w:rPr>
      </w:pPr>
      <w:r>
        <w:rPr>
          <w:color w:val="000000"/>
          <w:szCs w:val="22"/>
        </w:rPr>
        <w:t>Spørg på apoteket, hvordan du skal bortskaffe</w:t>
      </w:r>
      <w:r w:rsidR="004B1DCD">
        <w:rPr>
          <w:color w:val="000000"/>
          <w:szCs w:val="22"/>
        </w:rPr>
        <w:t xml:space="preserve"> </w:t>
      </w:r>
      <w:r w:rsidR="005F33D6">
        <w:rPr>
          <w:color w:val="000000"/>
          <w:szCs w:val="22"/>
        </w:rPr>
        <w:t xml:space="preserve">medicinrester. </w:t>
      </w:r>
      <w:r w:rsidR="00A55FE7">
        <w:rPr>
          <w:color w:val="000000"/>
          <w:szCs w:val="22"/>
        </w:rPr>
        <w:t xml:space="preserve">Af hensyn til miljøet </w:t>
      </w:r>
      <w:r w:rsidR="005F33D6">
        <w:rPr>
          <w:color w:val="000000"/>
          <w:szCs w:val="22"/>
        </w:rPr>
        <w:t>må du ikke smide medicinrester i afløbet, toilettet eller skraldespanden.</w:t>
      </w:r>
    </w:p>
    <w:p w14:paraId="09B014D9" w14:textId="77777777" w:rsidR="006B3A13" w:rsidRDefault="006B3A13" w:rsidP="00870603">
      <w:pPr>
        <w:suppressAutoHyphens/>
        <w:ind w:left="567" w:hanging="567"/>
        <w:rPr>
          <w:color w:val="000000"/>
          <w:szCs w:val="22"/>
        </w:rPr>
      </w:pPr>
    </w:p>
    <w:p w14:paraId="431C8899" w14:textId="77777777" w:rsidR="006B3A13" w:rsidRDefault="006B3A13" w:rsidP="00870603">
      <w:pPr>
        <w:suppressAutoHyphens/>
        <w:ind w:left="567" w:hanging="567"/>
        <w:rPr>
          <w:bCs/>
          <w:noProof/>
          <w:color w:val="000000"/>
          <w:szCs w:val="22"/>
        </w:rPr>
      </w:pPr>
    </w:p>
    <w:p w14:paraId="3AD55387" w14:textId="77777777" w:rsidR="00D0609F" w:rsidRDefault="00D0609F">
      <w:pPr>
        <w:rPr>
          <w:b/>
          <w:noProof/>
          <w:color w:val="000000"/>
          <w:szCs w:val="22"/>
        </w:rPr>
      </w:pPr>
      <w:r>
        <w:rPr>
          <w:b/>
          <w:noProof/>
          <w:color w:val="000000"/>
          <w:szCs w:val="22"/>
        </w:rPr>
        <w:br w:type="page"/>
      </w:r>
    </w:p>
    <w:p w14:paraId="38B11F2A" w14:textId="0266BFB6" w:rsidR="006B3A13" w:rsidRDefault="005F33D6" w:rsidP="00870603">
      <w:pPr>
        <w:suppressAutoHyphens/>
        <w:ind w:left="567" w:hanging="567"/>
        <w:rPr>
          <w:b/>
          <w:noProof/>
          <w:color w:val="000000"/>
          <w:szCs w:val="22"/>
        </w:rPr>
      </w:pPr>
      <w:r>
        <w:rPr>
          <w:b/>
          <w:noProof/>
          <w:color w:val="000000"/>
          <w:szCs w:val="22"/>
        </w:rPr>
        <w:lastRenderedPageBreak/>
        <w:t>6.</w:t>
      </w:r>
      <w:r>
        <w:rPr>
          <w:b/>
          <w:noProof/>
          <w:color w:val="000000"/>
          <w:szCs w:val="22"/>
        </w:rPr>
        <w:tab/>
      </w:r>
      <w:r w:rsidR="00890C94">
        <w:rPr>
          <w:b/>
          <w:noProof/>
          <w:color w:val="000000"/>
          <w:szCs w:val="22"/>
        </w:rPr>
        <w:t>Pakningsstørrelser og yderligere oplysninger</w:t>
      </w:r>
    </w:p>
    <w:p w14:paraId="7E054FF7" w14:textId="77777777" w:rsidR="006B3A13" w:rsidRDefault="006B3A13" w:rsidP="00870603">
      <w:pPr>
        <w:numPr>
          <w:ilvl w:val="12"/>
          <w:numId w:val="0"/>
        </w:numPr>
        <w:ind w:right="-2"/>
        <w:rPr>
          <w:noProof/>
          <w:color w:val="000000"/>
          <w:szCs w:val="22"/>
        </w:rPr>
      </w:pPr>
    </w:p>
    <w:p w14:paraId="2CD9C266" w14:textId="77777777" w:rsidR="006B3A13" w:rsidRDefault="00935A0B" w:rsidP="00870603">
      <w:pPr>
        <w:numPr>
          <w:ilvl w:val="12"/>
          <w:numId w:val="0"/>
        </w:numPr>
        <w:ind w:right="-2"/>
        <w:rPr>
          <w:b/>
          <w:bCs/>
          <w:noProof/>
          <w:color w:val="000000"/>
          <w:szCs w:val="22"/>
        </w:rPr>
      </w:pPr>
      <w:r>
        <w:rPr>
          <w:b/>
          <w:color w:val="000000"/>
          <w:szCs w:val="22"/>
        </w:rPr>
        <w:t>Eptifibatid</w:t>
      </w:r>
      <w:r w:rsidR="0098664A">
        <w:rPr>
          <w:b/>
          <w:color w:val="000000"/>
          <w:szCs w:val="22"/>
        </w:rPr>
        <w:t>e</w:t>
      </w:r>
      <w:r w:rsidR="00B40C95">
        <w:rPr>
          <w:b/>
          <w:color w:val="000000"/>
          <w:szCs w:val="22"/>
        </w:rPr>
        <w:t xml:space="preserve"> Accord</w:t>
      </w:r>
      <w:r w:rsidR="005F33D6">
        <w:rPr>
          <w:b/>
          <w:bCs/>
          <w:noProof/>
          <w:color w:val="000000"/>
          <w:szCs w:val="22"/>
        </w:rPr>
        <w:t xml:space="preserve"> indeholder:</w:t>
      </w:r>
    </w:p>
    <w:p w14:paraId="39038CB6" w14:textId="77777777" w:rsidR="00231456" w:rsidRDefault="005F33D6" w:rsidP="00870603">
      <w:pPr>
        <w:suppressAutoHyphens/>
        <w:ind w:left="567" w:hanging="567"/>
        <w:rPr>
          <w:noProof/>
          <w:color w:val="000000"/>
          <w:szCs w:val="22"/>
        </w:rPr>
      </w:pPr>
      <w:r>
        <w:rPr>
          <w:noProof/>
          <w:color w:val="000000"/>
          <w:szCs w:val="22"/>
        </w:rPr>
        <w:t>-</w:t>
      </w:r>
      <w:r>
        <w:rPr>
          <w:noProof/>
          <w:color w:val="000000"/>
          <w:szCs w:val="22"/>
        </w:rPr>
        <w:tab/>
        <w:t>Aktivt stof: eptifibatid.</w:t>
      </w:r>
    </w:p>
    <w:p w14:paraId="5839EACC" w14:textId="77777777" w:rsidR="006B3A13" w:rsidRDefault="00935A0B" w:rsidP="00870603">
      <w:pPr>
        <w:suppressAutoHyphens/>
        <w:ind w:left="567"/>
        <w:rPr>
          <w:noProof/>
          <w:color w:val="000000"/>
          <w:szCs w:val="22"/>
        </w:rPr>
      </w:pPr>
      <w:r>
        <w:rPr>
          <w:rFonts w:eastAsia="SimSun"/>
          <w:b/>
          <w:bCs/>
          <w:szCs w:val="22"/>
        </w:rPr>
        <w:t>Eptifibatid</w:t>
      </w:r>
      <w:r w:rsidR="0098664A">
        <w:rPr>
          <w:rFonts w:eastAsia="SimSun"/>
          <w:b/>
          <w:bCs/>
          <w:szCs w:val="22"/>
        </w:rPr>
        <w:t>e</w:t>
      </w:r>
      <w:r w:rsidR="00231456" w:rsidRPr="00802811">
        <w:rPr>
          <w:rFonts w:eastAsia="SimSun"/>
          <w:b/>
          <w:bCs/>
          <w:szCs w:val="22"/>
        </w:rPr>
        <w:t xml:space="preserve"> Accord 2 mg/ml: </w:t>
      </w:r>
      <w:r w:rsidR="005F33D6">
        <w:rPr>
          <w:noProof/>
          <w:color w:val="000000"/>
          <w:szCs w:val="22"/>
        </w:rPr>
        <w:t>Hver ml opløsning indeholder 2 mg eptifibatid. Et hætteglas med 10 ml injektionsvæske indeholder 20 mg eptifibatid.</w:t>
      </w:r>
    </w:p>
    <w:p w14:paraId="40F1754B" w14:textId="77777777" w:rsidR="006B3A13" w:rsidRDefault="005F33D6" w:rsidP="00870603">
      <w:pPr>
        <w:suppressAutoHyphens/>
        <w:ind w:left="567" w:hanging="567"/>
        <w:rPr>
          <w:noProof/>
          <w:color w:val="000000"/>
          <w:szCs w:val="22"/>
        </w:rPr>
      </w:pPr>
      <w:r>
        <w:rPr>
          <w:noProof/>
          <w:color w:val="000000"/>
          <w:szCs w:val="22"/>
        </w:rPr>
        <w:t>-</w:t>
      </w:r>
      <w:r>
        <w:rPr>
          <w:noProof/>
          <w:color w:val="000000"/>
          <w:szCs w:val="22"/>
        </w:rPr>
        <w:tab/>
      </w:r>
      <w:r>
        <w:rPr>
          <w:color w:val="000000"/>
          <w:szCs w:val="22"/>
        </w:rPr>
        <w:t>Ø</w:t>
      </w:r>
      <w:r>
        <w:rPr>
          <w:noProof/>
          <w:color w:val="000000"/>
          <w:szCs w:val="22"/>
        </w:rPr>
        <w:t>vrige indholdsstoffer: citronsyre, natriumhydroxid og vand til injektionsvæske.</w:t>
      </w:r>
    </w:p>
    <w:p w14:paraId="0A2D8847" w14:textId="77777777" w:rsidR="006B3A13" w:rsidRDefault="006B3A13" w:rsidP="00870603">
      <w:pPr>
        <w:numPr>
          <w:ilvl w:val="12"/>
          <w:numId w:val="0"/>
        </w:numPr>
        <w:ind w:right="-2"/>
        <w:rPr>
          <w:noProof/>
          <w:color w:val="000000"/>
          <w:szCs w:val="22"/>
        </w:rPr>
      </w:pPr>
    </w:p>
    <w:p w14:paraId="0FD1D0F4" w14:textId="77777777" w:rsidR="006B3A13" w:rsidRDefault="005F33D6" w:rsidP="00870603">
      <w:pPr>
        <w:keepNext/>
        <w:numPr>
          <w:ilvl w:val="12"/>
          <w:numId w:val="0"/>
        </w:numPr>
        <w:rPr>
          <w:b/>
          <w:bCs/>
          <w:noProof/>
          <w:color w:val="000000"/>
          <w:szCs w:val="22"/>
        </w:rPr>
      </w:pPr>
      <w:r>
        <w:rPr>
          <w:b/>
          <w:color w:val="000000"/>
          <w:szCs w:val="22"/>
        </w:rPr>
        <w:t>U</w:t>
      </w:r>
      <w:r>
        <w:rPr>
          <w:b/>
          <w:bCs/>
          <w:noProof/>
          <w:color w:val="000000"/>
          <w:szCs w:val="22"/>
        </w:rPr>
        <w:t>dseende og pakningstørrelser</w:t>
      </w:r>
    </w:p>
    <w:p w14:paraId="7F49ED37" w14:textId="77777777" w:rsidR="006B3A13" w:rsidRDefault="00935A0B" w:rsidP="00870603">
      <w:pPr>
        <w:keepNext/>
        <w:numPr>
          <w:ilvl w:val="12"/>
          <w:numId w:val="0"/>
        </w:numPr>
        <w:rPr>
          <w:color w:val="000000"/>
          <w:spacing w:val="-2"/>
          <w:szCs w:val="22"/>
        </w:rPr>
      </w:pPr>
      <w:r>
        <w:rPr>
          <w:color w:val="000000"/>
          <w:spacing w:val="-2"/>
          <w:szCs w:val="22"/>
        </w:rPr>
        <w:t>Eptifibatid</w:t>
      </w:r>
      <w:r w:rsidR="0098664A">
        <w:rPr>
          <w:color w:val="000000"/>
          <w:spacing w:val="-2"/>
          <w:szCs w:val="22"/>
        </w:rPr>
        <w:t>e</w:t>
      </w:r>
      <w:r w:rsidR="00B40C95">
        <w:rPr>
          <w:color w:val="000000"/>
          <w:spacing w:val="-2"/>
          <w:szCs w:val="22"/>
        </w:rPr>
        <w:t xml:space="preserve"> Accord</w:t>
      </w:r>
      <w:r w:rsidR="005F33D6">
        <w:rPr>
          <w:color w:val="000000"/>
          <w:spacing w:val="-2"/>
          <w:szCs w:val="22"/>
        </w:rPr>
        <w:t xml:space="preserve"> </w:t>
      </w:r>
      <w:r w:rsidR="00231456">
        <w:rPr>
          <w:color w:val="000000"/>
          <w:spacing w:val="-2"/>
          <w:szCs w:val="22"/>
        </w:rPr>
        <w:t xml:space="preserve">2 mg/ml </w:t>
      </w:r>
      <w:r w:rsidR="005F33D6">
        <w:rPr>
          <w:color w:val="000000"/>
          <w:spacing w:val="-2"/>
          <w:szCs w:val="22"/>
        </w:rPr>
        <w:t xml:space="preserve">injektionsvæske, opløsning: 10 ml hætteglas, pakning med </w:t>
      </w:r>
      <w:r w:rsidR="009E38DB">
        <w:rPr>
          <w:color w:val="000000"/>
          <w:spacing w:val="-2"/>
          <w:szCs w:val="22"/>
        </w:rPr>
        <w:t>1</w:t>
      </w:r>
      <w:r w:rsidR="005F33D6">
        <w:rPr>
          <w:color w:val="000000"/>
          <w:spacing w:val="-2"/>
          <w:szCs w:val="22"/>
        </w:rPr>
        <w:t xml:space="preserve"> hætteglas.</w:t>
      </w:r>
    </w:p>
    <w:p w14:paraId="521E493F" w14:textId="77777777" w:rsidR="006B3A13" w:rsidRDefault="006B3A13" w:rsidP="00870603">
      <w:pPr>
        <w:numPr>
          <w:ilvl w:val="12"/>
          <w:numId w:val="0"/>
        </w:numPr>
        <w:ind w:right="-2"/>
        <w:rPr>
          <w:color w:val="000000"/>
          <w:spacing w:val="-2"/>
          <w:szCs w:val="22"/>
        </w:rPr>
      </w:pPr>
    </w:p>
    <w:p w14:paraId="6EECCFE0" w14:textId="77777777" w:rsidR="006B3A13" w:rsidRDefault="00935A0B" w:rsidP="00870603">
      <w:pPr>
        <w:pStyle w:val="EndnoteText"/>
        <w:numPr>
          <w:ilvl w:val="12"/>
          <w:numId w:val="0"/>
        </w:numPr>
        <w:tabs>
          <w:tab w:val="clear" w:pos="567"/>
          <w:tab w:val="left" w:pos="0"/>
        </w:tabs>
        <w:suppressAutoHyphens/>
        <w:rPr>
          <w:color w:val="000000"/>
          <w:spacing w:val="-2"/>
          <w:szCs w:val="22"/>
        </w:rPr>
      </w:pPr>
      <w:r>
        <w:rPr>
          <w:rFonts w:eastAsia="SimSun"/>
          <w:b/>
          <w:bCs/>
          <w:szCs w:val="22"/>
        </w:rPr>
        <w:t>Eptifibatid</w:t>
      </w:r>
      <w:r w:rsidR="0098664A">
        <w:rPr>
          <w:rFonts w:eastAsia="SimSun"/>
          <w:b/>
          <w:bCs/>
          <w:szCs w:val="22"/>
        </w:rPr>
        <w:t>e</w:t>
      </w:r>
      <w:r w:rsidR="00231456" w:rsidRPr="00802811">
        <w:rPr>
          <w:rFonts w:eastAsia="SimSun"/>
          <w:b/>
          <w:bCs/>
          <w:szCs w:val="22"/>
        </w:rPr>
        <w:t xml:space="preserve"> Accord 2 mg/ml: </w:t>
      </w:r>
      <w:r w:rsidR="005F33D6">
        <w:rPr>
          <w:color w:val="000000"/>
          <w:szCs w:val="22"/>
        </w:rPr>
        <w:t xml:space="preserve">Klar, farveløs opløsning i 10 ml hætteglas, lukket med butylgummiprop og forseglet med </w:t>
      </w:r>
      <w:r w:rsidR="00231456">
        <w:rPr>
          <w:color w:val="000000"/>
          <w:szCs w:val="22"/>
        </w:rPr>
        <w:t>”flip-off”-</w:t>
      </w:r>
      <w:r w:rsidR="005F33D6">
        <w:rPr>
          <w:color w:val="000000"/>
          <w:szCs w:val="22"/>
        </w:rPr>
        <w:t>alumin</w:t>
      </w:r>
      <w:r w:rsidR="00FD01D9">
        <w:rPr>
          <w:color w:val="000000"/>
          <w:szCs w:val="22"/>
        </w:rPr>
        <w:t>i</w:t>
      </w:r>
      <w:r w:rsidR="005F33D6">
        <w:rPr>
          <w:color w:val="000000"/>
          <w:szCs w:val="22"/>
        </w:rPr>
        <w:t>um</w:t>
      </w:r>
      <w:r w:rsidR="000F152B">
        <w:rPr>
          <w:color w:val="000000"/>
          <w:szCs w:val="22"/>
        </w:rPr>
        <w:t>for</w:t>
      </w:r>
      <w:r w:rsidR="00231456">
        <w:rPr>
          <w:color w:val="000000"/>
          <w:szCs w:val="22"/>
        </w:rPr>
        <w:t>segl</w:t>
      </w:r>
      <w:r w:rsidR="000F152B">
        <w:rPr>
          <w:color w:val="000000"/>
          <w:szCs w:val="22"/>
        </w:rPr>
        <w:t>ing</w:t>
      </w:r>
      <w:r w:rsidR="005F33D6">
        <w:rPr>
          <w:color w:val="000000"/>
          <w:szCs w:val="22"/>
        </w:rPr>
        <w:t>.</w:t>
      </w:r>
    </w:p>
    <w:p w14:paraId="0DEFA3FD" w14:textId="77777777" w:rsidR="006B3A13" w:rsidRDefault="006B3A13" w:rsidP="00870603">
      <w:pPr>
        <w:numPr>
          <w:ilvl w:val="12"/>
          <w:numId w:val="0"/>
        </w:numPr>
        <w:ind w:right="-2"/>
        <w:rPr>
          <w:noProof/>
          <w:color w:val="000000"/>
          <w:szCs w:val="22"/>
        </w:rPr>
      </w:pPr>
    </w:p>
    <w:p w14:paraId="3D72CBB2" w14:textId="77777777" w:rsidR="006B3A13" w:rsidRDefault="005F33D6" w:rsidP="00870603">
      <w:pPr>
        <w:keepNext/>
        <w:numPr>
          <w:ilvl w:val="12"/>
          <w:numId w:val="0"/>
        </w:numPr>
        <w:ind w:right="-2"/>
        <w:rPr>
          <w:noProof/>
          <w:color w:val="000000"/>
          <w:szCs w:val="22"/>
        </w:rPr>
      </w:pPr>
      <w:r>
        <w:rPr>
          <w:b/>
          <w:bCs/>
          <w:noProof/>
          <w:color w:val="000000"/>
          <w:szCs w:val="22"/>
        </w:rPr>
        <w:t>Indehaver af markedsføringstilladelsen og fremstiller</w:t>
      </w:r>
    </w:p>
    <w:p w14:paraId="77FD3AA3" w14:textId="77777777" w:rsidR="006B3A13" w:rsidRDefault="006B3A13" w:rsidP="00870603">
      <w:pPr>
        <w:keepNext/>
        <w:numPr>
          <w:ilvl w:val="12"/>
          <w:numId w:val="0"/>
        </w:numPr>
        <w:ind w:right="-2"/>
        <w:rPr>
          <w:noProof/>
          <w:color w:val="000000"/>
          <w:szCs w:val="22"/>
        </w:rPr>
      </w:pPr>
    </w:p>
    <w:p w14:paraId="48BF6A4A" w14:textId="77777777" w:rsidR="006B3A13" w:rsidRDefault="005F33D6" w:rsidP="00870603">
      <w:pPr>
        <w:keepNext/>
        <w:rPr>
          <w:noProof/>
          <w:color w:val="000000"/>
          <w:szCs w:val="22"/>
        </w:rPr>
      </w:pPr>
      <w:r>
        <w:rPr>
          <w:noProof/>
          <w:color w:val="000000"/>
          <w:szCs w:val="22"/>
        </w:rPr>
        <w:t>Indehaver af markedsføringstilladelsen:</w:t>
      </w:r>
      <w:r>
        <w:rPr>
          <w:noProof/>
          <w:color w:val="000000"/>
          <w:szCs w:val="22"/>
        </w:rPr>
        <w:br/>
      </w:r>
    </w:p>
    <w:p w14:paraId="725D6216" w14:textId="77777777" w:rsidR="008529FD" w:rsidRDefault="008529FD" w:rsidP="00870603">
      <w:pPr>
        <w:pStyle w:val="EndnoteText"/>
        <w:keepNext/>
        <w:tabs>
          <w:tab w:val="left" w:pos="0"/>
        </w:tabs>
        <w:rPr>
          <w:color w:val="000000"/>
          <w:lang w:val="pl-PL"/>
        </w:rPr>
      </w:pPr>
      <w:r>
        <w:rPr>
          <w:color w:val="000000"/>
          <w:lang w:val="pl-PL"/>
        </w:rPr>
        <w:t xml:space="preserve">Accord Healthcare S.L.U. </w:t>
      </w:r>
    </w:p>
    <w:p w14:paraId="0388D198" w14:textId="77777777" w:rsidR="008529FD" w:rsidRDefault="008529FD" w:rsidP="00870603">
      <w:pPr>
        <w:pStyle w:val="EndnoteText"/>
        <w:keepNext/>
        <w:tabs>
          <w:tab w:val="left" w:pos="0"/>
        </w:tabs>
        <w:rPr>
          <w:color w:val="000000"/>
          <w:lang w:val="pl-PL"/>
        </w:rPr>
      </w:pPr>
      <w:r>
        <w:rPr>
          <w:color w:val="000000"/>
          <w:lang w:val="pl-PL"/>
        </w:rPr>
        <w:t xml:space="preserve">World Trade Center, Moll de Barcelona, s/n, </w:t>
      </w:r>
    </w:p>
    <w:p w14:paraId="32DD6167" w14:textId="77777777" w:rsidR="008529FD" w:rsidRDefault="008529FD" w:rsidP="00870603">
      <w:pPr>
        <w:pStyle w:val="EndnoteText"/>
        <w:keepNext/>
        <w:tabs>
          <w:tab w:val="left" w:pos="0"/>
        </w:tabs>
        <w:rPr>
          <w:color w:val="000000"/>
          <w:lang w:val="pl-PL"/>
        </w:rPr>
      </w:pPr>
      <w:r>
        <w:rPr>
          <w:color w:val="000000"/>
          <w:lang w:val="pl-PL"/>
        </w:rPr>
        <w:t xml:space="preserve">Edifici Est 6ª planta, </w:t>
      </w:r>
    </w:p>
    <w:p w14:paraId="71EE7432" w14:textId="77777777" w:rsidR="008529FD" w:rsidRDefault="008529FD" w:rsidP="00870603">
      <w:pPr>
        <w:pStyle w:val="EndnoteText"/>
        <w:keepNext/>
        <w:tabs>
          <w:tab w:val="left" w:pos="0"/>
        </w:tabs>
        <w:rPr>
          <w:color w:val="000000"/>
          <w:lang w:val="pl-PL"/>
        </w:rPr>
      </w:pPr>
      <w:r>
        <w:rPr>
          <w:color w:val="000000"/>
          <w:lang w:val="pl-PL"/>
        </w:rPr>
        <w:t xml:space="preserve">08039 Barcelona, </w:t>
      </w:r>
    </w:p>
    <w:p w14:paraId="63ECA2D0" w14:textId="77777777" w:rsidR="006B3A13" w:rsidRPr="00802811" w:rsidRDefault="008529FD" w:rsidP="00870603">
      <w:pPr>
        <w:rPr>
          <w:noProof/>
          <w:color w:val="000000"/>
          <w:szCs w:val="22"/>
        </w:rPr>
      </w:pPr>
      <w:r w:rsidRPr="00B62737">
        <w:rPr>
          <w:color w:val="000000"/>
          <w:lang w:val="pl-PL"/>
        </w:rPr>
        <w:t>Spanien</w:t>
      </w:r>
      <w:r w:rsidR="005F33D6" w:rsidRPr="00802811">
        <w:rPr>
          <w:noProof/>
          <w:color w:val="000000"/>
          <w:szCs w:val="22"/>
        </w:rPr>
        <w:br/>
      </w:r>
      <w:r w:rsidR="005F33D6" w:rsidRPr="00802811">
        <w:rPr>
          <w:noProof/>
          <w:color w:val="000000"/>
          <w:szCs w:val="22"/>
        </w:rPr>
        <w:br/>
        <w:t>Fremstiller:</w:t>
      </w:r>
    </w:p>
    <w:p w14:paraId="082F011F" w14:textId="77777777" w:rsidR="0009215B" w:rsidRPr="00802811" w:rsidRDefault="0009215B" w:rsidP="00870603">
      <w:pPr>
        <w:spacing w:line="240" w:lineRule="atLeast"/>
        <w:rPr>
          <w:snapToGrid w:val="0"/>
          <w:color w:val="000000"/>
          <w:szCs w:val="22"/>
        </w:rPr>
      </w:pPr>
    </w:p>
    <w:p w14:paraId="0E4AC9E6" w14:textId="77777777" w:rsidR="002F084C" w:rsidRPr="00B62737" w:rsidRDefault="002F084C" w:rsidP="00870603">
      <w:pPr>
        <w:tabs>
          <w:tab w:val="left" w:pos="-720"/>
        </w:tabs>
        <w:suppressAutoHyphens/>
        <w:rPr>
          <w:noProof/>
          <w:color w:val="000000"/>
          <w:szCs w:val="22"/>
          <w:lang w:val="pl-PL"/>
        </w:rPr>
      </w:pPr>
      <w:r w:rsidRPr="00B62737">
        <w:rPr>
          <w:noProof/>
          <w:color w:val="000000"/>
          <w:szCs w:val="22"/>
          <w:lang w:val="pl-PL"/>
        </w:rPr>
        <w:t>Accord Healthcare Polska Sp.z o.o.,</w:t>
      </w:r>
    </w:p>
    <w:p w14:paraId="6630228B" w14:textId="77777777" w:rsidR="002F084C" w:rsidRDefault="002F084C" w:rsidP="00870603">
      <w:pPr>
        <w:tabs>
          <w:tab w:val="left" w:pos="-720"/>
        </w:tabs>
        <w:suppressAutoHyphens/>
        <w:rPr>
          <w:noProof/>
          <w:color w:val="000000"/>
          <w:szCs w:val="22"/>
        </w:rPr>
      </w:pPr>
      <w:r w:rsidRPr="00BF5242">
        <w:rPr>
          <w:noProof/>
          <w:color w:val="000000"/>
          <w:szCs w:val="22"/>
        </w:rPr>
        <w:t>ul. Lutomierska 50,95-200 Pabianice, Polen</w:t>
      </w:r>
    </w:p>
    <w:p w14:paraId="33DF77F3" w14:textId="77777777" w:rsidR="00B80277" w:rsidRPr="00F20B4E" w:rsidRDefault="00B80277" w:rsidP="00870603">
      <w:pPr>
        <w:tabs>
          <w:tab w:val="left" w:pos="-720"/>
        </w:tabs>
        <w:suppressAutoHyphens/>
        <w:rPr>
          <w:noProof/>
          <w:szCs w:val="22"/>
        </w:rPr>
      </w:pPr>
    </w:p>
    <w:p w14:paraId="03EDAC6B" w14:textId="77777777" w:rsidR="00AE0F3F" w:rsidRPr="00F20B4E" w:rsidRDefault="00AE0F3F" w:rsidP="00AE0F3F">
      <w:pPr>
        <w:pStyle w:val="TableParagraph"/>
        <w:spacing w:line="274" w:lineRule="exact"/>
        <w:rPr>
          <w:rFonts w:ascii="Times New Roman"/>
          <w:sz w:val="24"/>
          <w:szCs w:val="24"/>
        </w:rPr>
      </w:pPr>
      <w:r w:rsidRPr="00F20B4E">
        <w:rPr>
          <w:rFonts w:ascii="Times New Roman"/>
          <w:sz w:val="24"/>
          <w:szCs w:val="24"/>
        </w:rPr>
        <w:t xml:space="preserve">Accord Healthcare Single Member S.A. </w:t>
      </w:r>
    </w:p>
    <w:p w14:paraId="68AABC40" w14:textId="07D5CEDE" w:rsidR="00AE0F3F" w:rsidRPr="00F20B4E" w:rsidRDefault="00AE0F3F" w:rsidP="00AE0F3F">
      <w:pPr>
        <w:rPr>
          <w:noProof/>
          <w:szCs w:val="22"/>
        </w:rPr>
      </w:pPr>
      <w:r w:rsidRPr="00F20B4E">
        <w:rPr>
          <w:sz w:val="24"/>
          <w:szCs w:val="24"/>
        </w:rPr>
        <w:t>64th Km National Road Athens, Lamia, Schimatari, 32009,</w:t>
      </w:r>
      <w:r w:rsidR="00D0609F">
        <w:rPr>
          <w:sz w:val="24"/>
          <w:szCs w:val="24"/>
        </w:rPr>
        <w:t xml:space="preserve"> </w:t>
      </w:r>
      <w:r w:rsidRPr="00F20B4E">
        <w:rPr>
          <w:noProof/>
          <w:szCs w:val="22"/>
        </w:rPr>
        <w:t>Grækenland</w:t>
      </w:r>
    </w:p>
    <w:p w14:paraId="65A4B46A" w14:textId="77777777" w:rsidR="00B80277" w:rsidRDefault="00B80277" w:rsidP="00870603">
      <w:pPr>
        <w:tabs>
          <w:tab w:val="left" w:pos="-720"/>
        </w:tabs>
        <w:suppressAutoHyphens/>
        <w:rPr>
          <w:ins w:id="19" w:author="MAH review_PB" w:date="2025-04-01T17:50:00Z" w16du:dateUtc="2025-04-01T12:20:00Z"/>
          <w:noProof/>
          <w:color w:val="000000"/>
          <w:szCs w:val="22"/>
        </w:rPr>
      </w:pPr>
    </w:p>
    <w:p w14:paraId="47A3CB3E" w14:textId="77777777" w:rsidR="00BB79F8" w:rsidRPr="00BB79F8" w:rsidRDefault="00BB79F8" w:rsidP="00BB79F8">
      <w:pPr>
        <w:tabs>
          <w:tab w:val="left" w:pos="-720"/>
        </w:tabs>
        <w:suppressAutoHyphens/>
        <w:rPr>
          <w:ins w:id="20" w:author="MAH review_PB" w:date="2025-04-01T17:50:00Z" w16du:dateUtc="2025-04-01T12:20:00Z"/>
          <w:noProof/>
          <w:color w:val="000000"/>
          <w:szCs w:val="22"/>
          <w:lang w:val="en-IN"/>
        </w:rPr>
      </w:pPr>
      <w:ins w:id="21" w:author="MAH review_PB" w:date="2025-04-01T17:50:00Z" w16du:dateUtc="2025-04-01T12:20:00Z">
        <w:r w:rsidRPr="00BB79F8">
          <w:rPr>
            <w:noProof/>
            <w:color w:val="000000"/>
            <w:szCs w:val="22"/>
            <w:lang w:val="en-IN"/>
          </w:rPr>
          <w:t>Hvis du ønsker yderligere oplysninger om dette lægemiddel, skal du henvende dig til den lokale repræsentant for indehaveren af markedsføringstilladelsen:</w:t>
        </w:r>
      </w:ins>
    </w:p>
    <w:p w14:paraId="71B8F33F" w14:textId="77777777" w:rsidR="00BB79F8" w:rsidRPr="00BB79F8" w:rsidRDefault="00BB79F8" w:rsidP="00BB79F8">
      <w:pPr>
        <w:tabs>
          <w:tab w:val="left" w:pos="-720"/>
        </w:tabs>
        <w:suppressAutoHyphens/>
        <w:rPr>
          <w:ins w:id="22" w:author="MAH review_PB" w:date="2025-04-01T17:50:00Z" w16du:dateUtc="2025-04-01T12:20:00Z"/>
          <w:noProof/>
          <w:color w:val="000000"/>
          <w:szCs w:val="22"/>
          <w:lang w:val="en-IN"/>
        </w:rPr>
      </w:pPr>
    </w:p>
    <w:p w14:paraId="5F589D0A" w14:textId="77777777" w:rsidR="00BB79F8" w:rsidRPr="00BB79F8" w:rsidRDefault="00BB79F8" w:rsidP="00BB79F8">
      <w:pPr>
        <w:tabs>
          <w:tab w:val="left" w:pos="-720"/>
        </w:tabs>
        <w:suppressAutoHyphens/>
        <w:rPr>
          <w:ins w:id="23" w:author="MAH review_PB" w:date="2025-04-01T17:50:00Z" w16du:dateUtc="2025-04-01T12:20:00Z"/>
          <w:noProof/>
          <w:color w:val="000000"/>
          <w:szCs w:val="22"/>
          <w:lang w:val="en-IN"/>
        </w:rPr>
      </w:pPr>
      <w:ins w:id="24" w:author="MAH review_PB" w:date="2025-04-01T17:50:00Z" w16du:dateUtc="2025-04-01T12:20:00Z">
        <w:r w:rsidRPr="00BB79F8">
          <w:rPr>
            <w:noProof/>
            <w:color w:val="000000"/>
            <w:szCs w:val="22"/>
            <w:lang w:val="en-IN"/>
          </w:rPr>
          <w:t>AT / BE / BG / CY / CZ / DE / DK / EE / ES / FI / FR / HR / HU / IE / IS / IT / LT / LV / LU / MT / NL / NO / PL / PT / RO / SE / SI / SK</w:t>
        </w:r>
      </w:ins>
    </w:p>
    <w:p w14:paraId="658D6ADD" w14:textId="77777777" w:rsidR="00BB79F8" w:rsidRPr="00BB79F8" w:rsidRDefault="00BB79F8" w:rsidP="00BB79F8">
      <w:pPr>
        <w:tabs>
          <w:tab w:val="left" w:pos="-720"/>
        </w:tabs>
        <w:suppressAutoHyphens/>
        <w:rPr>
          <w:ins w:id="25" w:author="MAH review_PB" w:date="2025-04-01T17:50:00Z" w16du:dateUtc="2025-04-01T12:20:00Z"/>
          <w:noProof/>
          <w:color w:val="000000"/>
          <w:szCs w:val="22"/>
          <w:lang w:val="en-IN"/>
        </w:rPr>
      </w:pPr>
    </w:p>
    <w:p w14:paraId="7D497F24" w14:textId="77777777" w:rsidR="00BB79F8" w:rsidRPr="00BB79F8" w:rsidRDefault="00BB79F8" w:rsidP="00BB79F8">
      <w:pPr>
        <w:tabs>
          <w:tab w:val="left" w:pos="-720"/>
        </w:tabs>
        <w:suppressAutoHyphens/>
        <w:rPr>
          <w:ins w:id="26" w:author="MAH review_PB" w:date="2025-04-01T17:50:00Z" w16du:dateUtc="2025-04-01T12:20:00Z"/>
          <w:noProof/>
          <w:color w:val="000000"/>
          <w:szCs w:val="22"/>
          <w:lang w:val="en-IN"/>
        </w:rPr>
      </w:pPr>
      <w:ins w:id="27" w:author="MAH review_PB" w:date="2025-04-01T17:50:00Z" w16du:dateUtc="2025-04-01T12:20:00Z">
        <w:r w:rsidRPr="00BB79F8">
          <w:rPr>
            <w:noProof/>
            <w:color w:val="000000"/>
            <w:szCs w:val="22"/>
            <w:lang w:val="en-IN"/>
          </w:rPr>
          <w:t xml:space="preserve">Accord Healthcare S.L.U. </w:t>
        </w:r>
      </w:ins>
    </w:p>
    <w:p w14:paraId="079F86A3" w14:textId="77777777" w:rsidR="00BB79F8" w:rsidRPr="00BB79F8" w:rsidRDefault="00BB79F8" w:rsidP="00BB79F8">
      <w:pPr>
        <w:tabs>
          <w:tab w:val="left" w:pos="-720"/>
        </w:tabs>
        <w:suppressAutoHyphens/>
        <w:rPr>
          <w:ins w:id="28" w:author="MAH review_PB" w:date="2025-04-01T17:50:00Z" w16du:dateUtc="2025-04-01T12:20:00Z"/>
          <w:noProof/>
          <w:color w:val="000000"/>
          <w:szCs w:val="22"/>
          <w:lang w:val="en-IN"/>
        </w:rPr>
      </w:pPr>
      <w:ins w:id="29" w:author="MAH review_PB" w:date="2025-04-01T17:50:00Z" w16du:dateUtc="2025-04-01T12:20:00Z">
        <w:r w:rsidRPr="00BB79F8">
          <w:rPr>
            <w:noProof/>
            <w:color w:val="000000"/>
            <w:szCs w:val="22"/>
            <w:lang w:val="en-IN"/>
          </w:rPr>
          <w:t xml:space="preserve">Tel: +34 93 301 00 64 </w:t>
        </w:r>
      </w:ins>
    </w:p>
    <w:p w14:paraId="0DFCC6C0" w14:textId="77777777" w:rsidR="00BB79F8" w:rsidRPr="00BB79F8" w:rsidRDefault="00BB79F8" w:rsidP="00BB79F8">
      <w:pPr>
        <w:tabs>
          <w:tab w:val="left" w:pos="-720"/>
        </w:tabs>
        <w:suppressAutoHyphens/>
        <w:rPr>
          <w:ins w:id="30" w:author="MAH review_PB" w:date="2025-04-01T17:50:00Z" w16du:dateUtc="2025-04-01T12:20:00Z"/>
          <w:noProof/>
          <w:color w:val="000000"/>
          <w:szCs w:val="22"/>
          <w:lang w:val="en-IN"/>
        </w:rPr>
      </w:pPr>
    </w:p>
    <w:p w14:paraId="35617BAF" w14:textId="77777777" w:rsidR="00BB79F8" w:rsidRPr="00BB79F8" w:rsidRDefault="00BB79F8" w:rsidP="00BB79F8">
      <w:pPr>
        <w:tabs>
          <w:tab w:val="left" w:pos="-720"/>
        </w:tabs>
        <w:suppressAutoHyphens/>
        <w:rPr>
          <w:ins w:id="31" w:author="MAH review_PB" w:date="2025-04-01T17:50:00Z" w16du:dateUtc="2025-04-01T12:20:00Z"/>
          <w:noProof/>
          <w:color w:val="000000"/>
          <w:szCs w:val="22"/>
          <w:lang w:val="en-IN"/>
        </w:rPr>
      </w:pPr>
      <w:ins w:id="32" w:author="MAH review_PB" w:date="2025-04-01T17:50:00Z" w16du:dateUtc="2025-04-01T12:20:00Z">
        <w:r w:rsidRPr="00BB79F8">
          <w:rPr>
            <w:noProof/>
            <w:color w:val="000000"/>
            <w:szCs w:val="22"/>
            <w:lang w:val="en-IN"/>
          </w:rPr>
          <w:t xml:space="preserve">EL </w:t>
        </w:r>
      </w:ins>
    </w:p>
    <w:p w14:paraId="77D2AA6F" w14:textId="77777777" w:rsidR="00BB79F8" w:rsidRPr="00BB79F8" w:rsidRDefault="00BB79F8" w:rsidP="00BB79F8">
      <w:pPr>
        <w:tabs>
          <w:tab w:val="left" w:pos="-720"/>
        </w:tabs>
        <w:suppressAutoHyphens/>
        <w:rPr>
          <w:ins w:id="33" w:author="MAH review_PB" w:date="2025-04-01T17:50:00Z" w16du:dateUtc="2025-04-01T12:20:00Z"/>
          <w:noProof/>
          <w:color w:val="000000"/>
          <w:szCs w:val="22"/>
          <w:lang w:val="en-IN"/>
        </w:rPr>
      </w:pPr>
      <w:ins w:id="34" w:author="MAH review_PB" w:date="2025-04-01T17:50:00Z" w16du:dateUtc="2025-04-01T12:20:00Z">
        <w:r w:rsidRPr="00BB79F8">
          <w:rPr>
            <w:noProof/>
            <w:color w:val="000000"/>
            <w:szCs w:val="22"/>
            <w:lang w:val="en-IN"/>
          </w:rPr>
          <w:t>Win Medica Α.Ε.</w:t>
        </w:r>
      </w:ins>
    </w:p>
    <w:p w14:paraId="78BC077B" w14:textId="67E15790" w:rsidR="00BB79F8" w:rsidRDefault="00BB79F8" w:rsidP="00BB79F8">
      <w:pPr>
        <w:tabs>
          <w:tab w:val="left" w:pos="-720"/>
        </w:tabs>
        <w:suppressAutoHyphens/>
        <w:rPr>
          <w:ins w:id="35" w:author="MAH review_PB" w:date="2025-04-01T17:53:00Z" w16du:dateUtc="2025-04-01T12:23:00Z"/>
          <w:noProof/>
          <w:color w:val="000000"/>
          <w:szCs w:val="22"/>
          <w:lang w:val="en-IN"/>
        </w:rPr>
      </w:pPr>
      <w:ins w:id="36" w:author="MAH review_PB" w:date="2025-04-01T17:50:00Z" w16du:dateUtc="2025-04-01T12:20:00Z">
        <w:r w:rsidRPr="00BB79F8">
          <w:rPr>
            <w:noProof/>
            <w:color w:val="000000"/>
            <w:szCs w:val="22"/>
            <w:lang w:val="en-IN"/>
          </w:rPr>
          <w:t>Τel: +30 210 74 88 821</w:t>
        </w:r>
      </w:ins>
    </w:p>
    <w:p w14:paraId="27E792A0" w14:textId="77777777" w:rsidR="00EA6FBF" w:rsidRPr="00AD5CD1" w:rsidRDefault="00EA6FBF" w:rsidP="00BB79F8">
      <w:pPr>
        <w:tabs>
          <w:tab w:val="left" w:pos="-720"/>
        </w:tabs>
        <w:suppressAutoHyphens/>
        <w:rPr>
          <w:noProof/>
          <w:color w:val="000000"/>
          <w:szCs w:val="22"/>
          <w:lang w:val="en-IN"/>
        </w:rPr>
      </w:pPr>
    </w:p>
    <w:p w14:paraId="5FAA0BDB" w14:textId="77777777" w:rsidR="0009215B" w:rsidRPr="00472257" w:rsidRDefault="00766A43" w:rsidP="00870603">
      <w:pPr>
        <w:numPr>
          <w:ilvl w:val="12"/>
          <w:numId w:val="0"/>
        </w:numPr>
        <w:ind w:right="-2"/>
        <w:outlineLvl w:val="0"/>
        <w:rPr>
          <w:noProof/>
          <w:szCs w:val="22"/>
        </w:rPr>
      </w:pPr>
      <w:r>
        <w:rPr>
          <w:b/>
          <w:bCs/>
          <w:color w:val="000000"/>
          <w:szCs w:val="22"/>
          <w:lang w:val="de-DE"/>
        </w:rPr>
        <w:br/>
      </w:r>
      <w:r>
        <w:rPr>
          <w:b/>
          <w:noProof/>
          <w:color w:val="000000"/>
          <w:szCs w:val="22"/>
        </w:rPr>
        <w:t xml:space="preserve">Denne indlægsseddel blev senest </w:t>
      </w:r>
      <w:r w:rsidR="009E38DB">
        <w:rPr>
          <w:b/>
          <w:noProof/>
          <w:color w:val="000000"/>
          <w:szCs w:val="22"/>
        </w:rPr>
        <w:t>ændret</w:t>
      </w:r>
      <w:r>
        <w:rPr>
          <w:b/>
          <w:noProof/>
          <w:color w:val="000000"/>
          <w:szCs w:val="22"/>
        </w:rPr>
        <w:t xml:space="preserve"> </w:t>
      </w:r>
      <w:r w:rsidR="0009215B" w:rsidRPr="00072C1D">
        <w:rPr>
          <w:b/>
          <w:noProof/>
          <w:szCs w:val="22"/>
        </w:rPr>
        <w:t>&lt;{MM/</w:t>
      </w:r>
      <w:r w:rsidR="0009215B">
        <w:rPr>
          <w:b/>
          <w:noProof/>
          <w:szCs w:val="22"/>
        </w:rPr>
        <w:t>ÅÅÅÅ</w:t>
      </w:r>
      <w:r w:rsidR="0009215B" w:rsidRPr="00072C1D">
        <w:rPr>
          <w:b/>
          <w:noProof/>
          <w:szCs w:val="22"/>
        </w:rPr>
        <w:t>}&gt;.</w:t>
      </w:r>
    </w:p>
    <w:p w14:paraId="1995B6D7" w14:textId="77777777" w:rsidR="00766A43" w:rsidRDefault="00766A43" w:rsidP="00870603">
      <w:pPr>
        <w:rPr>
          <w:bCs/>
          <w:noProof/>
          <w:color w:val="000000"/>
          <w:szCs w:val="22"/>
        </w:rPr>
      </w:pPr>
    </w:p>
    <w:p w14:paraId="1F940743" w14:textId="77777777" w:rsidR="0009215B" w:rsidRPr="00BB7D7B" w:rsidRDefault="00766A43" w:rsidP="00870603">
      <w:p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color w:val="000000"/>
          <w:szCs w:val="22"/>
          <w:lang w:eastAsia="ja-JP"/>
        </w:rPr>
      </w:pPr>
      <w:r>
        <w:rPr>
          <w:noProof/>
          <w:color w:val="000000"/>
          <w:szCs w:val="22"/>
        </w:rPr>
        <w:t xml:space="preserve">Du kan finde yderligere </w:t>
      </w:r>
      <w:r w:rsidR="009E38DB">
        <w:rPr>
          <w:noProof/>
          <w:color w:val="000000"/>
          <w:szCs w:val="22"/>
        </w:rPr>
        <w:t xml:space="preserve">oplysninger </w:t>
      </w:r>
      <w:r>
        <w:rPr>
          <w:noProof/>
          <w:color w:val="000000"/>
          <w:szCs w:val="22"/>
        </w:rPr>
        <w:t xml:space="preserve">om </w:t>
      </w:r>
      <w:r w:rsidR="009E38DB">
        <w:rPr>
          <w:noProof/>
          <w:color w:val="000000"/>
          <w:szCs w:val="22"/>
        </w:rPr>
        <w:t xml:space="preserve">dette lægemiddel </w:t>
      </w:r>
      <w:r>
        <w:rPr>
          <w:noProof/>
          <w:color w:val="000000"/>
          <w:szCs w:val="22"/>
        </w:rPr>
        <w:t xml:space="preserve">på </w:t>
      </w:r>
      <w:r>
        <w:rPr>
          <w:bCs/>
          <w:noProof/>
          <w:color w:val="000000"/>
          <w:szCs w:val="22"/>
        </w:rPr>
        <w:t xml:space="preserve">Det Europæiske Lægemiddelagenturs hjemmeside </w:t>
      </w:r>
      <w:hyperlink r:id="rId20" w:history="1">
        <w:r w:rsidR="0009215B" w:rsidRPr="00072C1D">
          <w:rPr>
            <w:rStyle w:val="Hyperlink"/>
            <w:szCs w:val="22"/>
            <w:lang w:eastAsia="ja-JP"/>
          </w:rPr>
          <w:t>http://www.ema.europa.eu</w:t>
        </w:r>
      </w:hyperlink>
      <w:r w:rsidR="0009215B">
        <w:rPr>
          <w:color w:val="000000"/>
          <w:szCs w:val="22"/>
          <w:lang w:eastAsia="ja-JP"/>
        </w:rPr>
        <w:t>.</w:t>
      </w:r>
    </w:p>
    <w:p w14:paraId="0CE74ED0" w14:textId="77777777" w:rsidR="00766A43" w:rsidRDefault="00766A43" w:rsidP="00870603">
      <w:pPr>
        <w:rPr>
          <w:noProof/>
          <w:color w:val="000000"/>
          <w:szCs w:val="22"/>
        </w:rPr>
      </w:pPr>
    </w:p>
    <w:p w14:paraId="20C74141" w14:textId="77777777" w:rsidR="006B078C" w:rsidRDefault="006B078C" w:rsidP="00870603">
      <w:pPr>
        <w:ind w:right="14"/>
        <w:rPr>
          <w:noProof/>
          <w:color w:val="000000"/>
          <w:szCs w:val="22"/>
        </w:rPr>
      </w:pPr>
    </w:p>
    <w:sectPr w:rsidR="006B078C" w:rsidSect="00F24AD8">
      <w:footerReference w:type="default" r:id="rId21"/>
      <w:footerReference w:type="first" r:id="rId22"/>
      <w:endnotePr>
        <w:numFmt w:val="decimal"/>
      </w:endnotePr>
      <w:pgSz w:w="11901" w:h="16840" w:code="9"/>
      <w:pgMar w:top="1134" w:right="1418" w:bottom="1134" w:left="1418" w:header="737" w:footer="737"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0036A" w14:textId="77777777" w:rsidR="00D609DD" w:rsidRDefault="00D609DD">
      <w:r>
        <w:separator/>
      </w:r>
    </w:p>
  </w:endnote>
  <w:endnote w:type="continuationSeparator" w:id="0">
    <w:p w14:paraId="7930155B" w14:textId="77777777" w:rsidR="00D609DD" w:rsidRDefault="00D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F64A" w14:textId="77777777" w:rsidR="00DB1E8F" w:rsidRPr="008A52FB" w:rsidRDefault="00DB1E8F">
    <w:pPr>
      <w:pStyle w:val="Footer"/>
      <w:tabs>
        <w:tab w:val="clear" w:pos="8930"/>
        <w:tab w:val="right" w:pos="8931"/>
      </w:tabs>
      <w:ind w:right="96"/>
      <w:jc w:val="center"/>
      <w:rPr>
        <w:rFonts w:ascii="Arial" w:hAnsi="Arial"/>
      </w:rPr>
    </w:pPr>
    <w:r w:rsidRPr="008A52FB">
      <w:rPr>
        <w:rFonts w:ascii="Arial" w:hAnsi="Arial"/>
      </w:rPr>
      <w:fldChar w:fldCharType="begin"/>
    </w:r>
    <w:r w:rsidRPr="008A52FB">
      <w:rPr>
        <w:rFonts w:ascii="Arial" w:hAnsi="Arial"/>
      </w:rPr>
      <w:instrText xml:space="preserve"> EQ </w:instrText>
    </w:r>
    <w:r w:rsidRPr="008A52FB">
      <w:rPr>
        <w:rFonts w:ascii="Arial" w:hAnsi="Arial"/>
      </w:rPr>
      <w:fldChar w:fldCharType="end"/>
    </w:r>
    <w:r w:rsidRPr="008A52FB">
      <w:rPr>
        <w:rStyle w:val="PageNumber"/>
        <w:rFonts w:ascii="Arial" w:hAnsi="Arial"/>
      </w:rPr>
      <w:fldChar w:fldCharType="begin"/>
    </w:r>
    <w:r w:rsidRPr="008A52FB">
      <w:rPr>
        <w:rStyle w:val="PageNumber"/>
        <w:rFonts w:ascii="Arial" w:hAnsi="Arial"/>
      </w:rPr>
      <w:instrText xml:space="preserve">PAGE  </w:instrText>
    </w:r>
    <w:r w:rsidRPr="008A52FB">
      <w:rPr>
        <w:rStyle w:val="PageNumber"/>
        <w:rFonts w:ascii="Arial" w:hAnsi="Arial"/>
      </w:rPr>
      <w:fldChar w:fldCharType="separate"/>
    </w:r>
    <w:r w:rsidR="00D86A45">
      <w:rPr>
        <w:rStyle w:val="PageNumber"/>
        <w:rFonts w:ascii="Arial" w:hAnsi="Arial"/>
        <w:noProof/>
      </w:rPr>
      <w:t>47</w:t>
    </w:r>
    <w:r w:rsidRPr="008A52FB">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6E01" w14:textId="77777777" w:rsidR="00DB1E8F" w:rsidRDefault="00DB1E8F">
    <w:pPr>
      <w:pStyle w:val="Footer"/>
      <w:tabs>
        <w:tab w:val="clear" w:pos="8930"/>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sidR="00D86A4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28F1" w14:textId="77777777" w:rsidR="00D609DD" w:rsidRDefault="00D609DD">
      <w:r>
        <w:separator/>
      </w:r>
    </w:p>
  </w:footnote>
  <w:footnote w:type="continuationSeparator" w:id="0">
    <w:p w14:paraId="3DCCBD1A" w14:textId="77777777" w:rsidR="00D609DD" w:rsidRDefault="00D6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E4D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9C64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5A26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3CA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EC22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C238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8EE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9A57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E2BE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BC4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3D2139"/>
    <w:multiLevelType w:val="hybridMultilevel"/>
    <w:tmpl w:val="C4C2D7A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745F07"/>
    <w:multiLevelType w:val="hybridMultilevel"/>
    <w:tmpl w:val="5C0227EA"/>
    <w:lvl w:ilvl="0" w:tplc="FFFFFFFF">
      <w:start w:val="1"/>
      <w:numFmt w:val="bullet"/>
      <w:lvlText w:val="-"/>
      <w:legacy w:legacy="1" w:legacySpace="0" w:legacyIndent="567"/>
      <w:lvlJc w:val="left"/>
      <w:pPr>
        <w:ind w:left="567" w:hanging="567"/>
      </w:p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5595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1"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D70369"/>
    <w:multiLevelType w:val="hybridMultilevel"/>
    <w:tmpl w:val="17C43A3A"/>
    <w:lvl w:ilvl="0" w:tplc="FFFFFFFF">
      <w:start w:val="1"/>
      <w:numFmt w:val="bullet"/>
      <w:lvlText w:val="-"/>
      <w:legacy w:legacy="1" w:legacySpace="0" w:legacyIndent="567"/>
      <w:lvlJc w:val="left"/>
      <w:pPr>
        <w:ind w:left="567" w:hanging="567"/>
      </w:p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4BDF5DA4"/>
    <w:multiLevelType w:val="multilevel"/>
    <w:tmpl w:val="6EB82AF6"/>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67E92311"/>
    <w:multiLevelType w:val="multilevel"/>
    <w:tmpl w:val="128268C6"/>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A7355FB"/>
    <w:multiLevelType w:val="hybridMultilevel"/>
    <w:tmpl w:val="B284FA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388843899">
    <w:abstractNumId w:val="10"/>
    <w:lvlOverride w:ilvl="0">
      <w:lvl w:ilvl="0">
        <w:start w:val="1"/>
        <w:numFmt w:val="bullet"/>
        <w:lvlText w:val="-"/>
        <w:legacy w:legacy="1" w:legacySpace="0" w:legacyIndent="360"/>
        <w:lvlJc w:val="left"/>
        <w:pPr>
          <w:ind w:left="360" w:hanging="360"/>
        </w:pPr>
      </w:lvl>
    </w:lvlOverride>
  </w:num>
  <w:num w:numId="2" w16cid:durableId="1104299224">
    <w:abstractNumId w:val="31"/>
  </w:num>
  <w:num w:numId="3" w16cid:durableId="145594850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111856483">
    <w:abstractNumId w:val="33"/>
  </w:num>
  <w:num w:numId="5" w16cid:durableId="1107846014">
    <w:abstractNumId w:val="32"/>
  </w:num>
  <w:num w:numId="6" w16cid:durableId="1511218128">
    <w:abstractNumId w:val="18"/>
  </w:num>
  <w:num w:numId="7" w16cid:durableId="2051032167">
    <w:abstractNumId w:val="27"/>
  </w:num>
  <w:num w:numId="8" w16cid:durableId="994453148">
    <w:abstractNumId w:val="23"/>
  </w:num>
  <w:num w:numId="9" w16cid:durableId="276986292">
    <w:abstractNumId w:val="16"/>
  </w:num>
  <w:num w:numId="10" w16cid:durableId="1414813179">
    <w:abstractNumId w:val="30"/>
  </w:num>
  <w:num w:numId="11" w16cid:durableId="1309819097">
    <w:abstractNumId w:val="12"/>
  </w:num>
  <w:num w:numId="12" w16cid:durableId="239339101">
    <w:abstractNumId w:val="15"/>
  </w:num>
  <w:num w:numId="13" w16cid:durableId="1780047">
    <w:abstractNumId w:val="28"/>
  </w:num>
  <w:num w:numId="14" w16cid:durableId="440345915">
    <w:abstractNumId w:val="25"/>
  </w:num>
  <w:num w:numId="15" w16cid:durableId="1697806683">
    <w:abstractNumId w:val="17"/>
  </w:num>
  <w:num w:numId="16" w16cid:durableId="346635829">
    <w:abstractNumId w:val="21"/>
  </w:num>
  <w:num w:numId="17" w16cid:durableId="555240792">
    <w:abstractNumId w:val="19"/>
  </w:num>
  <w:num w:numId="18" w16cid:durableId="831993150">
    <w:abstractNumId w:val="10"/>
    <w:lvlOverride w:ilvl="0">
      <w:lvl w:ilvl="0">
        <w:numFmt w:val="bullet"/>
        <w:lvlText w:val="-"/>
        <w:legacy w:legacy="1" w:legacySpace="0" w:legacyIndent="570"/>
        <w:lvlJc w:val="left"/>
        <w:pPr>
          <w:ind w:left="570" w:hanging="570"/>
        </w:pPr>
      </w:lvl>
    </w:lvlOverride>
  </w:num>
  <w:num w:numId="19" w16cid:durableId="2017540246">
    <w:abstractNumId w:val="14"/>
  </w:num>
  <w:num w:numId="20" w16cid:durableId="1892492991">
    <w:abstractNumId w:val="11"/>
  </w:num>
  <w:num w:numId="21" w16cid:durableId="1420636744">
    <w:abstractNumId w:val="10"/>
    <w:lvlOverride w:ilvl="0">
      <w:lvl w:ilvl="0">
        <w:start w:val="1"/>
        <w:numFmt w:val="bullet"/>
        <w:lvlText w:val="-"/>
        <w:legacy w:legacy="1" w:legacySpace="0" w:legacyIndent="567"/>
        <w:lvlJc w:val="left"/>
        <w:pPr>
          <w:ind w:left="567" w:hanging="567"/>
        </w:pPr>
      </w:lvl>
    </w:lvlOverride>
  </w:num>
  <w:num w:numId="22" w16cid:durableId="1807813187">
    <w:abstractNumId w:val="13"/>
  </w:num>
  <w:num w:numId="23" w16cid:durableId="1482651543">
    <w:abstractNumId w:val="22"/>
  </w:num>
  <w:num w:numId="24" w16cid:durableId="1955747787">
    <w:abstractNumId w:val="9"/>
  </w:num>
  <w:num w:numId="25" w16cid:durableId="1472210598">
    <w:abstractNumId w:val="7"/>
  </w:num>
  <w:num w:numId="26" w16cid:durableId="1462460760">
    <w:abstractNumId w:val="6"/>
  </w:num>
  <w:num w:numId="27" w16cid:durableId="565070580">
    <w:abstractNumId w:val="5"/>
  </w:num>
  <w:num w:numId="28" w16cid:durableId="2093814008">
    <w:abstractNumId w:val="4"/>
  </w:num>
  <w:num w:numId="29" w16cid:durableId="283460630">
    <w:abstractNumId w:val="8"/>
  </w:num>
  <w:num w:numId="30" w16cid:durableId="1875265042">
    <w:abstractNumId w:val="3"/>
  </w:num>
  <w:num w:numId="31" w16cid:durableId="55130027">
    <w:abstractNumId w:val="2"/>
  </w:num>
  <w:num w:numId="32" w16cid:durableId="2130858607">
    <w:abstractNumId w:val="1"/>
  </w:num>
  <w:num w:numId="33" w16cid:durableId="1458253985">
    <w:abstractNumId w:val="0"/>
  </w:num>
  <w:num w:numId="34" w16cid:durableId="630672553">
    <w:abstractNumId w:val="29"/>
  </w:num>
  <w:num w:numId="35" w16cid:durableId="610362325">
    <w:abstractNumId w:val="24"/>
  </w:num>
  <w:num w:numId="36" w16cid:durableId="797801295">
    <w:abstractNumId w:val="34"/>
  </w:num>
  <w:num w:numId="37" w16cid:durableId="751049754">
    <w:abstractNumId w:val="20"/>
  </w:num>
  <w:num w:numId="38" w16cid:durableId="81483266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IN" w:vendorID="64" w:dllVersion="6" w:nlCheck="1" w:checkStyle="1"/>
  <w:activeWritingStyle w:appName="MSWord" w:lang="sv-SE" w:vendorID="64" w:dllVersion="0" w:nlCheck="1" w:checkStyle="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de-DE"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da-DK" w:vendorID="22" w:dllVersion="513" w:checkStyle="1"/>
  <w:activeWritingStyle w:appName="MSWord" w:lang="nb-NO" w:vendorID="22" w:dllVersion="513" w:checkStyle="1"/>
  <w:activeWritingStyle w:appName="MSWord" w:lang="nl-NL" w:vendorID="1" w:dllVersion="512" w:checkStyle="1"/>
  <w:activeWritingStyle w:appName="MSWord" w:lang="fi-FI" w:vendorID="22" w:dllVersion="513" w:checkStyle="1"/>
  <w:activeWritingStyle w:appName="MSWord" w:lang="pt-PT" w:vendorID="13" w:dllVersion="513" w:checkStyle="1"/>
  <w:activeWritingStyle w:appName="MSWord" w:lang="sv-SE" w:vendorID="22" w:dllVersion="513" w:checkStyle="1"/>
  <w:activeWritingStyle w:appName="MSWord" w:lang="pt-BR" w:vendorID="1" w:dllVersion="513" w:checkStyle="1"/>
  <w:proofState w:spelling="clean" w:grammar="clean"/>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B078C"/>
    <w:rsid w:val="00002124"/>
    <w:rsid w:val="000036F7"/>
    <w:rsid w:val="000057B6"/>
    <w:rsid w:val="000074C3"/>
    <w:rsid w:val="00012C71"/>
    <w:rsid w:val="00013E6D"/>
    <w:rsid w:val="00022061"/>
    <w:rsid w:val="00024A80"/>
    <w:rsid w:val="000265B1"/>
    <w:rsid w:val="000301C0"/>
    <w:rsid w:val="00032264"/>
    <w:rsid w:val="00045CAA"/>
    <w:rsid w:val="000478CA"/>
    <w:rsid w:val="00055A3C"/>
    <w:rsid w:val="000607D4"/>
    <w:rsid w:val="00063FD4"/>
    <w:rsid w:val="00067C6D"/>
    <w:rsid w:val="0007376F"/>
    <w:rsid w:val="00073C79"/>
    <w:rsid w:val="000836B6"/>
    <w:rsid w:val="00083842"/>
    <w:rsid w:val="00083F51"/>
    <w:rsid w:val="000853CF"/>
    <w:rsid w:val="0009215B"/>
    <w:rsid w:val="00092225"/>
    <w:rsid w:val="00093FFA"/>
    <w:rsid w:val="00096A7F"/>
    <w:rsid w:val="00097AEC"/>
    <w:rsid w:val="000A3184"/>
    <w:rsid w:val="000A3FAB"/>
    <w:rsid w:val="000A5641"/>
    <w:rsid w:val="000B211A"/>
    <w:rsid w:val="000B2662"/>
    <w:rsid w:val="000B2D06"/>
    <w:rsid w:val="000C140E"/>
    <w:rsid w:val="000C3680"/>
    <w:rsid w:val="000C639A"/>
    <w:rsid w:val="000D2D2B"/>
    <w:rsid w:val="000E38CA"/>
    <w:rsid w:val="000E6D51"/>
    <w:rsid w:val="000F152B"/>
    <w:rsid w:val="0010346E"/>
    <w:rsid w:val="00106176"/>
    <w:rsid w:val="0011334E"/>
    <w:rsid w:val="001166EA"/>
    <w:rsid w:val="00116A99"/>
    <w:rsid w:val="00120AC9"/>
    <w:rsid w:val="00120C73"/>
    <w:rsid w:val="00121DD2"/>
    <w:rsid w:val="0012257E"/>
    <w:rsid w:val="00125342"/>
    <w:rsid w:val="00131445"/>
    <w:rsid w:val="001343DA"/>
    <w:rsid w:val="001378D3"/>
    <w:rsid w:val="00140805"/>
    <w:rsid w:val="00144378"/>
    <w:rsid w:val="0014506D"/>
    <w:rsid w:val="00146F1C"/>
    <w:rsid w:val="00150B63"/>
    <w:rsid w:val="001519DE"/>
    <w:rsid w:val="0015254B"/>
    <w:rsid w:val="001645C6"/>
    <w:rsid w:val="00171A60"/>
    <w:rsid w:val="001721E0"/>
    <w:rsid w:val="00172789"/>
    <w:rsid w:val="001734B9"/>
    <w:rsid w:val="00175467"/>
    <w:rsid w:val="00177C1E"/>
    <w:rsid w:val="0018054B"/>
    <w:rsid w:val="0018286F"/>
    <w:rsid w:val="001844F5"/>
    <w:rsid w:val="0018656D"/>
    <w:rsid w:val="00192DBC"/>
    <w:rsid w:val="00193FA8"/>
    <w:rsid w:val="00194A33"/>
    <w:rsid w:val="001A1FFB"/>
    <w:rsid w:val="001A2F3C"/>
    <w:rsid w:val="001A3326"/>
    <w:rsid w:val="001A7EEA"/>
    <w:rsid w:val="001B2465"/>
    <w:rsid w:val="001B36AD"/>
    <w:rsid w:val="001D0D40"/>
    <w:rsid w:val="001D258C"/>
    <w:rsid w:val="001F1DE0"/>
    <w:rsid w:val="001F6007"/>
    <w:rsid w:val="001F7B9E"/>
    <w:rsid w:val="00203247"/>
    <w:rsid w:val="00213870"/>
    <w:rsid w:val="00215507"/>
    <w:rsid w:val="00221D8F"/>
    <w:rsid w:val="0022494F"/>
    <w:rsid w:val="00224D79"/>
    <w:rsid w:val="00226098"/>
    <w:rsid w:val="00227415"/>
    <w:rsid w:val="00231456"/>
    <w:rsid w:val="00232746"/>
    <w:rsid w:val="00232928"/>
    <w:rsid w:val="00232951"/>
    <w:rsid w:val="0023550E"/>
    <w:rsid w:val="00235F64"/>
    <w:rsid w:val="00237127"/>
    <w:rsid w:val="00237807"/>
    <w:rsid w:val="00237E62"/>
    <w:rsid w:val="002419D4"/>
    <w:rsid w:val="00241FE1"/>
    <w:rsid w:val="00244F24"/>
    <w:rsid w:val="00246BCA"/>
    <w:rsid w:val="00261DE9"/>
    <w:rsid w:val="00263A47"/>
    <w:rsid w:val="00266A3F"/>
    <w:rsid w:val="00270947"/>
    <w:rsid w:val="00276104"/>
    <w:rsid w:val="0027791D"/>
    <w:rsid w:val="0028034A"/>
    <w:rsid w:val="002811F5"/>
    <w:rsid w:val="00293714"/>
    <w:rsid w:val="002974F2"/>
    <w:rsid w:val="002A56FE"/>
    <w:rsid w:val="002B0CD4"/>
    <w:rsid w:val="002B108E"/>
    <w:rsid w:val="002B13B1"/>
    <w:rsid w:val="002B5A80"/>
    <w:rsid w:val="002B78D9"/>
    <w:rsid w:val="002B7AE6"/>
    <w:rsid w:val="002C19DB"/>
    <w:rsid w:val="002C1BBA"/>
    <w:rsid w:val="002C7958"/>
    <w:rsid w:val="002D1DCC"/>
    <w:rsid w:val="002D2203"/>
    <w:rsid w:val="002D23DD"/>
    <w:rsid w:val="002D2F32"/>
    <w:rsid w:val="002D3FE4"/>
    <w:rsid w:val="002D72E3"/>
    <w:rsid w:val="002E0C47"/>
    <w:rsid w:val="002E1020"/>
    <w:rsid w:val="002E183F"/>
    <w:rsid w:val="002E23AF"/>
    <w:rsid w:val="002E3B1C"/>
    <w:rsid w:val="002F084C"/>
    <w:rsid w:val="002F0F74"/>
    <w:rsid w:val="002F44E0"/>
    <w:rsid w:val="002F4560"/>
    <w:rsid w:val="003057CF"/>
    <w:rsid w:val="003106C6"/>
    <w:rsid w:val="00326082"/>
    <w:rsid w:val="00345EE3"/>
    <w:rsid w:val="00352015"/>
    <w:rsid w:val="00357BAD"/>
    <w:rsid w:val="0036214B"/>
    <w:rsid w:val="00363A42"/>
    <w:rsid w:val="00372015"/>
    <w:rsid w:val="00375AF9"/>
    <w:rsid w:val="00376810"/>
    <w:rsid w:val="00377254"/>
    <w:rsid w:val="00387ACB"/>
    <w:rsid w:val="00387D14"/>
    <w:rsid w:val="003923A0"/>
    <w:rsid w:val="00395447"/>
    <w:rsid w:val="00396224"/>
    <w:rsid w:val="003A13DF"/>
    <w:rsid w:val="003A2B90"/>
    <w:rsid w:val="003A4B12"/>
    <w:rsid w:val="003B6E82"/>
    <w:rsid w:val="003B74D4"/>
    <w:rsid w:val="003B7B4F"/>
    <w:rsid w:val="003C2C2E"/>
    <w:rsid w:val="003C2D66"/>
    <w:rsid w:val="003C332F"/>
    <w:rsid w:val="003D25BB"/>
    <w:rsid w:val="003D3F97"/>
    <w:rsid w:val="003D49B3"/>
    <w:rsid w:val="003D49CA"/>
    <w:rsid w:val="003E2D13"/>
    <w:rsid w:val="003E4565"/>
    <w:rsid w:val="003E4727"/>
    <w:rsid w:val="003F63EE"/>
    <w:rsid w:val="003F698D"/>
    <w:rsid w:val="004018CC"/>
    <w:rsid w:val="00402C96"/>
    <w:rsid w:val="00404FA7"/>
    <w:rsid w:val="00405C23"/>
    <w:rsid w:val="00414804"/>
    <w:rsid w:val="00422AA9"/>
    <w:rsid w:val="004248AE"/>
    <w:rsid w:val="004263E8"/>
    <w:rsid w:val="00436511"/>
    <w:rsid w:val="00436D1F"/>
    <w:rsid w:val="00436F4E"/>
    <w:rsid w:val="00440C08"/>
    <w:rsid w:val="00440F5D"/>
    <w:rsid w:val="00442760"/>
    <w:rsid w:val="00455801"/>
    <w:rsid w:val="0045631E"/>
    <w:rsid w:val="0046667B"/>
    <w:rsid w:val="004726D6"/>
    <w:rsid w:val="004746A4"/>
    <w:rsid w:val="00475E1A"/>
    <w:rsid w:val="00481752"/>
    <w:rsid w:val="0048344C"/>
    <w:rsid w:val="00483B09"/>
    <w:rsid w:val="004867AE"/>
    <w:rsid w:val="00492D4F"/>
    <w:rsid w:val="004A2175"/>
    <w:rsid w:val="004A3FEE"/>
    <w:rsid w:val="004A6DE9"/>
    <w:rsid w:val="004A7F12"/>
    <w:rsid w:val="004B1C87"/>
    <w:rsid w:val="004B1DCD"/>
    <w:rsid w:val="004B5ACD"/>
    <w:rsid w:val="004C1BE5"/>
    <w:rsid w:val="004C7BAE"/>
    <w:rsid w:val="004C7C9F"/>
    <w:rsid w:val="004D168B"/>
    <w:rsid w:val="004D30E1"/>
    <w:rsid w:val="004D5264"/>
    <w:rsid w:val="004D559B"/>
    <w:rsid w:val="004D794C"/>
    <w:rsid w:val="004E120B"/>
    <w:rsid w:val="004F0801"/>
    <w:rsid w:val="004F1B7E"/>
    <w:rsid w:val="004F3DDC"/>
    <w:rsid w:val="004F6E2E"/>
    <w:rsid w:val="005018B3"/>
    <w:rsid w:val="0051369C"/>
    <w:rsid w:val="005167F7"/>
    <w:rsid w:val="00520DC0"/>
    <w:rsid w:val="00521586"/>
    <w:rsid w:val="00526BD2"/>
    <w:rsid w:val="00526E43"/>
    <w:rsid w:val="00551781"/>
    <w:rsid w:val="0055272F"/>
    <w:rsid w:val="00560A1C"/>
    <w:rsid w:val="00561902"/>
    <w:rsid w:val="00562582"/>
    <w:rsid w:val="00573C53"/>
    <w:rsid w:val="00576CFC"/>
    <w:rsid w:val="00583E15"/>
    <w:rsid w:val="005B7B02"/>
    <w:rsid w:val="005C3D40"/>
    <w:rsid w:val="005C77B3"/>
    <w:rsid w:val="005C7D3A"/>
    <w:rsid w:val="005D1153"/>
    <w:rsid w:val="005D11C0"/>
    <w:rsid w:val="005D6DFC"/>
    <w:rsid w:val="005E1F31"/>
    <w:rsid w:val="005E22F0"/>
    <w:rsid w:val="005E2300"/>
    <w:rsid w:val="005E4D1F"/>
    <w:rsid w:val="005E7CAA"/>
    <w:rsid w:val="005F1756"/>
    <w:rsid w:val="005F33D6"/>
    <w:rsid w:val="006000BC"/>
    <w:rsid w:val="00600BCA"/>
    <w:rsid w:val="00603C63"/>
    <w:rsid w:val="0060710E"/>
    <w:rsid w:val="00623531"/>
    <w:rsid w:val="0063650D"/>
    <w:rsid w:val="00637891"/>
    <w:rsid w:val="006419DA"/>
    <w:rsid w:val="00655EAC"/>
    <w:rsid w:val="00660DAD"/>
    <w:rsid w:val="0066171C"/>
    <w:rsid w:val="006856C4"/>
    <w:rsid w:val="00690595"/>
    <w:rsid w:val="006913E6"/>
    <w:rsid w:val="0069333D"/>
    <w:rsid w:val="00694440"/>
    <w:rsid w:val="00697374"/>
    <w:rsid w:val="006A71CF"/>
    <w:rsid w:val="006A74A3"/>
    <w:rsid w:val="006B078C"/>
    <w:rsid w:val="006B3A13"/>
    <w:rsid w:val="006B4237"/>
    <w:rsid w:val="006C03E3"/>
    <w:rsid w:val="006C32C5"/>
    <w:rsid w:val="006C5153"/>
    <w:rsid w:val="006C5650"/>
    <w:rsid w:val="006C62F9"/>
    <w:rsid w:val="006D33ED"/>
    <w:rsid w:val="006D3D25"/>
    <w:rsid w:val="006D45BC"/>
    <w:rsid w:val="006D5001"/>
    <w:rsid w:val="006E7991"/>
    <w:rsid w:val="006E7EE9"/>
    <w:rsid w:val="006F1AE8"/>
    <w:rsid w:val="006F1F4C"/>
    <w:rsid w:val="006F2904"/>
    <w:rsid w:val="006F2C3B"/>
    <w:rsid w:val="006F4202"/>
    <w:rsid w:val="00703298"/>
    <w:rsid w:val="00704A28"/>
    <w:rsid w:val="00721C70"/>
    <w:rsid w:val="007222A0"/>
    <w:rsid w:val="00726334"/>
    <w:rsid w:val="00731AE0"/>
    <w:rsid w:val="00734597"/>
    <w:rsid w:val="00737583"/>
    <w:rsid w:val="00745888"/>
    <w:rsid w:val="007478CB"/>
    <w:rsid w:val="00750501"/>
    <w:rsid w:val="007560DB"/>
    <w:rsid w:val="00756F19"/>
    <w:rsid w:val="00763A81"/>
    <w:rsid w:val="00766A43"/>
    <w:rsid w:val="00774FBA"/>
    <w:rsid w:val="0077611C"/>
    <w:rsid w:val="007765F6"/>
    <w:rsid w:val="0077760B"/>
    <w:rsid w:val="00780B9E"/>
    <w:rsid w:val="0078156B"/>
    <w:rsid w:val="00787B21"/>
    <w:rsid w:val="00787E21"/>
    <w:rsid w:val="00787E63"/>
    <w:rsid w:val="007946D7"/>
    <w:rsid w:val="0079538E"/>
    <w:rsid w:val="00796634"/>
    <w:rsid w:val="007A5437"/>
    <w:rsid w:val="007B0E13"/>
    <w:rsid w:val="007B1001"/>
    <w:rsid w:val="007B206D"/>
    <w:rsid w:val="007C04E9"/>
    <w:rsid w:val="007C32BE"/>
    <w:rsid w:val="007C3715"/>
    <w:rsid w:val="007C4BE0"/>
    <w:rsid w:val="007C7850"/>
    <w:rsid w:val="007D0E6D"/>
    <w:rsid w:val="007D2206"/>
    <w:rsid w:val="007D3305"/>
    <w:rsid w:val="007D39D0"/>
    <w:rsid w:val="007D73B5"/>
    <w:rsid w:val="007D7C11"/>
    <w:rsid w:val="007E0E98"/>
    <w:rsid w:val="007E511A"/>
    <w:rsid w:val="007E71E3"/>
    <w:rsid w:val="007F6841"/>
    <w:rsid w:val="00801F78"/>
    <w:rsid w:val="00802811"/>
    <w:rsid w:val="00804203"/>
    <w:rsid w:val="00804DDE"/>
    <w:rsid w:val="008071AA"/>
    <w:rsid w:val="00813346"/>
    <w:rsid w:val="0081478E"/>
    <w:rsid w:val="008159AD"/>
    <w:rsid w:val="00816A5C"/>
    <w:rsid w:val="0082743D"/>
    <w:rsid w:val="008307B3"/>
    <w:rsid w:val="00832B66"/>
    <w:rsid w:val="0083730D"/>
    <w:rsid w:val="0084562E"/>
    <w:rsid w:val="0085248D"/>
    <w:rsid w:val="008529FD"/>
    <w:rsid w:val="00855084"/>
    <w:rsid w:val="00855E62"/>
    <w:rsid w:val="00860E03"/>
    <w:rsid w:val="00863713"/>
    <w:rsid w:val="00867EC6"/>
    <w:rsid w:val="008704B0"/>
    <w:rsid w:val="00870603"/>
    <w:rsid w:val="00874D55"/>
    <w:rsid w:val="0087620F"/>
    <w:rsid w:val="0087686F"/>
    <w:rsid w:val="00876DDA"/>
    <w:rsid w:val="00884549"/>
    <w:rsid w:val="00884C39"/>
    <w:rsid w:val="00885614"/>
    <w:rsid w:val="008864ED"/>
    <w:rsid w:val="00890C94"/>
    <w:rsid w:val="00896048"/>
    <w:rsid w:val="008A0ACD"/>
    <w:rsid w:val="008A52FB"/>
    <w:rsid w:val="008A5C25"/>
    <w:rsid w:val="008A5D87"/>
    <w:rsid w:val="008C0FE8"/>
    <w:rsid w:val="008D09D1"/>
    <w:rsid w:val="008D320A"/>
    <w:rsid w:val="008D37AB"/>
    <w:rsid w:val="008F3F1E"/>
    <w:rsid w:val="008F6888"/>
    <w:rsid w:val="0090089E"/>
    <w:rsid w:val="00914C10"/>
    <w:rsid w:val="00922C68"/>
    <w:rsid w:val="00927E03"/>
    <w:rsid w:val="00935A0B"/>
    <w:rsid w:val="00941607"/>
    <w:rsid w:val="009420CE"/>
    <w:rsid w:val="00947F12"/>
    <w:rsid w:val="009573C5"/>
    <w:rsid w:val="009613A5"/>
    <w:rsid w:val="00975D1C"/>
    <w:rsid w:val="00985340"/>
    <w:rsid w:val="0098664A"/>
    <w:rsid w:val="009900F1"/>
    <w:rsid w:val="00993B71"/>
    <w:rsid w:val="0099728C"/>
    <w:rsid w:val="009974C6"/>
    <w:rsid w:val="009B1DC9"/>
    <w:rsid w:val="009B4D59"/>
    <w:rsid w:val="009B583E"/>
    <w:rsid w:val="009C3CE4"/>
    <w:rsid w:val="009C5480"/>
    <w:rsid w:val="009C72DE"/>
    <w:rsid w:val="009D2CA1"/>
    <w:rsid w:val="009D5BC9"/>
    <w:rsid w:val="009E20B5"/>
    <w:rsid w:val="009E38DB"/>
    <w:rsid w:val="009F0B88"/>
    <w:rsid w:val="00A07498"/>
    <w:rsid w:val="00A07A44"/>
    <w:rsid w:val="00A11D78"/>
    <w:rsid w:val="00A158BA"/>
    <w:rsid w:val="00A15E07"/>
    <w:rsid w:val="00A17053"/>
    <w:rsid w:val="00A22C38"/>
    <w:rsid w:val="00A22F1E"/>
    <w:rsid w:val="00A24629"/>
    <w:rsid w:val="00A250D3"/>
    <w:rsid w:val="00A2698F"/>
    <w:rsid w:val="00A30866"/>
    <w:rsid w:val="00A32099"/>
    <w:rsid w:val="00A34C40"/>
    <w:rsid w:val="00A34D26"/>
    <w:rsid w:val="00A4410E"/>
    <w:rsid w:val="00A55FE7"/>
    <w:rsid w:val="00A56961"/>
    <w:rsid w:val="00A57F96"/>
    <w:rsid w:val="00A61004"/>
    <w:rsid w:val="00A63A5E"/>
    <w:rsid w:val="00A65E8C"/>
    <w:rsid w:val="00A67BBA"/>
    <w:rsid w:val="00A701B5"/>
    <w:rsid w:val="00A71927"/>
    <w:rsid w:val="00A81C7C"/>
    <w:rsid w:val="00A83BE8"/>
    <w:rsid w:val="00AB1087"/>
    <w:rsid w:val="00AB5EDA"/>
    <w:rsid w:val="00AC2094"/>
    <w:rsid w:val="00AC6118"/>
    <w:rsid w:val="00AC68D2"/>
    <w:rsid w:val="00AD104D"/>
    <w:rsid w:val="00AD5CD1"/>
    <w:rsid w:val="00AE0F3F"/>
    <w:rsid w:val="00AE260A"/>
    <w:rsid w:val="00AE3405"/>
    <w:rsid w:val="00AE3A24"/>
    <w:rsid w:val="00AE42E8"/>
    <w:rsid w:val="00AE4C9C"/>
    <w:rsid w:val="00AE510A"/>
    <w:rsid w:val="00AE6491"/>
    <w:rsid w:val="00AF1077"/>
    <w:rsid w:val="00AF2863"/>
    <w:rsid w:val="00AF2F9B"/>
    <w:rsid w:val="00AF4E82"/>
    <w:rsid w:val="00B02252"/>
    <w:rsid w:val="00B02554"/>
    <w:rsid w:val="00B025AF"/>
    <w:rsid w:val="00B046D9"/>
    <w:rsid w:val="00B055D4"/>
    <w:rsid w:val="00B05B5F"/>
    <w:rsid w:val="00B13DF4"/>
    <w:rsid w:val="00B152C7"/>
    <w:rsid w:val="00B17235"/>
    <w:rsid w:val="00B2100C"/>
    <w:rsid w:val="00B2202E"/>
    <w:rsid w:val="00B30513"/>
    <w:rsid w:val="00B375B4"/>
    <w:rsid w:val="00B37F1F"/>
    <w:rsid w:val="00B40C95"/>
    <w:rsid w:val="00B44E58"/>
    <w:rsid w:val="00B5156A"/>
    <w:rsid w:val="00B52779"/>
    <w:rsid w:val="00B62737"/>
    <w:rsid w:val="00B64F5D"/>
    <w:rsid w:val="00B65F01"/>
    <w:rsid w:val="00B67EC3"/>
    <w:rsid w:val="00B80277"/>
    <w:rsid w:val="00B84318"/>
    <w:rsid w:val="00B8560C"/>
    <w:rsid w:val="00B90D42"/>
    <w:rsid w:val="00B92CE2"/>
    <w:rsid w:val="00B95BF0"/>
    <w:rsid w:val="00B95E16"/>
    <w:rsid w:val="00B978FE"/>
    <w:rsid w:val="00BA2CA0"/>
    <w:rsid w:val="00BA5734"/>
    <w:rsid w:val="00BB02D7"/>
    <w:rsid w:val="00BB1969"/>
    <w:rsid w:val="00BB4FD6"/>
    <w:rsid w:val="00BB79F8"/>
    <w:rsid w:val="00BC75F5"/>
    <w:rsid w:val="00BC7E86"/>
    <w:rsid w:val="00BD70AF"/>
    <w:rsid w:val="00BE0B1C"/>
    <w:rsid w:val="00BE15BB"/>
    <w:rsid w:val="00BE2606"/>
    <w:rsid w:val="00BE29B2"/>
    <w:rsid w:val="00BE5CBB"/>
    <w:rsid w:val="00BF090C"/>
    <w:rsid w:val="00BF0C29"/>
    <w:rsid w:val="00BF200A"/>
    <w:rsid w:val="00BF5242"/>
    <w:rsid w:val="00C03183"/>
    <w:rsid w:val="00C033D7"/>
    <w:rsid w:val="00C07988"/>
    <w:rsid w:val="00C131B6"/>
    <w:rsid w:val="00C17EC4"/>
    <w:rsid w:val="00C2051D"/>
    <w:rsid w:val="00C23EBB"/>
    <w:rsid w:val="00C246A5"/>
    <w:rsid w:val="00C25438"/>
    <w:rsid w:val="00C254B9"/>
    <w:rsid w:val="00C31A0C"/>
    <w:rsid w:val="00C35968"/>
    <w:rsid w:val="00C36428"/>
    <w:rsid w:val="00C422AB"/>
    <w:rsid w:val="00C450C5"/>
    <w:rsid w:val="00C46458"/>
    <w:rsid w:val="00C55674"/>
    <w:rsid w:val="00C65D0C"/>
    <w:rsid w:val="00C65F66"/>
    <w:rsid w:val="00C66607"/>
    <w:rsid w:val="00C67F19"/>
    <w:rsid w:val="00C727FE"/>
    <w:rsid w:val="00C803DE"/>
    <w:rsid w:val="00C816FE"/>
    <w:rsid w:val="00C87986"/>
    <w:rsid w:val="00C87C33"/>
    <w:rsid w:val="00C93097"/>
    <w:rsid w:val="00C938FD"/>
    <w:rsid w:val="00C93B71"/>
    <w:rsid w:val="00C94111"/>
    <w:rsid w:val="00C97EE6"/>
    <w:rsid w:val="00CA76BA"/>
    <w:rsid w:val="00CC47C3"/>
    <w:rsid w:val="00CD2EA7"/>
    <w:rsid w:val="00CD7F93"/>
    <w:rsid w:val="00CE0E68"/>
    <w:rsid w:val="00CF7458"/>
    <w:rsid w:val="00CF75E5"/>
    <w:rsid w:val="00D0026B"/>
    <w:rsid w:val="00D00925"/>
    <w:rsid w:val="00D012C7"/>
    <w:rsid w:val="00D01AAC"/>
    <w:rsid w:val="00D0609F"/>
    <w:rsid w:val="00D123CA"/>
    <w:rsid w:val="00D13E29"/>
    <w:rsid w:val="00D2352D"/>
    <w:rsid w:val="00D252CD"/>
    <w:rsid w:val="00D254A7"/>
    <w:rsid w:val="00D267B9"/>
    <w:rsid w:val="00D26AB7"/>
    <w:rsid w:val="00D27010"/>
    <w:rsid w:val="00D272A8"/>
    <w:rsid w:val="00D336C9"/>
    <w:rsid w:val="00D36FE1"/>
    <w:rsid w:val="00D373A5"/>
    <w:rsid w:val="00D377CB"/>
    <w:rsid w:val="00D40563"/>
    <w:rsid w:val="00D4200E"/>
    <w:rsid w:val="00D47343"/>
    <w:rsid w:val="00D5756F"/>
    <w:rsid w:val="00D57928"/>
    <w:rsid w:val="00D609DD"/>
    <w:rsid w:val="00D671D0"/>
    <w:rsid w:val="00D71D64"/>
    <w:rsid w:val="00D74082"/>
    <w:rsid w:val="00D740BA"/>
    <w:rsid w:val="00D82B22"/>
    <w:rsid w:val="00D86A45"/>
    <w:rsid w:val="00D9117D"/>
    <w:rsid w:val="00D91C04"/>
    <w:rsid w:val="00D9333E"/>
    <w:rsid w:val="00D94ED7"/>
    <w:rsid w:val="00D95512"/>
    <w:rsid w:val="00D96285"/>
    <w:rsid w:val="00DA56F0"/>
    <w:rsid w:val="00DA5D42"/>
    <w:rsid w:val="00DB1E8F"/>
    <w:rsid w:val="00DB1E92"/>
    <w:rsid w:val="00DC6599"/>
    <w:rsid w:val="00DD3CA1"/>
    <w:rsid w:val="00DD4BD8"/>
    <w:rsid w:val="00DE2D32"/>
    <w:rsid w:val="00DE36CE"/>
    <w:rsid w:val="00DE72A9"/>
    <w:rsid w:val="00DF37EE"/>
    <w:rsid w:val="00DF429A"/>
    <w:rsid w:val="00E02162"/>
    <w:rsid w:val="00E07E1F"/>
    <w:rsid w:val="00E14364"/>
    <w:rsid w:val="00E1488B"/>
    <w:rsid w:val="00E159DF"/>
    <w:rsid w:val="00E24148"/>
    <w:rsid w:val="00E26332"/>
    <w:rsid w:val="00E2752C"/>
    <w:rsid w:val="00E30270"/>
    <w:rsid w:val="00E3223C"/>
    <w:rsid w:val="00E3618A"/>
    <w:rsid w:val="00E407B9"/>
    <w:rsid w:val="00E474E9"/>
    <w:rsid w:val="00E516B1"/>
    <w:rsid w:val="00E55479"/>
    <w:rsid w:val="00E57D7A"/>
    <w:rsid w:val="00E72FA8"/>
    <w:rsid w:val="00E73815"/>
    <w:rsid w:val="00E742FD"/>
    <w:rsid w:val="00E76A07"/>
    <w:rsid w:val="00E77D32"/>
    <w:rsid w:val="00E87FD0"/>
    <w:rsid w:val="00E932B8"/>
    <w:rsid w:val="00E937D7"/>
    <w:rsid w:val="00E944B4"/>
    <w:rsid w:val="00EA14FC"/>
    <w:rsid w:val="00EA2600"/>
    <w:rsid w:val="00EA384D"/>
    <w:rsid w:val="00EA66A8"/>
    <w:rsid w:val="00EA6FBF"/>
    <w:rsid w:val="00EB128E"/>
    <w:rsid w:val="00EB1FFD"/>
    <w:rsid w:val="00EB23C5"/>
    <w:rsid w:val="00EB2483"/>
    <w:rsid w:val="00EB2698"/>
    <w:rsid w:val="00EB2F99"/>
    <w:rsid w:val="00EB5062"/>
    <w:rsid w:val="00EB59F2"/>
    <w:rsid w:val="00EB6DE8"/>
    <w:rsid w:val="00EC2D6E"/>
    <w:rsid w:val="00EC2E87"/>
    <w:rsid w:val="00ED00CE"/>
    <w:rsid w:val="00ED327C"/>
    <w:rsid w:val="00ED5EDC"/>
    <w:rsid w:val="00EE04FC"/>
    <w:rsid w:val="00EE2B9A"/>
    <w:rsid w:val="00EE6380"/>
    <w:rsid w:val="00EE721D"/>
    <w:rsid w:val="00EE74EC"/>
    <w:rsid w:val="00EF3D8B"/>
    <w:rsid w:val="00EF4695"/>
    <w:rsid w:val="00EF4A83"/>
    <w:rsid w:val="00EF540E"/>
    <w:rsid w:val="00F04EA3"/>
    <w:rsid w:val="00F050F2"/>
    <w:rsid w:val="00F07626"/>
    <w:rsid w:val="00F20376"/>
    <w:rsid w:val="00F20B4E"/>
    <w:rsid w:val="00F22A60"/>
    <w:rsid w:val="00F22F2B"/>
    <w:rsid w:val="00F24437"/>
    <w:rsid w:val="00F24AD8"/>
    <w:rsid w:val="00F25696"/>
    <w:rsid w:val="00F26ACA"/>
    <w:rsid w:val="00F44975"/>
    <w:rsid w:val="00F52CF9"/>
    <w:rsid w:val="00F617F4"/>
    <w:rsid w:val="00F65B84"/>
    <w:rsid w:val="00F675F3"/>
    <w:rsid w:val="00F70ACD"/>
    <w:rsid w:val="00F81155"/>
    <w:rsid w:val="00F93397"/>
    <w:rsid w:val="00F97E8C"/>
    <w:rsid w:val="00FA616B"/>
    <w:rsid w:val="00FB107A"/>
    <w:rsid w:val="00FB1288"/>
    <w:rsid w:val="00FB7B68"/>
    <w:rsid w:val="00FC05DC"/>
    <w:rsid w:val="00FC2312"/>
    <w:rsid w:val="00FC5DEB"/>
    <w:rsid w:val="00FD01D9"/>
    <w:rsid w:val="00FD09DD"/>
    <w:rsid w:val="00FD4F20"/>
    <w:rsid w:val="00FE495A"/>
    <w:rsid w:val="00FF0698"/>
    <w:rsid w:val="00FF2482"/>
    <w:rsid w:val="00FF73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9DF72"/>
  <w15:chartTrackingRefBased/>
  <w15:docId w15:val="{F4CC5550-3619-42C9-8137-56D4BE3A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A13"/>
    <w:rPr>
      <w:sz w:val="22"/>
      <w:lang w:val="da-DK" w:eastAsia="en-US"/>
    </w:rPr>
  </w:style>
  <w:style w:type="paragraph" w:styleId="Heading1">
    <w:name w:val="heading 1"/>
    <w:basedOn w:val="Normal"/>
    <w:next w:val="Normal"/>
    <w:qFormat/>
    <w:rsid w:val="006B3A13"/>
    <w:pPr>
      <w:keepNext/>
      <w:tabs>
        <w:tab w:val="left" w:pos="-720"/>
      </w:tabs>
      <w:suppressAutoHyphens/>
      <w:jc w:val="both"/>
      <w:outlineLvl w:val="0"/>
    </w:pPr>
    <w:rPr>
      <w:b/>
      <w:noProof/>
    </w:rPr>
  </w:style>
  <w:style w:type="paragraph" w:styleId="Heading2">
    <w:name w:val="heading 2"/>
    <w:basedOn w:val="Normal"/>
    <w:next w:val="Normal"/>
    <w:qFormat/>
    <w:rsid w:val="006B3A13"/>
    <w:pPr>
      <w:keepNext/>
      <w:tabs>
        <w:tab w:val="left" w:pos="-720"/>
        <w:tab w:val="left" w:pos="567"/>
      </w:tabs>
      <w:suppressAutoHyphens/>
      <w:ind w:left="567" w:hanging="567"/>
      <w:outlineLvl w:val="1"/>
    </w:pPr>
    <w:rPr>
      <w:b/>
      <w:noProof/>
    </w:rPr>
  </w:style>
  <w:style w:type="paragraph" w:styleId="Heading3">
    <w:name w:val="heading 3"/>
    <w:basedOn w:val="Normal"/>
    <w:next w:val="Normal"/>
    <w:qFormat/>
    <w:rsid w:val="006B3A13"/>
    <w:pPr>
      <w:keepNext/>
      <w:tabs>
        <w:tab w:val="left" w:pos="-720"/>
      </w:tabs>
      <w:suppressAutoHyphens/>
      <w:jc w:val="both"/>
      <w:outlineLvl w:val="2"/>
    </w:pPr>
    <w:rPr>
      <w:noProof/>
      <w:u w:val="single"/>
    </w:rPr>
  </w:style>
  <w:style w:type="paragraph" w:styleId="Heading4">
    <w:name w:val="heading 4"/>
    <w:basedOn w:val="Normal"/>
    <w:next w:val="Normal"/>
    <w:qFormat/>
    <w:rsid w:val="006B3A13"/>
    <w:pPr>
      <w:keepNext/>
      <w:tabs>
        <w:tab w:val="left" w:pos="567"/>
      </w:tabs>
      <w:spacing w:line="260" w:lineRule="exact"/>
      <w:jc w:val="both"/>
      <w:outlineLvl w:val="3"/>
    </w:pPr>
    <w:rPr>
      <w:b/>
      <w:noProof/>
    </w:rPr>
  </w:style>
  <w:style w:type="paragraph" w:styleId="Heading5">
    <w:name w:val="heading 5"/>
    <w:basedOn w:val="Normal"/>
    <w:next w:val="Normal"/>
    <w:qFormat/>
    <w:rsid w:val="006B3A13"/>
    <w:pPr>
      <w:keepNext/>
      <w:tabs>
        <w:tab w:val="left" w:pos="-720"/>
      </w:tabs>
      <w:suppressAutoHyphens/>
      <w:jc w:val="center"/>
      <w:outlineLvl w:val="4"/>
    </w:pPr>
    <w:rPr>
      <w:b/>
    </w:rPr>
  </w:style>
  <w:style w:type="paragraph" w:styleId="Heading6">
    <w:name w:val="heading 6"/>
    <w:basedOn w:val="Normal"/>
    <w:next w:val="Normal"/>
    <w:qFormat/>
    <w:rsid w:val="006B3A13"/>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6B3A13"/>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6B3A13"/>
    <w:pPr>
      <w:keepNext/>
      <w:ind w:left="1701" w:hanging="567"/>
      <w:outlineLvl w:val="7"/>
    </w:pPr>
    <w:rPr>
      <w:b/>
    </w:rPr>
  </w:style>
  <w:style w:type="paragraph" w:styleId="Heading9">
    <w:name w:val="heading 9"/>
    <w:basedOn w:val="Normal"/>
    <w:next w:val="Normal"/>
    <w:qFormat/>
    <w:rsid w:val="006B3A13"/>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B3A13"/>
  </w:style>
  <w:style w:type="paragraph" w:styleId="Footer">
    <w:name w:val="footer"/>
    <w:basedOn w:val="Normal"/>
    <w:rsid w:val="006B3A13"/>
    <w:pPr>
      <w:widowControl w:val="0"/>
      <w:tabs>
        <w:tab w:val="center" w:pos="4536"/>
        <w:tab w:val="center" w:pos="8930"/>
      </w:tabs>
    </w:pPr>
    <w:rPr>
      <w:rFonts w:ascii="Helvetica" w:hAnsi="Helvetica"/>
      <w:sz w:val="16"/>
    </w:rPr>
  </w:style>
  <w:style w:type="paragraph" w:styleId="Header">
    <w:name w:val="header"/>
    <w:basedOn w:val="Normal"/>
    <w:link w:val="HeaderChar"/>
    <w:rsid w:val="006B3A13"/>
    <w:pPr>
      <w:widowControl w:val="0"/>
      <w:tabs>
        <w:tab w:val="left" w:pos="567"/>
        <w:tab w:val="center" w:pos="4320"/>
        <w:tab w:val="right" w:pos="8640"/>
      </w:tabs>
    </w:pPr>
    <w:rPr>
      <w:rFonts w:ascii="Helvetica" w:hAnsi="Helvetica"/>
      <w:lang w:eastAsia="x-none"/>
    </w:rPr>
  </w:style>
  <w:style w:type="character" w:styleId="Hyperlink">
    <w:name w:val="Hyperlink"/>
    <w:rsid w:val="006B3A13"/>
    <w:rPr>
      <w:color w:val="0000FF"/>
      <w:u w:val="single"/>
    </w:rPr>
  </w:style>
  <w:style w:type="character" w:styleId="CommentReference">
    <w:name w:val="annotation reference"/>
    <w:semiHidden/>
    <w:rsid w:val="006B3A13"/>
    <w:rPr>
      <w:sz w:val="16"/>
      <w:szCs w:val="16"/>
    </w:rPr>
  </w:style>
  <w:style w:type="paragraph" w:styleId="CommentText">
    <w:name w:val="annotation text"/>
    <w:basedOn w:val="Normal"/>
    <w:link w:val="CommentTextChar"/>
    <w:uiPriority w:val="99"/>
    <w:semiHidden/>
    <w:rsid w:val="006B3A13"/>
    <w:rPr>
      <w:sz w:val="20"/>
      <w:lang w:val="x-none"/>
    </w:rPr>
  </w:style>
  <w:style w:type="paragraph" w:styleId="BalloonText">
    <w:name w:val="Balloon Text"/>
    <w:basedOn w:val="Normal"/>
    <w:semiHidden/>
    <w:rsid w:val="006B3A13"/>
    <w:rPr>
      <w:rFonts w:ascii="Tahoma" w:hAnsi="Tahoma" w:cs="Tahoma"/>
      <w:sz w:val="16"/>
      <w:szCs w:val="16"/>
    </w:rPr>
  </w:style>
  <w:style w:type="character" w:styleId="FollowedHyperlink">
    <w:name w:val="FollowedHyperlink"/>
    <w:rsid w:val="006B3A13"/>
    <w:rPr>
      <w:color w:val="800080"/>
      <w:u w:val="single"/>
    </w:rPr>
  </w:style>
  <w:style w:type="paragraph" w:styleId="BodyTextIndent">
    <w:name w:val="Body Text Indent"/>
    <w:basedOn w:val="Normal"/>
    <w:rsid w:val="006B3A13"/>
    <w:pPr>
      <w:ind w:left="602" w:hanging="35"/>
    </w:pPr>
    <w:rPr>
      <w:noProof/>
    </w:rPr>
  </w:style>
  <w:style w:type="paragraph" w:styleId="BodyText">
    <w:name w:val="Body Text"/>
    <w:basedOn w:val="Normal"/>
    <w:rsid w:val="006B3A13"/>
    <w:pPr>
      <w:spacing w:after="120"/>
    </w:pPr>
  </w:style>
  <w:style w:type="paragraph" w:styleId="EndnoteText">
    <w:name w:val="endnote text"/>
    <w:basedOn w:val="Normal"/>
    <w:link w:val="EndnoteTextChar"/>
    <w:semiHidden/>
    <w:rsid w:val="006B3A13"/>
    <w:pPr>
      <w:widowControl w:val="0"/>
      <w:tabs>
        <w:tab w:val="left" w:pos="567"/>
      </w:tabs>
    </w:pPr>
  </w:style>
  <w:style w:type="paragraph" w:styleId="BodyText3">
    <w:name w:val="Body Text 3"/>
    <w:basedOn w:val="Normal"/>
    <w:rsid w:val="006B3A13"/>
    <w:pPr>
      <w:spacing w:after="120"/>
    </w:pPr>
    <w:rPr>
      <w:sz w:val="16"/>
      <w:szCs w:val="16"/>
    </w:rPr>
  </w:style>
  <w:style w:type="paragraph" w:styleId="BodyText2">
    <w:name w:val="Body Text 2"/>
    <w:basedOn w:val="Normal"/>
    <w:rsid w:val="006B3A13"/>
    <w:pPr>
      <w:spacing w:after="120" w:line="480" w:lineRule="auto"/>
    </w:pPr>
  </w:style>
  <w:style w:type="paragraph" w:customStyle="1" w:styleId="cellleft9">
    <w:name w:val="cell:left9"/>
    <w:basedOn w:val="Normal"/>
    <w:next w:val="Normal"/>
    <w:rsid w:val="006B3A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pPr>
    <w:rPr>
      <w:sz w:val="18"/>
      <w:lang w:val="en-US"/>
    </w:rPr>
  </w:style>
  <w:style w:type="paragraph" w:styleId="BlockText">
    <w:name w:val="Block Text"/>
    <w:basedOn w:val="Normal"/>
    <w:rsid w:val="006B3A13"/>
    <w:pPr>
      <w:tabs>
        <w:tab w:val="left" w:pos="810"/>
      </w:tabs>
      <w:ind w:left="720" w:right="1733"/>
    </w:pPr>
    <w:rPr>
      <w:sz w:val="18"/>
      <w:lang w:val="en-US"/>
    </w:rPr>
  </w:style>
  <w:style w:type="paragraph" w:customStyle="1" w:styleId="headtable9">
    <w:name w:val="head:table9"/>
    <w:basedOn w:val="Normal"/>
    <w:next w:val="Normal"/>
    <w:rsid w:val="006B3A13"/>
    <w:pPr>
      <w:keepLines/>
      <w:tabs>
        <w:tab w:val="left" w:pos="1440"/>
        <w:tab w:val="left" w:pos="2880"/>
        <w:tab w:val="left" w:pos="3600"/>
        <w:tab w:val="left" w:pos="4320"/>
        <w:tab w:val="left" w:pos="5040"/>
        <w:tab w:val="left" w:pos="5760"/>
        <w:tab w:val="left" w:pos="6480"/>
        <w:tab w:val="left" w:pos="7200"/>
        <w:tab w:val="left" w:pos="7920"/>
      </w:tabs>
      <w:ind w:left="864" w:hanging="864"/>
      <w:jc w:val="both"/>
    </w:pPr>
    <w:rPr>
      <w:b/>
      <w:sz w:val="18"/>
      <w:lang w:val="en-US"/>
    </w:rPr>
  </w:style>
  <w:style w:type="paragraph" w:customStyle="1" w:styleId="cellcent9">
    <w:name w:val="cell:cent9"/>
    <w:basedOn w:val="Normal"/>
    <w:next w:val="Normal"/>
    <w:rsid w:val="006B3A13"/>
    <w:pPr>
      <w:spacing w:after="40"/>
      <w:jc w:val="center"/>
    </w:pPr>
    <w:rPr>
      <w:sz w:val="18"/>
      <w:lang w:val="en-US"/>
    </w:rPr>
  </w:style>
  <w:style w:type="paragraph" w:customStyle="1" w:styleId="Document1">
    <w:name w:val="Document 1"/>
    <w:rsid w:val="006B3A13"/>
    <w:pPr>
      <w:keepNext/>
      <w:keepLines/>
      <w:tabs>
        <w:tab w:val="left" w:pos="-720"/>
      </w:tabs>
      <w:suppressAutoHyphens/>
    </w:pPr>
    <w:rPr>
      <w:rFonts w:ascii="Courier" w:hAnsi="Courier"/>
      <w:sz w:val="24"/>
      <w:lang w:val="en-US" w:eastAsia="en-US"/>
    </w:rPr>
  </w:style>
  <w:style w:type="paragraph" w:customStyle="1" w:styleId="cellftnote">
    <w:name w:val="cell:ftnote"/>
    <w:basedOn w:val="Normal"/>
    <w:next w:val="Normal"/>
    <w:rsid w:val="006B3A13"/>
    <w:pPr>
      <w:tabs>
        <w:tab w:val="left" w:pos="360"/>
        <w:tab w:val="left" w:pos="720"/>
        <w:tab w:val="left" w:pos="1080"/>
        <w:tab w:val="left" w:pos="1440"/>
        <w:tab w:val="left" w:pos="1800"/>
        <w:tab w:val="left" w:pos="2160"/>
        <w:tab w:val="left" w:pos="2520"/>
        <w:tab w:val="left" w:pos="2880"/>
      </w:tabs>
      <w:spacing w:after="40"/>
      <w:ind w:left="360" w:hanging="360"/>
    </w:pPr>
    <w:rPr>
      <w:sz w:val="18"/>
      <w:lang w:val="en-US"/>
    </w:rPr>
  </w:style>
  <w:style w:type="paragraph" w:customStyle="1" w:styleId="EMEATableLeft">
    <w:name w:val="EMEA Table Left"/>
    <w:basedOn w:val="Normal"/>
    <w:rsid w:val="006B3A13"/>
    <w:pPr>
      <w:keepNext/>
      <w:keepLines/>
    </w:pPr>
    <w:rPr>
      <w:lang w:val="en-US"/>
    </w:rPr>
  </w:style>
  <w:style w:type="character" w:styleId="Strong">
    <w:name w:val="Strong"/>
    <w:qFormat/>
    <w:rsid w:val="006B3A13"/>
    <w:rPr>
      <w:b/>
    </w:rPr>
  </w:style>
  <w:style w:type="paragraph" w:styleId="CommentSubject">
    <w:name w:val="annotation subject"/>
    <w:basedOn w:val="CommentText"/>
    <w:next w:val="CommentText"/>
    <w:link w:val="CommentSubjectChar"/>
    <w:rsid w:val="006B3A13"/>
    <w:rPr>
      <w:b/>
      <w:bCs/>
      <w:lang w:val="da-DK" w:eastAsia="x-none"/>
    </w:rPr>
  </w:style>
  <w:style w:type="paragraph" w:customStyle="1" w:styleId="TitleA">
    <w:name w:val="Title A"/>
    <w:basedOn w:val="Normal"/>
    <w:link w:val="TitleAChar"/>
    <w:rsid w:val="006B3A13"/>
    <w:pPr>
      <w:suppressAutoHyphens/>
      <w:jc w:val="center"/>
    </w:pPr>
    <w:rPr>
      <w:b/>
      <w:noProof/>
      <w:color w:val="000000"/>
      <w:szCs w:val="22"/>
      <w:lang w:val="x-none"/>
    </w:rPr>
  </w:style>
  <w:style w:type="paragraph" w:customStyle="1" w:styleId="TitleB">
    <w:name w:val="Title B"/>
    <w:basedOn w:val="Normal"/>
    <w:rsid w:val="006B3A13"/>
    <w:pPr>
      <w:suppressAutoHyphens/>
      <w:ind w:left="567" w:hanging="567"/>
    </w:pPr>
    <w:rPr>
      <w:b/>
      <w:noProof/>
      <w:color w:val="000000"/>
      <w:szCs w:val="22"/>
    </w:rPr>
  </w:style>
  <w:style w:type="paragraph" w:styleId="BodyTextFirstIndent">
    <w:name w:val="Body Text First Indent"/>
    <w:basedOn w:val="BodyText"/>
    <w:rsid w:val="006B3A13"/>
    <w:pPr>
      <w:ind w:firstLine="210"/>
    </w:pPr>
  </w:style>
  <w:style w:type="paragraph" w:styleId="BodyTextFirstIndent2">
    <w:name w:val="Body Text First Indent 2"/>
    <w:basedOn w:val="BodyTextIndent"/>
    <w:rsid w:val="006B3A13"/>
    <w:pPr>
      <w:spacing w:after="120"/>
      <w:ind w:left="283" w:firstLine="210"/>
    </w:pPr>
    <w:rPr>
      <w:noProof w:val="0"/>
    </w:rPr>
  </w:style>
  <w:style w:type="paragraph" w:styleId="BodyTextIndent2">
    <w:name w:val="Body Text Indent 2"/>
    <w:basedOn w:val="Normal"/>
    <w:rsid w:val="006B3A13"/>
    <w:pPr>
      <w:spacing w:after="120" w:line="480" w:lineRule="auto"/>
      <w:ind w:left="283"/>
    </w:pPr>
  </w:style>
  <w:style w:type="paragraph" w:styleId="BodyTextIndent3">
    <w:name w:val="Body Text Indent 3"/>
    <w:basedOn w:val="Normal"/>
    <w:rsid w:val="006B3A13"/>
    <w:pPr>
      <w:spacing w:after="120"/>
      <w:ind w:left="283"/>
    </w:pPr>
    <w:rPr>
      <w:sz w:val="16"/>
      <w:szCs w:val="16"/>
    </w:rPr>
  </w:style>
  <w:style w:type="paragraph" w:styleId="Caption">
    <w:name w:val="caption"/>
    <w:basedOn w:val="Normal"/>
    <w:next w:val="Normal"/>
    <w:qFormat/>
    <w:rsid w:val="006B3A13"/>
    <w:pPr>
      <w:spacing w:before="120" w:after="120"/>
    </w:pPr>
    <w:rPr>
      <w:b/>
      <w:bCs/>
      <w:sz w:val="20"/>
    </w:rPr>
  </w:style>
  <w:style w:type="paragraph" w:styleId="Closing">
    <w:name w:val="Closing"/>
    <w:basedOn w:val="Normal"/>
    <w:rsid w:val="006B3A13"/>
    <w:pPr>
      <w:ind w:left="4252"/>
    </w:pPr>
  </w:style>
  <w:style w:type="paragraph" w:styleId="Date">
    <w:name w:val="Date"/>
    <w:basedOn w:val="Normal"/>
    <w:next w:val="Normal"/>
    <w:rsid w:val="006B3A13"/>
  </w:style>
  <w:style w:type="paragraph" w:styleId="DocumentMap">
    <w:name w:val="Document Map"/>
    <w:basedOn w:val="Normal"/>
    <w:semiHidden/>
    <w:rsid w:val="006B3A13"/>
    <w:pPr>
      <w:shd w:val="clear" w:color="auto" w:fill="000080"/>
    </w:pPr>
    <w:rPr>
      <w:rFonts w:ascii="Tahoma" w:hAnsi="Tahoma" w:cs="Tahoma"/>
    </w:rPr>
  </w:style>
  <w:style w:type="paragraph" w:styleId="E-mailSignature">
    <w:name w:val="E-mail Signature"/>
    <w:basedOn w:val="Normal"/>
    <w:rsid w:val="006B3A13"/>
  </w:style>
  <w:style w:type="paragraph" w:styleId="EnvelopeAddress">
    <w:name w:val="envelope address"/>
    <w:basedOn w:val="Normal"/>
    <w:rsid w:val="006B3A1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B3A13"/>
    <w:rPr>
      <w:rFonts w:ascii="Arial" w:hAnsi="Arial" w:cs="Arial"/>
      <w:sz w:val="20"/>
    </w:rPr>
  </w:style>
  <w:style w:type="paragraph" w:styleId="FootnoteText">
    <w:name w:val="footnote text"/>
    <w:basedOn w:val="Normal"/>
    <w:semiHidden/>
    <w:rsid w:val="006B3A13"/>
    <w:rPr>
      <w:sz w:val="20"/>
    </w:rPr>
  </w:style>
  <w:style w:type="paragraph" w:styleId="HTMLAddress">
    <w:name w:val="HTML Address"/>
    <w:basedOn w:val="Normal"/>
    <w:rsid w:val="006B3A13"/>
    <w:rPr>
      <w:i/>
      <w:iCs/>
    </w:rPr>
  </w:style>
  <w:style w:type="paragraph" w:styleId="HTMLPreformatted">
    <w:name w:val="HTML Preformatted"/>
    <w:basedOn w:val="Normal"/>
    <w:rsid w:val="006B3A13"/>
    <w:rPr>
      <w:rFonts w:ascii="Courier New" w:hAnsi="Courier New" w:cs="Courier New"/>
      <w:sz w:val="20"/>
    </w:rPr>
  </w:style>
  <w:style w:type="paragraph" w:styleId="Index1">
    <w:name w:val="index 1"/>
    <w:basedOn w:val="Normal"/>
    <w:next w:val="Normal"/>
    <w:autoRedefine/>
    <w:semiHidden/>
    <w:rsid w:val="006B3A13"/>
    <w:pPr>
      <w:ind w:left="220" w:hanging="220"/>
    </w:pPr>
  </w:style>
  <w:style w:type="paragraph" w:styleId="Index2">
    <w:name w:val="index 2"/>
    <w:basedOn w:val="Normal"/>
    <w:next w:val="Normal"/>
    <w:autoRedefine/>
    <w:semiHidden/>
    <w:rsid w:val="006B3A13"/>
    <w:pPr>
      <w:ind w:left="440" w:hanging="220"/>
    </w:pPr>
  </w:style>
  <w:style w:type="paragraph" w:styleId="Index3">
    <w:name w:val="index 3"/>
    <w:basedOn w:val="Normal"/>
    <w:next w:val="Normal"/>
    <w:autoRedefine/>
    <w:semiHidden/>
    <w:rsid w:val="006B3A13"/>
    <w:pPr>
      <w:ind w:left="660" w:hanging="220"/>
    </w:pPr>
  </w:style>
  <w:style w:type="paragraph" w:styleId="Index4">
    <w:name w:val="index 4"/>
    <w:basedOn w:val="Normal"/>
    <w:next w:val="Normal"/>
    <w:autoRedefine/>
    <w:semiHidden/>
    <w:rsid w:val="006B3A13"/>
    <w:pPr>
      <w:ind w:left="880" w:hanging="220"/>
    </w:pPr>
  </w:style>
  <w:style w:type="paragraph" w:styleId="Index5">
    <w:name w:val="index 5"/>
    <w:basedOn w:val="Normal"/>
    <w:next w:val="Normal"/>
    <w:autoRedefine/>
    <w:semiHidden/>
    <w:rsid w:val="006B3A13"/>
    <w:pPr>
      <w:ind w:left="1100" w:hanging="220"/>
    </w:pPr>
  </w:style>
  <w:style w:type="paragraph" w:styleId="Index6">
    <w:name w:val="index 6"/>
    <w:basedOn w:val="Normal"/>
    <w:next w:val="Normal"/>
    <w:autoRedefine/>
    <w:semiHidden/>
    <w:rsid w:val="006B3A13"/>
    <w:pPr>
      <w:ind w:left="1320" w:hanging="220"/>
    </w:pPr>
  </w:style>
  <w:style w:type="paragraph" w:styleId="Index7">
    <w:name w:val="index 7"/>
    <w:basedOn w:val="Normal"/>
    <w:next w:val="Normal"/>
    <w:autoRedefine/>
    <w:semiHidden/>
    <w:rsid w:val="006B3A13"/>
    <w:pPr>
      <w:ind w:left="1540" w:hanging="220"/>
    </w:pPr>
  </w:style>
  <w:style w:type="paragraph" w:styleId="Index8">
    <w:name w:val="index 8"/>
    <w:basedOn w:val="Normal"/>
    <w:next w:val="Normal"/>
    <w:autoRedefine/>
    <w:semiHidden/>
    <w:rsid w:val="006B3A13"/>
    <w:pPr>
      <w:ind w:left="1760" w:hanging="220"/>
    </w:pPr>
  </w:style>
  <w:style w:type="paragraph" w:styleId="Index9">
    <w:name w:val="index 9"/>
    <w:basedOn w:val="Normal"/>
    <w:next w:val="Normal"/>
    <w:autoRedefine/>
    <w:semiHidden/>
    <w:rsid w:val="006B3A13"/>
    <w:pPr>
      <w:ind w:left="1980" w:hanging="220"/>
    </w:pPr>
  </w:style>
  <w:style w:type="paragraph" w:styleId="IndexHeading">
    <w:name w:val="index heading"/>
    <w:basedOn w:val="Normal"/>
    <w:next w:val="Index1"/>
    <w:semiHidden/>
    <w:rsid w:val="006B3A13"/>
    <w:rPr>
      <w:rFonts w:ascii="Arial" w:hAnsi="Arial" w:cs="Arial"/>
      <w:b/>
      <w:bCs/>
    </w:rPr>
  </w:style>
  <w:style w:type="paragraph" w:styleId="List">
    <w:name w:val="List"/>
    <w:basedOn w:val="Normal"/>
    <w:rsid w:val="006B3A13"/>
    <w:pPr>
      <w:ind w:left="283" w:hanging="283"/>
    </w:pPr>
  </w:style>
  <w:style w:type="paragraph" w:styleId="List2">
    <w:name w:val="List 2"/>
    <w:basedOn w:val="Normal"/>
    <w:rsid w:val="006B3A13"/>
    <w:pPr>
      <w:ind w:left="566" w:hanging="283"/>
    </w:pPr>
  </w:style>
  <w:style w:type="paragraph" w:styleId="List3">
    <w:name w:val="List 3"/>
    <w:basedOn w:val="Normal"/>
    <w:rsid w:val="006B3A13"/>
    <w:pPr>
      <w:ind w:left="849" w:hanging="283"/>
    </w:pPr>
  </w:style>
  <w:style w:type="paragraph" w:styleId="List4">
    <w:name w:val="List 4"/>
    <w:basedOn w:val="Normal"/>
    <w:rsid w:val="006B3A13"/>
    <w:pPr>
      <w:ind w:left="1132" w:hanging="283"/>
    </w:pPr>
  </w:style>
  <w:style w:type="paragraph" w:styleId="List5">
    <w:name w:val="List 5"/>
    <w:basedOn w:val="Normal"/>
    <w:rsid w:val="006B3A13"/>
    <w:pPr>
      <w:ind w:left="1415" w:hanging="283"/>
    </w:pPr>
  </w:style>
  <w:style w:type="paragraph" w:styleId="ListBullet">
    <w:name w:val="List Bullet"/>
    <w:basedOn w:val="Normal"/>
    <w:autoRedefine/>
    <w:rsid w:val="006B3A13"/>
    <w:pPr>
      <w:numPr>
        <w:numId w:val="24"/>
      </w:numPr>
    </w:pPr>
  </w:style>
  <w:style w:type="paragraph" w:styleId="ListBullet2">
    <w:name w:val="List Bullet 2"/>
    <w:basedOn w:val="Normal"/>
    <w:autoRedefine/>
    <w:rsid w:val="006B3A13"/>
    <w:pPr>
      <w:numPr>
        <w:numId w:val="25"/>
      </w:numPr>
    </w:pPr>
  </w:style>
  <w:style w:type="paragraph" w:styleId="ListBullet3">
    <w:name w:val="List Bullet 3"/>
    <w:basedOn w:val="Normal"/>
    <w:autoRedefine/>
    <w:rsid w:val="006B3A13"/>
    <w:pPr>
      <w:numPr>
        <w:numId w:val="26"/>
      </w:numPr>
    </w:pPr>
  </w:style>
  <w:style w:type="paragraph" w:styleId="ListBullet4">
    <w:name w:val="List Bullet 4"/>
    <w:basedOn w:val="Normal"/>
    <w:autoRedefine/>
    <w:rsid w:val="006B3A13"/>
    <w:pPr>
      <w:numPr>
        <w:numId w:val="27"/>
      </w:numPr>
    </w:pPr>
  </w:style>
  <w:style w:type="paragraph" w:styleId="ListBullet5">
    <w:name w:val="List Bullet 5"/>
    <w:basedOn w:val="Normal"/>
    <w:autoRedefine/>
    <w:rsid w:val="006B3A13"/>
    <w:pPr>
      <w:numPr>
        <w:numId w:val="28"/>
      </w:numPr>
    </w:pPr>
  </w:style>
  <w:style w:type="paragraph" w:styleId="ListContinue">
    <w:name w:val="List Continue"/>
    <w:basedOn w:val="Normal"/>
    <w:rsid w:val="006B3A13"/>
    <w:pPr>
      <w:spacing w:after="120"/>
      <w:ind w:left="283"/>
    </w:pPr>
  </w:style>
  <w:style w:type="paragraph" w:styleId="ListContinue2">
    <w:name w:val="List Continue 2"/>
    <w:basedOn w:val="Normal"/>
    <w:rsid w:val="006B3A13"/>
    <w:pPr>
      <w:spacing w:after="120"/>
      <w:ind w:left="566"/>
    </w:pPr>
  </w:style>
  <w:style w:type="paragraph" w:styleId="ListContinue3">
    <w:name w:val="List Continue 3"/>
    <w:basedOn w:val="Normal"/>
    <w:rsid w:val="006B3A13"/>
    <w:pPr>
      <w:spacing w:after="120"/>
      <w:ind w:left="849"/>
    </w:pPr>
  </w:style>
  <w:style w:type="paragraph" w:styleId="ListContinue4">
    <w:name w:val="List Continue 4"/>
    <w:basedOn w:val="Normal"/>
    <w:rsid w:val="006B3A13"/>
    <w:pPr>
      <w:spacing w:after="120"/>
      <w:ind w:left="1132"/>
    </w:pPr>
  </w:style>
  <w:style w:type="paragraph" w:styleId="ListContinue5">
    <w:name w:val="List Continue 5"/>
    <w:basedOn w:val="Normal"/>
    <w:rsid w:val="006B3A13"/>
    <w:pPr>
      <w:spacing w:after="120"/>
      <w:ind w:left="1415"/>
    </w:pPr>
  </w:style>
  <w:style w:type="paragraph" w:styleId="ListNumber">
    <w:name w:val="List Number"/>
    <w:basedOn w:val="Normal"/>
    <w:rsid w:val="006B3A13"/>
    <w:pPr>
      <w:numPr>
        <w:numId w:val="29"/>
      </w:numPr>
    </w:pPr>
  </w:style>
  <w:style w:type="paragraph" w:styleId="ListNumber2">
    <w:name w:val="List Number 2"/>
    <w:basedOn w:val="Normal"/>
    <w:rsid w:val="006B3A13"/>
    <w:pPr>
      <w:numPr>
        <w:numId w:val="30"/>
      </w:numPr>
    </w:pPr>
  </w:style>
  <w:style w:type="paragraph" w:styleId="ListNumber3">
    <w:name w:val="List Number 3"/>
    <w:basedOn w:val="Normal"/>
    <w:rsid w:val="006B3A13"/>
    <w:pPr>
      <w:numPr>
        <w:numId w:val="31"/>
      </w:numPr>
    </w:pPr>
  </w:style>
  <w:style w:type="paragraph" w:styleId="ListNumber4">
    <w:name w:val="List Number 4"/>
    <w:basedOn w:val="Normal"/>
    <w:rsid w:val="006B3A13"/>
    <w:pPr>
      <w:numPr>
        <w:numId w:val="32"/>
      </w:numPr>
    </w:pPr>
  </w:style>
  <w:style w:type="paragraph" w:styleId="ListNumber5">
    <w:name w:val="List Number 5"/>
    <w:basedOn w:val="Normal"/>
    <w:rsid w:val="006B3A13"/>
    <w:pPr>
      <w:numPr>
        <w:numId w:val="33"/>
      </w:numPr>
    </w:pPr>
  </w:style>
  <w:style w:type="paragraph" w:styleId="MacroText">
    <w:name w:val="macro"/>
    <w:semiHidden/>
    <w:rsid w:val="006B3A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en-US"/>
    </w:rPr>
  </w:style>
  <w:style w:type="paragraph" w:styleId="MessageHeader">
    <w:name w:val="Message Header"/>
    <w:basedOn w:val="Normal"/>
    <w:rsid w:val="006B3A1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6B3A13"/>
    <w:rPr>
      <w:sz w:val="24"/>
      <w:szCs w:val="24"/>
    </w:rPr>
  </w:style>
  <w:style w:type="paragraph" w:styleId="NormalIndent">
    <w:name w:val="Normal Indent"/>
    <w:basedOn w:val="Normal"/>
    <w:rsid w:val="006B3A13"/>
    <w:pPr>
      <w:ind w:left="720"/>
    </w:pPr>
  </w:style>
  <w:style w:type="paragraph" w:styleId="NoteHeading">
    <w:name w:val="Note Heading"/>
    <w:basedOn w:val="Normal"/>
    <w:next w:val="Normal"/>
    <w:rsid w:val="006B3A13"/>
  </w:style>
  <w:style w:type="paragraph" w:styleId="PlainText">
    <w:name w:val="Plain Text"/>
    <w:basedOn w:val="Normal"/>
    <w:rsid w:val="006B3A13"/>
    <w:rPr>
      <w:rFonts w:ascii="Courier New" w:hAnsi="Courier New" w:cs="Courier New"/>
      <w:sz w:val="20"/>
    </w:rPr>
  </w:style>
  <w:style w:type="paragraph" w:styleId="Salutation">
    <w:name w:val="Salutation"/>
    <w:basedOn w:val="Normal"/>
    <w:next w:val="Normal"/>
    <w:rsid w:val="006B3A13"/>
  </w:style>
  <w:style w:type="paragraph" w:styleId="Signature">
    <w:name w:val="Signature"/>
    <w:basedOn w:val="Normal"/>
    <w:rsid w:val="006B3A13"/>
    <w:pPr>
      <w:ind w:left="4252"/>
    </w:pPr>
  </w:style>
  <w:style w:type="paragraph" w:styleId="Subtitle">
    <w:name w:val="Subtitle"/>
    <w:basedOn w:val="Normal"/>
    <w:qFormat/>
    <w:rsid w:val="006B3A1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B3A13"/>
    <w:pPr>
      <w:ind w:left="220" w:hanging="220"/>
    </w:pPr>
  </w:style>
  <w:style w:type="paragraph" w:styleId="TableofFigures">
    <w:name w:val="table of figures"/>
    <w:basedOn w:val="Normal"/>
    <w:next w:val="Normal"/>
    <w:semiHidden/>
    <w:rsid w:val="006B3A13"/>
    <w:pPr>
      <w:ind w:left="440" w:hanging="440"/>
    </w:pPr>
  </w:style>
  <w:style w:type="paragraph" w:styleId="Title">
    <w:name w:val="Title"/>
    <w:basedOn w:val="Normal"/>
    <w:qFormat/>
    <w:rsid w:val="006B3A1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B3A13"/>
    <w:pPr>
      <w:spacing w:before="120"/>
    </w:pPr>
    <w:rPr>
      <w:rFonts w:ascii="Arial" w:hAnsi="Arial" w:cs="Arial"/>
      <w:b/>
      <w:bCs/>
      <w:sz w:val="24"/>
      <w:szCs w:val="24"/>
    </w:rPr>
  </w:style>
  <w:style w:type="paragraph" w:styleId="TOC1">
    <w:name w:val="toc 1"/>
    <w:basedOn w:val="Normal"/>
    <w:next w:val="Normal"/>
    <w:autoRedefine/>
    <w:semiHidden/>
    <w:rsid w:val="006B3A13"/>
  </w:style>
  <w:style w:type="paragraph" w:styleId="TOC2">
    <w:name w:val="toc 2"/>
    <w:basedOn w:val="Normal"/>
    <w:next w:val="Normal"/>
    <w:autoRedefine/>
    <w:semiHidden/>
    <w:rsid w:val="006B3A13"/>
    <w:pPr>
      <w:ind w:left="220"/>
    </w:pPr>
  </w:style>
  <w:style w:type="paragraph" w:styleId="TOC3">
    <w:name w:val="toc 3"/>
    <w:basedOn w:val="Normal"/>
    <w:next w:val="Normal"/>
    <w:autoRedefine/>
    <w:semiHidden/>
    <w:rsid w:val="006B3A13"/>
    <w:pPr>
      <w:ind w:left="440"/>
    </w:pPr>
  </w:style>
  <w:style w:type="paragraph" w:styleId="TOC4">
    <w:name w:val="toc 4"/>
    <w:basedOn w:val="Normal"/>
    <w:next w:val="Normal"/>
    <w:autoRedefine/>
    <w:semiHidden/>
    <w:rsid w:val="006B3A13"/>
    <w:pPr>
      <w:ind w:left="660"/>
    </w:pPr>
  </w:style>
  <w:style w:type="paragraph" w:styleId="TOC5">
    <w:name w:val="toc 5"/>
    <w:basedOn w:val="Normal"/>
    <w:next w:val="Normal"/>
    <w:autoRedefine/>
    <w:semiHidden/>
    <w:rsid w:val="006B3A13"/>
    <w:pPr>
      <w:ind w:left="880"/>
    </w:pPr>
  </w:style>
  <w:style w:type="paragraph" w:styleId="TOC6">
    <w:name w:val="toc 6"/>
    <w:basedOn w:val="Normal"/>
    <w:next w:val="Normal"/>
    <w:autoRedefine/>
    <w:semiHidden/>
    <w:rsid w:val="006B3A13"/>
    <w:pPr>
      <w:ind w:left="1100"/>
    </w:pPr>
  </w:style>
  <w:style w:type="paragraph" w:styleId="TOC7">
    <w:name w:val="toc 7"/>
    <w:basedOn w:val="Normal"/>
    <w:next w:val="Normal"/>
    <w:autoRedefine/>
    <w:semiHidden/>
    <w:rsid w:val="006B3A13"/>
    <w:pPr>
      <w:ind w:left="1320"/>
    </w:pPr>
  </w:style>
  <w:style w:type="paragraph" w:styleId="TOC8">
    <w:name w:val="toc 8"/>
    <w:basedOn w:val="Normal"/>
    <w:next w:val="Normal"/>
    <w:autoRedefine/>
    <w:semiHidden/>
    <w:rsid w:val="006B3A13"/>
    <w:pPr>
      <w:ind w:left="1540"/>
    </w:pPr>
  </w:style>
  <w:style w:type="paragraph" w:styleId="TOC9">
    <w:name w:val="toc 9"/>
    <w:basedOn w:val="Normal"/>
    <w:next w:val="Normal"/>
    <w:autoRedefine/>
    <w:semiHidden/>
    <w:rsid w:val="006B3A13"/>
    <w:pPr>
      <w:ind w:left="1760"/>
    </w:pPr>
  </w:style>
  <w:style w:type="paragraph" w:styleId="Revision">
    <w:name w:val="Revision"/>
    <w:hidden/>
    <w:uiPriority w:val="99"/>
    <w:semiHidden/>
    <w:rsid w:val="006B078C"/>
    <w:rPr>
      <w:sz w:val="22"/>
      <w:lang w:val="da-DK" w:eastAsia="en-US"/>
    </w:rPr>
  </w:style>
  <w:style w:type="paragraph" w:customStyle="1" w:styleId="Style1">
    <w:name w:val="Style1"/>
    <w:basedOn w:val="TitleA"/>
    <w:link w:val="Style1Char"/>
    <w:qFormat/>
    <w:rsid w:val="007C04E9"/>
  </w:style>
  <w:style w:type="character" w:customStyle="1" w:styleId="HeaderChar">
    <w:name w:val="Header Char"/>
    <w:link w:val="Header"/>
    <w:rsid w:val="00D671D0"/>
    <w:rPr>
      <w:rFonts w:ascii="Helvetica" w:hAnsi="Helvetica"/>
      <w:sz w:val="22"/>
      <w:lang w:val="da-DK"/>
    </w:rPr>
  </w:style>
  <w:style w:type="character" w:customStyle="1" w:styleId="TitleAChar">
    <w:name w:val="Title A Char"/>
    <w:link w:val="TitleA"/>
    <w:rsid w:val="007C04E9"/>
    <w:rPr>
      <w:b/>
      <w:noProof/>
      <w:color w:val="000000"/>
      <w:sz w:val="22"/>
      <w:szCs w:val="22"/>
      <w:lang w:eastAsia="en-US"/>
    </w:rPr>
  </w:style>
  <w:style w:type="character" w:customStyle="1" w:styleId="Style1Char">
    <w:name w:val="Style1 Char"/>
    <w:link w:val="Style1"/>
    <w:rsid w:val="007C04E9"/>
    <w:rPr>
      <w:b/>
      <w:noProof/>
      <w:color w:val="000000"/>
      <w:sz w:val="22"/>
      <w:szCs w:val="22"/>
      <w:lang w:eastAsia="en-US"/>
    </w:rPr>
  </w:style>
  <w:style w:type="character" w:customStyle="1" w:styleId="CommentSubjectChar">
    <w:name w:val="Comment Subject Char"/>
    <w:link w:val="CommentSubject"/>
    <w:rsid w:val="00096A7F"/>
    <w:rPr>
      <w:b/>
      <w:bCs/>
      <w:lang w:val="da-DK"/>
    </w:rPr>
  </w:style>
  <w:style w:type="character" w:customStyle="1" w:styleId="CommentTextChar">
    <w:name w:val="Comment Text Char"/>
    <w:link w:val="CommentText"/>
    <w:uiPriority w:val="99"/>
    <w:semiHidden/>
    <w:rsid w:val="003D3F97"/>
    <w:rPr>
      <w:lang w:eastAsia="en-US"/>
    </w:rPr>
  </w:style>
  <w:style w:type="paragraph" w:customStyle="1" w:styleId="1">
    <w:name w:val="1"/>
    <w:basedOn w:val="Normal"/>
    <w:qFormat/>
    <w:rsid w:val="00FB107A"/>
    <w:pPr>
      <w:suppressAutoHyphens/>
      <w:jc w:val="center"/>
    </w:pPr>
    <w:rPr>
      <w:b/>
      <w:noProof/>
      <w:color w:val="000000"/>
      <w:szCs w:val="22"/>
      <w:lang w:val="sv-SE"/>
    </w:rPr>
  </w:style>
  <w:style w:type="paragraph" w:customStyle="1" w:styleId="2">
    <w:name w:val="2"/>
    <w:basedOn w:val="TitleB"/>
    <w:qFormat/>
    <w:rsid w:val="00FB107A"/>
  </w:style>
  <w:style w:type="paragraph" w:customStyle="1" w:styleId="3">
    <w:name w:val="3"/>
    <w:basedOn w:val="TitleB"/>
    <w:qFormat/>
    <w:rsid w:val="00FB107A"/>
  </w:style>
  <w:style w:type="paragraph" w:customStyle="1" w:styleId="4">
    <w:name w:val="4"/>
    <w:basedOn w:val="TitleB"/>
    <w:qFormat/>
    <w:rsid w:val="00FB107A"/>
  </w:style>
  <w:style w:type="paragraph" w:customStyle="1" w:styleId="5">
    <w:name w:val="5"/>
    <w:basedOn w:val="TitleB"/>
    <w:qFormat/>
    <w:rsid w:val="00FB107A"/>
  </w:style>
  <w:style w:type="paragraph" w:customStyle="1" w:styleId="6">
    <w:name w:val="6"/>
    <w:basedOn w:val="TitleA"/>
    <w:qFormat/>
    <w:rsid w:val="00FB107A"/>
  </w:style>
  <w:style w:type="paragraph" w:customStyle="1" w:styleId="7">
    <w:name w:val="7"/>
    <w:basedOn w:val="TitleA"/>
    <w:qFormat/>
    <w:rsid w:val="00FB107A"/>
  </w:style>
  <w:style w:type="character" w:customStyle="1" w:styleId="EndnoteTextChar">
    <w:name w:val="Endnote Text Char"/>
    <w:link w:val="EndnoteText"/>
    <w:semiHidden/>
    <w:rsid w:val="008529FD"/>
    <w:rPr>
      <w:sz w:val="22"/>
      <w:lang w:val="da-DK" w:eastAsia="en-US"/>
    </w:rPr>
  </w:style>
  <w:style w:type="character" w:customStyle="1" w:styleId="detail1">
    <w:name w:val="detail1"/>
    <w:rsid w:val="00097AEC"/>
  </w:style>
  <w:style w:type="paragraph" w:customStyle="1" w:styleId="TableParagraph">
    <w:name w:val="Table Paragraph"/>
    <w:basedOn w:val="Normal"/>
    <w:uiPriority w:val="1"/>
    <w:qFormat/>
    <w:rsid w:val="00C07988"/>
    <w:pPr>
      <w:widowControl w:val="0"/>
    </w:pPr>
    <w:rPr>
      <w:rFonts w:asciiTheme="minorHAnsi" w:eastAsiaTheme="minorHAnsi" w:hAnsiTheme="minorHAnsi" w:cstheme="minorBidi"/>
      <w:szCs w:val="22"/>
      <w:lang w:val="en-US"/>
    </w:rPr>
  </w:style>
  <w:style w:type="character" w:styleId="UnresolvedMention">
    <w:name w:val="Unresolved Mention"/>
    <w:basedOn w:val="DefaultParagraphFont"/>
    <w:uiPriority w:val="99"/>
    <w:semiHidden/>
    <w:unhideWhenUsed/>
    <w:rsid w:val="00BC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37335">
      <w:bodyDiv w:val="1"/>
      <w:marLeft w:val="0"/>
      <w:marRight w:val="0"/>
      <w:marTop w:val="0"/>
      <w:marBottom w:val="0"/>
      <w:divBdr>
        <w:top w:val="none" w:sz="0" w:space="0" w:color="auto"/>
        <w:left w:val="none" w:sz="0" w:space="0" w:color="auto"/>
        <w:bottom w:val="none" w:sz="0" w:space="0" w:color="auto"/>
        <w:right w:val="none" w:sz="0" w:space="0" w:color="auto"/>
      </w:divBdr>
    </w:div>
    <w:div w:id="404955036">
      <w:bodyDiv w:val="1"/>
      <w:marLeft w:val="0"/>
      <w:marRight w:val="0"/>
      <w:marTop w:val="0"/>
      <w:marBottom w:val="0"/>
      <w:divBdr>
        <w:top w:val="none" w:sz="0" w:space="0" w:color="auto"/>
        <w:left w:val="none" w:sz="0" w:space="0" w:color="auto"/>
        <w:bottom w:val="none" w:sz="0" w:space="0" w:color="auto"/>
        <w:right w:val="none" w:sz="0" w:space="0" w:color="auto"/>
      </w:divBdr>
    </w:div>
    <w:div w:id="515731769">
      <w:bodyDiv w:val="1"/>
      <w:marLeft w:val="0"/>
      <w:marRight w:val="0"/>
      <w:marTop w:val="0"/>
      <w:marBottom w:val="0"/>
      <w:divBdr>
        <w:top w:val="none" w:sz="0" w:space="0" w:color="auto"/>
        <w:left w:val="none" w:sz="0" w:space="0" w:color="auto"/>
        <w:bottom w:val="none" w:sz="0" w:space="0" w:color="auto"/>
        <w:right w:val="none" w:sz="0" w:space="0" w:color="auto"/>
      </w:divBdr>
    </w:div>
    <w:div w:id="776749786">
      <w:bodyDiv w:val="1"/>
      <w:marLeft w:val="0"/>
      <w:marRight w:val="0"/>
      <w:marTop w:val="0"/>
      <w:marBottom w:val="0"/>
      <w:divBdr>
        <w:top w:val="none" w:sz="0" w:space="0" w:color="auto"/>
        <w:left w:val="none" w:sz="0" w:space="0" w:color="auto"/>
        <w:bottom w:val="none" w:sz="0" w:space="0" w:color="auto"/>
        <w:right w:val="none" w:sz="0" w:space="0" w:color="auto"/>
      </w:divBdr>
    </w:div>
    <w:div w:id="875507450">
      <w:bodyDiv w:val="1"/>
      <w:marLeft w:val="0"/>
      <w:marRight w:val="0"/>
      <w:marTop w:val="0"/>
      <w:marBottom w:val="0"/>
      <w:divBdr>
        <w:top w:val="none" w:sz="0" w:space="0" w:color="auto"/>
        <w:left w:val="none" w:sz="0" w:space="0" w:color="auto"/>
        <w:bottom w:val="none" w:sz="0" w:space="0" w:color="auto"/>
        <w:right w:val="none" w:sz="0" w:space="0" w:color="auto"/>
      </w:divBdr>
    </w:div>
    <w:div w:id="947153256">
      <w:bodyDiv w:val="1"/>
      <w:marLeft w:val="0"/>
      <w:marRight w:val="0"/>
      <w:marTop w:val="0"/>
      <w:marBottom w:val="0"/>
      <w:divBdr>
        <w:top w:val="none" w:sz="0" w:space="0" w:color="auto"/>
        <w:left w:val="none" w:sz="0" w:space="0" w:color="auto"/>
        <w:bottom w:val="none" w:sz="0" w:space="0" w:color="auto"/>
        <w:right w:val="none" w:sz="0" w:space="0" w:color="auto"/>
      </w:divBdr>
    </w:div>
    <w:div w:id="1246378566">
      <w:bodyDiv w:val="1"/>
      <w:marLeft w:val="0"/>
      <w:marRight w:val="0"/>
      <w:marTop w:val="0"/>
      <w:marBottom w:val="0"/>
      <w:divBdr>
        <w:top w:val="none" w:sz="0" w:space="0" w:color="auto"/>
        <w:left w:val="none" w:sz="0" w:space="0" w:color="auto"/>
        <w:bottom w:val="none" w:sz="0" w:space="0" w:color="auto"/>
        <w:right w:val="none" w:sz="0" w:space="0" w:color="auto"/>
      </w:divBdr>
    </w:div>
    <w:div w:id="12792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ma.europa.eu/en/medicines/human/EPAR/eptifibatide-accord"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ptifibatide-accord"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EMADOC-1700519818-2107055</_dlc_DocId>
    <_dlc_DocIdUrl xmlns="a034c160-bfb7-45f5-8632-2eb7e0508071">
      <Url>https://euema.sharepoint.com/sites/CRM/_layouts/15/DocIdRedir.aspx?ID=EMADOC-1700519818-2107055</Url>
      <Description>EMADOC-1700519818-2107055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956F57-57CF-462D-A86C-A404DF70FD79}">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2.xml><?xml version="1.0" encoding="utf-8"?>
<ds:datastoreItem xmlns:ds="http://schemas.openxmlformats.org/officeDocument/2006/customXml" ds:itemID="{4125E264-8A9C-4F48-AA9F-1F871BC83FCC}">
  <ds:schemaRefs>
    <ds:schemaRef ds:uri="http://schemas.openxmlformats.org/officeDocument/2006/bibliography"/>
  </ds:schemaRefs>
</ds:datastoreItem>
</file>

<file path=customXml/itemProps3.xml><?xml version="1.0" encoding="utf-8"?>
<ds:datastoreItem xmlns:ds="http://schemas.openxmlformats.org/officeDocument/2006/customXml" ds:itemID="{872D1EEA-18E0-4706-8466-09FE12133744}"/>
</file>

<file path=customXml/itemProps4.xml><?xml version="1.0" encoding="utf-8"?>
<ds:datastoreItem xmlns:ds="http://schemas.openxmlformats.org/officeDocument/2006/customXml" ds:itemID="{E945DD7E-B0C3-4912-AC68-031026C1D7E9}">
  <ds:schemaRefs>
    <ds:schemaRef ds:uri="http://schemas.microsoft.com/sharepoint/v3/contenttype/forms"/>
  </ds:schemaRefs>
</ds:datastoreItem>
</file>

<file path=customXml/itemProps5.xml><?xml version="1.0" encoding="utf-8"?>
<ds:datastoreItem xmlns:ds="http://schemas.openxmlformats.org/officeDocument/2006/customXml" ds:itemID="{A87E5B66-0A08-43F2-B429-2F637DF895FA}"/>
</file>

<file path=docProps/app.xml><?xml version="1.0" encoding="utf-8"?>
<Properties xmlns="http://schemas.openxmlformats.org/officeDocument/2006/extended-properties" xmlns:vt="http://schemas.openxmlformats.org/officeDocument/2006/docPropsVTypes">
  <Template>Normal.dotm</Template>
  <TotalTime>23</TotalTime>
  <Pages>47</Pages>
  <Words>14219</Words>
  <Characters>93215</Characters>
  <Application>Microsoft Office Word</Application>
  <DocSecurity>0</DocSecurity>
  <Lines>776</Lines>
  <Paragraphs>214</Paragraphs>
  <ScaleCrop>false</ScaleCrop>
  <HeadingPairs>
    <vt:vector size="6" baseType="variant">
      <vt:variant>
        <vt:lpstr>Title</vt:lpstr>
      </vt:variant>
      <vt:variant>
        <vt:i4>1</vt:i4>
      </vt:variant>
      <vt:variant>
        <vt:lpstr>Titel</vt:lpstr>
      </vt:variant>
      <vt:variant>
        <vt:i4>1</vt:i4>
      </vt:variant>
      <vt:variant>
        <vt:lpstr>Overskrifter</vt:lpstr>
      </vt:variant>
      <vt:variant>
        <vt:i4>13</vt:i4>
      </vt:variant>
    </vt:vector>
  </HeadingPairs>
  <TitlesOfParts>
    <vt:vector size="15" baseType="lpstr">
      <vt:lpstr>Eptifibatide Accord: EPAR – Product information - tracked changes</vt:lpstr>
      <vt:lpstr>Eptifibatide Accord, INN-eptifibatide</vt:lpstr>
      <vt:lpstr>    </vt:lpstr>
      <vt:lpstr>Hvert hætteglas indeholder 172 mg </vt:lpstr>
      <vt:lpstr>0,75 mg/ml: 1,72 mg/ml (0,0757,5 mmol/ml) natrium.</vt:lpstr>
      <vt:lpstr>Hvert hætteglas indeholder 34,5 mg</vt:lpstr>
      <vt:lpstr>2 mg/ml: 3,45 mg/ml (0,1,50 mmol/ml) natrium.</vt:lpstr>
      <vt:lpstr/>
      <vt:lpstr>        </vt:lpstr>
      <vt:lpstr>        Heparin-indgift</vt:lpstr>
      <vt:lpstr>17.	ENTYDIG IDENTIFIKATOR – 2D-STREGKODE</vt:lpstr>
      <vt:lpstr>18.	ENTYDIG IDENTIFIKATOR - MENNESKELIGT LÆSBARE DATA</vt:lpstr>
      <vt:lpstr>17.	ENTYDIG IDENTIFIKATOR – 2D-STREGKODE</vt:lpstr>
      <vt:lpstr>18.	ENTYDIG IDENTIFIKATOR - MENNESKELIGT LÆSBARE DATA</vt:lpstr>
      <vt:lpstr>Indberetning af bivirkninger</vt:lpstr>
    </vt:vector>
  </TitlesOfParts>
  <Company>Accord Healthcare</Company>
  <LinksUpToDate>false</LinksUpToDate>
  <CharactersWithSpaces>107220</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3932195</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Eptifibatide Accord: EPAR – Product information - tracked changes</dc:title>
  <dc:subject>EPAR</dc:subject>
  <dc:creator>Gita Baryalai</dc:creator>
  <cp:keywords/>
  <cp:lastModifiedBy>MAH review_PB</cp:lastModifiedBy>
  <cp:revision>31</cp:revision>
  <dcterms:created xsi:type="dcterms:W3CDTF">2025-01-10T15:12:00Z</dcterms:created>
  <dcterms:modified xsi:type="dcterms:W3CDTF">2025-04-30T05:13:00Z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2025-01-10T15:12:19Z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44e63faa-8e9b-4aa9-8bf2-61c9d439cf7c</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MediaServiceImageTags">
    <vt:lpwstr/>
  </property>
  <property fmtid="{D5CDD505-2E9C-101B-9397-08002B2CF9AE}" pid="11" name="_dlc_DocIdItemGuid">
    <vt:lpwstr>b0b11548-0f8f-4dd8-8a22-36093381a11e</vt:lpwstr>
  </property>
</Properties>
</file>