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A9A7" w14:textId="0AEF9982" w:rsidR="00F3507F" w:rsidRPr="00F3507F" w:rsidRDefault="00F3507F" w:rsidP="00F3507F">
      <w:pPr>
        <w:pStyle w:val="Standard1"/>
        <w:pBdr>
          <w:top w:val="single" w:sz="4" w:space="1" w:color="auto"/>
          <w:left w:val="single" w:sz="4" w:space="4" w:color="auto"/>
          <w:bottom w:val="single" w:sz="4" w:space="1" w:color="auto"/>
          <w:right w:val="single" w:sz="4" w:space="4" w:color="auto"/>
        </w:pBdr>
        <w:rPr>
          <w:szCs w:val="22"/>
        </w:rPr>
      </w:pPr>
      <w:r w:rsidRPr="00F3507F">
        <w:rPr>
          <w:szCs w:val="22"/>
        </w:rPr>
        <w:t xml:space="preserve">Dette dokument er den godkendte produktinformation for </w:t>
      </w:r>
      <w:r>
        <w:rPr>
          <w:szCs w:val="22"/>
        </w:rPr>
        <w:t>Esbriet</w:t>
      </w:r>
      <w:r w:rsidRPr="00F3507F">
        <w:rPr>
          <w:szCs w:val="22"/>
        </w:rPr>
        <w:t>. Ændringerne siden den foregående procedure, der berører produktinformationen</w:t>
      </w:r>
      <w:r>
        <w:rPr>
          <w:szCs w:val="22"/>
        </w:rPr>
        <w:t xml:space="preserve"> </w:t>
      </w:r>
      <w:r w:rsidRPr="00F3507F">
        <w:rPr>
          <w:szCs w:val="22"/>
        </w:rPr>
        <w:t>(EMEA/H/C/002154/IAIN/0081), er understreget.</w:t>
      </w:r>
    </w:p>
    <w:p w14:paraId="3F627392" w14:textId="77777777" w:rsidR="00F3507F" w:rsidRPr="00F3507F" w:rsidRDefault="00F3507F" w:rsidP="00F3507F">
      <w:pPr>
        <w:pStyle w:val="Standard1"/>
        <w:pBdr>
          <w:top w:val="single" w:sz="4" w:space="1" w:color="auto"/>
          <w:left w:val="single" w:sz="4" w:space="4" w:color="auto"/>
          <w:bottom w:val="single" w:sz="4" w:space="1" w:color="auto"/>
          <w:right w:val="single" w:sz="4" w:space="4" w:color="auto"/>
        </w:pBdr>
        <w:rPr>
          <w:szCs w:val="22"/>
        </w:rPr>
      </w:pPr>
    </w:p>
    <w:p w14:paraId="3EF89117" w14:textId="51C8F0A8" w:rsidR="00F3507F" w:rsidRDefault="00F3507F" w:rsidP="00F3507F">
      <w:pPr>
        <w:pStyle w:val="Standard1"/>
        <w:pBdr>
          <w:top w:val="single" w:sz="4" w:space="1" w:color="auto"/>
          <w:left w:val="single" w:sz="4" w:space="4" w:color="auto"/>
          <w:bottom w:val="single" w:sz="4" w:space="1" w:color="auto"/>
          <w:right w:val="single" w:sz="4" w:space="4" w:color="auto"/>
        </w:pBdr>
        <w:rPr>
          <w:szCs w:val="22"/>
          <w:lang w:val="hu-HU"/>
        </w:rPr>
      </w:pPr>
      <w:r>
        <w:t>Yderligere oplysninger findes på Det Europæiske Lægemiddelagenturs webside:</w:t>
      </w:r>
      <w:r w:rsidRPr="00F3507F">
        <w:rPr>
          <w:szCs w:val="22"/>
        </w:rPr>
        <w:t xml:space="preserve"> </w:t>
      </w:r>
      <w:r w:rsidRPr="002345E6">
        <w:rPr>
          <w:rPrChange w:id="0" w:author="TCS" w:date="2025-03-27T10:33:00Z" w16du:dateUtc="2025-03-27T05:03:00Z">
            <w:rPr>
              <w:rStyle w:val="Hyperlink"/>
              <w:szCs w:val="22"/>
            </w:rPr>
          </w:rPrChange>
        </w:rPr>
        <w:t>https://www.ema.europa.eu/en/medicines/human/EPAR/esbriet</w:t>
      </w:r>
    </w:p>
    <w:p w14:paraId="11B2568E" w14:textId="77777777" w:rsidR="00F73AD0" w:rsidRPr="00F3507F" w:rsidRDefault="00F73AD0" w:rsidP="00F3507F">
      <w:pPr>
        <w:spacing w:line="240" w:lineRule="exact"/>
        <w:rPr>
          <w:lang w:val="da-DK"/>
        </w:rPr>
      </w:pPr>
    </w:p>
    <w:p w14:paraId="01AF51F1" w14:textId="77777777" w:rsidR="00F73AD0" w:rsidRPr="00F3507F" w:rsidRDefault="00F73AD0">
      <w:pPr>
        <w:spacing w:line="240" w:lineRule="exact"/>
        <w:jc w:val="center"/>
        <w:rPr>
          <w:lang w:val="da-DK"/>
        </w:rPr>
      </w:pPr>
    </w:p>
    <w:p w14:paraId="3DE7418C" w14:textId="77777777" w:rsidR="00F73AD0" w:rsidRPr="00F3507F" w:rsidRDefault="00F73AD0">
      <w:pPr>
        <w:spacing w:line="240" w:lineRule="exact"/>
        <w:jc w:val="center"/>
        <w:rPr>
          <w:lang w:val="da-DK"/>
        </w:rPr>
      </w:pPr>
    </w:p>
    <w:p w14:paraId="6BCA7E23" w14:textId="77777777" w:rsidR="00F73AD0" w:rsidRPr="00F3507F" w:rsidRDefault="00F73AD0">
      <w:pPr>
        <w:spacing w:line="240" w:lineRule="exact"/>
        <w:jc w:val="center"/>
        <w:rPr>
          <w:lang w:val="da-DK"/>
        </w:rPr>
      </w:pPr>
    </w:p>
    <w:p w14:paraId="5255F33C" w14:textId="77777777" w:rsidR="00F73AD0" w:rsidRPr="00F3507F" w:rsidRDefault="00F73AD0">
      <w:pPr>
        <w:tabs>
          <w:tab w:val="left" w:pos="-1440"/>
          <w:tab w:val="left" w:pos="-720"/>
        </w:tabs>
        <w:spacing w:line="240" w:lineRule="exact"/>
        <w:jc w:val="center"/>
        <w:rPr>
          <w:b/>
          <w:lang w:val="da-DK"/>
        </w:rPr>
      </w:pPr>
    </w:p>
    <w:p w14:paraId="46611BA4" w14:textId="77777777" w:rsidR="00F73AD0" w:rsidRPr="00F3507F" w:rsidRDefault="00F73AD0">
      <w:pPr>
        <w:tabs>
          <w:tab w:val="left" w:pos="-1440"/>
          <w:tab w:val="left" w:pos="-720"/>
        </w:tabs>
        <w:spacing w:line="240" w:lineRule="exact"/>
        <w:jc w:val="center"/>
        <w:rPr>
          <w:b/>
          <w:lang w:val="da-DK"/>
        </w:rPr>
      </w:pPr>
    </w:p>
    <w:p w14:paraId="166E2A10" w14:textId="77777777" w:rsidR="00F73AD0" w:rsidRPr="00F3507F" w:rsidRDefault="00F73AD0">
      <w:pPr>
        <w:tabs>
          <w:tab w:val="left" w:pos="-1440"/>
          <w:tab w:val="left" w:pos="-720"/>
        </w:tabs>
        <w:spacing w:line="240" w:lineRule="exact"/>
        <w:jc w:val="center"/>
        <w:rPr>
          <w:b/>
          <w:lang w:val="da-DK"/>
        </w:rPr>
      </w:pPr>
    </w:p>
    <w:p w14:paraId="1B50663B" w14:textId="77777777" w:rsidR="00F73AD0" w:rsidRPr="00F3507F" w:rsidRDefault="00F73AD0">
      <w:pPr>
        <w:tabs>
          <w:tab w:val="left" w:pos="-1440"/>
          <w:tab w:val="left" w:pos="-720"/>
        </w:tabs>
        <w:spacing w:line="240" w:lineRule="exact"/>
        <w:jc w:val="center"/>
        <w:rPr>
          <w:b/>
          <w:lang w:val="da-DK"/>
        </w:rPr>
      </w:pPr>
    </w:p>
    <w:p w14:paraId="766EA4AC" w14:textId="77777777" w:rsidR="00F73AD0" w:rsidRPr="00F3507F" w:rsidRDefault="00F73AD0">
      <w:pPr>
        <w:tabs>
          <w:tab w:val="left" w:pos="-1440"/>
          <w:tab w:val="left" w:pos="-720"/>
        </w:tabs>
        <w:spacing w:line="240" w:lineRule="exact"/>
        <w:jc w:val="center"/>
        <w:rPr>
          <w:b/>
          <w:lang w:val="da-DK"/>
        </w:rPr>
      </w:pPr>
    </w:p>
    <w:p w14:paraId="0DB04004" w14:textId="77777777" w:rsidR="00F73AD0" w:rsidRPr="00F3507F" w:rsidRDefault="00F73AD0">
      <w:pPr>
        <w:tabs>
          <w:tab w:val="left" w:pos="-1440"/>
          <w:tab w:val="left" w:pos="-720"/>
        </w:tabs>
        <w:spacing w:line="240" w:lineRule="exact"/>
        <w:jc w:val="center"/>
        <w:rPr>
          <w:b/>
          <w:lang w:val="da-DK"/>
        </w:rPr>
      </w:pPr>
    </w:p>
    <w:p w14:paraId="3D9491BA" w14:textId="77777777" w:rsidR="00F73AD0" w:rsidRPr="00F3507F" w:rsidRDefault="00F73AD0">
      <w:pPr>
        <w:tabs>
          <w:tab w:val="left" w:pos="-1440"/>
          <w:tab w:val="left" w:pos="-720"/>
        </w:tabs>
        <w:spacing w:line="240" w:lineRule="exact"/>
        <w:jc w:val="center"/>
        <w:rPr>
          <w:b/>
          <w:lang w:val="da-DK"/>
        </w:rPr>
      </w:pPr>
    </w:p>
    <w:p w14:paraId="07A74FDC" w14:textId="77777777" w:rsidR="00F73AD0" w:rsidRPr="00F3507F" w:rsidRDefault="00F73AD0">
      <w:pPr>
        <w:tabs>
          <w:tab w:val="left" w:pos="-1440"/>
          <w:tab w:val="left" w:pos="-720"/>
        </w:tabs>
        <w:spacing w:line="240" w:lineRule="exact"/>
        <w:jc w:val="center"/>
        <w:rPr>
          <w:b/>
          <w:lang w:val="da-DK"/>
        </w:rPr>
      </w:pPr>
    </w:p>
    <w:p w14:paraId="38AF62BF" w14:textId="77777777" w:rsidR="00F73AD0" w:rsidRPr="00F3507F" w:rsidRDefault="00F73AD0">
      <w:pPr>
        <w:tabs>
          <w:tab w:val="left" w:pos="-1440"/>
          <w:tab w:val="left" w:pos="-720"/>
        </w:tabs>
        <w:spacing w:line="240" w:lineRule="exact"/>
        <w:jc w:val="center"/>
        <w:rPr>
          <w:b/>
          <w:lang w:val="da-DK"/>
        </w:rPr>
      </w:pPr>
    </w:p>
    <w:p w14:paraId="3B6BF93A" w14:textId="77777777" w:rsidR="00F73AD0" w:rsidRPr="00F3507F" w:rsidRDefault="00F73AD0">
      <w:pPr>
        <w:tabs>
          <w:tab w:val="left" w:pos="-1440"/>
          <w:tab w:val="left" w:pos="-720"/>
        </w:tabs>
        <w:spacing w:line="240" w:lineRule="exact"/>
        <w:jc w:val="center"/>
        <w:rPr>
          <w:b/>
          <w:lang w:val="da-DK"/>
        </w:rPr>
      </w:pPr>
    </w:p>
    <w:p w14:paraId="3844F69E" w14:textId="77777777" w:rsidR="00F73AD0" w:rsidRPr="00F3507F" w:rsidRDefault="00F73AD0">
      <w:pPr>
        <w:tabs>
          <w:tab w:val="left" w:pos="-1440"/>
          <w:tab w:val="left" w:pos="-720"/>
        </w:tabs>
        <w:spacing w:line="240" w:lineRule="exact"/>
        <w:jc w:val="center"/>
        <w:rPr>
          <w:b/>
          <w:lang w:val="da-DK"/>
        </w:rPr>
      </w:pPr>
    </w:p>
    <w:p w14:paraId="48B5EF5A" w14:textId="77777777" w:rsidR="00F73AD0" w:rsidRPr="00F3507F" w:rsidRDefault="00F73AD0">
      <w:pPr>
        <w:tabs>
          <w:tab w:val="left" w:pos="-1440"/>
          <w:tab w:val="left" w:pos="-720"/>
        </w:tabs>
        <w:spacing w:line="240" w:lineRule="exact"/>
        <w:jc w:val="center"/>
        <w:rPr>
          <w:b/>
          <w:lang w:val="da-DK"/>
        </w:rPr>
      </w:pPr>
    </w:p>
    <w:p w14:paraId="06AC3560" w14:textId="77777777" w:rsidR="00F73AD0" w:rsidRPr="00F3507F" w:rsidRDefault="00F73AD0">
      <w:pPr>
        <w:tabs>
          <w:tab w:val="left" w:pos="-1440"/>
          <w:tab w:val="left" w:pos="-720"/>
        </w:tabs>
        <w:spacing w:line="240" w:lineRule="exact"/>
        <w:jc w:val="center"/>
        <w:rPr>
          <w:b/>
          <w:lang w:val="da-DK"/>
        </w:rPr>
      </w:pPr>
    </w:p>
    <w:p w14:paraId="17886A03" w14:textId="77777777" w:rsidR="00F73AD0" w:rsidRPr="00F3507F" w:rsidRDefault="00F73AD0">
      <w:pPr>
        <w:tabs>
          <w:tab w:val="left" w:pos="-1440"/>
          <w:tab w:val="left" w:pos="-720"/>
        </w:tabs>
        <w:spacing w:line="240" w:lineRule="exact"/>
        <w:jc w:val="center"/>
        <w:rPr>
          <w:b/>
          <w:lang w:val="da-DK"/>
        </w:rPr>
      </w:pPr>
    </w:p>
    <w:p w14:paraId="6757A92A" w14:textId="77777777" w:rsidR="00F73AD0" w:rsidRPr="005F5026" w:rsidRDefault="00F73AD0">
      <w:pPr>
        <w:tabs>
          <w:tab w:val="left" w:pos="-1440"/>
          <w:tab w:val="left" w:pos="-720"/>
        </w:tabs>
        <w:spacing w:line="240" w:lineRule="exact"/>
        <w:jc w:val="center"/>
        <w:rPr>
          <w:lang w:val="da-DK"/>
        </w:rPr>
      </w:pPr>
      <w:r w:rsidRPr="005F5026">
        <w:rPr>
          <w:b/>
          <w:lang w:val="da-DK"/>
        </w:rPr>
        <w:t>BILAG I</w:t>
      </w:r>
    </w:p>
    <w:p w14:paraId="29019351" w14:textId="77777777" w:rsidR="00F73AD0" w:rsidRPr="005F5026" w:rsidRDefault="00F73AD0">
      <w:pPr>
        <w:tabs>
          <w:tab w:val="left" w:pos="-1440"/>
          <w:tab w:val="left" w:pos="-720"/>
        </w:tabs>
        <w:spacing w:line="240" w:lineRule="exact"/>
        <w:jc w:val="center"/>
        <w:rPr>
          <w:lang w:val="da-DK"/>
        </w:rPr>
      </w:pPr>
    </w:p>
    <w:p w14:paraId="3C7D42D9" w14:textId="77777777" w:rsidR="00F73AD0" w:rsidRPr="005F5026" w:rsidRDefault="00F73AD0" w:rsidP="00785238">
      <w:pPr>
        <w:pStyle w:val="Annex"/>
        <w:rPr>
          <w:lang w:val="da-DK"/>
        </w:rPr>
      </w:pPr>
      <w:r w:rsidRPr="005F5026">
        <w:rPr>
          <w:lang w:val="da-DK"/>
        </w:rPr>
        <w:t>PRODUKTRESUMÉ</w:t>
      </w:r>
    </w:p>
    <w:p w14:paraId="2C7A500E" w14:textId="77777777" w:rsidR="00F73AD0" w:rsidRPr="005F5026" w:rsidRDefault="00F73AD0">
      <w:pPr>
        <w:tabs>
          <w:tab w:val="left" w:pos="-1440"/>
          <w:tab w:val="left" w:pos="-720"/>
        </w:tabs>
        <w:spacing w:line="240" w:lineRule="exact"/>
        <w:jc w:val="center"/>
        <w:rPr>
          <w:lang w:val="da-DK"/>
        </w:rPr>
      </w:pPr>
    </w:p>
    <w:p w14:paraId="6B5DFF07" w14:textId="77777777" w:rsidR="00F73AD0" w:rsidRPr="005F5026" w:rsidRDefault="00F73AD0">
      <w:pPr>
        <w:widowControl w:val="0"/>
        <w:spacing w:line="240" w:lineRule="exact"/>
        <w:rPr>
          <w:i/>
          <w:lang w:val="da-DK"/>
        </w:rPr>
      </w:pPr>
    </w:p>
    <w:p w14:paraId="100D967F" w14:textId="77777777" w:rsidR="00F73AD0" w:rsidRPr="005F5026" w:rsidRDefault="00F73AD0">
      <w:pPr>
        <w:widowControl w:val="0"/>
        <w:spacing w:line="240" w:lineRule="exact"/>
        <w:rPr>
          <w:i/>
          <w:lang w:val="da-DK"/>
        </w:rPr>
      </w:pPr>
    </w:p>
    <w:p w14:paraId="74534FCA" w14:textId="77777777" w:rsidR="001751EF" w:rsidRPr="005F5026" w:rsidRDefault="001751EF" w:rsidP="001751EF">
      <w:pPr>
        <w:tabs>
          <w:tab w:val="left" w:pos="-1440"/>
          <w:tab w:val="left" w:pos="-720"/>
        </w:tabs>
        <w:spacing w:line="240" w:lineRule="exact"/>
        <w:jc w:val="center"/>
        <w:rPr>
          <w:lang w:val="da-DK"/>
        </w:rPr>
      </w:pPr>
    </w:p>
    <w:p w14:paraId="3B28E76D" w14:textId="77777777" w:rsidR="001751EF" w:rsidRPr="005F5026" w:rsidRDefault="001751EF" w:rsidP="001751EF">
      <w:pPr>
        <w:widowControl w:val="0"/>
        <w:spacing w:line="240" w:lineRule="exact"/>
        <w:rPr>
          <w:i/>
          <w:lang w:val="da-DK"/>
        </w:rPr>
      </w:pPr>
    </w:p>
    <w:p w14:paraId="2B4321EE" w14:textId="77777777" w:rsidR="001751EF" w:rsidRPr="005F5026" w:rsidRDefault="001751EF" w:rsidP="001751EF">
      <w:pPr>
        <w:widowControl w:val="0"/>
        <w:spacing w:line="240" w:lineRule="exact"/>
        <w:rPr>
          <w:i/>
          <w:lang w:val="da-DK"/>
        </w:rPr>
      </w:pPr>
    </w:p>
    <w:p w14:paraId="49797F6D" w14:textId="77777777" w:rsidR="001751EF" w:rsidRDefault="001751EF" w:rsidP="001751EF">
      <w:pPr>
        <w:widowControl w:val="0"/>
        <w:spacing w:line="240" w:lineRule="exact"/>
        <w:rPr>
          <w:szCs w:val="24"/>
          <w:lang w:val="da-DK"/>
        </w:rPr>
      </w:pPr>
      <w:r w:rsidRPr="005F5026">
        <w:rPr>
          <w:i/>
          <w:lang w:val="da-DK"/>
        </w:rPr>
        <w:br w:type="page"/>
      </w:r>
    </w:p>
    <w:p w14:paraId="551A5BE0" w14:textId="77777777" w:rsidR="001751EF" w:rsidRDefault="001751EF" w:rsidP="001751EF">
      <w:pPr>
        <w:widowControl w:val="0"/>
        <w:spacing w:line="240" w:lineRule="exact"/>
        <w:rPr>
          <w:i/>
          <w:lang w:val="da-DK"/>
        </w:rPr>
      </w:pPr>
    </w:p>
    <w:p w14:paraId="6F439410" w14:textId="77777777" w:rsidR="001751EF" w:rsidRPr="005F5026" w:rsidRDefault="001751EF" w:rsidP="001751EF">
      <w:pPr>
        <w:widowControl w:val="0"/>
        <w:spacing w:line="240" w:lineRule="exact"/>
        <w:rPr>
          <w:lang w:val="da-DK"/>
        </w:rPr>
      </w:pPr>
      <w:r w:rsidRPr="005F5026">
        <w:rPr>
          <w:b/>
          <w:lang w:val="da-DK"/>
        </w:rPr>
        <w:t>1.</w:t>
      </w:r>
      <w:r w:rsidRPr="005F5026">
        <w:rPr>
          <w:b/>
          <w:lang w:val="da-DK"/>
        </w:rPr>
        <w:tab/>
        <w:t>LÆGEMIDLETS NAVN</w:t>
      </w:r>
    </w:p>
    <w:p w14:paraId="0E94150A" w14:textId="77777777" w:rsidR="001751EF" w:rsidRPr="005F5026" w:rsidRDefault="001751EF" w:rsidP="001751EF">
      <w:pPr>
        <w:spacing w:line="240" w:lineRule="exact"/>
        <w:rPr>
          <w:iCs/>
          <w:lang w:val="da-DK"/>
        </w:rPr>
      </w:pPr>
    </w:p>
    <w:p w14:paraId="61F7D169" w14:textId="77777777" w:rsidR="001751EF" w:rsidRPr="005F5026" w:rsidRDefault="001751EF" w:rsidP="001751EF">
      <w:pPr>
        <w:widowControl w:val="0"/>
        <w:spacing w:line="240" w:lineRule="exact"/>
        <w:rPr>
          <w:lang w:val="da-DK"/>
        </w:rPr>
      </w:pPr>
      <w:r w:rsidRPr="005F5026">
        <w:rPr>
          <w:lang w:val="da-DK"/>
        </w:rPr>
        <w:t>Esbriet 267 mg hårde kapsler</w:t>
      </w:r>
    </w:p>
    <w:p w14:paraId="7B298C7F" w14:textId="77777777" w:rsidR="001751EF" w:rsidRPr="005F5026" w:rsidRDefault="001751EF" w:rsidP="001751EF">
      <w:pPr>
        <w:autoSpaceDE w:val="0"/>
        <w:autoSpaceDN w:val="0"/>
        <w:adjustRightInd w:val="0"/>
        <w:spacing w:line="240" w:lineRule="exact"/>
        <w:jc w:val="both"/>
        <w:rPr>
          <w:lang w:val="da-DK"/>
        </w:rPr>
      </w:pPr>
    </w:p>
    <w:p w14:paraId="03FFDECC" w14:textId="77777777" w:rsidR="001751EF" w:rsidRPr="005F5026" w:rsidRDefault="001751EF" w:rsidP="001751EF">
      <w:pPr>
        <w:widowControl w:val="0"/>
        <w:spacing w:line="240" w:lineRule="exact"/>
        <w:rPr>
          <w:bCs/>
          <w:lang w:val="da-DK"/>
        </w:rPr>
      </w:pPr>
    </w:p>
    <w:p w14:paraId="0A12F8ED" w14:textId="77777777" w:rsidR="001751EF" w:rsidRPr="005F5026" w:rsidRDefault="001751EF" w:rsidP="001751EF">
      <w:pPr>
        <w:widowControl w:val="0"/>
        <w:spacing w:line="240" w:lineRule="exact"/>
        <w:rPr>
          <w:lang w:val="da-DK"/>
        </w:rPr>
      </w:pPr>
      <w:r w:rsidRPr="005F5026">
        <w:rPr>
          <w:b/>
          <w:lang w:val="da-DK"/>
        </w:rPr>
        <w:t>2.</w:t>
      </w:r>
      <w:r w:rsidRPr="005F5026">
        <w:rPr>
          <w:b/>
          <w:lang w:val="da-DK"/>
        </w:rPr>
        <w:tab/>
        <w:t>KVALITATIV OG KVANTITATIV SAMMENSÆTNING</w:t>
      </w:r>
    </w:p>
    <w:p w14:paraId="14E45426" w14:textId="77777777" w:rsidR="001751EF" w:rsidRPr="005F5026" w:rsidRDefault="001751EF" w:rsidP="001751EF">
      <w:pPr>
        <w:widowControl w:val="0"/>
        <w:spacing w:line="240" w:lineRule="exact"/>
        <w:rPr>
          <w:bCs/>
          <w:lang w:val="da-DK"/>
        </w:rPr>
      </w:pPr>
    </w:p>
    <w:p w14:paraId="167CE430" w14:textId="77777777" w:rsidR="001751EF" w:rsidRPr="005F5026" w:rsidRDefault="001751EF" w:rsidP="001751EF">
      <w:pPr>
        <w:spacing w:line="240" w:lineRule="exact"/>
        <w:rPr>
          <w:i/>
          <w:lang w:val="da-DK"/>
        </w:rPr>
      </w:pPr>
      <w:r w:rsidRPr="005F5026">
        <w:rPr>
          <w:lang w:val="da-DK"/>
        </w:rPr>
        <w:t>En kapsel indeholder 267 mg pirfenidon.</w:t>
      </w:r>
    </w:p>
    <w:p w14:paraId="504AC99F" w14:textId="77777777" w:rsidR="001751EF" w:rsidRPr="005F5026" w:rsidRDefault="001751EF" w:rsidP="001751EF">
      <w:pPr>
        <w:spacing w:line="240" w:lineRule="exact"/>
        <w:outlineLvl w:val="0"/>
        <w:rPr>
          <w:lang w:val="da-DK"/>
        </w:rPr>
      </w:pPr>
    </w:p>
    <w:p w14:paraId="6025BDD7" w14:textId="77777777" w:rsidR="001751EF" w:rsidRPr="005F5026" w:rsidRDefault="001751EF" w:rsidP="001751EF">
      <w:pPr>
        <w:spacing w:line="240" w:lineRule="exact"/>
        <w:outlineLvl w:val="0"/>
        <w:rPr>
          <w:lang w:val="da-DK"/>
        </w:rPr>
      </w:pPr>
      <w:r w:rsidRPr="005F5026">
        <w:rPr>
          <w:lang w:val="da-DK"/>
        </w:rPr>
        <w:t>Alle hjælpestoffer er anført under pkt. 6.1.</w:t>
      </w:r>
    </w:p>
    <w:p w14:paraId="22F0BC38" w14:textId="77777777" w:rsidR="001751EF" w:rsidRPr="005F5026" w:rsidRDefault="001751EF" w:rsidP="001751EF">
      <w:pPr>
        <w:spacing w:line="240" w:lineRule="exact"/>
        <w:rPr>
          <w:lang w:val="da-DK"/>
        </w:rPr>
      </w:pPr>
    </w:p>
    <w:p w14:paraId="08718564" w14:textId="77777777" w:rsidR="001751EF" w:rsidRPr="005F5026" w:rsidRDefault="001751EF" w:rsidP="001751EF">
      <w:pPr>
        <w:spacing w:line="240" w:lineRule="exact"/>
        <w:rPr>
          <w:lang w:val="da-DK"/>
        </w:rPr>
      </w:pPr>
    </w:p>
    <w:p w14:paraId="06170707" w14:textId="77777777" w:rsidR="001751EF" w:rsidRPr="005F5026" w:rsidRDefault="001751EF" w:rsidP="001751EF">
      <w:pPr>
        <w:spacing w:line="240" w:lineRule="exact"/>
        <w:ind w:left="567" w:hanging="567"/>
        <w:rPr>
          <w:caps/>
          <w:lang w:val="da-DK"/>
        </w:rPr>
      </w:pPr>
      <w:r w:rsidRPr="005F5026">
        <w:rPr>
          <w:b/>
          <w:lang w:val="da-DK"/>
        </w:rPr>
        <w:t>3.</w:t>
      </w:r>
      <w:r w:rsidRPr="005F5026">
        <w:rPr>
          <w:b/>
          <w:lang w:val="da-DK"/>
        </w:rPr>
        <w:tab/>
        <w:t>LÆGEMIDDELFORM</w:t>
      </w:r>
    </w:p>
    <w:p w14:paraId="3C7545C6" w14:textId="77777777" w:rsidR="001751EF" w:rsidRPr="005F5026" w:rsidRDefault="001751EF" w:rsidP="001751EF">
      <w:pPr>
        <w:autoSpaceDE w:val="0"/>
        <w:autoSpaceDN w:val="0"/>
        <w:adjustRightInd w:val="0"/>
        <w:spacing w:line="240" w:lineRule="exact"/>
        <w:jc w:val="both"/>
        <w:rPr>
          <w:lang w:val="da-DK"/>
        </w:rPr>
      </w:pPr>
    </w:p>
    <w:p w14:paraId="7A02998A" w14:textId="77777777" w:rsidR="001751EF" w:rsidRPr="005F5026" w:rsidRDefault="001751EF" w:rsidP="001751EF">
      <w:pPr>
        <w:spacing w:line="240" w:lineRule="exact"/>
        <w:rPr>
          <w:lang w:val="da-DK"/>
        </w:rPr>
      </w:pPr>
      <w:r w:rsidRPr="005F5026">
        <w:rPr>
          <w:lang w:val="da-DK"/>
        </w:rPr>
        <w:t>Hård kapsel (kapsel).</w:t>
      </w:r>
    </w:p>
    <w:p w14:paraId="50C93074" w14:textId="77777777" w:rsidR="001751EF" w:rsidRPr="005F5026" w:rsidRDefault="001751EF" w:rsidP="001751EF">
      <w:pPr>
        <w:spacing w:line="240" w:lineRule="exact"/>
        <w:rPr>
          <w:lang w:val="da-DK"/>
        </w:rPr>
      </w:pPr>
    </w:p>
    <w:p w14:paraId="5154AC94" w14:textId="77777777" w:rsidR="001751EF" w:rsidRPr="005F5026" w:rsidRDefault="001751EF" w:rsidP="001751EF">
      <w:pPr>
        <w:spacing w:line="240" w:lineRule="exact"/>
        <w:rPr>
          <w:lang w:val="da-DK"/>
        </w:rPr>
      </w:pPr>
      <w:r w:rsidRPr="005F5026">
        <w:rPr>
          <w:lang w:val="da-DK"/>
        </w:rPr>
        <w:t xml:space="preserve">Todelte kapsler med en </w:t>
      </w:r>
      <w:r>
        <w:rPr>
          <w:lang w:val="da-DK"/>
        </w:rPr>
        <w:t>hvid til off-white</w:t>
      </w:r>
      <w:r w:rsidRPr="005F5026">
        <w:rPr>
          <w:lang w:val="da-DK"/>
        </w:rPr>
        <w:t xml:space="preserve"> uigennemsigtig krop og </w:t>
      </w:r>
      <w:r>
        <w:rPr>
          <w:lang w:val="da-DK"/>
        </w:rPr>
        <w:t>hvid til</w:t>
      </w:r>
      <w:r w:rsidRPr="005F5026">
        <w:rPr>
          <w:lang w:val="da-DK"/>
        </w:rPr>
        <w:t xml:space="preserve"> </w:t>
      </w:r>
      <w:r>
        <w:rPr>
          <w:lang w:val="da-DK"/>
        </w:rPr>
        <w:t>off-white</w:t>
      </w:r>
      <w:r w:rsidRPr="005F5026">
        <w:rPr>
          <w:lang w:val="da-DK"/>
        </w:rPr>
        <w:t xml:space="preserve"> uigennemsigtig hætte med "</w:t>
      </w:r>
      <w:r>
        <w:rPr>
          <w:lang w:val="da-DK"/>
        </w:rPr>
        <w:t>PFD</w:t>
      </w:r>
      <w:r w:rsidRPr="005F5026">
        <w:rPr>
          <w:lang w:val="da-DK"/>
        </w:rPr>
        <w:t xml:space="preserve"> 267 mg" påtrykt med brun farve og indeholdende et hvidt til svagt lysegult pulver.</w:t>
      </w:r>
    </w:p>
    <w:p w14:paraId="386D8CD2" w14:textId="77777777" w:rsidR="001751EF" w:rsidRPr="005F5026" w:rsidRDefault="001751EF" w:rsidP="001751EF">
      <w:pPr>
        <w:autoSpaceDE w:val="0"/>
        <w:autoSpaceDN w:val="0"/>
        <w:adjustRightInd w:val="0"/>
        <w:spacing w:line="240" w:lineRule="exact"/>
        <w:rPr>
          <w:lang w:val="da-DK"/>
        </w:rPr>
      </w:pPr>
    </w:p>
    <w:p w14:paraId="5DC03312" w14:textId="77777777" w:rsidR="001751EF" w:rsidRPr="005F5026" w:rsidRDefault="001751EF" w:rsidP="001751EF">
      <w:pPr>
        <w:spacing w:line="240" w:lineRule="exact"/>
        <w:rPr>
          <w:lang w:val="da-DK"/>
        </w:rPr>
      </w:pPr>
    </w:p>
    <w:p w14:paraId="31743120" w14:textId="77777777" w:rsidR="001751EF" w:rsidRPr="005F5026" w:rsidRDefault="001751EF" w:rsidP="001751EF">
      <w:pPr>
        <w:spacing w:line="240" w:lineRule="exact"/>
        <w:ind w:left="567" w:hanging="567"/>
        <w:rPr>
          <w:caps/>
          <w:lang w:val="da-DK"/>
        </w:rPr>
      </w:pPr>
      <w:r w:rsidRPr="005F5026">
        <w:rPr>
          <w:b/>
          <w:caps/>
          <w:lang w:val="da-DK"/>
        </w:rPr>
        <w:t>4.</w:t>
      </w:r>
      <w:r w:rsidRPr="005F5026">
        <w:rPr>
          <w:b/>
          <w:caps/>
          <w:lang w:val="da-DK"/>
        </w:rPr>
        <w:tab/>
        <w:t>Kliniske oplysninger</w:t>
      </w:r>
    </w:p>
    <w:p w14:paraId="518D6E91" w14:textId="77777777" w:rsidR="001751EF" w:rsidRPr="005F5026" w:rsidRDefault="001751EF" w:rsidP="001751EF">
      <w:pPr>
        <w:spacing w:line="240" w:lineRule="exact"/>
        <w:rPr>
          <w:lang w:val="da-DK"/>
        </w:rPr>
      </w:pPr>
    </w:p>
    <w:p w14:paraId="39D797A1" w14:textId="77777777" w:rsidR="001751EF" w:rsidRPr="005F5026" w:rsidRDefault="001751EF" w:rsidP="001751EF">
      <w:pPr>
        <w:spacing w:line="240" w:lineRule="exact"/>
        <w:ind w:left="567" w:hanging="567"/>
        <w:outlineLvl w:val="0"/>
        <w:rPr>
          <w:lang w:val="da-DK"/>
        </w:rPr>
      </w:pPr>
      <w:r w:rsidRPr="005F5026">
        <w:rPr>
          <w:b/>
          <w:lang w:val="da-DK"/>
        </w:rPr>
        <w:t>4.1</w:t>
      </w:r>
      <w:r w:rsidRPr="005F5026">
        <w:rPr>
          <w:b/>
          <w:lang w:val="da-DK"/>
        </w:rPr>
        <w:tab/>
        <w:t>Terapeutiske indikationer</w:t>
      </w:r>
    </w:p>
    <w:p w14:paraId="1EE0C4FF" w14:textId="77777777" w:rsidR="001751EF" w:rsidRPr="005F5026" w:rsidRDefault="001751EF" w:rsidP="001751EF">
      <w:pPr>
        <w:spacing w:line="240" w:lineRule="exact"/>
        <w:rPr>
          <w:lang w:val="da-DK"/>
        </w:rPr>
      </w:pPr>
    </w:p>
    <w:p w14:paraId="2FF22562" w14:textId="1A66EC8E" w:rsidR="001751EF" w:rsidRPr="005F5026" w:rsidRDefault="001751EF" w:rsidP="001751EF">
      <w:pPr>
        <w:spacing w:line="240" w:lineRule="exact"/>
        <w:rPr>
          <w:lang w:val="da-DK"/>
        </w:rPr>
      </w:pPr>
      <w:r w:rsidRPr="005F5026">
        <w:rPr>
          <w:lang w:val="da-DK"/>
        </w:rPr>
        <w:t xml:space="preserve">Esbriet er indiceret til voksne til behandling af idiopatisk </w:t>
      </w:r>
      <w:r>
        <w:rPr>
          <w:lang w:val="da-DK"/>
        </w:rPr>
        <w:t xml:space="preserve">pulmonal </w:t>
      </w:r>
      <w:r w:rsidRPr="005F5026">
        <w:rPr>
          <w:lang w:val="da-DK"/>
        </w:rPr>
        <w:t>fibrose (I</w:t>
      </w:r>
      <w:r>
        <w:rPr>
          <w:lang w:val="da-DK"/>
        </w:rPr>
        <w:t>P</w:t>
      </w:r>
      <w:r w:rsidRPr="005F5026">
        <w:rPr>
          <w:lang w:val="da-DK"/>
        </w:rPr>
        <w:t>F).</w:t>
      </w:r>
    </w:p>
    <w:p w14:paraId="7790E3A9" w14:textId="77777777" w:rsidR="001751EF" w:rsidRPr="005F5026" w:rsidRDefault="001751EF" w:rsidP="001751EF">
      <w:pPr>
        <w:spacing w:line="240" w:lineRule="exact"/>
        <w:rPr>
          <w:lang w:val="da-DK"/>
        </w:rPr>
      </w:pPr>
    </w:p>
    <w:p w14:paraId="0C7ABA0B" w14:textId="77777777" w:rsidR="001751EF" w:rsidRPr="00785238" w:rsidRDefault="001751EF" w:rsidP="001751EF">
      <w:pPr>
        <w:spacing w:line="240" w:lineRule="exact"/>
        <w:outlineLvl w:val="0"/>
        <w:rPr>
          <w:b/>
          <w:lang w:val="da-DK"/>
        </w:rPr>
      </w:pPr>
      <w:r>
        <w:rPr>
          <w:b/>
          <w:lang w:val="da-DK"/>
        </w:rPr>
        <w:t>4.2</w:t>
      </w:r>
      <w:r>
        <w:rPr>
          <w:b/>
          <w:lang w:val="da-DK"/>
        </w:rPr>
        <w:tab/>
      </w:r>
      <w:r w:rsidRPr="005F5026">
        <w:rPr>
          <w:b/>
          <w:lang w:val="da-DK"/>
        </w:rPr>
        <w:t>Dosering og administration</w:t>
      </w:r>
    </w:p>
    <w:p w14:paraId="5B3FDDFC" w14:textId="77777777" w:rsidR="001751EF" w:rsidRPr="00785238" w:rsidRDefault="001751EF" w:rsidP="001751EF">
      <w:pPr>
        <w:spacing w:line="240" w:lineRule="exact"/>
        <w:outlineLvl w:val="0"/>
        <w:rPr>
          <w:b/>
          <w:lang w:val="da-DK"/>
        </w:rPr>
      </w:pPr>
    </w:p>
    <w:p w14:paraId="3C33E9E8" w14:textId="77777777" w:rsidR="001751EF" w:rsidRPr="005F5026" w:rsidRDefault="001751EF" w:rsidP="001751EF">
      <w:pPr>
        <w:autoSpaceDE w:val="0"/>
        <w:autoSpaceDN w:val="0"/>
        <w:adjustRightInd w:val="0"/>
        <w:spacing w:line="240" w:lineRule="exact"/>
        <w:rPr>
          <w:lang w:val="da-DK"/>
        </w:rPr>
      </w:pPr>
      <w:r w:rsidRPr="005F5026">
        <w:rPr>
          <w:lang w:val="da-DK"/>
        </w:rPr>
        <w:t xml:space="preserve">Behandling med Esbriet bør iværksættes og overvåges af speciallæger med erfaring inden for diagnose og behandling af </w:t>
      </w:r>
      <w:r w:rsidR="00287D37" w:rsidRPr="005F5026">
        <w:rPr>
          <w:lang w:val="da-DK"/>
        </w:rPr>
        <w:t>I</w:t>
      </w:r>
      <w:r w:rsidR="00287D37">
        <w:rPr>
          <w:lang w:val="da-DK"/>
        </w:rPr>
        <w:t>P</w:t>
      </w:r>
      <w:r w:rsidR="00287D37" w:rsidRPr="005F5026">
        <w:rPr>
          <w:lang w:val="da-DK"/>
        </w:rPr>
        <w:t>F</w:t>
      </w:r>
      <w:r w:rsidRPr="005F5026">
        <w:rPr>
          <w:lang w:val="da-DK"/>
        </w:rPr>
        <w:t>.</w:t>
      </w:r>
    </w:p>
    <w:p w14:paraId="2EA14F8F" w14:textId="77777777" w:rsidR="001751EF" w:rsidRPr="00E763CA" w:rsidRDefault="001751EF" w:rsidP="001751EF">
      <w:pPr>
        <w:autoSpaceDE w:val="0"/>
        <w:autoSpaceDN w:val="0"/>
        <w:adjustRightInd w:val="0"/>
        <w:spacing w:line="240" w:lineRule="exact"/>
        <w:rPr>
          <w:lang w:val="da-DK"/>
        </w:rPr>
      </w:pPr>
    </w:p>
    <w:p w14:paraId="7D75F876" w14:textId="77777777" w:rsidR="001751EF" w:rsidRPr="005F5026" w:rsidRDefault="001751EF" w:rsidP="001751EF">
      <w:pPr>
        <w:autoSpaceDE w:val="0"/>
        <w:autoSpaceDN w:val="0"/>
        <w:adjustRightInd w:val="0"/>
        <w:spacing w:line="240" w:lineRule="exact"/>
        <w:rPr>
          <w:u w:val="single"/>
          <w:lang w:val="da-DK"/>
        </w:rPr>
      </w:pPr>
      <w:r w:rsidRPr="005F5026">
        <w:rPr>
          <w:u w:val="single"/>
          <w:lang w:val="da-DK"/>
        </w:rPr>
        <w:t xml:space="preserve">Dosering </w:t>
      </w:r>
    </w:p>
    <w:p w14:paraId="31C9CD11" w14:textId="77777777" w:rsidR="001751EF" w:rsidRPr="00E763CA" w:rsidRDefault="001751EF" w:rsidP="001751EF">
      <w:pPr>
        <w:autoSpaceDE w:val="0"/>
        <w:autoSpaceDN w:val="0"/>
        <w:adjustRightInd w:val="0"/>
        <w:spacing w:line="240" w:lineRule="exact"/>
        <w:rPr>
          <w:lang w:val="da-DK"/>
        </w:rPr>
      </w:pPr>
    </w:p>
    <w:p w14:paraId="25CCC4F1" w14:textId="77777777" w:rsidR="001751EF" w:rsidRPr="00610BD1" w:rsidRDefault="001751EF" w:rsidP="001751EF">
      <w:pPr>
        <w:autoSpaceDE w:val="0"/>
        <w:autoSpaceDN w:val="0"/>
        <w:adjustRightInd w:val="0"/>
        <w:spacing w:line="240" w:lineRule="exact"/>
        <w:rPr>
          <w:u w:val="single"/>
          <w:lang w:val="da-DK"/>
        </w:rPr>
      </w:pPr>
      <w:r w:rsidRPr="00610BD1">
        <w:rPr>
          <w:i/>
          <w:u w:val="single"/>
          <w:lang w:val="da-DK"/>
        </w:rPr>
        <w:t>Voksne</w:t>
      </w:r>
    </w:p>
    <w:p w14:paraId="3BAC1B22" w14:textId="77777777" w:rsidR="001751EF" w:rsidRPr="005F5026" w:rsidRDefault="001751EF" w:rsidP="001751EF">
      <w:pPr>
        <w:autoSpaceDE w:val="0"/>
        <w:autoSpaceDN w:val="0"/>
        <w:adjustRightInd w:val="0"/>
        <w:spacing w:line="240" w:lineRule="exact"/>
        <w:rPr>
          <w:lang w:val="da-DK"/>
        </w:rPr>
      </w:pPr>
      <w:r w:rsidRPr="00021193">
        <w:rPr>
          <w:lang w:val="da-DK"/>
        </w:rPr>
        <w:t>Efter initiering af behandling bør dosis optitre</w:t>
      </w:r>
      <w:r w:rsidRPr="005F5026">
        <w:rPr>
          <w:lang w:val="da-DK"/>
        </w:rPr>
        <w:t>res til den anbefalede daglige dosis på ni kapsler pr. dag over en 14-dages periode på følgende måde:</w:t>
      </w:r>
    </w:p>
    <w:p w14:paraId="5499A910" w14:textId="77777777" w:rsidR="001751EF" w:rsidRPr="005F5026" w:rsidRDefault="001751EF" w:rsidP="001751EF">
      <w:pPr>
        <w:autoSpaceDE w:val="0"/>
        <w:autoSpaceDN w:val="0"/>
        <w:adjustRightInd w:val="0"/>
        <w:spacing w:line="240" w:lineRule="exact"/>
        <w:rPr>
          <w:lang w:val="da-DK"/>
        </w:rPr>
      </w:pPr>
    </w:p>
    <w:p w14:paraId="25F7B01E" w14:textId="77777777" w:rsidR="001751EF" w:rsidRPr="00A67B91" w:rsidRDefault="001751EF" w:rsidP="001751EF">
      <w:pPr>
        <w:ind w:left="570"/>
        <w:rPr>
          <w:lang w:val="da-DK"/>
        </w:rPr>
      </w:pPr>
      <w:r>
        <w:sym w:font="Symbol" w:char="F0B7"/>
      </w:r>
      <w:r w:rsidRPr="00A67B91">
        <w:rPr>
          <w:lang w:val="da-DK"/>
        </w:rPr>
        <w:tab/>
      </w:r>
      <w:r w:rsidRPr="005F5026">
        <w:rPr>
          <w:lang w:val="da-DK"/>
        </w:rPr>
        <w:t xml:space="preserve">Dag 1-7: en kapsel tre gange dagligt (801 mg/dag) </w:t>
      </w:r>
    </w:p>
    <w:p w14:paraId="2A2C388E" w14:textId="6CB23FBD" w:rsidR="001751EF" w:rsidRPr="005F5026" w:rsidRDefault="001751EF" w:rsidP="001751EF">
      <w:pPr>
        <w:autoSpaceDE w:val="0"/>
        <w:autoSpaceDN w:val="0"/>
        <w:adjustRightInd w:val="0"/>
        <w:spacing w:line="240" w:lineRule="exact"/>
        <w:ind w:left="567"/>
        <w:rPr>
          <w:lang w:val="da-DK"/>
        </w:rPr>
      </w:pPr>
      <w:r>
        <w:sym w:font="Symbol" w:char="F0B7"/>
      </w:r>
      <w:r w:rsidRPr="00A67B91">
        <w:rPr>
          <w:lang w:val="da-DK"/>
        </w:rPr>
        <w:tab/>
      </w:r>
      <w:r w:rsidRPr="005F5026">
        <w:rPr>
          <w:lang w:val="da-DK"/>
        </w:rPr>
        <w:t>Dag 8-14: to kapsler tre gange dagligt (1</w:t>
      </w:r>
      <w:r w:rsidR="00D90310">
        <w:rPr>
          <w:lang w:val="da-DK"/>
        </w:rPr>
        <w:t> </w:t>
      </w:r>
      <w:r w:rsidRPr="005F5026">
        <w:rPr>
          <w:lang w:val="da-DK"/>
        </w:rPr>
        <w:t xml:space="preserve">602 mg/dag) </w:t>
      </w:r>
    </w:p>
    <w:p w14:paraId="7D826843" w14:textId="34B61B30" w:rsidR="001751EF" w:rsidRPr="005F5026" w:rsidRDefault="001751EF" w:rsidP="001751EF">
      <w:pPr>
        <w:autoSpaceDE w:val="0"/>
        <w:autoSpaceDN w:val="0"/>
        <w:adjustRightInd w:val="0"/>
        <w:spacing w:line="240" w:lineRule="exact"/>
        <w:ind w:left="567"/>
        <w:rPr>
          <w:lang w:val="da-DK"/>
        </w:rPr>
      </w:pPr>
      <w:r>
        <w:sym w:font="Symbol" w:char="F0B7"/>
      </w:r>
      <w:r w:rsidRPr="00A67B91">
        <w:rPr>
          <w:lang w:val="da-DK"/>
        </w:rPr>
        <w:tab/>
      </w:r>
      <w:r w:rsidRPr="005F5026">
        <w:rPr>
          <w:lang w:val="da-DK"/>
        </w:rPr>
        <w:t>Dag 15 og fremefter: tre kapsler tre gange dagligt (2</w:t>
      </w:r>
      <w:r w:rsidR="00D90310">
        <w:rPr>
          <w:lang w:val="da-DK"/>
        </w:rPr>
        <w:t> </w:t>
      </w:r>
      <w:r w:rsidRPr="005F5026">
        <w:rPr>
          <w:lang w:val="da-DK"/>
        </w:rPr>
        <w:t xml:space="preserve">403 mg/dag) </w:t>
      </w:r>
    </w:p>
    <w:p w14:paraId="0EE6D9E3" w14:textId="77777777" w:rsidR="001751EF" w:rsidRPr="005F5026" w:rsidRDefault="001751EF" w:rsidP="001751EF">
      <w:pPr>
        <w:autoSpaceDE w:val="0"/>
        <w:autoSpaceDN w:val="0"/>
        <w:adjustRightInd w:val="0"/>
        <w:spacing w:line="240" w:lineRule="exact"/>
        <w:rPr>
          <w:lang w:val="da-DK"/>
        </w:rPr>
      </w:pPr>
    </w:p>
    <w:p w14:paraId="4941A392" w14:textId="66A52239" w:rsidR="001751EF" w:rsidRPr="005F5026" w:rsidRDefault="001751EF" w:rsidP="001751EF">
      <w:pPr>
        <w:autoSpaceDE w:val="0"/>
        <w:autoSpaceDN w:val="0"/>
        <w:adjustRightInd w:val="0"/>
        <w:spacing w:line="240" w:lineRule="exact"/>
        <w:rPr>
          <w:lang w:val="da-DK"/>
        </w:rPr>
      </w:pPr>
      <w:r w:rsidRPr="005F5026">
        <w:rPr>
          <w:lang w:val="da-DK"/>
        </w:rPr>
        <w:t xml:space="preserve">Den anbefalede daglige </w:t>
      </w:r>
      <w:r>
        <w:rPr>
          <w:lang w:val="da-DK"/>
        </w:rPr>
        <w:t>vedligeholdelses</w:t>
      </w:r>
      <w:r w:rsidRPr="005F5026">
        <w:rPr>
          <w:lang w:val="da-DK"/>
        </w:rPr>
        <w:t>dosis af Esbriet</w:t>
      </w:r>
      <w:r w:rsidR="00F54F89">
        <w:rPr>
          <w:lang w:val="da-DK"/>
        </w:rPr>
        <w:t xml:space="preserve"> </w:t>
      </w:r>
      <w:r w:rsidRPr="005F5026">
        <w:rPr>
          <w:lang w:val="da-DK"/>
        </w:rPr>
        <w:t>er tre 267 mg kapsler tre gange dagligt med føde, i alt 2</w:t>
      </w:r>
      <w:r w:rsidR="00D90310">
        <w:rPr>
          <w:lang w:val="da-DK"/>
        </w:rPr>
        <w:t> </w:t>
      </w:r>
      <w:r w:rsidRPr="005F5026">
        <w:rPr>
          <w:lang w:val="da-DK"/>
        </w:rPr>
        <w:t>403 mg/dag.</w:t>
      </w:r>
    </w:p>
    <w:p w14:paraId="762CE42A" w14:textId="77777777" w:rsidR="001751EF" w:rsidRPr="005F5026" w:rsidRDefault="001751EF" w:rsidP="001751EF">
      <w:pPr>
        <w:autoSpaceDE w:val="0"/>
        <w:autoSpaceDN w:val="0"/>
        <w:adjustRightInd w:val="0"/>
        <w:spacing w:line="240" w:lineRule="exact"/>
        <w:rPr>
          <w:lang w:val="da-DK"/>
        </w:rPr>
      </w:pPr>
    </w:p>
    <w:p w14:paraId="333A0E14" w14:textId="23CB7B5E" w:rsidR="001751EF" w:rsidRPr="005F5026" w:rsidRDefault="001751EF" w:rsidP="001751EF">
      <w:pPr>
        <w:autoSpaceDE w:val="0"/>
        <w:autoSpaceDN w:val="0"/>
        <w:adjustRightInd w:val="0"/>
        <w:spacing w:line="240" w:lineRule="exact"/>
        <w:rPr>
          <w:lang w:val="da-DK"/>
        </w:rPr>
      </w:pPr>
      <w:r w:rsidRPr="005F5026">
        <w:rPr>
          <w:lang w:val="da-DK"/>
        </w:rPr>
        <w:t>Doser på over 2</w:t>
      </w:r>
      <w:r w:rsidR="00D90310">
        <w:rPr>
          <w:lang w:val="da-DK"/>
        </w:rPr>
        <w:t> </w:t>
      </w:r>
      <w:r w:rsidRPr="005F5026">
        <w:rPr>
          <w:lang w:val="da-DK"/>
        </w:rPr>
        <w:t>403 mg/dag anbefales ikke for nogen patienter</w:t>
      </w:r>
      <w:r>
        <w:rPr>
          <w:lang w:val="da-DK"/>
        </w:rPr>
        <w:t xml:space="preserve"> (se pkt. 4.9)</w:t>
      </w:r>
      <w:r w:rsidRPr="005F5026">
        <w:rPr>
          <w:lang w:val="da-DK"/>
        </w:rPr>
        <w:t xml:space="preserve">.  </w:t>
      </w:r>
    </w:p>
    <w:p w14:paraId="553AE19E" w14:textId="77777777" w:rsidR="001751EF" w:rsidRPr="005F5026" w:rsidRDefault="001751EF" w:rsidP="001751EF">
      <w:pPr>
        <w:autoSpaceDE w:val="0"/>
        <w:autoSpaceDN w:val="0"/>
        <w:adjustRightInd w:val="0"/>
        <w:spacing w:line="240" w:lineRule="exact"/>
        <w:rPr>
          <w:lang w:val="da-DK"/>
        </w:rPr>
      </w:pPr>
    </w:p>
    <w:p w14:paraId="4EEE47C2" w14:textId="77777777" w:rsidR="001751EF" w:rsidRPr="005F5026" w:rsidRDefault="001751EF" w:rsidP="001751EF">
      <w:pPr>
        <w:autoSpaceDE w:val="0"/>
        <w:autoSpaceDN w:val="0"/>
        <w:adjustRightInd w:val="0"/>
        <w:spacing w:line="240" w:lineRule="exact"/>
        <w:rPr>
          <w:lang w:val="da-DK"/>
        </w:rPr>
      </w:pPr>
      <w:r w:rsidRPr="005F5026">
        <w:rPr>
          <w:lang w:val="da-DK"/>
        </w:rPr>
        <w:t>Patienter, som glemmer eller af anden årsag afbryder behandlingen med Esbriet i 14 eller flere fortløbende dage, bør reinitiere behandlingen med et indledende 2-ugers titreringsregime op til den anbefalede daglige dosis.</w:t>
      </w:r>
    </w:p>
    <w:p w14:paraId="2643C3C1" w14:textId="77777777" w:rsidR="001751EF" w:rsidRPr="005F5026" w:rsidRDefault="001751EF" w:rsidP="001751EF">
      <w:pPr>
        <w:autoSpaceDE w:val="0"/>
        <w:autoSpaceDN w:val="0"/>
        <w:adjustRightInd w:val="0"/>
        <w:spacing w:line="240" w:lineRule="exact"/>
        <w:rPr>
          <w:i/>
          <w:lang w:val="da-DK"/>
        </w:rPr>
      </w:pPr>
    </w:p>
    <w:p w14:paraId="10B99AA2" w14:textId="77777777" w:rsidR="001751EF" w:rsidRPr="005F5026" w:rsidRDefault="001751EF" w:rsidP="001751EF">
      <w:pPr>
        <w:autoSpaceDE w:val="0"/>
        <w:autoSpaceDN w:val="0"/>
        <w:adjustRightInd w:val="0"/>
        <w:spacing w:line="240" w:lineRule="exact"/>
        <w:rPr>
          <w:lang w:val="da-DK"/>
        </w:rPr>
      </w:pPr>
      <w:r w:rsidRPr="005F5026">
        <w:rPr>
          <w:lang w:val="da-DK"/>
        </w:rPr>
        <w:t>Ved behandlingsafbrydelser på under 14 fortløbende dage kan dosis genoptages ved den tidligere anbefalede daglige dosis uden titrering.</w:t>
      </w:r>
    </w:p>
    <w:p w14:paraId="3B6DF252" w14:textId="77777777" w:rsidR="001751EF" w:rsidRPr="005F5026" w:rsidRDefault="001751EF" w:rsidP="001751EF">
      <w:pPr>
        <w:autoSpaceDE w:val="0"/>
        <w:autoSpaceDN w:val="0"/>
        <w:adjustRightInd w:val="0"/>
        <w:spacing w:line="240" w:lineRule="exact"/>
        <w:jc w:val="both"/>
        <w:rPr>
          <w:b/>
          <w:lang w:val="da-DK"/>
        </w:rPr>
      </w:pPr>
    </w:p>
    <w:p w14:paraId="03F619D8" w14:textId="77777777" w:rsidR="001751EF" w:rsidRPr="005F5026" w:rsidRDefault="001751EF" w:rsidP="001751EF">
      <w:pPr>
        <w:keepNext/>
        <w:autoSpaceDE w:val="0"/>
        <w:autoSpaceDN w:val="0"/>
        <w:adjustRightInd w:val="0"/>
        <w:spacing w:line="240" w:lineRule="exact"/>
        <w:rPr>
          <w:bCs/>
          <w:i/>
          <w:u w:val="single"/>
          <w:lang w:val="da-DK"/>
        </w:rPr>
      </w:pPr>
      <w:r w:rsidRPr="005F5026">
        <w:rPr>
          <w:i/>
          <w:u w:val="single"/>
          <w:lang w:val="da-DK"/>
        </w:rPr>
        <w:t>Dosisjusteringer og andre overvejelser vedrørende sikker brug</w:t>
      </w:r>
    </w:p>
    <w:p w14:paraId="134A3615" w14:textId="77777777" w:rsidR="001751EF" w:rsidRPr="005F5026" w:rsidRDefault="001751EF" w:rsidP="001751EF">
      <w:pPr>
        <w:spacing w:line="240" w:lineRule="exact"/>
        <w:rPr>
          <w:lang w:val="da-DK"/>
        </w:rPr>
      </w:pPr>
      <w:r w:rsidRPr="005F5026">
        <w:rPr>
          <w:i/>
          <w:lang w:val="da-DK"/>
        </w:rPr>
        <w:t>Bivirkninger i mave-tarm-kanalen:</w:t>
      </w:r>
      <w:r w:rsidRPr="005F5026">
        <w:rPr>
          <w:lang w:val="da-DK"/>
        </w:rPr>
        <w:t xml:space="preserve"> Patienter, som ikke tåler behandlingen på grund af </w:t>
      </w:r>
      <w:r>
        <w:rPr>
          <w:lang w:val="da-DK"/>
        </w:rPr>
        <w:t>uønskede hændelser</w:t>
      </w:r>
      <w:r w:rsidRPr="005F5026">
        <w:rPr>
          <w:lang w:val="da-DK"/>
        </w:rPr>
        <w:t xml:space="preserve"> i mave-tarm-kanalen, skal mindes om at indtage lægemidlet sammen med føde. Hvis symptomerne varer ved, kan </w:t>
      </w:r>
      <w:r>
        <w:rPr>
          <w:lang w:val="da-DK"/>
        </w:rPr>
        <w:t>dosis af pirfenidon</w:t>
      </w:r>
      <w:r w:rsidRPr="005F5026">
        <w:rPr>
          <w:lang w:val="da-DK"/>
        </w:rPr>
        <w:t xml:space="preserve"> reduceres til 1-2 kapsler (267 mg-534 mg) to til tre gange dagligt sammen med føde og derefter forhøjes til den anbefalede daglige dosis, som tåles. Hvis </w:t>
      </w:r>
      <w:r w:rsidRPr="005F5026">
        <w:rPr>
          <w:lang w:val="da-DK"/>
        </w:rPr>
        <w:lastRenderedPageBreak/>
        <w:t xml:space="preserve">symptomerne fortsætter, kan patienten tilrådes at afbryde behandlingen i </w:t>
      </w:r>
      <w:r>
        <w:rPr>
          <w:lang w:val="da-DK"/>
        </w:rPr>
        <w:t>en til to</w:t>
      </w:r>
      <w:r w:rsidRPr="005F5026">
        <w:rPr>
          <w:lang w:val="da-DK"/>
        </w:rPr>
        <w:t xml:space="preserve"> uger, således at symptomerne kan forsvinde. </w:t>
      </w:r>
    </w:p>
    <w:p w14:paraId="21098977" w14:textId="77777777" w:rsidR="001751EF" w:rsidRPr="005F5026" w:rsidRDefault="001751EF" w:rsidP="001751EF">
      <w:pPr>
        <w:autoSpaceDE w:val="0"/>
        <w:autoSpaceDN w:val="0"/>
        <w:adjustRightInd w:val="0"/>
        <w:spacing w:line="240" w:lineRule="exact"/>
        <w:rPr>
          <w:lang w:val="da-DK"/>
        </w:rPr>
      </w:pPr>
    </w:p>
    <w:p w14:paraId="05EB58CD" w14:textId="77777777" w:rsidR="001751EF" w:rsidRPr="005F5026" w:rsidRDefault="001751EF" w:rsidP="001751EF">
      <w:pPr>
        <w:spacing w:line="240" w:lineRule="exact"/>
        <w:rPr>
          <w:lang w:val="da-DK"/>
        </w:rPr>
      </w:pPr>
      <w:r w:rsidRPr="005F5026">
        <w:rPr>
          <w:i/>
          <w:lang w:val="da-DK"/>
        </w:rPr>
        <w:t>Lysfølsomhedsreaktion eller udslæt:</w:t>
      </w:r>
      <w:r w:rsidRPr="005F5026">
        <w:rPr>
          <w:lang w:val="da-DK"/>
        </w:rPr>
        <w:t xml:space="preserve"> Patienter, som oplever en mild til moderat lysfølsomhedsreaktion eller udslæt, skal mindes om, at de skal bruge solcreme med høj faktor dagligt og undgå udsættelse for sol (se pkt. 4.4). Dosis af </w:t>
      </w:r>
      <w:r>
        <w:rPr>
          <w:lang w:val="da-DK"/>
        </w:rPr>
        <w:t>pirfenidon</w:t>
      </w:r>
      <w:r w:rsidRPr="005F5026">
        <w:rPr>
          <w:lang w:val="da-DK"/>
        </w:rPr>
        <w:t xml:space="preserve"> kan sættes ned til tre kapsler/dag (én kapsel tre gange dagligt). Hvis udslættet varer ved efter syv dage, bør Esbriet afbrydes i 15 dage og derefter optitreres til den anbefalede daglige dosis på samme måde som den indledende dosistitrering. </w:t>
      </w:r>
    </w:p>
    <w:p w14:paraId="30BA5749" w14:textId="77777777" w:rsidR="001751EF" w:rsidRPr="005F5026" w:rsidRDefault="001751EF" w:rsidP="001751EF">
      <w:pPr>
        <w:spacing w:line="240" w:lineRule="exact"/>
        <w:rPr>
          <w:lang w:val="da-DK"/>
        </w:rPr>
      </w:pPr>
      <w:r w:rsidRPr="005F5026">
        <w:rPr>
          <w:lang w:val="da-DK"/>
        </w:rPr>
        <w:t>Patienter, som oplever en alvorlig lysfølsomhedsreaktion eller udslæt, skal instrueres om, at de skal afbryde dosis og søge læge (se pkt. 4.4). Når udslættet er forsvundet, kan behandlingen med Esbriet fortsætte og dosen forhøjes til den anbefalede daglige dosis efter lægens skøn.</w:t>
      </w:r>
    </w:p>
    <w:p w14:paraId="77B368CD" w14:textId="77777777" w:rsidR="001751EF" w:rsidRPr="005F5026" w:rsidRDefault="001751EF" w:rsidP="001751EF">
      <w:pPr>
        <w:autoSpaceDE w:val="0"/>
        <w:autoSpaceDN w:val="0"/>
        <w:adjustRightInd w:val="0"/>
        <w:spacing w:line="240" w:lineRule="exact"/>
        <w:rPr>
          <w:lang w:val="da-DK"/>
        </w:rPr>
      </w:pPr>
    </w:p>
    <w:p w14:paraId="38C88625" w14:textId="77777777" w:rsidR="001751EF" w:rsidRPr="005F5026" w:rsidRDefault="001751EF" w:rsidP="001751EF">
      <w:pPr>
        <w:spacing w:line="240" w:lineRule="exact"/>
        <w:rPr>
          <w:b/>
          <w:u w:val="single"/>
          <w:lang w:val="da-DK"/>
        </w:rPr>
      </w:pPr>
      <w:r w:rsidRPr="005F5026">
        <w:rPr>
          <w:i/>
          <w:lang w:val="da-DK"/>
        </w:rPr>
        <w:t>Leverfunktion:</w:t>
      </w:r>
      <w:r w:rsidRPr="005F5026">
        <w:rPr>
          <w:lang w:val="da-DK"/>
        </w:rPr>
        <w:t xml:space="preserve"> I tilfælde af en signifikant forhøjelse af alanin- og/eller aspartat-aminotransferaser (ALAT/ASAT) med eller uden forhøjet bilirubin bør dosis af </w:t>
      </w:r>
      <w:r>
        <w:rPr>
          <w:lang w:val="da-DK"/>
        </w:rPr>
        <w:t>pirfenidon</w:t>
      </w:r>
      <w:r w:rsidRPr="005F5026">
        <w:rPr>
          <w:lang w:val="da-DK"/>
        </w:rPr>
        <w:t xml:space="preserve"> justeres, eller behandlingen afbrydes i overensstemmelse med retningslinjerne i pkt. 4.4.</w:t>
      </w:r>
    </w:p>
    <w:p w14:paraId="7FCF1513" w14:textId="77777777" w:rsidR="001751EF" w:rsidRPr="005F5026" w:rsidRDefault="001751EF" w:rsidP="001751EF">
      <w:pPr>
        <w:autoSpaceDE w:val="0"/>
        <w:autoSpaceDN w:val="0"/>
        <w:adjustRightInd w:val="0"/>
        <w:spacing w:line="240" w:lineRule="exact"/>
        <w:rPr>
          <w:b/>
          <w:lang w:val="da-DK"/>
        </w:rPr>
      </w:pPr>
    </w:p>
    <w:p w14:paraId="46687FB9" w14:textId="77777777" w:rsidR="001751EF" w:rsidRPr="005F5026" w:rsidRDefault="001751EF" w:rsidP="001751EF">
      <w:pPr>
        <w:autoSpaceDE w:val="0"/>
        <w:autoSpaceDN w:val="0"/>
        <w:adjustRightInd w:val="0"/>
        <w:spacing w:line="240" w:lineRule="exact"/>
        <w:rPr>
          <w:bCs/>
          <w:u w:val="single"/>
          <w:lang w:val="da-DK"/>
        </w:rPr>
      </w:pPr>
      <w:r w:rsidRPr="005F5026">
        <w:rPr>
          <w:u w:val="single"/>
          <w:lang w:val="da-DK"/>
        </w:rPr>
        <w:t>Særlige populationer</w:t>
      </w:r>
    </w:p>
    <w:p w14:paraId="31F8C5EF" w14:textId="77777777" w:rsidR="001751EF" w:rsidRPr="005F5026" w:rsidRDefault="001751EF" w:rsidP="001751EF">
      <w:pPr>
        <w:rPr>
          <w:i/>
          <w:iCs/>
          <w:lang w:val="da-DK"/>
        </w:rPr>
      </w:pPr>
    </w:p>
    <w:p w14:paraId="2FCE209E" w14:textId="77777777" w:rsidR="001751EF" w:rsidRPr="005F5026" w:rsidRDefault="001751EF" w:rsidP="001751EF">
      <w:pPr>
        <w:autoSpaceDE w:val="0"/>
        <w:autoSpaceDN w:val="0"/>
        <w:adjustRightInd w:val="0"/>
        <w:spacing w:line="240" w:lineRule="exact"/>
        <w:rPr>
          <w:iCs/>
          <w:u w:val="single"/>
          <w:lang w:val="da-DK"/>
        </w:rPr>
      </w:pPr>
      <w:r w:rsidRPr="005F5026">
        <w:rPr>
          <w:i/>
          <w:u w:val="single"/>
          <w:lang w:val="da-DK"/>
        </w:rPr>
        <w:t>Ældre</w:t>
      </w:r>
    </w:p>
    <w:p w14:paraId="11C6091F" w14:textId="77777777" w:rsidR="001751EF" w:rsidRPr="005F5026" w:rsidRDefault="001751EF" w:rsidP="001751EF">
      <w:pPr>
        <w:autoSpaceDE w:val="0"/>
        <w:autoSpaceDN w:val="0"/>
        <w:adjustRightInd w:val="0"/>
        <w:spacing w:line="240" w:lineRule="exact"/>
        <w:rPr>
          <w:lang w:val="da-DK"/>
        </w:rPr>
      </w:pPr>
      <w:r w:rsidRPr="005F5026">
        <w:rPr>
          <w:lang w:val="da-DK"/>
        </w:rPr>
        <w:t>Det er ikke nødvendigt at foretage dosisjustering hos patienter på 65 år eller derover (se pkt. 5.2).</w:t>
      </w:r>
    </w:p>
    <w:p w14:paraId="755894D1" w14:textId="77777777" w:rsidR="001751EF" w:rsidRPr="00E763CA" w:rsidRDefault="001751EF" w:rsidP="001751EF">
      <w:pPr>
        <w:rPr>
          <w:iCs/>
          <w:lang w:val="da-DK"/>
        </w:rPr>
      </w:pPr>
    </w:p>
    <w:p w14:paraId="62521CB8" w14:textId="77777777" w:rsidR="001751EF" w:rsidRPr="005F5026" w:rsidRDefault="001751EF" w:rsidP="001751EF">
      <w:pPr>
        <w:rPr>
          <w:u w:val="single"/>
          <w:lang w:val="da-DK"/>
        </w:rPr>
      </w:pPr>
      <w:r w:rsidRPr="005F5026">
        <w:rPr>
          <w:i/>
          <w:u w:val="single"/>
          <w:lang w:val="da-DK"/>
        </w:rPr>
        <w:t>Nedsat leverfunktion</w:t>
      </w:r>
    </w:p>
    <w:p w14:paraId="0324B65C" w14:textId="77777777" w:rsidR="001751EF" w:rsidRPr="00610BD1" w:rsidRDefault="001751EF" w:rsidP="001751EF">
      <w:pPr>
        <w:rPr>
          <w:rFonts w:eastAsia="MS Mincho"/>
          <w:b/>
          <w:lang w:val="da-DK"/>
        </w:rPr>
      </w:pPr>
      <w:r w:rsidRPr="005F5026">
        <w:rPr>
          <w:lang w:val="da-DK"/>
        </w:rPr>
        <w:t>Dosisjustering er ikke nødvendig hos patienter med mild til moderat nedsat leverfunktion (dvs. Child-Pugh Class A eller B). Da plasmakoncentrationen af pirfenidon kan være forhøjet hos nogle personer med mildt til moderat nedsat leverfunktion, bør der udvises forsigtighed ved behandling med Esbriet i denne population</w:t>
      </w:r>
      <w:r>
        <w:rPr>
          <w:lang w:val="da-DK"/>
        </w:rPr>
        <w:t>. Esbriet-behandling bør ikke anvendes hos patienter med svært nedsat leverfunktion eller leversygdom i sidste stadie (se pkt. 4.3, 4.4 og 5.2).</w:t>
      </w:r>
      <w:r w:rsidR="00F54F89">
        <w:rPr>
          <w:lang w:val="da-DK"/>
        </w:rPr>
        <w:t xml:space="preserve"> </w:t>
      </w:r>
    </w:p>
    <w:p w14:paraId="32749009" w14:textId="77777777" w:rsidR="001751EF" w:rsidRPr="00021193" w:rsidRDefault="001751EF" w:rsidP="001751EF">
      <w:pPr>
        <w:autoSpaceDE w:val="0"/>
        <w:autoSpaceDN w:val="0"/>
        <w:adjustRightInd w:val="0"/>
        <w:spacing w:line="240" w:lineRule="exact"/>
        <w:rPr>
          <w:lang w:val="da-DK"/>
        </w:rPr>
      </w:pPr>
    </w:p>
    <w:p w14:paraId="3CC66DFB" w14:textId="77777777" w:rsidR="001751EF" w:rsidRPr="00021193" w:rsidRDefault="001751EF" w:rsidP="001751EF">
      <w:pPr>
        <w:spacing w:line="240" w:lineRule="exact"/>
        <w:rPr>
          <w:iCs/>
          <w:u w:val="single"/>
          <w:lang w:val="da-DK"/>
        </w:rPr>
      </w:pPr>
      <w:r w:rsidRPr="00021193">
        <w:rPr>
          <w:i/>
          <w:u w:val="single"/>
          <w:lang w:val="da-DK"/>
        </w:rPr>
        <w:t>Nedsat nyrefunktion</w:t>
      </w:r>
    </w:p>
    <w:p w14:paraId="23761652" w14:textId="77777777" w:rsidR="001751EF" w:rsidRPr="005F5026" w:rsidRDefault="001751EF" w:rsidP="001751EF">
      <w:pPr>
        <w:spacing w:line="240" w:lineRule="exact"/>
        <w:rPr>
          <w:lang w:val="da-DK"/>
        </w:rPr>
      </w:pPr>
      <w:r w:rsidRPr="00021193">
        <w:rPr>
          <w:lang w:val="da-DK"/>
        </w:rPr>
        <w:t xml:space="preserve">Det er ikke nødvendigt at tilpasse dosis hos patienter med mildt nedsat nyrefunktion. </w:t>
      </w:r>
      <w:r w:rsidR="00EE0613">
        <w:rPr>
          <w:lang w:val="da-DK"/>
        </w:rPr>
        <w:t>Esbriet skal anvendes med forsigtighed hos patienter med moderat (CrCl 30-50 ml/min) nedsat nyrefunktion.</w:t>
      </w:r>
      <w:r w:rsidR="00EE0613" w:rsidRPr="00021193">
        <w:rPr>
          <w:lang w:val="da-DK"/>
        </w:rPr>
        <w:t xml:space="preserve"> </w:t>
      </w:r>
      <w:r w:rsidRPr="00021193">
        <w:rPr>
          <w:lang w:val="da-DK"/>
        </w:rPr>
        <w:t>Esbriet-behandling bør ikke anvendes hos patienter med svært nedsat nyrefunktion (kreatininclearance (CrCl) &lt;30 ml/min)</w:t>
      </w:r>
      <w:r w:rsidRPr="005F5026">
        <w:rPr>
          <w:lang w:val="da-DK"/>
        </w:rPr>
        <w:t xml:space="preserve"> eller nyresygdom i sidste stadie, som kræver dialyse (se pkt. 4.3 og 5.2).  </w:t>
      </w:r>
    </w:p>
    <w:p w14:paraId="0442FCFE" w14:textId="77777777" w:rsidR="001751EF" w:rsidRPr="005F5026" w:rsidRDefault="001751EF" w:rsidP="001751EF">
      <w:pPr>
        <w:autoSpaceDE w:val="0"/>
        <w:autoSpaceDN w:val="0"/>
        <w:adjustRightInd w:val="0"/>
        <w:spacing w:line="240" w:lineRule="exact"/>
        <w:rPr>
          <w:lang w:val="da-DK"/>
        </w:rPr>
      </w:pPr>
    </w:p>
    <w:p w14:paraId="18F04E67" w14:textId="77777777" w:rsidR="001751EF" w:rsidRPr="005F5026" w:rsidRDefault="001751EF" w:rsidP="001751EF">
      <w:pPr>
        <w:autoSpaceDE w:val="0"/>
        <w:autoSpaceDN w:val="0"/>
        <w:adjustRightInd w:val="0"/>
        <w:spacing w:line="240" w:lineRule="exact"/>
        <w:rPr>
          <w:u w:val="single"/>
          <w:lang w:val="da-DK"/>
        </w:rPr>
      </w:pPr>
      <w:r w:rsidRPr="005F5026">
        <w:rPr>
          <w:i/>
          <w:u w:val="single"/>
          <w:lang w:val="da-DK"/>
        </w:rPr>
        <w:t>Pædiatrisk population</w:t>
      </w:r>
      <w:r w:rsidRPr="005F5026">
        <w:rPr>
          <w:u w:val="single"/>
          <w:lang w:val="da-DK"/>
        </w:rPr>
        <w:t xml:space="preserve"> </w:t>
      </w:r>
    </w:p>
    <w:p w14:paraId="55FC8CC0" w14:textId="77777777" w:rsidR="001751EF" w:rsidRPr="005F5026" w:rsidRDefault="001751EF" w:rsidP="001751EF">
      <w:pPr>
        <w:autoSpaceDE w:val="0"/>
        <w:autoSpaceDN w:val="0"/>
        <w:adjustRightInd w:val="0"/>
        <w:spacing w:line="240" w:lineRule="exact"/>
        <w:rPr>
          <w:lang w:val="da-DK"/>
        </w:rPr>
      </w:pPr>
      <w:r w:rsidRPr="005F5026">
        <w:rPr>
          <w:lang w:val="da-DK"/>
        </w:rPr>
        <w:t>Der er ingen relevant</w:t>
      </w:r>
      <w:r>
        <w:rPr>
          <w:lang w:val="da-DK"/>
        </w:rPr>
        <w:t xml:space="preserve"> anvendelse </w:t>
      </w:r>
      <w:r w:rsidRPr="005F5026">
        <w:rPr>
          <w:lang w:val="da-DK"/>
        </w:rPr>
        <w:t>af Esbriet i den pædiatriske population</w:t>
      </w:r>
      <w:r>
        <w:rPr>
          <w:lang w:val="da-DK"/>
        </w:rPr>
        <w:t xml:space="preserve"> til indikationen </w:t>
      </w:r>
      <w:r w:rsidR="00287D37">
        <w:rPr>
          <w:lang w:val="da-DK"/>
        </w:rPr>
        <w:t>IPF</w:t>
      </w:r>
      <w:r w:rsidRPr="005F5026">
        <w:rPr>
          <w:lang w:val="da-DK"/>
        </w:rPr>
        <w:t xml:space="preserve">. </w:t>
      </w:r>
    </w:p>
    <w:p w14:paraId="54B07897" w14:textId="77777777" w:rsidR="001751EF" w:rsidRPr="00B0171E" w:rsidRDefault="001751EF" w:rsidP="001751EF">
      <w:pPr>
        <w:autoSpaceDE w:val="0"/>
        <w:autoSpaceDN w:val="0"/>
        <w:adjustRightInd w:val="0"/>
        <w:spacing w:line="240" w:lineRule="exact"/>
        <w:jc w:val="both"/>
        <w:rPr>
          <w:lang w:val="da-DK"/>
        </w:rPr>
      </w:pPr>
    </w:p>
    <w:p w14:paraId="110F26B4" w14:textId="77777777" w:rsidR="001751EF" w:rsidRPr="00610BD1" w:rsidRDefault="001751EF" w:rsidP="001751EF">
      <w:pPr>
        <w:autoSpaceDE w:val="0"/>
        <w:autoSpaceDN w:val="0"/>
        <w:adjustRightInd w:val="0"/>
        <w:spacing w:line="240" w:lineRule="exact"/>
        <w:rPr>
          <w:iCs/>
          <w:u w:val="single"/>
          <w:lang w:val="da-DK"/>
        </w:rPr>
      </w:pPr>
      <w:r w:rsidRPr="00610BD1">
        <w:rPr>
          <w:u w:val="single"/>
          <w:lang w:val="da-DK"/>
        </w:rPr>
        <w:t>Administration</w:t>
      </w:r>
    </w:p>
    <w:p w14:paraId="0D4C85CF" w14:textId="77777777" w:rsidR="001751EF" w:rsidRPr="00021193" w:rsidRDefault="001751EF" w:rsidP="001751EF">
      <w:pPr>
        <w:autoSpaceDE w:val="0"/>
        <w:autoSpaceDN w:val="0"/>
        <w:adjustRightInd w:val="0"/>
        <w:spacing w:line="240" w:lineRule="exact"/>
        <w:rPr>
          <w:lang w:val="da-DK"/>
        </w:rPr>
      </w:pPr>
    </w:p>
    <w:p w14:paraId="4BB61570" w14:textId="77777777" w:rsidR="001751EF" w:rsidRPr="00021193" w:rsidRDefault="001751EF" w:rsidP="001751EF">
      <w:pPr>
        <w:autoSpaceDE w:val="0"/>
        <w:autoSpaceDN w:val="0"/>
        <w:adjustRightInd w:val="0"/>
        <w:spacing w:line="240" w:lineRule="exact"/>
        <w:rPr>
          <w:b/>
          <w:lang w:val="da-DK"/>
        </w:rPr>
      </w:pPr>
      <w:r w:rsidRPr="00021193">
        <w:rPr>
          <w:lang w:val="da-DK"/>
        </w:rPr>
        <w:t xml:space="preserve">Esbriet </w:t>
      </w:r>
      <w:r>
        <w:rPr>
          <w:lang w:val="da-DK"/>
        </w:rPr>
        <w:t xml:space="preserve">er til oral brug. Kapslerne </w:t>
      </w:r>
      <w:r w:rsidRPr="00021193">
        <w:rPr>
          <w:lang w:val="da-DK"/>
        </w:rPr>
        <w:t>skal sluges hele med vand og indtages med føde for at mindske muligheden for kvalme og svimmelhed (se pkt. 4.8 og 5.2).</w:t>
      </w:r>
    </w:p>
    <w:p w14:paraId="23614F38" w14:textId="77777777" w:rsidR="001751EF" w:rsidRPr="00021193" w:rsidRDefault="001751EF" w:rsidP="001751EF">
      <w:pPr>
        <w:autoSpaceDE w:val="0"/>
        <w:autoSpaceDN w:val="0"/>
        <w:adjustRightInd w:val="0"/>
        <w:spacing w:line="240" w:lineRule="exact"/>
        <w:jc w:val="both"/>
        <w:rPr>
          <w:lang w:val="da-DK"/>
        </w:rPr>
      </w:pPr>
    </w:p>
    <w:p w14:paraId="6728CF8A" w14:textId="77777777" w:rsidR="001751EF" w:rsidRPr="00785238" w:rsidRDefault="001751EF" w:rsidP="001751EF">
      <w:pPr>
        <w:spacing w:line="240" w:lineRule="exact"/>
        <w:ind w:left="567" w:hanging="567"/>
        <w:rPr>
          <w:lang w:val="da-DK"/>
        </w:rPr>
      </w:pPr>
      <w:r w:rsidRPr="00021193">
        <w:rPr>
          <w:b/>
          <w:lang w:val="da-DK"/>
        </w:rPr>
        <w:t>4.3</w:t>
      </w:r>
      <w:r w:rsidRPr="00021193">
        <w:rPr>
          <w:b/>
          <w:lang w:val="da-DK"/>
        </w:rPr>
        <w:tab/>
        <w:t>Kontraindikationer</w:t>
      </w:r>
    </w:p>
    <w:p w14:paraId="23AEC3D1" w14:textId="77777777" w:rsidR="001751EF" w:rsidRPr="00785238" w:rsidRDefault="001751EF" w:rsidP="001751EF">
      <w:pPr>
        <w:spacing w:line="240" w:lineRule="exact"/>
        <w:rPr>
          <w:lang w:val="da-DK"/>
        </w:rPr>
      </w:pPr>
    </w:p>
    <w:p w14:paraId="029AE4DF" w14:textId="77777777" w:rsidR="001751EF" w:rsidRDefault="001751EF" w:rsidP="00364E91">
      <w:pPr>
        <w:spacing w:line="240" w:lineRule="exact"/>
        <w:ind w:left="1134" w:hanging="567"/>
        <w:rPr>
          <w:lang w:val="da-DK"/>
        </w:rPr>
      </w:pPr>
      <w:r>
        <w:sym w:font="Symbol" w:char="F0B7"/>
      </w:r>
      <w:r w:rsidRPr="00785238">
        <w:rPr>
          <w:lang w:val="da-DK"/>
        </w:rPr>
        <w:tab/>
      </w:r>
      <w:r w:rsidRPr="00021193">
        <w:rPr>
          <w:lang w:val="da-DK"/>
        </w:rPr>
        <w:t xml:space="preserve">Overfølsomhed over for det aktive stof eller over for et eller flere af hjælpestofferne </w:t>
      </w:r>
      <w:r w:rsidRPr="00021193">
        <w:rPr>
          <w:lang w:val="da-DK"/>
        </w:rPr>
        <w:tab/>
        <w:t xml:space="preserve">anført i pkt. 6.1. </w:t>
      </w:r>
    </w:p>
    <w:p w14:paraId="0B4AFE7B" w14:textId="77777777" w:rsidR="001751EF" w:rsidRPr="00021193" w:rsidRDefault="001751EF" w:rsidP="00364E91">
      <w:pPr>
        <w:spacing w:line="240" w:lineRule="exact"/>
        <w:ind w:left="1134" w:hanging="567"/>
        <w:rPr>
          <w:lang w:val="da-DK"/>
        </w:rPr>
      </w:pPr>
      <w:r>
        <w:sym w:font="Symbol" w:char="F0B7"/>
      </w:r>
      <w:r w:rsidRPr="00785238">
        <w:rPr>
          <w:lang w:val="da-DK"/>
        </w:rPr>
        <w:tab/>
      </w:r>
      <w:r>
        <w:rPr>
          <w:lang w:val="da-DK"/>
        </w:rPr>
        <w:t>Anamnese med angioødem i forbindelse med pirfenidon (se pkt. 4.4).</w:t>
      </w:r>
    </w:p>
    <w:p w14:paraId="57116264" w14:textId="77777777" w:rsidR="001751EF" w:rsidRPr="005F5026" w:rsidRDefault="001751EF" w:rsidP="00364E91">
      <w:pPr>
        <w:spacing w:line="240" w:lineRule="exact"/>
        <w:ind w:left="1134" w:hanging="567"/>
        <w:rPr>
          <w:lang w:val="da-DK"/>
        </w:rPr>
      </w:pPr>
      <w:r>
        <w:sym w:font="Symbol" w:char="F0B7"/>
      </w:r>
      <w:r w:rsidRPr="00A67B91">
        <w:rPr>
          <w:lang w:val="da-DK"/>
        </w:rPr>
        <w:tab/>
      </w:r>
      <w:r w:rsidRPr="005F5026">
        <w:rPr>
          <w:lang w:val="da-DK"/>
        </w:rPr>
        <w:t>Samtidig brug af fluvoxamin (se pkt. 4.5).</w:t>
      </w:r>
    </w:p>
    <w:p w14:paraId="50F87F84" w14:textId="77777777" w:rsidR="001751EF" w:rsidRPr="005F5026" w:rsidRDefault="001751EF" w:rsidP="00364E91">
      <w:pPr>
        <w:spacing w:line="240" w:lineRule="exact"/>
        <w:ind w:left="1134" w:hanging="567"/>
        <w:rPr>
          <w:lang w:val="da-DK"/>
        </w:rPr>
      </w:pPr>
      <w:r>
        <w:sym w:font="Symbol" w:char="F0B7"/>
      </w:r>
      <w:r w:rsidRPr="00785238">
        <w:rPr>
          <w:lang w:val="da-DK"/>
        </w:rPr>
        <w:tab/>
      </w:r>
      <w:r w:rsidRPr="005F5026">
        <w:rPr>
          <w:lang w:val="da-DK"/>
        </w:rPr>
        <w:t>Svært nedsat leverfunktion eller leversygdom i sidste stadie (se pkt. 4.2 og 4.4).</w:t>
      </w:r>
    </w:p>
    <w:p w14:paraId="6840DCC4" w14:textId="77777777" w:rsidR="001751EF" w:rsidRPr="005F5026" w:rsidRDefault="001751EF" w:rsidP="00364E91">
      <w:pPr>
        <w:spacing w:line="240" w:lineRule="exact"/>
        <w:ind w:left="1134" w:hanging="567"/>
        <w:rPr>
          <w:lang w:val="da-DK"/>
        </w:rPr>
      </w:pPr>
      <w:r>
        <w:sym w:font="Symbol" w:char="F0B7"/>
      </w:r>
      <w:r w:rsidRPr="00785238">
        <w:rPr>
          <w:lang w:val="da-DK"/>
        </w:rPr>
        <w:tab/>
      </w:r>
      <w:r w:rsidRPr="005F5026">
        <w:rPr>
          <w:lang w:val="da-DK"/>
        </w:rPr>
        <w:t xml:space="preserve">Svært nedsat nyrefunktion (CrCl &lt;30 ml/min) eller nyresygdom i sidste stadie, som kræver dialyse (se pkt. 4.2 og </w:t>
      </w:r>
      <w:r w:rsidR="00EE0613">
        <w:rPr>
          <w:lang w:val="da-DK"/>
        </w:rPr>
        <w:t>5.2</w:t>
      </w:r>
      <w:r w:rsidRPr="005F5026">
        <w:rPr>
          <w:lang w:val="da-DK"/>
        </w:rPr>
        <w:t>).</w:t>
      </w:r>
    </w:p>
    <w:p w14:paraId="1B624809" w14:textId="77777777" w:rsidR="001751EF" w:rsidRPr="00B0171E" w:rsidRDefault="001751EF" w:rsidP="001751EF">
      <w:pPr>
        <w:spacing w:line="240" w:lineRule="exact"/>
        <w:rPr>
          <w:lang w:val="da-DK"/>
        </w:rPr>
      </w:pPr>
    </w:p>
    <w:p w14:paraId="24724C46" w14:textId="77777777" w:rsidR="001751EF" w:rsidRPr="00610BD1" w:rsidRDefault="001751EF" w:rsidP="001751EF">
      <w:pPr>
        <w:keepNext/>
        <w:spacing w:line="240" w:lineRule="exact"/>
        <w:ind w:left="567" w:hanging="567"/>
        <w:rPr>
          <w:b/>
          <w:lang w:val="da-DK"/>
        </w:rPr>
      </w:pPr>
      <w:r w:rsidRPr="00610BD1">
        <w:rPr>
          <w:b/>
          <w:lang w:val="da-DK"/>
        </w:rPr>
        <w:t>4.4</w:t>
      </w:r>
      <w:r w:rsidRPr="00610BD1">
        <w:rPr>
          <w:b/>
          <w:lang w:val="da-DK"/>
        </w:rPr>
        <w:tab/>
        <w:t>Særlige advarsler og forsigtighedsregler vedrørende brugen</w:t>
      </w:r>
    </w:p>
    <w:p w14:paraId="4FE4EC73" w14:textId="77777777" w:rsidR="001751EF" w:rsidRPr="00021193" w:rsidRDefault="001751EF" w:rsidP="001751EF">
      <w:pPr>
        <w:keepNext/>
        <w:spacing w:line="240" w:lineRule="exact"/>
        <w:rPr>
          <w:lang w:val="da-DK"/>
        </w:rPr>
      </w:pPr>
    </w:p>
    <w:p w14:paraId="1C4FDB82" w14:textId="77777777" w:rsidR="001751EF" w:rsidRPr="008B62F1" w:rsidRDefault="001751EF" w:rsidP="001751EF">
      <w:pPr>
        <w:keepNext/>
        <w:spacing w:line="240" w:lineRule="exact"/>
        <w:rPr>
          <w:u w:val="single"/>
          <w:lang w:val="da-DK"/>
        </w:rPr>
      </w:pPr>
      <w:r w:rsidRPr="008B62F1">
        <w:rPr>
          <w:u w:val="single"/>
          <w:lang w:val="da-DK"/>
        </w:rPr>
        <w:t>Leverfunktion</w:t>
      </w:r>
    </w:p>
    <w:p w14:paraId="3EA4DB00" w14:textId="77777777" w:rsidR="001751EF" w:rsidRPr="008B62F1" w:rsidRDefault="001751EF" w:rsidP="001751EF">
      <w:pPr>
        <w:keepNext/>
        <w:spacing w:line="240" w:lineRule="exact"/>
        <w:rPr>
          <w:lang w:val="da-DK"/>
        </w:rPr>
      </w:pPr>
    </w:p>
    <w:p w14:paraId="58843C69" w14:textId="32AC29FA" w:rsidR="00F11D52" w:rsidRDefault="00D221ED" w:rsidP="001751EF">
      <w:pPr>
        <w:spacing w:line="240" w:lineRule="exact"/>
        <w:rPr>
          <w:lang w:val="da-DK"/>
        </w:rPr>
      </w:pPr>
      <w:r>
        <w:rPr>
          <w:lang w:val="da-DK"/>
        </w:rPr>
        <w:t>Forhøjede transaminaser h</w:t>
      </w:r>
      <w:r w:rsidR="00F11D52" w:rsidRPr="00F11D52">
        <w:rPr>
          <w:lang w:val="da-DK"/>
        </w:rPr>
        <w:t>ar været almindeligt rapporteret hos patienter behandlet med</w:t>
      </w:r>
      <w:r w:rsidR="00DD25F0">
        <w:rPr>
          <w:lang w:val="da-DK"/>
        </w:rPr>
        <w:t xml:space="preserve"> Esbriet. </w:t>
      </w:r>
    </w:p>
    <w:p w14:paraId="5572617F" w14:textId="6D651A18" w:rsidR="001751EF" w:rsidRPr="008B62F1" w:rsidRDefault="001751EF" w:rsidP="001751EF">
      <w:pPr>
        <w:spacing w:line="240" w:lineRule="exact"/>
        <w:rPr>
          <w:lang w:val="da-DK"/>
        </w:rPr>
      </w:pPr>
      <w:r w:rsidRPr="008B62F1">
        <w:rPr>
          <w:lang w:val="da-DK"/>
        </w:rPr>
        <w:t>Der bør udføres leverfunktionstest (ALAT, ASAT og bilirubin) før initiering af behandling med Esbriet og derefter hver måned i de første seks måneder og derefter hver tredje måned (se pkt. 4.8).</w:t>
      </w:r>
      <w:r w:rsidRPr="008B62F1">
        <w:rPr>
          <w:bCs/>
          <w:lang w:val="da-DK"/>
        </w:rPr>
        <w:t xml:space="preserve"> </w:t>
      </w:r>
    </w:p>
    <w:p w14:paraId="20131E74" w14:textId="77777777" w:rsidR="001751EF" w:rsidRPr="00021193" w:rsidRDefault="001751EF" w:rsidP="001751EF">
      <w:pPr>
        <w:spacing w:line="240" w:lineRule="exact"/>
        <w:ind w:left="3402" w:hanging="3402"/>
        <w:rPr>
          <w:u w:val="single"/>
          <w:lang w:val="da-DK"/>
        </w:rPr>
      </w:pPr>
    </w:p>
    <w:p w14:paraId="0FB7F511" w14:textId="4D3683CB" w:rsidR="001751EF" w:rsidRDefault="001751EF" w:rsidP="008A7661">
      <w:pPr>
        <w:keepNext/>
        <w:spacing w:line="240" w:lineRule="exact"/>
        <w:rPr>
          <w:lang w:val="da-DK"/>
        </w:rPr>
      </w:pPr>
      <w:r w:rsidRPr="005F5026">
        <w:rPr>
          <w:lang w:val="da-DK"/>
        </w:rPr>
        <w:lastRenderedPageBreak/>
        <w:t xml:space="preserve">Hvis </w:t>
      </w:r>
      <w:r w:rsidR="00592FFC">
        <w:rPr>
          <w:lang w:val="da-DK"/>
        </w:rPr>
        <w:t>en patient</w:t>
      </w:r>
      <w:r w:rsidRPr="005F5026">
        <w:rPr>
          <w:lang w:val="da-DK"/>
        </w:rPr>
        <w:t xml:space="preserve"> har en aminotransferaseforhøjelse på &gt;3 til </w:t>
      </w:r>
      <w:r w:rsidR="00C76712">
        <w:rPr>
          <w:lang w:val="da-DK"/>
        </w:rPr>
        <w:t>&lt;</w:t>
      </w:r>
      <w:r w:rsidRPr="005F5026">
        <w:rPr>
          <w:lang w:val="da-DK"/>
        </w:rPr>
        <w:t>5 x ULN</w:t>
      </w:r>
      <w:r w:rsidR="00592FFC">
        <w:rPr>
          <w:lang w:val="da-DK"/>
        </w:rPr>
        <w:t xml:space="preserve"> uden forhøjelse af bilirubin</w:t>
      </w:r>
      <w:r w:rsidR="00F5412D">
        <w:rPr>
          <w:lang w:val="da-DK"/>
        </w:rPr>
        <w:t xml:space="preserve"> og uden symptomer eller tegn på lægemiddelinduceret leverskade</w:t>
      </w:r>
      <w:r w:rsidR="00875F9C">
        <w:rPr>
          <w:lang w:val="da-DK"/>
        </w:rPr>
        <w:t>,</w:t>
      </w:r>
      <w:r w:rsidRPr="005F5026">
        <w:rPr>
          <w:lang w:val="da-DK"/>
        </w:rPr>
        <w:t xml:space="preserve"> efter initiering af Esbriet-behandling,  </w:t>
      </w:r>
      <w:r w:rsidR="006D0614">
        <w:rPr>
          <w:lang w:val="da-DK"/>
        </w:rPr>
        <w:t xml:space="preserve">bør </w:t>
      </w:r>
      <w:r w:rsidRPr="005F5026">
        <w:rPr>
          <w:lang w:val="da-DK"/>
        </w:rPr>
        <w:t>andre årsager udelukkes, og patienten overvåges nøje</w:t>
      </w:r>
      <w:r w:rsidR="00592FFC">
        <w:rPr>
          <w:lang w:val="da-DK"/>
        </w:rPr>
        <w:t>. Seponering af andre lægemidler forbundet med levertoks</w:t>
      </w:r>
      <w:r w:rsidR="006D0614">
        <w:rPr>
          <w:lang w:val="da-DK"/>
        </w:rPr>
        <w:t>ic</w:t>
      </w:r>
      <w:r w:rsidR="00592FFC">
        <w:rPr>
          <w:lang w:val="da-DK"/>
        </w:rPr>
        <w:t>itet bør overvejes.</w:t>
      </w:r>
      <w:r w:rsidRPr="005F5026">
        <w:rPr>
          <w:lang w:val="da-DK"/>
        </w:rPr>
        <w:t xml:space="preserve">Hvis det skønnes klinisk påkrævet, bør dosis af Esbriet sættes ned eller afbrydes. Når leverfunktionstestene er inden for normalværdierne, kan Esbriet optitreres til den anbefalede daglige dosis, hvis dette tolereres. </w:t>
      </w:r>
    </w:p>
    <w:p w14:paraId="0AA30D1D" w14:textId="56884599" w:rsidR="00F5412D" w:rsidRDefault="00F5412D" w:rsidP="008A7661">
      <w:pPr>
        <w:keepNext/>
        <w:spacing w:line="240" w:lineRule="exact"/>
        <w:rPr>
          <w:lang w:val="da-DK"/>
        </w:rPr>
      </w:pPr>
    </w:p>
    <w:p w14:paraId="44E2E42F" w14:textId="76D73A71" w:rsidR="00F5412D" w:rsidRDefault="00F5412D" w:rsidP="008A7661">
      <w:pPr>
        <w:keepNext/>
        <w:spacing w:line="240" w:lineRule="exact"/>
        <w:rPr>
          <w:u w:val="single"/>
          <w:lang w:val="da-DK"/>
        </w:rPr>
      </w:pPr>
      <w:r w:rsidRPr="008A7661">
        <w:rPr>
          <w:u w:val="single"/>
          <w:lang w:val="da-DK"/>
        </w:rPr>
        <w:t>Lægemiddelinduceret leverskade</w:t>
      </w:r>
    </w:p>
    <w:p w14:paraId="39E9FDCF" w14:textId="77777777" w:rsidR="00F5412D" w:rsidRPr="008A7661" w:rsidRDefault="00F5412D" w:rsidP="008A7661">
      <w:pPr>
        <w:keepNext/>
        <w:spacing w:line="240" w:lineRule="exact"/>
        <w:rPr>
          <w:u w:val="single"/>
          <w:lang w:val="da-DK"/>
        </w:rPr>
      </w:pPr>
    </w:p>
    <w:p w14:paraId="047564AC" w14:textId="3CC12D84" w:rsidR="00F5412D" w:rsidRDefault="00F5412D" w:rsidP="008A7661">
      <w:pPr>
        <w:keepNext/>
        <w:spacing w:line="240" w:lineRule="exact"/>
        <w:rPr>
          <w:lang w:val="da-DK"/>
        </w:rPr>
      </w:pPr>
      <w:r>
        <w:rPr>
          <w:lang w:val="da-DK"/>
        </w:rPr>
        <w:t xml:space="preserve">Ikke almindelige forhøjelser i ASAT og ALAT var </w:t>
      </w:r>
      <w:r w:rsidRPr="00F11D52">
        <w:rPr>
          <w:lang w:val="da-DK"/>
        </w:rPr>
        <w:t>forbundet m</w:t>
      </w:r>
      <w:r>
        <w:rPr>
          <w:lang w:val="da-DK"/>
        </w:rPr>
        <w:t xml:space="preserve">ed samtidig </w:t>
      </w:r>
      <w:r w:rsidR="00866584">
        <w:rPr>
          <w:lang w:val="da-DK"/>
        </w:rPr>
        <w:t>forhøjelse af bilirubin</w:t>
      </w:r>
      <w:r>
        <w:rPr>
          <w:lang w:val="da-DK"/>
        </w:rPr>
        <w:t>. Episoder med svær lægemiddelinduceret leverskade</w:t>
      </w:r>
      <w:r w:rsidRPr="00F11D52">
        <w:rPr>
          <w:lang w:val="da-DK"/>
        </w:rPr>
        <w:t>, herunder isolerede tilfælde</w:t>
      </w:r>
      <w:r>
        <w:rPr>
          <w:lang w:val="da-DK"/>
        </w:rPr>
        <w:t xml:space="preserve"> med dødelig udgang, har været rapporteret efter markedsføring (se pkt. 4.8).</w:t>
      </w:r>
    </w:p>
    <w:p w14:paraId="1128BBBD" w14:textId="1A7A9D58" w:rsidR="00F5412D" w:rsidRDefault="00F5412D" w:rsidP="008A7661">
      <w:pPr>
        <w:keepNext/>
        <w:spacing w:line="240" w:lineRule="exact"/>
        <w:rPr>
          <w:lang w:val="da-DK"/>
        </w:rPr>
      </w:pPr>
    </w:p>
    <w:p w14:paraId="78AC9423" w14:textId="3F6AED12" w:rsidR="00F5412D" w:rsidRPr="00F5412D" w:rsidRDefault="00F5412D" w:rsidP="00F5412D">
      <w:pPr>
        <w:spacing w:line="240" w:lineRule="exact"/>
        <w:rPr>
          <w:lang w:val="da-DK"/>
        </w:rPr>
      </w:pPr>
      <w:r>
        <w:rPr>
          <w:bCs/>
          <w:lang w:val="da-DK"/>
        </w:rPr>
        <w:t>Ud over den anbefalede monitoreri</w:t>
      </w:r>
      <w:r w:rsidR="00866584">
        <w:rPr>
          <w:bCs/>
          <w:lang w:val="da-DK"/>
        </w:rPr>
        <w:t>ng af</w:t>
      </w:r>
      <w:r>
        <w:rPr>
          <w:bCs/>
          <w:lang w:val="da-DK"/>
        </w:rPr>
        <w:t xml:space="preserve"> leverfunktionstest, bør der straks udføres klinisk evaluering og leverfunktionstest, hos patienter, der rapporterer symptomer, der kan indikere leverskade, inklusiv træthed, anoreksi, ubehag</w:t>
      </w:r>
      <w:r w:rsidRPr="00AE4745">
        <w:rPr>
          <w:bCs/>
          <w:lang w:val="da-DK"/>
        </w:rPr>
        <w:t xml:space="preserve"> i den øverste </w:t>
      </w:r>
      <w:r>
        <w:rPr>
          <w:bCs/>
          <w:lang w:val="da-DK"/>
        </w:rPr>
        <w:t xml:space="preserve">højre del af maven, </w:t>
      </w:r>
      <w:r w:rsidRPr="00AE4745">
        <w:rPr>
          <w:bCs/>
          <w:lang w:val="da-DK"/>
        </w:rPr>
        <w:t>mørk</w:t>
      </w:r>
      <w:r>
        <w:rPr>
          <w:bCs/>
          <w:lang w:val="da-DK"/>
        </w:rPr>
        <w:t>farvet</w:t>
      </w:r>
      <w:r w:rsidRPr="00AE4745">
        <w:rPr>
          <w:bCs/>
          <w:lang w:val="da-DK"/>
        </w:rPr>
        <w:t xml:space="preserve"> urin eller gulsot</w:t>
      </w:r>
      <w:r>
        <w:rPr>
          <w:bCs/>
          <w:lang w:val="da-DK"/>
        </w:rPr>
        <w:t>.</w:t>
      </w:r>
      <w:r w:rsidRPr="008B62F1">
        <w:rPr>
          <w:lang w:val="da-DK"/>
        </w:rPr>
        <w:t xml:space="preserve"> </w:t>
      </w:r>
    </w:p>
    <w:p w14:paraId="1F414B38" w14:textId="77777777" w:rsidR="001751EF" w:rsidRPr="005F5026" w:rsidRDefault="001751EF" w:rsidP="001751EF">
      <w:pPr>
        <w:spacing w:line="240" w:lineRule="exact"/>
        <w:rPr>
          <w:lang w:val="da-DK"/>
        </w:rPr>
      </w:pPr>
    </w:p>
    <w:p w14:paraId="26EF661B" w14:textId="3CCFA724" w:rsidR="001751EF" w:rsidRPr="005F5026" w:rsidRDefault="001751EF" w:rsidP="001751EF">
      <w:pPr>
        <w:spacing w:line="240" w:lineRule="exact"/>
        <w:rPr>
          <w:lang w:val="da-DK"/>
        </w:rPr>
      </w:pPr>
      <w:r w:rsidRPr="005F5026">
        <w:rPr>
          <w:lang w:val="da-DK"/>
        </w:rPr>
        <w:t xml:space="preserve">Hvis en patient har en aminotransferaseforhøjelse på </w:t>
      </w:r>
      <w:r w:rsidR="00C76712">
        <w:rPr>
          <w:lang w:val="da-DK"/>
        </w:rPr>
        <w:t>&gt;3 til</w:t>
      </w:r>
      <w:r w:rsidR="00C76712" w:rsidRPr="005F5026">
        <w:rPr>
          <w:lang w:val="da-DK"/>
        </w:rPr>
        <w:t xml:space="preserve"> </w:t>
      </w:r>
      <w:r w:rsidR="00C76712">
        <w:rPr>
          <w:lang w:val="da-DK"/>
        </w:rPr>
        <w:t>&lt;</w:t>
      </w:r>
      <w:r w:rsidRPr="005F5026">
        <w:rPr>
          <w:lang w:val="da-DK"/>
        </w:rPr>
        <w:t>5 x ULN ledsaget af hyperbilirubinæmi</w:t>
      </w:r>
      <w:r w:rsidR="00592FFC">
        <w:rPr>
          <w:lang w:val="da-DK"/>
        </w:rPr>
        <w:t xml:space="preserve"> eller kliniske tegn eller symptomer</w:t>
      </w:r>
      <w:r w:rsidR="00C76712">
        <w:rPr>
          <w:lang w:val="da-DK"/>
        </w:rPr>
        <w:t>,</w:t>
      </w:r>
      <w:r w:rsidR="00592FFC">
        <w:rPr>
          <w:lang w:val="da-DK"/>
        </w:rPr>
        <w:t xml:space="preserve"> der indikerer leverskade</w:t>
      </w:r>
      <w:r w:rsidRPr="005F5026">
        <w:rPr>
          <w:lang w:val="da-DK"/>
        </w:rPr>
        <w:t>, bør Esbriet seponeres</w:t>
      </w:r>
      <w:r w:rsidR="00F13DA9">
        <w:rPr>
          <w:lang w:val="da-DK"/>
        </w:rPr>
        <w:t xml:space="preserve"> permanent</w:t>
      </w:r>
      <w:r w:rsidRPr="005F5026">
        <w:rPr>
          <w:lang w:val="da-DK"/>
        </w:rPr>
        <w:t>, og patienten bør ikke optitreres med lægemidlet igen.</w:t>
      </w:r>
    </w:p>
    <w:p w14:paraId="492CED94" w14:textId="77777777" w:rsidR="001751EF" w:rsidRPr="005F5026" w:rsidRDefault="001751EF" w:rsidP="001751EF">
      <w:pPr>
        <w:spacing w:line="240" w:lineRule="exact"/>
        <w:rPr>
          <w:lang w:val="da-DK"/>
        </w:rPr>
      </w:pPr>
    </w:p>
    <w:p w14:paraId="5BA32373" w14:textId="054BD457" w:rsidR="001751EF" w:rsidRPr="005F5026" w:rsidRDefault="001751EF" w:rsidP="001751EF">
      <w:pPr>
        <w:spacing w:line="240" w:lineRule="exact"/>
        <w:rPr>
          <w:lang w:val="da-DK"/>
        </w:rPr>
      </w:pPr>
      <w:r w:rsidRPr="005F5026">
        <w:rPr>
          <w:lang w:val="da-DK"/>
        </w:rPr>
        <w:t xml:space="preserve">Hvis en patients aminotransferaseværdier stiger til </w:t>
      </w:r>
      <w:r w:rsidR="00C76712">
        <w:rPr>
          <w:lang w:val="da-DK"/>
        </w:rPr>
        <w:t>≥</w:t>
      </w:r>
      <w:r w:rsidRPr="005F5026">
        <w:rPr>
          <w:lang w:val="da-DK"/>
        </w:rPr>
        <w:t>5 x ULN, bør Esbriet seponeres</w:t>
      </w:r>
      <w:r w:rsidR="00F13DA9">
        <w:rPr>
          <w:lang w:val="da-DK"/>
        </w:rPr>
        <w:t xml:space="preserve"> permanent</w:t>
      </w:r>
      <w:r w:rsidRPr="005F5026">
        <w:rPr>
          <w:lang w:val="da-DK"/>
        </w:rPr>
        <w:t xml:space="preserve">, og patienten bør ikke </w:t>
      </w:r>
      <w:r>
        <w:rPr>
          <w:lang w:val="da-DK"/>
        </w:rPr>
        <w:t>få</w:t>
      </w:r>
      <w:r w:rsidRPr="005F5026">
        <w:rPr>
          <w:lang w:val="da-DK"/>
        </w:rPr>
        <w:t xml:space="preserve"> lægemidlet igen.</w:t>
      </w:r>
    </w:p>
    <w:p w14:paraId="1C93E712" w14:textId="77777777" w:rsidR="001751EF" w:rsidRPr="005F5026" w:rsidRDefault="001751EF" w:rsidP="001751EF">
      <w:pPr>
        <w:spacing w:line="240" w:lineRule="exact"/>
        <w:ind w:left="3402" w:hanging="3402"/>
        <w:rPr>
          <w:i/>
          <w:u w:val="single"/>
          <w:lang w:val="da-DK"/>
        </w:rPr>
      </w:pPr>
    </w:p>
    <w:p w14:paraId="71144D6A" w14:textId="77777777" w:rsidR="001751EF" w:rsidRPr="005F5026" w:rsidRDefault="001751EF" w:rsidP="001751EF">
      <w:pPr>
        <w:spacing w:line="240" w:lineRule="exact"/>
        <w:rPr>
          <w:i/>
          <w:u w:val="single"/>
          <w:lang w:val="da-DK"/>
        </w:rPr>
      </w:pPr>
      <w:r w:rsidRPr="005F5026">
        <w:rPr>
          <w:i/>
          <w:u w:val="single"/>
          <w:lang w:val="da-DK"/>
        </w:rPr>
        <w:t>Nedsat leverfunktion</w:t>
      </w:r>
    </w:p>
    <w:p w14:paraId="32EADE55" w14:textId="77777777" w:rsidR="001751EF" w:rsidRPr="00021193" w:rsidRDefault="001751EF" w:rsidP="001751EF">
      <w:pPr>
        <w:spacing w:line="240" w:lineRule="exact"/>
        <w:rPr>
          <w:lang w:val="da-DK"/>
        </w:rPr>
      </w:pPr>
      <w:r w:rsidRPr="005F5026">
        <w:rPr>
          <w:lang w:val="da-DK"/>
        </w:rPr>
        <w:t xml:space="preserve">Hos patienter med moderat nedsat leverfunktion (dvs. Child-Pugh Class B) blev </w:t>
      </w:r>
      <w:r>
        <w:rPr>
          <w:lang w:val="da-DK"/>
        </w:rPr>
        <w:t>pirfenidon</w:t>
      </w:r>
      <w:r w:rsidRPr="005F5026">
        <w:rPr>
          <w:lang w:val="da-DK"/>
        </w:rPr>
        <w:t xml:space="preserve">-eksponeringen øget med 60 %. Esbriet bør anvendes med forsigtighed til patienter med eksisterende mildt til moderat nedsat leverfunktion (dvs. Child-Pugh Class A og B) </w:t>
      </w:r>
      <w:r w:rsidRPr="00B0171E">
        <w:rPr>
          <w:lang w:val="da-DK"/>
        </w:rPr>
        <w:t>i betragt</w:t>
      </w:r>
      <w:r w:rsidRPr="00610BD1">
        <w:rPr>
          <w:lang w:val="da-DK"/>
        </w:rPr>
        <w:t>ning af risikoen for øget</w:t>
      </w:r>
      <w:r w:rsidRPr="00021193">
        <w:rPr>
          <w:lang w:val="da-DK"/>
        </w:rPr>
        <w:t xml:space="preserve"> </w:t>
      </w:r>
      <w:r>
        <w:rPr>
          <w:lang w:val="da-DK"/>
        </w:rPr>
        <w:t>pirfenidon</w:t>
      </w:r>
      <w:r w:rsidRPr="00021193">
        <w:rPr>
          <w:lang w:val="da-DK"/>
        </w:rPr>
        <w:t xml:space="preserve">-eksponering. Patienter skal overvåges nøje for tegn på toksicitet, især hvis de samtidig tager en kendt CYP1A2-inhibitor (se pkt. 4.5 og 5.2). Esbriet er ikke undersøgt hos patienter med svært nedsat leverfunktion, og Esbriet </w:t>
      </w:r>
      <w:r>
        <w:rPr>
          <w:lang w:val="da-DK"/>
        </w:rPr>
        <w:t>må</w:t>
      </w:r>
      <w:r w:rsidRPr="00021193">
        <w:rPr>
          <w:lang w:val="da-DK"/>
        </w:rPr>
        <w:t xml:space="preserve"> ikke anvendes hos patienter med svært nedsat leverfunktion</w:t>
      </w:r>
      <w:r>
        <w:rPr>
          <w:lang w:val="da-DK"/>
        </w:rPr>
        <w:t xml:space="preserve"> (se pkt. 4.3)</w:t>
      </w:r>
      <w:r w:rsidRPr="00021193">
        <w:rPr>
          <w:lang w:val="da-DK"/>
        </w:rPr>
        <w:t>.</w:t>
      </w:r>
    </w:p>
    <w:p w14:paraId="77604269" w14:textId="77777777" w:rsidR="001751EF" w:rsidRPr="00021193" w:rsidRDefault="001751EF" w:rsidP="001751EF">
      <w:pPr>
        <w:spacing w:line="240" w:lineRule="exact"/>
        <w:rPr>
          <w:lang w:val="da-DK"/>
        </w:rPr>
      </w:pPr>
    </w:p>
    <w:p w14:paraId="42E0A6B0" w14:textId="77777777" w:rsidR="001751EF" w:rsidRPr="00021193" w:rsidRDefault="001751EF" w:rsidP="001751EF">
      <w:pPr>
        <w:spacing w:line="240" w:lineRule="exact"/>
        <w:rPr>
          <w:u w:val="single"/>
          <w:lang w:val="da-DK"/>
        </w:rPr>
      </w:pPr>
      <w:r w:rsidRPr="00021193">
        <w:rPr>
          <w:u w:val="single"/>
          <w:lang w:val="da-DK"/>
        </w:rPr>
        <w:t>Lysfølsomhedsreaktion og udslæt</w:t>
      </w:r>
    </w:p>
    <w:p w14:paraId="3F67812F" w14:textId="77777777" w:rsidR="001751EF" w:rsidRPr="00021193" w:rsidRDefault="001751EF" w:rsidP="001751EF">
      <w:pPr>
        <w:spacing w:line="240" w:lineRule="exact"/>
        <w:rPr>
          <w:i/>
          <w:lang w:val="da-DK"/>
        </w:rPr>
      </w:pPr>
    </w:p>
    <w:p w14:paraId="00D3BA5A" w14:textId="67703173" w:rsidR="001751EF" w:rsidRDefault="001751EF" w:rsidP="001751EF">
      <w:pPr>
        <w:spacing w:line="240" w:lineRule="exact"/>
        <w:rPr>
          <w:lang w:val="da-DK"/>
        </w:rPr>
      </w:pPr>
      <w:r w:rsidRPr="00021193">
        <w:rPr>
          <w:lang w:val="da-DK"/>
        </w:rPr>
        <w:t>Eksponering for direkte sollys (herunder solarium) bør undgås eller minimeres under behandling med Esbriet. Patienterne bør instrueres om at anvende solcreme med høj faktor dagligt, klæde sig i tøj, som beskytter mod solen, og undgå andre lægemidler, som vides at forårsage lysfølsomhed. Patienterne bør instrueres i at fortælle deres læge om symptomer på lysfølsomhed eller udslæt. Alvorlige lysfølsomhedsreaktioner er ikke almindelige. Dosisjusteringer eller midlertidig afbrydelse af behandlingen kan være nødvendig ved milde til svære tilfælde af lysfølsomhedsreaktioner eller udslæt (se pkt. 4.2).</w:t>
      </w:r>
    </w:p>
    <w:p w14:paraId="5625E95C" w14:textId="03137EC8" w:rsidR="00076CF0" w:rsidRDefault="00076CF0" w:rsidP="001751EF">
      <w:pPr>
        <w:spacing w:line="240" w:lineRule="exact"/>
        <w:rPr>
          <w:lang w:val="da-DK"/>
        </w:rPr>
      </w:pPr>
    </w:p>
    <w:p w14:paraId="61AE2987" w14:textId="77777777" w:rsidR="00076CF0" w:rsidRPr="00312DD6" w:rsidRDefault="00076CF0" w:rsidP="00076CF0">
      <w:pPr>
        <w:spacing w:line="240" w:lineRule="exact"/>
        <w:rPr>
          <w:u w:val="single"/>
          <w:lang w:val="da-DK"/>
        </w:rPr>
      </w:pPr>
      <w:r w:rsidRPr="00312DD6">
        <w:rPr>
          <w:u w:val="single"/>
          <w:lang w:val="da-DK"/>
        </w:rPr>
        <w:t>Alvorlige hudreaktioner</w:t>
      </w:r>
    </w:p>
    <w:p w14:paraId="717C18D3" w14:textId="77777777" w:rsidR="00076CF0" w:rsidRPr="00076CF0" w:rsidRDefault="00076CF0" w:rsidP="00076CF0">
      <w:pPr>
        <w:spacing w:line="240" w:lineRule="exact"/>
        <w:rPr>
          <w:lang w:val="da-DK"/>
        </w:rPr>
      </w:pPr>
    </w:p>
    <w:p w14:paraId="40D14F5D" w14:textId="336AFB91" w:rsidR="00076CF0" w:rsidRDefault="00076CF0" w:rsidP="00076CF0">
      <w:pPr>
        <w:spacing w:line="240" w:lineRule="exact"/>
        <w:rPr>
          <w:lang w:val="da-DK"/>
        </w:rPr>
      </w:pPr>
      <w:r w:rsidRPr="00076CF0">
        <w:rPr>
          <w:lang w:val="da-DK"/>
        </w:rPr>
        <w:t>Stevens-Johnsons syndrom</w:t>
      </w:r>
      <w:r w:rsidR="00313919">
        <w:rPr>
          <w:lang w:val="da-DK"/>
        </w:rPr>
        <w:t xml:space="preserve"> (SJS)</w:t>
      </w:r>
      <w:r w:rsidR="00D23189">
        <w:rPr>
          <w:lang w:val="da-DK"/>
        </w:rPr>
        <w:t>,</w:t>
      </w:r>
      <w:r w:rsidRPr="00076CF0">
        <w:rPr>
          <w:lang w:val="da-DK"/>
        </w:rPr>
        <w:t xml:space="preserve"> toksisk epidermal nekrolyse</w:t>
      </w:r>
      <w:r w:rsidR="00313919">
        <w:rPr>
          <w:lang w:val="da-DK"/>
        </w:rPr>
        <w:t xml:space="preserve"> (TEN)</w:t>
      </w:r>
      <w:r w:rsidR="00D23189">
        <w:rPr>
          <w:lang w:val="da-DK"/>
        </w:rPr>
        <w:t xml:space="preserve"> og </w:t>
      </w:r>
      <w:r w:rsidR="00D23189" w:rsidRPr="00D23189">
        <w:rPr>
          <w:lang w:val="da-DK"/>
        </w:rPr>
        <w:t>lægemiddelfremkaldt reaktion med eosinofili og systemiske symptomer (DRESS)</w:t>
      </w:r>
      <w:r>
        <w:rPr>
          <w:lang w:val="da-DK"/>
        </w:rPr>
        <w:t xml:space="preserve">, som kan være livstruende eller </w:t>
      </w:r>
      <w:r w:rsidR="0051690D">
        <w:rPr>
          <w:lang w:val="da-DK"/>
        </w:rPr>
        <w:t>dødelige</w:t>
      </w:r>
      <w:r>
        <w:rPr>
          <w:lang w:val="da-DK"/>
        </w:rPr>
        <w:t>, har været rapporteret efter markedsføring</w:t>
      </w:r>
      <w:r w:rsidR="00C34BB2">
        <w:rPr>
          <w:lang w:val="da-DK"/>
        </w:rPr>
        <w:t xml:space="preserve"> i forbindelse med</w:t>
      </w:r>
      <w:r>
        <w:rPr>
          <w:lang w:val="da-DK"/>
        </w:rPr>
        <w:t xml:space="preserve"> behandling</w:t>
      </w:r>
      <w:r w:rsidR="00C34BB2">
        <w:rPr>
          <w:lang w:val="da-DK"/>
        </w:rPr>
        <w:t xml:space="preserve"> med Esbriet</w:t>
      </w:r>
      <w:r>
        <w:rPr>
          <w:lang w:val="da-DK"/>
        </w:rPr>
        <w:t xml:space="preserve">. Hvis tegn og symptomer på disse reaktioner forekommer, skal Esbriet straks seponeres. Hvis patienten har udviklet </w:t>
      </w:r>
      <w:r w:rsidR="00313919">
        <w:rPr>
          <w:lang w:val="da-DK"/>
        </w:rPr>
        <w:t>SJS</w:t>
      </w:r>
      <w:r w:rsidR="00D23189">
        <w:rPr>
          <w:lang w:val="da-DK"/>
        </w:rPr>
        <w:t>,</w:t>
      </w:r>
      <w:r w:rsidR="00313919">
        <w:rPr>
          <w:lang w:val="da-DK"/>
        </w:rPr>
        <w:t xml:space="preserve"> TEN </w:t>
      </w:r>
      <w:r w:rsidR="00D23189">
        <w:rPr>
          <w:lang w:val="da-DK"/>
        </w:rPr>
        <w:t xml:space="preserve">eller DRESS </w:t>
      </w:r>
      <w:r>
        <w:rPr>
          <w:lang w:val="da-DK"/>
        </w:rPr>
        <w:t xml:space="preserve">ved brug af Esbriet, må behandling med Esbriet ikke genoptages og skal permanent </w:t>
      </w:r>
      <w:r w:rsidR="00313919">
        <w:rPr>
          <w:lang w:val="da-DK"/>
        </w:rPr>
        <w:t>seponeres.</w:t>
      </w:r>
    </w:p>
    <w:p w14:paraId="361C7659" w14:textId="77777777" w:rsidR="00076CF0" w:rsidRDefault="00076CF0" w:rsidP="001751EF">
      <w:pPr>
        <w:spacing w:line="240" w:lineRule="exact"/>
        <w:rPr>
          <w:u w:val="single"/>
          <w:lang w:val="da-DK"/>
        </w:rPr>
      </w:pPr>
    </w:p>
    <w:p w14:paraId="100FC8A6" w14:textId="35D7E296" w:rsidR="001751EF" w:rsidRPr="008D73CC" w:rsidRDefault="001751EF" w:rsidP="001751EF">
      <w:pPr>
        <w:spacing w:line="240" w:lineRule="exact"/>
        <w:rPr>
          <w:u w:val="single"/>
          <w:lang w:val="nb-NO"/>
        </w:rPr>
      </w:pPr>
      <w:r w:rsidRPr="00D80B14">
        <w:rPr>
          <w:u w:val="single"/>
          <w:lang w:val="da-DK"/>
        </w:rPr>
        <w:t>Angioødem</w:t>
      </w:r>
      <w:r w:rsidR="00A67BFE">
        <w:rPr>
          <w:u w:val="single"/>
          <w:lang w:val="da-DK"/>
        </w:rPr>
        <w:t>/Anafylaksi</w:t>
      </w:r>
    </w:p>
    <w:p w14:paraId="48913C28" w14:textId="77777777" w:rsidR="001751EF" w:rsidRPr="008D73CC" w:rsidRDefault="001751EF" w:rsidP="001751EF">
      <w:pPr>
        <w:spacing w:line="240" w:lineRule="exact"/>
        <w:rPr>
          <w:i/>
          <w:lang w:val="nb-NO"/>
        </w:rPr>
      </w:pPr>
    </w:p>
    <w:p w14:paraId="06BD98AF" w14:textId="77777777" w:rsidR="001751EF" w:rsidRPr="00021193" w:rsidRDefault="001751EF" w:rsidP="001751EF">
      <w:pPr>
        <w:spacing w:line="240" w:lineRule="exact"/>
        <w:rPr>
          <w:lang w:val="da-DK"/>
        </w:rPr>
      </w:pPr>
      <w:r>
        <w:rPr>
          <w:lang w:val="nb-NO"/>
        </w:rPr>
        <w:t>E</w:t>
      </w:r>
      <w:r w:rsidRPr="00D80B14">
        <w:rPr>
          <w:lang w:val="da-DK"/>
        </w:rPr>
        <w:t xml:space="preserve">fter markedsføringen er </w:t>
      </w:r>
      <w:r>
        <w:rPr>
          <w:lang w:val="da-DK"/>
        </w:rPr>
        <w:t>d</w:t>
      </w:r>
      <w:r w:rsidRPr="00D80B14">
        <w:rPr>
          <w:lang w:val="da-DK"/>
        </w:rPr>
        <w:t>er rapporter</w:t>
      </w:r>
      <w:r>
        <w:rPr>
          <w:lang w:val="da-DK"/>
        </w:rPr>
        <w:t>et</w:t>
      </w:r>
      <w:r w:rsidRPr="00D80B14">
        <w:rPr>
          <w:lang w:val="da-DK"/>
        </w:rPr>
        <w:t xml:space="preserve"> om angioødem (</w:t>
      </w:r>
      <w:r>
        <w:rPr>
          <w:lang w:val="da-DK"/>
        </w:rPr>
        <w:t>herunder alvorlige tilfælde</w:t>
      </w:r>
      <w:r w:rsidRPr="00D80B14">
        <w:rPr>
          <w:lang w:val="da-DK"/>
        </w:rPr>
        <w:t>) såsom hævelse af ansigt, læber og/eller tunge, som kan være forbundet med åndedrætsbesvær eller hvæsende vejrtrækning</w:t>
      </w:r>
      <w:r>
        <w:rPr>
          <w:lang w:val="da-DK"/>
        </w:rPr>
        <w:t>,</w:t>
      </w:r>
      <w:r w:rsidRPr="00D80B14">
        <w:rPr>
          <w:lang w:val="da-DK"/>
        </w:rPr>
        <w:t xml:space="preserve"> i forbindelse med brug af Esbriet.</w:t>
      </w:r>
      <w:r w:rsidR="00A67BFE">
        <w:rPr>
          <w:lang w:val="da-DK"/>
        </w:rPr>
        <w:t xml:space="preserve"> Der er også modtaget rapporter om anafylaktiske reaktioner.</w:t>
      </w:r>
      <w:r w:rsidRPr="008D73CC">
        <w:rPr>
          <w:lang w:val="nb-NO"/>
        </w:rPr>
        <w:t xml:space="preserve"> </w:t>
      </w:r>
      <w:r w:rsidRPr="00D80B14">
        <w:rPr>
          <w:lang w:val="da-DK"/>
        </w:rPr>
        <w:t>Derfor skal patienter, der udvikler tegn eller symptomer på angioødem</w:t>
      </w:r>
      <w:r w:rsidR="00A67BFE">
        <w:rPr>
          <w:lang w:val="da-DK"/>
        </w:rPr>
        <w:t xml:space="preserve"> eller allergiske reaktioner</w:t>
      </w:r>
      <w:r w:rsidRPr="00D80B14">
        <w:rPr>
          <w:lang w:val="da-DK"/>
        </w:rPr>
        <w:t xml:space="preserve"> </w:t>
      </w:r>
      <w:r w:rsidR="004431E2">
        <w:rPr>
          <w:lang w:val="da-DK"/>
        </w:rPr>
        <w:t>af</w:t>
      </w:r>
      <w:r w:rsidR="002223C6">
        <w:rPr>
          <w:lang w:val="da-DK"/>
        </w:rPr>
        <w:t xml:space="preserve"> svær grad </w:t>
      </w:r>
      <w:r w:rsidRPr="00D80B14">
        <w:rPr>
          <w:lang w:val="da-DK"/>
        </w:rPr>
        <w:t>efter administration af Esbriet, ophøre med behandlingen omgående.</w:t>
      </w:r>
      <w:r w:rsidRPr="008D73CC">
        <w:rPr>
          <w:lang w:val="nb-NO"/>
        </w:rPr>
        <w:t xml:space="preserve"> </w:t>
      </w:r>
      <w:r w:rsidRPr="00D80B14">
        <w:rPr>
          <w:lang w:val="da-DK"/>
        </w:rPr>
        <w:t>Patienter med angioødem</w:t>
      </w:r>
      <w:r w:rsidR="00A67BFE">
        <w:rPr>
          <w:lang w:val="da-DK"/>
        </w:rPr>
        <w:t xml:space="preserve"> eller allergiske reaktioner</w:t>
      </w:r>
      <w:r w:rsidRPr="00D80B14">
        <w:rPr>
          <w:lang w:val="da-DK"/>
        </w:rPr>
        <w:t xml:space="preserve"> </w:t>
      </w:r>
      <w:r w:rsidR="004431E2">
        <w:rPr>
          <w:lang w:val="da-DK"/>
        </w:rPr>
        <w:t>af</w:t>
      </w:r>
      <w:r w:rsidR="002223C6">
        <w:rPr>
          <w:lang w:val="da-DK"/>
        </w:rPr>
        <w:t xml:space="preserve"> svær grad </w:t>
      </w:r>
      <w:r w:rsidRPr="00D80B14">
        <w:rPr>
          <w:lang w:val="da-DK"/>
        </w:rPr>
        <w:t xml:space="preserve">skal </w:t>
      </w:r>
      <w:r>
        <w:rPr>
          <w:lang w:val="da-DK"/>
        </w:rPr>
        <w:t>behandles efter gældende standarder</w:t>
      </w:r>
      <w:r w:rsidRPr="00D80B14">
        <w:rPr>
          <w:lang w:val="da-DK"/>
        </w:rPr>
        <w:t>.</w:t>
      </w:r>
      <w:r w:rsidRPr="008D73CC">
        <w:rPr>
          <w:lang w:val="nb-NO"/>
        </w:rPr>
        <w:t xml:space="preserve"> </w:t>
      </w:r>
      <w:r w:rsidRPr="00D80B14">
        <w:rPr>
          <w:lang w:val="da-DK"/>
        </w:rPr>
        <w:lastRenderedPageBreak/>
        <w:t>Esbriet må ikke anvendes hos patienter med Esbriet-forårsaget angioødem</w:t>
      </w:r>
      <w:r w:rsidR="00A67BFE">
        <w:rPr>
          <w:lang w:val="da-DK"/>
        </w:rPr>
        <w:t xml:space="preserve"> eller overfølsomhed</w:t>
      </w:r>
      <w:r w:rsidRPr="00D80B14">
        <w:rPr>
          <w:lang w:val="da-DK"/>
        </w:rPr>
        <w:t xml:space="preserve"> i anamnesen (se pkt. 4.3</w:t>
      </w:r>
      <w:r>
        <w:rPr>
          <w:lang w:val="da-DK"/>
        </w:rPr>
        <w:t>).</w:t>
      </w:r>
    </w:p>
    <w:p w14:paraId="3297365C" w14:textId="77777777" w:rsidR="001751EF" w:rsidRPr="00021193" w:rsidRDefault="001751EF" w:rsidP="001751EF">
      <w:pPr>
        <w:spacing w:line="240" w:lineRule="exact"/>
        <w:rPr>
          <w:lang w:val="da-DK"/>
        </w:rPr>
      </w:pPr>
    </w:p>
    <w:p w14:paraId="6E0D3785" w14:textId="77777777" w:rsidR="001751EF" w:rsidRPr="00021193" w:rsidRDefault="001751EF" w:rsidP="001751EF">
      <w:pPr>
        <w:spacing w:line="240" w:lineRule="exact"/>
        <w:rPr>
          <w:u w:val="single"/>
          <w:lang w:val="da-DK"/>
        </w:rPr>
      </w:pPr>
      <w:r w:rsidRPr="00021193">
        <w:rPr>
          <w:u w:val="single"/>
          <w:lang w:val="da-DK"/>
        </w:rPr>
        <w:t>Svimmelhed</w:t>
      </w:r>
    </w:p>
    <w:p w14:paraId="0C17C9D4" w14:textId="77777777" w:rsidR="001751EF" w:rsidRPr="00021193" w:rsidRDefault="001751EF" w:rsidP="001751EF">
      <w:pPr>
        <w:spacing w:line="240" w:lineRule="exact"/>
        <w:rPr>
          <w:i/>
          <w:lang w:val="da-DK"/>
        </w:rPr>
      </w:pPr>
    </w:p>
    <w:p w14:paraId="07A67BB2" w14:textId="77777777" w:rsidR="001751EF" w:rsidRPr="00021193" w:rsidRDefault="001751EF" w:rsidP="001751EF">
      <w:pPr>
        <w:spacing w:line="240" w:lineRule="exact"/>
        <w:rPr>
          <w:lang w:val="da-DK"/>
        </w:rPr>
      </w:pPr>
      <w:r w:rsidRPr="00021193">
        <w:rPr>
          <w:lang w:val="da-DK"/>
        </w:rPr>
        <w:t xml:space="preserve">Der er indberetninger om svimmelhed hos patienter, som tager Esbriet. Derfor bør patienterne vide, hvordan de reagerer på dette lægemiddel, før de deltager i aktiviteter, som kræver mental opmærksomhed eller koordinering (se pkt. 4.7). I kliniske </w:t>
      </w:r>
      <w:r>
        <w:rPr>
          <w:lang w:val="da-DK"/>
        </w:rPr>
        <w:t>studie</w:t>
      </w:r>
      <w:r w:rsidRPr="005F5026">
        <w:rPr>
          <w:lang w:val="da-DK"/>
        </w:rPr>
        <w:t>r havde de fleste patiente</w:t>
      </w:r>
      <w:r w:rsidRPr="00B0171E">
        <w:rPr>
          <w:lang w:val="da-DK"/>
        </w:rPr>
        <w:t>r, som oplevede svimmelhed, en enkelt bivirkning, og de fleste forsvandt inden for en medianvarighed af 22 dage.</w:t>
      </w:r>
      <w:r w:rsidRPr="00610BD1">
        <w:rPr>
          <w:lang w:val="da-DK"/>
        </w:rPr>
        <w:t xml:space="preserve"> Hvis svimmelheden ikke forbedres, eller hvis den forværres, kan dosisjustering eller endog seponering af Esbriet være påkrævet.</w:t>
      </w:r>
    </w:p>
    <w:p w14:paraId="18E41F8D" w14:textId="77777777" w:rsidR="001751EF" w:rsidRPr="00021193" w:rsidRDefault="001751EF" w:rsidP="001751EF">
      <w:pPr>
        <w:spacing w:line="240" w:lineRule="exact"/>
        <w:rPr>
          <w:lang w:val="da-DK"/>
        </w:rPr>
      </w:pPr>
    </w:p>
    <w:p w14:paraId="029B2D6F" w14:textId="77777777" w:rsidR="001751EF" w:rsidRPr="00021193" w:rsidRDefault="001751EF" w:rsidP="00D825B5">
      <w:pPr>
        <w:keepNext/>
        <w:keepLines/>
        <w:spacing w:line="240" w:lineRule="exact"/>
        <w:rPr>
          <w:u w:val="single"/>
          <w:lang w:val="da-DK"/>
        </w:rPr>
      </w:pPr>
      <w:r w:rsidRPr="00021193">
        <w:rPr>
          <w:u w:val="single"/>
          <w:lang w:val="da-DK"/>
        </w:rPr>
        <w:t>Træthed</w:t>
      </w:r>
    </w:p>
    <w:p w14:paraId="162A9A33" w14:textId="77777777" w:rsidR="001751EF" w:rsidRPr="00021193" w:rsidRDefault="001751EF" w:rsidP="00D825B5">
      <w:pPr>
        <w:keepNext/>
        <w:keepLines/>
        <w:spacing w:line="240" w:lineRule="exact"/>
        <w:rPr>
          <w:i/>
          <w:lang w:val="da-DK"/>
        </w:rPr>
      </w:pPr>
    </w:p>
    <w:p w14:paraId="7B6A43B5" w14:textId="77777777" w:rsidR="001751EF" w:rsidRPr="00021193" w:rsidRDefault="001751EF" w:rsidP="00D825B5">
      <w:pPr>
        <w:keepNext/>
        <w:keepLines/>
        <w:spacing w:line="240" w:lineRule="exact"/>
        <w:rPr>
          <w:u w:val="single"/>
          <w:lang w:val="da-DK"/>
        </w:rPr>
      </w:pPr>
      <w:r w:rsidRPr="00021193">
        <w:rPr>
          <w:lang w:val="da-DK"/>
        </w:rPr>
        <w:t>Der er indberetninger om træthed hos patienter, som tager Esbriet. Derfor bør patienterne vide, hvordan de reagerer på dette lægemiddel, før de deltager i aktiviteter, som kræver mental opmærksomhed eller koordinering (se pkt. 4.7).</w:t>
      </w:r>
    </w:p>
    <w:p w14:paraId="36B47BE7" w14:textId="77777777" w:rsidR="001751EF" w:rsidRPr="00021193" w:rsidRDefault="001751EF" w:rsidP="001751EF">
      <w:pPr>
        <w:spacing w:line="240" w:lineRule="exact"/>
        <w:rPr>
          <w:u w:val="single"/>
          <w:lang w:val="da-DK"/>
        </w:rPr>
      </w:pPr>
    </w:p>
    <w:p w14:paraId="45021E37" w14:textId="77777777" w:rsidR="001751EF" w:rsidRPr="00021193" w:rsidRDefault="001751EF" w:rsidP="001751EF">
      <w:pPr>
        <w:keepNext/>
        <w:spacing w:line="240" w:lineRule="exact"/>
        <w:rPr>
          <w:u w:val="single"/>
          <w:lang w:val="da-DK"/>
        </w:rPr>
      </w:pPr>
      <w:r w:rsidRPr="00021193">
        <w:rPr>
          <w:u w:val="single"/>
          <w:lang w:val="da-DK"/>
        </w:rPr>
        <w:t>Vægttab</w:t>
      </w:r>
    </w:p>
    <w:p w14:paraId="7D4E00E3" w14:textId="77777777" w:rsidR="001751EF" w:rsidRPr="00021193" w:rsidRDefault="001751EF" w:rsidP="001751EF">
      <w:pPr>
        <w:keepNext/>
        <w:spacing w:line="240" w:lineRule="exact"/>
        <w:rPr>
          <w:i/>
          <w:lang w:val="da-DK"/>
        </w:rPr>
      </w:pPr>
    </w:p>
    <w:p w14:paraId="34850DA9" w14:textId="3789EB40" w:rsidR="001751EF" w:rsidRDefault="001751EF" w:rsidP="001751EF">
      <w:pPr>
        <w:autoSpaceDE w:val="0"/>
        <w:autoSpaceDN w:val="0"/>
        <w:adjustRightInd w:val="0"/>
        <w:spacing w:line="240" w:lineRule="exact"/>
        <w:rPr>
          <w:lang w:val="da-DK"/>
        </w:rPr>
      </w:pPr>
      <w:r w:rsidRPr="00021193">
        <w:rPr>
          <w:lang w:val="da-DK"/>
        </w:rPr>
        <w:t>Der er indberetninger om vægttab hos patienter, som er i behandling med Esbriet (se pkt. 4.8). Læger bør overvåge patient</w:t>
      </w:r>
      <w:r>
        <w:rPr>
          <w:lang w:val="da-DK"/>
        </w:rPr>
        <w:t>ens</w:t>
      </w:r>
      <w:r w:rsidRPr="00021193">
        <w:rPr>
          <w:lang w:val="da-DK"/>
        </w:rPr>
        <w:t xml:space="preserve"> vægt, og når det er relevant opfordre til øget kalorieindtag, hvis vægttabet betragtes som klinisk signifikant.</w:t>
      </w:r>
    </w:p>
    <w:p w14:paraId="4112D76F" w14:textId="2B908A6B" w:rsidR="00C76712" w:rsidRDefault="00C76712" w:rsidP="001751EF">
      <w:pPr>
        <w:autoSpaceDE w:val="0"/>
        <w:autoSpaceDN w:val="0"/>
        <w:adjustRightInd w:val="0"/>
        <w:spacing w:line="240" w:lineRule="exact"/>
        <w:rPr>
          <w:lang w:val="da-DK"/>
        </w:rPr>
      </w:pPr>
    </w:p>
    <w:p w14:paraId="631B029C" w14:textId="5DF202DA" w:rsidR="00C76712" w:rsidRPr="008A7661" w:rsidRDefault="00C76712" w:rsidP="001751EF">
      <w:pPr>
        <w:autoSpaceDE w:val="0"/>
        <w:autoSpaceDN w:val="0"/>
        <w:adjustRightInd w:val="0"/>
        <w:spacing w:line="240" w:lineRule="exact"/>
        <w:rPr>
          <w:u w:val="single"/>
          <w:lang w:val="da-DK"/>
        </w:rPr>
      </w:pPr>
      <w:r w:rsidRPr="00C76712">
        <w:rPr>
          <w:u w:val="single"/>
          <w:lang w:val="da-DK"/>
        </w:rPr>
        <w:t>Hyp</w:t>
      </w:r>
      <w:r>
        <w:rPr>
          <w:u w:val="single"/>
          <w:lang w:val="da-DK"/>
        </w:rPr>
        <w:t>o</w:t>
      </w:r>
      <w:r w:rsidRPr="008A7661">
        <w:rPr>
          <w:u w:val="single"/>
          <w:lang w:val="da-DK"/>
        </w:rPr>
        <w:t>natr</w:t>
      </w:r>
      <w:r>
        <w:rPr>
          <w:u w:val="single"/>
          <w:lang w:val="da-DK"/>
        </w:rPr>
        <w:t>i</w:t>
      </w:r>
      <w:r w:rsidRPr="008A7661">
        <w:rPr>
          <w:u w:val="single"/>
          <w:lang w:val="da-DK"/>
        </w:rPr>
        <w:t>æmi</w:t>
      </w:r>
    </w:p>
    <w:p w14:paraId="6F69D659" w14:textId="7A43F3BB" w:rsidR="001751EF" w:rsidRDefault="001751EF" w:rsidP="001751EF">
      <w:pPr>
        <w:spacing w:line="240" w:lineRule="exact"/>
        <w:rPr>
          <w:u w:val="single"/>
          <w:lang w:val="da-DK"/>
        </w:rPr>
      </w:pPr>
    </w:p>
    <w:p w14:paraId="1BEA52D5" w14:textId="3CABD836" w:rsidR="00C76712" w:rsidRDefault="00C76712" w:rsidP="001751EF">
      <w:pPr>
        <w:spacing w:line="240" w:lineRule="exact"/>
        <w:rPr>
          <w:lang w:val="da-DK"/>
        </w:rPr>
      </w:pPr>
      <w:r w:rsidRPr="008A7661">
        <w:rPr>
          <w:lang w:val="da-DK"/>
        </w:rPr>
        <w:t>Hyponatriæmi har været rapporteret hos patienter behandlet med Esbriet (se pkt 4.8</w:t>
      </w:r>
      <w:r w:rsidR="006D0614" w:rsidRPr="00437D34">
        <w:rPr>
          <w:lang w:val="da-DK"/>
        </w:rPr>
        <w:t>). Idet symptomer</w:t>
      </w:r>
      <w:r w:rsidR="006D0614">
        <w:rPr>
          <w:lang w:val="da-DK"/>
        </w:rPr>
        <w:t>ne</w:t>
      </w:r>
      <w:r w:rsidRPr="008A7661">
        <w:rPr>
          <w:lang w:val="da-DK"/>
        </w:rPr>
        <w:t xml:space="preserve"> på hyponatriæmi kan være </w:t>
      </w:r>
      <w:r w:rsidR="006D0614" w:rsidRPr="00437D34">
        <w:rPr>
          <w:lang w:val="da-DK"/>
        </w:rPr>
        <w:t xml:space="preserve">diskrete </w:t>
      </w:r>
      <w:r w:rsidR="006D0614">
        <w:rPr>
          <w:lang w:val="da-DK"/>
        </w:rPr>
        <w:t>og</w:t>
      </w:r>
      <w:r w:rsidRPr="008A7661">
        <w:rPr>
          <w:lang w:val="da-DK"/>
        </w:rPr>
        <w:t xml:space="preserve"> maskerede </w:t>
      </w:r>
      <w:r w:rsidR="00DA0DA1">
        <w:rPr>
          <w:lang w:val="da-DK"/>
        </w:rPr>
        <w:t>af</w:t>
      </w:r>
      <w:r w:rsidRPr="008A7661">
        <w:rPr>
          <w:lang w:val="da-DK"/>
        </w:rPr>
        <w:t xml:space="preserve"> tilstedeværelsen af </w:t>
      </w:r>
      <w:r w:rsidR="004A14DE" w:rsidRPr="008A7661">
        <w:rPr>
          <w:lang w:val="da-DK"/>
        </w:rPr>
        <w:t>samtidige følgesygdomme, anbefales det jævnligt at monitorere relevante laboratorieparametre særligt ved tilstedeværelse af tegn og symptomer som kvalme, hovedpine eller svimmelhed.</w:t>
      </w:r>
    </w:p>
    <w:p w14:paraId="27926FE7" w14:textId="0CE3202B" w:rsidR="00CE0569" w:rsidRDefault="00CE0569" w:rsidP="001751EF">
      <w:pPr>
        <w:spacing w:line="240" w:lineRule="exact"/>
        <w:rPr>
          <w:lang w:val="da-DK"/>
        </w:rPr>
      </w:pPr>
    </w:p>
    <w:p w14:paraId="3738F61A" w14:textId="77777777" w:rsidR="00CE0569" w:rsidRPr="001A00A8" w:rsidRDefault="00CE0569" w:rsidP="00CE0569">
      <w:pPr>
        <w:spacing w:line="240" w:lineRule="exact"/>
        <w:rPr>
          <w:u w:val="single"/>
          <w:lang w:val="da-DK"/>
        </w:rPr>
      </w:pPr>
      <w:r w:rsidRPr="001A00A8">
        <w:rPr>
          <w:u w:val="single"/>
          <w:lang w:val="da-DK"/>
        </w:rPr>
        <w:t>Natrium</w:t>
      </w:r>
    </w:p>
    <w:p w14:paraId="1F46162B" w14:textId="77777777" w:rsidR="00CE0569" w:rsidRPr="001A00A8" w:rsidRDefault="00CE0569" w:rsidP="00CE0569">
      <w:pPr>
        <w:spacing w:line="240" w:lineRule="exact"/>
        <w:rPr>
          <w:lang w:val="da-DK"/>
        </w:rPr>
      </w:pPr>
    </w:p>
    <w:p w14:paraId="0055CEB1" w14:textId="7CB1A7D9" w:rsidR="00CE0569" w:rsidRDefault="00CE0569" w:rsidP="00CE0569">
      <w:pPr>
        <w:spacing w:line="240" w:lineRule="exact"/>
        <w:rPr>
          <w:lang w:val="da-DK"/>
        </w:rPr>
      </w:pPr>
      <w:r>
        <w:rPr>
          <w:lang w:val="da-DK"/>
        </w:rPr>
        <w:t xml:space="preserve">Esbriet indeholder mindre end 1 mmol natrium (23 mg) pr. kapsel, </w:t>
      </w:r>
      <w:r w:rsidRPr="00F75729">
        <w:rPr>
          <w:lang w:val="da-DK"/>
        </w:rPr>
        <w:t>dvs. det er stort set natriumfrit.</w:t>
      </w:r>
    </w:p>
    <w:p w14:paraId="46811A4E" w14:textId="77777777" w:rsidR="00CE0569" w:rsidRPr="008A7661" w:rsidRDefault="00CE0569" w:rsidP="00CE0569">
      <w:pPr>
        <w:spacing w:line="240" w:lineRule="exact"/>
        <w:rPr>
          <w:lang w:val="da-DK"/>
        </w:rPr>
      </w:pPr>
    </w:p>
    <w:p w14:paraId="43DD890F" w14:textId="77777777" w:rsidR="004A14DE" w:rsidRPr="00021193" w:rsidRDefault="004A14DE" w:rsidP="001751EF">
      <w:pPr>
        <w:spacing w:line="240" w:lineRule="exact"/>
        <w:rPr>
          <w:u w:val="single"/>
          <w:lang w:val="da-DK"/>
        </w:rPr>
      </w:pPr>
    </w:p>
    <w:p w14:paraId="4A50F8E3" w14:textId="77777777" w:rsidR="001751EF" w:rsidRPr="00021193" w:rsidRDefault="001751EF" w:rsidP="001751EF">
      <w:pPr>
        <w:keepNext/>
        <w:spacing w:line="240" w:lineRule="exact"/>
        <w:ind w:left="567" w:hanging="567"/>
        <w:outlineLvl w:val="0"/>
        <w:rPr>
          <w:lang w:val="da-DK"/>
        </w:rPr>
      </w:pPr>
      <w:r w:rsidRPr="00021193">
        <w:rPr>
          <w:b/>
          <w:lang w:val="da-DK"/>
        </w:rPr>
        <w:t>4.5</w:t>
      </w:r>
      <w:r w:rsidRPr="00021193">
        <w:rPr>
          <w:b/>
          <w:lang w:val="da-DK"/>
        </w:rPr>
        <w:tab/>
        <w:t>Interaktion med andre lægemidler og andre former for interaktion</w:t>
      </w:r>
    </w:p>
    <w:p w14:paraId="1F68ED51" w14:textId="77777777" w:rsidR="001751EF" w:rsidRPr="00021193" w:rsidRDefault="001751EF" w:rsidP="001751EF">
      <w:pPr>
        <w:keepNext/>
        <w:spacing w:line="240" w:lineRule="exact"/>
        <w:rPr>
          <w:lang w:val="da-DK"/>
        </w:rPr>
      </w:pPr>
    </w:p>
    <w:p w14:paraId="1764EF88" w14:textId="77777777" w:rsidR="001751EF" w:rsidRPr="005F5026" w:rsidRDefault="001751EF" w:rsidP="001751EF">
      <w:pPr>
        <w:spacing w:line="240" w:lineRule="exact"/>
        <w:rPr>
          <w:lang w:val="da-DK"/>
        </w:rPr>
      </w:pPr>
      <w:r w:rsidRPr="00021193">
        <w:rPr>
          <w:lang w:val="da-DK"/>
        </w:rPr>
        <w:t>Pirfenidon metaboliseres ca. 70-80 % via CYP1A2 med mindre bidrag fra andre CYP-isoenzymer, herunder CYP2C9, 2C19, 2D6 og 2E1.</w:t>
      </w:r>
    </w:p>
    <w:p w14:paraId="1645E33D" w14:textId="77777777" w:rsidR="001751EF" w:rsidRPr="005F5026" w:rsidRDefault="001751EF" w:rsidP="001751EF">
      <w:pPr>
        <w:spacing w:line="240" w:lineRule="exact"/>
        <w:rPr>
          <w:lang w:val="da-DK"/>
        </w:rPr>
      </w:pPr>
    </w:p>
    <w:p w14:paraId="122B62CB" w14:textId="77777777" w:rsidR="001751EF" w:rsidRPr="005F5026" w:rsidRDefault="001751EF" w:rsidP="001751EF">
      <w:pPr>
        <w:spacing w:line="240" w:lineRule="exact"/>
        <w:rPr>
          <w:lang w:val="da-DK"/>
        </w:rPr>
      </w:pPr>
      <w:r w:rsidRPr="005F5026">
        <w:rPr>
          <w:lang w:val="da-DK"/>
        </w:rPr>
        <w:t>Indtagelse af grapefrugtjuice associeres med hæmning af CYP1A2 og bør undgås under behandling med pirfenidon.</w:t>
      </w:r>
      <w:r w:rsidRPr="005F5026">
        <w:rPr>
          <w:bCs/>
          <w:lang w:val="da-DK"/>
        </w:rPr>
        <w:t xml:space="preserve"> </w:t>
      </w:r>
    </w:p>
    <w:p w14:paraId="2579D21A" w14:textId="77777777" w:rsidR="001751EF" w:rsidRPr="005F5026" w:rsidRDefault="001751EF" w:rsidP="001751EF">
      <w:pPr>
        <w:spacing w:line="240" w:lineRule="exact"/>
        <w:rPr>
          <w:b/>
          <w:bCs/>
          <w:lang w:val="da-DK"/>
        </w:rPr>
      </w:pPr>
    </w:p>
    <w:p w14:paraId="4D7DE671" w14:textId="77777777" w:rsidR="001751EF" w:rsidRPr="005F5026" w:rsidRDefault="001751EF" w:rsidP="001751EF">
      <w:pPr>
        <w:keepNext/>
        <w:spacing w:line="240" w:lineRule="exact"/>
        <w:rPr>
          <w:bCs/>
          <w:u w:val="single"/>
          <w:lang w:val="da-DK"/>
        </w:rPr>
      </w:pPr>
      <w:r w:rsidRPr="005F5026">
        <w:rPr>
          <w:u w:val="single"/>
          <w:lang w:val="da-DK"/>
        </w:rPr>
        <w:t>Fluvoxamin og CYP1A2-hæmmere</w:t>
      </w:r>
    </w:p>
    <w:p w14:paraId="71FE6353" w14:textId="77777777" w:rsidR="001751EF" w:rsidRPr="005F5026" w:rsidRDefault="001751EF" w:rsidP="001751EF">
      <w:pPr>
        <w:keepNext/>
        <w:spacing w:line="240" w:lineRule="exact"/>
        <w:rPr>
          <w:bCs/>
          <w:u w:val="single"/>
          <w:lang w:val="da-DK"/>
        </w:rPr>
      </w:pPr>
    </w:p>
    <w:p w14:paraId="47356508" w14:textId="77777777" w:rsidR="001751EF" w:rsidRPr="005F5026" w:rsidRDefault="001751EF" w:rsidP="001751EF">
      <w:pPr>
        <w:spacing w:line="240" w:lineRule="exact"/>
        <w:rPr>
          <w:bCs/>
          <w:lang w:val="da-DK"/>
        </w:rPr>
      </w:pPr>
      <w:r w:rsidRPr="005F5026">
        <w:rPr>
          <w:lang w:val="da-DK"/>
        </w:rPr>
        <w:t>I e</w:t>
      </w:r>
      <w:r>
        <w:rPr>
          <w:lang w:val="da-DK"/>
        </w:rPr>
        <w:t>t</w:t>
      </w:r>
      <w:r w:rsidRPr="005F5026">
        <w:rPr>
          <w:lang w:val="da-DK"/>
        </w:rPr>
        <w:t xml:space="preserve"> fase I-</w:t>
      </w:r>
      <w:r>
        <w:rPr>
          <w:lang w:val="da-DK"/>
        </w:rPr>
        <w:t>studie</w:t>
      </w:r>
      <w:r w:rsidRPr="005F5026">
        <w:rPr>
          <w:lang w:val="da-DK"/>
        </w:rPr>
        <w:t xml:space="preserve"> resulterede samtidig administration af Esbriet og fluvoxamin (en stærk CYP1A2-hæmmer med hæmmende virkning på andre CYP-isoenzymer [CYP2C9, 2C19 og 2D6]) i en 4-folds stigning i eksponeringen for pirfenidon hos ikke-rygere.</w:t>
      </w:r>
      <w:r w:rsidRPr="005F5026">
        <w:rPr>
          <w:bCs/>
          <w:lang w:val="da-DK"/>
        </w:rPr>
        <w:t xml:space="preserve"> </w:t>
      </w:r>
    </w:p>
    <w:p w14:paraId="6671C3BD" w14:textId="77777777" w:rsidR="001751EF" w:rsidRPr="005F5026" w:rsidRDefault="001751EF" w:rsidP="001751EF">
      <w:pPr>
        <w:spacing w:line="240" w:lineRule="exact"/>
        <w:rPr>
          <w:bCs/>
          <w:lang w:val="da-DK"/>
        </w:rPr>
      </w:pPr>
    </w:p>
    <w:p w14:paraId="356F0FB7" w14:textId="77777777" w:rsidR="001751EF" w:rsidRPr="005F5026" w:rsidRDefault="001751EF" w:rsidP="001751EF">
      <w:pPr>
        <w:spacing w:line="240" w:lineRule="exact"/>
        <w:rPr>
          <w:lang w:val="da-DK"/>
        </w:rPr>
      </w:pPr>
      <w:r w:rsidRPr="005F5026">
        <w:rPr>
          <w:lang w:val="da-DK"/>
        </w:rPr>
        <w:t>Esbriet er kontraindiceret til patienter ved samtidig brug af fluvoxamin (se pkt. 4.3). Fluvoxamin bør seponeres før initiering af Esbriet-behandling og undgås under Esbriet-behandling på grund af den nedsatte clearance af pirfenidon. Andre behandlinger, som hæmmer både CYP1A2 og et eller flere andre CYP-isoenzymer, som er involveret i pirfenidons metabolisme (f.eks. CYP2C9, 2C19 og 2D6), bør undgås under behandling med pirfenidon.</w:t>
      </w:r>
    </w:p>
    <w:p w14:paraId="00BAA219" w14:textId="77777777" w:rsidR="001751EF" w:rsidRPr="005F5026" w:rsidRDefault="001751EF" w:rsidP="001751EF">
      <w:pPr>
        <w:spacing w:line="240" w:lineRule="exact"/>
        <w:rPr>
          <w:lang w:val="da-DK"/>
        </w:rPr>
      </w:pPr>
    </w:p>
    <w:p w14:paraId="12E9388E" w14:textId="77777777" w:rsidR="001751EF" w:rsidRPr="005F5026" w:rsidRDefault="001751EF" w:rsidP="001751EF">
      <w:pPr>
        <w:spacing w:line="240" w:lineRule="exact"/>
        <w:rPr>
          <w:lang w:val="da-DK"/>
        </w:rPr>
      </w:pPr>
      <w:r w:rsidRPr="00021193">
        <w:rPr>
          <w:i/>
          <w:lang w:val="da-DK"/>
        </w:rPr>
        <w:t>In vitro</w:t>
      </w:r>
      <w:r w:rsidRPr="005F5026">
        <w:rPr>
          <w:lang w:val="da-DK"/>
        </w:rPr>
        <w:t xml:space="preserve">- og </w:t>
      </w:r>
      <w:r w:rsidRPr="00021193">
        <w:rPr>
          <w:i/>
          <w:lang w:val="da-DK"/>
        </w:rPr>
        <w:t>in vivo</w:t>
      </w:r>
      <w:r w:rsidRPr="005F5026">
        <w:rPr>
          <w:lang w:val="da-DK"/>
        </w:rPr>
        <w:t xml:space="preserve">-ekstrapolationer tyder på, at potente og selektive CYP1A2-hæmmere (f.eks. enoxacin) har potentiale til at øge eksponeringen for pirfenidon ca. </w:t>
      </w:r>
      <w:r>
        <w:rPr>
          <w:lang w:val="da-DK"/>
        </w:rPr>
        <w:t>2</w:t>
      </w:r>
      <w:r w:rsidRPr="005F5026">
        <w:rPr>
          <w:lang w:val="da-DK"/>
        </w:rPr>
        <w:t xml:space="preserve"> til </w:t>
      </w:r>
      <w:r>
        <w:rPr>
          <w:lang w:val="da-DK"/>
        </w:rPr>
        <w:t>4</w:t>
      </w:r>
      <w:r w:rsidRPr="005F5026">
        <w:rPr>
          <w:lang w:val="da-DK"/>
        </w:rPr>
        <w:t xml:space="preserve"> gange. Hvis samtidig brug af Esbriet og en potent, selektiv CYP1A2-hæmmer ikke kan undgås, skal </w:t>
      </w:r>
      <w:r>
        <w:rPr>
          <w:lang w:val="da-DK"/>
        </w:rPr>
        <w:t>pirfenidon</w:t>
      </w:r>
      <w:r w:rsidRPr="005F5026">
        <w:rPr>
          <w:lang w:val="da-DK"/>
        </w:rPr>
        <w:t xml:space="preserve">-dosis reduceres til </w:t>
      </w:r>
      <w:r w:rsidRPr="005F5026">
        <w:rPr>
          <w:lang w:val="da-DK"/>
        </w:rPr>
        <w:lastRenderedPageBreak/>
        <w:t>801 mg dagligt (én kapsel tre gange dagligt). Patienterne skal overvåges nøje for bivirkninger, der er forbundet med Esbriet-behandlingen. Om nødvendigt seponeres Esbriet (se pkt. 4.2 og 4.4).</w:t>
      </w:r>
    </w:p>
    <w:p w14:paraId="182B5E28" w14:textId="77777777" w:rsidR="001751EF" w:rsidRPr="00B0171E" w:rsidRDefault="001751EF" w:rsidP="001751EF">
      <w:pPr>
        <w:spacing w:line="240" w:lineRule="exact"/>
        <w:rPr>
          <w:lang w:val="da-DK"/>
        </w:rPr>
      </w:pPr>
    </w:p>
    <w:p w14:paraId="52C7D6D8" w14:textId="18AF7336" w:rsidR="001751EF" w:rsidRPr="005F5026" w:rsidRDefault="001751EF" w:rsidP="001751EF">
      <w:pPr>
        <w:spacing w:line="240" w:lineRule="exact"/>
        <w:rPr>
          <w:lang w:val="da-DK"/>
        </w:rPr>
      </w:pPr>
      <w:r w:rsidRPr="00610BD1">
        <w:rPr>
          <w:lang w:val="da-DK"/>
        </w:rPr>
        <w:t>Samtidig administration af Esbriet og 750 </w:t>
      </w:r>
      <w:r w:rsidRPr="00021193">
        <w:rPr>
          <w:lang w:val="da-DK"/>
        </w:rPr>
        <w:t xml:space="preserve">mg ciprofloxacin (en moderat CYP1A2-hæmmer) øgede eksponeringen for pirfenidon med 81 %. Hvis det ikke kan undgås at anvende ciprofloxacin i doseringen 750 mg to gange </w:t>
      </w:r>
      <w:r>
        <w:rPr>
          <w:lang w:val="da-DK"/>
        </w:rPr>
        <w:t>om dagen</w:t>
      </w:r>
      <w:r w:rsidRPr="00021193">
        <w:rPr>
          <w:lang w:val="da-DK"/>
        </w:rPr>
        <w:t xml:space="preserve">, skal </w:t>
      </w:r>
      <w:r>
        <w:rPr>
          <w:lang w:val="da-DK"/>
        </w:rPr>
        <w:t>pirfenidon</w:t>
      </w:r>
      <w:r w:rsidRPr="00021193">
        <w:rPr>
          <w:lang w:val="da-DK"/>
        </w:rPr>
        <w:t>-dosis reduceres til 1</w:t>
      </w:r>
      <w:r w:rsidR="00D90310">
        <w:rPr>
          <w:lang w:val="da-DK"/>
        </w:rPr>
        <w:t> </w:t>
      </w:r>
      <w:r w:rsidRPr="00021193">
        <w:rPr>
          <w:lang w:val="da-DK"/>
        </w:rPr>
        <w:t xml:space="preserve">602 mg dagligt (to kapsler tre gange dagligt). Esbriet bør anvendes med forsigtighed, når der anvendes en ciprofloxacindosis på 250 eller 500 mg én eller to gange </w:t>
      </w:r>
      <w:r>
        <w:rPr>
          <w:lang w:val="da-DK"/>
        </w:rPr>
        <w:t>om dagen</w:t>
      </w:r>
      <w:r w:rsidRPr="00021193">
        <w:rPr>
          <w:lang w:val="da-DK"/>
        </w:rPr>
        <w:t>.</w:t>
      </w:r>
      <w:r w:rsidRPr="005F5026">
        <w:rPr>
          <w:lang w:val="da-DK"/>
        </w:rPr>
        <w:t xml:space="preserve"> </w:t>
      </w:r>
    </w:p>
    <w:p w14:paraId="578A0867" w14:textId="77777777" w:rsidR="001751EF" w:rsidRPr="005F5026" w:rsidRDefault="001751EF" w:rsidP="001751EF">
      <w:pPr>
        <w:spacing w:line="240" w:lineRule="exact"/>
        <w:rPr>
          <w:lang w:val="da-DK"/>
        </w:rPr>
      </w:pPr>
    </w:p>
    <w:p w14:paraId="6571372D" w14:textId="77777777" w:rsidR="001751EF" w:rsidRPr="005F5026" w:rsidRDefault="001751EF" w:rsidP="001751EF">
      <w:pPr>
        <w:spacing w:line="240" w:lineRule="exact"/>
        <w:rPr>
          <w:bCs/>
          <w:lang w:val="da-DK"/>
        </w:rPr>
      </w:pPr>
      <w:r w:rsidRPr="005F5026">
        <w:rPr>
          <w:lang w:val="da-DK"/>
        </w:rPr>
        <w:t>Esbriet bør anvendes med forsigtighed til patienter, som er i behandling med andre moderate CYP1A2-hæmmere (f.eks. amiodaron og propafenon).</w:t>
      </w:r>
      <w:r w:rsidRPr="005F5026">
        <w:rPr>
          <w:bCs/>
          <w:lang w:val="da-DK"/>
        </w:rPr>
        <w:t xml:space="preserve"> </w:t>
      </w:r>
    </w:p>
    <w:p w14:paraId="435E986F" w14:textId="77777777" w:rsidR="001751EF" w:rsidRPr="005F5026" w:rsidRDefault="001751EF" w:rsidP="001751EF">
      <w:pPr>
        <w:spacing w:line="240" w:lineRule="exact"/>
        <w:rPr>
          <w:lang w:val="da-DK"/>
        </w:rPr>
      </w:pPr>
    </w:p>
    <w:p w14:paraId="1F0AA10F" w14:textId="77777777" w:rsidR="001751EF" w:rsidRPr="005F5026" w:rsidRDefault="001751EF" w:rsidP="001751EF">
      <w:pPr>
        <w:spacing w:line="240" w:lineRule="exact"/>
        <w:rPr>
          <w:lang w:val="da-DK"/>
        </w:rPr>
      </w:pPr>
      <w:r w:rsidRPr="00B0171E">
        <w:rPr>
          <w:lang w:val="da-DK"/>
        </w:rPr>
        <w:t>Der bør også udvises særlig forsigtighed, hvis der anvendes CYP1A2-hæmmere samtidig med potente hæmmere af et eller flere andre CYP-isoenzymer, som er involveret i pirfenidons metabolisme, såsom CYP2C9 (f.eks. amiodaron, fluco</w:t>
      </w:r>
      <w:r w:rsidRPr="00610BD1">
        <w:rPr>
          <w:lang w:val="da-DK"/>
        </w:rPr>
        <w:t>na</w:t>
      </w:r>
      <w:r w:rsidRPr="005F5026">
        <w:rPr>
          <w:lang w:val="da-DK"/>
        </w:rPr>
        <w:t>zol), 2C19 (f.eks. chloramphenicol) og 2D6 (f.eks. fluoxetin, paroxetin).</w:t>
      </w:r>
    </w:p>
    <w:p w14:paraId="75D181E8" w14:textId="77777777" w:rsidR="001751EF" w:rsidRPr="005F5026" w:rsidRDefault="001751EF" w:rsidP="001751EF">
      <w:pPr>
        <w:spacing w:line="240" w:lineRule="exact"/>
        <w:rPr>
          <w:lang w:val="da-DK"/>
        </w:rPr>
      </w:pPr>
    </w:p>
    <w:p w14:paraId="017189BC" w14:textId="77777777" w:rsidR="001751EF" w:rsidRPr="005F5026" w:rsidRDefault="001751EF" w:rsidP="001751EF">
      <w:pPr>
        <w:spacing w:line="240" w:lineRule="exact"/>
        <w:rPr>
          <w:bCs/>
          <w:u w:val="single"/>
          <w:lang w:val="da-DK"/>
        </w:rPr>
      </w:pPr>
      <w:r w:rsidRPr="005F5026">
        <w:rPr>
          <w:u w:val="single"/>
          <w:lang w:val="da-DK"/>
        </w:rPr>
        <w:t>Rygning og CYP1A2-induktorer</w:t>
      </w:r>
    </w:p>
    <w:p w14:paraId="7BBDACDD" w14:textId="77777777" w:rsidR="001751EF" w:rsidRPr="005F5026" w:rsidRDefault="001751EF" w:rsidP="001751EF">
      <w:pPr>
        <w:spacing w:line="240" w:lineRule="exact"/>
        <w:rPr>
          <w:bCs/>
          <w:u w:val="single"/>
          <w:lang w:val="da-DK"/>
        </w:rPr>
      </w:pPr>
    </w:p>
    <w:p w14:paraId="369D83A3" w14:textId="77777777" w:rsidR="001751EF" w:rsidRPr="00B0171E" w:rsidRDefault="001751EF" w:rsidP="001751EF">
      <w:pPr>
        <w:spacing w:line="240" w:lineRule="exact"/>
        <w:rPr>
          <w:lang w:val="da-DK"/>
        </w:rPr>
      </w:pPr>
      <w:r w:rsidRPr="005F5026">
        <w:rPr>
          <w:lang w:val="da-DK"/>
        </w:rPr>
        <w:t>E</w:t>
      </w:r>
      <w:r>
        <w:rPr>
          <w:lang w:val="da-DK"/>
        </w:rPr>
        <w:t>t</w:t>
      </w:r>
      <w:r w:rsidRPr="005F5026">
        <w:rPr>
          <w:lang w:val="da-DK"/>
        </w:rPr>
        <w:t xml:space="preserve"> fase I-interaktions</w:t>
      </w:r>
      <w:r>
        <w:rPr>
          <w:lang w:val="da-DK"/>
        </w:rPr>
        <w:t>studie</w:t>
      </w:r>
      <w:r w:rsidRPr="005F5026">
        <w:rPr>
          <w:lang w:val="da-DK"/>
        </w:rPr>
        <w:t xml:space="preserve"> evaluerede virkningen af rygning (CYP1A2-induktor) på </w:t>
      </w:r>
      <w:r>
        <w:rPr>
          <w:lang w:val="da-DK"/>
        </w:rPr>
        <w:t>pirfenidon</w:t>
      </w:r>
      <w:r w:rsidRPr="005F5026">
        <w:rPr>
          <w:lang w:val="da-DK"/>
        </w:rPr>
        <w:t>s farmakokinetik.</w:t>
      </w:r>
      <w:r w:rsidRPr="005F5026">
        <w:rPr>
          <w:bCs/>
          <w:lang w:val="da-DK"/>
        </w:rPr>
        <w:t xml:space="preserve"> </w:t>
      </w:r>
      <w:r w:rsidRPr="005F5026">
        <w:rPr>
          <w:lang w:val="da-DK"/>
        </w:rPr>
        <w:t>Eksponeringen for pirfenidon hos rygere var 50 % af den, der observeredes hos ikke-rygere.</w:t>
      </w:r>
      <w:r w:rsidRPr="005F5026">
        <w:rPr>
          <w:bCs/>
          <w:lang w:val="da-DK"/>
        </w:rPr>
        <w:t xml:space="preserve"> </w:t>
      </w:r>
      <w:r w:rsidRPr="005F5026">
        <w:rPr>
          <w:lang w:val="da-DK"/>
        </w:rPr>
        <w:t>Rygning kan potentielt inducere leverenzymproduktion og dermed øge lægemidlets clearance og mindske eksponeringen. Samtidig brug af stærke CYP1A2-induktorer, herunder rygning, bør ud fra det observerede forhold mellem rygning og dens potentielle CYP1A2-induktion undgås under behandling med Esbriet</w:t>
      </w:r>
      <w:r w:rsidRPr="00B0171E">
        <w:rPr>
          <w:lang w:val="da-DK"/>
        </w:rPr>
        <w:t xml:space="preserve">. Patienterne bør opfordres til at ophøre med at bruge stærke CYP1A2-induktorer og til rygestop før og under behandling med pirfenidon. </w:t>
      </w:r>
    </w:p>
    <w:p w14:paraId="53CFD211" w14:textId="77777777" w:rsidR="001751EF" w:rsidRPr="00610BD1" w:rsidRDefault="001751EF" w:rsidP="001751EF">
      <w:pPr>
        <w:spacing w:line="240" w:lineRule="exact"/>
        <w:rPr>
          <w:lang w:val="da-DK"/>
        </w:rPr>
      </w:pPr>
    </w:p>
    <w:p w14:paraId="66BAA573" w14:textId="77777777" w:rsidR="001751EF" w:rsidRPr="00021193" w:rsidRDefault="001751EF" w:rsidP="001751EF">
      <w:pPr>
        <w:spacing w:line="240" w:lineRule="exact"/>
        <w:rPr>
          <w:lang w:val="da-DK"/>
        </w:rPr>
      </w:pPr>
      <w:r>
        <w:rPr>
          <w:lang w:val="da-DK"/>
        </w:rPr>
        <w:t>Samtidig brug af</w:t>
      </w:r>
      <w:r w:rsidRPr="00021193">
        <w:rPr>
          <w:lang w:val="da-DK"/>
        </w:rPr>
        <w:t xml:space="preserve"> moderate CYP1A2-induktorer (f.eks. omeprazol) kan teoretisk medføre </w:t>
      </w:r>
      <w:r>
        <w:rPr>
          <w:lang w:val="da-DK"/>
        </w:rPr>
        <w:t>nedsat plasmakoncentration</w:t>
      </w:r>
      <w:r w:rsidRPr="00021193">
        <w:rPr>
          <w:lang w:val="da-DK"/>
        </w:rPr>
        <w:t xml:space="preserve"> af pirfenidon.</w:t>
      </w:r>
    </w:p>
    <w:p w14:paraId="216A0D5D" w14:textId="77777777" w:rsidR="001751EF" w:rsidRPr="00021193" w:rsidRDefault="001751EF" w:rsidP="001751EF">
      <w:pPr>
        <w:spacing w:line="240" w:lineRule="exact"/>
        <w:rPr>
          <w:lang w:val="da-DK"/>
        </w:rPr>
      </w:pPr>
      <w:r w:rsidRPr="00021193">
        <w:rPr>
          <w:lang w:val="da-DK"/>
        </w:rPr>
        <w:t>Samtidig administration af lægemidler, der fungerer som potente induktorer af både CYP1A2 og de øvrige CYP-isoenzymer, som er involveret i pirfenidons metabolisme (f.eks. rifampicin), kan resultere i en signifikant sænkning af pirfenidons plasmakoncentration. Disse lægemidler bør så vidt muligt undgås.</w:t>
      </w:r>
    </w:p>
    <w:p w14:paraId="7C8F616D" w14:textId="77777777" w:rsidR="001751EF" w:rsidRPr="00021193" w:rsidRDefault="001751EF" w:rsidP="001751EF">
      <w:pPr>
        <w:spacing w:line="240" w:lineRule="exact"/>
        <w:rPr>
          <w:bCs/>
          <w:lang w:val="da-DK"/>
        </w:rPr>
      </w:pPr>
    </w:p>
    <w:p w14:paraId="23999F17" w14:textId="77777777" w:rsidR="001751EF" w:rsidRPr="00021193" w:rsidRDefault="001751EF" w:rsidP="001751EF">
      <w:pPr>
        <w:spacing w:line="240" w:lineRule="exact"/>
        <w:ind w:left="567" w:hanging="567"/>
        <w:outlineLvl w:val="0"/>
        <w:rPr>
          <w:lang w:val="da-DK"/>
        </w:rPr>
      </w:pPr>
      <w:r w:rsidRPr="00021193">
        <w:rPr>
          <w:b/>
          <w:lang w:val="da-DK"/>
        </w:rPr>
        <w:t>4.6</w:t>
      </w:r>
      <w:r w:rsidRPr="00021193">
        <w:rPr>
          <w:b/>
          <w:lang w:val="da-DK"/>
        </w:rPr>
        <w:tab/>
        <w:t>Fertilitet, graviditet og amning</w:t>
      </w:r>
    </w:p>
    <w:p w14:paraId="5778FF02" w14:textId="77777777" w:rsidR="001751EF" w:rsidRPr="00021193" w:rsidRDefault="001751EF" w:rsidP="001751EF">
      <w:pPr>
        <w:spacing w:line="240" w:lineRule="exact"/>
        <w:rPr>
          <w:lang w:val="da-DK"/>
        </w:rPr>
      </w:pPr>
    </w:p>
    <w:p w14:paraId="57DBDEC5" w14:textId="77777777" w:rsidR="001751EF" w:rsidRPr="00021193" w:rsidRDefault="001751EF" w:rsidP="001751EF">
      <w:pPr>
        <w:spacing w:line="240" w:lineRule="exact"/>
        <w:rPr>
          <w:u w:val="single"/>
          <w:lang w:val="da-DK"/>
        </w:rPr>
      </w:pPr>
      <w:r w:rsidRPr="00021193">
        <w:rPr>
          <w:u w:val="single"/>
          <w:lang w:val="da-DK"/>
        </w:rPr>
        <w:t>Graviditet</w:t>
      </w:r>
    </w:p>
    <w:p w14:paraId="28FE0CC0" w14:textId="77777777" w:rsidR="001751EF" w:rsidRPr="00021193" w:rsidRDefault="001751EF" w:rsidP="001751EF">
      <w:pPr>
        <w:spacing w:line="240" w:lineRule="exact"/>
        <w:rPr>
          <w:lang w:val="da-DK"/>
        </w:rPr>
      </w:pPr>
    </w:p>
    <w:p w14:paraId="353BEBC8" w14:textId="77777777" w:rsidR="001751EF" w:rsidRPr="00021193" w:rsidRDefault="001751EF" w:rsidP="001751EF">
      <w:pPr>
        <w:spacing w:line="240" w:lineRule="exact"/>
        <w:rPr>
          <w:lang w:val="da-DK"/>
        </w:rPr>
      </w:pPr>
      <w:r w:rsidRPr="00021193">
        <w:rPr>
          <w:lang w:val="da-DK"/>
        </w:rPr>
        <w:t xml:space="preserve">Der er ingen data fra anvendelse af Esbriet til gravide kvinder. </w:t>
      </w:r>
    </w:p>
    <w:p w14:paraId="56D11CD0" w14:textId="77777777" w:rsidR="001751EF" w:rsidRPr="00021193" w:rsidRDefault="001751EF" w:rsidP="001751EF">
      <w:pPr>
        <w:outlineLvl w:val="0"/>
        <w:rPr>
          <w:noProof/>
          <w:lang w:val="da-DK"/>
        </w:rPr>
      </w:pPr>
      <w:r w:rsidRPr="00021193">
        <w:rPr>
          <w:lang w:val="da-DK"/>
        </w:rPr>
        <w:t xml:space="preserve">Hos dyr </w:t>
      </w:r>
      <w:r>
        <w:rPr>
          <w:lang w:val="da-DK"/>
        </w:rPr>
        <w:t xml:space="preserve">passerer </w:t>
      </w:r>
      <w:r w:rsidRPr="00021193">
        <w:rPr>
          <w:lang w:val="da-DK"/>
        </w:rPr>
        <w:t xml:space="preserve">pirfenidon og/eller dets metabolitter </w:t>
      </w:r>
      <w:r>
        <w:rPr>
          <w:lang w:val="da-DK"/>
        </w:rPr>
        <w:t>placenta</w:t>
      </w:r>
      <w:r w:rsidRPr="00021193">
        <w:rPr>
          <w:lang w:val="da-DK"/>
        </w:rPr>
        <w:t>, og der er potentiale for akkumulation af pirfenidon og/eller dets metabolitter i fostervandet.</w:t>
      </w:r>
    </w:p>
    <w:p w14:paraId="2F4B4A81" w14:textId="77777777" w:rsidR="001751EF" w:rsidRPr="00021193" w:rsidRDefault="001751EF" w:rsidP="001751EF">
      <w:pPr>
        <w:outlineLvl w:val="0"/>
        <w:rPr>
          <w:noProof/>
          <w:lang w:val="da-DK"/>
        </w:rPr>
      </w:pPr>
    </w:p>
    <w:p w14:paraId="767602C3" w14:textId="798DC273" w:rsidR="001751EF" w:rsidRPr="00021193" w:rsidRDefault="001751EF" w:rsidP="001751EF">
      <w:pPr>
        <w:spacing w:line="240" w:lineRule="exact"/>
        <w:rPr>
          <w:lang w:val="da-DK"/>
        </w:rPr>
      </w:pPr>
      <w:r w:rsidRPr="00021193">
        <w:rPr>
          <w:lang w:val="da-DK"/>
        </w:rPr>
        <w:t xml:space="preserve">Ved høje doser (≥1000 mg/kg/dag) udviste rotter forlænget drægtighedsperiode og nedsat levedygtighed hos fostre. </w:t>
      </w:r>
    </w:p>
    <w:p w14:paraId="2854F31E" w14:textId="77777777" w:rsidR="001751EF" w:rsidRPr="00021193" w:rsidRDefault="001751EF" w:rsidP="001751EF">
      <w:pPr>
        <w:spacing w:line="240" w:lineRule="exact"/>
        <w:rPr>
          <w:lang w:val="da-DK"/>
        </w:rPr>
      </w:pPr>
      <w:r w:rsidRPr="00021193">
        <w:rPr>
          <w:lang w:val="da-DK"/>
        </w:rPr>
        <w:t>For en sikkerheds skyld bør Esbriet undgås under graviditet.</w:t>
      </w:r>
    </w:p>
    <w:p w14:paraId="5DFF9E89" w14:textId="77777777" w:rsidR="001751EF" w:rsidRPr="00021193" w:rsidRDefault="001751EF" w:rsidP="001751EF">
      <w:pPr>
        <w:spacing w:line="240" w:lineRule="exact"/>
        <w:rPr>
          <w:lang w:val="da-DK"/>
        </w:rPr>
      </w:pPr>
    </w:p>
    <w:p w14:paraId="3271E967" w14:textId="77777777" w:rsidR="001751EF" w:rsidRPr="00021193" w:rsidRDefault="001751EF" w:rsidP="001751EF">
      <w:pPr>
        <w:keepNext/>
        <w:spacing w:line="240" w:lineRule="exact"/>
        <w:rPr>
          <w:u w:val="single"/>
          <w:lang w:val="da-DK"/>
        </w:rPr>
      </w:pPr>
      <w:r w:rsidRPr="00021193">
        <w:rPr>
          <w:u w:val="single"/>
          <w:lang w:val="da-DK"/>
        </w:rPr>
        <w:t>Amning</w:t>
      </w:r>
    </w:p>
    <w:p w14:paraId="5713E304" w14:textId="77777777" w:rsidR="001751EF" w:rsidRPr="00021193" w:rsidRDefault="001751EF" w:rsidP="001751EF">
      <w:pPr>
        <w:keepNext/>
        <w:spacing w:line="240" w:lineRule="exact"/>
        <w:rPr>
          <w:u w:val="single"/>
          <w:lang w:val="da-DK"/>
        </w:rPr>
      </w:pPr>
    </w:p>
    <w:p w14:paraId="30F8FF0C" w14:textId="77777777" w:rsidR="001751EF" w:rsidRPr="00021193" w:rsidRDefault="001751EF" w:rsidP="001751EF">
      <w:pPr>
        <w:keepNext/>
        <w:spacing w:line="240" w:lineRule="exact"/>
        <w:rPr>
          <w:lang w:val="da-DK"/>
        </w:rPr>
      </w:pPr>
      <w:r w:rsidRPr="00021193">
        <w:rPr>
          <w:lang w:val="da-DK"/>
        </w:rPr>
        <w:t xml:space="preserve">Det vides ikke, om pirfenidon eller dets metabolitter udskilles i human mælk. De foreliggende data for farmakokinetikken hos dyr har vist, at pirfenidon og/eller dets metabolitter udskilles i mælk, og der er potentiale for akkumulation af pirfenidon og/eller dets metabolitter i mælken (se pkt. 5.3). En risiko for det ammede </w:t>
      </w:r>
      <w:r>
        <w:rPr>
          <w:lang w:val="da-DK"/>
        </w:rPr>
        <w:t>spæd</w:t>
      </w:r>
      <w:r w:rsidRPr="00021193">
        <w:rPr>
          <w:lang w:val="da-DK"/>
        </w:rPr>
        <w:t xml:space="preserve">barn kan ikke udelukkes.  </w:t>
      </w:r>
    </w:p>
    <w:p w14:paraId="5B5D4D18" w14:textId="77777777" w:rsidR="001751EF" w:rsidRPr="00021193" w:rsidRDefault="001751EF" w:rsidP="001751EF">
      <w:pPr>
        <w:spacing w:line="240" w:lineRule="exact"/>
        <w:rPr>
          <w:lang w:val="da-DK"/>
        </w:rPr>
      </w:pPr>
    </w:p>
    <w:p w14:paraId="2563747A" w14:textId="77777777" w:rsidR="001751EF" w:rsidRPr="00021193" w:rsidRDefault="001751EF" w:rsidP="001751EF">
      <w:pPr>
        <w:spacing w:line="240" w:lineRule="exact"/>
        <w:rPr>
          <w:lang w:val="da-DK"/>
        </w:rPr>
      </w:pPr>
      <w:r w:rsidRPr="00021193">
        <w:rPr>
          <w:lang w:val="da-DK"/>
        </w:rPr>
        <w:t>Det skal besluttes, om amning skal ophøre eller behandling med Esbriet seponeres, idet der tages højde for fordelene ved amning for barnet i forhold til de terapeutiske fordele for moderen.</w:t>
      </w:r>
    </w:p>
    <w:p w14:paraId="73782F3A" w14:textId="77777777" w:rsidR="001751EF" w:rsidRPr="00021193" w:rsidRDefault="001751EF" w:rsidP="001751EF">
      <w:pPr>
        <w:spacing w:line="240" w:lineRule="exact"/>
        <w:rPr>
          <w:lang w:val="da-DK"/>
        </w:rPr>
      </w:pPr>
    </w:p>
    <w:p w14:paraId="64B8CC23" w14:textId="77777777" w:rsidR="001751EF" w:rsidRPr="00021193" w:rsidRDefault="001751EF" w:rsidP="001751EF">
      <w:pPr>
        <w:keepNext/>
        <w:spacing w:line="240" w:lineRule="exact"/>
        <w:rPr>
          <w:u w:val="single"/>
          <w:lang w:val="da-DK"/>
        </w:rPr>
      </w:pPr>
      <w:r w:rsidRPr="00021193">
        <w:rPr>
          <w:u w:val="single"/>
          <w:lang w:val="da-DK"/>
        </w:rPr>
        <w:t>Fertilitet</w:t>
      </w:r>
    </w:p>
    <w:p w14:paraId="207C5586" w14:textId="77777777" w:rsidR="001751EF" w:rsidRPr="00021193" w:rsidRDefault="001751EF" w:rsidP="001751EF">
      <w:pPr>
        <w:keepNext/>
        <w:spacing w:line="240" w:lineRule="exact"/>
        <w:rPr>
          <w:lang w:val="da-DK"/>
        </w:rPr>
      </w:pPr>
    </w:p>
    <w:p w14:paraId="5CE9C45A" w14:textId="77777777" w:rsidR="001751EF" w:rsidRPr="005F5026" w:rsidRDefault="001751EF" w:rsidP="001751EF">
      <w:pPr>
        <w:spacing w:line="240" w:lineRule="exact"/>
        <w:rPr>
          <w:lang w:val="da-DK"/>
        </w:rPr>
      </w:pPr>
      <w:r w:rsidRPr="00021193">
        <w:rPr>
          <w:lang w:val="da-DK"/>
        </w:rPr>
        <w:t xml:space="preserve">Der blev ikke observeret nogen bivirkning på fertiliteten i de prækliniske </w:t>
      </w:r>
      <w:r>
        <w:rPr>
          <w:lang w:val="da-DK"/>
        </w:rPr>
        <w:t>studie</w:t>
      </w:r>
      <w:r w:rsidRPr="005F5026">
        <w:rPr>
          <w:lang w:val="da-DK"/>
        </w:rPr>
        <w:t>r (se pkt. 5.3).</w:t>
      </w:r>
    </w:p>
    <w:p w14:paraId="0F1EA643" w14:textId="77777777" w:rsidR="001751EF" w:rsidRPr="00B0171E" w:rsidRDefault="001751EF" w:rsidP="001751EF">
      <w:pPr>
        <w:spacing w:line="240" w:lineRule="exact"/>
        <w:rPr>
          <w:b/>
          <w:lang w:val="da-DK"/>
        </w:rPr>
      </w:pPr>
    </w:p>
    <w:p w14:paraId="25DD0B98" w14:textId="77777777" w:rsidR="001751EF" w:rsidRPr="00021193" w:rsidRDefault="001751EF" w:rsidP="001751EF">
      <w:pPr>
        <w:spacing w:line="240" w:lineRule="exact"/>
        <w:ind w:left="567" w:hanging="567"/>
        <w:outlineLvl w:val="0"/>
        <w:rPr>
          <w:lang w:val="da-DK"/>
        </w:rPr>
      </w:pPr>
      <w:r w:rsidRPr="00610BD1">
        <w:rPr>
          <w:b/>
          <w:lang w:val="da-DK"/>
        </w:rPr>
        <w:lastRenderedPageBreak/>
        <w:t>4.7</w:t>
      </w:r>
      <w:r w:rsidRPr="00610BD1">
        <w:rPr>
          <w:b/>
          <w:lang w:val="da-DK"/>
        </w:rPr>
        <w:tab/>
        <w:t xml:space="preserve">Virkning på evnen til at føre motorkøretøj </w:t>
      </w:r>
      <w:r w:rsidRPr="00247981">
        <w:rPr>
          <w:b/>
          <w:noProof/>
          <w:lang w:val="da-DK"/>
        </w:rPr>
        <w:t>og</w:t>
      </w:r>
      <w:r w:rsidRPr="00610BD1">
        <w:rPr>
          <w:b/>
          <w:lang w:val="da-DK"/>
        </w:rPr>
        <w:t xml:space="preserve"> betjene maskiner</w:t>
      </w:r>
    </w:p>
    <w:p w14:paraId="2C1282FD" w14:textId="77777777" w:rsidR="001751EF" w:rsidRPr="00021193" w:rsidRDefault="001751EF" w:rsidP="001751EF">
      <w:pPr>
        <w:spacing w:line="240" w:lineRule="exact"/>
        <w:rPr>
          <w:lang w:val="da-DK"/>
        </w:rPr>
      </w:pPr>
    </w:p>
    <w:p w14:paraId="5D37E34C" w14:textId="77777777" w:rsidR="001751EF" w:rsidRPr="005F5026" w:rsidRDefault="001751EF" w:rsidP="001751EF">
      <w:pPr>
        <w:spacing w:line="240" w:lineRule="exact"/>
        <w:rPr>
          <w:lang w:val="da-DK"/>
        </w:rPr>
      </w:pPr>
      <w:r w:rsidRPr="005F5026">
        <w:rPr>
          <w:lang w:val="da-DK"/>
        </w:rPr>
        <w:t xml:space="preserve">Esbriet kan forårsage svimmelhed og træthed, som kan </w:t>
      </w:r>
      <w:r>
        <w:rPr>
          <w:lang w:val="da-DK"/>
        </w:rPr>
        <w:t xml:space="preserve">have en moderat </w:t>
      </w:r>
      <w:r w:rsidRPr="005F5026">
        <w:rPr>
          <w:lang w:val="da-DK"/>
        </w:rPr>
        <w:t>påvirk</w:t>
      </w:r>
      <w:r>
        <w:rPr>
          <w:lang w:val="da-DK"/>
        </w:rPr>
        <w:t>ning på</w:t>
      </w:r>
      <w:r w:rsidRPr="005F5026">
        <w:rPr>
          <w:lang w:val="da-DK"/>
        </w:rPr>
        <w:t xml:space="preserve"> evnen til at føre </w:t>
      </w:r>
      <w:r w:rsidRPr="004915E9">
        <w:rPr>
          <w:lang w:val="da-DK"/>
        </w:rPr>
        <w:t xml:space="preserve">motorkøretøj </w:t>
      </w:r>
      <w:r w:rsidRPr="0095466A">
        <w:rPr>
          <w:noProof/>
          <w:lang w:val="da-DK"/>
        </w:rPr>
        <w:t>og</w:t>
      </w:r>
      <w:r w:rsidRPr="005F5026">
        <w:rPr>
          <w:lang w:val="da-DK"/>
        </w:rPr>
        <w:t xml:space="preserve"> betjene maskiner.</w:t>
      </w:r>
      <w:r>
        <w:rPr>
          <w:lang w:val="da-DK"/>
        </w:rPr>
        <w:t xml:space="preserve"> </w:t>
      </w:r>
      <w:r w:rsidR="00F826CB">
        <w:rPr>
          <w:lang w:val="da-DK"/>
        </w:rPr>
        <w:t>Derfor bør patienter udøve forsigtighed, når der føres motorkøretøj eller betjenes maskiner, hvis de oplever disse symptomer.</w:t>
      </w:r>
    </w:p>
    <w:p w14:paraId="4417CE13" w14:textId="77777777" w:rsidR="001751EF" w:rsidRPr="00B0171E" w:rsidRDefault="001751EF" w:rsidP="001751EF">
      <w:pPr>
        <w:spacing w:line="240" w:lineRule="exact"/>
        <w:rPr>
          <w:lang w:val="da-DK"/>
        </w:rPr>
      </w:pPr>
    </w:p>
    <w:p w14:paraId="60498538" w14:textId="77777777" w:rsidR="001751EF" w:rsidRPr="00A67B91" w:rsidRDefault="001751EF" w:rsidP="001751EF">
      <w:pPr>
        <w:spacing w:line="240" w:lineRule="exact"/>
        <w:outlineLvl w:val="0"/>
        <w:rPr>
          <w:b/>
          <w:lang w:val="da-DK"/>
        </w:rPr>
      </w:pPr>
      <w:r>
        <w:rPr>
          <w:b/>
          <w:lang w:val="da-DK"/>
        </w:rPr>
        <w:t>4.8</w:t>
      </w:r>
      <w:r>
        <w:rPr>
          <w:b/>
          <w:lang w:val="da-DK"/>
        </w:rPr>
        <w:tab/>
      </w:r>
      <w:r w:rsidRPr="00610BD1">
        <w:rPr>
          <w:b/>
          <w:lang w:val="da-DK"/>
        </w:rPr>
        <w:t>Bivirkninger</w:t>
      </w:r>
    </w:p>
    <w:p w14:paraId="7F8898C5" w14:textId="77777777" w:rsidR="001751EF" w:rsidRPr="00A67B91" w:rsidRDefault="001751EF" w:rsidP="001751EF">
      <w:pPr>
        <w:spacing w:line="240" w:lineRule="exact"/>
        <w:rPr>
          <w:i/>
          <w:lang w:val="da-DK"/>
        </w:rPr>
      </w:pPr>
    </w:p>
    <w:p w14:paraId="3659BF31" w14:textId="77777777" w:rsidR="001751EF" w:rsidRPr="001277B3" w:rsidRDefault="001751EF" w:rsidP="001751EF">
      <w:pPr>
        <w:spacing w:line="240" w:lineRule="exact"/>
        <w:rPr>
          <w:u w:val="single"/>
          <w:lang w:val="da-DK"/>
        </w:rPr>
      </w:pPr>
      <w:r w:rsidRPr="001277B3">
        <w:rPr>
          <w:u w:val="single"/>
          <w:lang w:val="da-DK"/>
        </w:rPr>
        <w:t>Resume af sikkerhedsprofilen</w:t>
      </w:r>
    </w:p>
    <w:p w14:paraId="2C089DEF" w14:textId="4E699ED4" w:rsidR="001751EF" w:rsidRPr="00641E08" w:rsidRDefault="001751EF" w:rsidP="001751EF">
      <w:pPr>
        <w:spacing w:line="240" w:lineRule="exact"/>
        <w:rPr>
          <w:lang w:val="da-DK"/>
        </w:rPr>
      </w:pPr>
      <w:r w:rsidRPr="00745760">
        <w:rPr>
          <w:lang w:val="da-DK"/>
        </w:rPr>
        <w:t xml:space="preserve">De hyppigst indberettede </w:t>
      </w:r>
      <w:r w:rsidRPr="00641E08">
        <w:rPr>
          <w:lang w:val="da-DK"/>
        </w:rPr>
        <w:t>bivirkninger under kliniske studier af Esbriet ved en dosis på 2</w:t>
      </w:r>
      <w:r w:rsidR="00CE0569">
        <w:rPr>
          <w:lang w:val="da-DK"/>
        </w:rPr>
        <w:t> </w:t>
      </w:r>
      <w:r w:rsidRPr="00641E08">
        <w:rPr>
          <w:lang w:val="da-DK"/>
        </w:rPr>
        <w:t>403 mg/dag sammenlignet med placebo var kvalme (32,4 % kontra 12,2 %), udslæt (26,2 % kontra 7,7 %), diarré (18,8 % kontra 14,4 %), træthed (18,5 % kontra 10,4 %</w:t>
      </w:r>
      <w:r>
        <w:rPr>
          <w:lang w:val="da-DK"/>
        </w:rPr>
        <w:t>)</w:t>
      </w:r>
      <w:r w:rsidRPr="00641E08">
        <w:rPr>
          <w:lang w:val="da-DK"/>
        </w:rPr>
        <w:t xml:space="preserve">, dyspepsi (16,1 % kontra 5,0 %), </w:t>
      </w:r>
      <w:r w:rsidR="00482CDF">
        <w:rPr>
          <w:lang w:val="da-DK"/>
        </w:rPr>
        <w:t xml:space="preserve">nedsat appetit </w:t>
      </w:r>
      <w:r w:rsidRPr="00E763CA">
        <w:rPr>
          <w:lang w:val="da-DK"/>
        </w:rPr>
        <w:t>(</w:t>
      </w:r>
      <w:r w:rsidR="00482CDF">
        <w:rPr>
          <w:lang w:val="da-DK"/>
        </w:rPr>
        <w:t>20,7</w:t>
      </w:r>
      <w:r w:rsidRPr="00E763CA">
        <w:rPr>
          <w:lang w:val="da-DK"/>
        </w:rPr>
        <w:t xml:space="preserve"> % kontra </w:t>
      </w:r>
      <w:r w:rsidR="00482CDF">
        <w:rPr>
          <w:lang w:val="da-DK"/>
        </w:rPr>
        <w:t>8,0</w:t>
      </w:r>
      <w:r w:rsidRPr="00E763CA">
        <w:rPr>
          <w:lang w:val="da-DK"/>
        </w:rPr>
        <w:t> %), hovedpine (10,1 % kontra 7,7 %)</w:t>
      </w:r>
      <w:r w:rsidRPr="00641E08">
        <w:rPr>
          <w:lang w:val="da-DK"/>
        </w:rPr>
        <w:t xml:space="preserve"> og lysfølsomhedsreaktion (</w:t>
      </w:r>
      <w:r w:rsidRPr="00745760">
        <w:rPr>
          <w:lang w:val="da-DK"/>
        </w:rPr>
        <w:t>9,3</w:t>
      </w:r>
      <w:r w:rsidRPr="00641E08">
        <w:rPr>
          <w:lang w:val="da-DK"/>
        </w:rPr>
        <w:t xml:space="preserve"> % kontra 1,1 %). </w:t>
      </w:r>
    </w:p>
    <w:p w14:paraId="619F9936" w14:textId="77777777" w:rsidR="001751EF" w:rsidRPr="00021193" w:rsidRDefault="001751EF" w:rsidP="001751EF">
      <w:pPr>
        <w:spacing w:line="240" w:lineRule="exact"/>
        <w:rPr>
          <w:lang w:val="da-DK"/>
        </w:rPr>
      </w:pPr>
    </w:p>
    <w:p w14:paraId="42C5A015" w14:textId="77777777" w:rsidR="001751EF" w:rsidRPr="001277B3" w:rsidRDefault="001751EF" w:rsidP="001751EF">
      <w:pPr>
        <w:spacing w:line="240" w:lineRule="exact"/>
        <w:rPr>
          <w:u w:val="single"/>
          <w:lang w:val="da-DK"/>
        </w:rPr>
      </w:pPr>
      <w:r w:rsidRPr="001277B3">
        <w:rPr>
          <w:u w:val="single"/>
          <w:lang w:val="da-DK"/>
        </w:rPr>
        <w:t>Tabel over bivirkninger</w:t>
      </w:r>
    </w:p>
    <w:p w14:paraId="329B1BF3" w14:textId="44FEF7F8" w:rsidR="001751EF" w:rsidRDefault="001751EF" w:rsidP="001751EF">
      <w:pPr>
        <w:spacing w:line="240" w:lineRule="exact"/>
        <w:rPr>
          <w:lang w:val="da-DK"/>
        </w:rPr>
      </w:pPr>
      <w:r>
        <w:rPr>
          <w:lang w:val="da-DK"/>
        </w:rPr>
        <w:t>Esbriets sikkerhed er blevet vurderet i kliniske studier med 1</w:t>
      </w:r>
      <w:r w:rsidR="00CE0569">
        <w:rPr>
          <w:lang w:val="da-DK"/>
        </w:rPr>
        <w:t> </w:t>
      </w:r>
      <w:r>
        <w:rPr>
          <w:lang w:val="da-DK"/>
        </w:rPr>
        <w:t>650 frivillige forsøgspersoner og patienter. Mere end 170 patienter er undersøgt i åbne studier i mere end fem år og nogle i op til 10 år.</w:t>
      </w:r>
    </w:p>
    <w:p w14:paraId="038BF659" w14:textId="77777777" w:rsidR="001751EF" w:rsidRPr="00610BD1" w:rsidRDefault="001751EF" w:rsidP="001751EF">
      <w:pPr>
        <w:spacing w:line="240" w:lineRule="exact"/>
        <w:rPr>
          <w:lang w:val="da-DK"/>
        </w:rPr>
      </w:pPr>
    </w:p>
    <w:p w14:paraId="2B76693C" w14:textId="482953EB" w:rsidR="001751EF" w:rsidRPr="00021193" w:rsidRDefault="001751EF" w:rsidP="001751EF">
      <w:pPr>
        <w:spacing w:line="240" w:lineRule="exact"/>
        <w:rPr>
          <w:lang w:val="da-DK"/>
        </w:rPr>
      </w:pPr>
      <w:r w:rsidRPr="00021193">
        <w:rPr>
          <w:lang w:val="da-DK"/>
        </w:rPr>
        <w:t xml:space="preserve">Tabel 1 viser de bivirkninger, der er indberettet med en hyppighed på ≥2 % hos </w:t>
      </w:r>
      <w:r>
        <w:rPr>
          <w:lang w:val="da-DK"/>
        </w:rPr>
        <w:t>623</w:t>
      </w:r>
      <w:r w:rsidRPr="00021193">
        <w:rPr>
          <w:lang w:val="da-DK"/>
        </w:rPr>
        <w:t xml:space="preserve"> patienter, som fik Esbriet i den anbefalede dosis på 2</w:t>
      </w:r>
      <w:r w:rsidR="00CE0569">
        <w:rPr>
          <w:lang w:val="da-DK"/>
        </w:rPr>
        <w:t> </w:t>
      </w:r>
      <w:r w:rsidRPr="00021193">
        <w:rPr>
          <w:lang w:val="da-DK"/>
        </w:rPr>
        <w:t>403 mg/dag i t</w:t>
      </w:r>
      <w:r>
        <w:rPr>
          <w:lang w:val="da-DK"/>
        </w:rPr>
        <w:t>re</w:t>
      </w:r>
      <w:r w:rsidRPr="00021193">
        <w:rPr>
          <w:lang w:val="da-DK"/>
        </w:rPr>
        <w:t xml:space="preserve"> </w:t>
      </w:r>
      <w:r>
        <w:rPr>
          <w:lang w:val="da-DK"/>
        </w:rPr>
        <w:t xml:space="preserve">sammenlagte </w:t>
      </w:r>
      <w:r w:rsidRPr="00021193">
        <w:rPr>
          <w:lang w:val="da-DK"/>
        </w:rPr>
        <w:t>pivotale fase 3-</w:t>
      </w:r>
      <w:r>
        <w:rPr>
          <w:lang w:val="da-DK"/>
        </w:rPr>
        <w:t>studie</w:t>
      </w:r>
      <w:r w:rsidRPr="005F5026">
        <w:rPr>
          <w:lang w:val="da-DK"/>
        </w:rPr>
        <w:t>r.</w:t>
      </w:r>
      <w:r w:rsidRPr="00B0171E">
        <w:rPr>
          <w:lang w:val="da-DK"/>
        </w:rPr>
        <w:t xml:space="preserve"> </w:t>
      </w:r>
      <w:r>
        <w:rPr>
          <w:szCs w:val="24"/>
          <w:lang w:val="da-DK"/>
        </w:rPr>
        <w:t xml:space="preserve">Bivirkninger fra postmarketing-erfaringen er også angivet i tabel 1. </w:t>
      </w:r>
      <w:r w:rsidRPr="00610BD1">
        <w:rPr>
          <w:lang w:val="da-DK"/>
        </w:rPr>
        <w:t>Bivirkningerne er anført efter systemorganklasse og grupperet efter hyppighed [meget almindelig (</w:t>
      </w:r>
      <w:r w:rsidRPr="00021193">
        <w:rPr>
          <w:lang w:val="da-DK"/>
        </w:rPr>
        <w:t>≥1/10), almindelig (≥1/100 til &lt;1/10)</w:t>
      </w:r>
      <w:r>
        <w:rPr>
          <w:lang w:val="da-DK"/>
        </w:rPr>
        <w:t>, ikke almindelig (</w:t>
      </w:r>
      <w:r w:rsidRPr="006A729D">
        <w:rPr>
          <w:iCs/>
          <w:lang w:val="da-DK"/>
        </w:rPr>
        <w:t>≥1/1</w:t>
      </w:r>
      <w:r w:rsidR="00CE0569">
        <w:rPr>
          <w:iCs/>
          <w:lang w:val="da-DK"/>
        </w:rPr>
        <w:t> </w:t>
      </w:r>
      <w:r w:rsidRPr="006A729D">
        <w:rPr>
          <w:iCs/>
          <w:lang w:val="da-DK"/>
        </w:rPr>
        <w:t>000 til &lt;1/100), sjælden (≥1/10</w:t>
      </w:r>
      <w:r w:rsidR="00CE0569">
        <w:rPr>
          <w:iCs/>
          <w:lang w:val="da-DK"/>
        </w:rPr>
        <w:t> </w:t>
      </w:r>
      <w:r w:rsidRPr="006A729D">
        <w:rPr>
          <w:iCs/>
          <w:lang w:val="da-DK"/>
        </w:rPr>
        <w:t>000 til &lt;1/1</w:t>
      </w:r>
      <w:r w:rsidR="00CE0569">
        <w:rPr>
          <w:iCs/>
          <w:lang w:val="da-DK"/>
        </w:rPr>
        <w:t> </w:t>
      </w:r>
      <w:r w:rsidRPr="006A729D">
        <w:rPr>
          <w:iCs/>
          <w:lang w:val="da-DK"/>
        </w:rPr>
        <w:t>000)</w:t>
      </w:r>
      <w:r w:rsidR="00285A7B">
        <w:rPr>
          <w:iCs/>
          <w:lang w:val="da-DK"/>
        </w:rPr>
        <w:t>, ikke kendt (kan ikke estimeres ud fra tilgængelig data</w:t>
      </w:r>
      <w:r w:rsidR="005C2CAB">
        <w:rPr>
          <w:lang w:val="da-DK"/>
        </w:rPr>
        <w:t>)</w:t>
      </w:r>
      <w:r w:rsidRPr="00021193">
        <w:rPr>
          <w:lang w:val="da-DK"/>
        </w:rPr>
        <w:t>, og de er anført med de alvorligste bivirkninger først.</w:t>
      </w:r>
    </w:p>
    <w:p w14:paraId="78AFDF69" w14:textId="77777777" w:rsidR="001751EF" w:rsidRPr="006A729D" w:rsidRDefault="001751EF" w:rsidP="001751EF">
      <w:pPr>
        <w:rPr>
          <w:lang w:val="da-DK"/>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66"/>
        <w:gridCol w:w="6967"/>
      </w:tblGrid>
      <w:tr w:rsidR="001751EF" w:rsidRPr="00B42B8C" w14:paraId="32DDEE7F" w14:textId="77777777" w:rsidTr="00287D37">
        <w:trPr>
          <w:trHeight w:val="255"/>
          <w:tblHeader/>
        </w:trPr>
        <w:tc>
          <w:tcPr>
            <w:tcW w:w="5000" w:type="pct"/>
            <w:gridSpan w:val="2"/>
          </w:tcPr>
          <w:p w14:paraId="0E1ABD54" w14:textId="77777777" w:rsidR="001751EF" w:rsidRPr="005F5026" w:rsidRDefault="001751EF" w:rsidP="008A7661">
            <w:pPr>
              <w:keepNext/>
              <w:keepLines/>
              <w:rPr>
                <w:bCs/>
                <w:lang w:val="da-DK"/>
              </w:rPr>
            </w:pPr>
            <w:r w:rsidRPr="005F5026">
              <w:rPr>
                <w:b/>
                <w:lang w:val="da-DK"/>
              </w:rPr>
              <w:lastRenderedPageBreak/>
              <w:t>Tabel 1</w:t>
            </w:r>
            <w:r w:rsidRPr="005F5026">
              <w:rPr>
                <w:b/>
                <w:lang w:val="da-DK"/>
              </w:rPr>
              <w:tab/>
              <w:t>Bivirkninger efter systemorganklasse og hyppighed ifølge MedDRA</w:t>
            </w:r>
          </w:p>
        </w:tc>
      </w:tr>
      <w:tr w:rsidR="001751EF" w:rsidRPr="00021193" w14:paraId="0B7F0ADE" w14:textId="77777777" w:rsidTr="00287D37">
        <w:trPr>
          <w:trHeight w:val="255"/>
        </w:trPr>
        <w:tc>
          <w:tcPr>
            <w:tcW w:w="5000" w:type="pct"/>
            <w:gridSpan w:val="2"/>
          </w:tcPr>
          <w:p w14:paraId="071353B5" w14:textId="77777777" w:rsidR="001751EF" w:rsidRPr="00021193" w:rsidRDefault="001751EF" w:rsidP="008A7661">
            <w:pPr>
              <w:keepNext/>
              <w:keepLines/>
              <w:rPr>
                <w:b/>
                <w:bCs/>
              </w:rPr>
            </w:pPr>
            <w:r w:rsidRPr="00021193">
              <w:rPr>
                <w:b/>
                <w:lang w:val="da-DK"/>
              </w:rPr>
              <w:t>Infektioner og parasitære sygdomme</w:t>
            </w:r>
          </w:p>
        </w:tc>
      </w:tr>
      <w:tr w:rsidR="00482CDF" w:rsidRPr="00B42B8C" w14:paraId="2E21F808" w14:textId="77777777" w:rsidTr="00A67CCA">
        <w:trPr>
          <w:trHeight w:val="255"/>
        </w:trPr>
        <w:tc>
          <w:tcPr>
            <w:tcW w:w="1056" w:type="pct"/>
          </w:tcPr>
          <w:p w14:paraId="1F632434" w14:textId="043EFB86" w:rsidR="00482CDF" w:rsidRPr="00021193" w:rsidRDefault="00482CDF" w:rsidP="008A7661">
            <w:pPr>
              <w:keepNext/>
              <w:keepLines/>
              <w:rPr>
                <w:lang w:val="da-DK"/>
              </w:rPr>
            </w:pPr>
            <w:r>
              <w:rPr>
                <w:lang w:val="da-DK"/>
              </w:rPr>
              <w:t>Meget almindelig</w:t>
            </w:r>
          </w:p>
        </w:tc>
        <w:tc>
          <w:tcPr>
            <w:tcW w:w="3944" w:type="pct"/>
          </w:tcPr>
          <w:p w14:paraId="39708EC5" w14:textId="3E6C2C90" w:rsidR="00482CDF" w:rsidRPr="00021193" w:rsidRDefault="00482CDF" w:rsidP="008A7661">
            <w:pPr>
              <w:keepNext/>
              <w:keepLines/>
              <w:rPr>
                <w:lang w:val="da-DK"/>
              </w:rPr>
            </w:pPr>
            <w:r w:rsidRPr="00021193">
              <w:rPr>
                <w:lang w:val="da-DK"/>
              </w:rPr>
              <w:t>Infektion i de øvre luftveje</w:t>
            </w:r>
          </w:p>
        </w:tc>
      </w:tr>
      <w:tr w:rsidR="001751EF" w:rsidRPr="00482CDF" w14:paraId="21F4C3C5" w14:textId="77777777" w:rsidTr="00A67CCA">
        <w:trPr>
          <w:trHeight w:val="255"/>
        </w:trPr>
        <w:tc>
          <w:tcPr>
            <w:tcW w:w="1056" w:type="pct"/>
          </w:tcPr>
          <w:p w14:paraId="23D09E66" w14:textId="77777777" w:rsidR="001751EF" w:rsidRPr="00021193" w:rsidRDefault="001751EF" w:rsidP="008A7661">
            <w:pPr>
              <w:keepNext/>
              <w:keepLines/>
              <w:rPr>
                <w:bCs/>
              </w:rPr>
            </w:pPr>
            <w:r w:rsidRPr="00021193">
              <w:rPr>
                <w:lang w:val="da-DK"/>
              </w:rPr>
              <w:t>Almindelig</w:t>
            </w:r>
          </w:p>
        </w:tc>
        <w:tc>
          <w:tcPr>
            <w:tcW w:w="3944" w:type="pct"/>
          </w:tcPr>
          <w:p w14:paraId="155967EE" w14:textId="17474FE0" w:rsidR="001751EF" w:rsidRPr="00021193" w:rsidRDefault="00482CDF" w:rsidP="00482CDF">
            <w:pPr>
              <w:keepNext/>
              <w:keepLines/>
              <w:rPr>
                <w:bCs/>
                <w:lang w:val="da-DK"/>
              </w:rPr>
            </w:pPr>
            <w:r>
              <w:rPr>
                <w:lang w:val="da-DK"/>
              </w:rPr>
              <w:t>U</w:t>
            </w:r>
            <w:r w:rsidR="001751EF" w:rsidRPr="00021193">
              <w:rPr>
                <w:lang w:val="da-DK"/>
              </w:rPr>
              <w:t>rinvejsinfektion</w:t>
            </w:r>
          </w:p>
        </w:tc>
      </w:tr>
      <w:tr w:rsidR="001751EF" w:rsidRPr="00781B68" w14:paraId="1974F6DC" w14:textId="77777777" w:rsidTr="00287D37">
        <w:trPr>
          <w:trHeight w:val="255"/>
        </w:trPr>
        <w:tc>
          <w:tcPr>
            <w:tcW w:w="5000" w:type="pct"/>
            <w:gridSpan w:val="2"/>
          </w:tcPr>
          <w:p w14:paraId="460719C8" w14:textId="77777777" w:rsidR="001751EF" w:rsidRPr="008D73CC" w:rsidRDefault="001751EF" w:rsidP="008A7661">
            <w:pPr>
              <w:keepNext/>
              <w:keepLines/>
              <w:rPr>
                <w:b/>
                <w:szCs w:val="24"/>
                <w:lang w:val="da-DK"/>
              </w:rPr>
            </w:pPr>
            <w:r w:rsidRPr="00410502">
              <w:rPr>
                <w:b/>
                <w:szCs w:val="24"/>
                <w:lang w:val="da-DK"/>
              </w:rPr>
              <w:t>Blod og lymfesystem</w:t>
            </w:r>
          </w:p>
        </w:tc>
      </w:tr>
      <w:tr w:rsidR="001751EF" w:rsidRPr="00781B68" w14:paraId="101A32A7" w14:textId="77777777" w:rsidTr="00A67CCA">
        <w:trPr>
          <w:trHeight w:val="255"/>
        </w:trPr>
        <w:tc>
          <w:tcPr>
            <w:tcW w:w="1056" w:type="pct"/>
          </w:tcPr>
          <w:p w14:paraId="372F0A4C" w14:textId="25D00052" w:rsidR="001751EF" w:rsidRPr="00021193" w:rsidRDefault="00482CDF" w:rsidP="00482CDF">
            <w:pPr>
              <w:keepNext/>
              <w:keepLines/>
              <w:rPr>
                <w:lang w:val="da-DK"/>
              </w:rPr>
            </w:pPr>
            <w:r>
              <w:rPr>
                <w:bCs/>
                <w:szCs w:val="24"/>
                <w:lang w:val="da-DK"/>
              </w:rPr>
              <w:t>Ikke almindelig</w:t>
            </w:r>
          </w:p>
        </w:tc>
        <w:tc>
          <w:tcPr>
            <w:tcW w:w="3944" w:type="pct"/>
          </w:tcPr>
          <w:p w14:paraId="22AADE2D" w14:textId="77777777" w:rsidR="001751EF" w:rsidRPr="00021193" w:rsidRDefault="001751EF" w:rsidP="008A7661">
            <w:pPr>
              <w:keepNext/>
              <w:keepLines/>
              <w:rPr>
                <w:lang w:val="da-DK"/>
              </w:rPr>
            </w:pPr>
            <w:r w:rsidRPr="00410502">
              <w:rPr>
                <w:bCs/>
                <w:szCs w:val="24"/>
                <w:lang w:val="da-DK"/>
              </w:rPr>
              <w:t>Agranulocytose</w:t>
            </w:r>
            <w:r>
              <w:rPr>
                <w:vertAlign w:val="superscript"/>
                <w:lang w:val="da-DK"/>
              </w:rPr>
              <w:t>1</w:t>
            </w:r>
          </w:p>
        </w:tc>
      </w:tr>
      <w:tr w:rsidR="001751EF" w:rsidRPr="00021193" w14:paraId="59CD1D66" w14:textId="77777777" w:rsidTr="00287D37">
        <w:trPr>
          <w:trHeight w:val="255"/>
        </w:trPr>
        <w:tc>
          <w:tcPr>
            <w:tcW w:w="5000" w:type="pct"/>
            <w:gridSpan w:val="2"/>
          </w:tcPr>
          <w:p w14:paraId="5815DD06" w14:textId="77777777" w:rsidR="001751EF" w:rsidRPr="00021193" w:rsidRDefault="001751EF" w:rsidP="008A7661">
            <w:pPr>
              <w:keepNext/>
              <w:keepLines/>
              <w:rPr>
                <w:b/>
                <w:lang w:val="da-DK"/>
              </w:rPr>
            </w:pPr>
            <w:r>
              <w:rPr>
                <w:b/>
                <w:lang w:val="da-DK"/>
              </w:rPr>
              <w:t>Immunsystemet</w:t>
            </w:r>
          </w:p>
        </w:tc>
      </w:tr>
      <w:tr w:rsidR="001751EF" w:rsidRPr="00781B68" w14:paraId="726E87D9" w14:textId="77777777" w:rsidTr="00A67CCA">
        <w:trPr>
          <w:trHeight w:val="255"/>
        </w:trPr>
        <w:tc>
          <w:tcPr>
            <w:tcW w:w="1056" w:type="pct"/>
          </w:tcPr>
          <w:p w14:paraId="2CEDB350" w14:textId="77777777" w:rsidR="001751EF" w:rsidRPr="00021193" w:rsidRDefault="001751EF" w:rsidP="008A7661">
            <w:pPr>
              <w:keepNext/>
              <w:keepLines/>
              <w:rPr>
                <w:lang w:val="da-DK"/>
              </w:rPr>
            </w:pPr>
            <w:r>
              <w:rPr>
                <w:lang w:val="da-DK"/>
              </w:rPr>
              <w:t>Ikke almindelig</w:t>
            </w:r>
          </w:p>
        </w:tc>
        <w:tc>
          <w:tcPr>
            <w:tcW w:w="3944" w:type="pct"/>
          </w:tcPr>
          <w:p w14:paraId="3604D510" w14:textId="77777777" w:rsidR="001751EF" w:rsidRPr="008D73CC" w:rsidRDefault="001751EF" w:rsidP="008A7661">
            <w:pPr>
              <w:keepNext/>
              <w:keepLines/>
              <w:rPr>
                <w:vertAlign w:val="superscript"/>
                <w:lang w:val="da-DK"/>
              </w:rPr>
            </w:pPr>
            <w:r>
              <w:rPr>
                <w:lang w:val="da-DK"/>
              </w:rPr>
              <w:t>Angioødem</w:t>
            </w:r>
            <w:r>
              <w:rPr>
                <w:vertAlign w:val="superscript"/>
                <w:lang w:val="da-DK"/>
              </w:rPr>
              <w:t>1</w:t>
            </w:r>
          </w:p>
        </w:tc>
      </w:tr>
      <w:tr w:rsidR="00842B73" w:rsidRPr="00781B68" w14:paraId="79D5039D" w14:textId="77777777" w:rsidTr="00A67CCA">
        <w:trPr>
          <w:trHeight w:val="255"/>
        </w:trPr>
        <w:tc>
          <w:tcPr>
            <w:tcW w:w="1056" w:type="pct"/>
          </w:tcPr>
          <w:p w14:paraId="155E8326" w14:textId="37A90941" w:rsidR="00842B73" w:rsidRDefault="00285A7B" w:rsidP="008A7661">
            <w:pPr>
              <w:keepNext/>
              <w:keepLines/>
              <w:rPr>
                <w:lang w:val="da-DK"/>
              </w:rPr>
            </w:pPr>
            <w:r>
              <w:rPr>
                <w:lang w:val="da-DK"/>
              </w:rPr>
              <w:t>Ikke kendt</w:t>
            </w:r>
          </w:p>
        </w:tc>
        <w:tc>
          <w:tcPr>
            <w:tcW w:w="3944" w:type="pct"/>
          </w:tcPr>
          <w:p w14:paraId="65DA1142" w14:textId="77777777" w:rsidR="00842B73" w:rsidRDefault="00C76EA6" w:rsidP="008A7661">
            <w:pPr>
              <w:keepNext/>
              <w:keepLines/>
              <w:rPr>
                <w:lang w:val="da-DK"/>
              </w:rPr>
            </w:pPr>
            <w:r>
              <w:rPr>
                <w:lang w:val="da-DK"/>
              </w:rPr>
              <w:t>Anafylaksi</w:t>
            </w:r>
          </w:p>
        </w:tc>
      </w:tr>
      <w:tr w:rsidR="001751EF" w:rsidRPr="00021193" w14:paraId="0B5721DC" w14:textId="77777777" w:rsidTr="00287D37">
        <w:trPr>
          <w:trHeight w:val="255"/>
        </w:trPr>
        <w:tc>
          <w:tcPr>
            <w:tcW w:w="5000" w:type="pct"/>
            <w:gridSpan w:val="2"/>
          </w:tcPr>
          <w:p w14:paraId="7BF89ACA" w14:textId="77777777" w:rsidR="001751EF" w:rsidRPr="00021193" w:rsidRDefault="001751EF" w:rsidP="008A7661">
            <w:pPr>
              <w:keepNext/>
              <w:keepLines/>
              <w:rPr>
                <w:b/>
                <w:lang w:val="da-DK"/>
              </w:rPr>
            </w:pPr>
            <w:r w:rsidRPr="00021193">
              <w:rPr>
                <w:b/>
                <w:lang w:val="da-DK"/>
              </w:rPr>
              <w:t>Metabolisme og ernæring</w:t>
            </w:r>
          </w:p>
        </w:tc>
      </w:tr>
      <w:tr w:rsidR="001751EF" w:rsidRPr="00021193" w14:paraId="6853EC01" w14:textId="77777777" w:rsidTr="00A67CCA">
        <w:trPr>
          <w:trHeight w:val="255"/>
        </w:trPr>
        <w:tc>
          <w:tcPr>
            <w:tcW w:w="1056" w:type="pct"/>
          </w:tcPr>
          <w:p w14:paraId="48BE615A" w14:textId="6AD4D6AE" w:rsidR="001751EF" w:rsidRPr="00021193" w:rsidRDefault="00482CDF" w:rsidP="00482CDF">
            <w:pPr>
              <w:keepNext/>
              <w:keepLines/>
              <w:rPr>
                <w:lang w:val="da-DK"/>
              </w:rPr>
            </w:pPr>
            <w:r>
              <w:rPr>
                <w:lang w:val="da-DK"/>
              </w:rPr>
              <w:t>Meget a</w:t>
            </w:r>
            <w:r w:rsidR="001751EF" w:rsidRPr="00021193">
              <w:rPr>
                <w:lang w:val="da-DK"/>
              </w:rPr>
              <w:t>lmindelig</w:t>
            </w:r>
          </w:p>
        </w:tc>
        <w:tc>
          <w:tcPr>
            <w:tcW w:w="3944" w:type="pct"/>
          </w:tcPr>
          <w:p w14:paraId="4AA99F5F" w14:textId="77777777" w:rsidR="001751EF" w:rsidRPr="00021193" w:rsidRDefault="001751EF" w:rsidP="008A7661">
            <w:pPr>
              <w:keepNext/>
              <w:keepLines/>
              <w:rPr>
                <w:lang w:val="da-DK"/>
              </w:rPr>
            </w:pPr>
            <w:r w:rsidRPr="00021193">
              <w:rPr>
                <w:lang w:val="da-DK"/>
              </w:rPr>
              <w:t>Vægttab, nedsat appetit</w:t>
            </w:r>
          </w:p>
        </w:tc>
      </w:tr>
      <w:tr w:rsidR="004A14DE" w:rsidRPr="00021193" w14:paraId="24824048" w14:textId="77777777" w:rsidTr="00A67CCA">
        <w:trPr>
          <w:trHeight w:val="255"/>
        </w:trPr>
        <w:tc>
          <w:tcPr>
            <w:tcW w:w="1056" w:type="pct"/>
          </w:tcPr>
          <w:p w14:paraId="31712BEF" w14:textId="290C09CA" w:rsidR="004A14DE" w:rsidRPr="00021193" w:rsidRDefault="008E335A" w:rsidP="008A7661">
            <w:pPr>
              <w:keepNext/>
              <w:keepLines/>
              <w:rPr>
                <w:lang w:val="da-DK"/>
              </w:rPr>
            </w:pPr>
            <w:r>
              <w:rPr>
                <w:lang w:val="da-DK"/>
              </w:rPr>
              <w:t>Ikke almindelig</w:t>
            </w:r>
          </w:p>
        </w:tc>
        <w:tc>
          <w:tcPr>
            <w:tcW w:w="3944" w:type="pct"/>
          </w:tcPr>
          <w:p w14:paraId="5DAF2DF0" w14:textId="69D11127" w:rsidR="004A14DE" w:rsidRPr="00021193" w:rsidRDefault="004A14DE" w:rsidP="008A7661">
            <w:pPr>
              <w:keepNext/>
              <w:keepLines/>
              <w:rPr>
                <w:lang w:val="da-DK"/>
              </w:rPr>
            </w:pPr>
            <w:r>
              <w:rPr>
                <w:lang w:val="da-DK"/>
              </w:rPr>
              <w:t>Hyponatriæmi</w:t>
            </w:r>
            <w:r w:rsidR="006D0614" w:rsidRPr="008A7661">
              <w:rPr>
                <w:vertAlign w:val="superscript"/>
                <w:lang w:val="da-DK"/>
              </w:rPr>
              <w:t>1</w:t>
            </w:r>
          </w:p>
        </w:tc>
      </w:tr>
      <w:tr w:rsidR="001751EF" w:rsidRPr="00021193" w14:paraId="55C4A550" w14:textId="77777777" w:rsidTr="00287D37">
        <w:trPr>
          <w:trHeight w:val="255"/>
        </w:trPr>
        <w:tc>
          <w:tcPr>
            <w:tcW w:w="5000" w:type="pct"/>
            <w:gridSpan w:val="2"/>
          </w:tcPr>
          <w:p w14:paraId="7691E329" w14:textId="77777777" w:rsidR="001751EF" w:rsidRPr="00021193" w:rsidRDefault="001751EF" w:rsidP="008A7661">
            <w:pPr>
              <w:keepNext/>
              <w:keepLines/>
              <w:rPr>
                <w:b/>
                <w:bCs/>
                <w:lang w:val="da-DK"/>
              </w:rPr>
            </w:pPr>
            <w:r w:rsidRPr="00021193">
              <w:rPr>
                <w:b/>
                <w:lang w:val="da-DK"/>
              </w:rPr>
              <w:t>Psykiske forstyrrelser</w:t>
            </w:r>
          </w:p>
        </w:tc>
      </w:tr>
      <w:tr w:rsidR="001751EF" w:rsidRPr="00021193" w14:paraId="63CA2CF5" w14:textId="77777777" w:rsidTr="00A67CCA">
        <w:trPr>
          <w:trHeight w:val="255"/>
        </w:trPr>
        <w:tc>
          <w:tcPr>
            <w:tcW w:w="1056" w:type="pct"/>
          </w:tcPr>
          <w:p w14:paraId="7406CCFE" w14:textId="023CC9C6" w:rsidR="001751EF" w:rsidRPr="00021193" w:rsidRDefault="00482CDF" w:rsidP="00482CDF">
            <w:pPr>
              <w:keepNext/>
              <w:keepLines/>
              <w:rPr>
                <w:bCs/>
                <w:lang w:val="da-DK"/>
              </w:rPr>
            </w:pPr>
            <w:r>
              <w:rPr>
                <w:lang w:val="da-DK"/>
              </w:rPr>
              <w:t>Meget a</w:t>
            </w:r>
            <w:r w:rsidR="001751EF" w:rsidRPr="00021193">
              <w:rPr>
                <w:lang w:val="da-DK"/>
              </w:rPr>
              <w:t>lmindelig</w:t>
            </w:r>
          </w:p>
        </w:tc>
        <w:tc>
          <w:tcPr>
            <w:tcW w:w="3944" w:type="pct"/>
          </w:tcPr>
          <w:p w14:paraId="43F331CC" w14:textId="77777777" w:rsidR="001751EF" w:rsidRPr="00021193" w:rsidRDefault="001751EF" w:rsidP="008A7661">
            <w:pPr>
              <w:keepNext/>
              <w:keepLines/>
              <w:rPr>
                <w:bCs/>
                <w:lang w:val="da-DK"/>
              </w:rPr>
            </w:pPr>
            <w:r w:rsidRPr="00021193">
              <w:rPr>
                <w:lang w:val="da-DK"/>
              </w:rPr>
              <w:t>Insomni</w:t>
            </w:r>
          </w:p>
        </w:tc>
      </w:tr>
      <w:tr w:rsidR="001751EF" w:rsidRPr="00021193" w14:paraId="4BF17C29" w14:textId="77777777" w:rsidTr="00287D37">
        <w:trPr>
          <w:trHeight w:val="255"/>
        </w:trPr>
        <w:tc>
          <w:tcPr>
            <w:tcW w:w="5000" w:type="pct"/>
            <w:gridSpan w:val="2"/>
          </w:tcPr>
          <w:p w14:paraId="5E2BA8A4" w14:textId="77777777" w:rsidR="001751EF" w:rsidRPr="00021193" w:rsidRDefault="001751EF" w:rsidP="008A7661">
            <w:pPr>
              <w:keepNext/>
              <w:keepLines/>
              <w:rPr>
                <w:b/>
                <w:lang w:val="da-DK"/>
              </w:rPr>
            </w:pPr>
            <w:r w:rsidRPr="00021193">
              <w:rPr>
                <w:b/>
                <w:lang w:val="da-DK"/>
              </w:rPr>
              <w:t>Nervesystemet</w:t>
            </w:r>
          </w:p>
        </w:tc>
      </w:tr>
      <w:tr w:rsidR="001751EF" w:rsidRPr="00021193" w14:paraId="69A550F0" w14:textId="77777777" w:rsidTr="00A67CCA">
        <w:trPr>
          <w:trHeight w:val="255"/>
        </w:trPr>
        <w:tc>
          <w:tcPr>
            <w:tcW w:w="1056" w:type="pct"/>
          </w:tcPr>
          <w:p w14:paraId="0A350FE8" w14:textId="77777777" w:rsidR="001751EF" w:rsidRPr="00021193" w:rsidRDefault="001751EF" w:rsidP="008A7661">
            <w:pPr>
              <w:keepNext/>
              <w:keepLines/>
              <w:rPr>
                <w:lang w:val="da-DK"/>
              </w:rPr>
            </w:pPr>
            <w:r>
              <w:rPr>
                <w:lang w:val="da-DK"/>
              </w:rPr>
              <w:t>Meget almindelig</w:t>
            </w:r>
          </w:p>
        </w:tc>
        <w:tc>
          <w:tcPr>
            <w:tcW w:w="3944" w:type="pct"/>
          </w:tcPr>
          <w:p w14:paraId="30AFF70C" w14:textId="016C3A67" w:rsidR="001751EF" w:rsidRPr="00021193" w:rsidRDefault="001751EF" w:rsidP="008A7661">
            <w:pPr>
              <w:keepNext/>
              <w:keepLines/>
              <w:rPr>
                <w:lang w:val="da-DK"/>
              </w:rPr>
            </w:pPr>
            <w:r>
              <w:rPr>
                <w:lang w:val="da-DK"/>
              </w:rPr>
              <w:t>Hovedpine</w:t>
            </w:r>
            <w:r w:rsidR="00482CDF">
              <w:rPr>
                <w:lang w:val="da-DK"/>
              </w:rPr>
              <w:t>, svimmelhed</w:t>
            </w:r>
          </w:p>
        </w:tc>
      </w:tr>
      <w:tr w:rsidR="001751EF" w:rsidRPr="00021193" w14:paraId="4FB0FD98" w14:textId="77777777" w:rsidTr="00A67CCA">
        <w:trPr>
          <w:trHeight w:val="255"/>
        </w:trPr>
        <w:tc>
          <w:tcPr>
            <w:tcW w:w="1056" w:type="pct"/>
          </w:tcPr>
          <w:p w14:paraId="061EEF44" w14:textId="77777777" w:rsidR="001751EF" w:rsidRPr="00021193" w:rsidRDefault="001751EF" w:rsidP="008A7661">
            <w:pPr>
              <w:keepNext/>
              <w:keepLines/>
              <w:rPr>
                <w:lang w:val="da-DK"/>
              </w:rPr>
            </w:pPr>
            <w:r w:rsidRPr="00021193">
              <w:rPr>
                <w:lang w:val="da-DK"/>
              </w:rPr>
              <w:t>Almindelig</w:t>
            </w:r>
          </w:p>
        </w:tc>
        <w:tc>
          <w:tcPr>
            <w:tcW w:w="3944" w:type="pct"/>
          </w:tcPr>
          <w:p w14:paraId="6BCDC2A4" w14:textId="5E3AEA20" w:rsidR="001751EF" w:rsidRPr="00021193" w:rsidRDefault="00482CDF" w:rsidP="00482CDF">
            <w:pPr>
              <w:keepNext/>
              <w:keepLines/>
              <w:rPr>
                <w:lang w:val="da-DK"/>
              </w:rPr>
            </w:pPr>
            <w:r>
              <w:rPr>
                <w:lang w:val="da-DK"/>
              </w:rPr>
              <w:t>D</w:t>
            </w:r>
            <w:r w:rsidR="001751EF">
              <w:rPr>
                <w:lang w:val="da-DK"/>
              </w:rPr>
              <w:t>øsighed</w:t>
            </w:r>
            <w:r w:rsidR="001751EF" w:rsidRPr="00021193">
              <w:rPr>
                <w:lang w:val="da-DK"/>
              </w:rPr>
              <w:t>, dysgeusi</w:t>
            </w:r>
            <w:r w:rsidR="001751EF">
              <w:rPr>
                <w:lang w:val="da-DK"/>
              </w:rPr>
              <w:t>, letargi</w:t>
            </w:r>
          </w:p>
        </w:tc>
      </w:tr>
      <w:tr w:rsidR="001751EF" w:rsidRPr="00021193" w14:paraId="43D68E65" w14:textId="77777777" w:rsidTr="00287D37">
        <w:trPr>
          <w:trHeight w:val="255"/>
        </w:trPr>
        <w:tc>
          <w:tcPr>
            <w:tcW w:w="5000" w:type="pct"/>
            <w:gridSpan w:val="2"/>
          </w:tcPr>
          <w:p w14:paraId="53FD9F56" w14:textId="77777777" w:rsidR="001751EF" w:rsidRPr="00021193" w:rsidRDefault="001751EF" w:rsidP="008A7661">
            <w:pPr>
              <w:keepNext/>
              <w:keepLines/>
              <w:rPr>
                <w:b/>
                <w:bCs/>
                <w:lang w:val="da-DK"/>
              </w:rPr>
            </w:pPr>
            <w:r w:rsidRPr="00021193">
              <w:rPr>
                <w:b/>
                <w:lang w:val="da-DK"/>
              </w:rPr>
              <w:t>Vaskulære sygdomme</w:t>
            </w:r>
          </w:p>
        </w:tc>
      </w:tr>
      <w:tr w:rsidR="001751EF" w:rsidRPr="00021193" w14:paraId="40ACFABD" w14:textId="77777777" w:rsidTr="00A67CCA">
        <w:trPr>
          <w:trHeight w:val="255"/>
        </w:trPr>
        <w:tc>
          <w:tcPr>
            <w:tcW w:w="1056" w:type="pct"/>
          </w:tcPr>
          <w:p w14:paraId="19217E9A" w14:textId="77777777" w:rsidR="001751EF" w:rsidRPr="00021193" w:rsidRDefault="001751EF" w:rsidP="008A7661">
            <w:pPr>
              <w:keepNext/>
              <w:keepLines/>
              <w:rPr>
                <w:bCs/>
                <w:lang w:val="da-DK"/>
              </w:rPr>
            </w:pPr>
            <w:r w:rsidRPr="00021193">
              <w:rPr>
                <w:lang w:val="da-DK"/>
              </w:rPr>
              <w:t>Almindelig</w:t>
            </w:r>
          </w:p>
        </w:tc>
        <w:tc>
          <w:tcPr>
            <w:tcW w:w="3944" w:type="pct"/>
          </w:tcPr>
          <w:p w14:paraId="35029F7B" w14:textId="77777777" w:rsidR="001751EF" w:rsidRPr="00021193" w:rsidRDefault="001751EF" w:rsidP="008A7661">
            <w:pPr>
              <w:keepNext/>
              <w:keepLines/>
              <w:rPr>
                <w:bCs/>
                <w:lang w:val="da-DK"/>
              </w:rPr>
            </w:pPr>
            <w:r w:rsidRPr="00021193">
              <w:rPr>
                <w:lang w:val="da-DK"/>
              </w:rPr>
              <w:t>Hedeture</w:t>
            </w:r>
          </w:p>
        </w:tc>
      </w:tr>
      <w:tr w:rsidR="001751EF" w:rsidRPr="00021193" w14:paraId="1891DF94" w14:textId="77777777" w:rsidTr="00287D37">
        <w:trPr>
          <w:trHeight w:val="255"/>
        </w:trPr>
        <w:tc>
          <w:tcPr>
            <w:tcW w:w="5000" w:type="pct"/>
            <w:gridSpan w:val="2"/>
          </w:tcPr>
          <w:p w14:paraId="471C0252" w14:textId="77777777" w:rsidR="001751EF" w:rsidRPr="00021193" w:rsidRDefault="001751EF" w:rsidP="008A7661">
            <w:pPr>
              <w:keepNext/>
              <w:keepLines/>
              <w:rPr>
                <w:b/>
                <w:lang w:val="da-DK"/>
              </w:rPr>
            </w:pPr>
            <w:r w:rsidRPr="00021193">
              <w:rPr>
                <w:b/>
                <w:lang w:val="da-DK"/>
              </w:rPr>
              <w:t>Luftveje, thorax og mediastinum</w:t>
            </w:r>
          </w:p>
        </w:tc>
      </w:tr>
      <w:tr w:rsidR="00482CDF" w:rsidRPr="00021193" w14:paraId="54F5A720" w14:textId="77777777" w:rsidTr="00482CDF">
        <w:trPr>
          <w:trHeight w:val="255"/>
        </w:trPr>
        <w:tc>
          <w:tcPr>
            <w:tcW w:w="1056" w:type="pct"/>
          </w:tcPr>
          <w:p w14:paraId="52AC2C1C" w14:textId="7A300A0A" w:rsidR="00482CDF" w:rsidRPr="00021193" w:rsidRDefault="00482CDF" w:rsidP="008A7661">
            <w:pPr>
              <w:keepNext/>
              <w:keepLines/>
              <w:rPr>
                <w:lang w:val="da-DK"/>
              </w:rPr>
            </w:pPr>
            <w:r>
              <w:rPr>
                <w:lang w:val="da-DK"/>
              </w:rPr>
              <w:t>Meget almindelig</w:t>
            </w:r>
          </w:p>
        </w:tc>
        <w:tc>
          <w:tcPr>
            <w:tcW w:w="3944" w:type="pct"/>
          </w:tcPr>
          <w:p w14:paraId="32251DD1" w14:textId="658C10CF" w:rsidR="00482CDF" w:rsidRPr="00021193" w:rsidRDefault="00482CDF" w:rsidP="008A7661">
            <w:pPr>
              <w:keepNext/>
              <w:keepLines/>
              <w:rPr>
                <w:lang w:val="da-DK"/>
              </w:rPr>
            </w:pPr>
            <w:r w:rsidRPr="00021193">
              <w:rPr>
                <w:lang w:val="da-DK"/>
              </w:rPr>
              <w:t>Dyspnø, hoste</w:t>
            </w:r>
          </w:p>
        </w:tc>
      </w:tr>
      <w:tr w:rsidR="001751EF" w:rsidRPr="00021193" w14:paraId="539F7D04" w14:textId="77777777" w:rsidTr="00A67CCA">
        <w:trPr>
          <w:trHeight w:val="255"/>
        </w:trPr>
        <w:tc>
          <w:tcPr>
            <w:tcW w:w="1056" w:type="pct"/>
          </w:tcPr>
          <w:p w14:paraId="2F3AF7CD" w14:textId="77777777" w:rsidR="001751EF" w:rsidRPr="00021193" w:rsidRDefault="001751EF" w:rsidP="008A7661">
            <w:pPr>
              <w:keepNext/>
              <w:keepLines/>
              <w:rPr>
                <w:lang w:val="da-DK"/>
              </w:rPr>
            </w:pPr>
            <w:r w:rsidRPr="00021193">
              <w:rPr>
                <w:lang w:val="da-DK"/>
              </w:rPr>
              <w:t>Almindelig</w:t>
            </w:r>
          </w:p>
        </w:tc>
        <w:tc>
          <w:tcPr>
            <w:tcW w:w="3944" w:type="pct"/>
          </w:tcPr>
          <w:p w14:paraId="04412E72" w14:textId="1534AEF6" w:rsidR="001751EF" w:rsidRPr="00021193" w:rsidRDefault="00482CDF" w:rsidP="00482CDF">
            <w:pPr>
              <w:keepNext/>
              <w:keepLines/>
              <w:rPr>
                <w:lang w:val="da-DK"/>
              </w:rPr>
            </w:pPr>
            <w:r>
              <w:rPr>
                <w:lang w:val="da-DK"/>
              </w:rPr>
              <w:t>P</w:t>
            </w:r>
            <w:r w:rsidR="001751EF" w:rsidRPr="00021193">
              <w:rPr>
                <w:lang w:val="da-DK"/>
              </w:rPr>
              <w:t>roduktiv hoste</w:t>
            </w:r>
          </w:p>
        </w:tc>
      </w:tr>
      <w:tr w:rsidR="001751EF" w:rsidRPr="00021193" w14:paraId="19F92AA0" w14:textId="77777777" w:rsidTr="00287D37">
        <w:trPr>
          <w:trHeight w:val="255"/>
        </w:trPr>
        <w:tc>
          <w:tcPr>
            <w:tcW w:w="5000" w:type="pct"/>
            <w:gridSpan w:val="2"/>
          </w:tcPr>
          <w:p w14:paraId="288BE5BC" w14:textId="77777777" w:rsidR="001751EF" w:rsidRPr="00021193" w:rsidRDefault="001751EF" w:rsidP="008A7661">
            <w:pPr>
              <w:keepNext/>
              <w:keepLines/>
              <w:rPr>
                <w:b/>
                <w:lang w:val="da-DK"/>
              </w:rPr>
            </w:pPr>
            <w:r w:rsidRPr="00021193">
              <w:rPr>
                <w:b/>
                <w:lang w:val="da-DK"/>
              </w:rPr>
              <w:t>Mave-tarm-kanalen</w:t>
            </w:r>
          </w:p>
        </w:tc>
      </w:tr>
      <w:tr w:rsidR="001751EF" w:rsidRPr="00B42B8C" w14:paraId="7A2F556B" w14:textId="77777777" w:rsidTr="00A67CCA">
        <w:trPr>
          <w:trHeight w:val="255"/>
        </w:trPr>
        <w:tc>
          <w:tcPr>
            <w:tcW w:w="1056" w:type="pct"/>
          </w:tcPr>
          <w:p w14:paraId="06E500FD" w14:textId="77777777" w:rsidR="001751EF" w:rsidRPr="00021193" w:rsidRDefault="001751EF" w:rsidP="008A7661">
            <w:pPr>
              <w:keepNext/>
              <w:keepLines/>
              <w:rPr>
                <w:lang w:val="da-DK"/>
              </w:rPr>
            </w:pPr>
            <w:r w:rsidRPr="00021193">
              <w:rPr>
                <w:lang w:val="da-DK"/>
              </w:rPr>
              <w:t>Meget almindelig</w:t>
            </w:r>
          </w:p>
        </w:tc>
        <w:tc>
          <w:tcPr>
            <w:tcW w:w="3944" w:type="pct"/>
          </w:tcPr>
          <w:p w14:paraId="1A639A9E" w14:textId="3BEC1449" w:rsidR="001751EF" w:rsidRPr="00021193" w:rsidRDefault="001751EF" w:rsidP="00114E45">
            <w:pPr>
              <w:keepNext/>
              <w:keepLines/>
              <w:rPr>
                <w:lang w:val="da-DK"/>
              </w:rPr>
            </w:pPr>
            <w:r w:rsidRPr="00021193">
              <w:rPr>
                <w:lang w:val="da-DK"/>
              </w:rPr>
              <w:t>Dyspepsi, kvalme, diarré</w:t>
            </w:r>
            <w:r w:rsidR="00114E45">
              <w:rPr>
                <w:lang w:val="da-DK"/>
              </w:rPr>
              <w:t>, g</w:t>
            </w:r>
            <w:r w:rsidR="00114E45" w:rsidRPr="00021193">
              <w:rPr>
                <w:lang w:val="da-DK"/>
              </w:rPr>
              <w:t>astroøsofageal reflukssygdom, opkastning,</w:t>
            </w:r>
            <w:r w:rsidR="00114E45" w:rsidRPr="005F5026">
              <w:rPr>
                <w:lang w:val="da-DK"/>
              </w:rPr>
              <w:t xml:space="preserve"> obstipation</w:t>
            </w:r>
          </w:p>
        </w:tc>
      </w:tr>
      <w:tr w:rsidR="001751EF" w:rsidRPr="00B42B8C" w14:paraId="709B80DE" w14:textId="77777777" w:rsidTr="00A67CCA">
        <w:trPr>
          <w:trHeight w:val="255"/>
        </w:trPr>
        <w:tc>
          <w:tcPr>
            <w:tcW w:w="1056" w:type="pct"/>
          </w:tcPr>
          <w:p w14:paraId="04ECE8A7" w14:textId="77777777" w:rsidR="001751EF" w:rsidRPr="00021193" w:rsidRDefault="001751EF" w:rsidP="008A7661">
            <w:pPr>
              <w:keepNext/>
              <w:keepLines/>
              <w:rPr>
                <w:lang w:val="da-DK"/>
              </w:rPr>
            </w:pPr>
            <w:r w:rsidRPr="00021193">
              <w:rPr>
                <w:lang w:val="da-DK"/>
              </w:rPr>
              <w:t>Almindelig</w:t>
            </w:r>
          </w:p>
        </w:tc>
        <w:tc>
          <w:tcPr>
            <w:tcW w:w="3944" w:type="pct"/>
          </w:tcPr>
          <w:p w14:paraId="0FA60F09" w14:textId="34194160" w:rsidR="001751EF" w:rsidRPr="005F5026" w:rsidRDefault="00114E45" w:rsidP="00114E45">
            <w:pPr>
              <w:keepNext/>
              <w:keepLines/>
              <w:rPr>
                <w:lang w:val="da-DK"/>
              </w:rPr>
            </w:pPr>
            <w:r>
              <w:rPr>
                <w:lang w:val="da-DK"/>
              </w:rPr>
              <w:t>U</w:t>
            </w:r>
            <w:r w:rsidR="001751EF" w:rsidRPr="00021193">
              <w:rPr>
                <w:lang w:val="da-DK"/>
              </w:rPr>
              <w:t xml:space="preserve">dspiling af maven, abdominalt </w:t>
            </w:r>
            <w:r w:rsidR="001751EF" w:rsidRPr="005F5026">
              <w:rPr>
                <w:lang w:val="da-DK"/>
              </w:rPr>
              <w:t>ubehag, abdominalsmerter, smerter i øverste del af abdomen, gastrisk ubehag, gastrit, flatulens</w:t>
            </w:r>
          </w:p>
        </w:tc>
      </w:tr>
      <w:tr w:rsidR="001751EF" w:rsidRPr="00021193" w14:paraId="0DDD1147" w14:textId="77777777" w:rsidTr="00287D37">
        <w:trPr>
          <w:trHeight w:val="255"/>
        </w:trPr>
        <w:tc>
          <w:tcPr>
            <w:tcW w:w="5000" w:type="pct"/>
            <w:gridSpan w:val="2"/>
          </w:tcPr>
          <w:p w14:paraId="18ABB21F" w14:textId="77777777" w:rsidR="001751EF" w:rsidRPr="00021193" w:rsidRDefault="001751EF" w:rsidP="008A7661">
            <w:pPr>
              <w:keepNext/>
              <w:keepLines/>
              <w:rPr>
                <w:b/>
              </w:rPr>
            </w:pPr>
            <w:r w:rsidRPr="00021193">
              <w:rPr>
                <w:b/>
                <w:lang w:val="da-DK"/>
              </w:rPr>
              <w:t>Lever og galdeveje</w:t>
            </w:r>
          </w:p>
        </w:tc>
      </w:tr>
      <w:tr w:rsidR="001751EF" w:rsidRPr="00B42B8C" w14:paraId="633DB8B4" w14:textId="77777777" w:rsidTr="00A67CCA">
        <w:trPr>
          <w:trHeight w:val="255"/>
        </w:trPr>
        <w:tc>
          <w:tcPr>
            <w:tcW w:w="1056" w:type="pct"/>
          </w:tcPr>
          <w:p w14:paraId="74EC853D" w14:textId="77777777" w:rsidR="001751EF" w:rsidRPr="00021193" w:rsidRDefault="001751EF" w:rsidP="008A7661">
            <w:pPr>
              <w:keepNext/>
              <w:keepLines/>
            </w:pPr>
            <w:r w:rsidRPr="00021193">
              <w:rPr>
                <w:lang w:val="da-DK"/>
              </w:rPr>
              <w:t>Almindelig</w:t>
            </w:r>
          </w:p>
        </w:tc>
        <w:tc>
          <w:tcPr>
            <w:tcW w:w="3944" w:type="pct"/>
          </w:tcPr>
          <w:p w14:paraId="30C07B0F" w14:textId="77777777" w:rsidR="001751EF" w:rsidRPr="00021193" w:rsidRDefault="001751EF" w:rsidP="008A7661">
            <w:pPr>
              <w:keepNext/>
              <w:keepLines/>
              <w:rPr>
                <w:lang w:val="da-DK"/>
              </w:rPr>
            </w:pPr>
            <w:r w:rsidRPr="00021193">
              <w:rPr>
                <w:lang w:val="da-DK"/>
              </w:rPr>
              <w:t>ALAT forhøjet, ASAT forhøjet, gamma-glutamyltransferase forhøjet</w:t>
            </w:r>
          </w:p>
        </w:tc>
      </w:tr>
      <w:tr w:rsidR="001751EF" w:rsidRPr="00B42B8C" w14:paraId="69D8CADE" w14:textId="77777777" w:rsidTr="00A67CCA">
        <w:trPr>
          <w:trHeight w:val="255"/>
        </w:trPr>
        <w:tc>
          <w:tcPr>
            <w:tcW w:w="1056" w:type="pct"/>
          </w:tcPr>
          <w:p w14:paraId="51E3AB74" w14:textId="491DD34A" w:rsidR="001751EF" w:rsidRPr="00021193" w:rsidRDefault="008E335A" w:rsidP="008A7661">
            <w:pPr>
              <w:keepNext/>
              <w:keepLines/>
              <w:rPr>
                <w:lang w:val="da-DK"/>
              </w:rPr>
            </w:pPr>
            <w:r>
              <w:rPr>
                <w:lang w:val="da-DK"/>
              </w:rPr>
              <w:t>Ikke Almindelig</w:t>
            </w:r>
          </w:p>
        </w:tc>
        <w:tc>
          <w:tcPr>
            <w:tcW w:w="3944" w:type="pct"/>
          </w:tcPr>
          <w:p w14:paraId="263567B8" w14:textId="5A188608" w:rsidR="001751EF" w:rsidRPr="008A7661" w:rsidRDefault="001751EF" w:rsidP="008A7661">
            <w:pPr>
              <w:keepNext/>
              <w:keepLines/>
              <w:rPr>
                <w:lang w:val="da-DK"/>
              </w:rPr>
            </w:pPr>
            <w:r>
              <w:rPr>
                <w:lang w:val="da-DK"/>
              </w:rPr>
              <w:t>Serum total b</w:t>
            </w:r>
            <w:r w:rsidRPr="008B62F1">
              <w:rPr>
                <w:lang w:val="da-DK"/>
              </w:rPr>
              <w:t>ilirubin forhøjet i kombination med stigninger i ALAT og ASAT</w:t>
            </w:r>
            <w:r w:rsidRPr="008B62F1">
              <w:rPr>
                <w:vertAlign w:val="superscript"/>
                <w:lang w:val="da-DK"/>
              </w:rPr>
              <w:t>1</w:t>
            </w:r>
            <w:r w:rsidR="004A14DE">
              <w:rPr>
                <w:lang w:val="da-DK"/>
              </w:rPr>
              <w:t>; lægemiddelinduceret leverskade</w:t>
            </w:r>
            <w:r w:rsidR="008E335A">
              <w:rPr>
                <w:vertAlign w:val="superscript"/>
                <w:lang w:val="da-DK"/>
              </w:rPr>
              <w:t>2</w:t>
            </w:r>
          </w:p>
        </w:tc>
      </w:tr>
      <w:tr w:rsidR="001751EF" w:rsidRPr="00021193" w14:paraId="35DA5CF9" w14:textId="77777777" w:rsidTr="00287D37">
        <w:trPr>
          <w:trHeight w:val="255"/>
        </w:trPr>
        <w:tc>
          <w:tcPr>
            <w:tcW w:w="5000" w:type="pct"/>
            <w:gridSpan w:val="2"/>
          </w:tcPr>
          <w:p w14:paraId="3CEB9C5C" w14:textId="77777777" w:rsidR="001751EF" w:rsidRPr="00021193" w:rsidRDefault="001751EF" w:rsidP="008A7661">
            <w:pPr>
              <w:keepNext/>
              <w:keepLines/>
              <w:rPr>
                <w:b/>
                <w:lang w:val="da-DK"/>
              </w:rPr>
            </w:pPr>
            <w:r w:rsidRPr="00021193">
              <w:rPr>
                <w:b/>
                <w:lang w:val="da-DK"/>
              </w:rPr>
              <w:t>Hud og subkutane væv</w:t>
            </w:r>
          </w:p>
        </w:tc>
      </w:tr>
      <w:tr w:rsidR="001751EF" w:rsidRPr="00021193" w14:paraId="45237504" w14:textId="77777777" w:rsidTr="00A67CCA">
        <w:trPr>
          <w:trHeight w:val="255"/>
        </w:trPr>
        <w:tc>
          <w:tcPr>
            <w:tcW w:w="1056" w:type="pct"/>
          </w:tcPr>
          <w:p w14:paraId="152D9759" w14:textId="77777777" w:rsidR="001751EF" w:rsidRPr="00021193" w:rsidRDefault="001751EF" w:rsidP="008A7661">
            <w:pPr>
              <w:keepNext/>
              <w:keepLines/>
              <w:rPr>
                <w:lang w:val="da-DK"/>
              </w:rPr>
            </w:pPr>
            <w:r w:rsidRPr="00021193">
              <w:rPr>
                <w:lang w:val="da-DK"/>
              </w:rPr>
              <w:t>Meget almindelig</w:t>
            </w:r>
          </w:p>
        </w:tc>
        <w:tc>
          <w:tcPr>
            <w:tcW w:w="3944" w:type="pct"/>
          </w:tcPr>
          <w:p w14:paraId="1113F179" w14:textId="47EDCD33" w:rsidR="001751EF" w:rsidRPr="00021193" w:rsidRDefault="00114E45" w:rsidP="00114E45">
            <w:pPr>
              <w:keepNext/>
              <w:keepLines/>
              <w:rPr>
                <w:lang w:val="da-DK"/>
              </w:rPr>
            </w:pPr>
            <w:r>
              <w:rPr>
                <w:lang w:val="da-DK"/>
              </w:rPr>
              <w:t>U</w:t>
            </w:r>
            <w:r w:rsidR="001751EF" w:rsidRPr="00021193">
              <w:rPr>
                <w:lang w:val="da-DK"/>
              </w:rPr>
              <w:t xml:space="preserve">dslæt </w:t>
            </w:r>
          </w:p>
        </w:tc>
      </w:tr>
      <w:tr w:rsidR="001751EF" w:rsidRPr="00B42B8C" w14:paraId="5C2F9221" w14:textId="77777777" w:rsidTr="00A67CCA">
        <w:trPr>
          <w:trHeight w:val="255"/>
        </w:trPr>
        <w:tc>
          <w:tcPr>
            <w:tcW w:w="1056" w:type="pct"/>
          </w:tcPr>
          <w:p w14:paraId="7C4CEDEB" w14:textId="77777777" w:rsidR="001751EF" w:rsidRPr="00021193" w:rsidRDefault="001751EF" w:rsidP="008A7661">
            <w:pPr>
              <w:keepNext/>
              <w:keepLines/>
              <w:rPr>
                <w:lang w:val="da-DK"/>
              </w:rPr>
            </w:pPr>
            <w:r w:rsidRPr="00021193">
              <w:rPr>
                <w:lang w:val="da-DK"/>
              </w:rPr>
              <w:t>Almindelig</w:t>
            </w:r>
          </w:p>
        </w:tc>
        <w:tc>
          <w:tcPr>
            <w:tcW w:w="3944" w:type="pct"/>
          </w:tcPr>
          <w:p w14:paraId="2E505DE9" w14:textId="08E608C1" w:rsidR="001751EF" w:rsidRPr="00021193" w:rsidRDefault="00114E45" w:rsidP="00114E45">
            <w:pPr>
              <w:keepNext/>
              <w:keepLines/>
              <w:rPr>
                <w:lang w:val="da-DK"/>
              </w:rPr>
            </w:pPr>
            <w:r w:rsidRPr="00021193">
              <w:rPr>
                <w:lang w:val="da-DK"/>
              </w:rPr>
              <w:t xml:space="preserve">Lysfølsomhedsreaktion, </w:t>
            </w:r>
            <w:r>
              <w:rPr>
                <w:lang w:val="da-DK"/>
              </w:rPr>
              <w:t>p</w:t>
            </w:r>
            <w:r w:rsidR="001751EF" w:rsidRPr="00021193">
              <w:rPr>
                <w:lang w:val="da-DK"/>
              </w:rPr>
              <w:t>ruritus, erytem, tør hud, erytematøst udslæt, makulært udslæt, kløende udslæt.</w:t>
            </w:r>
          </w:p>
        </w:tc>
      </w:tr>
      <w:tr w:rsidR="00313919" w:rsidRPr="00B42B8C" w14:paraId="36A1F2FB" w14:textId="77777777" w:rsidTr="00A67CCA">
        <w:trPr>
          <w:trHeight w:val="255"/>
        </w:trPr>
        <w:tc>
          <w:tcPr>
            <w:tcW w:w="1056" w:type="pct"/>
          </w:tcPr>
          <w:p w14:paraId="2EF3B945" w14:textId="07A3CD20" w:rsidR="00313919" w:rsidRPr="00021193" w:rsidRDefault="00313919" w:rsidP="008A7661">
            <w:pPr>
              <w:keepNext/>
              <w:keepLines/>
              <w:rPr>
                <w:lang w:val="da-DK"/>
              </w:rPr>
            </w:pPr>
            <w:r>
              <w:rPr>
                <w:lang w:val="da-DK"/>
              </w:rPr>
              <w:t xml:space="preserve">Ikke kendt </w:t>
            </w:r>
          </w:p>
        </w:tc>
        <w:tc>
          <w:tcPr>
            <w:tcW w:w="3944" w:type="pct"/>
          </w:tcPr>
          <w:p w14:paraId="57175EF0" w14:textId="31CE52F2" w:rsidR="00313919" w:rsidRPr="00D23189" w:rsidRDefault="00313919" w:rsidP="00313919">
            <w:pPr>
              <w:keepNext/>
              <w:keepLines/>
              <w:rPr>
                <w:vertAlign w:val="superscript"/>
                <w:lang w:val="da-DK"/>
              </w:rPr>
            </w:pPr>
            <w:r w:rsidRPr="00076CF0">
              <w:rPr>
                <w:lang w:val="da-DK"/>
              </w:rPr>
              <w:t>Stevens-Johnsons syndrom</w:t>
            </w:r>
            <w:r>
              <w:rPr>
                <w:vertAlign w:val="superscript"/>
                <w:lang w:val="da-DK"/>
              </w:rPr>
              <w:t>1</w:t>
            </w:r>
            <w:r>
              <w:rPr>
                <w:lang w:val="da-DK"/>
              </w:rPr>
              <w:t xml:space="preserve"> (SJS), t</w:t>
            </w:r>
            <w:r w:rsidRPr="00076CF0">
              <w:rPr>
                <w:lang w:val="da-DK"/>
              </w:rPr>
              <w:t>oksisk epidermal nekrolyse</w:t>
            </w:r>
            <w:r>
              <w:rPr>
                <w:lang w:val="da-DK"/>
              </w:rPr>
              <w:t xml:space="preserve"> (TEN)</w:t>
            </w:r>
            <w:r>
              <w:rPr>
                <w:vertAlign w:val="superscript"/>
                <w:lang w:val="da-DK"/>
              </w:rPr>
              <w:t>1</w:t>
            </w:r>
            <w:r w:rsidR="00D23189">
              <w:rPr>
                <w:lang w:val="da-DK"/>
              </w:rPr>
              <w:t xml:space="preserve">, </w:t>
            </w:r>
            <w:r w:rsidR="00D23189" w:rsidRPr="00D23189">
              <w:rPr>
                <w:lang w:val="da-DK"/>
              </w:rPr>
              <w:t>lægemiddelfremkaldt reaktion med eosinofili og systemiske symptomer (DRESS)</w:t>
            </w:r>
            <w:r w:rsidR="00D23189">
              <w:rPr>
                <w:vertAlign w:val="superscript"/>
                <w:lang w:val="da-DK"/>
              </w:rPr>
              <w:t>1</w:t>
            </w:r>
          </w:p>
        </w:tc>
      </w:tr>
      <w:tr w:rsidR="001751EF" w:rsidRPr="00B42B8C" w14:paraId="0330D475" w14:textId="77777777" w:rsidTr="00287D37">
        <w:trPr>
          <w:trHeight w:val="255"/>
        </w:trPr>
        <w:tc>
          <w:tcPr>
            <w:tcW w:w="5000" w:type="pct"/>
            <w:gridSpan w:val="2"/>
          </w:tcPr>
          <w:p w14:paraId="2805D7B4" w14:textId="77777777" w:rsidR="001751EF" w:rsidRPr="00021193" w:rsidRDefault="001751EF" w:rsidP="008A7661">
            <w:pPr>
              <w:keepNext/>
              <w:keepLines/>
              <w:rPr>
                <w:b/>
                <w:bCs/>
                <w:lang w:val="da-DK"/>
              </w:rPr>
            </w:pPr>
            <w:r w:rsidRPr="00021193">
              <w:rPr>
                <w:b/>
                <w:lang w:val="da-DK"/>
              </w:rPr>
              <w:t>Knogler, led, muskler og bindevæv</w:t>
            </w:r>
          </w:p>
        </w:tc>
      </w:tr>
      <w:tr w:rsidR="00114E45" w:rsidRPr="00021193" w14:paraId="15FA0ADB" w14:textId="77777777" w:rsidTr="00482CDF">
        <w:trPr>
          <w:trHeight w:val="255"/>
        </w:trPr>
        <w:tc>
          <w:tcPr>
            <w:tcW w:w="1056" w:type="pct"/>
          </w:tcPr>
          <w:p w14:paraId="53CCBDD5" w14:textId="3A6A7369" w:rsidR="00114E45" w:rsidRPr="00021193" w:rsidRDefault="00114E45" w:rsidP="008A7661">
            <w:pPr>
              <w:keepNext/>
              <w:keepLines/>
              <w:rPr>
                <w:lang w:val="da-DK"/>
              </w:rPr>
            </w:pPr>
            <w:r>
              <w:rPr>
                <w:lang w:val="da-DK"/>
              </w:rPr>
              <w:t>Meget almindelig</w:t>
            </w:r>
          </w:p>
        </w:tc>
        <w:tc>
          <w:tcPr>
            <w:tcW w:w="3944" w:type="pct"/>
          </w:tcPr>
          <w:p w14:paraId="709B6EE4" w14:textId="7D65221A" w:rsidR="00114E45" w:rsidRPr="00021193" w:rsidRDefault="00114E45" w:rsidP="008A7661">
            <w:pPr>
              <w:keepNext/>
              <w:keepLines/>
              <w:rPr>
                <w:lang w:val="da-DK"/>
              </w:rPr>
            </w:pPr>
            <w:r>
              <w:rPr>
                <w:lang w:val="da-DK"/>
              </w:rPr>
              <w:t>A</w:t>
            </w:r>
            <w:r w:rsidRPr="00021193">
              <w:rPr>
                <w:lang w:val="da-DK"/>
              </w:rPr>
              <w:t>rtralgi</w:t>
            </w:r>
          </w:p>
        </w:tc>
      </w:tr>
      <w:tr w:rsidR="001751EF" w:rsidRPr="00021193" w14:paraId="50554C00" w14:textId="77777777" w:rsidTr="00A67CCA">
        <w:trPr>
          <w:trHeight w:val="255"/>
        </w:trPr>
        <w:tc>
          <w:tcPr>
            <w:tcW w:w="1056" w:type="pct"/>
          </w:tcPr>
          <w:p w14:paraId="03534B99" w14:textId="77777777" w:rsidR="001751EF" w:rsidRPr="00021193" w:rsidRDefault="001751EF" w:rsidP="008A7661">
            <w:pPr>
              <w:keepNext/>
              <w:keepLines/>
              <w:rPr>
                <w:bCs/>
              </w:rPr>
            </w:pPr>
            <w:r w:rsidRPr="00021193">
              <w:rPr>
                <w:lang w:val="da-DK"/>
              </w:rPr>
              <w:t>Almindelig</w:t>
            </w:r>
          </w:p>
        </w:tc>
        <w:tc>
          <w:tcPr>
            <w:tcW w:w="3944" w:type="pct"/>
          </w:tcPr>
          <w:p w14:paraId="2D87DDD0" w14:textId="7BEA84D0" w:rsidR="001751EF" w:rsidRPr="00021193" w:rsidRDefault="001751EF" w:rsidP="00114E45">
            <w:pPr>
              <w:keepNext/>
              <w:keepLines/>
              <w:rPr>
                <w:bCs/>
              </w:rPr>
            </w:pPr>
            <w:r w:rsidRPr="00021193">
              <w:rPr>
                <w:lang w:val="da-DK"/>
              </w:rPr>
              <w:t>Myalgi</w:t>
            </w:r>
            <w:r w:rsidRPr="00021193">
              <w:rPr>
                <w:bCs/>
              </w:rPr>
              <w:t xml:space="preserve"> </w:t>
            </w:r>
          </w:p>
        </w:tc>
      </w:tr>
      <w:tr w:rsidR="001751EF" w:rsidRPr="00B42B8C" w14:paraId="15D7F9A7" w14:textId="77777777" w:rsidTr="00287D37">
        <w:trPr>
          <w:trHeight w:val="255"/>
        </w:trPr>
        <w:tc>
          <w:tcPr>
            <w:tcW w:w="5000" w:type="pct"/>
            <w:gridSpan w:val="2"/>
          </w:tcPr>
          <w:p w14:paraId="73516D38" w14:textId="77777777" w:rsidR="001751EF" w:rsidRPr="00021193" w:rsidRDefault="001751EF" w:rsidP="008A7661">
            <w:pPr>
              <w:keepNext/>
              <w:keepLines/>
              <w:rPr>
                <w:b/>
                <w:lang w:val="da-DK"/>
              </w:rPr>
            </w:pPr>
            <w:r w:rsidRPr="00021193">
              <w:rPr>
                <w:b/>
                <w:lang w:val="da-DK"/>
              </w:rPr>
              <w:t xml:space="preserve">Almene symptomer og reaktioner på administrationsstedet </w:t>
            </w:r>
          </w:p>
        </w:tc>
      </w:tr>
      <w:tr w:rsidR="001751EF" w:rsidRPr="00021193" w14:paraId="4EA4AEAE" w14:textId="77777777" w:rsidTr="00A67CCA">
        <w:trPr>
          <w:trHeight w:val="255"/>
        </w:trPr>
        <w:tc>
          <w:tcPr>
            <w:tcW w:w="1056" w:type="pct"/>
          </w:tcPr>
          <w:p w14:paraId="19913C55" w14:textId="77777777" w:rsidR="001751EF" w:rsidRPr="00021193" w:rsidRDefault="001751EF" w:rsidP="008A7661">
            <w:pPr>
              <w:keepNext/>
              <w:keepLines/>
              <w:rPr>
                <w:bCs/>
              </w:rPr>
            </w:pPr>
            <w:r w:rsidRPr="00021193">
              <w:rPr>
                <w:lang w:val="da-DK"/>
              </w:rPr>
              <w:t>Meget almindelig</w:t>
            </w:r>
          </w:p>
        </w:tc>
        <w:tc>
          <w:tcPr>
            <w:tcW w:w="3944" w:type="pct"/>
          </w:tcPr>
          <w:p w14:paraId="73C45959" w14:textId="77777777" w:rsidR="001751EF" w:rsidRPr="00021193" w:rsidRDefault="001751EF" w:rsidP="008A7661">
            <w:pPr>
              <w:keepNext/>
              <w:keepLines/>
              <w:rPr>
                <w:bCs/>
              </w:rPr>
            </w:pPr>
            <w:r w:rsidRPr="00021193">
              <w:rPr>
                <w:lang w:val="da-DK"/>
              </w:rPr>
              <w:t>Træthed</w:t>
            </w:r>
          </w:p>
        </w:tc>
      </w:tr>
      <w:tr w:rsidR="001751EF" w:rsidRPr="00021193" w14:paraId="4C1E2FAF" w14:textId="77777777" w:rsidTr="00A67CCA">
        <w:trPr>
          <w:trHeight w:val="255"/>
        </w:trPr>
        <w:tc>
          <w:tcPr>
            <w:tcW w:w="1056" w:type="pct"/>
          </w:tcPr>
          <w:p w14:paraId="1ECE3316" w14:textId="77777777" w:rsidR="001751EF" w:rsidRPr="00021193" w:rsidRDefault="001751EF" w:rsidP="002C4DE1">
            <w:pPr>
              <w:widowControl w:val="0"/>
            </w:pPr>
            <w:r w:rsidRPr="00021193">
              <w:rPr>
                <w:lang w:val="da-DK"/>
              </w:rPr>
              <w:t>Almindelig</w:t>
            </w:r>
          </w:p>
        </w:tc>
        <w:tc>
          <w:tcPr>
            <w:tcW w:w="3944" w:type="pct"/>
          </w:tcPr>
          <w:p w14:paraId="678A9FB7" w14:textId="77777777" w:rsidR="001751EF" w:rsidRPr="00021193" w:rsidRDefault="001751EF" w:rsidP="002C4DE1">
            <w:pPr>
              <w:widowControl w:val="0"/>
            </w:pPr>
            <w:r w:rsidRPr="00021193">
              <w:rPr>
                <w:lang w:val="da-DK"/>
              </w:rPr>
              <w:t>Asteni, ikke-kardielle brystsmerter</w:t>
            </w:r>
          </w:p>
        </w:tc>
      </w:tr>
      <w:tr w:rsidR="001751EF" w:rsidRPr="00021193" w14:paraId="614D3046" w14:textId="77777777" w:rsidTr="00287D37">
        <w:trPr>
          <w:trHeight w:val="255"/>
        </w:trPr>
        <w:tc>
          <w:tcPr>
            <w:tcW w:w="5000" w:type="pct"/>
            <w:gridSpan w:val="2"/>
          </w:tcPr>
          <w:p w14:paraId="3D181E3F" w14:textId="77777777" w:rsidR="001751EF" w:rsidRPr="00021193" w:rsidRDefault="001751EF" w:rsidP="002C4DE1">
            <w:pPr>
              <w:keepNext/>
              <w:keepLines/>
              <w:rPr>
                <w:b/>
              </w:rPr>
            </w:pPr>
            <w:r w:rsidRPr="00021193">
              <w:rPr>
                <w:b/>
                <w:lang w:val="da-DK"/>
              </w:rPr>
              <w:lastRenderedPageBreak/>
              <w:t>Traumer, forgiftninger og behandlingskomplikationer</w:t>
            </w:r>
          </w:p>
        </w:tc>
      </w:tr>
      <w:tr w:rsidR="001751EF" w:rsidRPr="00021193" w14:paraId="58449E04" w14:textId="77777777" w:rsidTr="00A67CCA">
        <w:trPr>
          <w:trHeight w:val="255"/>
        </w:trPr>
        <w:tc>
          <w:tcPr>
            <w:tcW w:w="1056" w:type="pct"/>
          </w:tcPr>
          <w:p w14:paraId="6941E204" w14:textId="77777777" w:rsidR="001751EF" w:rsidRPr="00021193" w:rsidRDefault="001751EF" w:rsidP="002C4DE1">
            <w:pPr>
              <w:keepNext/>
              <w:keepLines/>
            </w:pPr>
            <w:r w:rsidRPr="00021193">
              <w:rPr>
                <w:lang w:val="da-DK"/>
              </w:rPr>
              <w:t>Almindelig</w:t>
            </w:r>
          </w:p>
        </w:tc>
        <w:tc>
          <w:tcPr>
            <w:tcW w:w="3944" w:type="pct"/>
          </w:tcPr>
          <w:p w14:paraId="1F88A592" w14:textId="77777777" w:rsidR="001751EF" w:rsidRPr="00021193" w:rsidRDefault="001751EF" w:rsidP="002C4DE1">
            <w:pPr>
              <w:keepNext/>
              <w:keepLines/>
            </w:pPr>
            <w:r w:rsidRPr="00021193">
              <w:rPr>
                <w:lang w:val="da-DK"/>
              </w:rPr>
              <w:t>Solskoldning</w:t>
            </w:r>
          </w:p>
        </w:tc>
      </w:tr>
    </w:tbl>
    <w:p w14:paraId="5B6EE056" w14:textId="72443788" w:rsidR="001751EF" w:rsidRDefault="001751EF" w:rsidP="002C4DE1">
      <w:pPr>
        <w:keepNext/>
        <w:keepLines/>
        <w:spacing w:line="240" w:lineRule="exact"/>
        <w:rPr>
          <w:bCs/>
          <w:szCs w:val="24"/>
          <w:lang w:val="da-DK"/>
        </w:rPr>
      </w:pPr>
      <w:r w:rsidRPr="007B4D74">
        <w:rPr>
          <w:bCs/>
          <w:lang w:val="sv-SE"/>
        </w:rPr>
        <w:t>1.</w:t>
      </w:r>
      <w:r w:rsidRPr="007B4D74">
        <w:rPr>
          <w:bCs/>
          <w:lang w:val="sv-SE"/>
        </w:rPr>
        <w:tab/>
      </w:r>
      <w:r w:rsidRPr="00A67CCA">
        <w:rPr>
          <w:bCs/>
          <w:sz w:val="20"/>
          <w:lang w:val="da-DK"/>
        </w:rPr>
        <w:t>Identificeret via overvågningen efter markedsføring</w:t>
      </w:r>
      <w:r w:rsidR="00D23189">
        <w:rPr>
          <w:bCs/>
          <w:sz w:val="20"/>
          <w:lang w:val="da-DK"/>
        </w:rPr>
        <w:t xml:space="preserve"> (se pkt 4.4)</w:t>
      </w:r>
    </w:p>
    <w:p w14:paraId="6E78E813" w14:textId="5650E9FA" w:rsidR="00D72DD2" w:rsidRDefault="008E335A" w:rsidP="002C4DE1">
      <w:pPr>
        <w:keepNext/>
        <w:keepLines/>
        <w:spacing w:line="240" w:lineRule="exact"/>
        <w:rPr>
          <w:sz w:val="20"/>
          <w:lang w:val="da-DK"/>
        </w:rPr>
      </w:pPr>
      <w:r w:rsidRPr="008A7661">
        <w:rPr>
          <w:bCs/>
          <w:sz w:val="20"/>
          <w:lang w:val="da-DK"/>
        </w:rPr>
        <w:t>2.</w:t>
      </w:r>
      <w:r w:rsidRPr="008A7661">
        <w:rPr>
          <w:bCs/>
          <w:sz w:val="20"/>
          <w:lang w:val="da-DK"/>
        </w:rPr>
        <w:tab/>
      </w:r>
      <w:r w:rsidR="00D72DD2" w:rsidRPr="008A7661">
        <w:rPr>
          <w:sz w:val="20"/>
          <w:lang w:val="da-DK"/>
        </w:rPr>
        <w:t>Episoder</w:t>
      </w:r>
      <w:r w:rsidRPr="008A7661">
        <w:rPr>
          <w:sz w:val="20"/>
          <w:lang w:val="da-DK"/>
        </w:rPr>
        <w:t xml:space="preserve"> med svær klinisk lægemiddelinduceret leverskade, herunder tilfælde med dødelig udgang, har </w:t>
      </w:r>
      <w:r w:rsidR="00D72DD2">
        <w:rPr>
          <w:sz w:val="20"/>
          <w:lang w:val="da-DK"/>
        </w:rPr>
        <w:tab/>
      </w:r>
      <w:r w:rsidRPr="008A7661">
        <w:rPr>
          <w:sz w:val="20"/>
          <w:lang w:val="da-DK"/>
        </w:rPr>
        <w:t>været identificeret via overvågning efter markedsføring (se pkt. 4.3, 4.4)</w:t>
      </w:r>
    </w:p>
    <w:p w14:paraId="792CFEF3" w14:textId="6113A76E" w:rsidR="00CE0569" w:rsidRDefault="00CE0569" w:rsidP="002C4DE1">
      <w:pPr>
        <w:keepNext/>
        <w:keepLines/>
        <w:spacing w:line="240" w:lineRule="exact"/>
        <w:rPr>
          <w:sz w:val="20"/>
          <w:lang w:val="da-DK"/>
        </w:rPr>
      </w:pPr>
    </w:p>
    <w:p w14:paraId="4A0B0F1C" w14:textId="58040D92" w:rsidR="00CE0569" w:rsidRPr="00370AC8" w:rsidRDefault="00CE0569" w:rsidP="00370AC8">
      <w:pPr>
        <w:autoSpaceDE w:val="0"/>
        <w:autoSpaceDN w:val="0"/>
        <w:adjustRightInd w:val="0"/>
        <w:rPr>
          <w:szCs w:val="24"/>
          <w:lang w:val="da-DK"/>
        </w:rPr>
      </w:pPr>
      <w:r w:rsidRPr="00370AC8">
        <w:rPr>
          <w:szCs w:val="24"/>
          <w:lang w:val="da-DK"/>
        </w:rPr>
        <w:t>Justeret eksponeringsanalyse af de samlede kliniske studier med IPF bekræftede, at sikkerheden og tolerabiliteten af Esbriet hos IPF patienter med fremskreden sygdom (n = 366) er konsistent med det, som er etableret hos IPF patienter med ikke-fremskreden sygdom (n = 942).</w:t>
      </w:r>
    </w:p>
    <w:p w14:paraId="47A117C3" w14:textId="18646AFD" w:rsidR="001751EF" w:rsidRDefault="001751EF" w:rsidP="001751EF">
      <w:pPr>
        <w:autoSpaceDE w:val="0"/>
        <w:autoSpaceDN w:val="0"/>
        <w:adjustRightInd w:val="0"/>
        <w:rPr>
          <w:szCs w:val="24"/>
          <w:u w:val="single"/>
          <w:lang w:val="da-DK"/>
        </w:rPr>
      </w:pPr>
    </w:p>
    <w:p w14:paraId="5F692B86" w14:textId="206A67D1" w:rsidR="00A73137" w:rsidRDefault="00A73137" w:rsidP="001751EF">
      <w:pPr>
        <w:autoSpaceDE w:val="0"/>
        <w:autoSpaceDN w:val="0"/>
        <w:adjustRightInd w:val="0"/>
        <w:rPr>
          <w:szCs w:val="24"/>
          <w:u w:val="single"/>
          <w:lang w:val="da-DK"/>
        </w:rPr>
      </w:pPr>
      <w:r>
        <w:rPr>
          <w:szCs w:val="24"/>
          <w:u w:val="single"/>
          <w:lang w:val="da-DK"/>
        </w:rPr>
        <w:t>Beskrivelse af udvalgte bivirkninger</w:t>
      </w:r>
    </w:p>
    <w:p w14:paraId="2D1D7F9D" w14:textId="4AE99557" w:rsidR="00A73137" w:rsidRDefault="00A73137" w:rsidP="001751EF">
      <w:pPr>
        <w:autoSpaceDE w:val="0"/>
        <w:autoSpaceDN w:val="0"/>
        <w:adjustRightInd w:val="0"/>
        <w:rPr>
          <w:szCs w:val="24"/>
          <w:u w:val="single"/>
          <w:lang w:val="da-DK"/>
        </w:rPr>
      </w:pPr>
    </w:p>
    <w:p w14:paraId="7E130A96" w14:textId="6D0CE836" w:rsidR="00A73137" w:rsidRPr="005F5068" w:rsidRDefault="00A73137" w:rsidP="001751EF">
      <w:pPr>
        <w:autoSpaceDE w:val="0"/>
        <w:autoSpaceDN w:val="0"/>
        <w:adjustRightInd w:val="0"/>
        <w:rPr>
          <w:i/>
          <w:szCs w:val="24"/>
          <w:lang w:val="da-DK"/>
        </w:rPr>
      </w:pPr>
      <w:r w:rsidRPr="005F5068">
        <w:rPr>
          <w:i/>
          <w:szCs w:val="24"/>
          <w:lang w:val="da-DK"/>
        </w:rPr>
        <w:t>Nedsat appetit</w:t>
      </w:r>
    </w:p>
    <w:p w14:paraId="0F92F9C8" w14:textId="36B70F8B" w:rsidR="00A73137" w:rsidRPr="00791EE4" w:rsidRDefault="00A73137" w:rsidP="001751EF">
      <w:pPr>
        <w:autoSpaceDE w:val="0"/>
        <w:autoSpaceDN w:val="0"/>
        <w:adjustRightInd w:val="0"/>
        <w:rPr>
          <w:szCs w:val="24"/>
          <w:lang w:val="da-DK"/>
        </w:rPr>
      </w:pPr>
      <w:r w:rsidRPr="005F5068">
        <w:rPr>
          <w:szCs w:val="24"/>
          <w:lang w:val="da-DK"/>
        </w:rPr>
        <w:t>Under de pivotale kliniske studier var episoder med nedsat ap</w:t>
      </w:r>
      <w:r w:rsidR="00B70AC7" w:rsidRPr="00791EE4">
        <w:rPr>
          <w:szCs w:val="24"/>
          <w:lang w:val="da-DK"/>
        </w:rPr>
        <w:t>p</w:t>
      </w:r>
      <w:r w:rsidRPr="00791EE4">
        <w:rPr>
          <w:szCs w:val="24"/>
          <w:lang w:val="da-DK"/>
        </w:rPr>
        <w:t xml:space="preserve">etit umiddelbart nemme at behandle og ikke forbundet med signifikante følgevirkninger. </w:t>
      </w:r>
      <w:r w:rsidR="00B70AC7" w:rsidRPr="00791EE4">
        <w:rPr>
          <w:szCs w:val="24"/>
          <w:lang w:val="da-DK"/>
        </w:rPr>
        <w:t>E</w:t>
      </w:r>
      <w:r w:rsidRPr="00791EE4">
        <w:rPr>
          <w:szCs w:val="24"/>
          <w:lang w:val="da-DK"/>
        </w:rPr>
        <w:t>pisoder med nedsat appetit</w:t>
      </w:r>
      <w:r w:rsidR="00B70AC7" w:rsidRPr="00791EE4">
        <w:rPr>
          <w:szCs w:val="24"/>
          <w:lang w:val="da-DK"/>
        </w:rPr>
        <w:t>, der var forbundet med si</w:t>
      </w:r>
      <w:r w:rsidR="00B70AC7" w:rsidRPr="005F5068">
        <w:rPr>
          <w:szCs w:val="24"/>
          <w:lang w:val="da-DK"/>
        </w:rPr>
        <w:t>gnifikant vægttab og krævede medicinsk intervention</w:t>
      </w:r>
      <w:r w:rsidR="00CA7BB9">
        <w:rPr>
          <w:szCs w:val="24"/>
          <w:lang w:val="da-DK"/>
        </w:rPr>
        <w:t>,</w:t>
      </w:r>
      <w:r w:rsidR="00B70AC7" w:rsidRPr="005F5068">
        <w:rPr>
          <w:szCs w:val="24"/>
          <w:lang w:val="da-DK"/>
        </w:rPr>
        <w:t xml:space="preserve"> var </w:t>
      </w:r>
      <w:r w:rsidR="00DF0CB3" w:rsidRPr="005F5068">
        <w:rPr>
          <w:szCs w:val="24"/>
          <w:lang w:val="da-DK"/>
        </w:rPr>
        <w:t>”</w:t>
      </w:r>
      <w:r w:rsidR="00B70AC7" w:rsidRPr="005F5068">
        <w:rPr>
          <w:szCs w:val="24"/>
          <w:lang w:val="da-DK"/>
        </w:rPr>
        <w:t>ikke almi</w:t>
      </w:r>
      <w:r w:rsidR="00791EE4">
        <w:rPr>
          <w:szCs w:val="24"/>
          <w:lang w:val="da-DK"/>
        </w:rPr>
        <w:t>n</w:t>
      </w:r>
      <w:r w:rsidR="00B70AC7" w:rsidRPr="00791EE4">
        <w:rPr>
          <w:szCs w:val="24"/>
          <w:lang w:val="da-DK"/>
        </w:rPr>
        <w:t>delig</w:t>
      </w:r>
      <w:r w:rsidR="00DF0CB3" w:rsidRPr="00791EE4">
        <w:rPr>
          <w:szCs w:val="24"/>
          <w:lang w:val="da-DK"/>
        </w:rPr>
        <w:t>”</w:t>
      </w:r>
      <w:r w:rsidR="00B70AC7" w:rsidRPr="00791EE4">
        <w:rPr>
          <w:szCs w:val="24"/>
          <w:lang w:val="da-DK"/>
        </w:rPr>
        <w:t xml:space="preserve"> i hyppighed.</w:t>
      </w:r>
    </w:p>
    <w:p w14:paraId="1C5FE022" w14:textId="77777777" w:rsidR="00A73137" w:rsidRDefault="00A73137" w:rsidP="001751EF">
      <w:pPr>
        <w:autoSpaceDE w:val="0"/>
        <w:autoSpaceDN w:val="0"/>
        <w:adjustRightInd w:val="0"/>
        <w:rPr>
          <w:szCs w:val="24"/>
          <w:u w:val="single"/>
          <w:lang w:val="da-DK"/>
        </w:rPr>
      </w:pPr>
    </w:p>
    <w:p w14:paraId="0A19697D" w14:textId="77777777" w:rsidR="001751EF" w:rsidRPr="00781B68" w:rsidRDefault="001751EF" w:rsidP="001751EF">
      <w:pPr>
        <w:keepNext/>
        <w:keepLines/>
        <w:autoSpaceDE w:val="0"/>
        <w:autoSpaceDN w:val="0"/>
        <w:adjustRightInd w:val="0"/>
        <w:rPr>
          <w:u w:val="single"/>
          <w:lang w:val="da-DK"/>
        </w:rPr>
      </w:pPr>
      <w:r>
        <w:rPr>
          <w:szCs w:val="24"/>
          <w:u w:val="single"/>
          <w:lang w:val="da-DK"/>
        </w:rPr>
        <w:t>Indberetning af formodede bivirkninger</w:t>
      </w:r>
    </w:p>
    <w:p w14:paraId="0BF08521" w14:textId="77777777" w:rsidR="001751EF" w:rsidRDefault="001751EF" w:rsidP="001751EF">
      <w:pPr>
        <w:keepNext/>
        <w:keepLines/>
        <w:spacing w:line="240" w:lineRule="exact"/>
        <w:rPr>
          <w:szCs w:val="24"/>
          <w:lang w:val="da-DK"/>
        </w:rPr>
      </w:pPr>
    </w:p>
    <w:p w14:paraId="252FF69E" w14:textId="38976962" w:rsidR="001751EF" w:rsidRDefault="001751EF" w:rsidP="001751EF">
      <w:pPr>
        <w:spacing w:line="240" w:lineRule="exact"/>
        <w:rPr>
          <w:szCs w:val="24"/>
          <w:lang w:val="da-DK"/>
        </w:rPr>
      </w:pPr>
      <w:r>
        <w:rPr>
          <w:szCs w:val="24"/>
          <w:lang w:val="da-DK"/>
        </w:rPr>
        <w:t>Når lægemidlet er godkendt, er indberetning af formodede bivirkninger vigtig.</w:t>
      </w:r>
      <w:r w:rsidRPr="00781B68">
        <w:rPr>
          <w:lang w:val="da-DK"/>
        </w:rPr>
        <w:t xml:space="preserve"> </w:t>
      </w:r>
      <w:r>
        <w:rPr>
          <w:szCs w:val="24"/>
          <w:lang w:val="da-DK"/>
        </w:rPr>
        <w:t>Det muliggør løbende overvågning af benefit/risk-forholdet for lægemidlet.</w:t>
      </w:r>
      <w:r w:rsidRPr="00781B68">
        <w:rPr>
          <w:szCs w:val="24"/>
          <w:lang w:val="da-DK"/>
        </w:rPr>
        <w:t xml:space="preserve"> </w:t>
      </w:r>
      <w:r>
        <w:rPr>
          <w:szCs w:val="24"/>
          <w:lang w:val="da-DK"/>
        </w:rPr>
        <w:t xml:space="preserve">Læger og sundhedspersonale anmodes om at indberette alle formodede bivirkninger </w:t>
      </w:r>
      <w:r w:rsidRPr="004A79E3">
        <w:rPr>
          <w:szCs w:val="24"/>
          <w:lang w:val="da-DK"/>
        </w:rPr>
        <w:t xml:space="preserve">via </w:t>
      </w:r>
      <w:r w:rsidRPr="00E51C9A">
        <w:rPr>
          <w:szCs w:val="24"/>
          <w:highlight w:val="lightGray"/>
          <w:lang w:val="da-DK"/>
        </w:rPr>
        <w:t xml:space="preserve">det nationale rapporteringssystem anført i </w:t>
      </w:r>
      <w:r>
        <w:fldChar w:fldCharType="begin"/>
      </w:r>
      <w:r w:rsidRPr="00131973">
        <w:rPr>
          <w:lang w:val="da-DK"/>
          <w:rPrChange w:id="1" w:author="Author">
            <w:rPr/>
          </w:rPrChange>
        </w:rPr>
        <w:instrText>HYPERLINK "https://www.ema.europa.eu/documents/template-form/qrd-appendix-v-adverse-drug-reaction-reporting-details_en.docx"</w:instrText>
      </w:r>
      <w:r>
        <w:fldChar w:fldCharType="separate"/>
      </w:r>
      <w:r w:rsidRPr="00E51C9A">
        <w:rPr>
          <w:rStyle w:val="Hyperlink"/>
          <w:noProof/>
          <w:szCs w:val="24"/>
          <w:highlight w:val="lightGray"/>
          <w:lang w:val="da-DK"/>
        </w:rPr>
        <w:t>Appendiks V</w:t>
      </w:r>
      <w:r>
        <w:fldChar w:fldCharType="end"/>
      </w:r>
      <w:r>
        <w:rPr>
          <w:szCs w:val="24"/>
          <w:lang w:val="da-DK"/>
        </w:rPr>
        <w:t>.</w:t>
      </w:r>
    </w:p>
    <w:p w14:paraId="3C14C4A5" w14:textId="77777777" w:rsidR="001751EF" w:rsidRPr="00781B68" w:rsidRDefault="001751EF" w:rsidP="001751EF">
      <w:pPr>
        <w:spacing w:line="240" w:lineRule="exact"/>
        <w:rPr>
          <w:b/>
          <w:lang w:val="da-DK"/>
        </w:rPr>
      </w:pPr>
    </w:p>
    <w:p w14:paraId="03C8BF18" w14:textId="77777777" w:rsidR="001751EF" w:rsidRPr="00781B68" w:rsidRDefault="001751EF" w:rsidP="001751EF">
      <w:pPr>
        <w:spacing w:line="240" w:lineRule="exact"/>
        <w:ind w:left="567" w:hanging="567"/>
        <w:outlineLvl w:val="0"/>
        <w:rPr>
          <w:lang w:val="da-DK"/>
        </w:rPr>
      </w:pPr>
      <w:r w:rsidRPr="00021193">
        <w:rPr>
          <w:b/>
          <w:lang w:val="da-DK"/>
        </w:rPr>
        <w:t>4.9</w:t>
      </w:r>
      <w:r w:rsidRPr="00021193">
        <w:rPr>
          <w:b/>
          <w:lang w:val="da-DK"/>
        </w:rPr>
        <w:tab/>
        <w:t>Overdosering</w:t>
      </w:r>
    </w:p>
    <w:p w14:paraId="4757A454" w14:textId="77777777" w:rsidR="001751EF" w:rsidRPr="00781B68" w:rsidRDefault="001751EF" w:rsidP="001751EF">
      <w:pPr>
        <w:spacing w:line="240" w:lineRule="exact"/>
        <w:rPr>
          <w:lang w:val="da-DK"/>
        </w:rPr>
      </w:pPr>
    </w:p>
    <w:p w14:paraId="08481598" w14:textId="748536EF" w:rsidR="001751EF" w:rsidRPr="005F5026" w:rsidRDefault="001751EF" w:rsidP="001751EF">
      <w:pPr>
        <w:spacing w:line="240" w:lineRule="exact"/>
        <w:rPr>
          <w:lang w:val="da-DK"/>
        </w:rPr>
      </w:pPr>
      <w:r w:rsidRPr="00021193">
        <w:rPr>
          <w:lang w:val="da-DK"/>
        </w:rPr>
        <w:t xml:space="preserve">Der er begrænset erfaring med overdosering. Der blev administreret flere doser af pirfenidon op til en </w:t>
      </w:r>
      <w:r>
        <w:rPr>
          <w:lang w:val="da-DK"/>
        </w:rPr>
        <w:t xml:space="preserve">samlet </w:t>
      </w:r>
      <w:r w:rsidRPr="00021193">
        <w:rPr>
          <w:lang w:val="da-DK"/>
        </w:rPr>
        <w:t>dosis på 4806 mg/dag i form af seks kapsler 267 mg tre gange dagligt til raske frivillige forsøgspersoner over en 12-dages dosistitreringsperiode. Bivirkningerne var lette, forbigående</w:t>
      </w:r>
      <w:r w:rsidRPr="005F5026">
        <w:rPr>
          <w:lang w:val="da-DK"/>
        </w:rPr>
        <w:t xml:space="preserve"> og overensstemmende med de hyppigst indberettede bivirkninger for pirfenidon.</w:t>
      </w:r>
    </w:p>
    <w:p w14:paraId="50710AFC" w14:textId="77777777" w:rsidR="001751EF" w:rsidRPr="005F5026" w:rsidRDefault="001751EF" w:rsidP="001751EF">
      <w:pPr>
        <w:spacing w:line="240" w:lineRule="exact"/>
        <w:rPr>
          <w:lang w:val="da-DK"/>
        </w:rPr>
      </w:pPr>
    </w:p>
    <w:p w14:paraId="1BBF4A2E" w14:textId="77777777" w:rsidR="001751EF" w:rsidRPr="00610BD1" w:rsidRDefault="001751EF" w:rsidP="001751EF">
      <w:pPr>
        <w:spacing w:line="240" w:lineRule="exact"/>
        <w:rPr>
          <w:b/>
          <w:lang w:val="da-DK"/>
        </w:rPr>
      </w:pPr>
      <w:r w:rsidRPr="00B0171E">
        <w:rPr>
          <w:lang w:val="da-DK"/>
        </w:rPr>
        <w:t>I tilfælde af mistanke om overdosering iværksættes understøttende behandling, herunder monitorering af vitale tegn og nøje observation af patientens kliniske status.</w:t>
      </w:r>
    </w:p>
    <w:p w14:paraId="148D7804" w14:textId="77777777" w:rsidR="001751EF" w:rsidRPr="00021193" w:rsidRDefault="001751EF" w:rsidP="001751EF">
      <w:pPr>
        <w:spacing w:line="240" w:lineRule="exact"/>
        <w:rPr>
          <w:lang w:val="da-DK"/>
        </w:rPr>
      </w:pPr>
    </w:p>
    <w:p w14:paraId="1241F8DD" w14:textId="77777777" w:rsidR="001751EF" w:rsidRPr="00021193" w:rsidRDefault="001751EF" w:rsidP="001751EF">
      <w:pPr>
        <w:spacing w:line="240" w:lineRule="exact"/>
        <w:rPr>
          <w:lang w:val="da-DK"/>
        </w:rPr>
      </w:pPr>
    </w:p>
    <w:p w14:paraId="07F4EDBC" w14:textId="77777777" w:rsidR="001751EF" w:rsidRPr="00021193" w:rsidRDefault="001751EF" w:rsidP="001751EF">
      <w:pPr>
        <w:keepNext/>
        <w:spacing w:line="240" w:lineRule="exact"/>
        <w:ind w:left="567" w:hanging="567"/>
        <w:rPr>
          <w:lang w:val="da-DK"/>
        </w:rPr>
      </w:pPr>
      <w:r w:rsidRPr="00021193">
        <w:rPr>
          <w:b/>
          <w:lang w:val="da-DK"/>
        </w:rPr>
        <w:t>5.</w:t>
      </w:r>
      <w:r w:rsidRPr="00021193">
        <w:rPr>
          <w:b/>
          <w:lang w:val="da-DK"/>
        </w:rPr>
        <w:tab/>
        <w:t>FARMAKOLOGISKE EGENSKABER</w:t>
      </w:r>
    </w:p>
    <w:p w14:paraId="5A5108A8" w14:textId="77777777" w:rsidR="001751EF" w:rsidRPr="00021193" w:rsidRDefault="001751EF" w:rsidP="001751EF">
      <w:pPr>
        <w:keepNext/>
        <w:spacing w:line="240" w:lineRule="exact"/>
        <w:rPr>
          <w:lang w:val="da-DK"/>
        </w:rPr>
      </w:pPr>
    </w:p>
    <w:p w14:paraId="71C5FA2F" w14:textId="77777777" w:rsidR="001751EF" w:rsidRPr="00021193" w:rsidRDefault="001751EF" w:rsidP="001751EF">
      <w:pPr>
        <w:keepNext/>
        <w:spacing w:line="240" w:lineRule="exact"/>
        <w:ind w:left="567" w:hanging="567"/>
        <w:outlineLvl w:val="0"/>
        <w:rPr>
          <w:lang w:val="da-DK"/>
        </w:rPr>
      </w:pPr>
      <w:r w:rsidRPr="00021193">
        <w:rPr>
          <w:b/>
          <w:lang w:val="da-DK"/>
        </w:rPr>
        <w:t xml:space="preserve">5.1 </w:t>
      </w:r>
      <w:r w:rsidRPr="00021193">
        <w:rPr>
          <w:b/>
          <w:lang w:val="da-DK"/>
        </w:rPr>
        <w:tab/>
        <w:t>Farmakodynamiske egenskaber</w:t>
      </w:r>
    </w:p>
    <w:p w14:paraId="531BBF28" w14:textId="77777777" w:rsidR="001751EF" w:rsidRPr="00021193" w:rsidRDefault="001751EF" w:rsidP="001751EF">
      <w:pPr>
        <w:keepNext/>
        <w:spacing w:line="240" w:lineRule="exact"/>
        <w:rPr>
          <w:lang w:val="da-DK"/>
        </w:rPr>
      </w:pPr>
    </w:p>
    <w:p w14:paraId="6A813287" w14:textId="77777777" w:rsidR="001751EF" w:rsidRPr="00021193" w:rsidRDefault="001751EF" w:rsidP="001751EF">
      <w:pPr>
        <w:spacing w:line="240" w:lineRule="exact"/>
        <w:rPr>
          <w:i/>
          <w:noProof/>
          <w:lang w:val="da-DK"/>
        </w:rPr>
      </w:pPr>
      <w:r w:rsidRPr="00021193">
        <w:rPr>
          <w:lang w:val="da-DK"/>
        </w:rPr>
        <w:t>Farmakoterapeutisk klassifikation:</w:t>
      </w:r>
      <w:r w:rsidRPr="00021193">
        <w:rPr>
          <w:noProof/>
          <w:lang w:val="da-DK"/>
        </w:rPr>
        <w:t xml:space="preserve"> </w:t>
      </w:r>
      <w:r w:rsidRPr="00021193">
        <w:rPr>
          <w:lang w:val="da-DK"/>
        </w:rPr>
        <w:t>Immunosuppressive stoffer, andre immunosuppressive stoffer, ATC-kode:</w:t>
      </w:r>
      <w:r w:rsidRPr="00021193">
        <w:rPr>
          <w:noProof/>
          <w:lang w:val="da-DK"/>
        </w:rPr>
        <w:t xml:space="preserve"> </w:t>
      </w:r>
      <w:r w:rsidRPr="00021193">
        <w:rPr>
          <w:lang w:val="da-DK"/>
        </w:rPr>
        <w:t>L04AX05</w:t>
      </w:r>
    </w:p>
    <w:p w14:paraId="797C4C71" w14:textId="77777777" w:rsidR="001751EF" w:rsidRPr="00021193" w:rsidRDefault="001751EF" w:rsidP="001751EF">
      <w:pPr>
        <w:spacing w:line="240" w:lineRule="exact"/>
        <w:rPr>
          <w:lang w:val="da-DK"/>
        </w:rPr>
      </w:pPr>
    </w:p>
    <w:p w14:paraId="308D7E5E" w14:textId="77777777" w:rsidR="001751EF" w:rsidRPr="00021193" w:rsidRDefault="001751EF" w:rsidP="001751EF">
      <w:pPr>
        <w:autoSpaceDE w:val="0"/>
        <w:autoSpaceDN w:val="0"/>
        <w:adjustRightInd w:val="0"/>
        <w:rPr>
          <w:rFonts w:eastAsia="MS Mincho"/>
          <w:lang w:val="da-DK"/>
        </w:rPr>
      </w:pPr>
      <w:r w:rsidRPr="00021193">
        <w:rPr>
          <w:lang w:val="da-DK"/>
        </w:rPr>
        <w:t xml:space="preserve">Pirfenidons virkningsmekanisme er endnu ikke fuldt ud klarlagt. Eksisterende data tyder dog på, at pirfenidon har både antifibrotiske og antiinflammatoriske egenskaber i forskellige </w:t>
      </w:r>
      <w:r w:rsidRPr="00021193">
        <w:rPr>
          <w:i/>
          <w:lang w:val="da-DK"/>
        </w:rPr>
        <w:t>in vitro</w:t>
      </w:r>
      <w:r w:rsidRPr="00021193">
        <w:rPr>
          <w:lang w:val="da-DK"/>
        </w:rPr>
        <w:t>-systemer og dyremodeller med lungefibrose (bleomycin- og transplantationsinduceret fibrose).</w:t>
      </w:r>
    </w:p>
    <w:p w14:paraId="3F35A49B" w14:textId="77777777" w:rsidR="001751EF" w:rsidRPr="00021193" w:rsidRDefault="001751EF" w:rsidP="001751EF">
      <w:pPr>
        <w:numPr>
          <w:ilvl w:val="12"/>
          <w:numId w:val="0"/>
        </w:numPr>
        <w:spacing w:line="240" w:lineRule="exact"/>
        <w:ind w:right="-2"/>
        <w:rPr>
          <w:lang w:val="da-DK"/>
        </w:rPr>
      </w:pPr>
    </w:p>
    <w:p w14:paraId="07F89A97" w14:textId="77777777" w:rsidR="001751EF" w:rsidRPr="005F5026" w:rsidRDefault="001751EF" w:rsidP="001751EF">
      <w:pPr>
        <w:numPr>
          <w:ilvl w:val="12"/>
          <w:numId w:val="0"/>
        </w:numPr>
        <w:spacing w:line="240" w:lineRule="exact"/>
        <w:ind w:right="-2"/>
        <w:rPr>
          <w:lang w:val="da-DK"/>
        </w:rPr>
      </w:pPr>
      <w:r w:rsidRPr="00021193">
        <w:rPr>
          <w:lang w:val="da-DK"/>
        </w:rPr>
        <w:t>I</w:t>
      </w:r>
      <w:r>
        <w:rPr>
          <w:lang w:val="da-DK"/>
        </w:rPr>
        <w:t>P</w:t>
      </w:r>
      <w:r w:rsidRPr="00021193">
        <w:rPr>
          <w:lang w:val="da-DK"/>
        </w:rPr>
        <w:t>F er en kronisk fibrotisk og infla</w:t>
      </w:r>
      <w:r w:rsidRPr="005F5026">
        <w:rPr>
          <w:lang w:val="da-DK"/>
        </w:rPr>
        <w:t xml:space="preserve">mmatorisk lungesygdom, som påvirkes af syntese og frigivelse af proinflammatoriske cytokiner, herunder tumornekrosefaktor alfa (TNF-α) og interleukin-1-beta (IL-1β), og pirfenidon er vist at reducere akkumulation af inflammatoriske celler som reaktion på forskellige stimuli. </w:t>
      </w:r>
    </w:p>
    <w:p w14:paraId="674F42E2" w14:textId="77777777" w:rsidR="001751EF" w:rsidRPr="005F5026" w:rsidRDefault="001751EF" w:rsidP="001751EF">
      <w:pPr>
        <w:numPr>
          <w:ilvl w:val="12"/>
          <w:numId w:val="0"/>
        </w:numPr>
        <w:spacing w:line="240" w:lineRule="exact"/>
        <w:ind w:right="-2"/>
        <w:rPr>
          <w:lang w:val="da-DK"/>
        </w:rPr>
      </w:pPr>
    </w:p>
    <w:p w14:paraId="66C5C27F" w14:textId="77777777" w:rsidR="001751EF" w:rsidRPr="005F5026" w:rsidRDefault="001751EF" w:rsidP="001751EF">
      <w:pPr>
        <w:numPr>
          <w:ilvl w:val="12"/>
          <w:numId w:val="0"/>
        </w:numPr>
        <w:spacing w:line="240" w:lineRule="exact"/>
        <w:ind w:right="-2"/>
        <w:rPr>
          <w:lang w:val="da-DK"/>
        </w:rPr>
      </w:pPr>
      <w:r w:rsidRPr="005F5026">
        <w:rPr>
          <w:lang w:val="da-DK"/>
        </w:rPr>
        <w:t>Pirfenidon svækker fibroblastproliferation, produktion af fibroseassocierede proteiner og cytokiner og øget biosyntese og akkumulation af ekstracellulær matrix som er en reaktion på cytokinvækstfaktor som f.eks. transformerende vækstfaktor beta (TGF-β) og trombocytderiveret vækstfaktor (PDGF).</w:t>
      </w:r>
    </w:p>
    <w:p w14:paraId="4BC37FA4" w14:textId="77777777" w:rsidR="001751EF" w:rsidRPr="005F5026" w:rsidRDefault="001751EF" w:rsidP="001751EF">
      <w:pPr>
        <w:numPr>
          <w:ilvl w:val="12"/>
          <w:numId w:val="0"/>
        </w:numPr>
        <w:spacing w:line="240" w:lineRule="exact"/>
        <w:ind w:right="-2"/>
        <w:rPr>
          <w:lang w:val="da-DK"/>
        </w:rPr>
      </w:pPr>
    </w:p>
    <w:p w14:paraId="260499EF" w14:textId="77777777" w:rsidR="001751EF" w:rsidRPr="005F5026" w:rsidRDefault="001751EF" w:rsidP="001751EF">
      <w:pPr>
        <w:keepNext/>
        <w:numPr>
          <w:ilvl w:val="12"/>
          <w:numId w:val="0"/>
        </w:numPr>
        <w:spacing w:line="240" w:lineRule="exact"/>
        <w:rPr>
          <w:u w:val="single"/>
          <w:lang w:val="da-DK"/>
        </w:rPr>
      </w:pPr>
      <w:r w:rsidRPr="005F5026">
        <w:rPr>
          <w:u w:val="single"/>
          <w:lang w:val="da-DK"/>
        </w:rPr>
        <w:lastRenderedPageBreak/>
        <w:t>Klinisk virkning</w:t>
      </w:r>
    </w:p>
    <w:p w14:paraId="19923A1F" w14:textId="77777777" w:rsidR="001751EF" w:rsidRPr="005F5026" w:rsidRDefault="001751EF" w:rsidP="001751EF">
      <w:pPr>
        <w:keepNext/>
        <w:numPr>
          <w:ilvl w:val="12"/>
          <w:numId w:val="0"/>
        </w:numPr>
        <w:spacing w:line="240" w:lineRule="exact"/>
        <w:rPr>
          <w:lang w:val="da-DK"/>
        </w:rPr>
      </w:pPr>
    </w:p>
    <w:p w14:paraId="19CC7801" w14:textId="77777777" w:rsidR="001751EF" w:rsidRPr="005F5026" w:rsidRDefault="001751EF" w:rsidP="001751EF">
      <w:pPr>
        <w:numPr>
          <w:ilvl w:val="12"/>
          <w:numId w:val="0"/>
        </w:numPr>
        <w:spacing w:line="240" w:lineRule="exact"/>
        <w:rPr>
          <w:lang w:val="da-DK"/>
        </w:rPr>
      </w:pPr>
      <w:r w:rsidRPr="005F5026">
        <w:rPr>
          <w:lang w:val="da-DK"/>
        </w:rPr>
        <w:t xml:space="preserve">Den kliniske virkning af Esbriet er undersøgt i </w:t>
      </w:r>
      <w:r>
        <w:rPr>
          <w:lang w:val="da-DK"/>
        </w:rPr>
        <w:t>fire</w:t>
      </w:r>
      <w:r w:rsidRPr="005F5026">
        <w:rPr>
          <w:lang w:val="da-DK"/>
        </w:rPr>
        <w:t xml:space="preserve"> randomiserede, dobbeltblindede placebokontrollerede fase 3-multicenter</w:t>
      </w:r>
      <w:r>
        <w:rPr>
          <w:lang w:val="da-DK"/>
        </w:rPr>
        <w:t>studie</w:t>
      </w:r>
      <w:r w:rsidRPr="005F5026">
        <w:rPr>
          <w:lang w:val="da-DK"/>
        </w:rPr>
        <w:t xml:space="preserve">r </w:t>
      </w:r>
      <w:r>
        <w:rPr>
          <w:lang w:val="da-DK"/>
        </w:rPr>
        <w:t>med</w:t>
      </w:r>
      <w:r w:rsidRPr="005F5026">
        <w:rPr>
          <w:lang w:val="da-DK"/>
        </w:rPr>
        <w:t xml:space="preserve"> </w:t>
      </w:r>
      <w:r w:rsidR="00287D37">
        <w:rPr>
          <w:lang w:val="da-DK"/>
        </w:rPr>
        <w:t>IPF</w:t>
      </w:r>
      <w:r>
        <w:rPr>
          <w:lang w:val="da-DK"/>
        </w:rPr>
        <w:t>-</w:t>
      </w:r>
      <w:r w:rsidRPr="005F5026">
        <w:rPr>
          <w:lang w:val="da-DK"/>
        </w:rPr>
        <w:t>patienter. T</w:t>
      </w:r>
      <w:r>
        <w:rPr>
          <w:lang w:val="da-DK"/>
        </w:rPr>
        <w:t>re</w:t>
      </w:r>
      <w:r w:rsidRPr="005F5026">
        <w:rPr>
          <w:lang w:val="da-DK"/>
        </w:rPr>
        <w:t xml:space="preserve"> af disse fase 3-</w:t>
      </w:r>
      <w:r>
        <w:rPr>
          <w:lang w:val="da-DK"/>
        </w:rPr>
        <w:t>studie</w:t>
      </w:r>
      <w:r w:rsidRPr="005F5026">
        <w:rPr>
          <w:lang w:val="da-DK"/>
        </w:rPr>
        <w:t>r (PIPF-004</w:t>
      </w:r>
      <w:r>
        <w:rPr>
          <w:lang w:val="da-DK"/>
        </w:rPr>
        <w:t>, PIPF</w:t>
      </w:r>
      <w:r>
        <w:rPr>
          <w:lang w:val="da-DK"/>
        </w:rPr>
        <w:noBreakHyphen/>
        <w:t>006</w:t>
      </w:r>
      <w:r w:rsidRPr="005F5026">
        <w:rPr>
          <w:lang w:val="da-DK"/>
        </w:rPr>
        <w:t xml:space="preserve"> og PIPF-0</w:t>
      </w:r>
      <w:r>
        <w:rPr>
          <w:lang w:val="da-DK"/>
        </w:rPr>
        <w:t>1</w:t>
      </w:r>
      <w:r w:rsidRPr="005F5026">
        <w:rPr>
          <w:lang w:val="da-DK"/>
        </w:rPr>
        <w:t xml:space="preserve">6) var multinationale, mens </w:t>
      </w:r>
      <w:r>
        <w:rPr>
          <w:lang w:val="da-DK"/>
        </w:rPr>
        <w:t>et</w:t>
      </w:r>
      <w:r w:rsidRPr="005F5026">
        <w:rPr>
          <w:lang w:val="da-DK"/>
        </w:rPr>
        <w:t xml:space="preserve"> (SP3) blev udført i Japan. </w:t>
      </w:r>
    </w:p>
    <w:p w14:paraId="54246F71" w14:textId="77777777" w:rsidR="001751EF" w:rsidRPr="005F5026" w:rsidRDefault="001751EF" w:rsidP="001751EF">
      <w:pPr>
        <w:numPr>
          <w:ilvl w:val="12"/>
          <w:numId w:val="0"/>
        </w:numPr>
        <w:spacing w:line="240" w:lineRule="exact"/>
        <w:rPr>
          <w:lang w:val="da-DK"/>
        </w:rPr>
      </w:pPr>
    </w:p>
    <w:p w14:paraId="14D41AEB" w14:textId="0A0D0968" w:rsidR="001751EF" w:rsidRPr="005F5026" w:rsidRDefault="001751EF" w:rsidP="001751EF">
      <w:pPr>
        <w:numPr>
          <w:ilvl w:val="12"/>
          <w:numId w:val="0"/>
        </w:numPr>
        <w:spacing w:line="240" w:lineRule="exact"/>
        <w:rPr>
          <w:lang w:val="da-DK"/>
        </w:rPr>
      </w:pPr>
      <w:r w:rsidRPr="005F5026">
        <w:rPr>
          <w:lang w:val="da-DK"/>
        </w:rPr>
        <w:t>PIPF-004 og PIPF-006 sammenlignede behandling med Esbriet 2</w:t>
      </w:r>
      <w:r w:rsidR="00183903">
        <w:rPr>
          <w:lang w:val="da-DK"/>
        </w:rPr>
        <w:t>.</w:t>
      </w:r>
      <w:r w:rsidRPr="005F5026">
        <w:rPr>
          <w:lang w:val="da-DK"/>
        </w:rPr>
        <w:t>403 mg/dag med placebo. Studiernes design var næsten identiske. Der var dog nogle få undtagelser, herunder en mellemdosisgruppe (1</w:t>
      </w:r>
      <w:r w:rsidR="00183903">
        <w:rPr>
          <w:lang w:val="da-DK"/>
        </w:rPr>
        <w:t>.</w:t>
      </w:r>
      <w:r w:rsidRPr="005F5026">
        <w:rPr>
          <w:lang w:val="da-DK"/>
        </w:rPr>
        <w:t xml:space="preserve">197 mg/dag) i PIPF-004. I begge </w:t>
      </w:r>
      <w:r>
        <w:rPr>
          <w:lang w:val="da-DK"/>
        </w:rPr>
        <w:t>studie</w:t>
      </w:r>
      <w:r w:rsidRPr="005F5026">
        <w:rPr>
          <w:lang w:val="da-DK"/>
        </w:rPr>
        <w:t xml:space="preserve">r blev behandlingen administreret tre gange dagligt i minimum 72 uger. Det primære effektmål i begge </w:t>
      </w:r>
      <w:r>
        <w:rPr>
          <w:lang w:val="da-DK"/>
        </w:rPr>
        <w:t>studie</w:t>
      </w:r>
      <w:r w:rsidRPr="005F5026">
        <w:rPr>
          <w:lang w:val="da-DK"/>
        </w:rPr>
        <w:t xml:space="preserve">r var ændringen fra </w:t>
      </w:r>
      <w:r>
        <w:rPr>
          <w:lang w:val="da-DK"/>
        </w:rPr>
        <w:t>udgangspunktet</w:t>
      </w:r>
      <w:r w:rsidRPr="005F5026">
        <w:rPr>
          <w:lang w:val="da-DK"/>
        </w:rPr>
        <w:t xml:space="preserve"> til uge 72 i procent forventet forceret vitalkapacitet (FVC).</w:t>
      </w:r>
      <w:r w:rsidR="0038726F">
        <w:rPr>
          <w:lang w:val="da-DK"/>
        </w:rPr>
        <w:t xml:space="preserve"> </w:t>
      </w:r>
      <w:r w:rsidR="00E42A4C">
        <w:rPr>
          <w:lang w:val="da-DK"/>
        </w:rPr>
        <w:t xml:space="preserve">I den kombinerede PIPF-004 og PIPF-006 population omfattende 692 patienter behandlet med en dosis på 2 403 mg/dag var den forventede FVC mediane </w:t>
      </w:r>
      <w:r w:rsidR="00E42A4C" w:rsidRPr="001A00A8">
        <w:rPr>
          <w:i/>
          <w:lang w:val="da-DK"/>
        </w:rPr>
        <w:t>baseline</w:t>
      </w:r>
      <w:r w:rsidR="00E42A4C">
        <w:rPr>
          <w:lang w:val="da-DK"/>
        </w:rPr>
        <w:t xml:space="preserve"> procentsværdi 73,9 % i Esbriet gruppen og 72,0 % i placebogruppen (interval: 50 – 123 % og 48 - 138 % hhv.), og den forventede </w:t>
      </w:r>
      <w:r w:rsidR="00E42A4C" w:rsidRPr="001A00A8">
        <w:rPr>
          <w:lang w:val="da-DK"/>
        </w:rPr>
        <w:t xml:space="preserve">carbonmonooxid diffusionskapacitet </w:t>
      </w:r>
      <w:r w:rsidR="00E42A4C">
        <w:rPr>
          <w:lang w:val="da-DK"/>
        </w:rPr>
        <w:t>(DL</w:t>
      </w:r>
      <w:r w:rsidR="00E42A4C">
        <w:rPr>
          <w:vertAlign w:val="subscript"/>
          <w:lang w:val="da-DK"/>
        </w:rPr>
        <w:t>CO</w:t>
      </w:r>
      <w:r w:rsidR="00E42A4C" w:rsidRPr="001A00A8">
        <w:rPr>
          <w:lang w:val="da-DK"/>
        </w:rPr>
        <w:t>)</w:t>
      </w:r>
      <w:r w:rsidR="00E42A4C">
        <w:rPr>
          <w:lang w:val="da-DK"/>
        </w:rPr>
        <w:t xml:space="preserve"> mediane </w:t>
      </w:r>
      <w:r w:rsidR="00E42A4C" w:rsidRPr="001A00A8">
        <w:rPr>
          <w:i/>
          <w:lang w:val="da-DK"/>
        </w:rPr>
        <w:t>baseline</w:t>
      </w:r>
      <w:r w:rsidR="00E42A4C">
        <w:rPr>
          <w:lang w:val="da-DK"/>
        </w:rPr>
        <w:t xml:space="preserve"> procentsværdi var 45,1 % i Esbriet gruppen og 45,6 % i placebogruppen (inteval: 25 - 81 % og 21 - 94 %, hhv.). Hos PIPF-004 havde 2,4 % i Esbriet gruppen og 2,1 % i placebogruppen en forventet FVC procent under 50 % og/eller en forventet DL</w:t>
      </w:r>
      <w:r w:rsidR="00E42A4C" w:rsidRPr="00902185">
        <w:rPr>
          <w:vertAlign w:val="subscript"/>
          <w:lang w:val="da-DK"/>
        </w:rPr>
        <w:t>CO</w:t>
      </w:r>
      <w:r w:rsidR="00E42A4C">
        <w:rPr>
          <w:lang w:val="da-DK"/>
        </w:rPr>
        <w:t xml:space="preserve"> procent under 35 % ved </w:t>
      </w:r>
      <w:r w:rsidR="00E42A4C" w:rsidRPr="001A00A8">
        <w:rPr>
          <w:i/>
          <w:lang w:val="da-DK"/>
        </w:rPr>
        <w:t>baseline</w:t>
      </w:r>
      <w:r w:rsidR="00E42A4C">
        <w:rPr>
          <w:lang w:val="da-DK"/>
        </w:rPr>
        <w:t>. Hos PIPF-006 havde 1,0 % i Esbriet gruppen og 1,4 % i placebogruppen en forventet FVC procent under 50 % og/eller en forventede DL</w:t>
      </w:r>
      <w:r w:rsidR="00E42A4C" w:rsidRPr="001A00A8">
        <w:rPr>
          <w:vertAlign w:val="subscript"/>
          <w:lang w:val="da-DK"/>
        </w:rPr>
        <w:t>CO</w:t>
      </w:r>
      <w:r w:rsidR="00E42A4C">
        <w:rPr>
          <w:lang w:val="da-DK"/>
        </w:rPr>
        <w:t xml:space="preserve"> procent under 35 % ved </w:t>
      </w:r>
      <w:r w:rsidR="00E42A4C" w:rsidRPr="001A00A8">
        <w:rPr>
          <w:i/>
          <w:lang w:val="da-DK"/>
        </w:rPr>
        <w:t>baseline</w:t>
      </w:r>
      <w:r w:rsidR="00E42A4C">
        <w:rPr>
          <w:i/>
          <w:lang w:val="da-DK"/>
        </w:rPr>
        <w:t>.</w:t>
      </w:r>
    </w:p>
    <w:p w14:paraId="28196D2F" w14:textId="77777777" w:rsidR="001751EF" w:rsidRPr="005F5026" w:rsidRDefault="001751EF" w:rsidP="001751EF">
      <w:pPr>
        <w:numPr>
          <w:ilvl w:val="12"/>
          <w:numId w:val="0"/>
        </w:numPr>
        <w:spacing w:line="240" w:lineRule="exact"/>
        <w:rPr>
          <w:lang w:val="da-DK"/>
        </w:rPr>
      </w:pPr>
    </w:p>
    <w:p w14:paraId="727E664F" w14:textId="152A0EFE" w:rsidR="001751EF" w:rsidRDefault="001751EF" w:rsidP="001751EF">
      <w:pPr>
        <w:numPr>
          <w:ilvl w:val="12"/>
          <w:numId w:val="0"/>
        </w:numPr>
        <w:spacing w:line="240" w:lineRule="exact"/>
        <w:rPr>
          <w:lang w:val="da-DK"/>
        </w:rPr>
      </w:pPr>
      <w:r w:rsidRPr="005F5026">
        <w:rPr>
          <w:lang w:val="da-DK"/>
        </w:rPr>
        <w:t xml:space="preserve">I </w:t>
      </w:r>
      <w:r>
        <w:rPr>
          <w:lang w:val="da-DK"/>
        </w:rPr>
        <w:t>studie</w:t>
      </w:r>
      <w:r w:rsidRPr="005F5026">
        <w:rPr>
          <w:lang w:val="da-DK"/>
        </w:rPr>
        <w:t xml:space="preserve"> PIPF-004 var faldet i procent forventet FVC fra </w:t>
      </w:r>
      <w:r>
        <w:rPr>
          <w:lang w:val="da-DK"/>
        </w:rPr>
        <w:t>udgangspunktet</w:t>
      </w:r>
      <w:r w:rsidRPr="005F5026">
        <w:rPr>
          <w:lang w:val="da-DK"/>
        </w:rPr>
        <w:t xml:space="preserve"> til uge 72 med behandling signifikant nedsat hos patienter, som fik Esbriet (N=174), sammenlignet med patienter, som fik placebo (N=174, p=0,001,</w:t>
      </w:r>
      <w:r w:rsidR="00D90310">
        <w:rPr>
          <w:lang w:val="da-DK"/>
        </w:rPr>
        <w:t xml:space="preserve"> </w:t>
      </w:r>
      <w:r>
        <w:rPr>
          <w:lang w:val="da-DK"/>
        </w:rPr>
        <w:t>rank ANCOVA</w:t>
      </w:r>
      <w:r w:rsidRPr="005F5026">
        <w:rPr>
          <w:lang w:val="da-DK"/>
        </w:rPr>
        <w:t xml:space="preserve">). Behandling med Esbriet reducerede også signifikant faldet i procent forventet FVC fra </w:t>
      </w:r>
      <w:r>
        <w:rPr>
          <w:lang w:val="da-DK"/>
        </w:rPr>
        <w:t>udgangspunktet</w:t>
      </w:r>
      <w:r w:rsidRPr="005F5026">
        <w:rPr>
          <w:lang w:val="da-DK"/>
        </w:rPr>
        <w:t xml:space="preserve"> til uge 24 (P=0,014), 36 (p&lt;0,001), 48 (p&lt;0,001) og 60 (p&lt;0,001). I uge 72 sås der et fald fra </w:t>
      </w:r>
      <w:r>
        <w:rPr>
          <w:lang w:val="da-DK"/>
        </w:rPr>
        <w:t>udgangspunktet</w:t>
      </w:r>
      <w:r w:rsidRPr="005F5026">
        <w:rPr>
          <w:lang w:val="da-DK"/>
        </w:rPr>
        <w:t xml:space="preserve"> i procent forventet FVC på ≥10 % (en tærskel, der indikerer risiko for mortalitet ved </w:t>
      </w:r>
      <w:r w:rsidR="00287D37" w:rsidRPr="005F5026">
        <w:rPr>
          <w:lang w:val="da-DK"/>
        </w:rPr>
        <w:t>I</w:t>
      </w:r>
      <w:r w:rsidR="00287D37">
        <w:rPr>
          <w:lang w:val="da-DK"/>
        </w:rPr>
        <w:t>P</w:t>
      </w:r>
      <w:r w:rsidR="00287D37" w:rsidRPr="005F5026">
        <w:rPr>
          <w:lang w:val="da-DK"/>
        </w:rPr>
        <w:t>F</w:t>
      </w:r>
      <w:r w:rsidRPr="005F5026">
        <w:rPr>
          <w:lang w:val="da-DK"/>
        </w:rPr>
        <w:t xml:space="preserve">) hos 20 % af patienterne, som fik Esbriet, sammenlignet med 35 % af dem, som fik placebo (tabel 2).  </w:t>
      </w:r>
    </w:p>
    <w:p w14:paraId="7627D46A" w14:textId="77777777" w:rsidR="001751EF" w:rsidRPr="005F5026" w:rsidRDefault="001751EF" w:rsidP="001751EF">
      <w:pPr>
        <w:numPr>
          <w:ilvl w:val="12"/>
          <w:numId w:val="0"/>
        </w:numPr>
        <w:spacing w:line="240" w:lineRule="exact"/>
        <w:rPr>
          <w:lang w:val="da-DK"/>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1751EF" w:rsidRPr="00B42B8C" w14:paraId="15FEB13F" w14:textId="77777777" w:rsidTr="00287D37">
        <w:trPr>
          <w:jc w:val="center"/>
        </w:trPr>
        <w:tc>
          <w:tcPr>
            <w:tcW w:w="7096" w:type="dxa"/>
            <w:gridSpan w:val="3"/>
            <w:vAlign w:val="bottom"/>
          </w:tcPr>
          <w:p w14:paraId="710CE01D" w14:textId="77777777" w:rsidR="001751EF" w:rsidRDefault="001751EF" w:rsidP="00287D37">
            <w:pPr>
              <w:keepNext/>
              <w:keepLines/>
              <w:tabs>
                <w:tab w:val="left" w:pos="64"/>
              </w:tabs>
              <w:ind w:hanging="64"/>
              <w:rPr>
                <w:b/>
                <w:lang w:val="da-DK"/>
              </w:rPr>
            </w:pPr>
            <w:r w:rsidRPr="005F5026">
              <w:rPr>
                <w:b/>
                <w:lang w:val="da-DK"/>
              </w:rPr>
              <w:t>Tabel 2</w:t>
            </w:r>
            <w:r w:rsidRPr="005F5026">
              <w:rPr>
                <w:b/>
                <w:lang w:val="da-DK"/>
              </w:rPr>
              <w:tab/>
              <w:t xml:space="preserve">Kategorisk vurdering af ændring fra </w:t>
            </w:r>
            <w:r>
              <w:rPr>
                <w:b/>
                <w:i/>
                <w:lang w:val="da-DK"/>
              </w:rPr>
              <w:t>udgangspunktet</w:t>
            </w:r>
            <w:r w:rsidRPr="005F5026">
              <w:rPr>
                <w:b/>
                <w:lang w:val="da-DK"/>
              </w:rPr>
              <w:t xml:space="preserve"> til uge 72 i procent forventet FVC i </w:t>
            </w:r>
            <w:r>
              <w:rPr>
                <w:b/>
                <w:lang w:val="da-DK"/>
              </w:rPr>
              <w:t>studie</w:t>
            </w:r>
            <w:r w:rsidRPr="005F5026">
              <w:rPr>
                <w:b/>
                <w:lang w:val="da-DK"/>
              </w:rPr>
              <w:t xml:space="preserve"> PIPF-004</w:t>
            </w:r>
          </w:p>
        </w:tc>
      </w:tr>
      <w:tr w:rsidR="001751EF" w:rsidRPr="00021193" w14:paraId="2C355B4E" w14:textId="77777777" w:rsidTr="00287D37">
        <w:trPr>
          <w:jc w:val="center"/>
        </w:trPr>
        <w:tc>
          <w:tcPr>
            <w:tcW w:w="4186" w:type="dxa"/>
            <w:vAlign w:val="bottom"/>
          </w:tcPr>
          <w:p w14:paraId="66E28956" w14:textId="77777777" w:rsidR="001751EF" w:rsidRDefault="001751EF" w:rsidP="00287D37">
            <w:pPr>
              <w:pStyle w:val="TableHeadings-Left"/>
              <w:keepNext/>
              <w:keepLines/>
              <w:ind w:left="0"/>
              <w:rPr>
                <w:rFonts w:ascii="Times New Roman" w:hAnsi="Times New Roman" w:cs="Times New Roman"/>
                <w:sz w:val="22"/>
                <w:lang w:val="da-DK"/>
              </w:rPr>
            </w:pPr>
          </w:p>
        </w:tc>
        <w:tc>
          <w:tcPr>
            <w:tcW w:w="1579" w:type="dxa"/>
            <w:vAlign w:val="bottom"/>
          </w:tcPr>
          <w:p w14:paraId="1BBBA513" w14:textId="312E85CB" w:rsidR="001751EF" w:rsidRDefault="001751EF" w:rsidP="0038726F">
            <w:pPr>
              <w:pStyle w:val="TableHeadings"/>
              <w:keepNext/>
              <w:keepLines/>
              <w:rPr>
                <w:rFonts w:ascii="Times New Roman" w:hAnsi="Times New Roman"/>
                <w:sz w:val="22"/>
                <w:szCs w:val="22"/>
              </w:rPr>
            </w:pPr>
            <w:r w:rsidRPr="005F5026">
              <w:rPr>
                <w:rFonts w:ascii="Times New Roman" w:hAnsi="Times New Roman"/>
                <w:sz w:val="22"/>
                <w:szCs w:val="22"/>
                <w:lang w:val="da-DK"/>
              </w:rPr>
              <w:t xml:space="preserve">Pirfenidon </w:t>
            </w:r>
            <w:r w:rsidRPr="005F5026">
              <w:rPr>
                <w:rFonts w:ascii="Times New Roman" w:hAnsi="Times New Roman"/>
                <w:sz w:val="22"/>
                <w:szCs w:val="22"/>
                <w:lang w:val="da-DK"/>
              </w:rPr>
              <w:br/>
              <w:t>2</w:t>
            </w:r>
            <w:r w:rsidR="0038726F">
              <w:rPr>
                <w:rFonts w:ascii="Times New Roman" w:hAnsi="Times New Roman"/>
                <w:sz w:val="22"/>
                <w:szCs w:val="22"/>
                <w:lang w:val="da-DK"/>
              </w:rPr>
              <w:t> </w:t>
            </w:r>
            <w:r w:rsidRPr="005F5026">
              <w:rPr>
                <w:rFonts w:ascii="Times New Roman" w:hAnsi="Times New Roman"/>
                <w:sz w:val="22"/>
                <w:szCs w:val="22"/>
                <w:lang w:val="da-DK"/>
              </w:rPr>
              <w:t>403 mg/dag</w:t>
            </w:r>
            <w:r w:rsidRPr="005F5026">
              <w:rPr>
                <w:rFonts w:ascii="Times New Roman" w:hAnsi="Times New Roman"/>
                <w:sz w:val="22"/>
                <w:szCs w:val="22"/>
                <w:lang w:val="da-DK"/>
              </w:rPr>
              <w:br/>
              <w:t>(N = 174)</w:t>
            </w:r>
          </w:p>
        </w:tc>
        <w:tc>
          <w:tcPr>
            <w:tcW w:w="1331" w:type="dxa"/>
          </w:tcPr>
          <w:p w14:paraId="08B894E9" w14:textId="77777777" w:rsidR="001751EF" w:rsidRDefault="001751EF" w:rsidP="00287D37">
            <w:pPr>
              <w:pStyle w:val="TableHeadings"/>
              <w:keepNext/>
              <w:keepLines/>
              <w:rPr>
                <w:rFonts w:ascii="Times New Roman" w:hAnsi="Times New Roman"/>
                <w:sz w:val="22"/>
                <w:szCs w:val="22"/>
              </w:rPr>
            </w:pPr>
            <w:r w:rsidRPr="005F5026">
              <w:rPr>
                <w:rFonts w:ascii="Times New Roman" w:hAnsi="Times New Roman"/>
                <w:sz w:val="22"/>
                <w:szCs w:val="22"/>
                <w:lang w:val="da-DK"/>
              </w:rPr>
              <w:t>Placebo</w:t>
            </w:r>
            <w:r w:rsidRPr="005F5026">
              <w:rPr>
                <w:rFonts w:ascii="Times New Roman" w:hAnsi="Times New Roman"/>
                <w:sz w:val="22"/>
                <w:szCs w:val="22"/>
              </w:rPr>
              <w:br/>
              <w:t>(N = 174)</w:t>
            </w:r>
          </w:p>
        </w:tc>
      </w:tr>
      <w:tr w:rsidR="001751EF" w:rsidRPr="00021193" w14:paraId="1297546E" w14:textId="77777777" w:rsidTr="00287D37">
        <w:trPr>
          <w:jc w:val="center"/>
        </w:trPr>
        <w:tc>
          <w:tcPr>
            <w:tcW w:w="4186" w:type="dxa"/>
          </w:tcPr>
          <w:p w14:paraId="15FC7CB5" w14:textId="77777777" w:rsidR="001751EF" w:rsidRDefault="001751EF" w:rsidP="00287D37">
            <w:pPr>
              <w:pStyle w:val="TableTextLeft-Indented"/>
              <w:keepNext/>
              <w:keepLines/>
              <w:ind w:left="0"/>
              <w:rPr>
                <w:sz w:val="22"/>
                <w:szCs w:val="22"/>
                <w:lang w:val="da-DK"/>
              </w:rPr>
            </w:pPr>
            <w:r w:rsidRPr="005F5026">
              <w:rPr>
                <w:sz w:val="22"/>
                <w:szCs w:val="22"/>
                <w:lang w:val="da-DK"/>
              </w:rPr>
              <w:t>Fald på ≥ 10 % eller død eller lungetransplantation</w:t>
            </w:r>
          </w:p>
        </w:tc>
        <w:tc>
          <w:tcPr>
            <w:tcW w:w="1579" w:type="dxa"/>
          </w:tcPr>
          <w:p w14:paraId="1248D62B" w14:textId="77777777" w:rsidR="001751EF" w:rsidRDefault="001751EF" w:rsidP="00287D37">
            <w:pPr>
              <w:pStyle w:val="TableText-CenterAligned"/>
              <w:keepNext/>
              <w:keepLines/>
              <w:rPr>
                <w:sz w:val="22"/>
                <w:szCs w:val="22"/>
              </w:rPr>
            </w:pPr>
            <w:r w:rsidRPr="005F5026">
              <w:rPr>
                <w:sz w:val="22"/>
                <w:szCs w:val="22"/>
              </w:rPr>
              <w:t>35 (20 %)</w:t>
            </w:r>
          </w:p>
        </w:tc>
        <w:tc>
          <w:tcPr>
            <w:tcW w:w="1331" w:type="dxa"/>
          </w:tcPr>
          <w:p w14:paraId="0F4CDBC2" w14:textId="77777777" w:rsidR="001751EF" w:rsidRDefault="001751EF" w:rsidP="00A72B50">
            <w:pPr>
              <w:pStyle w:val="TableText-CenterAligned"/>
              <w:keepNext/>
              <w:keepLines/>
              <w:rPr>
                <w:sz w:val="22"/>
                <w:szCs w:val="22"/>
              </w:rPr>
            </w:pPr>
            <w:r w:rsidRPr="005F5026">
              <w:rPr>
                <w:sz w:val="22"/>
                <w:szCs w:val="22"/>
              </w:rPr>
              <w:t>60 (</w:t>
            </w:r>
            <w:r w:rsidR="00A72B50">
              <w:rPr>
                <w:sz w:val="22"/>
                <w:szCs w:val="22"/>
              </w:rPr>
              <w:t>34</w:t>
            </w:r>
            <w:r w:rsidRPr="005F5026">
              <w:rPr>
                <w:sz w:val="22"/>
                <w:szCs w:val="22"/>
              </w:rPr>
              <w:t xml:space="preserve"> %)</w:t>
            </w:r>
          </w:p>
        </w:tc>
      </w:tr>
      <w:tr w:rsidR="001751EF" w:rsidRPr="00021193" w14:paraId="7B28F251" w14:textId="77777777" w:rsidTr="00287D37">
        <w:trPr>
          <w:jc w:val="center"/>
        </w:trPr>
        <w:tc>
          <w:tcPr>
            <w:tcW w:w="4186" w:type="dxa"/>
          </w:tcPr>
          <w:p w14:paraId="528EC738" w14:textId="77777777" w:rsidR="001751EF" w:rsidRDefault="001751EF" w:rsidP="00287D37">
            <w:pPr>
              <w:pStyle w:val="TableTextLeft-Indented"/>
              <w:keepNext/>
              <w:keepLines/>
              <w:ind w:left="0"/>
              <w:rPr>
                <w:sz w:val="22"/>
                <w:szCs w:val="22"/>
              </w:rPr>
            </w:pPr>
            <w:r w:rsidRPr="005F5026">
              <w:rPr>
                <w:sz w:val="22"/>
                <w:szCs w:val="22"/>
                <w:lang w:val="da-DK"/>
              </w:rPr>
              <w:t>Fald på mindre end 10 %</w:t>
            </w:r>
          </w:p>
        </w:tc>
        <w:tc>
          <w:tcPr>
            <w:tcW w:w="1579" w:type="dxa"/>
          </w:tcPr>
          <w:p w14:paraId="4A7D7F38" w14:textId="77777777" w:rsidR="001751EF" w:rsidRDefault="001751EF" w:rsidP="00287D37">
            <w:pPr>
              <w:pStyle w:val="TableText-CenterAligned"/>
              <w:keepNext/>
              <w:keepLines/>
              <w:rPr>
                <w:sz w:val="22"/>
                <w:szCs w:val="22"/>
              </w:rPr>
            </w:pPr>
            <w:r w:rsidRPr="005F5026">
              <w:rPr>
                <w:sz w:val="22"/>
                <w:szCs w:val="22"/>
              </w:rPr>
              <w:t>97 (56 %)</w:t>
            </w:r>
          </w:p>
        </w:tc>
        <w:tc>
          <w:tcPr>
            <w:tcW w:w="1331" w:type="dxa"/>
          </w:tcPr>
          <w:p w14:paraId="4B8652F2" w14:textId="77777777" w:rsidR="001751EF" w:rsidRDefault="001751EF" w:rsidP="00287D37">
            <w:pPr>
              <w:pStyle w:val="TableText-CenterAligned"/>
              <w:keepNext/>
              <w:keepLines/>
              <w:rPr>
                <w:sz w:val="22"/>
                <w:szCs w:val="22"/>
              </w:rPr>
            </w:pPr>
            <w:r w:rsidRPr="005F5026">
              <w:rPr>
                <w:sz w:val="22"/>
                <w:szCs w:val="22"/>
              </w:rPr>
              <w:t>90 (52 %)</w:t>
            </w:r>
          </w:p>
        </w:tc>
      </w:tr>
      <w:tr w:rsidR="001751EF" w:rsidRPr="00021193" w14:paraId="2778130E" w14:textId="77777777" w:rsidTr="00287D37">
        <w:trPr>
          <w:jc w:val="center"/>
        </w:trPr>
        <w:tc>
          <w:tcPr>
            <w:tcW w:w="4186" w:type="dxa"/>
          </w:tcPr>
          <w:p w14:paraId="6CE4F68C" w14:textId="77777777" w:rsidR="001751EF" w:rsidRDefault="001751EF" w:rsidP="00287D37">
            <w:pPr>
              <w:pStyle w:val="TableTextLeft-Indented"/>
              <w:keepNext/>
              <w:keepLines/>
              <w:ind w:left="0"/>
              <w:rPr>
                <w:sz w:val="22"/>
                <w:szCs w:val="22"/>
              </w:rPr>
            </w:pPr>
            <w:r w:rsidRPr="005F5026">
              <w:rPr>
                <w:sz w:val="22"/>
                <w:szCs w:val="22"/>
                <w:lang w:val="da-DK"/>
              </w:rPr>
              <w:t xml:space="preserve">Intet fald (FVC-ændring </w:t>
            </w:r>
            <w:r w:rsidRPr="00C8787C">
              <w:rPr>
                <w:sz w:val="22"/>
                <w:szCs w:val="22"/>
                <w:lang w:val="en-GB"/>
              </w:rPr>
              <w:t>&gt;</w:t>
            </w:r>
            <w:r w:rsidRPr="005F5026">
              <w:rPr>
                <w:sz w:val="22"/>
                <w:szCs w:val="22"/>
                <w:lang w:val="da-DK"/>
              </w:rPr>
              <w:t xml:space="preserve"> 0 %)</w:t>
            </w:r>
          </w:p>
        </w:tc>
        <w:tc>
          <w:tcPr>
            <w:tcW w:w="1579" w:type="dxa"/>
          </w:tcPr>
          <w:p w14:paraId="26D35312" w14:textId="77777777" w:rsidR="001751EF" w:rsidRDefault="001751EF" w:rsidP="00287D37">
            <w:pPr>
              <w:pStyle w:val="TableText-CenterAligned"/>
              <w:keepNext/>
              <w:keepLines/>
              <w:rPr>
                <w:sz w:val="22"/>
                <w:szCs w:val="22"/>
              </w:rPr>
            </w:pPr>
            <w:r w:rsidRPr="005F5026">
              <w:rPr>
                <w:sz w:val="22"/>
                <w:szCs w:val="22"/>
              </w:rPr>
              <w:t>42 (24 %)</w:t>
            </w:r>
          </w:p>
        </w:tc>
        <w:tc>
          <w:tcPr>
            <w:tcW w:w="1331" w:type="dxa"/>
          </w:tcPr>
          <w:p w14:paraId="142696E9" w14:textId="77777777" w:rsidR="001751EF" w:rsidRDefault="001751EF" w:rsidP="00287D37">
            <w:pPr>
              <w:pStyle w:val="TableText-CenterAligned"/>
              <w:keepNext/>
              <w:keepLines/>
              <w:rPr>
                <w:sz w:val="22"/>
                <w:szCs w:val="22"/>
              </w:rPr>
            </w:pPr>
            <w:r w:rsidRPr="005F5026">
              <w:rPr>
                <w:sz w:val="22"/>
                <w:szCs w:val="22"/>
              </w:rPr>
              <w:t>24 (14 %)</w:t>
            </w:r>
          </w:p>
        </w:tc>
      </w:tr>
    </w:tbl>
    <w:p w14:paraId="447FD295" w14:textId="77777777" w:rsidR="001751EF" w:rsidRPr="00021193" w:rsidRDefault="001751EF" w:rsidP="001751EF">
      <w:pPr>
        <w:numPr>
          <w:ilvl w:val="12"/>
          <w:numId w:val="0"/>
        </w:numPr>
        <w:spacing w:line="240" w:lineRule="exact"/>
        <w:rPr>
          <w:lang w:val="da-DK"/>
        </w:rPr>
      </w:pPr>
    </w:p>
    <w:p w14:paraId="76BE7771" w14:textId="77777777" w:rsidR="001751EF" w:rsidRPr="00610BD1" w:rsidRDefault="001751EF" w:rsidP="001751EF">
      <w:pPr>
        <w:numPr>
          <w:ilvl w:val="12"/>
          <w:numId w:val="0"/>
        </w:numPr>
        <w:spacing w:line="240" w:lineRule="exact"/>
        <w:rPr>
          <w:lang w:val="da-DK"/>
        </w:rPr>
      </w:pPr>
      <w:r w:rsidRPr="00021193">
        <w:rPr>
          <w:lang w:val="da-DK"/>
        </w:rPr>
        <w:t xml:space="preserve">Der var ingen forskel på de patienter, som fik Esbriet, sammenlignet med de patienter, som fik placebo, med hensyn til ændring fra </w:t>
      </w:r>
      <w:r>
        <w:rPr>
          <w:lang w:val="da-DK"/>
        </w:rPr>
        <w:t>udgangspunktet</w:t>
      </w:r>
      <w:r w:rsidRPr="005F5026">
        <w:rPr>
          <w:lang w:val="da-DK"/>
        </w:rPr>
        <w:t xml:space="preserve"> til uge 72 i den distance, patienterne kunne gå under en seks minutters gangtest (6MWT) i den præspecificerede </w:t>
      </w:r>
      <w:r>
        <w:rPr>
          <w:lang w:val="da-DK"/>
        </w:rPr>
        <w:t>rank ANCOVA</w:t>
      </w:r>
      <w:r w:rsidRPr="005F5026">
        <w:rPr>
          <w:lang w:val="da-DK"/>
        </w:rPr>
        <w:t xml:space="preserve">. I en </w:t>
      </w:r>
      <w:r w:rsidRPr="00B0171E">
        <w:rPr>
          <w:i/>
          <w:lang w:val="da-DK"/>
        </w:rPr>
        <w:t>ad hoc</w:t>
      </w:r>
      <w:r w:rsidRPr="00610BD1">
        <w:rPr>
          <w:lang w:val="da-DK"/>
        </w:rPr>
        <w:t>-analyse, viste 37 % af de patienter, som fik Esbriet, dog et fald på ≥50 m i 6MWT-distancen, sammenlignet med 47 % af de patienter, som fik placebo</w:t>
      </w:r>
      <w:r>
        <w:rPr>
          <w:lang w:val="da-DK"/>
        </w:rPr>
        <w:t xml:space="preserve"> i PIPF-004</w:t>
      </w:r>
      <w:r w:rsidRPr="00610BD1">
        <w:rPr>
          <w:lang w:val="da-DK"/>
        </w:rPr>
        <w:t>.</w:t>
      </w:r>
    </w:p>
    <w:p w14:paraId="03F917AD" w14:textId="77777777" w:rsidR="001751EF" w:rsidRPr="00610BD1" w:rsidRDefault="001751EF" w:rsidP="001751EF">
      <w:pPr>
        <w:numPr>
          <w:ilvl w:val="12"/>
          <w:numId w:val="0"/>
        </w:numPr>
        <w:spacing w:line="240" w:lineRule="exact"/>
        <w:rPr>
          <w:lang w:val="da-DK"/>
        </w:rPr>
      </w:pPr>
    </w:p>
    <w:p w14:paraId="060DF170" w14:textId="77777777" w:rsidR="001751EF" w:rsidRPr="005F5026" w:rsidRDefault="001751EF" w:rsidP="001751EF">
      <w:pPr>
        <w:numPr>
          <w:ilvl w:val="12"/>
          <w:numId w:val="0"/>
        </w:numPr>
        <w:spacing w:line="240" w:lineRule="exact"/>
        <w:rPr>
          <w:lang w:val="da-DK"/>
        </w:rPr>
      </w:pPr>
      <w:r w:rsidRPr="00021193">
        <w:rPr>
          <w:lang w:val="da-DK"/>
        </w:rPr>
        <w:t xml:space="preserve">I </w:t>
      </w:r>
      <w:r>
        <w:rPr>
          <w:lang w:val="da-DK"/>
        </w:rPr>
        <w:t>studie</w:t>
      </w:r>
      <w:r w:rsidRPr="005F5026">
        <w:rPr>
          <w:lang w:val="da-DK"/>
        </w:rPr>
        <w:t xml:space="preserve"> PIPF-006 reducerede behandling med Esbriet (N=171) ikke faldet i procent forventet FVC fra </w:t>
      </w:r>
      <w:r>
        <w:rPr>
          <w:lang w:val="da-DK"/>
        </w:rPr>
        <w:t>udgangspunktet</w:t>
      </w:r>
      <w:r w:rsidRPr="005F5026">
        <w:rPr>
          <w:lang w:val="da-DK"/>
        </w:rPr>
        <w:t xml:space="preserve"> til uge 72 sammenlignet med placebo (N=173, p=0,501). Behandling med Esbriet reducerede dog faldet i procent forventet FVC fra </w:t>
      </w:r>
      <w:r>
        <w:rPr>
          <w:lang w:val="da-DK"/>
        </w:rPr>
        <w:t>udgangspunktet</w:t>
      </w:r>
      <w:r w:rsidRPr="005F5026">
        <w:rPr>
          <w:lang w:val="da-DK"/>
        </w:rPr>
        <w:t xml:space="preserve"> til uge 24 (P&lt;0,001), 36 (p=0,011) og 48 (p=0,005). I uge 72 sås der et fald i FVC på ≥10 % hos 23 % af de patienter, som fik Esbriet, og 27 % af de patienter, som fik placebo (tabel 3).</w:t>
      </w:r>
    </w:p>
    <w:p w14:paraId="5FF401E5" w14:textId="77777777" w:rsidR="001751EF" w:rsidRPr="00B0171E" w:rsidRDefault="001751EF" w:rsidP="001751EF">
      <w:pPr>
        <w:numPr>
          <w:ilvl w:val="12"/>
          <w:numId w:val="0"/>
        </w:numPr>
        <w:spacing w:line="240" w:lineRule="exact"/>
        <w:rPr>
          <w:lang w:val="da-DK"/>
        </w:rPr>
      </w:pPr>
    </w:p>
    <w:tbl>
      <w:tblPr>
        <w:tblW w:w="71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1751EF" w:rsidRPr="00B42B8C" w14:paraId="36DBA175" w14:textId="77777777" w:rsidTr="00287D37">
        <w:tc>
          <w:tcPr>
            <w:tcW w:w="7145" w:type="dxa"/>
            <w:gridSpan w:val="3"/>
          </w:tcPr>
          <w:p w14:paraId="2EF98E7A" w14:textId="77777777" w:rsidR="001751EF" w:rsidRPr="005F5026" w:rsidRDefault="001751EF">
            <w:pPr>
              <w:keepNext/>
              <w:keepLines/>
              <w:widowControl w:val="0"/>
              <w:tabs>
                <w:tab w:val="left" w:pos="208"/>
              </w:tabs>
              <w:rPr>
                <w:b/>
                <w:lang w:val="da-DK"/>
              </w:rPr>
              <w:pPrChange w:id="2" w:author="TCS" w:date="2025-03-27T10:39:00Z" w16du:dateUtc="2025-03-27T05:09:00Z">
                <w:pPr>
                  <w:tabs>
                    <w:tab w:val="left" w:pos="208"/>
                  </w:tabs>
                </w:pPr>
              </w:pPrChange>
            </w:pPr>
            <w:r w:rsidRPr="00B0171E">
              <w:rPr>
                <w:b/>
                <w:lang w:val="da-DK"/>
              </w:rPr>
              <w:lastRenderedPageBreak/>
              <w:t>Tabel 3</w:t>
            </w:r>
            <w:r w:rsidRPr="00B0171E">
              <w:rPr>
                <w:b/>
                <w:lang w:val="da-DK"/>
              </w:rPr>
              <w:tab/>
            </w:r>
            <w:r w:rsidRPr="00610BD1">
              <w:rPr>
                <w:b/>
                <w:lang w:val="da-DK"/>
              </w:rPr>
              <w:t xml:space="preserve">Kategorisk vurdering af ændring fra </w:t>
            </w:r>
            <w:r>
              <w:rPr>
                <w:b/>
                <w:lang w:val="da-DK"/>
              </w:rPr>
              <w:t>udgangspunktet</w:t>
            </w:r>
            <w:r w:rsidRPr="005F5026">
              <w:rPr>
                <w:b/>
                <w:lang w:val="da-DK"/>
              </w:rPr>
              <w:t xml:space="preserve"> til uge 72 i procent forventet FVC i </w:t>
            </w:r>
            <w:r>
              <w:rPr>
                <w:b/>
                <w:lang w:val="da-DK"/>
              </w:rPr>
              <w:t>studie</w:t>
            </w:r>
            <w:r w:rsidRPr="005F5026">
              <w:rPr>
                <w:b/>
                <w:lang w:val="da-DK"/>
              </w:rPr>
              <w:t xml:space="preserve"> PIPF-006</w:t>
            </w:r>
          </w:p>
        </w:tc>
      </w:tr>
      <w:tr w:rsidR="001751EF" w:rsidRPr="00021193" w14:paraId="6A0F3E5D" w14:textId="77777777" w:rsidTr="00287D37">
        <w:tc>
          <w:tcPr>
            <w:tcW w:w="4197" w:type="dxa"/>
          </w:tcPr>
          <w:p w14:paraId="22CDD5C1" w14:textId="77777777" w:rsidR="001751EF" w:rsidRPr="005F5026" w:rsidRDefault="001751EF">
            <w:pPr>
              <w:pStyle w:val="TableHeadings-Left"/>
              <w:keepNext/>
              <w:keepLines/>
              <w:widowControl w:val="0"/>
              <w:ind w:left="0"/>
              <w:rPr>
                <w:rFonts w:ascii="Times New Roman" w:hAnsi="Times New Roman" w:cs="Times New Roman"/>
                <w:sz w:val="22"/>
                <w:lang w:val="da-DK"/>
              </w:rPr>
              <w:pPrChange w:id="3" w:author="TCS" w:date="2025-03-27T10:39:00Z" w16du:dateUtc="2025-03-27T05:09:00Z">
                <w:pPr>
                  <w:pStyle w:val="TableHeadings-Left"/>
                  <w:ind w:left="0"/>
                </w:pPr>
              </w:pPrChange>
            </w:pPr>
          </w:p>
        </w:tc>
        <w:tc>
          <w:tcPr>
            <w:tcW w:w="1563" w:type="dxa"/>
          </w:tcPr>
          <w:p w14:paraId="4D8E1532" w14:textId="60CF7A43" w:rsidR="001751EF" w:rsidRPr="005F5026" w:rsidRDefault="001751EF">
            <w:pPr>
              <w:pStyle w:val="TableHeadings"/>
              <w:keepNext/>
              <w:keepLines/>
              <w:widowControl w:val="0"/>
              <w:rPr>
                <w:rFonts w:ascii="Times New Roman" w:hAnsi="Times New Roman"/>
                <w:sz w:val="22"/>
                <w:szCs w:val="22"/>
              </w:rPr>
              <w:pPrChange w:id="4" w:author="TCS" w:date="2025-03-27T10:39:00Z" w16du:dateUtc="2025-03-27T05:09:00Z">
                <w:pPr>
                  <w:pStyle w:val="TableHeadings"/>
                </w:pPr>
              </w:pPrChange>
            </w:pPr>
            <w:r w:rsidRPr="005F5026">
              <w:rPr>
                <w:rFonts w:ascii="Times New Roman" w:hAnsi="Times New Roman"/>
                <w:sz w:val="22"/>
                <w:szCs w:val="22"/>
                <w:lang w:val="da-DK"/>
              </w:rPr>
              <w:t xml:space="preserve">Pirfenidon </w:t>
            </w:r>
            <w:r w:rsidRPr="005F5026">
              <w:rPr>
                <w:rFonts w:ascii="Times New Roman" w:hAnsi="Times New Roman"/>
                <w:sz w:val="22"/>
                <w:szCs w:val="22"/>
                <w:lang w:val="da-DK"/>
              </w:rPr>
              <w:br/>
              <w:t>2</w:t>
            </w:r>
            <w:r w:rsidR="0038726F">
              <w:rPr>
                <w:rFonts w:ascii="Times New Roman" w:hAnsi="Times New Roman"/>
                <w:sz w:val="22"/>
                <w:szCs w:val="22"/>
                <w:lang w:val="da-DK"/>
              </w:rPr>
              <w:t> </w:t>
            </w:r>
            <w:r w:rsidRPr="005F5026">
              <w:rPr>
                <w:rFonts w:ascii="Times New Roman" w:hAnsi="Times New Roman"/>
                <w:sz w:val="22"/>
                <w:szCs w:val="22"/>
                <w:lang w:val="da-DK"/>
              </w:rPr>
              <w:t>403 mg/dag</w:t>
            </w:r>
            <w:r w:rsidRPr="005F5026">
              <w:rPr>
                <w:rFonts w:ascii="Times New Roman" w:hAnsi="Times New Roman"/>
                <w:sz w:val="22"/>
                <w:szCs w:val="22"/>
                <w:lang w:val="da-DK"/>
              </w:rPr>
              <w:br/>
              <w:t>(N = 171)</w:t>
            </w:r>
          </w:p>
        </w:tc>
        <w:tc>
          <w:tcPr>
            <w:tcW w:w="1385" w:type="dxa"/>
          </w:tcPr>
          <w:p w14:paraId="5ECFEEF6" w14:textId="77777777" w:rsidR="001751EF" w:rsidRPr="005F5026" w:rsidRDefault="001751EF" w:rsidP="00287D37">
            <w:pPr>
              <w:pStyle w:val="TableHeadings"/>
              <w:rPr>
                <w:rFonts w:ascii="Times New Roman" w:hAnsi="Times New Roman"/>
                <w:sz w:val="22"/>
                <w:szCs w:val="22"/>
              </w:rPr>
            </w:pPr>
            <w:r w:rsidRPr="005F5026">
              <w:rPr>
                <w:rFonts w:ascii="Times New Roman" w:hAnsi="Times New Roman"/>
                <w:sz w:val="22"/>
                <w:szCs w:val="22"/>
              </w:rPr>
              <w:t>Placebo</w:t>
            </w:r>
            <w:r w:rsidRPr="005F5026">
              <w:rPr>
                <w:rFonts w:ascii="Times New Roman" w:hAnsi="Times New Roman"/>
                <w:sz w:val="22"/>
                <w:szCs w:val="22"/>
              </w:rPr>
              <w:br/>
              <w:t>(N = 173)</w:t>
            </w:r>
          </w:p>
        </w:tc>
      </w:tr>
      <w:tr w:rsidR="001751EF" w:rsidRPr="00021193" w14:paraId="78E93177" w14:textId="77777777" w:rsidTr="00287D37">
        <w:tc>
          <w:tcPr>
            <w:tcW w:w="4197" w:type="dxa"/>
          </w:tcPr>
          <w:p w14:paraId="65D85E4F" w14:textId="77777777" w:rsidR="001751EF" w:rsidRPr="005F5026" w:rsidRDefault="001751EF">
            <w:pPr>
              <w:pStyle w:val="TableTextLeft-Indented"/>
              <w:keepNext/>
              <w:keepLines/>
              <w:widowControl w:val="0"/>
              <w:ind w:left="0"/>
              <w:rPr>
                <w:sz w:val="22"/>
                <w:szCs w:val="22"/>
                <w:lang w:val="da-DK"/>
              </w:rPr>
              <w:pPrChange w:id="5" w:author="TCS" w:date="2025-03-27T10:39:00Z" w16du:dateUtc="2025-03-27T05:09:00Z">
                <w:pPr>
                  <w:pStyle w:val="TableTextLeft-Indented"/>
                  <w:ind w:left="0"/>
                </w:pPr>
              </w:pPrChange>
            </w:pPr>
            <w:r w:rsidRPr="005F5026">
              <w:rPr>
                <w:sz w:val="22"/>
                <w:szCs w:val="22"/>
                <w:lang w:val="da-DK"/>
              </w:rPr>
              <w:t>Fald på ≥ 10 % eller død eller lungetransplantation</w:t>
            </w:r>
          </w:p>
        </w:tc>
        <w:tc>
          <w:tcPr>
            <w:tcW w:w="1563" w:type="dxa"/>
          </w:tcPr>
          <w:p w14:paraId="38A6E573" w14:textId="77777777" w:rsidR="001751EF" w:rsidRPr="005F5026" w:rsidRDefault="001751EF">
            <w:pPr>
              <w:pStyle w:val="TableText-CenterAligned"/>
              <w:keepNext/>
              <w:keepLines/>
              <w:widowControl w:val="0"/>
              <w:rPr>
                <w:sz w:val="22"/>
                <w:szCs w:val="22"/>
                <w:lang w:val="da-DK"/>
              </w:rPr>
              <w:pPrChange w:id="6" w:author="TCS" w:date="2025-03-27T10:39:00Z" w16du:dateUtc="2025-03-27T05:09:00Z">
                <w:pPr>
                  <w:pStyle w:val="TableText-CenterAligned"/>
                </w:pPr>
              </w:pPrChange>
            </w:pPr>
            <w:r w:rsidRPr="005F5026">
              <w:rPr>
                <w:sz w:val="22"/>
                <w:szCs w:val="22"/>
                <w:lang w:val="da-DK"/>
              </w:rPr>
              <w:t>39 (23 %)</w:t>
            </w:r>
          </w:p>
        </w:tc>
        <w:tc>
          <w:tcPr>
            <w:tcW w:w="1385" w:type="dxa"/>
          </w:tcPr>
          <w:p w14:paraId="75BD4411" w14:textId="77777777" w:rsidR="001751EF" w:rsidRPr="005F5026" w:rsidRDefault="001751EF" w:rsidP="00287D37">
            <w:pPr>
              <w:pStyle w:val="TableText-CenterAligned"/>
              <w:rPr>
                <w:sz w:val="22"/>
                <w:szCs w:val="22"/>
                <w:lang w:val="da-DK"/>
              </w:rPr>
            </w:pPr>
            <w:r w:rsidRPr="005F5026">
              <w:rPr>
                <w:sz w:val="22"/>
                <w:szCs w:val="22"/>
                <w:lang w:val="da-DK"/>
              </w:rPr>
              <w:t>46 (27 %)</w:t>
            </w:r>
          </w:p>
        </w:tc>
      </w:tr>
      <w:tr w:rsidR="001751EF" w:rsidRPr="00021193" w14:paraId="4B87E459" w14:textId="77777777" w:rsidTr="00287D37">
        <w:tc>
          <w:tcPr>
            <w:tcW w:w="4197" w:type="dxa"/>
          </w:tcPr>
          <w:p w14:paraId="251B94A6" w14:textId="77777777" w:rsidR="001751EF" w:rsidRPr="005F5026" w:rsidRDefault="001751EF">
            <w:pPr>
              <w:pStyle w:val="TableTextLeft-Indented"/>
              <w:keepNext/>
              <w:keepLines/>
              <w:widowControl w:val="0"/>
              <w:ind w:left="0"/>
              <w:rPr>
                <w:sz w:val="22"/>
                <w:szCs w:val="22"/>
                <w:lang w:val="da-DK"/>
              </w:rPr>
              <w:pPrChange w:id="7" w:author="TCS" w:date="2025-03-27T10:39:00Z" w16du:dateUtc="2025-03-27T05:09:00Z">
                <w:pPr>
                  <w:pStyle w:val="TableTextLeft-Indented"/>
                  <w:ind w:left="0"/>
                </w:pPr>
              </w:pPrChange>
            </w:pPr>
            <w:r w:rsidRPr="005F5026">
              <w:rPr>
                <w:sz w:val="22"/>
                <w:szCs w:val="22"/>
                <w:lang w:val="da-DK"/>
              </w:rPr>
              <w:t>Fald på mindre end 10 %</w:t>
            </w:r>
          </w:p>
        </w:tc>
        <w:tc>
          <w:tcPr>
            <w:tcW w:w="1563" w:type="dxa"/>
          </w:tcPr>
          <w:p w14:paraId="2E2265DE" w14:textId="77777777" w:rsidR="001751EF" w:rsidRPr="005F5026" w:rsidRDefault="001751EF">
            <w:pPr>
              <w:pStyle w:val="TableText-CenterAligned"/>
              <w:keepNext/>
              <w:keepLines/>
              <w:widowControl w:val="0"/>
              <w:rPr>
                <w:sz w:val="22"/>
                <w:szCs w:val="22"/>
                <w:lang w:val="da-DK"/>
              </w:rPr>
              <w:pPrChange w:id="8" w:author="TCS" w:date="2025-03-27T10:39:00Z" w16du:dateUtc="2025-03-27T05:09:00Z">
                <w:pPr>
                  <w:pStyle w:val="TableText-CenterAligned"/>
                </w:pPr>
              </w:pPrChange>
            </w:pPr>
            <w:r w:rsidRPr="005F5026">
              <w:rPr>
                <w:sz w:val="22"/>
                <w:szCs w:val="22"/>
                <w:lang w:val="da-DK"/>
              </w:rPr>
              <w:t>88 (52 %)</w:t>
            </w:r>
          </w:p>
        </w:tc>
        <w:tc>
          <w:tcPr>
            <w:tcW w:w="1385" w:type="dxa"/>
          </w:tcPr>
          <w:p w14:paraId="78AACD03" w14:textId="77777777" w:rsidR="001751EF" w:rsidRPr="005F5026" w:rsidRDefault="001751EF" w:rsidP="00287D37">
            <w:pPr>
              <w:pStyle w:val="TableText-CenterAligned"/>
              <w:rPr>
                <w:sz w:val="22"/>
                <w:szCs w:val="22"/>
                <w:lang w:val="da-DK"/>
              </w:rPr>
            </w:pPr>
            <w:r w:rsidRPr="005F5026">
              <w:rPr>
                <w:sz w:val="22"/>
                <w:szCs w:val="22"/>
                <w:lang w:val="da-DK"/>
              </w:rPr>
              <w:t>89 (51 %)</w:t>
            </w:r>
          </w:p>
        </w:tc>
      </w:tr>
      <w:tr w:rsidR="001751EF" w:rsidRPr="00021193" w14:paraId="75F18804" w14:textId="77777777" w:rsidTr="00287D37">
        <w:tc>
          <w:tcPr>
            <w:tcW w:w="4197" w:type="dxa"/>
          </w:tcPr>
          <w:p w14:paraId="375018B4" w14:textId="77777777" w:rsidR="001751EF" w:rsidRPr="005F5026" w:rsidRDefault="001751EF" w:rsidP="00287D37">
            <w:pPr>
              <w:pStyle w:val="TableTextLeft-Indented"/>
              <w:ind w:left="0"/>
              <w:rPr>
                <w:sz w:val="22"/>
                <w:szCs w:val="22"/>
                <w:lang w:val="da-DK"/>
              </w:rPr>
            </w:pPr>
            <w:r w:rsidRPr="005F5026">
              <w:rPr>
                <w:sz w:val="22"/>
                <w:szCs w:val="22"/>
                <w:lang w:val="da-DK"/>
              </w:rPr>
              <w:t xml:space="preserve">Intet fald (FVC-ændring </w:t>
            </w:r>
            <w:r w:rsidRPr="00C8787C">
              <w:rPr>
                <w:sz w:val="22"/>
                <w:szCs w:val="22"/>
                <w:lang w:val="en-GB"/>
              </w:rPr>
              <w:t>&gt;</w:t>
            </w:r>
            <w:r w:rsidRPr="005F5026">
              <w:rPr>
                <w:sz w:val="22"/>
                <w:szCs w:val="22"/>
                <w:lang w:val="da-DK"/>
              </w:rPr>
              <w:t xml:space="preserve"> 0 %)</w:t>
            </w:r>
          </w:p>
        </w:tc>
        <w:tc>
          <w:tcPr>
            <w:tcW w:w="1563" w:type="dxa"/>
          </w:tcPr>
          <w:p w14:paraId="16D07A39" w14:textId="77777777" w:rsidR="001751EF" w:rsidRPr="005F5026" w:rsidRDefault="001751EF" w:rsidP="00287D37">
            <w:pPr>
              <w:pStyle w:val="TableText-CenterAligned"/>
              <w:rPr>
                <w:sz w:val="22"/>
                <w:szCs w:val="22"/>
                <w:lang w:val="da-DK"/>
              </w:rPr>
            </w:pPr>
            <w:r w:rsidRPr="005F5026">
              <w:rPr>
                <w:sz w:val="22"/>
                <w:szCs w:val="22"/>
                <w:lang w:val="da-DK"/>
              </w:rPr>
              <w:t>44 (26 %)</w:t>
            </w:r>
          </w:p>
        </w:tc>
        <w:tc>
          <w:tcPr>
            <w:tcW w:w="1385" w:type="dxa"/>
          </w:tcPr>
          <w:p w14:paraId="56EDA576" w14:textId="77777777" w:rsidR="001751EF" w:rsidRPr="005F5026" w:rsidRDefault="001751EF" w:rsidP="00287D37">
            <w:pPr>
              <w:pStyle w:val="TableText-CenterAligned"/>
              <w:rPr>
                <w:sz w:val="22"/>
                <w:szCs w:val="22"/>
                <w:lang w:val="da-DK"/>
              </w:rPr>
            </w:pPr>
            <w:r w:rsidRPr="005F5026">
              <w:rPr>
                <w:sz w:val="22"/>
                <w:szCs w:val="22"/>
                <w:lang w:val="da-DK"/>
              </w:rPr>
              <w:t>38 (22 %)</w:t>
            </w:r>
          </w:p>
        </w:tc>
      </w:tr>
    </w:tbl>
    <w:p w14:paraId="4DFBEDB9" w14:textId="77777777" w:rsidR="001751EF" w:rsidRPr="005F5026" w:rsidRDefault="001751EF" w:rsidP="001751EF">
      <w:pPr>
        <w:numPr>
          <w:ilvl w:val="12"/>
          <w:numId w:val="0"/>
        </w:numPr>
        <w:spacing w:line="240" w:lineRule="exact"/>
        <w:rPr>
          <w:lang w:val="da-DK"/>
        </w:rPr>
      </w:pPr>
    </w:p>
    <w:p w14:paraId="54DBBE2E" w14:textId="77777777" w:rsidR="001751EF" w:rsidRPr="005F5026" w:rsidRDefault="001751EF" w:rsidP="001751EF">
      <w:pPr>
        <w:numPr>
          <w:ilvl w:val="12"/>
          <w:numId w:val="0"/>
        </w:numPr>
        <w:spacing w:line="240" w:lineRule="exact"/>
        <w:rPr>
          <w:lang w:val="da-DK"/>
        </w:rPr>
      </w:pPr>
      <w:r w:rsidRPr="005F5026">
        <w:rPr>
          <w:lang w:val="da-DK"/>
        </w:rPr>
        <w:t xml:space="preserve">Faldet i 6MWT-distance fra </w:t>
      </w:r>
      <w:r>
        <w:rPr>
          <w:lang w:val="da-DK"/>
        </w:rPr>
        <w:t>udgangspunktet</w:t>
      </w:r>
      <w:r w:rsidRPr="005F5026">
        <w:rPr>
          <w:lang w:val="da-DK"/>
        </w:rPr>
        <w:t xml:space="preserve"> til uge 72 var signifikant reduceret i forhold til placebo i </w:t>
      </w:r>
      <w:r>
        <w:rPr>
          <w:lang w:val="da-DK"/>
        </w:rPr>
        <w:t>studiet PIPF-006</w:t>
      </w:r>
      <w:r w:rsidRPr="005F5026">
        <w:rPr>
          <w:lang w:val="da-DK"/>
        </w:rPr>
        <w:t xml:space="preserve"> (p&lt;0,001, </w:t>
      </w:r>
      <w:r>
        <w:rPr>
          <w:lang w:val="da-DK"/>
        </w:rPr>
        <w:t>rank ANCOVA</w:t>
      </w:r>
      <w:r w:rsidRPr="005F5026">
        <w:rPr>
          <w:lang w:val="da-DK"/>
        </w:rPr>
        <w:t xml:space="preserve">). I en </w:t>
      </w:r>
      <w:r w:rsidRPr="005F5026">
        <w:rPr>
          <w:i/>
          <w:lang w:val="da-DK"/>
        </w:rPr>
        <w:t>ad hoc</w:t>
      </w:r>
      <w:r w:rsidRPr="005F5026">
        <w:rPr>
          <w:lang w:val="da-DK"/>
        </w:rPr>
        <w:t>-analyse viste 33 % af de patienter, som fik Esbriet, et fald på ≥50 m i 6MWT-distancen, sammenlignet med 47 % af de patienter, som fik placebo</w:t>
      </w:r>
      <w:r w:rsidRPr="00E763CA">
        <w:rPr>
          <w:lang w:val="sv-SE"/>
        </w:rPr>
        <w:t xml:space="preserve"> i PIPF-006</w:t>
      </w:r>
      <w:r w:rsidRPr="005F5026">
        <w:rPr>
          <w:lang w:val="da-DK"/>
        </w:rPr>
        <w:t>.</w:t>
      </w:r>
    </w:p>
    <w:p w14:paraId="0D1BBABD" w14:textId="77777777" w:rsidR="001751EF" w:rsidRPr="00B0171E" w:rsidRDefault="001751EF" w:rsidP="001751EF">
      <w:pPr>
        <w:numPr>
          <w:ilvl w:val="12"/>
          <w:numId w:val="0"/>
        </w:numPr>
        <w:spacing w:line="240" w:lineRule="exact"/>
        <w:rPr>
          <w:lang w:val="da-DK"/>
        </w:rPr>
      </w:pPr>
    </w:p>
    <w:p w14:paraId="7BD797D5" w14:textId="3F1129E2" w:rsidR="001751EF" w:rsidRPr="00610BD1" w:rsidRDefault="001751EF" w:rsidP="001751EF">
      <w:pPr>
        <w:autoSpaceDE w:val="0"/>
        <w:autoSpaceDN w:val="0"/>
        <w:adjustRightInd w:val="0"/>
        <w:spacing w:line="240" w:lineRule="exact"/>
        <w:rPr>
          <w:lang w:val="da-DK"/>
        </w:rPr>
      </w:pPr>
      <w:r w:rsidRPr="00610BD1">
        <w:rPr>
          <w:lang w:val="da-DK"/>
        </w:rPr>
        <w:t xml:space="preserve">I en </w:t>
      </w:r>
      <w:r>
        <w:rPr>
          <w:lang w:val="da-DK"/>
        </w:rPr>
        <w:t>poolet</w:t>
      </w:r>
      <w:r w:rsidRPr="00610BD1">
        <w:rPr>
          <w:lang w:val="da-DK"/>
        </w:rPr>
        <w:t xml:space="preserve"> analyse af overlevelsen i PIPF-004 og PIPF-006 var mortalitetsraten i gruppen med Esbriet 2</w:t>
      </w:r>
      <w:r w:rsidR="00D90310">
        <w:rPr>
          <w:lang w:val="da-DK"/>
        </w:rPr>
        <w:t> </w:t>
      </w:r>
      <w:r w:rsidRPr="00610BD1">
        <w:rPr>
          <w:lang w:val="da-DK"/>
        </w:rPr>
        <w:t xml:space="preserve">403 mg/dag 7,8 % sammenlignet med 9,8 % med placebo (HR 0,77 [95 % CI, 0,47–1,28]). </w:t>
      </w:r>
    </w:p>
    <w:p w14:paraId="18E8C8E8" w14:textId="77777777" w:rsidR="001751EF" w:rsidRDefault="001751EF" w:rsidP="001751EF">
      <w:pPr>
        <w:spacing w:line="240" w:lineRule="exact"/>
        <w:rPr>
          <w:lang w:val="da-DK"/>
        </w:rPr>
      </w:pPr>
    </w:p>
    <w:p w14:paraId="35702FF1" w14:textId="12923B0D" w:rsidR="001751EF" w:rsidRPr="00E763CA" w:rsidRDefault="001751EF" w:rsidP="001751EF">
      <w:pPr>
        <w:spacing w:line="240" w:lineRule="exact"/>
        <w:rPr>
          <w:lang w:val="da-DK"/>
        </w:rPr>
      </w:pPr>
      <w:r w:rsidRPr="00E763CA">
        <w:rPr>
          <w:lang w:val="da-DK"/>
        </w:rPr>
        <w:t>PIPF-016 sammenlignede behandling med Esbriet 2</w:t>
      </w:r>
      <w:r w:rsidR="0038726F">
        <w:rPr>
          <w:lang w:val="da-DK"/>
        </w:rPr>
        <w:t> </w:t>
      </w:r>
      <w:r w:rsidRPr="00E763CA">
        <w:rPr>
          <w:lang w:val="da-DK"/>
        </w:rPr>
        <w:t>403 mg/dag og placebo. Behandlingen blev givet tre gange dagligt i 52 uger. Det primære effektmål var ændring i procent forventet FVC fra udgangspunktet til uge 52.</w:t>
      </w:r>
      <w:r>
        <w:rPr>
          <w:lang w:val="da-DK"/>
        </w:rPr>
        <w:t xml:space="preserve"> </w:t>
      </w:r>
      <w:r w:rsidRPr="00E763CA">
        <w:rPr>
          <w:lang w:val="da-DK"/>
        </w:rPr>
        <w:t xml:space="preserve">Hos </w:t>
      </w:r>
      <w:r w:rsidRPr="00A50AF0">
        <w:rPr>
          <w:lang w:val="da-DK"/>
        </w:rPr>
        <w:t xml:space="preserve">i </w:t>
      </w:r>
      <w:r w:rsidRPr="00E763CA">
        <w:rPr>
          <w:lang w:val="da-DK"/>
        </w:rPr>
        <w:t>alt 555 patienter</w:t>
      </w:r>
      <w:r w:rsidRPr="00A50AF0">
        <w:rPr>
          <w:lang w:val="da-DK"/>
        </w:rPr>
        <w:t xml:space="preserve"> var</w:t>
      </w:r>
      <w:r w:rsidRPr="00E763CA">
        <w:rPr>
          <w:lang w:val="da-DK"/>
        </w:rPr>
        <w:t xml:space="preserve"> </w:t>
      </w:r>
      <w:r w:rsidRPr="00A50AF0">
        <w:rPr>
          <w:lang w:val="da-DK"/>
        </w:rPr>
        <w:t>median</w:t>
      </w:r>
      <w:r w:rsidRPr="00E763CA">
        <w:rPr>
          <w:lang w:val="da-DK"/>
        </w:rPr>
        <w:t>procent</w:t>
      </w:r>
      <w:r w:rsidRPr="00A50AF0">
        <w:rPr>
          <w:lang w:val="da-DK"/>
        </w:rPr>
        <w:t>en</w:t>
      </w:r>
      <w:r w:rsidRPr="00E763CA">
        <w:rPr>
          <w:lang w:val="da-DK"/>
        </w:rPr>
        <w:t xml:space="preserve"> </w:t>
      </w:r>
      <w:r w:rsidRPr="00A50AF0">
        <w:rPr>
          <w:lang w:val="da-DK"/>
        </w:rPr>
        <w:t xml:space="preserve">i </w:t>
      </w:r>
      <w:r w:rsidRPr="00E763CA">
        <w:rPr>
          <w:lang w:val="da-DK"/>
        </w:rPr>
        <w:t>forventet FVG og %</w:t>
      </w:r>
      <w:r w:rsidRPr="00A50AF0">
        <w:rPr>
          <w:lang w:val="da-DK"/>
        </w:rPr>
        <w:t xml:space="preserve"> </w:t>
      </w:r>
      <w:r w:rsidRPr="00E763CA">
        <w:rPr>
          <w:lang w:val="da-DK"/>
        </w:rPr>
        <w:t>DL</w:t>
      </w:r>
      <w:r w:rsidRPr="00E763CA">
        <w:rPr>
          <w:vertAlign w:val="subscript"/>
          <w:lang w:val="da-DK"/>
        </w:rPr>
        <w:t>CO</w:t>
      </w:r>
      <w:r w:rsidRPr="00E763CA">
        <w:rPr>
          <w:lang w:val="da-DK"/>
        </w:rPr>
        <w:t xml:space="preserve"> </w:t>
      </w:r>
      <w:r>
        <w:rPr>
          <w:lang w:val="da-DK"/>
        </w:rPr>
        <w:t>ved</w:t>
      </w:r>
      <w:r w:rsidRPr="00A50AF0">
        <w:rPr>
          <w:lang w:val="da-DK"/>
        </w:rPr>
        <w:t xml:space="preserve"> udgangspunktet henholdsvis 68 % (</w:t>
      </w:r>
      <w:r w:rsidRPr="00E763CA">
        <w:rPr>
          <w:lang w:val="da-DK"/>
        </w:rPr>
        <w:t>48</w:t>
      </w:r>
      <w:r>
        <w:rPr>
          <w:lang w:val="da-DK"/>
        </w:rPr>
        <w:t>-</w:t>
      </w:r>
      <w:r w:rsidRPr="00E763CA">
        <w:rPr>
          <w:lang w:val="da-DK"/>
        </w:rPr>
        <w:t>91</w:t>
      </w:r>
      <w:r w:rsidRPr="00A50AF0">
        <w:rPr>
          <w:lang w:val="da-DK"/>
        </w:rPr>
        <w:t xml:space="preserve"> </w:t>
      </w:r>
      <w:r w:rsidRPr="00E763CA">
        <w:rPr>
          <w:lang w:val="da-DK"/>
        </w:rPr>
        <w:t xml:space="preserve">%) </w:t>
      </w:r>
      <w:r w:rsidRPr="00A50AF0">
        <w:rPr>
          <w:lang w:val="da-DK"/>
        </w:rPr>
        <w:t>og 42 % (</w:t>
      </w:r>
      <w:r w:rsidRPr="00E763CA">
        <w:rPr>
          <w:lang w:val="da-DK"/>
        </w:rPr>
        <w:t>27</w:t>
      </w:r>
      <w:r>
        <w:rPr>
          <w:lang w:val="da-DK"/>
        </w:rPr>
        <w:t>-</w:t>
      </w:r>
      <w:r w:rsidRPr="00E763CA">
        <w:rPr>
          <w:lang w:val="da-DK"/>
        </w:rPr>
        <w:t>170</w:t>
      </w:r>
      <w:r w:rsidRPr="00A50AF0">
        <w:rPr>
          <w:lang w:val="da-DK"/>
        </w:rPr>
        <w:t xml:space="preserve"> </w:t>
      </w:r>
      <w:r w:rsidRPr="00E763CA">
        <w:rPr>
          <w:lang w:val="da-DK"/>
        </w:rPr>
        <w:t>%)</w:t>
      </w:r>
      <w:r w:rsidRPr="00A50AF0">
        <w:rPr>
          <w:lang w:val="da-DK"/>
        </w:rPr>
        <w:t>. To procent af patienter</w:t>
      </w:r>
      <w:r>
        <w:rPr>
          <w:lang w:val="da-DK"/>
        </w:rPr>
        <w:t>ne</w:t>
      </w:r>
      <w:r w:rsidRPr="00A50AF0">
        <w:rPr>
          <w:lang w:val="da-DK"/>
        </w:rPr>
        <w:t xml:space="preserve"> havde</w:t>
      </w:r>
      <w:r w:rsidRPr="00E763CA">
        <w:rPr>
          <w:lang w:val="da-DK"/>
        </w:rPr>
        <w:t xml:space="preserve"> </w:t>
      </w:r>
      <w:r w:rsidRPr="00A50AF0">
        <w:rPr>
          <w:lang w:val="da-DK"/>
        </w:rPr>
        <w:t xml:space="preserve">procent forventet </w:t>
      </w:r>
      <w:r w:rsidRPr="00E763CA">
        <w:rPr>
          <w:lang w:val="da-DK"/>
        </w:rPr>
        <w:t>FVC under 50</w:t>
      </w:r>
      <w:r w:rsidRPr="00A50AF0">
        <w:rPr>
          <w:lang w:val="da-DK"/>
        </w:rPr>
        <w:t xml:space="preserve"> </w:t>
      </w:r>
      <w:r w:rsidRPr="00E763CA">
        <w:rPr>
          <w:lang w:val="da-DK"/>
        </w:rPr>
        <w:t>%</w:t>
      </w:r>
      <w:r w:rsidRPr="00A50AF0">
        <w:rPr>
          <w:lang w:val="da-DK"/>
        </w:rPr>
        <w:t>,</w:t>
      </w:r>
      <w:r w:rsidRPr="00E763CA">
        <w:rPr>
          <w:lang w:val="da-DK"/>
        </w:rPr>
        <w:t xml:space="preserve"> og 21 % </w:t>
      </w:r>
      <w:r w:rsidRPr="00A50AF0">
        <w:rPr>
          <w:lang w:val="da-DK"/>
        </w:rPr>
        <w:t>af patienter</w:t>
      </w:r>
      <w:r>
        <w:rPr>
          <w:lang w:val="da-DK"/>
        </w:rPr>
        <w:t>ne</w:t>
      </w:r>
      <w:r w:rsidRPr="00A50AF0">
        <w:rPr>
          <w:lang w:val="da-DK"/>
        </w:rPr>
        <w:t xml:space="preserve"> havde </w:t>
      </w:r>
      <w:r w:rsidRPr="00E763CA">
        <w:rPr>
          <w:lang w:val="da-DK"/>
        </w:rPr>
        <w:t>procent forventet DL</w:t>
      </w:r>
      <w:r w:rsidRPr="00E763CA">
        <w:rPr>
          <w:vertAlign w:val="subscript"/>
          <w:lang w:val="da-DK"/>
        </w:rPr>
        <w:t>CO</w:t>
      </w:r>
      <w:r w:rsidRPr="00E763CA">
        <w:rPr>
          <w:lang w:val="da-DK"/>
        </w:rPr>
        <w:t xml:space="preserve"> under 35 % </w:t>
      </w:r>
      <w:r w:rsidRPr="00A50AF0">
        <w:rPr>
          <w:lang w:val="da-DK"/>
        </w:rPr>
        <w:t>ved udgangspunktet.</w:t>
      </w:r>
    </w:p>
    <w:p w14:paraId="2BEC0B37" w14:textId="77777777" w:rsidR="001751EF" w:rsidRPr="00E763CA" w:rsidRDefault="001751EF" w:rsidP="001751EF">
      <w:pPr>
        <w:spacing w:line="240" w:lineRule="exact"/>
        <w:rPr>
          <w:lang w:val="da-DK"/>
        </w:rPr>
      </w:pPr>
    </w:p>
    <w:p w14:paraId="19770E94" w14:textId="77777777" w:rsidR="001751EF" w:rsidRPr="00E763CA" w:rsidRDefault="001751EF" w:rsidP="001751EF">
      <w:pPr>
        <w:spacing w:line="240" w:lineRule="exact"/>
        <w:rPr>
          <w:lang w:val="da-DK"/>
        </w:rPr>
      </w:pPr>
      <w:r w:rsidRPr="00E763CA">
        <w:rPr>
          <w:lang w:val="da-DK"/>
        </w:rPr>
        <w:t xml:space="preserve">I studiet PIPF-016 var faldet i procent forventet FVC fra udgangspunktet </w:t>
      </w:r>
      <w:r>
        <w:rPr>
          <w:lang w:val="da-DK"/>
        </w:rPr>
        <w:t>til behandlings</w:t>
      </w:r>
      <w:r w:rsidRPr="00E763CA">
        <w:rPr>
          <w:lang w:val="da-DK"/>
        </w:rPr>
        <w:t xml:space="preserve">uge 52 signifikant reduceret hos patienter, som fik Esbriet (N=278), sammenlignet med patienter, som fik placebo (N=277, p&lt;0,000001, </w:t>
      </w:r>
      <w:r>
        <w:rPr>
          <w:lang w:val="da-DK"/>
        </w:rPr>
        <w:t>rank ANCOVA</w:t>
      </w:r>
      <w:r w:rsidRPr="00E763CA">
        <w:rPr>
          <w:lang w:val="da-DK"/>
        </w:rPr>
        <w:t xml:space="preserve">). Behandling med Esbriet reducerede også faldet i procent forventet FVC fra udgangspunktet </w:t>
      </w:r>
      <w:r>
        <w:rPr>
          <w:lang w:val="da-DK"/>
        </w:rPr>
        <w:t>til</w:t>
      </w:r>
      <w:r w:rsidRPr="00E763CA">
        <w:rPr>
          <w:lang w:val="da-DK"/>
        </w:rPr>
        <w:t xml:space="preserve"> uge 13 (p&lt;0,000001), 26 (p&lt;0,000001) og 39 (p=0,000002)</w:t>
      </w:r>
      <w:r>
        <w:rPr>
          <w:lang w:val="da-DK"/>
        </w:rPr>
        <w:t xml:space="preserve"> </w:t>
      </w:r>
      <w:r w:rsidRPr="00994981">
        <w:rPr>
          <w:lang w:val="da-DK"/>
        </w:rPr>
        <w:t>signifikant</w:t>
      </w:r>
      <w:r w:rsidRPr="00E763CA">
        <w:rPr>
          <w:lang w:val="da-DK"/>
        </w:rPr>
        <w:t>. Ved uge 52 blev der observeret et fald i forhold til udgangspunktet i procent forventet FVC på ≥10 % eller død hos 17 % af de patienter, som fik Esbriet, sammenlignet med</w:t>
      </w:r>
      <w:r>
        <w:rPr>
          <w:lang w:val="da-DK"/>
        </w:rPr>
        <w:t xml:space="preserve"> hos</w:t>
      </w:r>
      <w:r w:rsidRPr="00E763CA">
        <w:rPr>
          <w:lang w:val="da-DK"/>
        </w:rPr>
        <w:t xml:space="preserve"> 32 % </w:t>
      </w:r>
      <w:r>
        <w:rPr>
          <w:lang w:val="da-DK"/>
        </w:rPr>
        <w:t>af</w:t>
      </w:r>
      <w:r w:rsidRPr="00E763CA">
        <w:rPr>
          <w:lang w:val="da-DK"/>
        </w:rPr>
        <w:t xml:space="preserve"> dem, som fik placebo (tabel 4).</w:t>
      </w:r>
    </w:p>
    <w:p w14:paraId="07771631" w14:textId="77777777" w:rsidR="001751EF" w:rsidRPr="00E763CA" w:rsidRDefault="001751EF" w:rsidP="001751EF">
      <w:pPr>
        <w:spacing w:line="240" w:lineRule="exact"/>
        <w:rPr>
          <w:lang w:val="da-DK"/>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1751EF" w:rsidRPr="00B42B8C" w14:paraId="1BA04766" w14:textId="77777777" w:rsidTr="00287D37">
        <w:trPr>
          <w:jc w:val="center"/>
        </w:trPr>
        <w:tc>
          <w:tcPr>
            <w:tcW w:w="7096" w:type="dxa"/>
            <w:gridSpan w:val="3"/>
            <w:vAlign w:val="bottom"/>
          </w:tcPr>
          <w:p w14:paraId="7E9B01C8" w14:textId="77777777" w:rsidR="001751EF" w:rsidRPr="00E763CA" w:rsidRDefault="001751EF" w:rsidP="00287D37">
            <w:pPr>
              <w:keepNext/>
              <w:keepLines/>
              <w:spacing w:line="240" w:lineRule="exact"/>
              <w:rPr>
                <w:b/>
                <w:lang w:val="da-DK"/>
              </w:rPr>
            </w:pPr>
            <w:r w:rsidRPr="00E763CA">
              <w:rPr>
                <w:b/>
                <w:lang w:val="da-DK"/>
              </w:rPr>
              <w:t>Tabel 4</w:t>
            </w:r>
            <w:r w:rsidRPr="00E763CA">
              <w:rPr>
                <w:b/>
                <w:lang w:val="da-DK"/>
              </w:rPr>
              <w:tab/>
            </w:r>
            <w:r>
              <w:rPr>
                <w:b/>
                <w:lang w:val="da-DK"/>
              </w:rPr>
              <w:t>Æ</w:t>
            </w:r>
            <w:r w:rsidRPr="00E763CA">
              <w:rPr>
                <w:b/>
                <w:lang w:val="da-DK"/>
              </w:rPr>
              <w:t xml:space="preserve">ndring i procent forventet FVC </w:t>
            </w:r>
            <w:r w:rsidRPr="00994981">
              <w:rPr>
                <w:b/>
                <w:lang w:val="da-DK"/>
              </w:rPr>
              <w:t>fra udgangspunktet til uge</w:t>
            </w:r>
            <w:r>
              <w:rPr>
                <w:b/>
                <w:lang w:val="da-DK"/>
              </w:rPr>
              <w:t> </w:t>
            </w:r>
            <w:r w:rsidRPr="00994981">
              <w:rPr>
                <w:b/>
                <w:lang w:val="da-DK"/>
              </w:rPr>
              <w:t>52</w:t>
            </w:r>
            <w:r>
              <w:rPr>
                <w:b/>
                <w:lang w:val="da-DK"/>
              </w:rPr>
              <w:t xml:space="preserve"> </w:t>
            </w:r>
            <w:r w:rsidRPr="00E763CA">
              <w:rPr>
                <w:b/>
                <w:lang w:val="da-DK"/>
              </w:rPr>
              <w:t>i studie PIPF-016</w:t>
            </w:r>
          </w:p>
        </w:tc>
      </w:tr>
      <w:tr w:rsidR="001751EF" w:rsidRPr="00641E08" w14:paraId="01A1ED3E" w14:textId="77777777" w:rsidTr="00287D37">
        <w:trPr>
          <w:jc w:val="center"/>
        </w:trPr>
        <w:tc>
          <w:tcPr>
            <w:tcW w:w="4186" w:type="dxa"/>
            <w:vAlign w:val="bottom"/>
          </w:tcPr>
          <w:p w14:paraId="6EDFE3B3" w14:textId="77777777" w:rsidR="001751EF" w:rsidRPr="00E763CA" w:rsidRDefault="001751EF" w:rsidP="00287D37">
            <w:pPr>
              <w:keepNext/>
              <w:keepLines/>
              <w:spacing w:line="240" w:lineRule="exact"/>
              <w:ind w:left="284"/>
              <w:rPr>
                <w:b/>
                <w:bCs/>
                <w:lang w:val="da-DK"/>
              </w:rPr>
            </w:pPr>
          </w:p>
        </w:tc>
        <w:tc>
          <w:tcPr>
            <w:tcW w:w="1579" w:type="dxa"/>
            <w:vAlign w:val="bottom"/>
          </w:tcPr>
          <w:p w14:paraId="1E2F4D74" w14:textId="0EF02BFB" w:rsidR="001751EF" w:rsidRPr="00E763CA" w:rsidRDefault="001751EF" w:rsidP="0038726F">
            <w:pPr>
              <w:keepNext/>
              <w:keepLines/>
              <w:spacing w:line="240" w:lineRule="exact"/>
              <w:jc w:val="center"/>
              <w:rPr>
                <w:b/>
                <w:lang w:val="da-DK"/>
              </w:rPr>
            </w:pPr>
            <w:r w:rsidRPr="00E763CA">
              <w:rPr>
                <w:b/>
                <w:lang w:val="da-DK"/>
              </w:rPr>
              <w:t xml:space="preserve">Pirfenidon </w:t>
            </w:r>
            <w:r w:rsidRPr="00E763CA">
              <w:rPr>
                <w:b/>
                <w:lang w:val="da-DK"/>
              </w:rPr>
              <w:br/>
              <w:t>2</w:t>
            </w:r>
            <w:r w:rsidR="0038726F">
              <w:rPr>
                <w:b/>
                <w:lang w:val="da-DK"/>
              </w:rPr>
              <w:t> </w:t>
            </w:r>
            <w:r w:rsidRPr="00E763CA">
              <w:rPr>
                <w:b/>
                <w:lang w:val="da-DK"/>
              </w:rPr>
              <w:t>403 mg/da</w:t>
            </w:r>
            <w:r>
              <w:rPr>
                <w:b/>
                <w:lang w:val="da-DK"/>
              </w:rPr>
              <w:t>g</w:t>
            </w:r>
            <w:r w:rsidRPr="00E763CA">
              <w:rPr>
                <w:b/>
                <w:lang w:val="da-DK"/>
              </w:rPr>
              <w:br/>
              <w:t>(N = 278)</w:t>
            </w:r>
          </w:p>
        </w:tc>
        <w:tc>
          <w:tcPr>
            <w:tcW w:w="1331" w:type="dxa"/>
            <w:vAlign w:val="bottom"/>
          </w:tcPr>
          <w:p w14:paraId="17BB25B2" w14:textId="77777777" w:rsidR="001751EF" w:rsidRPr="00E763CA" w:rsidRDefault="001751EF" w:rsidP="00287D37">
            <w:pPr>
              <w:keepNext/>
              <w:keepLines/>
              <w:spacing w:line="240" w:lineRule="exact"/>
              <w:jc w:val="center"/>
              <w:rPr>
                <w:b/>
                <w:lang w:val="da-DK"/>
              </w:rPr>
            </w:pPr>
            <w:r w:rsidRPr="00E763CA">
              <w:rPr>
                <w:b/>
                <w:lang w:val="da-DK"/>
              </w:rPr>
              <w:t>Placebo</w:t>
            </w:r>
            <w:r w:rsidRPr="00E763CA">
              <w:rPr>
                <w:b/>
                <w:lang w:val="da-DK"/>
              </w:rPr>
              <w:br/>
              <w:t>(N = 277)</w:t>
            </w:r>
          </w:p>
        </w:tc>
      </w:tr>
      <w:tr w:rsidR="001751EF" w:rsidRPr="00641E08" w14:paraId="5E68D0AC" w14:textId="77777777" w:rsidTr="00287D37">
        <w:trPr>
          <w:jc w:val="center"/>
        </w:trPr>
        <w:tc>
          <w:tcPr>
            <w:tcW w:w="4186" w:type="dxa"/>
          </w:tcPr>
          <w:p w14:paraId="3C171341" w14:textId="77777777" w:rsidR="001751EF" w:rsidRPr="00E763CA" w:rsidRDefault="001751EF" w:rsidP="00287D37">
            <w:pPr>
              <w:keepNext/>
              <w:keepLines/>
              <w:spacing w:line="240" w:lineRule="exact"/>
              <w:rPr>
                <w:lang w:val="da-DK"/>
              </w:rPr>
            </w:pPr>
            <w:r w:rsidRPr="00E763CA">
              <w:rPr>
                <w:lang w:val="da-DK"/>
              </w:rPr>
              <w:t>Fald på ≥10 % eller død</w:t>
            </w:r>
          </w:p>
        </w:tc>
        <w:tc>
          <w:tcPr>
            <w:tcW w:w="1579" w:type="dxa"/>
          </w:tcPr>
          <w:p w14:paraId="5C4A7323" w14:textId="77777777" w:rsidR="001751EF" w:rsidRPr="00E763CA" w:rsidRDefault="001751EF" w:rsidP="00287D37">
            <w:pPr>
              <w:keepNext/>
              <w:keepLines/>
              <w:spacing w:line="240" w:lineRule="exact"/>
              <w:jc w:val="center"/>
              <w:rPr>
                <w:bCs/>
                <w:lang w:val="da-DK"/>
              </w:rPr>
            </w:pPr>
            <w:r w:rsidRPr="00E763CA">
              <w:rPr>
                <w:bCs/>
                <w:lang w:val="da-DK"/>
              </w:rPr>
              <w:t>46 (17 %)</w:t>
            </w:r>
          </w:p>
        </w:tc>
        <w:tc>
          <w:tcPr>
            <w:tcW w:w="1331" w:type="dxa"/>
          </w:tcPr>
          <w:p w14:paraId="2F2FF8CE" w14:textId="77777777" w:rsidR="001751EF" w:rsidRPr="00E763CA" w:rsidRDefault="001751EF" w:rsidP="00287D37">
            <w:pPr>
              <w:keepNext/>
              <w:keepLines/>
              <w:spacing w:line="240" w:lineRule="exact"/>
              <w:jc w:val="center"/>
              <w:rPr>
                <w:bCs/>
                <w:lang w:val="da-DK"/>
              </w:rPr>
            </w:pPr>
            <w:r w:rsidRPr="00E763CA">
              <w:rPr>
                <w:bCs/>
                <w:lang w:val="da-DK"/>
              </w:rPr>
              <w:t>88 (32 %)</w:t>
            </w:r>
          </w:p>
        </w:tc>
      </w:tr>
      <w:tr w:rsidR="001751EF" w:rsidRPr="00641E08" w14:paraId="03FF26D0" w14:textId="77777777" w:rsidTr="00287D37">
        <w:trPr>
          <w:jc w:val="center"/>
        </w:trPr>
        <w:tc>
          <w:tcPr>
            <w:tcW w:w="4186" w:type="dxa"/>
          </w:tcPr>
          <w:p w14:paraId="761A4E84" w14:textId="77777777" w:rsidR="001751EF" w:rsidRPr="00E763CA" w:rsidRDefault="001751EF" w:rsidP="00287D37">
            <w:pPr>
              <w:keepNext/>
              <w:keepLines/>
              <w:spacing w:line="240" w:lineRule="exact"/>
              <w:rPr>
                <w:lang w:val="da-DK"/>
              </w:rPr>
            </w:pPr>
            <w:r w:rsidRPr="00E763CA">
              <w:rPr>
                <w:lang w:val="da-DK"/>
              </w:rPr>
              <w:t>Fald på mindre end 10 %</w:t>
            </w:r>
          </w:p>
        </w:tc>
        <w:tc>
          <w:tcPr>
            <w:tcW w:w="1579" w:type="dxa"/>
          </w:tcPr>
          <w:p w14:paraId="6A431DB4" w14:textId="77777777" w:rsidR="001751EF" w:rsidRPr="00E763CA" w:rsidRDefault="001751EF" w:rsidP="00287D37">
            <w:pPr>
              <w:keepNext/>
              <w:keepLines/>
              <w:spacing w:line="240" w:lineRule="exact"/>
              <w:jc w:val="center"/>
              <w:rPr>
                <w:bCs/>
                <w:lang w:val="da-DK"/>
              </w:rPr>
            </w:pPr>
            <w:r w:rsidRPr="00E763CA">
              <w:rPr>
                <w:bCs/>
                <w:lang w:val="da-DK"/>
              </w:rPr>
              <w:t>169 (61 %)</w:t>
            </w:r>
          </w:p>
        </w:tc>
        <w:tc>
          <w:tcPr>
            <w:tcW w:w="1331" w:type="dxa"/>
          </w:tcPr>
          <w:p w14:paraId="2BD7770E" w14:textId="77777777" w:rsidR="001751EF" w:rsidRPr="00E763CA" w:rsidRDefault="001751EF" w:rsidP="00287D37">
            <w:pPr>
              <w:keepNext/>
              <w:keepLines/>
              <w:spacing w:line="240" w:lineRule="exact"/>
              <w:jc w:val="center"/>
              <w:rPr>
                <w:bCs/>
                <w:lang w:val="da-DK"/>
              </w:rPr>
            </w:pPr>
            <w:r w:rsidRPr="00E763CA">
              <w:rPr>
                <w:bCs/>
                <w:lang w:val="da-DK"/>
              </w:rPr>
              <w:t>162 (58 %)</w:t>
            </w:r>
          </w:p>
        </w:tc>
      </w:tr>
      <w:tr w:rsidR="001751EF" w:rsidRPr="00641E08" w14:paraId="0598FBE0" w14:textId="77777777" w:rsidTr="00287D37">
        <w:trPr>
          <w:jc w:val="center"/>
        </w:trPr>
        <w:tc>
          <w:tcPr>
            <w:tcW w:w="4186" w:type="dxa"/>
          </w:tcPr>
          <w:p w14:paraId="6E809B0E" w14:textId="77777777" w:rsidR="001751EF" w:rsidRPr="00E763CA" w:rsidRDefault="001751EF" w:rsidP="00287D37">
            <w:pPr>
              <w:keepNext/>
              <w:keepLines/>
              <w:spacing w:line="240" w:lineRule="exact"/>
              <w:rPr>
                <w:lang w:val="da-DK"/>
              </w:rPr>
            </w:pPr>
            <w:r w:rsidRPr="00E763CA">
              <w:rPr>
                <w:lang w:val="da-DK"/>
              </w:rPr>
              <w:t>Intet fald (FVC-ændring &gt;0 %)</w:t>
            </w:r>
          </w:p>
        </w:tc>
        <w:tc>
          <w:tcPr>
            <w:tcW w:w="1579" w:type="dxa"/>
          </w:tcPr>
          <w:p w14:paraId="56C94958" w14:textId="77777777" w:rsidR="001751EF" w:rsidRPr="00E763CA" w:rsidRDefault="001751EF" w:rsidP="00287D37">
            <w:pPr>
              <w:keepNext/>
              <w:keepLines/>
              <w:spacing w:line="240" w:lineRule="exact"/>
              <w:jc w:val="center"/>
              <w:rPr>
                <w:bCs/>
                <w:lang w:val="da-DK"/>
              </w:rPr>
            </w:pPr>
            <w:r w:rsidRPr="00E763CA">
              <w:rPr>
                <w:bCs/>
                <w:lang w:val="da-DK"/>
              </w:rPr>
              <w:t>63 (23 %)</w:t>
            </w:r>
          </w:p>
        </w:tc>
        <w:tc>
          <w:tcPr>
            <w:tcW w:w="1331" w:type="dxa"/>
          </w:tcPr>
          <w:p w14:paraId="030F861F" w14:textId="77777777" w:rsidR="001751EF" w:rsidRPr="00E763CA" w:rsidRDefault="001751EF" w:rsidP="00287D37">
            <w:pPr>
              <w:keepNext/>
              <w:keepLines/>
              <w:spacing w:line="240" w:lineRule="exact"/>
              <w:jc w:val="center"/>
              <w:rPr>
                <w:bCs/>
                <w:lang w:val="da-DK"/>
              </w:rPr>
            </w:pPr>
            <w:r w:rsidRPr="00E763CA">
              <w:rPr>
                <w:bCs/>
                <w:lang w:val="da-DK"/>
              </w:rPr>
              <w:t>27 (10 %)</w:t>
            </w:r>
          </w:p>
        </w:tc>
      </w:tr>
    </w:tbl>
    <w:p w14:paraId="59038516" w14:textId="77777777" w:rsidR="001751EF" w:rsidRPr="00E763CA" w:rsidRDefault="001751EF" w:rsidP="001751EF">
      <w:pPr>
        <w:spacing w:line="240" w:lineRule="exact"/>
        <w:rPr>
          <w:lang w:val="da-DK"/>
        </w:rPr>
      </w:pPr>
    </w:p>
    <w:p w14:paraId="77157D1D" w14:textId="77777777" w:rsidR="001751EF" w:rsidRPr="00E763CA" w:rsidRDefault="001751EF" w:rsidP="001751EF">
      <w:pPr>
        <w:spacing w:line="240" w:lineRule="exact"/>
        <w:rPr>
          <w:lang w:val="da-DK"/>
        </w:rPr>
      </w:pPr>
      <w:r>
        <w:rPr>
          <w:lang w:val="da-DK"/>
        </w:rPr>
        <w:t>I</w:t>
      </w:r>
      <w:r w:rsidRPr="00994981">
        <w:rPr>
          <w:lang w:val="da-DK"/>
        </w:rPr>
        <w:t xml:space="preserve"> PIPF-016</w:t>
      </w:r>
      <w:r>
        <w:rPr>
          <w:lang w:val="da-DK"/>
        </w:rPr>
        <w:t xml:space="preserve"> var f</w:t>
      </w:r>
      <w:r w:rsidRPr="00E763CA">
        <w:rPr>
          <w:lang w:val="da-DK"/>
        </w:rPr>
        <w:t>aldet i den distance, patienterne kunne gå i en seks minutters gangtest (6MWT) fra udgangspunktet til uge 52</w:t>
      </w:r>
      <w:r>
        <w:rPr>
          <w:lang w:val="da-DK"/>
        </w:rPr>
        <w:t>,</w:t>
      </w:r>
      <w:r w:rsidRPr="00E763CA">
        <w:rPr>
          <w:lang w:val="da-DK"/>
        </w:rPr>
        <w:t xml:space="preserve"> signifikant reduceret hos patienter, som </w:t>
      </w:r>
      <w:r>
        <w:rPr>
          <w:lang w:val="da-DK"/>
        </w:rPr>
        <w:t xml:space="preserve">fik </w:t>
      </w:r>
      <w:r w:rsidRPr="00E763CA">
        <w:rPr>
          <w:lang w:val="da-DK"/>
        </w:rPr>
        <w:t xml:space="preserve">Esbriet, sammenlignet med patienter, som fik placebo (p=0,036, </w:t>
      </w:r>
      <w:r>
        <w:rPr>
          <w:lang w:val="da-DK"/>
        </w:rPr>
        <w:t>rank ANCOVA</w:t>
      </w:r>
      <w:r w:rsidRPr="00E763CA">
        <w:rPr>
          <w:lang w:val="da-DK"/>
        </w:rPr>
        <w:t>)</w:t>
      </w:r>
      <w:r>
        <w:rPr>
          <w:lang w:val="da-DK"/>
        </w:rPr>
        <w:t>.</w:t>
      </w:r>
      <w:r w:rsidRPr="00E763CA">
        <w:rPr>
          <w:lang w:val="da-DK"/>
        </w:rPr>
        <w:t xml:space="preserve"> 26 % af de patienter, som fik Esbriet, viste et fald på ≥50 m i 6MWT-distancen sammenlignet med 36 % </w:t>
      </w:r>
      <w:r>
        <w:rPr>
          <w:lang w:val="da-DK"/>
        </w:rPr>
        <w:t>af</w:t>
      </w:r>
      <w:r w:rsidRPr="00E763CA">
        <w:rPr>
          <w:lang w:val="da-DK"/>
        </w:rPr>
        <w:t xml:space="preserve"> de patienter, som fik placebo.</w:t>
      </w:r>
    </w:p>
    <w:p w14:paraId="0E6DB42E" w14:textId="77777777" w:rsidR="001751EF" w:rsidRPr="00E763CA" w:rsidRDefault="001751EF" w:rsidP="001751EF">
      <w:pPr>
        <w:spacing w:line="240" w:lineRule="exact"/>
        <w:rPr>
          <w:lang w:val="da-DK"/>
        </w:rPr>
      </w:pPr>
    </w:p>
    <w:p w14:paraId="21A5F8E4" w14:textId="15043ECB" w:rsidR="001751EF" w:rsidRPr="00E763CA" w:rsidRDefault="001751EF" w:rsidP="001751EF">
      <w:pPr>
        <w:spacing w:line="240" w:lineRule="exact"/>
        <w:rPr>
          <w:lang w:val="da-DK"/>
        </w:rPr>
      </w:pPr>
      <w:r w:rsidRPr="00E763CA">
        <w:rPr>
          <w:lang w:val="da-DK"/>
        </w:rPr>
        <w:t xml:space="preserve">I en forudspecificeret </w:t>
      </w:r>
      <w:r>
        <w:rPr>
          <w:lang w:val="da-DK"/>
        </w:rPr>
        <w:t>poolet</w:t>
      </w:r>
      <w:r w:rsidRPr="00E763CA">
        <w:rPr>
          <w:lang w:val="da-DK"/>
        </w:rPr>
        <w:t xml:space="preserve"> analyse af studierne PIPF-016, PIPF-004 og PIPF-006 ved måned 12 var dødeligheden, uanset årsag, signifikant lavere hos gruppen, der fik Esbriet 2</w:t>
      </w:r>
      <w:r w:rsidR="0038726F">
        <w:rPr>
          <w:lang w:val="da-DK"/>
        </w:rPr>
        <w:t> </w:t>
      </w:r>
      <w:r w:rsidRPr="00E763CA">
        <w:rPr>
          <w:lang w:val="da-DK"/>
        </w:rPr>
        <w:t>403 mg/dag (3,5 %, 22 ud af 623 patienter), sammenlignet med den gruppe, der fik placebo (6,7 %, 42 ud af 624 patienter), hvilket resulterede i en reduktion på 48 % i risikoen for død uanset årsag inden for de første 12 måneder (HR 0,52 [95 % CI 0,31–0,87]</w:t>
      </w:r>
      <w:r>
        <w:rPr>
          <w:lang w:val="da-DK"/>
        </w:rPr>
        <w:t>;</w:t>
      </w:r>
      <w:r w:rsidRPr="00E763CA">
        <w:rPr>
          <w:lang w:val="da-DK"/>
        </w:rPr>
        <w:t xml:space="preserve"> p=0,0107, log-rank-test). </w:t>
      </w:r>
    </w:p>
    <w:p w14:paraId="774A14CC" w14:textId="77777777" w:rsidR="001751EF" w:rsidRPr="00E763CA" w:rsidRDefault="001751EF" w:rsidP="001751EF">
      <w:pPr>
        <w:spacing w:line="240" w:lineRule="exact"/>
        <w:rPr>
          <w:lang w:val="da-DK"/>
        </w:rPr>
      </w:pPr>
    </w:p>
    <w:p w14:paraId="700CCB5F" w14:textId="4507CB66" w:rsidR="001751EF" w:rsidRPr="00B0171E" w:rsidRDefault="001751EF" w:rsidP="001751EF">
      <w:pPr>
        <w:spacing w:line="240" w:lineRule="exact"/>
        <w:rPr>
          <w:lang w:val="da-DK"/>
        </w:rPr>
      </w:pPr>
      <w:r>
        <w:rPr>
          <w:lang w:val="da-DK"/>
        </w:rPr>
        <w:t>Studiet</w:t>
      </w:r>
      <w:r w:rsidRPr="005F5026">
        <w:rPr>
          <w:lang w:val="da-DK"/>
        </w:rPr>
        <w:t xml:space="preserve"> med japanske patienter (SP3) sammenlignede pirfenidon 1</w:t>
      </w:r>
      <w:r w:rsidR="0038726F">
        <w:rPr>
          <w:lang w:val="da-DK"/>
        </w:rPr>
        <w:t> </w:t>
      </w:r>
      <w:r w:rsidRPr="005F5026">
        <w:rPr>
          <w:lang w:val="da-DK"/>
        </w:rPr>
        <w:t>800 mg/dag (sammenligneligt med 2</w:t>
      </w:r>
      <w:r w:rsidR="00D90310">
        <w:rPr>
          <w:lang w:val="da-DK"/>
        </w:rPr>
        <w:t> </w:t>
      </w:r>
      <w:r w:rsidRPr="005F5026">
        <w:rPr>
          <w:lang w:val="da-DK"/>
        </w:rPr>
        <w:t xml:space="preserve">403 mg/dag i amerikanske og europæiske populationer i PIPF-004/006 med vægtnormalisering) med placebo (henholdsvis N=110, N=109). Behandling med pirfenidon reducerede signifikant det </w:t>
      </w:r>
      <w:r w:rsidRPr="005F5026">
        <w:rPr>
          <w:lang w:val="da-DK"/>
        </w:rPr>
        <w:lastRenderedPageBreak/>
        <w:t>gennemsnitlige fald i vital kapacitet (VC) ved uge 52 (det primære effektmål) sammenlignet med placebo (henholdsvis -0,09±0,02 l kontra -0,16±0,02 l, p=0,042).</w:t>
      </w:r>
    </w:p>
    <w:p w14:paraId="35E2DFB1" w14:textId="18DC2A64" w:rsidR="001751EF" w:rsidRDefault="001751EF" w:rsidP="001751EF">
      <w:pPr>
        <w:autoSpaceDE w:val="0"/>
        <w:autoSpaceDN w:val="0"/>
        <w:adjustRightInd w:val="0"/>
        <w:spacing w:line="240" w:lineRule="exact"/>
        <w:rPr>
          <w:lang w:val="da-DK"/>
        </w:rPr>
      </w:pPr>
    </w:p>
    <w:p w14:paraId="6B1C9CD9" w14:textId="77777777" w:rsidR="0038726F" w:rsidRPr="001A00A8" w:rsidRDefault="0038726F" w:rsidP="0038726F">
      <w:pPr>
        <w:spacing w:line="240" w:lineRule="exact"/>
        <w:rPr>
          <w:u w:val="single"/>
          <w:lang w:val="da-DK"/>
        </w:rPr>
      </w:pPr>
      <w:r w:rsidRPr="001A00A8">
        <w:rPr>
          <w:u w:val="single"/>
          <w:lang w:val="da-DK"/>
        </w:rPr>
        <w:t>IPF patienter med fremskreden nedsat lungefunktion</w:t>
      </w:r>
    </w:p>
    <w:p w14:paraId="43BA2BA4" w14:textId="77777777" w:rsidR="0038726F" w:rsidRDefault="0038726F" w:rsidP="0038726F">
      <w:pPr>
        <w:spacing w:line="240" w:lineRule="exact"/>
        <w:rPr>
          <w:lang w:val="da-DK"/>
        </w:rPr>
      </w:pPr>
    </w:p>
    <w:p w14:paraId="58290154" w14:textId="77777777" w:rsidR="0038726F" w:rsidRPr="00B0171E" w:rsidRDefault="0038726F" w:rsidP="0038726F">
      <w:pPr>
        <w:spacing w:line="240" w:lineRule="exact"/>
        <w:rPr>
          <w:lang w:val="da-DK"/>
        </w:rPr>
      </w:pPr>
      <w:r>
        <w:rPr>
          <w:lang w:val="da-DK"/>
        </w:rPr>
        <w:t xml:space="preserve">I en samlet post-hoc analyse af studierne PIPF-004, PIPF-006 og PIPF-016, hos populationen for fremskreden IPF (n = 170) med FVC &lt; 50 % ved </w:t>
      </w:r>
      <w:r w:rsidRPr="001A00A8">
        <w:rPr>
          <w:i/>
          <w:lang w:val="da-DK"/>
        </w:rPr>
        <w:t>baseline</w:t>
      </w:r>
      <w:r>
        <w:rPr>
          <w:lang w:val="da-DK"/>
        </w:rPr>
        <w:t xml:space="preserve"> og/eller DL</w:t>
      </w:r>
      <w:r w:rsidRPr="00973952">
        <w:rPr>
          <w:lang w:val="da-DK"/>
        </w:rPr>
        <w:t>co</w:t>
      </w:r>
      <w:r>
        <w:rPr>
          <w:lang w:val="da-DK"/>
        </w:rPr>
        <w:t xml:space="preserve"> &lt; 35 % ved </w:t>
      </w:r>
      <w:r w:rsidRPr="001A00A8">
        <w:rPr>
          <w:i/>
          <w:lang w:val="da-DK"/>
        </w:rPr>
        <w:t>baseline</w:t>
      </w:r>
      <w:r>
        <w:rPr>
          <w:lang w:val="da-DK"/>
        </w:rPr>
        <w:t>, var den årlige reduktion af FVC hos patienter, som modtog Esbriet (n = 90) sammenlignet med patienter, som modtog placebo (n = 80) -150,9 ml og -277,6 ml, hhv.</w:t>
      </w:r>
    </w:p>
    <w:p w14:paraId="3824C9AF" w14:textId="77777777" w:rsidR="0038726F" w:rsidRDefault="0038726F" w:rsidP="0038726F">
      <w:pPr>
        <w:autoSpaceDE w:val="0"/>
        <w:autoSpaceDN w:val="0"/>
        <w:adjustRightInd w:val="0"/>
        <w:spacing w:line="240" w:lineRule="exact"/>
        <w:rPr>
          <w:lang w:val="da-DK"/>
        </w:rPr>
      </w:pPr>
    </w:p>
    <w:p w14:paraId="5152EC1C" w14:textId="765A1410" w:rsidR="0038726F" w:rsidRDefault="0038726F" w:rsidP="0038726F">
      <w:pPr>
        <w:autoSpaceDE w:val="0"/>
        <w:autoSpaceDN w:val="0"/>
        <w:adjustRightInd w:val="0"/>
        <w:spacing w:line="240" w:lineRule="exact"/>
        <w:rPr>
          <w:lang w:val="da-DK"/>
        </w:rPr>
      </w:pPr>
      <w:r>
        <w:rPr>
          <w:lang w:val="da-DK"/>
        </w:rPr>
        <w:t>I MA29957, et understøttende uge 52 fase IIb, multicenter, randomiserede, dobbeltblindede, placebo-kontrollerede klinisk studie hos IPF patienter med fremskreden nedsat lungefunktion (DLco &lt; 40 % af det forventede) og høj risiko af grad 3 pulmonal hypertension, havde 89 patienter behandlet med Esbriet monoterapi en lignende reduktion i FVC som hos Esbriet-behandlede patienter i post-hoc analysen af de samlede fase 3 studier PIPF-004, PIPF-006 og PIPF-016.</w:t>
      </w:r>
    </w:p>
    <w:p w14:paraId="2A08CA10" w14:textId="77777777" w:rsidR="0038726F" w:rsidRPr="00610BD1" w:rsidRDefault="0038726F" w:rsidP="001751EF">
      <w:pPr>
        <w:autoSpaceDE w:val="0"/>
        <w:autoSpaceDN w:val="0"/>
        <w:adjustRightInd w:val="0"/>
        <w:spacing w:line="240" w:lineRule="exact"/>
        <w:rPr>
          <w:lang w:val="da-DK"/>
        </w:rPr>
      </w:pPr>
    </w:p>
    <w:p w14:paraId="5BAC5D98" w14:textId="77777777" w:rsidR="001751EF" w:rsidRPr="00021193" w:rsidRDefault="001751EF" w:rsidP="001751EF">
      <w:pPr>
        <w:autoSpaceDE w:val="0"/>
        <w:autoSpaceDN w:val="0"/>
        <w:adjustRightInd w:val="0"/>
        <w:spacing w:line="240" w:lineRule="exact"/>
        <w:rPr>
          <w:u w:val="single"/>
          <w:lang w:val="da-DK"/>
        </w:rPr>
      </w:pPr>
      <w:r w:rsidRPr="00610BD1">
        <w:rPr>
          <w:u w:val="single"/>
          <w:lang w:val="da-DK"/>
        </w:rPr>
        <w:t>Pædiatrisk population</w:t>
      </w:r>
    </w:p>
    <w:p w14:paraId="7E8F7751" w14:textId="77777777" w:rsidR="001751EF" w:rsidRPr="00021193" w:rsidRDefault="001751EF" w:rsidP="001751EF">
      <w:pPr>
        <w:autoSpaceDE w:val="0"/>
        <w:autoSpaceDN w:val="0"/>
        <w:adjustRightInd w:val="0"/>
        <w:spacing w:line="240" w:lineRule="exact"/>
        <w:rPr>
          <w:lang w:val="da-DK"/>
        </w:rPr>
      </w:pPr>
    </w:p>
    <w:p w14:paraId="60E15C3B" w14:textId="77777777" w:rsidR="001751EF" w:rsidRPr="00021193" w:rsidRDefault="001751EF" w:rsidP="001751EF">
      <w:pPr>
        <w:autoSpaceDE w:val="0"/>
        <w:autoSpaceDN w:val="0"/>
        <w:adjustRightInd w:val="0"/>
        <w:spacing w:line="240" w:lineRule="exact"/>
        <w:rPr>
          <w:rFonts w:eastAsia="MS Mincho"/>
          <w:iCs/>
          <w:lang w:val="da-DK"/>
        </w:rPr>
      </w:pPr>
      <w:r w:rsidRPr="00021193">
        <w:rPr>
          <w:lang w:val="da-DK"/>
        </w:rPr>
        <w:t xml:space="preserve">Det Europæiske Lægemiddelagentur har dispenseret fra kravet om at fremlægge resultaterne af studier med Esbriet i alle undergrupper af den pædiatriske population med </w:t>
      </w:r>
      <w:r w:rsidR="00287D37">
        <w:rPr>
          <w:lang w:val="da-DK"/>
        </w:rPr>
        <w:t xml:space="preserve">IPF </w:t>
      </w:r>
      <w:r w:rsidRPr="00021193">
        <w:rPr>
          <w:lang w:val="da-DK"/>
        </w:rPr>
        <w:t>(se pkt. 4.2 for oplysninger om pædiatrisk anvendelse).</w:t>
      </w:r>
    </w:p>
    <w:p w14:paraId="409C1C60" w14:textId="77777777" w:rsidR="001751EF" w:rsidRPr="00021193" w:rsidRDefault="001751EF" w:rsidP="001751EF">
      <w:pPr>
        <w:spacing w:line="240" w:lineRule="exact"/>
        <w:ind w:left="567" w:hanging="567"/>
        <w:outlineLvl w:val="0"/>
        <w:rPr>
          <w:lang w:val="da-DK"/>
        </w:rPr>
      </w:pPr>
    </w:p>
    <w:p w14:paraId="3FF959A7" w14:textId="77777777" w:rsidR="001751EF" w:rsidRPr="00021193" w:rsidRDefault="001751EF" w:rsidP="001751EF">
      <w:pPr>
        <w:spacing w:line="240" w:lineRule="exact"/>
        <w:ind w:left="567" w:hanging="567"/>
        <w:outlineLvl w:val="0"/>
        <w:rPr>
          <w:b/>
          <w:lang w:val="da-DK"/>
        </w:rPr>
      </w:pPr>
      <w:r w:rsidRPr="00021193">
        <w:rPr>
          <w:b/>
          <w:lang w:val="da-DK"/>
        </w:rPr>
        <w:t>5.2</w:t>
      </w:r>
      <w:r w:rsidRPr="00021193">
        <w:rPr>
          <w:b/>
          <w:lang w:val="da-DK"/>
        </w:rPr>
        <w:tab/>
        <w:t>Farmakokinetiske egenskaber</w:t>
      </w:r>
    </w:p>
    <w:p w14:paraId="5BF14025" w14:textId="77777777" w:rsidR="001751EF" w:rsidRPr="00021193" w:rsidRDefault="001751EF" w:rsidP="001751EF">
      <w:pPr>
        <w:spacing w:line="240" w:lineRule="exact"/>
        <w:rPr>
          <w:b/>
          <w:bCs/>
          <w:lang w:val="da-DK"/>
        </w:rPr>
      </w:pPr>
    </w:p>
    <w:p w14:paraId="5136BB89" w14:textId="77777777" w:rsidR="001751EF" w:rsidRPr="00021193" w:rsidRDefault="001751EF" w:rsidP="001751EF">
      <w:pPr>
        <w:spacing w:line="240" w:lineRule="exact"/>
        <w:rPr>
          <w:bCs/>
          <w:u w:val="single"/>
          <w:lang w:val="da-DK"/>
        </w:rPr>
      </w:pPr>
      <w:r w:rsidRPr="00021193">
        <w:rPr>
          <w:u w:val="single"/>
          <w:lang w:val="da-DK"/>
        </w:rPr>
        <w:t>Absorption</w:t>
      </w:r>
    </w:p>
    <w:p w14:paraId="3BC5466B" w14:textId="77777777" w:rsidR="001751EF" w:rsidRPr="00021193" w:rsidRDefault="001751EF" w:rsidP="001751EF">
      <w:pPr>
        <w:spacing w:line="240" w:lineRule="exact"/>
        <w:rPr>
          <w:i/>
          <w:iCs/>
          <w:u w:val="single"/>
          <w:lang w:val="da-DK"/>
        </w:rPr>
      </w:pPr>
    </w:p>
    <w:p w14:paraId="1A2B53EF" w14:textId="77777777" w:rsidR="001751EF" w:rsidRPr="00717B72" w:rsidRDefault="001751EF" w:rsidP="001751EF">
      <w:pPr>
        <w:spacing w:line="240" w:lineRule="exact"/>
        <w:rPr>
          <w:lang w:val="da-DK"/>
        </w:rPr>
      </w:pPr>
      <w:r w:rsidRPr="00021193">
        <w:rPr>
          <w:lang w:val="da-DK"/>
        </w:rPr>
        <w:t>Administration af Esbriet</w:t>
      </w:r>
      <w:r>
        <w:rPr>
          <w:lang w:val="da-DK"/>
        </w:rPr>
        <w:t xml:space="preserve"> kapsler</w:t>
      </w:r>
      <w:r w:rsidRPr="00021193">
        <w:rPr>
          <w:lang w:val="da-DK"/>
        </w:rPr>
        <w:t xml:space="preserve"> med føde resulterer i en stor reduktion i Cmax (50 %) og en mindre virkning på AUC sammenlignet med fastende tilstand. Efter oral administration af en enkelt dosis på 801 mg til raske frivillige ældre (50-66 år) i ikke-fastende tilstand faldt pirfenidons absorptionshastighed, mens AUC i ikke-fastende tilstand var omkring 80-85 % af det AUC, der blev observeret i fastende tilstand. </w:t>
      </w:r>
      <w:r>
        <w:rPr>
          <w:lang w:val="da-DK"/>
        </w:rPr>
        <w:t>Der blev demonstreret bioækvivalens i den fastende tilstand, når 801 mg tabletten sammenlignes med tre 267 mg kapsler. I den ikke-fastende tilstand opfyldte 801 mg tabletten kriterier for bioækvivalens sammenlignet med kapslerne, baseret på AUC målinger, mens 90 % konfidensintervallerne for C</w:t>
      </w:r>
      <w:r>
        <w:rPr>
          <w:vertAlign w:val="subscript"/>
          <w:lang w:val="da-DK"/>
        </w:rPr>
        <w:t>max</w:t>
      </w:r>
      <w:r>
        <w:rPr>
          <w:lang w:val="da-DK"/>
        </w:rPr>
        <w:t xml:space="preserve"> (108,26 % - 125,60 %) overskred den øvre grænse af standard bioækvivalens grænsen en smule (90 % konfidensinterval: 80,00 % - 125,00 %). Effekten af føde på pirfenidon oral AUC var konsistent mellem tablet- og kapselformuleringerne. Sammenlignet med fastende tilstand, reduceres pirfenidon C</w:t>
      </w:r>
      <w:r w:rsidRPr="001277B3">
        <w:rPr>
          <w:vertAlign w:val="subscript"/>
          <w:lang w:val="da-DK"/>
        </w:rPr>
        <w:t>max</w:t>
      </w:r>
      <w:r>
        <w:rPr>
          <w:lang w:val="da-DK"/>
        </w:rPr>
        <w:t xml:space="preserve"> ved administrering af de to formuleringer med føde, med Esbriet tablet reduceres C</w:t>
      </w:r>
      <w:r w:rsidRPr="001277B3">
        <w:rPr>
          <w:vertAlign w:val="subscript"/>
          <w:lang w:val="da-DK"/>
        </w:rPr>
        <w:t>max</w:t>
      </w:r>
      <w:r>
        <w:rPr>
          <w:lang w:val="da-DK"/>
        </w:rPr>
        <w:t xml:space="preserve"> en anelse mindre (med 40 %) end med Esbriet kapsler (med 50 %). </w:t>
      </w:r>
      <w:r w:rsidRPr="00021193">
        <w:rPr>
          <w:lang w:val="da-DK"/>
        </w:rPr>
        <w:t>Der blev observeret lavere incidens af bivirkninger (kvalme og svimmelhed) hos ikke-fastende forsøgspersoner sammenlignet med den fastende gruppe. Derfor anbefales det, at Esbriet administreres med føde for at mindske incidensen af kvalme og svimmelhed.</w:t>
      </w:r>
      <w:r w:rsidRPr="00021193">
        <w:rPr>
          <w:iCs/>
          <w:lang w:val="da-DK"/>
        </w:rPr>
        <w:t xml:space="preserve"> </w:t>
      </w:r>
    </w:p>
    <w:p w14:paraId="0B3FC23B" w14:textId="77777777" w:rsidR="001751EF" w:rsidRPr="00021193" w:rsidRDefault="001751EF" w:rsidP="001751EF">
      <w:pPr>
        <w:spacing w:line="240" w:lineRule="exact"/>
        <w:rPr>
          <w:iCs/>
          <w:lang w:val="da-DK"/>
        </w:rPr>
      </w:pPr>
    </w:p>
    <w:p w14:paraId="280B1313" w14:textId="77777777" w:rsidR="001751EF" w:rsidRPr="00021193" w:rsidRDefault="001751EF" w:rsidP="001751EF">
      <w:pPr>
        <w:spacing w:line="240" w:lineRule="exact"/>
        <w:rPr>
          <w:lang w:val="da-DK"/>
        </w:rPr>
      </w:pPr>
      <w:r w:rsidRPr="00021193">
        <w:rPr>
          <w:lang w:val="da-DK"/>
        </w:rPr>
        <w:t xml:space="preserve">Pirfenidons </w:t>
      </w:r>
      <w:r>
        <w:rPr>
          <w:lang w:val="da-DK"/>
        </w:rPr>
        <w:t xml:space="preserve">absolutte </w:t>
      </w:r>
      <w:r w:rsidRPr="00021193">
        <w:rPr>
          <w:lang w:val="da-DK"/>
        </w:rPr>
        <w:t>biotilgængelighed er endnu ikke klarlagt hos mennesker.</w:t>
      </w:r>
    </w:p>
    <w:p w14:paraId="4BE777E0" w14:textId="77777777" w:rsidR="001751EF" w:rsidRPr="00021193" w:rsidRDefault="001751EF" w:rsidP="001751EF">
      <w:pPr>
        <w:spacing w:line="240" w:lineRule="exact"/>
        <w:rPr>
          <w:lang w:val="da-DK"/>
        </w:rPr>
      </w:pPr>
    </w:p>
    <w:p w14:paraId="09EE9A27" w14:textId="77777777" w:rsidR="001751EF" w:rsidRDefault="001751EF" w:rsidP="001751EF">
      <w:pPr>
        <w:keepNext/>
        <w:spacing w:line="240" w:lineRule="exact"/>
        <w:rPr>
          <w:u w:val="single"/>
          <w:lang w:val="da-DK"/>
        </w:rPr>
      </w:pPr>
      <w:r w:rsidRPr="00247981">
        <w:rPr>
          <w:noProof/>
          <w:u w:val="single"/>
          <w:lang w:val="da-DK"/>
        </w:rPr>
        <w:t>Fordeling</w:t>
      </w:r>
      <w:r w:rsidRPr="00021193" w:rsidDel="004A79E3">
        <w:rPr>
          <w:u w:val="single"/>
          <w:lang w:val="da-DK"/>
        </w:rPr>
        <w:t xml:space="preserve"> </w:t>
      </w:r>
    </w:p>
    <w:p w14:paraId="219C927A" w14:textId="77777777" w:rsidR="001751EF" w:rsidRPr="00021193" w:rsidRDefault="001751EF" w:rsidP="001751EF">
      <w:pPr>
        <w:keepNext/>
        <w:spacing w:line="240" w:lineRule="exact"/>
        <w:rPr>
          <w:bCs/>
          <w:u w:val="single"/>
          <w:lang w:val="da-DK"/>
        </w:rPr>
      </w:pPr>
    </w:p>
    <w:p w14:paraId="0EAC10AA" w14:textId="77777777" w:rsidR="001751EF" w:rsidRPr="00B0171E" w:rsidRDefault="001751EF" w:rsidP="001751EF">
      <w:pPr>
        <w:spacing w:line="240" w:lineRule="exact"/>
        <w:rPr>
          <w:bCs/>
          <w:lang w:val="da-DK"/>
        </w:rPr>
      </w:pPr>
      <w:r w:rsidRPr="00021193">
        <w:rPr>
          <w:lang w:val="da-DK"/>
        </w:rPr>
        <w:t xml:space="preserve">Pirfenidon binder sig til humane plasmaproteiner, primært til serumalbumin. Den samlede </w:t>
      </w:r>
      <w:r>
        <w:rPr>
          <w:lang w:val="da-DK"/>
        </w:rPr>
        <w:t xml:space="preserve">gennemsnitlige </w:t>
      </w:r>
      <w:r w:rsidRPr="00021193">
        <w:rPr>
          <w:lang w:val="da-DK"/>
        </w:rPr>
        <w:t xml:space="preserve">binding lå på 50 % til 58 % ved koncentrationer, som blev observeret i kliniske </w:t>
      </w:r>
      <w:r>
        <w:rPr>
          <w:lang w:val="da-DK"/>
        </w:rPr>
        <w:t>studie</w:t>
      </w:r>
      <w:r w:rsidRPr="005F5026">
        <w:rPr>
          <w:lang w:val="da-DK"/>
        </w:rPr>
        <w:t xml:space="preserve">r (1-100 µg/ml). Det </w:t>
      </w:r>
      <w:r>
        <w:rPr>
          <w:lang w:val="da-DK"/>
        </w:rPr>
        <w:t>tilsyneladende</w:t>
      </w:r>
      <w:r w:rsidRPr="005F5026">
        <w:rPr>
          <w:lang w:val="da-DK"/>
        </w:rPr>
        <w:t xml:space="preserve"> orale </w:t>
      </w:r>
      <w:r>
        <w:rPr>
          <w:lang w:val="da-DK"/>
        </w:rPr>
        <w:t>gennemsnitlige</w:t>
      </w:r>
      <w:r w:rsidRPr="005F5026">
        <w:rPr>
          <w:lang w:val="da-DK"/>
        </w:rPr>
        <w:t xml:space="preserve"> steady-state-fordelingsvolumen er omkring 70 l, hvilket tyd</w:t>
      </w:r>
      <w:r w:rsidRPr="00B0171E">
        <w:rPr>
          <w:lang w:val="da-DK"/>
        </w:rPr>
        <w:t>er på, at pirfenidons fordeling i vævene er beskeden.</w:t>
      </w:r>
    </w:p>
    <w:p w14:paraId="7A080207" w14:textId="77777777" w:rsidR="001751EF" w:rsidRPr="00610BD1" w:rsidRDefault="001751EF" w:rsidP="001751EF">
      <w:pPr>
        <w:spacing w:line="240" w:lineRule="exact"/>
        <w:rPr>
          <w:bCs/>
          <w:u w:val="single"/>
          <w:lang w:val="da-DK"/>
        </w:rPr>
      </w:pPr>
    </w:p>
    <w:p w14:paraId="2042B032" w14:textId="77777777" w:rsidR="001751EF" w:rsidRPr="00021193" w:rsidRDefault="001751EF" w:rsidP="001751EF">
      <w:pPr>
        <w:spacing w:line="240" w:lineRule="exact"/>
        <w:rPr>
          <w:bCs/>
          <w:u w:val="single"/>
          <w:lang w:val="da-DK"/>
        </w:rPr>
      </w:pPr>
      <w:r w:rsidRPr="00610BD1">
        <w:rPr>
          <w:u w:val="single"/>
          <w:lang w:val="da-DK"/>
        </w:rPr>
        <w:t>Biotransformation</w:t>
      </w:r>
    </w:p>
    <w:p w14:paraId="396E2623" w14:textId="77777777" w:rsidR="001751EF" w:rsidRPr="00021193" w:rsidRDefault="001751EF" w:rsidP="001751EF">
      <w:pPr>
        <w:spacing w:line="240" w:lineRule="exact"/>
        <w:rPr>
          <w:lang w:val="da-DK"/>
        </w:rPr>
      </w:pPr>
    </w:p>
    <w:p w14:paraId="51B9DA7D" w14:textId="2ED3EFE3" w:rsidR="001751EF" w:rsidRDefault="001751EF" w:rsidP="001751EF">
      <w:pPr>
        <w:spacing w:line="240" w:lineRule="exact"/>
        <w:rPr>
          <w:lang w:val="da-DK"/>
        </w:rPr>
      </w:pPr>
      <w:r w:rsidRPr="00021193">
        <w:rPr>
          <w:lang w:val="da-DK"/>
        </w:rPr>
        <w:t>Pirfenidon metaboliseres ca. 70-80 % via C</w:t>
      </w:r>
      <w:r w:rsidRPr="005F5026">
        <w:rPr>
          <w:lang w:val="da-DK"/>
        </w:rPr>
        <w:t xml:space="preserve">YP1A2 med mindre bidrag fra andre CYP-isoenzymer, herunder CYP2C9, 2C19, 2D6 og 2E1. </w:t>
      </w:r>
      <w:r w:rsidRPr="005F5026">
        <w:rPr>
          <w:i/>
          <w:lang w:val="da-DK"/>
        </w:rPr>
        <w:t>In vitro</w:t>
      </w:r>
      <w:r w:rsidR="00977AC7">
        <w:rPr>
          <w:lang w:val="da-DK"/>
        </w:rPr>
        <w:t>-data</w:t>
      </w:r>
      <w:r w:rsidRPr="005F5026">
        <w:rPr>
          <w:lang w:val="da-DK"/>
        </w:rPr>
        <w:t xml:space="preserve"> </w:t>
      </w:r>
      <w:r w:rsidR="00977AC7">
        <w:rPr>
          <w:lang w:val="da-DK"/>
        </w:rPr>
        <w:t>indikerer relevant farmakologisk</w:t>
      </w:r>
      <w:r w:rsidRPr="005F5026">
        <w:rPr>
          <w:lang w:val="da-DK"/>
        </w:rPr>
        <w:t xml:space="preserve"> aktivitet med hensyn til den primære metabolit (5</w:t>
      </w:r>
      <w:r w:rsidRPr="005F5026">
        <w:rPr>
          <w:lang w:val="da-DK"/>
        </w:rPr>
        <w:noBreakHyphen/>
        <w:t>carboxy-pirfenidon) ved koncentrationer</w:t>
      </w:r>
      <w:r w:rsidR="002545D0">
        <w:rPr>
          <w:lang w:val="da-DK"/>
        </w:rPr>
        <w:t xml:space="preserve">, som overstiger maksimale plasmakoncentrationer hos IPF patienter. Dette kan blive klinisk relevant hos patienter med moderat nedsat nyrefunktion, hvor plasmaeksponering for 5-carboxy-pirfenidon </w:t>
      </w:r>
      <w:r w:rsidR="00852036">
        <w:rPr>
          <w:lang w:val="da-DK"/>
        </w:rPr>
        <w:t>er øget</w:t>
      </w:r>
      <w:r w:rsidRPr="005F5026">
        <w:rPr>
          <w:lang w:val="da-DK"/>
        </w:rPr>
        <w:t>.</w:t>
      </w:r>
      <w:r w:rsidR="002545D0">
        <w:rPr>
          <w:lang w:val="da-DK"/>
        </w:rPr>
        <w:t xml:space="preserve"> </w:t>
      </w:r>
    </w:p>
    <w:p w14:paraId="61FFDC14" w14:textId="77777777" w:rsidR="001751EF" w:rsidRPr="005F5026" w:rsidRDefault="001751EF" w:rsidP="001751EF">
      <w:pPr>
        <w:spacing w:line="240" w:lineRule="exact"/>
        <w:rPr>
          <w:lang w:val="da-DK"/>
        </w:rPr>
      </w:pPr>
    </w:p>
    <w:p w14:paraId="2FAACFF8" w14:textId="77777777" w:rsidR="001751EF" w:rsidRPr="00610BD1" w:rsidRDefault="001751EF">
      <w:pPr>
        <w:keepNext/>
        <w:keepLines/>
        <w:widowControl w:val="0"/>
        <w:spacing w:line="240" w:lineRule="exact"/>
        <w:rPr>
          <w:bCs/>
          <w:u w:val="single"/>
          <w:lang w:val="da-DK"/>
        </w:rPr>
        <w:pPrChange w:id="9" w:author="TCS" w:date="2025-03-27T10:39:00Z" w16du:dateUtc="2025-03-27T05:09:00Z">
          <w:pPr>
            <w:spacing w:line="240" w:lineRule="exact"/>
          </w:pPr>
        </w:pPrChange>
      </w:pPr>
      <w:r w:rsidRPr="00610BD1">
        <w:rPr>
          <w:u w:val="single"/>
          <w:lang w:val="da-DK"/>
        </w:rPr>
        <w:lastRenderedPageBreak/>
        <w:t>Elimination</w:t>
      </w:r>
    </w:p>
    <w:p w14:paraId="46F93BBA" w14:textId="77777777" w:rsidR="001751EF" w:rsidRPr="00610BD1" w:rsidRDefault="001751EF">
      <w:pPr>
        <w:keepNext/>
        <w:keepLines/>
        <w:widowControl w:val="0"/>
        <w:spacing w:line="240" w:lineRule="exact"/>
        <w:rPr>
          <w:bCs/>
          <w:u w:val="single"/>
          <w:lang w:val="da-DK"/>
        </w:rPr>
        <w:pPrChange w:id="10" w:author="TCS" w:date="2025-03-27T10:39:00Z" w16du:dateUtc="2025-03-27T05:09:00Z">
          <w:pPr>
            <w:spacing w:line="240" w:lineRule="exact"/>
          </w:pPr>
        </w:pPrChange>
      </w:pPr>
    </w:p>
    <w:p w14:paraId="62753838" w14:textId="7915BB3C" w:rsidR="001751EF" w:rsidRPr="005F5026" w:rsidRDefault="001751EF">
      <w:pPr>
        <w:keepNext/>
        <w:keepLines/>
        <w:widowControl w:val="0"/>
        <w:spacing w:line="240" w:lineRule="exact"/>
        <w:rPr>
          <w:lang w:val="da-DK"/>
        </w:rPr>
        <w:pPrChange w:id="11" w:author="TCS" w:date="2025-03-27T10:39:00Z" w16du:dateUtc="2025-03-27T05:09:00Z">
          <w:pPr>
            <w:spacing w:line="240" w:lineRule="exact"/>
          </w:pPr>
        </w:pPrChange>
      </w:pPr>
      <w:r w:rsidRPr="00021193">
        <w:rPr>
          <w:lang w:val="da-DK"/>
        </w:rPr>
        <w:t>Den orale clearance af pirfenidon synes moderat mætbar. I e</w:t>
      </w:r>
      <w:r>
        <w:rPr>
          <w:lang w:val="da-DK"/>
        </w:rPr>
        <w:t>t</w:t>
      </w:r>
      <w:r w:rsidRPr="005F5026">
        <w:rPr>
          <w:lang w:val="da-DK"/>
        </w:rPr>
        <w:t xml:space="preserve"> multidosisdoserings</w:t>
      </w:r>
      <w:r>
        <w:rPr>
          <w:lang w:val="da-DK"/>
        </w:rPr>
        <w:t>studie</w:t>
      </w:r>
      <w:r w:rsidRPr="005F5026">
        <w:rPr>
          <w:lang w:val="da-DK"/>
        </w:rPr>
        <w:t xml:space="preserve"> hos raske ældre blev der administreret doser fra 267 mg til 1</w:t>
      </w:r>
      <w:r w:rsidR="00171BAE">
        <w:rPr>
          <w:lang w:val="da-DK"/>
        </w:rPr>
        <w:t>.</w:t>
      </w:r>
      <w:r w:rsidRPr="005F5026">
        <w:rPr>
          <w:lang w:val="da-DK"/>
        </w:rPr>
        <w:t>335 mg tre gange dagligt, og</w:t>
      </w:r>
      <w:r>
        <w:rPr>
          <w:lang w:val="da-DK"/>
        </w:rPr>
        <w:t xml:space="preserve">gennemsnitlig </w:t>
      </w:r>
      <w:r w:rsidRPr="005F5026">
        <w:rPr>
          <w:lang w:val="da-DK"/>
        </w:rPr>
        <w:t xml:space="preserve">clearance faldt med omkring 25 % over en dosis på 801 mg tre gange dagligt. Efter administration af en enkelt dosis pirfenidon hos raske ældre var den </w:t>
      </w:r>
      <w:r>
        <w:rPr>
          <w:lang w:val="da-DK"/>
        </w:rPr>
        <w:t xml:space="preserve">tilsyneladende </w:t>
      </w:r>
      <w:r w:rsidRPr="005F5026">
        <w:rPr>
          <w:lang w:val="da-DK"/>
        </w:rPr>
        <w:t>terminale eliminationshalveringstid omkring 2,4 timer. Omkring 80 % af en oralt</w:t>
      </w:r>
      <w:r w:rsidRPr="00B0171E">
        <w:rPr>
          <w:lang w:val="da-DK"/>
        </w:rPr>
        <w:t xml:space="preserve"> administreret dosis pirfenidon udskilles i urinen senest 24 timer efter dosering. Størstedelen af pirfenidon udskilles som 5-carboxy-pirfenidon-metabolit (&gt;95 % </w:t>
      </w:r>
      <w:r w:rsidRPr="00610BD1">
        <w:rPr>
          <w:lang w:val="da-DK"/>
        </w:rPr>
        <w:t>af den genfundne dosis)</w:t>
      </w:r>
      <w:r w:rsidRPr="005F5026">
        <w:rPr>
          <w:lang w:val="da-DK"/>
        </w:rPr>
        <w:t>, og mindre end 1 % pirfenidon udskilles uændret i urinen.</w:t>
      </w:r>
    </w:p>
    <w:p w14:paraId="45FA9A87" w14:textId="77777777" w:rsidR="001751EF" w:rsidRPr="005F5026" w:rsidRDefault="001751EF">
      <w:pPr>
        <w:keepNext/>
        <w:keepLines/>
        <w:widowControl w:val="0"/>
        <w:spacing w:line="240" w:lineRule="exact"/>
        <w:rPr>
          <w:i/>
          <w:lang w:val="da-DK"/>
        </w:rPr>
        <w:pPrChange w:id="12" w:author="TCS" w:date="2025-03-27T10:39:00Z" w16du:dateUtc="2025-03-27T05:09:00Z">
          <w:pPr>
            <w:spacing w:line="240" w:lineRule="exact"/>
          </w:pPr>
        </w:pPrChange>
      </w:pPr>
    </w:p>
    <w:p w14:paraId="3A07133F" w14:textId="77777777" w:rsidR="001751EF" w:rsidRPr="00B0171E" w:rsidRDefault="001751EF">
      <w:pPr>
        <w:keepNext/>
        <w:keepLines/>
        <w:widowControl w:val="0"/>
        <w:spacing w:line="240" w:lineRule="exact"/>
        <w:rPr>
          <w:u w:val="single"/>
          <w:lang w:val="da-DK"/>
        </w:rPr>
        <w:pPrChange w:id="13" w:author="TCS" w:date="2025-03-27T10:39:00Z" w16du:dateUtc="2025-03-27T05:09:00Z">
          <w:pPr>
            <w:keepNext/>
            <w:spacing w:line="240" w:lineRule="exact"/>
          </w:pPr>
        </w:pPrChange>
      </w:pPr>
      <w:r w:rsidRPr="00B0171E">
        <w:rPr>
          <w:u w:val="single"/>
          <w:lang w:val="da-DK"/>
        </w:rPr>
        <w:t>Særlige populationer</w:t>
      </w:r>
    </w:p>
    <w:p w14:paraId="3C7A286F" w14:textId="77777777" w:rsidR="001751EF" w:rsidRPr="00610BD1" w:rsidRDefault="001751EF">
      <w:pPr>
        <w:keepNext/>
        <w:keepLines/>
        <w:widowControl w:val="0"/>
        <w:spacing w:line="240" w:lineRule="exact"/>
        <w:rPr>
          <w:i/>
          <w:u w:val="single"/>
          <w:lang w:val="da-DK"/>
        </w:rPr>
        <w:pPrChange w:id="14" w:author="TCS" w:date="2025-03-27T10:39:00Z" w16du:dateUtc="2025-03-27T05:09:00Z">
          <w:pPr>
            <w:keepNext/>
            <w:spacing w:line="240" w:lineRule="exact"/>
          </w:pPr>
        </w:pPrChange>
      </w:pPr>
    </w:p>
    <w:p w14:paraId="356E0E48" w14:textId="77777777" w:rsidR="001751EF" w:rsidRPr="00610BD1" w:rsidRDefault="001751EF">
      <w:pPr>
        <w:keepNext/>
        <w:keepLines/>
        <w:widowControl w:val="0"/>
        <w:spacing w:line="240" w:lineRule="exact"/>
        <w:rPr>
          <w:i/>
          <w:u w:val="single"/>
          <w:lang w:val="da-DK"/>
        </w:rPr>
        <w:pPrChange w:id="15" w:author="TCS" w:date="2025-03-27T10:39:00Z" w16du:dateUtc="2025-03-27T05:09:00Z">
          <w:pPr>
            <w:spacing w:line="240" w:lineRule="exact"/>
          </w:pPr>
        </w:pPrChange>
      </w:pPr>
      <w:r w:rsidRPr="00610BD1">
        <w:rPr>
          <w:i/>
          <w:u w:val="single"/>
          <w:lang w:val="da-DK"/>
        </w:rPr>
        <w:t>Nedsat leverfunktion</w:t>
      </w:r>
    </w:p>
    <w:p w14:paraId="5A269F78" w14:textId="77777777" w:rsidR="001751EF" w:rsidRPr="00021193" w:rsidRDefault="001751EF">
      <w:pPr>
        <w:keepNext/>
        <w:keepLines/>
        <w:widowControl w:val="0"/>
        <w:spacing w:line="240" w:lineRule="exact"/>
        <w:rPr>
          <w:i/>
          <w:lang w:val="da-DK"/>
        </w:rPr>
        <w:pPrChange w:id="16" w:author="TCS" w:date="2025-03-27T10:39:00Z" w16du:dateUtc="2025-03-27T05:09:00Z">
          <w:pPr>
            <w:spacing w:line="240" w:lineRule="exact"/>
          </w:pPr>
        </w:pPrChange>
      </w:pPr>
      <w:r w:rsidRPr="00021193">
        <w:rPr>
          <w:lang w:val="da-DK"/>
        </w:rPr>
        <w:t>Farmakokinetikken for pirfenidon og 5-carboxy-pirfenidon-metabolitten blev sammenlignet hos patienter med moderat nedsat leverfunktion (Child</w:t>
      </w:r>
      <w:r w:rsidRPr="00021193">
        <w:rPr>
          <w:lang w:val="da-DK"/>
        </w:rPr>
        <w:noBreakHyphen/>
        <w:t xml:space="preserve">Pugh Class B) og hos patienter med normal leverfunktion. Resultaterne viste, at der var en </w:t>
      </w:r>
      <w:r>
        <w:rPr>
          <w:lang w:val="da-DK"/>
        </w:rPr>
        <w:t xml:space="preserve">gennemsnitlig </w:t>
      </w:r>
      <w:r w:rsidRPr="00021193">
        <w:rPr>
          <w:lang w:val="da-DK"/>
        </w:rPr>
        <w:t>stigning på 60 % i pirfenidoneksponeringen efter en enkelt dosis på 801 mg pirfenidon (3 x 267 mg kapsel) hos patienter med moderat nedsat leverfunktion. Pirfenidon bør anvendes med forsigtighed hos patienter med mildt til moderat nedsat leverfunktion, og patienter bør overvåges nøje for tegn på toksicitet, især hvis de samtidig tager en kendt CYP1A2-hæmmer (se pkt. 4.2 og 4.4). Esbriet er kontraindiceret ved svært nedsat leverfunktion og leversygdom i sidste stadie (se pkt. 4.2 og 4.3).</w:t>
      </w:r>
    </w:p>
    <w:p w14:paraId="16C0AB18" w14:textId="77777777" w:rsidR="001751EF" w:rsidRPr="00021193" w:rsidRDefault="001751EF" w:rsidP="001751EF">
      <w:pPr>
        <w:spacing w:line="240" w:lineRule="exact"/>
        <w:rPr>
          <w:i/>
          <w:iCs/>
          <w:lang w:val="da-DK"/>
        </w:rPr>
      </w:pPr>
    </w:p>
    <w:p w14:paraId="78706BCA" w14:textId="77777777" w:rsidR="001751EF" w:rsidRPr="00021193" w:rsidRDefault="001751EF" w:rsidP="001751EF">
      <w:pPr>
        <w:spacing w:line="240" w:lineRule="exact"/>
        <w:rPr>
          <w:lang w:val="da-DK"/>
        </w:rPr>
      </w:pPr>
      <w:r w:rsidRPr="00021193">
        <w:rPr>
          <w:i/>
          <w:u w:val="single"/>
          <w:lang w:val="da-DK"/>
        </w:rPr>
        <w:t>Nedsat nyrefunktion</w:t>
      </w:r>
    </w:p>
    <w:p w14:paraId="0BE42DCE" w14:textId="77777777" w:rsidR="00CB17F3" w:rsidRDefault="001751EF" w:rsidP="001751EF">
      <w:pPr>
        <w:spacing w:line="240" w:lineRule="exact"/>
        <w:rPr>
          <w:lang w:val="da-DK"/>
        </w:rPr>
      </w:pPr>
      <w:r w:rsidRPr="00021193">
        <w:rPr>
          <w:lang w:val="da-DK"/>
        </w:rPr>
        <w:t>Der blev ikke observeret nogen klinisk relevante forskelle i pirfenidons farmakokinetik hos forsøgspersoner med mildt til svært nedsat nyrefunktion sammenlignet med forsøgspersoner med normal nyrefunktion. Moderstoffet metaboliseres hovedsageligt til 5-carboxy-pirfenidon</w:t>
      </w:r>
      <w:r w:rsidR="00EE0613">
        <w:rPr>
          <w:lang w:val="da-DK"/>
        </w:rPr>
        <w:t xml:space="preserve">. </w:t>
      </w:r>
      <w:r w:rsidR="00CB17F3">
        <w:rPr>
          <w:lang w:val="da-DK"/>
        </w:rPr>
        <w:t>Det gennemsnitlige</w:t>
      </w:r>
      <w:r w:rsidR="00D11296">
        <w:rPr>
          <w:lang w:val="da-DK"/>
        </w:rPr>
        <w:t xml:space="preserve"> (standardafvigelse)</w:t>
      </w:r>
      <w:r w:rsidR="00CB17F3">
        <w:rPr>
          <w:lang w:val="da-DK"/>
        </w:rPr>
        <w:t xml:space="preserve"> </w:t>
      </w:r>
      <w:r w:rsidR="00EE0613">
        <w:rPr>
          <w:lang w:val="da-DK"/>
        </w:rPr>
        <w:t>AUC</w:t>
      </w:r>
      <w:r w:rsidR="00EE0613" w:rsidRPr="00D50D32">
        <w:rPr>
          <w:vertAlign w:val="subscript"/>
          <w:lang w:val="da-DK"/>
        </w:rPr>
        <w:t>0-∞</w:t>
      </w:r>
      <w:r w:rsidR="00EE0613">
        <w:rPr>
          <w:lang w:val="da-DK"/>
        </w:rPr>
        <w:t xml:space="preserve"> for 5-carboxy-pirfenidon var signifikant højere i grupperne med moderat (p = 0,009) og svært (p &lt; 0,0001) nedsat nyrefunktion end i gruppen med normal nyrefunktion</w:t>
      </w:r>
      <w:r w:rsidR="009F437B">
        <w:rPr>
          <w:lang w:val="da-DK"/>
        </w:rPr>
        <w:t xml:space="preserve">, </w:t>
      </w:r>
      <w:r w:rsidR="009F437B" w:rsidRPr="00977AC7">
        <w:rPr>
          <w:lang w:val="da-DK"/>
        </w:rPr>
        <w:t xml:space="preserve">henholdsvis </w:t>
      </w:r>
      <w:r w:rsidR="009F437B" w:rsidRPr="00CB17F3">
        <w:rPr>
          <w:lang w:val="da-DK"/>
        </w:rPr>
        <w:t>100 (26,3)</w:t>
      </w:r>
      <w:r w:rsidR="00CB17F3">
        <w:rPr>
          <w:lang w:val="da-DK"/>
        </w:rPr>
        <w:t xml:space="preserve"> </w:t>
      </w:r>
      <w:r w:rsidR="00CB17F3" w:rsidRPr="00CB17F3">
        <w:rPr>
          <w:lang w:val="da-DK"/>
        </w:rPr>
        <w:t>mg•t</w:t>
      </w:r>
      <w:r w:rsidR="00336617">
        <w:rPr>
          <w:lang w:val="da-DK"/>
        </w:rPr>
        <w:t>ime/l</w:t>
      </w:r>
      <w:r w:rsidR="009F437B" w:rsidRPr="00CB17F3">
        <w:rPr>
          <w:lang w:val="da-DK"/>
        </w:rPr>
        <w:t xml:space="preserve"> og 168 (67,4) mg•</w:t>
      </w:r>
      <w:r w:rsidR="00336617">
        <w:rPr>
          <w:lang w:val="da-DK"/>
        </w:rPr>
        <w:t>time/l</w:t>
      </w:r>
      <w:r w:rsidR="009F437B" w:rsidRPr="00CB17F3">
        <w:rPr>
          <w:lang w:val="da-DK"/>
        </w:rPr>
        <w:t xml:space="preserve"> sammenlignet med 28,7 (4,99) mg•time/</w:t>
      </w:r>
      <w:r w:rsidR="00336617">
        <w:rPr>
          <w:lang w:val="da-DK"/>
        </w:rPr>
        <w:t>l</w:t>
      </w:r>
      <w:r w:rsidRPr="00021193">
        <w:rPr>
          <w:lang w:val="da-DK"/>
        </w:rPr>
        <w:t xml:space="preserve">. </w:t>
      </w:r>
    </w:p>
    <w:p w14:paraId="4BBDF068" w14:textId="77777777" w:rsidR="00CB17F3" w:rsidRDefault="00CB17F3" w:rsidP="001751EF">
      <w:pPr>
        <w:spacing w:line="240" w:lineRule="exact"/>
        <w:rPr>
          <w:lang w:val="da-DK"/>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CB17F3" w:rsidRPr="00133002" w14:paraId="708753B4" w14:textId="77777777" w:rsidTr="00CC6D7D">
        <w:trPr>
          <w:trHeight w:hRule="exact" w:val="350"/>
        </w:trPr>
        <w:tc>
          <w:tcPr>
            <w:tcW w:w="867" w:type="pct"/>
            <w:vMerge w:val="restart"/>
            <w:tcBorders>
              <w:top w:val="single" w:sz="6" w:space="0" w:color="000000"/>
              <w:left w:val="single" w:sz="6" w:space="0" w:color="000000"/>
              <w:right w:val="single" w:sz="6" w:space="0" w:color="000000"/>
            </w:tcBorders>
          </w:tcPr>
          <w:p w14:paraId="50BCA4F1" w14:textId="77777777" w:rsidR="00CB17F3" w:rsidRPr="00133002" w:rsidRDefault="00CB17F3" w:rsidP="00CC6D7D">
            <w:pPr>
              <w:keepNext/>
              <w:keepLines/>
              <w:spacing w:before="50" w:after="50" w:line="240" w:lineRule="exact"/>
              <w:jc w:val="center"/>
              <w:rPr>
                <w:rFonts w:eastAsia="SimSun"/>
                <w:b/>
                <w:sz w:val="20"/>
                <w:szCs w:val="24"/>
                <w:lang w:eastAsia="zh-CN"/>
              </w:rPr>
            </w:pPr>
            <w:r w:rsidRPr="00133002">
              <w:rPr>
                <w:rFonts w:eastAsia="SimSun"/>
                <w:b/>
                <w:spacing w:val="-1"/>
                <w:sz w:val="20"/>
                <w:szCs w:val="24"/>
                <w:lang w:eastAsia="zh-CN"/>
              </w:rPr>
              <w:t xml:space="preserve">Gruppe med </w:t>
            </w:r>
            <w:proofErr w:type="spellStart"/>
            <w:r w:rsidRPr="00133002">
              <w:rPr>
                <w:rFonts w:eastAsia="SimSun"/>
                <w:b/>
                <w:spacing w:val="-1"/>
                <w:sz w:val="20"/>
                <w:szCs w:val="24"/>
                <w:lang w:eastAsia="zh-CN"/>
              </w:rPr>
              <w:t>nedsat</w:t>
            </w:r>
            <w:proofErr w:type="spellEnd"/>
            <w:r w:rsidRPr="00133002">
              <w:rPr>
                <w:rFonts w:eastAsia="SimSun"/>
                <w:b/>
                <w:spacing w:val="-1"/>
                <w:sz w:val="20"/>
                <w:szCs w:val="24"/>
                <w:lang w:eastAsia="zh-CN"/>
              </w:rPr>
              <w:t xml:space="preserve"> </w:t>
            </w:r>
            <w:proofErr w:type="spellStart"/>
            <w:r w:rsidRPr="00133002">
              <w:rPr>
                <w:rFonts w:eastAsia="SimSun"/>
                <w:b/>
                <w:spacing w:val="-1"/>
                <w:sz w:val="20"/>
                <w:szCs w:val="24"/>
                <w:lang w:eastAsia="zh-CN"/>
              </w:rPr>
              <w:t>nyrefunktion</w:t>
            </w:r>
            <w:proofErr w:type="spellEnd"/>
          </w:p>
        </w:tc>
        <w:tc>
          <w:tcPr>
            <w:tcW w:w="1230" w:type="pct"/>
            <w:vMerge w:val="restart"/>
            <w:tcBorders>
              <w:top w:val="single" w:sz="6" w:space="0" w:color="000000"/>
              <w:left w:val="single" w:sz="6" w:space="0" w:color="000000"/>
              <w:right w:val="single" w:sz="6" w:space="0" w:color="000000"/>
            </w:tcBorders>
          </w:tcPr>
          <w:p w14:paraId="70107F40" w14:textId="77777777" w:rsidR="00CB17F3" w:rsidRPr="00133002" w:rsidRDefault="00CB17F3" w:rsidP="00CC6D7D">
            <w:pPr>
              <w:keepNext/>
              <w:keepLines/>
              <w:spacing w:before="50" w:after="50" w:line="240" w:lineRule="exact"/>
              <w:jc w:val="center"/>
              <w:rPr>
                <w:rFonts w:eastAsia="Calibri"/>
                <w:b/>
                <w:sz w:val="20"/>
                <w:szCs w:val="24"/>
              </w:rPr>
            </w:pPr>
          </w:p>
          <w:p w14:paraId="43EEA1F3" w14:textId="77777777" w:rsidR="00CB17F3" w:rsidRPr="00133002" w:rsidRDefault="00CB17F3" w:rsidP="00CC6D7D">
            <w:pPr>
              <w:keepNext/>
              <w:keepLines/>
              <w:spacing w:before="50" w:after="50" w:line="240" w:lineRule="exact"/>
              <w:jc w:val="center"/>
              <w:rPr>
                <w:rFonts w:eastAsia="SimSun"/>
                <w:b/>
                <w:sz w:val="20"/>
                <w:szCs w:val="24"/>
              </w:rPr>
            </w:pPr>
            <w:proofErr w:type="spellStart"/>
            <w:r w:rsidRPr="00133002">
              <w:rPr>
                <w:rFonts w:eastAsia="SimSun"/>
                <w:b/>
                <w:spacing w:val="-1"/>
                <w:sz w:val="20"/>
                <w:szCs w:val="24"/>
              </w:rPr>
              <w:t>Statistik</w:t>
            </w:r>
            <w:proofErr w:type="spellEnd"/>
          </w:p>
        </w:tc>
        <w:tc>
          <w:tcPr>
            <w:tcW w:w="2903" w:type="pct"/>
            <w:gridSpan w:val="2"/>
            <w:tcBorders>
              <w:top w:val="single" w:sz="6" w:space="0" w:color="000000"/>
              <w:left w:val="single" w:sz="6" w:space="0" w:color="000000"/>
              <w:bottom w:val="single" w:sz="5" w:space="0" w:color="000000"/>
              <w:right w:val="single" w:sz="6" w:space="0" w:color="000000"/>
            </w:tcBorders>
          </w:tcPr>
          <w:p w14:paraId="34C7D01A" w14:textId="77777777" w:rsidR="00CB17F3" w:rsidRPr="00133002" w:rsidRDefault="00CB17F3" w:rsidP="00CC6D7D">
            <w:pPr>
              <w:keepNext/>
              <w:keepLines/>
              <w:spacing w:before="50" w:after="50" w:line="240" w:lineRule="exact"/>
              <w:jc w:val="center"/>
              <w:rPr>
                <w:rFonts w:eastAsia="SimSun"/>
                <w:b/>
                <w:sz w:val="20"/>
                <w:szCs w:val="24"/>
              </w:rPr>
            </w:pPr>
            <w:r w:rsidRPr="00133002">
              <w:rPr>
                <w:rFonts w:eastAsia="SimSun"/>
                <w:b/>
                <w:spacing w:val="-3"/>
                <w:sz w:val="20"/>
                <w:szCs w:val="24"/>
              </w:rPr>
              <w:t>A</w:t>
            </w:r>
            <w:r w:rsidRPr="00133002">
              <w:rPr>
                <w:rFonts w:eastAsia="SimSun"/>
                <w:b/>
                <w:sz w:val="20"/>
                <w:szCs w:val="24"/>
              </w:rPr>
              <w:t>UC</w:t>
            </w:r>
            <w:r w:rsidRPr="00133002">
              <w:rPr>
                <w:rFonts w:eastAsia="SimSun"/>
                <w:b/>
                <w:position w:val="-1"/>
                <w:sz w:val="12"/>
                <w:szCs w:val="12"/>
              </w:rPr>
              <w:t>0</w:t>
            </w:r>
            <w:r w:rsidRPr="00133002">
              <w:rPr>
                <w:rFonts w:eastAsia="SimSun"/>
                <w:b/>
                <w:spacing w:val="-1"/>
                <w:position w:val="-1"/>
                <w:sz w:val="12"/>
                <w:szCs w:val="12"/>
              </w:rPr>
              <w:t>-</w:t>
            </w:r>
            <w:r w:rsidRPr="00133002">
              <w:rPr>
                <w:rFonts w:eastAsia="SimSun"/>
                <w:b/>
                <w:position w:val="-2"/>
                <w:sz w:val="12"/>
                <w:szCs w:val="12"/>
              </w:rPr>
              <w:t xml:space="preserve">∞ </w:t>
            </w:r>
            <w:r w:rsidRPr="00133002">
              <w:rPr>
                <w:rFonts w:eastAsia="SimSun"/>
                <w:b/>
                <w:sz w:val="20"/>
                <w:szCs w:val="24"/>
              </w:rPr>
              <w:t>(</w:t>
            </w:r>
            <w:proofErr w:type="spellStart"/>
            <w:r w:rsidRPr="00133002">
              <w:rPr>
                <w:rFonts w:eastAsia="SimSun"/>
                <w:b/>
                <w:sz w:val="20"/>
                <w:szCs w:val="24"/>
              </w:rPr>
              <w:t>mg•time</w:t>
            </w:r>
            <w:proofErr w:type="spellEnd"/>
            <w:r w:rsidRPr="00133002">
              <w:rPr>
                <w:rFonts w:eastAsia="SimSun"/>
                <w:b/>
                <w:sz w:val="20"/>
                <w:szCs w:val="24"/>
              </w:rPr>
              <w:t>/L)</w:t>
            </w:r>
          </w:p>
        </w:tc>
      </w:tr>
      <w:tr w:rsidR="00CB17F3" w:rsidRPr="00133002" w14:paraId="0855B346" w14:textId="77777777" w:rsidTr="00CC6D7D">
        <w:trPr>
          <w:trHeight w:hRule="exact" w:val="401"/>
        </w:trPr>
        <w:tc>
          <w:tcPr>
            <w:tcW w:w="867" w:type="pct"/>
            <w:vMerge/>
            <w:tcBorders>
              <w:left w:val="single" w:sz="6" w:space="0" w:color="000000"/>
              <w:bottom w:val="single" w:sz="5" w:space="0" w:color="000000"/>
              <w:right w:val="single" w:sz="6" w:space="0" w:color="000000"/>
            </w:tcBorders>
          </w:tcPr>
          <w:p w14:paraId="12A30D90" w14:textId="77777777" w:rsidR="00CB17F3" w:rsidRPr="00133002" w:rsidRDefault="00CB17F3" w:rsidP="00CC6D7D">
            <w:pPr>
              <w:keepNext/>
              <w:keepLines/>
              <w:spacing w:before="50" w:after="50" w:line="240" w:lineRule="exact"/>
              <w:jc w:val="center"/>
              <w:rPr>
                <w:rFonts w:eastAsia="Calibri"/>
                <w:b/>
              </w:rPr>
            </w:pPr>
          </w:p>
        </w:tc>
        <w:tc>
          <w:tcPr>
            <w:tcW w:w="1230" w:type="pct"/>
            <w:vMerge/>
            <w:tcBorders>
              <w:left w:val="single" w:sz="6" w:space="0" w:color="000000"/>
              <w:bottom w:val="single" w:sz="5" w:space="0" w:color="000000"/>
              <w:right w:val="single" w:sz="6" w:space="0" w:color="000000"/>
            </w:tcBorders>
          </w:tcPr>
          <w:p w14:paraId="144C19D1" w14:textId="77777777" w:rsidR="00CB17F3" w:rsidRPr="00133002" w:rsidRDefault="00CB17F3" w:rsidP="00CC6D7D">
            <w:pPr>
              <w:keepNext/>
              <w:keepLines/>
              <w:spacing w:before="50" w:after="50" w:line="240" w:lineRule="exact"/>
              <w:jc w:val="center"/>
              <w:rPr>
                <w:rFonts w:eastAsia="Calibri"/>
                <w:b/>
              </w:rPr>
            </w:pPr>
          </w:p>
        </w:tc>
        <w:tc>
          <w:tcPr>
            <w:tcW w:w="1454" w:type="pct"/>
            <w:tcBorders>
              <w:top w:val="single" w:sz="5" w:space="0" w:color="000000"/>
              <w:left w:val="single" w:sz="6" w:space="0" w:color="000000"/>
              <w:bottom w:val="single" w:sz="5" w:space="0" w:color="000000"/>
              <w:right w:val="single" w:sz="6" w:space="0" w:color="000000"/>
            </w:tcBorders>
          </w:tcPr>
          <w:p w14:paraId="46872BDC" w14:textId="77777777" w:rsidR="00CB17F3" w:rsidRPr="00133002" w:rsidRDefault="00CB17F3" w:rsidP="00CC6D7D">
            <w:pPr>
              <w:keepNext/>
              <w:keepLines/>
              <w:spacing w:before="50" w:after="50" w:line="240" w:lineRule="exact"/>
              <w:jc w:val="center"/>
              <w:rPr>
                <w:rFonts w:eastAsia="SimSun"/>
                <w:b/>
                <w:sz w:val="20"/>
                <w:szCs w:val="24"/>
              </w:rPr>
            </w:pPr>
            <w:proofErr w:type="spellStart"/>
            <w:r w:rsidRPr="00133002">
              <w:rPr>
                <w:rFonts w:eastAsia="SimSun"/>
                <w:b/>
                <w:sz w:val="20"/>
                <w:szCs w:val="24"/>
              </w:rPr>
              <w:t>Pirf</w:t>
            </w:r>
            <w:r w:rsidRPr="00133002">
              <w:rPr>
                <w:rFonts w:eastAsia="SimSun"/>
                <w:b/>
                <w:spacing w:val="-1"/>
                <w:sz w:val="20"/>
                <w:szCs w:val="24"/>
              </w:rPr>
              <w:t>e</w:t>
            </w:r>
            <w:r w:rsidRPr="00133002">
              <w:rPr>
                <w:rFonts w:eastAsia="SimSun"/>
                <w:b/>
                <w:sz w:val="20"/>
                <w:szCs w:val="24"/>
              </w:rPr>
              <w:t>nidon</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4AAA74F5" w14:textId="77777777" w:rsidR="00CB17F3" w:rsidRPr="00133002" w:rsidRDefault="00CB17F3" w:rsidP="00CC6D7D">
            <w:pPr>
              <w:keepNext/>
              <w:keepLines/>
              <w:spacing w:before="50" w:after="50" w:line="240" w:lineRule="exact"/>
              <w:jc w:val="center"/>
              <w:rPr>
                <w:rFonts w:eastAsia="SimSun"/>
                <w:b/>
                <w:sz w:val="20"/>
                <w:szCs w:val="24"/>
              </w:rPr>
            </w:pPr>
            <w:r w:rsidRPr="00133002">
              <w:rPr>
                <w:rFonts w:eastAsia="SimSun"/>
                <w:b/>
                <w:spacing w:val="-1"/>
                <w:sz w:val="20"/>
                <w:szCs w:val="24"/>
              </w:rPr>
              <w:t>5</w:t>
            </w:r>
            <w:r w:rsidRPr="00133002">
              <w:rPr>
                <w:rFonts w:eastAsia="SimSun"/>
                <w:b/>
                <w:sz w:val="20"/>
                <w:szCs w:val="24"/>
              </w:rPr>
              <w:t>-c</w:t>
            </w:r>
            <w:r w:rsidRPr="00133002">
              <w:rPr>
                <w:rFonts w:eastAsia="SimSun"/>
                <w:b/>
                <w:spacing w:val="-1"/>
                <w:sz w:val="20"/>
                <w:szCs w:val="24"/>
              </w:rPr>
              <w:t>a</w:t>
            </w:r>
            <w:r w:rsidRPr="00133002">
              <w:rPr>
                <w:rFonts w:eastAsia="SimSun"/>
                <w:b/>
                <w:sz w:val="20"/>
                <w:szCs w:val="24"/>
              </w:rPr>
              <w:t>rbox</w:t>
            </w:r>
            <w:r w:rsidRPr="00133002">
              <w:rPr>
                <w:rFonts w:eastAsia="SimSun"/>
                <w:b/>
                <w:spacing w:val="-1"/>
                <w:sz w:val="20"/>
                <w:szCs w:val="24"/>
              </w:rPr>
              <w:t>y</w:t>
            </w:r>
            <w:r w:rsidRPr="00133002">
              <w:rPr>
                <w:rFonts w:eastAsia="SimSun"/>
                <w:b/>
                <w:sz w:val="20"/>
                <w:szCs w:val="24"/>
              </w:rPr>
              <w:t>-pirf</w:t>
            </w:r>
            <w:r w:rsidRPr="00133002">
              <w:rPr>
                <w:rFonts w:eastAsia="SimSun"/>
                <w:b/>
                <w:spacing w:val="-1"/>
                <w:sz w:val="20"/>
                <w:szCs w:val="24"/>
              </w:rPr>
              <w:t>e</w:t>
            </w:r>
            <w:r w:rsidRPr="00133002">
              <w:rPr>
                <w:rFonts w:eastAsia="SimSun"/>
                <w:b/>
                <w:sz w:val="20"/>
                <w:szCs w:val="24"/>
              </w:rPr>
              <w:t>nidon</w:t>
            </w:r>
          </w:p>
        </w:tc>
      </w:tr>
      <w:tr w:rsidR="00CB17F3" w:rsidRPr="00133002" w14:paraId="1AA56E19" w14:textId="77777777" w:rsidTr="00D11296">
        <w:trPr>
          <w:trHeight w:hRule="exact" w:val="674"/>
        </w:trPr>
        <w:tc>
          <w:tcPr>
            <w:tcW w:w="867" w:type="pct"/>
            <w:tcBorders>
              <w:top w:val="single" w:sz="5" w:space="0" w:color="000000"/>
              <w:left w:val="single" w:sz="6" w:space="0" w:color="000000"/>
              <w:bottom w:val="nil"/>
              <w:right w:val="single" w:sz="6" w:space="0" w:color="000000"/>
            </w:tcBorders>
          </w:tcPr>
          <w:p w14:paraId="5ACB36DB" w14:textId="77777777" w:rsidR="00CB17F3" w:rsidRDefault="00CB17F3" w:rsidP="00CC6D7D">
            <w:pPr>
              <w:keepNext/>
              <w:keepLines/>
              <w:spacing w:before="50" w:after="50" w:line="240" w:lineRule="exact"/>
              <w:jc w:val="center"/>
              <w:rPr>
                <w:rFonts w:eastAsia="SimSun"/>
                <w:sz w:val="20"/>
              </w:rPr>
            </w:pPr>
            <w:r w:rsidRPr="00133002">
              <w:rPr>
                <w:rFonts w:eastAsia="SimSun"/>
                <w:sz w:val="20"/>
              </w:rPr>
              <w:t>Nor</w:t>
            </w:r>
            <w:r w:rsidRPr="00133002">
              <w:rPr>
                <w:rFonts w:eastAsia="SimSun"/>
                <w:spacing w:val="-3"/>
                <w:sz w:val="20"/>
              </w:rPr>
              <w:t>m</w:t>
            </w:r>
            <w:r w:rsidRPr="00133002">
              <w:rPr>
                <w:rFonts w:eastAsia="SimSun"/>
                <w:sz w:val="20"/>
              </w:rPr>
              <w:t>al</w:t>
            </w:r>
          </w:p>
          <w:p w14:paraId="410452C4" w14:textId="77777777" w:rsidR="00D11296" w:rsidRPr="00133002" w:rsidRDefault="00D11296" w:rsidP="00CC6D7D">
            <w:pPr>
              <w:keepNext/>
              <w:keepLines/>
              <w:spacing w:before="50" w:after="50" w:line="240" w:lineRule="exact"/>
              <w:jc w:val="center"/>
              <w:rPr>
                <w:rFonts w:eastAsia="SimSun"/>
                <w:sz w:val="20"/>
              </w:rPr>
            </w:pPr>
            <w:r w:rsidRPr="00133002">
              <w:rPr>
                <w:rFonts w:eastAsia="SimSun"/>
                <w:sz w:val="20"/>
              </w:rPr>
              <w:t>n</w:t>
            </w:r>
            <w:r w:rsidRPr="00133002">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5DE7EF8F" w14:textId="77777777" w:rsidR="00CB17F3" w:rsidRPr="00133002" w:rsidRDefault="00133002" w:rsidP="001173F1">
            <w:pPr>
              <w:keepNext/>
              <w:keepLines/>
              <w:spacing w:before="50" w:after="50" w:line="240" w:lineRule="exact"/>
              <w:jc w:val="center"/>
              <w:rPr>
                <w:rFonts w:eastAsia="SimSun"/>
                <w:sz w:val="20"/>
              </w:rPr>
            </w:pPr>
            <w:proofErr w:type="spellStart"/>
            <w:r w:rsidRPr="00133002">
              <w:rPr>
                <w:rFonts w:eastAsia="SimSun"/>
                <w:sz w:val="20"/>
              </w:rPr>
              <w:t>Gennemsnit</w:t>
            </w:r>
            <w:proofErr w:type="spellEnd"/>
            <w:r w:rsidR="00D11296">
              <w:rPr>
                <w:rFonts w:eastAsia="SimSun"/>
                <w:sz w:val="20"/>
              </w:rPr>
              <w:t xml:space="preserve"> (</w:t>
            </w:r>
            <w:proofErr w:type="spellStart"/>
            <w:r w:rsidR="00D11296">
              <w:rPr>
                <w:rFonts w:eastAsia="SimSun"/>
                <w:sz w:val="20"/>
              </w:rPr>
              <w:t>standardafvigelse</w:t>
            </w:r>
            <w:proofErr w:type="spellEnd"/>
            <w:r w:rsidR="00D11296">
              <w:rPr>
                <w:rFonts w:eastAsia="SimSun"/>
                <w:sz w:val="20"/>
              </w:rPr>
              <w:t>)</w:t>
            </w:r>
            <w:r w:rsidRPr="00133002">
              <w:rPr>
                <w:rFonts w:eastAsia="SimSun"/>
                <w:sz w:val="20"/>
              </w:rPr>
              <w:t xml:space="preserve"> </w:t>
            </w:r>
          </w:p>
        </w:tc>
        <w:tc>
          <w:tcPr>
            <w:tcW w:w="1454" w:type="pct"/>
            <w:tcBorders>
              <w:top w:val="single" w:sz="5" w:space="0" w:color="000000"/>
              <w:left w:val="single" w:sz="6" w:space="0" w:color="000000"/>
              <w:bottom w:val="nil"/>
              <w:right w:val="single" w:sz="6" w:space="0" w:color="000000"/>
            </w:tcBorders>
          </w:tcPr>
          <w:p w14:paraId="25DE304B"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42,6 (17,</w:t>
            </w:r>
            <w:r w:rsidR="00CB17F3" w:rsidRPr="00133002">
              <w:rPr>
                <w:rFonts w:eastAsia="SimSun"/>
                <w:sz w:val="20"/>
              </w:rPr>
              <w:t>9)</w:t>
            </w:r>
          </w:p>
        </w:tc>
        <w:tc>
          <w:tcPr>
            <w:tcW w:w="1449" w:type="pct"/>
            <w:tcBorders>
              <w:top w:val="single" w:sz="5" w:space="0" w:color="000000"/>
              <w:left w:val="single" w:sz="6" w:space="0" w:color="000000"/>
              <w:bottom w:val="nil"/>
              <w:right w:val="single" w:sz="6" w:space="0" w:color="000000"/>
            </w:tcBorders>
          </w:tcPr>
          <w:p w14:paraId="57EF83F0"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28,7 (4,</w:t>
            </w:r>
            <w:r w:rsidR="00CB17F3" w:rsidRPr="00133002">
              <w:rPr>
                <w:rFonts w:eastAsia="SimSun"/>
                <w:sz w:val="20"/>
              </w:rPr>
              <w:t>99)</w:t>
            </w:r>
          </w:p>
        </w:tc>
      </w:tr>
      <w:tr w:rsidR="00CB17F3" w:rsidRPr="00133002" w14:paraId="64FF92E8" w14:textId="77777777" w:rsidTr="00CC6D7D">
        <w:trPr>
          <w:trHeight w:hRule="exact" w:val="306"/>
        </w:trPr>
        <w:tc>
          <w:tcPr>
            <w:tcW w:w="867" w:type="pct"/>
            <w:tcBorders>
              <w:top w:val="nil"/>
              <w:left w:val="single" w:sz="6" w:space="0" w:color="000000"/>
              <w:bottom w:val="single" w:sz="6" w:space="0" w:color="000000"/>
              <w:right w:val="single" w:sz="6" w:space="0" w:color="000000"/>
            </w:tcBorders>
          </w:tcPr>
          <w:p w14:paraId="577D7BBD" w14:textId="77777777" w:rsidR="00CB17F3" w:rsidRPr="00133002" w:rsidRDefault="00CB17F3"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6" w:space="0" w:color="000000"/>
              <w:right w:val="single" w:sz="6" w:space="0" w:color="000000"/>
            </w:tcBorders>
          </w:tcPr>
          <w:p w14:paraId="0400E685" w14:textId="77777777" w:rsidR="00CB17F3" w:rsidRPr="00133002" w:rsidRDefault="00CB17F3" w:rsidP="00133002">
            <w:pPr>
              <w:keepNext/>
              <w:keepLines/>
              <w:spacing w:before="50" w:after="50" w:line="240" w:lineRule="exact"/>
              <w:jc w:val="center"/>
              <w:rPr>
                <w:rFonts w:eastAsia="SimSun"/>
                <w:sz w:val="20"/>
              </w:rPr>
            </w:pPr>
            <w:r w:rsidRPr="00133002">
              <w:rPr>
                <w:rFonts w:eastAsia="SimSun"/>
                <w:sz w:val="20"/>
              </w:rPr>
              <w:t>Median</w:t>
            </w:r>
            <w:r w:rsidRPr="00133002">
              <w:rPr>
                <w:rFonts w:eastAsia="SimSun"/>
                <w:spacing w:val="-4"/>
                <w:sz w:val="20"/>
              </w:rPr>
              <w:t xml:space="preserve"> </w:t>
            </w:r>
            <w:r w:rsidRPr="00133002">
              <w:rPr>
                <w:rFonts w:eastAsia="SimSun"/>
                <w:sz w:val="20"/>
              </w:rPr>
              <w:t>(25</w:t>
            </w:r>
            <w:r w:rsidR="00133002" w:rsidRPr="00133002">
              <w:rPr>
                <w:rFonts w:eastAsia="SimSun"/>
                <w:sz w:val="20"/>
              </w:rPr>
              <w:t>.</w:t>
            </w:r>
            <w:r w:rsidRPr="00133002">
              <w:rPr>
                <w:rFonts w:eastAsia="SimSun"/>
                <w:sz w:val="20"/>
              </w:rPr>
              <w:t>–75</w:t>
            </w:r>
            <w:r w:rsidR="00133002" w:rsidRPr="00133002">
              <w:rPr>
                <w:rFonts w:eastAsia="SimSun"/>
                <w:sz w:val="20"/>
              </w:rPr>
              <w:t>.</w:t>
            </w:r>
            <w:r w:rsidRPr="00133002">
              <w:rPr>
                <w:rFonts w:eastAsia="SimSun"/>
                <w:sz w:val="20"/>
              </w:rPr>
              <w:t>)</w:t>
            </w:r>
          </w:p>
        </w:tc>
        <w:tc>
          <w:tcPr>
            <w:tcW w:w="1454" w:type="pct"/>
            <w:tcBorders>
              <w:top w:val="nil"/>
              <w:left w:val="single" w:sz="6" w:space="0" w:color="000000"/>
              <w:bottom w:val="single" w:sz="6" w:space="0" w:color="000000"/>
              <w:right w:val="single" w:sz="6" w:space="0" w:color="000000"/>
            </w:tcBorders>
          </w:tcPr>
          <w:p w14:paraId="31981C2A"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42,0 (33,1–55,</w:t>
            </w:r>
            <w:r w:rsidR="00CB17F3" w:rsidRPr="00133002">
              <w:rPr>
                <w:rFonts w:eastAsia="SimSun"/>
                <w:sz w:val="20"/>
              </w:rPr>
              <w:t>6)</w:t>
            </w:r>
          </w:p>
        </w:tc>
        <w:tc>
          <w:tcPr>
            <w:tcW w:w="1449" w:type="pct"/>
            <w:tcBorders>
              <w:top w:val="nil"/>
              <w:left w:val="single" w:sz="6" w:space="0" w:color="000000"/>
              <w:bottom w:val="single" w:sz="6" w:space="0" w:color="000000"/>
              <w:right w:val="single" w:sz="6" w:space="0" w:color="000000"/>
            </w:tcBorders>
          </w:tcPr>
          <w:p w14:paraId="337D324D"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30,8 (24,1–32,</w:t>
            </w:r>
            <w:r w:rsidR="00CB17F3" w:rsidRPr="00133002">
              <w:rPr>
                <w:rFonts w:eastAsia="SimSun"/>
                <w:sz w:val="20"/>
              </w:rPr>
              <w:t>1)</w:t>
            </w:r>
          </w:p>
        </w:tc>
      </w:tr>
      <w:tr w:rsidR="00CB17F3" w:rsidRPr="00133002" w14:paraId="4A96CBEE" w14:textId="77777777" w:rsidTr="00D50D32">
        <w:trPr>
          <w:trHeight w:hRule="exact" w:val="690"/>
        </w:trPr>
        <w:tc>
          <w:tcPr>
            <w:tcW w:w="867" w:type="pct"/>
            <w:tcBorders>
              <w:top w:val="single" w:sz="5" w:space="0" w:color="000000"/>
              <w:left w:val="single" w:sz="6" w:space="0" w:color="000000"/>
              <w:bottom w:val="nil"/>
              <w:right w:val="single" w:sz="6" w:space="0" w:color="000000"/>
            </w:tcBorders>
          </w:tcPr>
          <w:p w14:paraId="3BB3AD71" w14:textId="77777777" w:rsidR="00CB17F3" w:rsidRDefault="00CB17F3" w:rsidP="00CC6D7D">
            <w:pPr>
              <w:keepNext/>
              <w:keepLines/>
              <w:spacing w:before="50" w:after="50" w:line="240" w:lineRule="exact"/>
              <w:jc w:val="center"/>
              <w:rPr>
                <w:rFonts w:eastAsia="SimSun"/>
                <w:sz w:val="20"/>
              </w:rPr>
            </w:pPr>
            <w:proofErr w:type="spellStart"/>
            <w:r w:rsidRPr="00133002">
              <w:rPr>
                <w:rFonts w:eastAsia="SimSun"/>
                <w:sz w:val="20"/>
              </w:rPr>
              <w:t>Mildt</w:t>
            </w:r>
            <w:proofErr w:type="spellEnd"/>
          </w:p>
          <w:p w14:paraId="771195C0" w14:textId="77777777" w:rsidR="00D11296" w:rsidRPr="00133002" w:rsidRDefault="00D11296" w:rsidP="00CC6D7D">
            <w:pPr>
              <w:keepNext/>
              <w:keepLines/>
              <w:spacing w:before="50" w:after="50" w:line="240" w:lineRule="exact"/>
              <w:jc w:val="center"/>
              <w:rPr>
                <w:rFonts w:eastAsia="SimSun"/>
                <w:sz w:val="20"/>
              </w:rPr>
            </w:pPr>
            <w:r w:rsidRPr="00133002">
              <w:rPr>
                <w:rFonts w:eastAsia="SimSun"/>
                <w:sz w:val="20"/>
              </w:rPr>
              <w:t>n</w:t>
            </w:r>
            <w:r w:rsidRPr="00133002">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78AACE73" w14:textId="77777777" w:rsidR="00CB17F3" w:rsidRPr="00133002" w:rsidRDefault="00133002" w:rsidP="00CC6D7D">
            <w:pPr>
              <w:keepNext/>
              <w:keepLines/>
              <w:spacing w:before="50" w:after="50" w:line="240" w:lineRule="exact"/>
              <w:jc w:val="center"/>
              <w:rPr>
                <w:rFonts w:eastAsia="SimSun"/>
                <w:sz w:val="20"/>
              </w:rPr>
            </w:pPr>
            <w:proofErr w:type="spellStart"/>
            <w:r w:rsidRPr="00133002">
              <w:rPr>
                <w:rFonts w:eastAsia="SimSun"/>
                <w:sz w:val="20"/>
              </w:rPr>
              <w:t>Gennemsnit</w:t>
            </w:r>
            <w:proofErr w:type="spellEnd"/>
            <w:r w:rsidR="00D11296">
              <w:rPr>
                <w:rFonts w:eastAsia="SimSun"/>
                <w:sz w:val="20"/>
              </w:rPr>
              <w:t xml:space="preserve"> (</w:t>
            </w:r>
            <w:proofErr w:type="spellStart"/>
            <w:r w:rsidR="00D11296">
              <w:rPr>
                <w:rFonts w:eastAsia="SimSun"/>
                <w:sz w:val="20"/>
              </w:rPr>
              <w:t>standardafvigelse</w:t>
            </w:r>
            <w:proofErr w:type="spellEnd"/>
            <w:r w:rsidR="00D11296">
              <w:rPr>
                <w:rFonts w:eastAsia="SimSun"/>
                <w:sz w:val="20"/>
              </w:rPr>
              <w:t>)</w:t>
            </w:r>
          </w:p>
        </w:tc>
        <w:tc>
          <w:tcPr>
            <w:tcW w:w="1454" w:type="pct"/>
            <w:tcBorders>
              <w:top w:val="single" w:sz="5" w:space="0" w:color="000000"/>
              <w:left w:val="single" w:sz="6" w:space="0" w:color="000000"/>
              <w:bottom w:val="nil"/>
              <w:right w:val="single" w:sz="6" w:space="0" w:color="000000"/>
            </w:tcBorders>
          </w:tcPr>
          <w:p w14:paraId="4BBEFA9A"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59,1 (21,</w:t>
            </w:r>
            <w:r w:rsidR="00CB17F3" w:rsidRPr="00133002">
              <w:rPr>
                <w:rFonts w:eastAsia="SimSun"/>
                <w:sz w:val="20"/>
              </w:rPr>
              <w:t>5)</w:t>
            </w:r>
          </w:p>
        </w:tc>
        <w:tc>
          <w:tcPr>
            <w:tcW w:w="1449" w:type="pct"/>
            <w:tcBorders>
              <w:top w:val="single" w:sz="5" w:space="0" w:color="000000"/>
              <w:left w:val="single" w:sz="6" w:space="0" w:color="000000"/>
              <w:bottom w:val="nil"/>
              <w:right w:val="single" w:sz="6" w:space="0" w:color="000000"/>
            </w:tcBorders>
          </w:tcPr>
          <w:p w14:paraId="78A0C447"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49,</w:t>
            </w:r>
            <w:r w:rsidR="00CB17F3" w:rsidRPr="00133002">
              <w:rPr>
                <w:rFonts w:eastAsia="SimSun"/>
                <w:sz w:val="20"/>
              </w:rPr>
              <w:t>3</w:t>
            </w:r>
            <w:r w:rsidR="00CB17F3" w:rsidRPr="00133002">
              <w:rPr>
                <w:rFonts w:eastAsia="SimSun"/>
                <w:position w:val="9"/>
                <w:sz w:val="20"/>
                <w:vertAlign w:val="superscript"/>
              </w:rPr>
              <w:t>a</w:t>
            </w:r>
            <w:r w:rsidR="00CB17F3" w:rsidRPr="00133002">
              <w:rPr>
                <w:rFonts w:eastAsia="SimSun"/>
                <w:spacing w:val="15"/>
                <w:position w:val="9"/>
                <w:sz w:val="20"/>
                <w:vertAlign w:val="superscript"/>
              </w:rPr>
              <w:t xml:space="preserve"> </w:t>
            </w:r>
            <w:r w:rsidRPr="00133002">
              <w:rPr>
                <w:rFonts w:eastAsia="SimSun"/>
                <w:sz w:val="20"/>
              </w:rPr>
              <w:t>(14,</w:t>
            </w:r>
            <w:r w:rsidR="00CB17F3" w:rsidRPr="00133002">
              <w:rPr>
                <w:rFonts w:eastAsia="SimSun"/>
                <w:sz w:val="20"/>
              </w:rPr>
              <w:t>6)</w:t>
            </w:r>
          </w:p>
        </w:tc>
      </w:tr>
      <w:tr w:rsidR="00CB17F3" w:rsidRPr="00D11296" w14:paraId="44E4CAE1" w14:textId="77777777" w:rsidTr="00CC6D7D">
        <w:trPr>
          <w:trHeight w:hRule="exact" w:val="306"/>
        </w:trPr>
        <w:tc>
          <w:tcPr>
            <w:tcW w:w="867" w:type="pct"/>
            <w:tcBorders>
              <w:top w:val="nil"/>
              <w:left w:val="single" w:sz="6" w:space="0" w:color="000000"/>
              <w:bottom w:val="single" w:sz="5" w:space="0" w:color="000000"/>
              <w:right w:val="single" w:sz="6" w:space="0" w:color="000000"/>
            </w:tcBorders>
          </w:tcPr>
          <w:p w14:paraId="161A5848" w14:textId="77777777" w:rsidR="00CB17F3" w:rsidRPr="00133002" w:rsidRDefault="00CB17F3"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5" w:space="0" w:color="000000"/>
              <w:right w:val="single" w:sz="6" w:space="0" w:color="000000"/>
            </w:tcBorders>
          </w:tcPr>
          <w:p w14:paraId="0BB98E70" w14:textId="77777777" w:rsidR="00CB17F3" w:rsidRPr="00133002" w:rsidRDefault="00CB17F3" w:rsidP="00CC6D7D">
            <w:pPr>
              <w:keepNext/>
              <w:keepLines/>
              <w:spacing w:before="50" w:after="50" w:line="240" w:lineRule="exact"/>
              <w:jc w:val="center"/>
              <w:rPr>
                <w:rFonts w:eastAsia="SimSun"/>
                <w:sz w:val="20"/>
              </w:rPr>
            </w:pPr>
            <w:r w:rsidRPr="00133002">
              <w:rPr>
                <w:rFonts w:eastAsia="SimSun"/>
                <w:sz w:val="20"/>
              </w:rPr>
              <w:t>Median</w:t>
            </w:r>
            <w:r w:rsidRPr="00133002">
              <w:rPr>
                <w:rFonts w:eastAsia="SimSun"/>
                <w:spacing w:val="-4"/>
                <w:sz w:val="20"/>
              </w:rPr>
              <w:t xml:space="preserve"> </w:t>
            </w:r>
            <w:r w:rsidRPr="00133002">
              <w:rPr>
                <w:rFonts w:eastAsia="SimSun"/>
                <w:sz w:val="20"/>
              </w:rPr>
              <w:t>(25</w:t>
            </w:r>
            <w:r w:rsidR="00133002" w:rsidRPr="00133002">
              <w:rPr>
                <w:rFonts w:eastAsia="SimSun"/>
                <w:sz w:val="20"/>
              </w:rPr>
              <w:t>.</w:t>
            </w:r>
            <w:r w:rsidRPr="00133002">
              <w:rPr>
                <w:rFonts w:eastAsia="SimSun"/>
                <w:sz w:val="20"/>
              </w:rPr>
              <w:t>–75</w:t>
            </w:r>
            <w:r w:rsidR="00133002" w:rsidRPr="00133002">
              <w:rPr>
                <w:rFonts w:eastAsia="SimSun"/>
                <w:sz w:val="20"/>
              </w:rPr>
              <w:t>.</w:t>
            </w:r>
            <w:r w:rsidRPr="00133002">
              <w:rPr>
                <w:rFonts w:eastAsia="SimSun"/>
                <w:sz w:val="20"/>
              </w:rPr>
              <w:t>)</w:t>
            </w:r>
          </w:p>
        </w:tc>
        <w:tc>
          <w:tcPr>
            <w:tcW w:w="1454" w:type="pct"/>
            <w:tcBorders>
              <w:top w:val="nil"/>
              <w:left w:val="single" w:sz="6" w:space="0" w:color="000000"/>
              <w:bottom w:val="single" w:sz="5" w:space="0" w:color="000000"/>
              <w:right w:val="single" w:sz="6" w:space="0" w:color="000000"/>
            </w:tcBorders>
          </w:tcPr>
          <w:p w14:paraId="689A0EB7" w14:textId="77777777" w:rsidR="00CB17F3" w:rsidRPr="00D11296" w:rsidRDefault="00133002" w:rsidP="00CC6D7D">
            <w:pPr>
              <w:keepNext/>
              <w:keepLines/>
              <w:spacing w:before="50" w:after="50" w:line="240" w:lineRule="exact"/>
              <w:jc w:val="center"/>
              <w:rPr>
                <w:rFonts w:eastAsia="SimSun"/>
                <w:sz w:val="20"/>
              </w:rPr>
            </w:pPr>
            <w:r w:rsidRPr="00D11296">
              <w:rPr>
                <w:rFonts w:eastAsia="SimSun"/>
                <w:sz w:val="20"/>
              </w:rPr>
              <w:t>51,6 (43,7–80,</w:t>
            </w:r>
            <w:r w:rsidR="00CB17F3" w:rsidRPr="00D11296">
              <w:rPr>
                <w:rFonts w:eastAsia="SimSun"/>
                <w:sz w:val="20"/>
              </w:rPr>
              <w:t>3)</w:t>
            </w:r>
          </w:p>
        </w:tc>
        <w:tc>
          <w:tcPr>
            <w:tcW w:w="1449" w:type="pct"/>
            <w:tcBorders>
              <w:top w:val="nil"/>
              <w:left w:val="single" w:sz="6" w:space="0" w:color="000000"/>
              <w:bottom w:val="single" w:sz="5" w:space="0" w:color="000000"/>
              <w:right w:val="single" w:sz="6" w:space="0" w:color="000000"/>
            </w:tcBorders>
          </w:tcPr>
          <w:p w14:paraId="79336CE0" w14:textId="77777777" w:rsidR="00CB17F3" w:rsidRPr="00D11296" w:rsidRDefault="00133002" w:rsidP="00CC6D7D">
            <w:pPr>
              <w:keepNext/>
              <w:keepLines/>
              <w:spacing w:before="50" w:after="50" w:line="240" w:lineRule="exact"/>
              <w:jc w:val="center"/>
              <w:rPr>
                <w:rFonts w:eastAsia="SimSun"/>
                <w:sz w:val="20"/>
              </w:rPr>
            </w:pPr>
            <w:r w:rsidRPr="00D11296">
              <w:rPr>
                <w:rFonts w:eastAsia="SimSun"/>
                <w:sz w:val="20"/>
              </w:rPr>
              <w:t>43,0 (38,8–56,</w:t>
            </w:r>
            <w:r w:rsidR="00CB17F3" w:rsidRPr="00D11296">
              <w:rPr>
                <w:rFonts w:eastAsia="SimSun"/>
                <w:sz w:val="20"/>
              </w:rPr>
              <w:t>8)</w:t>
            </w:r>
          </w:p>
        </w:tc>
      </w:tr>
      <w:tr w:rsidR="00CB17F3" w:rsidRPr="00D11296" w14:paraId="0492990C" w14:textId="77777777" w:rsidTr="00D11296">
        <w:trPr>
          <w:trHeight w:hRule="exact" w:val="671"/>
        </w:trPr>
        <w:tc>
          <w:tcPr>
            <w:tcW w:w="867" w:type="pct"/>
            <w:tcBorders>
              <w:top w:val="single" w:sz="5" w:space="0" w:color="000000"/>
              <w:left w:val="single" w:sz="6" w:space="0" w:color="000000"/>
              <w:bottom w:val="nil"/>
              <w:right w:val="single" w:sz="6" w:space="0" w:color="000000"/>
            </w:tcBorders>
          </w:tcPr>
          <w:p w14:paraId="1847FD2C" w14:textId="77777777" w:rsidR="00CB17F3" w:rsidRDefault="00CB17F3" w:rsidP="00CC6D7D">
            <w:pPr>
              <w:keepNext/>
              <w:keepLines/>
              <w:spacing w:before="50" w:after="50" w:line="240" w:lineRule="exact"/>
              <w:jc w:val="center"/>
              <w:rPr>
                <w:rFonts w:eastAsia="SimSun"/>
                <w:sz w:val="20"/>
              </w:rPr>
            </w:pPr>
            <w:proofErr w:type="spellStart"/>
            <w:r w:rsidRPr="00D11296">
              <w:rPr>
                <w:rFonts w:eastAsia="SimSun"/>
                <w:sz w:val="20"/>
              </w:rPr>
              <w:t>Mod</w:t>
            </w:r>
            <w:r w:rsidRPr="00D11296">
              <w:rPr>
                <w:rFonts w:eastAsia="SimSun"/>
                <w:spacing w:val="-2"/>
                <w:sz w:val="20"/>
              </w:rPr>
              <w:t>e</w:t>
            </w:r>
            <w:r w:rsidRPr="00D11296">
              <w:rPr>
                <w:rFonts w:eastAsia="SimSun"/>
                <w:sz w:val="20"/>
              </w:rPr>
              <w:t>rat</w:t>
            </w:r>
            <w:proofErr w:type="spellEnd"/>
          </w:p>
          <w:p w14:paraId="1CC835E3" w14:textId="77777777" w:rsidR="00D11296" w:rsidRPr="00D11296" w:rsidRDefault="00D11296" w:rsidP="00CC6D7D">
            <w:pPr>
              <w:keepNext/>
              <w:keepLines/>
              <w:spacing w:before="50" w:after="50" w:line="240" w:lineRule="exact"/>
              <w:jc w:val="center"/>
              <w:rPr>
                <w:rFonts w:eastAsia="SimSun"/>
                <w:sz w:val="20"/>
              </w:rPr>
            </w:pPr>
            <w:r w:rsidRPr="00D11296">
              <w:rPr>
                <w:rFonts w:eastAsia="SimSun"/>
                <w:sz w:val="20"/>
              </w:rPr>
              <w:t>n</w:t>
            </w:r>
            <w:r w:rsidRPr="00D11296">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47C80215" w14:textId="77777777" w:rsidR="00CB17F3" w:rsidRPr="00D11296" w:rsidRDefault="00133002" w:rsidP="00CC6D7D">
            <w:pPr>
              <w:keepNext/>
              <w:keepLines/>
              <w:spacing w:before="50" w:after="50" w:line="240" w:lineRule="exact"/>
              <w:jc w:val="center"/>
              <w:rPr>
                <w:rFonts w:eastAsia="SimSun"/>
                <w:sz w:val="20"/>
              </w:rPr>
            </w:pPr>
            <w:proofErr w:type="spellStart"/>
            <w:r w:rsidRPr="00D11296">
              <w:rPr>
                <w:rFonts w:eastAsia="SimSun"/>
                <w:sz w:val="20"/>
              </w:rPr>
              <w:t>Gennemsnit</w:t>
            </w:r>
            <w:proofErr w:type="spellEnd"/>
            <w:r w:rsidR="00D11296">
              <w:rPr>
                <w:rFonts w:eastAsia="SimSun"/>
                <w:sz w:val="20"/>
              </w:rPr>
              <w:t xml:space="preserve"> (</w:t>
            </w:r>
            <w:proofErr w:type="spellStart"/>
            <w:r w:rsidR="00D11296">
              <w:rPr>
                <w:rFonts w:eastAsia="SimSun"/>
                <w:sz w:val="20"/>
              </w:rPr>
              <w:t>standardafvigelse</w:t>
            </w:r>
            <w:proofErr w:type="spellEnd"/>
            <w:r w:rsidR="00D11296">
              <w:rPr>
                <w:rFonts w:eastAsia="SimSun"/>
                <w:sz w:val="20"/>
              </w:rPr>
              <w:t>)</w:t>
            </w:r>
          </w:p>
        </w:tc>
        <w:tc>
          <w:tcPr>
            <w:tcW w:w="1454" w:type="pct"/>
            <w:tcBorders>
              <w:top w:val="single" w:sz="5" w:space="0" w:color="000000"/>
              <w:left w:val="single" w:sz="6" w:space="0" w:color="000000"/>
              <w:bottom w:val="nil"/>
              <w:right w:val="single" w:sz="6" w:space="0" w:color="000000"/>
            </w:tcBorders>
          </w:tcPr>
          <w:p w14:paraId="5F04B771" w14:textId="77777777" w:rsidR="00CB17F3" w:rsidRPr="00D11296" w:rsidRDefault="00133002" w:rsidP="00CC6D7D">
            <w:pPr>
              <w:keepNext/>
              <w:keepLines/>
              <w:spacing w:before="50" w:after="50" w:line="240" w:lineRule="exact"/>
              <w:jc w:val="center"/>
              <w:rPr>
                <w:rFonts w:eastAsia="SimSun"/>
                <w:sz w:val="20"/>
              </w:rPr>
            </w:pPr>
            <w:r w:rsidRPr="00D11296">
              <w:rPr>
                <w:rFonts w:eastAsia="SimSun"/>
                <w:sz w:val="20"/>
              </w:rPr>
              <w:t>63,5 (19,</w:t>
            </w:r>
            <w:r w:rsidR="00CB17F3" w:rsidRPr="00D11296">
              <w:rPr>
                <w:rFonts w:eastAsia="SimSun"/>
                <w:sz w:val="20"/>
              </w:rPr>
              <w:t>5)</w:t>
            </w:r>
          </w:p>
        </w:tc>
        <w:tc>
          <w:tcPr>
            <w:tcW w:w="1449" w:type="pct"/>
            <w:tcBorders>
              <w:top w:val="single" w:sz="5" w:space="0" w:color="000000"/>
              <w:left w:val="single" w:sz="6" w:space="0" w:color="000000"/>
              <w:bottom w:val="nil"/>
              <w:right w:val="single" w:sz="6" w:space="0" w:color="000000"/>
            </w:tcBorders>
          </w:tcPr>
          <w:p w14:paraId="52FE65C2" w14:textId="77777777" w:rsidR="00CB17F3" w:rsidRPr="00D11296" w:rsidRDefault="00CB17F3" w:rsidP="00CC6D7D">
            <w:pPr>
              <w:keepNext/>
              <w:keepLines/>
              <w:spacing w:before="50" w:after="50" w:line="240" w:lineRule="exact"/>
              <w:jc w:val="center"/>
              <w:rPr>
                <w:rFonts w:eastAsia="SimSun"/>
                <w:sz w:val="20"/>
              </w:rPr>
            </w:pPr>
            <w:r w:rsidRPr="00D11296">
              <w:rPr>
                <w:rFonts w:eastAsia="SimSun"/>
                <w:sz w:val="20"/>
              </w:rPr>
              <w:t>100</w:t>
            </w:r>
            <w:r w:rsidRPr="00D11296">
              <w:rPr>
                <w:rFonts w:eastAsia="SimSun"/>
                <w:position w:val="9"/>
                <w:sz w:val="20"/>
                <w:vertAlign w:val="superscript"/>
              </w:rPr>
              <w:t>b</w:t>
            </w:r>
            <w:r w:rsidRPr="00D11296">
              <w:rPr>
                <w:rFonts w:eastAsia="SimSun"/>
                <w:spacing w:val="15"/>
                <w:position w:val="9"/>
                <w:sz w:val="20"/>
                <w:vertAlign w:val="superscript"/>
              </w:rPr>
              <w:t xml:space="preserve"> </w:t>
            </w:r>
            <w:r w:rsidR="00133002" w:rsidRPr="00D11296">
              <w:rPr>
                <w:rFonts w:eastAsia="SimSun"/>
                <w:sz w:val="20"/>
              </w:rPr>
              <w:t>(26,</w:t>
            </w:r>
            <w:r w:rsidRPr="00D11296">
              <w:rPr>
                <w:rFonts w:eastAsia="SimSun"/>
                <w:sz w:val="20"/>
              </w:rPr>
              <w:t>3)</w:t>
            </w:r>
          </w:p>
        </w:tc>
      </w:tr>
      <w:tr w:rsidR="00CB17F3" w:rsidRPr="00133002" w14:paraId="23E82F54" w14:textId="77777777" w:rsidTr="00CC6D7D">
        <w:trPr>
          <w:trHeight w:hRule="exact" w:val="306"/>
        </w:trPr>
        <w:tc>
          <w:tcPr>
            <w:tcW w:w="867" w:type="pct"/>
            <w:tcBorders>
              <w:top w:val="nil"/>
              <w:left w:val="single" w:sz="6" w:space="0" w:color="000000"/>
              <w:bottom w:val="single" w:sz="5" w:space="0" w:color="000000"/>
              <w:right w:val="single" w:sz="6" w:space="0" w:color="000000"/>
            </w:tcBorders>
          </w:tcPr>
          <w:p w14:paraId="07062579" w14:textId="77777777" w:rsidR="00CB17F3" w:rsidRPr="00133002" w:rsidRDefault="00CB17F3"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5" w:space="0" w:color="000000"/>
              <w:right w:val="single" w:sz="6" w:space="0" w:color="000000"/>
            </w:tcBorders>
          </w:tcPr>
          <w:p w14:paraId="11D84AB5" w14:textId="77777777" w:rsidR="00CB17F3" w:rsidRPr="00133002" w:rsidRDefault="00CB17F3" w:rsidP="00CC6D7D">
            <w:pPr>
              <w:keepNext/>
              <w:keepLines/>
              <w:spacing w:before="50" w:after="50" w:line="240" w:lineRule="exact"/>
              <w:jc w:val="center"/>
              <w:rPr>
                <w:rFonts w:eastAsia="SimSun"/>
                <w:sz w:val="20"/>
              </w:rPr>
            </w:pPr>
            <w:r w:rsidRPr="00133002">
              <w:rPr>
                <w:rFonts w:eastAsia="SimSun"/>
                <w:sz w:val="20"/>
              </w:rPr>
              <w:t>Median</w:t>
            </w:r>
            <w:r w:rsidRPr="00133002">
              <w:rPr>
                <w:rFonts w:eastAsia="SimSun"/>
                <w:spacing w:val="-4"/>
                <w:sz w:val="20"/>
              </w:rPr>
              <w:t xml:space="preserve"> </w:t>
            </w:r>
            <w:r w:rsidRPr="00133002">
              <w:rPr>
                <w:rFonts w:eastAsia="SimSun"/>
                <w:sz w:val="20"/>
              </w:rPr>
              <w:t>(25</w:t>
            </w:r>
            <w:r w:rsidR="00133002" w:rsidRPr="00133002">
              <w:rPr>
                <w:rFonts w:eastAsia="SimSun"/>
                <w:sz w:val="20"/>
              </w:rPr>
              <w:t>.</w:t>
            </w:r>
            <w:r w:rsidRPr="00133002">
              <w:rPr>
                <w:rFonts w:eastAsia="SimSun"/>
                <w:sz w:val="20"/>
              </w:rPr>
              <w:t>–75</w:t>
            </w:r>
            <w:r w:rsidR="00133002" w:rsidRPr="00133002">
              <w:rPr>
                <w:rFonts w:eastAsia="SimSun"/>
                <w:sz w:val="20"/>
              </w:rPr>
              <w:t>.</w:t>
            </w:r>
            <w:r w:rsidRPr="00133002">
              <w:rPr>
                <w:rFonts w:eastAsia="SimSun"/>
                <w:sz w:val="20"/>
              </w:rPr>
              <w:t>)</w:t>
            </w:r>
          </w:p>
        </w:tc>
        <w:tc>
          <w:tcPr>
            <w:tcW w:w="1454" w:type="pct"/>
            <w:tcBorders>
              <w:top w:val="nil"/>
              <w:left w:val="single" w:sz="6" w:space="0" w:color="000000"/>
              <w:bottom w:val="single" w:sz="5" w:space="0" w:color="000000"/>
              <w:right w:val="single" w:sz="6" w:space="0" w:color="000000"/>
            </w:tcBorders>
          </w:tcPr>
          <w:p w14:paraId="31B6BAA0"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66,7 (47,7–76,</w:t>
            </w:r>
            <w:r w:rsidR="00CB17F3" w:rsidRPr="00133002">
              <w:rPr>
                <w:rFonts w:eastAsia="SimSun"/>
                <w:sz w:val="20"/>
              </w:rPr>
              <w:t>7)</w:t>
            </w:r>
          </w:p>
        </w:tc>
        <w:tc>
          <w:tcPr>
            <w:tcW w:w="1449" w:type="pct"/>
            <w:tcBorders>
              <w:top w:val="nil"/>
              <w:left w:val="single" w:sz="6" w:space="0" w:color="000000"/>
              <w:bottom w:val="single" w:sz="5" w:space="0" w:color="000000"/>
              <w:right w:val="single" w:sz="6" w:space="0" w:color="000000"/>
            </w:tcBorders>
          </w:tcPr>
          <w:p w14:paraId="4A2260CB"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96,3 (75,</w:t>
            </w:r>
            <w:r w:rsidR="00CB17F3" w:rsidRPr="00133002">
              <w:rPr>
                <w:rFonts w:eastAsia="SimSun"/>
                <w:sz w:val="20"/>
              </w:rPr>
              <w:t>2–123)</w:t>
            </w:r>
          </w:p>
        </w:tc>
      </w:tr>
      <w:tr w:rsidR="00CB17F3" w:rsidRPr="00133002" w14:paraId="5B8027F9" w14:textId="77777777" w:rsidTr="00D50D32">
        <w:trPr>
          <w:trHeight w:hRule="exact" w:val="671"/>
        </w:trPr>
        <w:tc>
          <w:tcPr>
            <w:tcW w:w="867" w:type="pct"/>
            <w:tcBorders>
              <w:top w:val="single" w:sz="5" w:space="0" w:color="000000"/>
              <w:left w:val="single" w:sz="6" w:space="0" w:color="000000"/>
              <w:bottom w:val="nil"/>
              <w:right w:val="single" w:sz="6" w:space="0" w:color="000000"/>
            </w:tcBorders>
          </w:tcPr>
          <w:p w14:paraId="1D6C6C5B" w14:textId="77777777" w:rsidR="00CB17F3" w:rsidRDefault="00CB17F3" w:rsidP="00CC6D7D">
            <w:pPr>
              <w:keepNext/>
              <w:keepLines/>
              <w:spacing w:before="50" w:after="50" w:line="240" w:lineRule="exact"/>
              <w:jc w:val="center"/>
              <w:rPr>
                <w:rFonts w:eastAsia="SimSun"/>
                <w:sz w:val="20"/>
              </w:rPr>
            </w:pPr>
            <w:proofErr w:type="spellStart"/>
            <w:r w:rsidRPr="00133002">
              <w:rPr>
                <w:rFonts w:eastAsia="SimSun"/>
                <w:sz w:val="20"/>
              </w:rPr>
              <w:t>Svært</w:t>
            </w:r>
            <w:proofErr w:type="spellEnd"/>
          </w:p>
          <w:p w14:paraId="6385936E" w14:textId="77777777" w:rsidR="00D11296" w:rsidRPr="00133002" w:rsidRDefault="00D11296" w:rsidP="00CC6D7D">
            <w:pPr>
              <w:keepNext/>
              <w:keepLines/>
              <w:spacing w:before="50" w:after="50" w:line="240" w:lineRule="exact"/>
              <w:jc w:val="center"/>
              <w:rPr>
                <w:rFonts w:eastAsia="SimSun"/>
                <w:sz w:val="20"/>
              </w:rPr>
            </w:pPr>
            <w:r w:rsidRPr="00133002">
              <w:rPr>
                <w:rFonts w:eastAsia="SimSun"/>
                <w:sz w:val="20"/>
              </w:rPr>
              <w:t>n</w:t>
            </w:r>
            <w:r w:rsidRPr="00133002">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1675E1E4" w14:textId="77777777" w:rsidR="00CB17F3" w:rsidRPr="00133002" w:rsidRDefault="00133002" w:rsidP="00CC6D7D">
            <w:pPr>
              <w:keepNext/>
              <w:keepLines/>
              <w:spacing w:before="50" w:after="50" w:line="240" w:lineRule="exact"/>
              <w:jc w:val="center"/>
              <w:rPr>
                <w:rFonts w:eastAsia="SimSun"/>
                <w:sz w:val="20"/>
              </w:rPr>
            </w:pPr>
            <w:proofErr w:type="spellStart"/>
            <w:r w:rsidRPr="00133002">
              <w:rPr>
                <w:rFonts w:eastAsia="SimSun"/>
                <w:sz w:val="20"/>
              </w:rPr>
              <w:t>Gennemsnit</w:t>
            </w:r>
            <w:proofErr w:type="spellEnd"/>
            <w:r w:rsidR="00D11296">
              <w:rPr>
                <w:rFonts w:eastAsia="SimSun"/>
                <w:sz w:val="20"/>
              </w:rPr>
              <w:t xml:space="preserve"> (</w:t>
            </w:r>
            <w:proofErr w:type="spellStart"/>
            <w:r w:rsidR="00D11296">
              <w:rPr>
                <w:rFonts w:eastAsia="SimSun"/>
                <w:sz w:val="20"/>
              </w:rPr>
              <w:t>standardafvigelse</w:t>
            </w:r>
            <w:proofErr w:type="spellEnd"/>
            <w:r w:rsidR="00D11296">
              <w:rPr>
                <w:rFonts w:eastAsia="SimSun"/>
                <w:sz w:val="20"/>
              </w:rPr>
              <w:t>)</w:t>
            </w:r>
          </w:p>
        </w:tc>
        <w:tc>
          <w:tcPr>
            <w:tcW w:w="1454" w:type="pct"/>
            <w:tcBorders>
              <w:top w:val="single" w:sz="5" w:space="0" w:color="000000"/>
              <w:left w:val="single" w:sz="6" w:space="0" w:color="000000"/>
              <w:bottom w:val="nil"/>
              <w:right w:val="single" w:sz="6" w:space="0" w:color="000000"/>
            </w:tcBorders>
          </w:tcPr>
          <w:p w14:paraId="4367B621" w14:textId="77777777" w:rsidR="00CB17F3" w:rsidRPr="00133002" w:rsidRDefault="00133002" w:rsidP="00CC6D7D">
            <w:pPr>
              <w:keepNext/>
              <w:keepLines/>
              <w:spacing w:before="50" w:after="50" w:line="240" w:lineRule="exact"/>
              <w:jc w:val="center"/>
              <w:rPr>
                <w:rFonts w:eastAsia="SimSun"/>
                <w:sz w:val="20"/>
              </w:rPr>
            </w:pPr>
            <w:r w:rsidRPr="00133002">
              <w:rPr>
                <w:rFonts w:eastAsia="SimSun"/>
                <w:sz w:val="20"/>
              </w:rPr>
              <w:t>46,7 (10,</w:t>
            </w:r>
            <w:r w:rsidR="00CB17F3" w:rsidRPr="00133002">
              <w:rPr>
                <w:rFonts w:eastAsia="SimSun"/>
                <w:sz w:val="20"/>
              </w:rPr>
              <w:t>9)</w:t>
            </w:r>
          </w:p>
        </w:tc>
        <w:tc>
          <w:tcPr>
            <w:tcW w:w="1449" w:type="pct"/>
            <w:tcBorders>
              <w:top w:val="single" w:sz="5" w:space="0" w:color="000000"/>
              <w:left w:val="single" w:sz="6" w:space="0" w:color="000000"/>
              <w:bottom w:val="nil"/>
              <w:right w:val="single" w:sz="6" w:space="0" w:color="000000"/>
            </w:tcBorders>
          </w:tcPr>
          <w:p w14:paraId="7CC2E2B5" w14:textId="77777777" w:rsidR="00CB17F3" w:rsidRPr="00133002" w:rsidRDefault="00CB17F3" w:rsidP="00CC6D7D">
            <w:pPr>
              <w:keepNext/>
              <w:keepLines/>
              <w:spacing w:before="50" w:after="50" w:line="240" w:lineRule="exact"/>
              <w:jc w:val="center"/>
              <w:rPr>
                <w:rFonts w:eastAsia="SimSun"/>
                <w:sz w:val="20"/>
              </w:rPr>
            </w:pPr>
            <w:r w:rsidRPr="00133002">
              <w:rPr>
                <w:rFonts w:eastAsia="SimSun"/>
                <w:sz w:val="20"/>
              </w:rPr>
              <w:t>168</w:t>
            </w:r>
            <w:r w:rsidRPr="00133002">
              <w:rPr>
                <w:rFonts w:eastAsia="SimSun"/>
                <w:position w:val="9"/>
                <w:sz w:val="20"/>
                <w:vertAlign w:val="superscript"/>
              </w:rPr>
              <w:t>c</w:t>
            </w:r>
            <w:r w:rsidRPr="00133002">
              <w:rPr>
                <w:rFonts w:eastAsia="SimSun"/>
                <w:spacing w:val="15"/>
                <w:position w:val="9"/>
                <w:sz w:val="20"/>
                <w:vertAlign w:val="superscript"/>
              </w:rPr>
              <w:t xml:space="preserve"> </w:t>
            </w:r>
            <w:r w:rsidR="00133002" w:rsidRPr="00133002">
              <w:rPr>
                <w:rFonts w:eastAsia="SimSun"/>
                <w:sz w:val="20"/>
              </w:rPr>
              <w:t>(67,</w:t>
            </w:r>
            <w:r w:rsidRPr="00133002">
              <w:rPr>
                <w:rFonts w:eastAsia="SimSun"/>
                <w:sz w:val="20"/>
              </w:rPr>
              <w:t>4)</w:t>
            </w:r>
          </w:p>
        </w:tc>
      </w:tr>
      <w:tr w:rsidR="00CB17F3" w:rsidRPr="00133002" w14:paraId="7DEC8683" w14:textId="77777777" w:rsidTr="00CC6D7D">
        <w:trPr>
          <w:trHeight w:hRule="exact" w:val="306"/>
        </w:trPr>
        <w:tc>
          <w:tcPr>
            <w:tcW w:w="867" w:type="pct"/>
            <w:tcBorders>
              <w:top w:val="nil"/>
              <w:left w:val="single" w:sz="6" w:space="0" w:color="000000"/>
              <w:bottom w:val="single" w:sz="5" w:space="0" w:color="000000"/>
              <w:right w:val="single" w:sz="6" w:space="0" w:color="000000"/>
            </w:tcBorders>
          </w:tcPr>
          <w:p w14:paraId="5E8A5CCA" w14:textId="77777777" w:rsidR="00CB17F3" w:rsidRPr="00133002" w:rsidRDefault="00CB17F3"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5" w:space="0" w:color="000000"/>
              <w:right w:val="single" w:sz="6" w:space="0" w:color="000000"/>
            </w:tcBorders>
          </w:tcPr>
          <w:p w14:paraId="7D168958" w14:textId="77777777" w:rsidR="00CB17F3" w:rsidRPr="00133002" w:rsidRDefault="00CB17F3" w:rsidP="00CC6D7D">
            <w:pPr>
              <w:keepNext/>
              <w:keepLines/>
              <w:spacing w:before="50" w:after="50" w:line="240" w:lineRule="exact"/>
              <w:jc w:val="center"/>
              <w:rPr>
                <w:rFonts w:eastAsia="SimSun"/>
                <w:sz w:val="20"/>
                <w:lang w:val="da-DK"/>
              </w:rPr>
            </w:pPr>
            <w:r w:rsidRPr="00133002">
              <w:rPr>
                <w:rFonts w:eastAsia="SimSun"/>
                <w:sz w:val="20"/>
                <w:lang w:val="da-DK"/>
              </w:rPr>
              <w:t>Median</w:t>
            </w:r>
            <w:r w:rsidRPr="00133002">
              <w:rPr>
                <w:rFonts w:eastAsia="SimSun"/>
                <w:spacing w:val="-4"/>
                <w:sz w:val="20"/>
                <w:lang w:val="da-DK"/>
              </w:rPr>
              <w:t xml:space="preserve"> </w:t>
            </w:r>
            <w:r w:rsidRPr="00133002">
              <w:rPr>
                <w:rFonts w:eastAsia="SimSun"/>
                <w:sz w:val="20"/>
                <w:lang w:val="da-DK"/>
              </w:rPr>
              <w:t>(25</w:t>
            </w:r>
            <w:r w:rsidR="00133002" w:rsidRPr="00133002">
              <w:rPr>
                <w:rFonts w:eastAsia="SimSun"/>
                <w:sz w:val="20"/>
                <w:lang w:val="da-DK"/>
              </w:rPr>
              <w:t>.</w:t>
            </w:r>
            <w:r w:rsidRPr="00133002">
              <w:rPr>
                <w:rFonts w:eastAsia="SimSun"/>
                <w:sz w:val="20"/>
                <w:lang w:val="da-DK"/>
              </w:rPr>
              <w:t>–75</w:t>
            </w:r>
            <w:r w:rsidR="00133002" w:rsidRPr="00133002">
              <w:rPr>
                <w:rFonts w:eastAsia="SimSun"/>
                <w:sz w:val="20"/>
                <w:lang w:val="da-DK"/>
              </w:rPr>
              <w:t>.</w:t>
            </w:r>
            <w:r w:rsidRPr="00133002">
              <w:rPr>
                <w:rFonts w:eastAsia="SimSun"/>
                <w:sz w:val="20"/>
                <w:lang w:val="da-DK"/>
              </w:rPr>
              <w:t>)</w:t>
            </w:r>
          </w:p>
        </w:tc>
        <w:tc>
          <w:tcPr>
            <w:tcW w:w="1454" w:type="pct"/>
            <w:tcBorders>
              <w:top w:val="nil"/>
              <w:left w:val="single" w:sz="6" w:space="0" w:color="000000"/>
              <w:bottom w:val="single" w:sz="5" w:space="0" w:color="000000"/>
              <w:right w:val="single" w:sz="6" w:space="0" w:color="000000"/>
            </w:tcBorders>
          </w:tcPr>
          <w:p w14:paraId="649FFE9C" w14:textId="77777777" w:rsidR="00CB17F3" w:rsidRPr="00133002" w:rsidRDefault="00133002" w:rsidP="00CC6D7D">
            <w:pPr>
              <w:keepNext/>
              <w:keepLines/>
              <w:spacing w:before="50" w:after="50" w:line="240" w:lineRule="exact"/>
              <w:jc w:val="center"/>
              <w:rPr>
                <w:rFonts w:eastAsia="SimSun"/>
                <w:sz w:val="20"/>
                <w:lang w:val="da-DK"/>
              </w:rPr>
            </w:pPr>
            <w:r w:rsidRPr="00133002">
              <w:rPr>
                <w:rFonts w:eastAsia="SimSun"/>
                <w:sz w:val="20"/>
                <w:lang w:val="da-DK"/>
              </w:rPr>
              <w:t>49,4 (40,7–55,</w:t>
            </w:r>
            <w:r w:rsidR="00CB17F3" w:rsidRPr="00133002">
              <w:rPr>
                <w:rFonts w:eastAsia="SimSun"/>
                <w:sz w:val="20"/>
                <w:lang w:val="da-DK"/>
              </w:rPr>
              <w:t>8)</w:t>
            </w:r>
          </w:p>
        </w:tc>
        <w:tc>
          <w:tcPr>
            <w:tcW w:w="1449" w:type="pct"/>
            <w:tcBorders>
              <w:top w:val="nil"/>
              <w:left w:val="single" w:sz="6" w:space="0" w:color="000000"/>
              <w:bottom w:val="single" w:sz="5" w:space="0" w:color="000000"/>
              <w:right w:val="single" w:sz="6" w:space="0" w:color="000000"/>
            </w:tcBorders>
          </w:tcPr>
          <w:p w14:paraId="68F79A6F" w14:textId="77777777" w:rsidR="00CB17F3" w:rsidRPr="00133002" w:rsidRDefault="00CB17F3" w:rsidP="00CC6D7D">
            <w:pPr>
              <w:keepNext/>
              <w:keepLines/>
              <w:spacing w:before="50" w:after="50" w:line="240" w:lineRule="exact"/>
              <w:jc w:val="center"/>
              <w:rPr>
                <w:rFonts w:eastAsia="SimSun"/>
                <w:sz w:val="20"/>
                <w:lang w:val="da-DK"/>
              </w:rPr>
            </w:pPr>
            <w:r w:rsidRPr="00133002">
              <w:rPr>
                <w:rFonts w:eastAsia="SimSun"/>
                <w:sz w:val="20"/>
                <w:lang w:val="da-DK"/>
              </w:rPr>
              <w:t>150 (123–248)</w:t>
            </w:r>
          </w:p>
        </w:tc>
      </w:tr>
    </w:tbl>
    <w:p w14:paraId="75F148E5" w14:textId="77777777" w:rsidR="00CB17F3" w:rsidRDefault="00CB17F3" w:rsidP="001751EF">
      <w:pPr>
        <w:spacing w:line="240" w:lineRule="exact"/>
        <w:rPr>
          <w:lang w:val="da-DK"/>
        </w:rPr>
      </w:pPr>
    </w:p>
    <w:p w14:paraId="44867C64" w14:textId="77777777" w:rsidR="00133002" w:rsidRDefault="00133002" w:rsidP="001751EF">
      <w:pPr>
        <w:spacing w:line="240" w:lineRule="exact"/>
        <w:rPr>
          <w:sz w:val="20"/>
          <w:lang w:val="da-DK"/>
        </w:rPr>
      </w:pPr>
      <w:r>
        <w:rPr>
          <w:sz w:val="20"/>
          <w:lang w:val="da-DK"/>
        </w:rPr>
        <w:t>AUC</w:t>
      </w:r>
      <w:r w:rsidRPr="00133002">
        <w:rPr>
          <w:rFonts w:eastAsia="SimSun"/>
          <w:b/>
          <w:position w:val="-1"/>
          <w:sz w:val="12"/>
          <w:szCs w:val="12"/>
          <w:lang w:val="da-DK"/>
        </w:rPr>
        <w:t>0</w:t>
      </w:r>
      <w:r w:rsidRPr="00133002">
        <w:rPr>
          <w:rFonts w:eastAsia="SimSun"/>
          <w:b/>
          <w:spacing w:val="-1"/>
          <w:position w:val="-1"/>
          <w:sz w:val="12"/>
          <w:szCs w:val="12"/>
          <w:lang w:val="da-DK"/>
        </w:rPr>
        <w:t>-</w:t>
      </w:r>
      <w:r w:rsidRPr="00133002">
        <w:rPr>
          <w:rFonts w:eastAsia="SimSun"/>
          <w:b/>
          <w:position w:val="-2"/>
          <w:sz w:val="12"/>
          <w:szCs w:val="12"/>
          <w:lang w:val="da-DK"/>
        </w:rPr>
        <w:t>∞</w:t>
      </w:r>
      <w:r>
        <w:rPr>
          <w:sz w:val="20"/>
          <w:lang w:val="da-DK"/>
        </w:rPr>
        <w:t xml:space="preserve"> = arealet under koncentration-tid-kurven fra tid nul til uendelig.</w:t>
      </w:r>
    </w:p>
    <w:p w14:paraId="765EE443" w14:textId="77777777" w:rsidR="00133002" w:rsidRDefault="00E96E35" w:rsidP="001751EF">
      <w:pPr>
        <w:spacing w:line="240" w:lineRule="exact"/>
        <w:rPr>
          <w:sz w:val="20"/>
          <w:lang w:val="da-DK"/>
        </w:rPr>
      </w:pPr>
      <w:r>
        <w:rPr>
          <w:sz w:val="20"/>
          <w:vertAlign w:val="superscript"/>
          <w:lang w:val="da-DK"/>
        </w:rPr>
        <w:t>a</w:t>
      </w:r>
      <w:r>
        <w:rPr>
          <w:sz w:val="20"/>
          <w:lang w:val="da-DK"/>
        </w:rPr>
        <w:t>p-værdi versus normal = 1,00 (parvis sammenligning med Bonferroni)</w:t>
      </w:r>
    </w:p>
    <w:p w14:paraId="3167D9AC" w14:textId="77777777" w:rsidR="00E96E35" w:rsidRDefault="00E96E35" w:rsidP="001751EF">
      <w:pPr>
        <w:spacing w:line="240" w:lineRule="exact"/>
        <w:rPr>
          <w:sz w:val="20"/>
          <w:lang w:val="da-DK"/>
        </w:rPr>
      </w:pPr>
      <w:r>
        <w:rPr>
          <w:sz w:val="20"/>
          <w:vertAlign w:val="superscript"/>
          <w:lang w:val="da-DK"/>
        </w:rPr>
        <w:t>b</w:t>
      </w:r>
      <w:r>
        <w:rPr>
          <w:sz w:val="20"/>
          <w:lang w:val="da-DK"/>
        </w:rPr>
        <w:t>p-værdi versus normal = 0,009 (parvis sammenligning med Bonferroni)</w:t>
      </w:r>
    </w:p>
    <w:p w14:paraId="781674B9" w14:textId="77777777" w:rsidR="00E96E35" w:rsidRDefault="00E96E35" w:rsidP="001751EF">
      <w:pPr>
        <w:spacing w:line="240" w:lineRule="exact"/>
        <w:rPr>
          <w:sz w:val="20"/>
          <w:lang w:val="da-DK"/>
        </w:rPr>
      </w:pPr>
      <w:r>
        <w:rPr>
          <w:sz w:val="20"/>
          <w:vertAlign w:val="superscript"/>
          <w:lang w:val="da-DK"/>
        </w:rPr>
        <w:t>c</w:t>
      </w:r>
      <w:r>
        <w:rPr>
          <w:sz w:val="20"/>
          <w:lang w:val="da-DK"/>
        </w:rPr>
        <w:t xml:space="preserve">p-værdi versus normal &lt; 0,0001 (parvis sammenligning med Bonferroni) </w:t>
      </w:r>
    </w:p>
    <w:p w14:paraId="1088C3DD" w14:textId="77777777" w:rsidR="00332277" w:rsidRPr="00E96E35" w:rsidRDefault="00332277" w:rsidP="001751EF">
      <w:pPr>
        <w:spacing w:line="240" w:lineRule="exact"/>
        <w:rPr>
          <w:sz w:val="20"/>
          <w:lang w:val="da-DK"/>
        </w:rPr>
      </w:pPr>
    </w:p>
    <w:p w14:paraId="69CEA310" w14:textId="77777777" w:rsidR="001751EF" w:rsidRPr="00021193" w:rsidRDefault="00E96E35" w:rsidP="001751EF">
      <w:pPr>
        <w:spacing w:line="240" w:lineRule="exact"/>
        <w:rPr>
          <w:lang w:val="da-DK"/>
        </w:rPr>
      </w:pPr>
      <w:r>
        <w:rPr>
          <w:lang w:val="da-DK"/>
        </w:rPr>
        <w:t xml:space="preserve">Eksponering for 5-carboxy-pirfenidon øges 3,5 gange eller mere hos patienter med moderat nedsat nyrefunktion. </w:t>
      </w:r>
      <w:r w:rsidR="00786DFA">
        <w:rPr>
          <w:lang w:val="da-DK"/>
        </w:rPr>
        <w:t>Klinisk relevant farmakodynamisk aktivitet af metabolitten</w:t>
      </w:r>
      <w:r w:rsidR="00724DF4" w:rsidRPr="00724DF4">
        <w:rPr>
          <w:lang w:val="da-DK"/>
        </w:rPr>
        <w:t xml:space="preserve"> </w:t>
      </w:r>
      <w:r w:rsidR="00724DF4">
        <w:rPr>
          <w:lang w:val="da-DK"/>
        </w:rPr>
        <w:t xml:space="preserve">kan ikke </w:t>
      </w:r>
      <w:r w:rsidR="00B3641C">
        <w:rPr>
          <w:lang w:val="da-DK"/>
        </w:rPr>
        <w:t xml:space="preserve">udelukkes </w:t>
      </w:r>
      <w:r w:rsidR="00786DFA">
        <w:rPr>
          <w:lang w:val="da-DK"/>
        </w:rPr>
        <w:t>hos patienter med moderat nedsat nyrefunktion.</w:t>
      </w:r>
      <w:r w:rsidR="001751EF" w:rsidRPr="00021193">
        <w:rPr>
          <w:lang w:val="da-DK"/>
        </w:rPr>
        <w:t xml:space="preserve"> Dosisjustering er ikke nødvendig hos patienter med mildt nedsat nyrefunktion, som får pirfenidon. </w:t>
      </w:r>
      <w:r w:rsidR="00EE0613">
        <w:rPr>
          <w:lang w:val="da-DK"/>
        </w:rPr>
        <w:t xml:space="preserve">Pirfenidon skal anvendes med forsigtighed hos patienter med </w:t>
      </w:r>
      <w:r w:rsidR="00EE0613">
        <w:rPr>
          <w:lang w:val="da-DK"/>
        </w:rPr>
        <w:lastRenderedPageBreak/>
        <w:t xml:space="preserve">moderat nedsat nyrefunktion. </w:t>
      </w:r>
      <w:r w:rsidR="001751EF" w:rsidRPr="00021193">
        <w:rPr>
          <w:lang w:val="da-DK"/>
        </w:rPr>
        <w:t>Pirfenidon er kontraindiceret hos patienter med svært nedsat nyrefunktion (CrCl &lt;30 ml/min.) eller nyresygdom i sidste stadie, som kræver dialyse (se pkt. 4.2 og 4.3).</w:t>
      </w:r>
    </w:p>
    <w:p w14:paraId="37529C57" w14:textId="77777777" w:rsidR="001751EF" w:rsidRPr="00021193" w:rsidRDefault="001751EF" w:rsidP="001751EF">
      <w:pPr>
        <w:spacing w:line="240" w:lineRule="exact"/>
        <w:rPr>
          <w:bCs/>
          <w:u w:val="single"/>
          <w:lang w:val="da-DK"/>
        </w:rPr>
      </w:pPr>
    </w:p>
    <w:p w14:paraId="77449549" w14:textId="77777777" w:rsidR="001751EF" w:rsidRPr="005F5026" w:rsidRDefault="001751EF" w:rsidP="001751EF">
      <w:pPr>
        <w:spacing w:line="240" w:lineRule="exact"/>
        <w:rPr>
          <w:lang w:val="da-DK"/>
        </w:rPr>
      </w:pPr>
      <w:r w:rsidRPr="00021193">
        <w:rPr>
          <w:lang w:val="da-DK"/>
        </w:rPr>
        <w:t xml:space="preserve">Farmakokinetiske populationsanalyser fra fire </w:t>
      </w:r>
      <w:r>
        <w:rPr>
          <w:lang w:val="da-DK"/>
        </w:rPr>
        <w:t>studie</w:t>
      </w:r>
      <w:r w:rsidRPr="005F5026">
        <w:rPr>
          <w:lang w:val="da-DK"/>
        </w:rPr>
        <w:t>r af raske forsøgspersoner eller forsøgspersoner med nedsat nyrefunktion og e</w:t>
      </w:r>
      <w:r>
        <w:rPr>
          <w:lang w:val="da-DK"/>
        </w:rPr>
        <w:t>t</w:t>
      </w:r>
      <w:r w:rsidRPr="005F5026">
        <w:rPr>
          <w:lang w:val="da-DK"/>
        </w:rPr>
        <w:t xml:space="preserve"> </w:t>
      </w:r>
      <w:r>
        <w:rPr>
          <w:lang w:val="da-DK"/>
        </w:rPr>
        <w:t>studie</w:t>
      </w:r>
      <w:r w:rsidRPr="005F5026">
        <w:rPr>
          <w:lang w:val="da-DK"/>
        </w:rPr>
        <w:t xml:space="preserve"> med patienter med </w:t>
      </w:r>
      <w:r w:rsidR="00287D37">
        <w:rPr>
          <w:lang w:val="da-DK"/>
        </w:rPr>
        <w:t xml:space="preserve">IPF </w:t>
      </w:r>
      <w:r w:rsidRPr="005F5026">
        <w:rPr>
          <w:lang w:val="da-DK"/>
        </w:rPr>
        <w:t>viste ingen klinisk relevant indvirkning af alder, køn eller kropsstørrelse på pirfenidons farmakokinetik.</w:t>
      </w:r>
      <w:r w:rsidRPr="005F5026">
        <w:rPr>
          <w:bCs/>
          <w:lang w:val="da-DK"/>
        </w:rPr>
        <w:t xml:space="preserve"> </w:t>
      </w:r>
    </w:p>
    <w:p w14:paraId="1D201000" w14:textId="77777777" w:rsidR="001751EF" w:rsidRPr="00B0171E" w:rsidRDefault="001751EF" w:rsidP="001751EF">
      <w:pPr>
        <w:spacing w:line="240" w:lineRule="exact"/>
        <w:rPr>
          <w:lang w:val="da-DK"/>
        </w:rPr>
      </w:pPr>
    </w:p>
    <w:p w14:paraId="72129ADA" w14:textId="6EF6224F" w:rsidR="001751EF" w:rsidRPr="00610BD1" w:rsidRDefault="001751EF" w:rsidP="00370AC8">
      <w:pPr>
        <w:keepNext/>
        <w:keepLines/>
        <w:spacing w:line="240" w:lineRule="exact"/>
        <w:ind w:left="567" w:hanging="567"/>
        <w:outlineLvl w:val="0"/>
        <w:rPr>
          <w:lang w:val="da-DK"/>
        </w:rPr>
      </w:pPr>
      <w:r w:rsidRPr="00610BD1">
        <w:rPr>
          <w:b/>
          <w:lang w:val="da-DK"/>
        </w:rPr>
        <w:t>5.3</w:t>
      </w:r>
      <w:r w:rsidRPr="00610BD1">
        <w:rPr>
          <w:b/>
          <w:lang w:val="da-DK"/>
        </w:rPr>
        <w:tab/>
      </w:r>
      <w:r w:rsidR="005F5068">
        <w:rPr>
          <w:b/>
          <w:lang w:val="da-DK"/>
        </w:rPr>
        <w:t>Non-</w:t>
      </w:r>
      <w:r w:rsidRPr="00610BD1">
        <w:rPr>
          <w:b/>
          <w:lang w:val="da-DK"/>
        </w:rPr>
        <w:t>kliniske sikkerhedsdata</w:t>
      </w:r>
    </w:p>
    <w:p w14:paraId="4ECB88A4" w14:textId="77777777" w:rsidR="001751EF" w:rsidRPr="00610BD1" w:rsidRDefault="001751EF" w:rsidP="00370AC8">
      <w:pPr>
        <w:keepNext/>
        <w:keepLines/>
        <w:spacing w:line="240" w:lineRule="exact"/>
        <w:rPr>
          <w:lang w:val="da-DK"/>
        </w:rPr>
      </w:pPr>
    </w:p>
    <w:p w14:paraId="7145E7B2" w14:textId="738F2F8D" w:rsidR="001751EF" w:rsidRPr="00021193" w:rsidRDefault="005F5068" w:rsidP="00370AC8">
      <w:pPr>
        <w:keepNext/>
        <w:keepLines/>
        <w:spacing w:line="240" w:lineRule="exact"/>
        <w:rPr>
          <w:lang w:val="da-DK"/>
        </w:rPr>
      </w:pPr>
      <w:r>
        <w:rPr>
          <w:lang w:val="da-DK"/>
        </w:rPr>
        <w:t>Non-</w:t>
      </w:r>
      <w:r w:rsidR="001751EF" w:rsidRPr="00021193">
        <w:rPr>
          <w:lang w:val="da-DK"/>
        </w:rPr>
        <w:t xml:space="preserve">kliniske data viser ingen speciel risiko for mennesker vurderet ud fra konventionelle studier af sikkerhedsfarmakologi, toksicitet efter gentagne doser, genotoksicitet og karcinogenicitet. </w:t>
      </w:r>
    </w:p>
    <w:p w14:paraId="21D69BFD" w14:textId="77777777" w:rsidR="001751EF" w:rsidRPr="00021193" w:rsidRDefault="001751EF" w:rsidP="001751EF">
      <w:pPr>
        <w:spacing w:line="240" w:lineRule="exact"/>
        <w:rPr>
          <w:lang w:val="da-DK"/>
        </w:rPr>
      </w:pPr>
    </w:p>
    <w:p w14:paraId="412B0A5C" w14:textId="77777777" w:rsidR="001751EF" w:rsidRPr="005F5026" w:rsidRDefault="001751EF" w:rsidP="001751EF">
      <w:pPr>
        <w:spacing w:line="240" w:lineRule="exact"/>
        <w:rPr>
          <w:lang w:val="da-DK"/>
        </w:rPr>
      </w:pPr>
      <w:r w:rsidRPr="00021193">
        <w:rPr>
          <w:lang w:val="da-DK"/>
        </w:rPr>
        <w:t xml:space="preserve">I </w:t>
      </w:r>
      <w:r>
        <w:rPr>
          <w:lang w:val="da-DK"/>
        </w:rPr>
        <w:t>studie</w:t>
      </w:r>
      <w:r w:rsidRPr="005F5026">
        <w:rPr>
          <w:lang w:val="da-DK"/>
        </w:rPr>
        <w:t>r af toksicitet efter gentagne doser blev der observeret stigninger i levervægten hos mus, rotter og hunde. De</w:t>
      </w:r>
      <w:r w:rsidRPr="00B0171E">
        <w:rPr>
          <w:lang w:val="da-DK"/>
        </w:rPr>
        <w:t>tte var ofte ledsaget af hepatisk centrilobulær hypertrofi. Der sås reversibilitet efter ophør af behandling. Der blev observeret en stigning i incidensen</w:t>
      </w:r>
      <w:r w:rsidRPr="00610BD1">
        <w:rPr>
          <w:lang w:val="da-DK"/>
        </w:rPr>
        <w:t xml:space="preserve"> af levertumorer i karcinogenicitets</w:t>
      </w:r>
      <w:r>
        <w:rPr>
          <w:lang w:val="da-DK"/>
        </w:rPr>
        <w:t>studie</w:t>
      </w:r>
      <w:r w:rsidRPr="005F5026">
        <w:rPr>
          <w:lang w:val="da-DK"/>
        </w:rPr>
        <w:t xml:space="preserve">r på rotter og mus. Disse leverfund er overensstemmende med en induktion af mikrosomale leverenzymer. Denne virkning er ikke observeret hos patienter, som får Esbriet. Disse resultater betragtes ikke som relevante for mennesker. </w:t>
      </w:r>
    </w:p>
    <w:p w14:paraId="2B392FE8" w14:textId="77777777" w:rsidR="001751EF" w:rsidRPr="00B0171E" w:rsidRDefault="001751EF" w:rsidP="001751EF">
      <w:pPr>
        <w:spacing w:line="240" w:lineRule="exact"/>
        <w:rPr>
          <w:lang w:val="da-DK"/>
        </w:rPr>
      </w:pPr>
    </w:p>
    <w:p w14:paraId="4BEFB1DF" w14:textId="02A4990E" w:rsidR="001751EF" w:rsidRPr="00B0171E" w:rsidRDefault="001751EF" w:rsidP="001751EF">
      <w:pPr>
        <w:spacing w:line="240" w:lineRule="exact"/>
        <w:rPr>
          <w:lang w:val="da-DK"/>
        </w:rPr>
      </w:pPr>
      <w:r w:rsidRPr="00610BD1">
        <w:rPr>
          <w:lang w:val="da-DK"/>
        </w:rPr>
        <w:t>Der blev observeret en statistisk signifikant stigning i uterine tumorer hos hunrotter, som fik 1</w:t>
      </w:r>
      <w:r w:rsidR="00171BAE">
        <w:rPr>
          <w:lang w:val="da-DK"/>
        </w:rPr>
        <w:t>.</w:t>
      </w:r>
      <w:r w:rsidRPr="00610BD1">
        <w:rPr>
          <w:lang w:val="da-DK"/>
        </w:rPr>
        <w:t>500 mg/kg/dag, hvilket er 37 gange den humane dosis på 2</w:t>
      </w:r>
      <w:r w:rsidR="004F415B">
        <w:rPr>
          <w:lang w:val="da-DK"/>
        </w:rPr>
        <w:t> </w:t>
      </w:r>
      <w:r w:rsidRPr="00610BD1">
        <w:rPr>
          <w:lang w:val="da-DK"/>
        </w:rPr>
        <w:t xml:space="preserve">403 mg/dag. Resultaterne af mekanistiske </w:t>
      </w:r>
      <w:r>
        <w:rPr>
          <w:lang w:val="da-DK"/>
        </w:rPr>
        <w:t>studie</w:t>
      </w:r>
      <w:r w:rsidRPr="005F5026">
        <w:rPr>
          <w:lang w:val="da-DK"/>
        </w:rPr>
        <w:t>r tyder på, at forekomsten af uterine tumorer sandsynligvis er relateret til en kronisk dopaminmedieret ubalance i kønshormonerne</w:t>
      </w:r>
      <w:r w:rsidRPr="00B0171E">
        <w:rPr>
          <w:lang w:val="da-DK"/>
        </w:rPr>
        <w:t>, som involverer en artsspecifik endokrin mekanisme hos rotter, der ikke er til stede hos mennesker.</w:t>
      </w:r>
    </w:p>
    <w:p w14:paraId="458782A4" w14:textId="77777777" w:rsidR="001751EF" w:rsidRPr="00610BD1" w:rsidRDefault="001751EF" w:rsidP="001751EF">
      <w:pPr>
        <w:spacing w:line="240" w:lineRule="exact"/>
        <w:rPr>
          <w:lang w:val="da-DK"/>
        </w:rPr>
      </w:pPr>
    </w:p>
    <w:p w14:paraId="7AABA41E" w14:textId="6243543E" w:rsidR="001751EF" w:rsidRPr="00B0171E" w:rsidRDefault="001751EF" w:rsidP="001751EF">
      <w:pPr>
        <w:spacing w:line="240" w:lineRule="exact"/>
        <w:rPr>
          <w:lang w:val="da-DK"/>
        </w:rPr>
      </w:pPr>
      <w:r w:rsidRPr="00610BD1">
        <w:rPr>
          <w:lang w:val="da-DK"/>
        </w:rPr>
        <w:t>Reproduktionstoksicitets</w:t>
      </w:r>
      <w:r>
        <w:rPr>
          <w:lang w:val="da-DK"/>
        </w:rPr>
        <w:t>studie</w:t>
      </w:r>
      <w:r w:rsidRPr="005F5026">
        <w:rPr>
          <w:lang w:val="da-DK"/>
        </w:rPr>
        <w:t>r viste ingen skadelige virkninger på hanners og hunners fertilitet og postnatale udvikling hos afkommet hos rotter, o</w:t>
      </w:r>
      <w:r w:rsidRPr="00B0171E">
        <w:rPr>
          <w:lang w:val="da-DK"/>
        </w:rPr>
        <w:t>g der var ingen evidens for teratogenicitet hos rotter (1</w:t>
      </w:r>
      <w:r w:rsidR="004F415B">
        <w:rPr>
          <w:lang w:val="da-DK"/>
        </w:rPr>
        <w:t> </w:t>
      </w:r>
      <w:r w:rsidRPr="00B0171E">
        <w:rPr>
          <w:lang w:val="da-DK"/>
        </w:rPr>
        <w:t xml:space="preserve">000 mg/kg/dag) eller kaniner (300 mg/kg/dag). Hos dyr </w:t>
      </w:r>
      <w:r>
        <w:rPr>
          <w:lang w:val="da-DK"/>
        </w:rPr>
        <w:t xml:space="preserve">passerer </w:t>
      </w:r>
      <w:r w:rsidRPr="00610BD1">
        <w:rPr>
          <w:lang w:val="da-DK"/>
        </w:rPr>
        <w:t xml:space="preserve">pirfenidon og/eller dets metabolitter </w:t>
      </w:r>
      <w:r>
        <w:rPr>
          <w:lang w:val="da-DK"/>
        </w:rPr>
        <w:t>placenta</w:t>
      </w:r>
      <w:r w:rsidRPr="00610BD1">
        <w:rPr>
          <w:lang w:val="da-DK"/>
        </w:rPr>
        <w:t xml:space="preserve">, og der er potentiale for akkumulation af pirfenidon og/eller dets metabolitter i fostervandet. Ved høje doser (≥450 mg/kg/dag) udviste rotter en forlænget østralperiode og høj forekomst af irregulære perioder. </w:t>
      </w:r>
      <w:r w:rsidRPr="00021193">
        <w:rPr>
          <w:lang w:val="da-DK"/>
        </w:rPr>
        <w:t>Ved høje doser (≥1</w:t>
      </w:r>
      <w:r w:rsidR="004F415B">
        <w:rPr>
          <w:lang w:val="da-DK"/>
        </w:rPr>
        <w:t> </w:t>
      </w:r>
      <w:r w:rsidRPr="00021193">
        <w:rPr>
          <w:lang w:val="da-DK"/>
        </w:rPr>
        <w:t xml:space="preserve">000 mg/kg/dag) udviste rotter forlænget drægtighedsperiode og nedsat levedygtighed hos fostre. </w:t>
      </w:r>
      <w:r>
        <w:rPr>
          <w:lang w:val="da-DK"/>
        </w:rPr>
        <w:t>Studie</w:t>
      </w:r>
      <w:r w:rsidRPr="005F5026">
        <w:rPr>
          <w:lang w:val="da-DK"/>
        </w:rPr>
        <w:t>r af diegivende rotter tyder på, at pirfenidon og/eller dets metabolitter udskilles i mælken med potentiale for akkumulation af pirfenidon og/eller dets metabolitter i mælken.</w:t>
      </w:r>
    </w:p>
    <w:p w14:paraId="25C40B3C" w14:textId="77777777" w:rsidR="001751EF" w:rsidRPr="00610BD1" w:rsidRDefault="001751EF" w:rsidP="001751EF">
      <w:pPr>
        <w:spacing w:line="240" w:lineRule="exact"/>
        <w:rPr>
          <w:lang w:val="da-DK"/>
        </w:rPr>
      </w:pPr>
    </w:p>
    <w:p w14:paraId="6CEFCBD8" w14:textId="77777777" w:rsidR="001751EF" w:rsidRPr="00021193" w:rsidRDefault="001751EF" w:rsidP="001751EF">
      <w:pPr>
        <w:spacing w:line="240" w:lineRule="exact"/>
        <w:rPr>
          <w:lang w:val="da-DK"/>
        </w:rPr>
      </w:pPr>
      <w:r w:rsidRPr="00610BD1">
        <w:rPr>
          <w:lang w:val="da-DK"/>
        </w:rPr>
        <w:t>Pirfenidon viste ingen indikation af mutagen eller genotoksisk aktivitet i en række standardforsøg, og når det blev testet under UV-eksponering, var det ikke mutagent. Når pirfenidon blev testet u</w:t>
      </w:r>
      <w:r w:rsidRPr="00021193">
        <w:rPr>
          <w:lang w:val="da-DK"/>
        </w:rPr>
        <w:t>nder UV-eksponering, var det positivt i en fotoklastogen analyse på kinesiske hamster-lungeceller.</w:t>
      </w:r>
    </w:p>
    <w:p w14:paraId="466C0F82" w14:textId="77777777" w:rsidR="001751EF" w:rsidRPr="00021193" w:rsidRDefault="001751EF" w:rsidP="001751EF">
      <w:pPr>
        <w:spacing w:line="240" w:lineRule="exact"/>
        <w:rPr>
          <w:lang w:val="da-DK"/>
        </w:rPr>
      </w:pPr>
    </w:p>
    <w:p w14:paraId="3A9BD9C0" w14:textId="77777777" w:rsidR="001751EF" w:rsidRPr="00021193" w:rsidRDefault="001751EF" w:rsidP="001751EF">
      <w:pPr>
        <w:spacing w:line="240" w:lineRule="exact"/>
        <w:rPr>
          <w:lang w:val="da-DK"/>
        </w:rPr>
      </w:pPr>
      <w:r w:rsidRPr="00021193">
        <w:rPr>
          <w:lang w:val="da-DK"/>
        </w:rPr>
        <w:t xml:space="preserve">Der blev observeret fototoksicitet og irritation hos marsvin efter oral administration af pirfenidon og med eksponering for UVA/UVB-lys. Graden af fototoksiske læsioner blev minimeret ved anvendelse af solcreme med høj faktor.  </w:t>
      </w:r>
    </w:p>
    <w:p w14:paraId="07FD6755" w14:textId="77777777" w:rsidR="001751EF" w:rsidRDefault="001751EF" w:rsidP="001751EF">
      <w:pPr>
        <w:spacing w:line="240" w:lineRule="exact"/>
        <w:ind w:left="567" w:hanging="567"/>
        <w:rPr>
          <w:b/>
          <w:lang w:val="da-DK"/>
        </w:rPr>
      </w:pPr>
    </w:p>
    <w:p w14:paraId="1F71CD6C" w14:textId="77777777" w:rsidR="001751EF" w:rsidRPr="00021193" w:rsidRDefault="001751EF" w:rsidP="001751EF">
      <w:pPr>
        <w:spacing w:line="240" w:lineRule="exact"/>
        <w:ind w:left="567" w:hanging="567"/>
        <w:rPr>
          <w:b/>
          <w:lang w:val="da-DK"/>
        </w:rPr>
      </w:pPr>
    </w:p>
    <w:p w14:paraId="6BE25BC8" w14:textId="77777777" w:rsidR="001751EF" w:rsidRPr="00021193" w:rsidRDefault="001751EF" w:rsidP="001751EF">
      <w:pPr>
        <w:keepNext/>
        <w:spacing w:line="240" w:lineRule="exact"/>
        <w:ind w:left="567" w:hanging="567"/>
        <w:rPr>
          <w:b/>
          <w:lang w:val="da-DK"/>
        </w:rPr>
      </w:pPr>
      <w:r w:rsidRPr="00021193">
        <w:rPr>
          <w:b/>
          <w:lang w:val="da-DK"/>
        </w:rPr>
        <w:t>6.</w:t>
      </w:r>
      <w:r w:rsidRPr="00021193">
        <w:rPr>
          <w:b/>
          <w:lang w:val="da-DK"/>
        </w:rPr>
        <w:tab/>
        <w:t>FARMACEUTISKE OPLYSNINGER</w:t>
      </w:r>
    </w:p>
    <w:p w14:paraId="65E806A8" w14:textId="77777777" w:rsidR="001751EF" w:rsidRPr="00021193" w:rsidRDefault="001751EF" w:rsidP="001751EF">
      <w:pPr>
        <w:keepNext/>
        <w:spacing w:line="240" w:lineRule="exact"/>
        <w:rPr>
          <w:lang w:val="da-DK"/>
        </w:rPr>
      </w:pPr>
    </w:p>
    <w:p w14:paraId="115456BE" w14:textId="77777777" w:rsidR="001751EF" w:rsidRPr="00021193" w:rsidRDefault="001751EF" w:rsidP="001751EF">
      <w:pPr>
        <w:keepNext/>
        <w:spacing w:line="240" w:lineRule="exact"/>
        <w:ind w:left="567" w:hanging="567"/>
        <w:outlineLvl w:val="0"/>
        <w:rPr>
          <w:lang w:val="da-DK"/>
        </w:rPr>
      </w:pPr>
      <w:r w:rsidRPr="00021193">
        <w:rPr>
          <w:b/>
          <w:lang w:val="da-DK"/>
        </w:rPr>
        <w:t>6.1</w:t>
      </w:r>
      <w:r w:rsidRPr="00021193">
        <w:rPr>
          <w:b/>
          <w:lang w:val="da-DK"/>
        </w:rPr>
        <w:tab/>
        <w:t>Hjælpestoffer</w:t>
      </w:r>
    </w:p>
    <w:p w14:paraId="6B90663A" w14:textId="77777777" w:rsidR="001751EF" w:rsidRPr="00021193" w:rsidRDefault="001751EF" w:rsidP="001751EF">
      <w:pPr>
        <w:keepNext/>
        <w:spacing w:line="240" w:lineRule="exact"/>
        <w:rPr>
          <w:lang w:val="da-DK"/>
        </w:rPr>
      </w:pPr>
    </w:p>
    <w:p w14:paraId="1DAEA98C" w14:textId="77777777" w:rsidR="001751EF" w:rsidRPr="00021193" w:rsidRDefault="001751EF" w:rsidP="001751EF">
      <w:pPr>
        <w:autoSpaceDE w:val="0"/>
        <w:autoSpaceDN w:val="0"/>
        <w:adjustRightInd w:val="0"/>
        <w:spacing w:line="240" w:lineRule="exact"/>
        <w:rPr>
          <w:u w:val="single"/>
          <w:lang w:val="da-DK"/>
        </w:rPr>
      </w:pPr>
      <w:r w:rsidRPr="00021193">
        <w:rPr>
          <w:u w:val="single"/>
          <w:lang w:val="da-DK"/>
        </w:rPr>
        <w:t>Kapslens indhold</w:t>
      </w:r>
    </w:p>
    <w:p w14:paraId="50AB17AE" w14:textId="77777777" w:rsidR="001751EF" w:rsidRPr="00021193" w:rsidRDefault="001751EF" w:rsidP="001751EF">
      <w:pPr>
        <w:autoSpaceDE w:val="0"/>
        <w:autoSpaceDN w:val="0"/>
        <w:adjustRightInd w:val="0"/>
        <w:spacing w:line="240" w:lineRule="exact"/>
        <w:rPr>
          <w:u w:val="single"/>
          <w:lang w:val="da-DK"/>
        </w:rPr>
      </w:pPr>
    </w:p>
    <w:p w14:paraId="4EB8546A" w14:textId="77777777" w:rsidR="001751EF" w:rsidRPr="00021193" w:rsidRDefault="001751EF" w:rsidP="001751EF">
      <w:pPr>
        <w:autoSpaceDE w:val="0"/>
        <w:autoSpaceDN w:val="0"/>
        <w:adjustRightInd w:val="0"/>
        <w:spacing w:line="240" w:lineRule="exact"/>
        <w:rPr>
          <w:lang w:val="da-DK"/>
        </w:rPr>
      </w:pPr>
      <w:r w:rsidRPr="00021193">
        <w:rPr>
          <w:lang w:val="da-DK"/>
        </w:rPr>
        <w:t xml:space="preserve">Mikrokrystallinsk cellulose </w:t>
      </w:r>
    </w:p>
    <w:p w14:paraId="108B370F" w14:textId="77777777" w:rsidR="001751EF" w:rsidRPr="00021193" w:rsidRDefault="001751EF" w:rsidP="001751EF">
      <w:pPr>
        <w:autoSpaceDE w:val="0"/>
        <w:autoSpaceDN w:val="0"/>
        <w:adjustRightInd w:val="0"/>
        <w:spacing w:line="240" w:lineRule="exact"/>
        <w:rPr>
          <w:lang w:val="da-DK"/>
        </w:rPr>
      </w:pPr>
      <w:r w:rsidRPr="00021193">
        <w:rPr>
          <w:lang w:val="da-DK"/>
        </w:rPr>
        <w:t>Croscarmellosenatrium</w:t>
      </w:r>
    </w:p>
    <w:p w14:paraId="47CBF80A" w14:textId="77777777" w:rsidR="001751EF" w:rsidRPr="00021193" w:rsidRDefault="001751EF" w:rsidP="001751EF">
      <w:pPr>
        <w:autoSpaceDE w:val="0"/>
        <w:autoSpaceDN w:val="0"/>
        <w:adjustRightInd w:val="0"/>
        <w:spacing w:line="240" w:lineRule="exact"/>
        <w:rPr>
          <w:lang w:val="da-DK"/>
        </w:rPr>
      </w:pPr>
      <w:r w:rsidRPr="00021193">
        <w:rPr>
          <w:lang w:val="da-DK"/>
        </w:rPr>
        <w:t xml:space="preserve">Povidon </w:t>
      </w:r>
    </w:p>
    <w:p w14:paraId="76F77D4F" w14:textId="77777777" w:rsidR="001751EF" w:rsidRPr="00021193" w:rsidRDefault="001751EF" w:rsidP="001751EF">
      <w:pPr>
        <w:autoSpaceDE w:val="0"/>
        <w:autoSpaceDN w:val="0"/>
        <w:adjustRightInd w:val="0"/>
        <w:spacing w:line="240" w:lineRule="exact"/>
        <w:rPr>
          <w:lang w:val="da-DK"/>
        </w:rPr>
      </w:pPr>
      <w:r w:rsidRPr="00021193">
        <w:rPr>
          <w:lang w:val="da-DK"/>
        </w:rPr>
        <w:t>Magnesiumstearat</w:t>
      </w:r>
    </w:p>
    <w:p w14:paraId="0F8F2C33" w14:textId="77777777" w:rsidR="001751EF" w:rsidRPr="00021193" w:rsidRDefault="001751EF" w:rsidP="001751EF">
      <w:pPr>
        <w:autoSpaceDE w:val="0"/>
        <w:autoSpaceDN w:val="0"/>
        <w:adjustRightInd w:val="0"/>
        <w:spacing w:line="240" w:lineRule="exact"/>
        <w:rPr>
          <w:lang w:val="da-DK"/>
        </w:rPr>
      </w:pPr>
    </w:p>
    <w:p w14:paraId="029F549B" w14:textId="77777777" w:rsidR="001751EF" w:rsidRPr="00021193" w:rsidRDefault="001751EF" w:rsidP="001751EF">
      <w:pPr>
        <w:keepNext/>
        <w:autoSpaceDE w:val="0"/>
        <w:autoSpaceDN w:val="0"/>
        <w:adjustRightInd w:val="0"/>
        <w:spacing w:line="240" w:lineRule="exact"/>
        <w:rPr>
          <w:u w:val="single"/>
          <w:lang w:val="da-DK"/>
        </w:rPr>
      </w:pPr>
      <w:r w:rsidRPr="00021193">
        <w:rPr>
          <w:u w:val="single"/>
          <w:lang w:val="da-DK"/>
        </w:rPr>
        <w:lastRenderedPageBreak/>
        <w:t>Kapselskal</w:t>
      </w:r>
    </w:p>
    <w:p w14:paraId="357D7B00" w14:textId="77777777" w:rsidR="001751EF" w:rsidRPr="005F5026" w:rsidRDefault="001751EF" w:rsidP="001751EF">
      <w:pPr>
        <w:keepNext/>
        <w:autoSpaceDE w:val="0"/>
        <w:autoSpaceDN w:val="0"/>
        <w:adjustRightInd w:val="0"/>
        <w:spacing w:line="240" w:lineRule="exact"/>
        <w:rPr>
          <w:u w:val="single"/>
          <w:lang w:val="da-DK"/>
        </w:rPr>
      </w:pPr>
    </w:p>
    <w:p w14:paraId="29E48DCA" w14:textId="77777777" w:rsidR="001751EF" w:rsidRPr="005F5026" w:rsidRDefault="001751EF" w:rsidP="001751EF">
      <w:pPr>
        <w:keepNext/>
        <w:autoSpaceDE w:val="0"/>
        <w:autoSpaceDN w:val="0"/>
        <w:adjustRightInd w:val="0"/>
        <w:spacing w:line="240" w:lineRule="exact"/>
        <w:rPr>
          <w:lang w:val="da-DK"/>
        </w:rPr>
      </w:pPr>
      <w:r w:rsidRPr="005F5026">
        <w:rPr>
          <w:lang w:val="da-DK"/>
        </w:rPr>
        <w:t>Titandioxid (E171)</w:t>
      </w:r>
    </w:p>
    <w:p w14:paraId="4020403F" w14:textId="77777777" w:rsidR="001751EF" w:rsidRPr="005F5026" w:rsidRDefault="001751EF" w:rsidP="001751EF">
      <w:pPr>
        <w:keepNext/>
        <w:autoSpaceDE w:val="0"/>
        <w:autoSpaceDN w:val="0"/>
        <w:adjustRightInd w:val="0"/>
        <w:spacing w:line="240" w:lineRule="exact"/>
        <w:rPr>
          <w:lang w:val="da-DK"/>
        </w:rPr>
      </w:pPr>
      <w:r w:rsidRPr="005F5026">
        <w:rPr>
          <w:lang w:val="da-DK"/>
        </w:rPr>
        <w:t>Gelatine</w:t>
      </w:r>
    </w:p>
    <w:p w14:paraId="304D7DC4" w14:textId="77777777" w:rsidR="001751EF" w:rsidRPr="005F5026" w:rsidRDefault="001751EF" w:rsidP="001751EF">
      <w:pPr>
        <w:autoSpaceDE w:val="0"/>
        <w:autoSpaceDN w:val="0"/>
        <w:adjustRightInd w:val="0"/>
        <w:spacing w:line="240" w:lineRule="exact"/>
        <w:rPr>
          <w:lang w:val="da-DK"/>
        </w:rPr>
      </w:pPr>
    </w:p>
    <w:p w14:paraId="27DE899E" w14:textId="77777777" w:rsidR="001751EF" w:rsidRPr="005F5026" w:rsidRDefault="001751EF" w:rsidP="001751EF">
      <w:pPr>
        <w:autoSpaceDE w:val="0"/>
        <w:autoSpaceDN w:val="0"/>
        <w:adjustRightInd w:val="0"/>
        <w:spacing w:line="240" w:lineRule="exact"/>
        <w:rPr>
          <w:u w:val="single"/>
          <w:lang w:val="da-DK"/>
        </w:rPr>
      </w:pPr>
      <w:r w:rsidRPr="00867EC2">
        <w:rPr>
          <w:u w:val="single"/>
          <w:lang w:val="da-DK"/>
        </w:rPr>
        <w:t>Prægeblæk</w:t>
      </w:r>
    </w:p>
    <w:p w14:paraId="1F523BD5" w14:textId="77777777" w:rsidR="001751EF" w:rsidRPr="005F5026" w:rsidRDefault="001751EF" w:rsidP="001751EF">
      <w:pPr>
        <w:autoSpaceDE w:val="0"/>
        <w:autoSpaceDN w:val="0"/>
        <w:adjustRightInd w:val="0"/>
        <w:spacing w:line="240" w:lineRule="exact"/>
        <w:rPr>
          <w:u w:val="single"/>
          <w:lang w:val="da-DK"/>
        </w:rPr>
      </w:pPr>
    </w:p>
    <w:p w14:paraId="30CE0E28" w14:textId="77777777" w:rsidR="001751EF" w:rsidRPr="005F5026" w:rsidRDefault="001751EF" w:rsidP="001751EF">
      <w:pPr>
        <w:spacing w:line="240" w:lineRule="exact"/>
        <w:rPr>
          <w:lang w:val="da-DK"/>
        </w:rPr>
      </w:pPr>
      <w:r w:rsidRPr="005F5026">
        <w:rPr>
          <w:lang w:val="da-DK"/>
        </w:rPr>
        <w:t>Brun S-1-16530-</w:t>
      </w:r>
      <w:r>
        <w:rPr>
          <w:lang w:val="da-DK"/>
        </w:rPr>
        <w:t>eller 03A2-</w:t>
      </w:r>
      <w:r w:rsidRPr="005F5026">
        <w:rPr>
          <w:lang w:val="da-DK"/>
        </w:rPr>
        <w:t xml:space="preserve">blæk indeholdende: </w:t>
      </w:r>
    </w:p>
    <w:p w14:paraId="6C01DBB6" w14:textId="77777777" w:rsidR="001751EF" w:rsidRPr="005F5026" w:rsidRDefault="001751EF" w:rsidP="001751EF">
      <w:pPr>
        <w:spacing w:line="240" w:lineRule="exact"/>
        <w:rPr>
          <w:lang w:val="da-DK"/>
        </w:rPr>
      </w:pPr>
      <w:r w:rsidRPr="005F5026">
        <w:rPr>
          <w:lang w:val="da-DK"/>
        </w:rPr>
        <w:t xml:space="preserve">Shellac </w:t>
      </w:r>
    </w:p>
    <w:p w14:paraId="1E56C463" w14:textId="77777777" w:rsidR="001751EF" w:rsidRPr="00610BD1" w:rsidRDefault="001751EF" w:rsidP="001751EF">
      <w:pPr>
        <w:spacing w:line="240" w:lineRule="exact"/>
        <w:rPr>
          <w:lang w:val="da-DK"/>
        </w:rPr>
      </w:pPr>
      <w:r w:rsidRPr="00B0171E">
        <w:rPr>
          <w:lang w:val="da-DK"/>
        </w:rPr>
        <w:t>Sort jernoxid (E172)</w:t>
      </w:r>
    </w:p>
    <w:p w14:paraId="01B8D9C5" w14:textId="77777777" w:rsidR="001751EF" w:rsidRPr="00610BD1" w:rsidRDefault="001751EF" w:rsidP="001751EF">
      <w:pPr>
        <w:spacing w:line="240" w:lineRule="exact"/>
        <w:rPr>
          <w:lang w:val="da-DK"/>
        </w:rPr>
      </w:pPr>
      <w:r w:rsidRPr="00610BD1">
        <w:rPr>
          <w:lang w:val="da-DK"/>
        </w:rPr>
        <w:t>Rød jernoxid (E172)</w:t>
      </w:r>
    </w:p>
    <w:p w14:paraId="2B86F8D7" w14:textId="77777777" w:rsidR="001751EF" w:rsidRDefault="001751EF" w:rsidP="001751EF">
      <w:pPr>
        <w:spacing w:line="240" w:lineRule="exact"/>
        <w:rPr>
          <w:lang w:val="da-DK"/>
        </w:rPr>
      </w:pPr>
      <w:r w:rsidRPr="00021193">
        <w:rPr>
          <w:lang w:val="da-DK"/>
        </w:rPr>
        <w:t>Gul jernoxid (E172)</w:t>
      </w:r>
    </w:p>
    <w:p w14:paraId="74051244" w14:textId="77777777" w:rsidR="001751EF" w:rsidRPr="0095466A" w:rsidRDefault="001751EF" w:rsidP="001751EF">
      <w:pPr>
        <w:spacing w:line="240" w:lineRule="exact"/>
        <w:rPr>
          <w:szCs w:val="24"/>
          <w:lang w:val="da-DK"/>
        </w:rPr>
      </w:pPr>
      <w:r>
        <w:rPr>
          <w:szCs w:val="24"/>
          <w:lang w:val="da-DK"/>
        </w:rPr>
        <w:t>Propylenglycol</w:t>
      </w:r>
    </w:p>
    <w:p w14:paraId="019ABA76" w14:textId="77777777" w:rsidR="001751EF" w:rsidRPr="00021193" w:rsidRDefault="001751EF" w:rsidP="001751EF">
      <w:pPr>
        <w:spacing w:line="240" w:lineRule="exact"/>
        <w:rPr>
          <w:lang w:val="da-DK"/>
        </w:rPr>
      </w:pPr>
      <w:r>
        <w:rPr>
          <w:szCs w:val="24"/>
          <w:lang w:val="da-DK"/>
        </w:rPr>
        <w:t>Ammoniumhydroxid</w:t>
      </w:r>
    </w:p>
    <w:p w14:paraId="27EFE8CE" w14:textId="77777777" w:rsidR="001751EF" w:rsidRPr="00021193" w:rsidRDefault="001751EF" w:rsidP="001751EF">
      <w:pPr>
        <w:spacing w:line="240" w:lineRule="exact"/>
        <w:rPr>
          <w:iCs/>
          <w:lang w:val="da-DK"/>
        </w:rPr>
      </w:pPr>
      <w:r w:rsidRPr="00021193">
        <w:rPr>
          <w:lang w:val="da-DK"/>
        </w:rPr>
        <w:t xml:space="preserve"> </w:t>
      </w:r>
    </w:p>
    <w:p w14:paraId="39C2F98F" w14:textId="77777777" w:rsidR="001751EF" w:rsidRPr="00021193" w:rsidRDefault="001751EF" w:rsidP="001751EF">
      <w:pPr>
        <w:spacing w:line="240" w:lineRule="exact"/>
        <w:ind w:left="567" w:hanging="567"/>
        <w:outlineLvl w:val="0"/>
        <w:rPr>
          <w:lang w:val="da-DK"/>
        </w:rPr>
      </w:pPr>
      <w:r w:rsidRPr="00021193">
        <w:rPr>
          <w:b/>
          <w:lang w:val="da-DK"/>
        </w:rPr>
        <w:t>6.2</w:t>
      </w:r>
      <w:r w:rsidRPr="00021193">
        <w:rPr>
          <w:b/>
          <w:lang w:val="da-DK"/>
        </w:rPr>
        <w:tab/>
        <w:t>Uforligeligheder</w:t>
      </w:r>
    </w:p>
    <w:p w14:paraId="07ECB650" w14:textId="77777777" w:rsidR="001751EF" w:rsidRPr="00021193" w:rsidRDefault="001751EF" w:rsidP="001751EF">
      <w:pPr>
        <w:spacing w:line="240" w:lineRule="exact"/>
        <w:rPr>
          <w:lang w:val="da-DK"/>
        </w:rPr>
      </w:pPr>
    </w:p>
    <w:p w14:paraId="1F1ABE48" w14:textId="77777777" w:rsidR="001751EF" w:rsidRPr="00021193" w:rsidRDefault="001751EF" w:rsidP="001751EF">
      <w:pPr>
        <w:spacing w:line="240" w:lineRule="exact"/>
        <w:rPr>
          <w:lang w:val="da-DK"/>
        </w:rPr>
      </w:pPr>
      <w:r w:rsidRPr="00021193">
        <w:rPr>
          <w:lang w:val="da-DK"/>
        </w:rPr>
        <w:t>Ikke relevant.</w:t>
      </w:r>
    </w:p>
    <w:p w14:paraId="600291DE" w14:textId="77777777" w:rsidR="001751EF" w:rsidRPr="00021193" w:rsidRDefault="001751EF" w:rsidP="001751EF">
      <w:pPr>
        <w:spacing w:line="240" w:lineRule="exact"/>
        <w:rPr>
          <w:lang w:val="da-DK"/>
        </w:rPr>
      </w:pPr>
    </w:p>
    <w:p w14:paraId="5DA2D6F3" w14:textId="77777777" w:rsidR="001751EF" w:rsidRPr="00021193" w:rsidRDefault="001751EF" w:rsidP="00D50D32">
      <w:pPr>
        <w:keepNext/>
        <w:keepLines/>
        <w:spacing w:line="240" w:lineRule="exact"/>
        <w:ind w:left="567" w:hanging="567"/>
        <w:outlineLvl w:val="0"/>
        <w:rPr>
          <w:lang w:val="da-DK"/>
        </w:rPr>
      </w:pPr>
      <w:r w:rsidRPr="00021193">
        <w:rPr>
          <w:b/>
          <w:lang w:val="da-DK"/>
        </w:rPr>
        <w:t>6.3</w:t>
      </w:r>
      <w:r w:rsidRPr="00021193">
        <w:rPr>
          <w:b/>
          <w:lang w:val="da-DK"/>
        </w:rPr>
        <w:tab/>
        <w:t>Opbevaringstid</w:t>
      </w:r>
    </w:p>
    <w:p w14:paraId="4B1D184B" w14:textId="77777777" w:rsidR="001751EF" w:rsidRDefault="001751EF" w:rsidP="00D50D32">
      <w:pPr>
        <w:keepNext/>
        <w:keepLines/>
        <w:spacing w:line="240" w:lineRule="exact"/>
        <w:rPr>
          <w:lang w:val="da-DK"/>
        </w:rPr>
      </w:pPr>
    </w:p>
    <w:p w14:paraId="3639E44A" w14:textId="77777777" w:rsidR="001751EF" w:rsidRPr="00021193" w:rsidRDefault="001751EF" w:rsidP="00D50D32">
      <w:pPr>
        <w:keepNext/>
        <w:keepLines/>
        <w:spacing w:line="240" w:lineRule="exact"/>
        <w:rPr>
          <w:lang w:val="da-DK"/>
        </w:rPr>
      </w:pPr>
      <w:r>
        <w:rPr>
          <w:lang w:val="da-DK"/>
        </w:rPr>
        <w:t>4 år for blister.</w:t>
      </w:r>
    </w:p>
    <w:p w14:paraId="65F7CC10" w14:textId="77777777" w:rsidR="001751EF" w:rsidRPr="00021193" w:rsidRDefault="001751EF" w:rsidP="001751EF">
      <w:pPr>
        <w:spacing w:line="240" w:lineRule="exact"/>
        <w:rPr>
          <w:lang w:val="da-DK"/>
        </w:rPr>
      </w:pPr>
      <w:r w:rsidRPr="00021193">
        <w:rPr>
          <w:lang w:val="da-DK"/>
        </w:rPr>
        <w:t>3 år</w:t>
      </w:r>
      <w:r>
        <w:rPr>
          <w:lang w:val="da-DK"/>
        </w:rPr>
        <w:t xml:space="preserve"> for beholdere</w:t>
      </w:r>
      <w:r w:rsidRPr="00021193">
        <w:rPr>
          <w:lang w:val="da-DK"/>
        </w:rPr>
        <w:t>.</w:t>
      </w:r>
    </w:p>
    <w:p w14:paraId="6E5C7234" w14:textId="77777777" w:rsidR="001751EF" w:rsidRPr="00021193" w:rsidRDefault="001751EF" w:rsidP="001751EF">
      <w:pPr>
        <w:spacing w:line="240" w:lineRule="exact"/>
        <w:rPr>
          <w:lang w:val="da-DK"/>
        </w:rPr>
      </w:pPr>
    </w:p>
    <w:p w14:paraId="6B962069" w14:textId="77777777" w:rsidR="001751EF" w:rsidRPr="00021193" w:rsidRDefault="001751EF" w:rsidP="001751EF">
      <w:pPr>
        <w:spacing w:line="240" w:lineRule="exact"/>
        <w:ind w:left="567" w:hanging="567"/>
        <w:outlineLvl w:val="0"/>
        <w:rPr>
          <w:lang w:val="da-DK"/>
        </w:rPr>
      </w:pPr>
      <w:r w:rsidRPr="00021193">
        <w:rPr>
          <w:b/>
          <w:lang w:val="da-DK"/>
        </w:rPr>
        <w:t>6.4</w:t>
      </w:r>
      <w:r w:rsidRPr="00021193">
        <w:rPr>
          <w:b/>
          <w:lang w:val="da-DK"/>
        </w:rPr>
        <w:tab/>
        <w:t xml:space="preserve">Særlige opbevaringsforhold </w:t>
      </w:r>
    </w:p>
    <w:p w14:paraId="79664F28" w14:textId="77777777" w:rsidR="001751EF" w:rsidRPr="00021193" w:rsidRDefault="001751EF" w:rsidP="001751EF">
      <w:pPr>
        <w:spacing w:line="240" w:lineRule="exact"/>
        <w:rPr>
          <w:lang w:val="da-DK"/>
        </w:rPr>
      </w:pPr>
    </w:p>
    <w:p w14:paraId="64F7AAD7" w14:textId="77777777" w:rsidR="001751EF" w:rsidRPr="00021193" w:rsidRDefault="001751EF" w:rsidP="001751EF">
      <w:pPr>
        <w:spacing w:line="240" w:lineRule="exact"/>
        <w:rPr>
          <w:lang w:val="da-DK"/>
        </w:rPr>
      </w:pPr>
      <w:r w:rsidRPr="00021193">
        <w:rPr>
          <w:lang w:val="da-DK"/>
        </w:rPr>
        <w:t>Må ikke opbevares ved temperaturer over 30</w:t>
      </w:r>
      <w:r>
        <w:rPr>
          <w:lang w:val="da-DK"/>
        </w:rPr>
        <w:t xml:space="preserve"> </w:t>
      </w:r>
      <w:r w:rsidRPr="00021193">
        <w:rPr>
          <w:lang w:val="da-DK"/>
        </w:rPr>
        <w:t>°C.</w:t>
      </w:r>
    </w:p>
    <w:p w14:paraId="0C61D6F2" w14:textId="77777777" w:rsidR="001751EF" w:rsidRPr="00021193" w:rsidRDefault="001751EF" w:rsidP="001751EF">
      <w:pPr>
        <w:spacing w:line="240" w:lineRule="exact"/>
        <w:rPr>
          <w:lang w:val="da-DK"/>
        </w:rPr>
      </w:pPr>
    </w:p>
    <w:p w14:paraId="207FB76A" w14:textId="77777777" w:rsidR="001751EF" w:rsidRPr="00785238" w:rsidRDefault="001751EF" w:rsidP="001751EF">
      <w:pPr>
        <w:keepNext/>
        <w:spacing w:line="240" w:lineRule="exact"/>
        <w:outlineLvl w:val="0"/>
        <w:rPr>
          <w:b/>
          <w:lang w:val="da-DK"/>
        </w:rPr>
      </w:pPr>
      <w:r>
        <w:rPr>
          <w:b/>
          <w:lang w:val="da-DK"/>
        </w:rPr>
        <w:t>6.5</w:t>
      </w:r>
      <w:r>
        <w:rPr>
          <w:b/>
          <w:lang w:val="da-DK"/>
        </w:rPr>
        <w:tab/>
      </w:r>
      <w:r w:rsidRPr="00021193">
        <w:rPr>
          <w:b/>
          <w:lang w:val="da-DK"/>
        </w:rPr>
        <w:t>Emballagetype og pakningsstørrelser</w:t>
      </w:r>
      <w:r w:rsidRPr="00785238">
        <w:rPr>
          <w:b/>
          <w:lang w:val="da-DK"/>
        </w:rPr>
        <w:t xml:space="preserve"> </w:t>
      </w:r>
    </w:p>
    <w:p w14:paraId="5EAC2B82" w14:textId="77777777" w:rsidR="001751EF" w:rsidRPr="00785238" w:rsidRDefault="001751EF" w:rsidP="001751EF">
      <w:pPr>
        <w:keepNext/>
        <w:spacing w:line="240" w:lineRule="exact"/>
        <w:outlineLvl w:val="0"/>
        <w:rPr>
          <w:i/>
          <w:iCs/>
          <w:lang w:val="da-DK"/>
        </w:rPr>
      </w:pPr>
    </w:p>
    <w:p w14:paraId="0E0DF771" w14:textId="77777777" w:rsidR="001751EF" w:rsidRPr="00785238" w:rsidRDefault="001751EF" w:rsidP="001751EF">
      <w:pPr>
        <w:keepNext/>
        <w:spacing w:line="240" w:lineRule="exact"/>
        <w:outlineLvl w:val="0"/>
        <w:rPr>
          <w:iCs/>
          <w:u w:val="single"/>
          <w:lang w:val="da-DK"/>
        </w:rPr>
      </w:pPr>
      <w:r w:rsidRPr="00021193">
        <w:rPr>
          <w:u w:val="single"/>
          <w:lang w:val="da-DK"/>
        </w:rPr>
        <w:t>Pakningsstørrelser</w:t>
      </w:r>
    </w:p>
    <w:p w14:paraId="48DA5C07" w14:textId="77777777" w:rsidR="001751EF" w:rsidRPr="00785238" w:rsidRDefault="001751EF" w:rsidP="001751EF">
      <w:pPr>
        <w:keepNext/>
        <w:spacing w:line="240" w:lineRule="exact"/>
        <w:outlineLvl w:val="0"/>
        <w:rPr>
          <w:iCs/>
          <w:u w:val="single"/>
          <w:lang w:val="da-DK"/>
        </w:rPr>
      </w:pPr>
    </w:p>
    <w:p w14:paraId="7C09584C" w14:textId="77777777" w:rsidR="001751EF" w:rsidRPr="005F5026" w:rsidRDefault="001751EF" w:rsidP="001751EF">
      <w:pPr>
        <w:keepNext/>
        <w:spacing w:line="240" w:lineRule="exact"/>
        <w:outlineLvl w:val="0"/>
        <w:rPr>
          <w:b/>
          <w:i/>
          <w:u w:val="single"/>
          <w:lang w:val="da-DK"/>
        </w:rPr>
      </w:pPr>
      <w:r w:rsidRPr="00021193">
        <w:rPr>
          <w:i/>
          <w:u w:val="single"/>
          <w:lang w:val="da-DK"/>
        </w:rPr>
        <w:t>2-ugers pakning til initiering af behandling</w:t>
      </w:r>
    </w:p>
    <w:p w14:paraId="0D8D610F" w14:textId="489190FC" w:rsidR="001751EF" w:rsidRPr="005F5026" w:rsidRDefault="001751EF" w:rsidP="001751EF">
      <w:pPr>
        <w:spacing w:line="240" w:lineRule="exact"/>
        <w:rPr>
          <w:iCs/>
          <w:lang w:val="da-DK"/>
        </w:rPr>
      </w:pPr>
      <w:r>
        <w:rPr>
          <w:lang w:val="da-DK"/>
        </w:rPr>
        <w:t>7</w:t>
      </w:r>
      <w:r w:rsidRPr="005F5026">
        <w:rPr>
          <w:lang w:val="da-DK"/>
        </w:rPr>
        <w:t xml:space="preserve"> x PVC/PE/PCTFE-aluminium</w:t>
      </w:r>
      <w:r>
        <w:rPr>
          <w:lang w:val="da-DK"/>
        </w:rPr>
        <w:t>s</w:t>
      </w:r>
      <w:r w:rsidRPr="005F5026">
        <w:rPr>
          <w:lang w:val="da-DK"/>
        </w:rPr>
        <w:t>blister</w:t>
      </w:r>
      <w:r>
        <w:rPr>
          <w:lang w:val="da-DK"/>
        </w:rPr>
        <w:t>strip med hver 3</w:t>
      </w:r>
      <w:r w:rsidRPr="005F5026">
        <w:rPr>
          <w:lang w:val="da-DK"/>
        </w:rPr>
        <w:t xml:space="preserve"> kapsler </w:t>
      </w:r>
      <w:r>
        <w:rPr>
          <w:lang w:val="da-DK"/>
        </w:rPr>
        <w:t xml:space="preserve">(til dosering i uge 1) </w:t>
      </w:r>
      <w:r w:rsidRPr="005F5026">
        <w:rPr>
          <w:lang w:val="da-DK"/>
        </w:rPr>
        <w:t xml:space="preserve">pakket sammen med </w:t>
      </w:r>
      <w:r>
        <w:rPr>
          <w:lang w:val="da-DK"/>
        </w:rPr>
        <w:t xml:space="preserve">7 </w:t>
      </w:r>
      <w:r w:rsidRPr="005F5026">
        <w:rPr>
          <w:lang w:val="da-DK"/>
        </w:rPr>
        <w:t>x PVC/PE/PCTFE-aluminium</w:t>
      </w:r>
      <w:r>
        <w:rPr>
          <w:lang w:val="da-DK"/>
        </w:rPr>
        <w:t>s</w:t>
      </w:r>
      <w:r w:rsidRPr="005F5026">
        <w:rPr>
          <w:lang w:val="da-DK"/>
        </w:rPr>
        <w:t>blister</w:t>
      </w:r>
      <w:r>
        <w:rPr>
          <w:lang w:val="da-DK"/>
        </w:rPr>
        <w:t>strip med hver 6</w:t>
      </w:r>
      <w:r w:rsidRPr="005F5026">
        <w:rPr>
          <w:lang w:val="da-DK"/>
        </w:rPr>
        <w:t> kapsler</w:t>
      </w:r>
      <w:r>
        <w:rPr>
          <w:lang w:val="da-DK"/>
        </w:rPr>
        <w:t xml:space="preserve"> (til dosering i uge 2).</w:t>
      </w:r>
      <w:r w:rsidR="004F415B">
        <w:rPr>
          <w:lang w:val="da-DK"/>
        </w:rPr>
        <w:t xml:space="preserve"> </w:t>
      </w:r>
      <w:r>
        <w:rPr>
          <w:lang w:val="da-DK"/>
        </w:rPr>
        <w:t>Hver pakke indeholder</w:t>
      </w:r>
      <w:r w:rsidRPr="005F5026">
        <w:rPr>
          <w:lang w:val="da-DK"/>
        </w:rPr>
        <w:t xml:space="preserve"> i alt 63 kapsler.</w:t>
      </w:r>
    </w:p>
    <w:p w14:paraId="03D14343" w14:textId="77777777" w:rsidR="001751EF" w:rsidRPr="005F5026" w:rsidRDefault="001751EF" w:rsidP="001751EF">
      <w:pPr>
        <w:spacing w:line="240" w:lineRule="exact"/>
        <w:rPr>
          <w:iCs/>
          <w:lang w:val="da-DK"/>
        </w:rPr>
      </w:pPr>
    </w:p>
    <w:p w14:paraId="0E0E0768" w14:textId="77777777" w:rsidR="001751EF" w:rsidRPr="00610BD1" w:rsidRDefault="001751EF" w:rsidP="001751EF">
      <w:pPr>
        <w:spacing w:line="240" w:lineRule="exact"/>
        <w:rPr>
          <w:i/>
          <w:iCs/>
          <w:u w:val="single"/>
          <w:lang w:val="da-DK"/>
        </w:rPr>
      </w:pPr>
      <w:r w:rsidRPr="00B0171E">
        <w:rPr>
          <w:i/>
          <w:u w:val="single"/>
          <w:lang w:val="da-DK"/>
        </w:rPr>
        <w:t>4-ugers pakning til vedligeholdelse af behandling</w:t>
      </w:r>
    </w:p>
    <w:p w14:paraId="4B3EDEBF" w14:textId="77777777" w:rsidR="001751EF" w:rsidRPr="00021193" w:rsidRDefault="001751EF" w:rsidP="001751EF">
      <w:pPr>
        <w:spacing w:line="240" w:lineRule="exact"/>
        <w:rPr>
          <w:iCs/>
          <w:lang w:val="da-DK"/>
        </w:rPr>
      </w:pPr>
      <w:r>
        <w:rPr>
          <w:lang w:val="da-DK"/>
        </w:rPr>
        <w:t>1</w:t>
      </w:r>
      <w:r w:rsidRPr="00610BD1">
        <w:rPr>
          <w:lang w:val="da-DK"/>
        </w:rPr>
        <w:t>4 x PVC/PE/PCTFE-aluminiumsblister</w:t>
      </w:r>
      <w:r>
        <w:rPr>
          <w:lang w:val="da-DK"/>
        </w:rPr>
        <w:t>strip</w:t>
      </w:r>
      <w:r w:rsidRPr="00610BD1">
        <w:rPr>
          <w:lang w:val="da-DK"/>
        </w:rPr>
        <w:t xml:space="preserve"> med hver</w:t>
      </w:r>
      <w:r>
        <w:rPr>
          <w:lang w:val="da-DK"/>
        </w:rPr>
        <w:t xml:space="preserve"> 18 kapsler (behandling i 2 dages). Der er 14 x 18 kapsler i PVC/PE/PCTFE perforerede aluminiumsblisterstrip,</w:t>
      </w:r>
      <w:r w:rsidRPr="00610BD1">
        <w:rPr>
          <w:lang w:val="da-DK"/>
        </w:rPr>
        <w:t xml:space="preserve"> i alt 252 kapsler pr. pakning.</w:t>
      </w:r>
    </w:p>
    <w:p w14:paraId="45F4278B" w14:textId="77777777" w:rsidR="001751EF" w:rsidRPr="00021193" w:rsidRDefault="001751EF" w:rsidP="001751EF">
      <w:pPr>
        <w:spacing w:line="240" w:lineRule="exact"/>
        <w:rPr>
          <w:iCs/>
          <w:lang w:val="da-DK"/>
        </w:rPr>
      </w:pPr>
    </w:p>
    <w:p w14:paraId="429DD763" w14:textId="77777777" w:rsidR="001751EF" w:rsidRPr="00021193" w:rsidRDefault="001751EF" w:rsidP="001751EF">
      <w:pPr>
        <w:spacing w:line="240" w:lineRule="exact"/>
        <w:rPr>
          <w:lang w:val="da-DK"/>
        </w:rPr>
      </w:pPr>
      <w:r w:rsidRPr="00021193">
        <w:rPr>
          <w:lang w:val="da-DK"/>
        </w:rPr>
        <w:t>250 ml hvid HDPE-beholder med børnesikret låg med 270 kapsler.</w:t>
      </w:r>
    </w:p>
    <w:p w14:paraId="3C5CCD47" w14:textId="77777777" w:rsidR="001751EF" w:rsidRPr="00021193" w:rsidRDefault="001751EF" w:rsidP="001751EF">
      <w:pPr>
        <w:spacing w:line="240" w:lineRule="exact"/>
        <w:rPr>
          <w:lang w:val="da-DK"/>
        </w:rPr>
      </w:pPr>
    </w:p>
    <w:p w14:paraId="4F3BEE3D" w14:textId="77777777" w:rsidR="001751EF" w:rsidRPr="00021193" w:rsidRDefault="001751EF" w:rsidP="001751EF">
      <w:pPr>
        <w:spacing w:line="240" w:lineRule="exact"/>
        <w:rPr>
          <w:lang w:val="da-DK"/>
        </w:rPr>
      </w:pPr>
      <w:r w:rsidRPr="00021193">
        <w:rPr>
          <w:lang w:val="da-DK"/>
        </w:rPr>
        <w:t>Ikke alle pakningsstørrelser er nødvendigvis markedsført.</w:t>
      </w:r>
    </w:p>
    <w:p w14:paraId="492F8502" w14:textId="77777777" w:rsidR="001751EF" w:rsidRPr="00021193" w:rsidRDefault="001751EF" w:rsidP="001751EF">
      <w:pPr>
        <w:spacing w:line="240" w:lineRule="exact"/>
        <w:rPr>
          <w:lang w:val="da-DK"/>
        </w:rPr>
      </w:pPr>
    </w:p>
    <w:p w14:paraId="3F0E7851" w14:textId="77777777" w:rsidR="001751EF" w:rsidRPr="00021193" w:rsidRDefault="001751EF" w:rsidP="001751EF">
      <w:pPr>
        <w:keepNext/>
        <w:spacing w:line="240" w:lineRule="exact"/>
        <w:ind w:left="567" w:hanging="567"/>
        <w:outlineLvl w:val="0"/>
        <w:rPr>
          <w:lang w:val="da-DK"/>
        </w:rPr>
      </w:pPr>
      <w:r w:rsidRPr="00021193">
        <w:rPr>
          <w:b/>
          <w:lang w:val="da-DK"/>
        </w:rPr>
        <w:t>6.6</w:t>
      </w:r>
      <w:r w:rsidRPr="00021193">
        <w:rPr>
          <w:b/>
          <w:lang w:val="da-DK"/>
        </w:rPr>
        <w:tab/>
        <w:t xml:space="preserve">Regler for bortskaffelse </w:t>
      </w:r>
    </w:p>
    <w:p w14:paraId="292A860E" w14:textId="77777777" w:rsidR="001751EF" w:rsidRPr="00021193" w:rsidRDefault="001751EF" w:rsidP="001751EF">
      <w:pPr>
        <w:keepNext/>
        <w:spacing w:line="240" w:lineRule="exact"/>
        <w:rPr>
          <w:lang w:val="da-DK"/>
        </w:rPr>
      </w:pPr>
    </w:p>
    <w:p w14:paraId="5F659DA0" w14:textId="77777777" w:rsidR="001751EF" w:rsidRPr="00021193" w:rsidRDefault="001751EF" w:rsidP="001751EF">
      <w:pPr>
        <w:spacing w:line="240" w:lineRule="exact"/>
        <w:rPr>
          <w:lang w:val="da-DK"/>
        </w:rPr>
      </w:pPr>
      <w:r w:rsidRPr="00021193">
        <w:rPr>
          <w:lang w:val="da-DK"/>
        </w:rPr>
        <w:t>Ingen særlige forholdsregler.</w:t>
      </w:r>
    </w:p>
    <w:p w14:paraId="585CFB75" w14:textId="77777777" w:rsidR="001751EF" w:rsidRDefault="001751EF" w:rsidP="001751EF">
      <w:pPr>
        <w:keepNext/>
        <w:spacing w:line="240" w:lineRule="exact"/>
        <w:rPr>
          <w:b/>
          <w:lang w:val="da-DK"/>
        </w:rPr>
      </w:pPr>
    </w:p>
    <w:p w14:paraId="0227ACC5" w14:textId="77777777" w:rsidR="001751EF" w:rsidRPr="00021193" w:rsidRDefault="001751EF" w:rsidP="001751EF">
      <w:pPr>
        <w:keepNext/>
        <w:spacing w:line="240" w:lineRule="exact"/>
        <w:rPr>
          <w:b/>
          <w:lang w:val="da-DK"/>
        </w:rPr>
      </w:pPr>
    </w:p>
    <w:p w14:paraId="471BBF4F" w14:textId="77777777" w:rsidR="001751EF" w:rsidRPr="00021193" w:rsidRDefault="001751EF" w:rsidP="001751EF">
      <w:pPr>
        <w:spacing w:line="240" w:lineRule="exact"/>
        <w:ind w:left="567" w:hanging="567"/>
        <w:rPr>
          <w:lang w:val="da-DK"/>
        </w:rPr>
      </w:pPr>
      <w:r w:rsidRPr="00021193">
        <w:rPr>
          <w:b/>
          <w:lang w:val="da-DK"/>
        </w:rPr>
        <w:t>7.</w:t>
      </w:r>
      <w:r w:rsidRPr="00021193">
        <w:rPr>
          <w:b/>
          <w:lang w:val="da-DK"/>
        </w:rPr>
        <w:tab/>
        <w:t>INDEHAVER AF MARKEDSFØRINGSTILLADELSEN</w:t>
      </w:r>
    </w:p>
    <w:p w14:paraId="0E8706F5" w14:textId="77777777" w:rsidR="001751EF" w:rsidRPr="00021193" w:rsidRDefault="001751EF" w:rsidP="001751EF">
      <w:pPr>
        <w:spacing w:line="240" w:lineRule="exact"/>
        <w:rPr>
          <w:lang w:val="da-DK"/>
        </w:rPr>
      </w:pPr>
    </w:p>
    <w:p w14:paraId="6D229388" w14:textId="77777777" w:rsidR="00530F38" w:rsidRPr="00A67B91" w:rsidRDefault="00530F38" w:rsidP="00530F38">
      <w:pPr>
        <w:rPr>
          <w:lang w:val="da-DK"/>
        </w:rPr>
      </w:pPr>
      <w:r w:rsidRPr="00A67B91">
        <w:rPr>
          <w:lang w:val="da-DK"/>
        </w:rPr>
        <w:t xml:space="preserve">Roche Registration GmbH </w:t>
      </w:r>
    </w:p>
    <w:p w14:paraId="6282C0E4" w14:textId="77777777" w:rsidR="00530F38" w:rsidRPr="00A67B91" w:rsidRDefault="00530F38" w:rsidP="00530F38">
      <w:pPr>
        <w:rPr>
          <w:lang w:val="da-DK"/>
        </w:rPr>
      </w:pPr>
      <w:r w:rsidRPr="00A67B91">
        <w:rPr>
          <w:lang w:val="da-DK"/>
        </w:rPr>
        <w:t>Emil-Barell-Strasse 1</w:t>
      </w:r>
    </w:p>
    <w:p w14:paraId="4D2EC7AA" w14:textId="77777777" w:rsidR="00530F38" w:rsidRPr="00A67B91" w:rsidRDefault="00530F38" w:rsidP="00530F38">
      <w:pPr>
        <w:rPr>
          <w:lang w:val="da-DK"/>
        </w:rPr>
      </w:pPr>
      <w:r w:rsidRPr="00A67B91">
        <w:rPr>
          <w:lang w:val="da-DK"/>
        </w:rPr>
        <w:t>79639 Grenzach-Wyhlen</w:t>
      </w:r>
    </w:p>
    <w:p w14:paraId="16AEA09F" w14:textId="77777777" w:rsidR="00530F38" w:rsidRPr="00A67B91" w:rsidRDefault="00530F38" w:rsidP="00530F38">
      <w:pPr>
        <w:rPr>
          <w:lang w:val="da-DK"/>
        </w:rPr>
      </w:pPr>
      <w:r w:rsidRPr="00A67B91">
        <w:rPr>
          <w:lang w:val="da-DK"/>
        </w:rPr>
        <w:t>Tyskland</w:t>
      </w:r>
    </w:p>
    <w:p w14:paraId="4454C1C3" w14:textId="77777777" w:rsidR="001751EF" w:rsidRPr="00A67B91" w:rsidRDefault="001751EF" w:rsidP="001751EF">
      <w:pPr>
        <w:spacing w:line="240" w:lineRule="exact"/>
        <w:rPr>
          <w:lang w:val="da-DK"/>
        </w:rPr>
      </w:pPr>
    </w:p>
    <w:p w14:paraId="029A330E" w14:textId="77777777" w:rsidR="001751EF" w:rsidRPr="00A67B91" w:rsidRDefault="001751EF" w:rsidP="001751EF">
      <w:pPr>
        <w:spacing w:line="240" w:lineRule="exact"/>
        <w:rPr>
          <w:lang w:val="da-DK"/>
        </w:rPr>
      </w:pPr>
    </w:p>
    <w:p w14:paraId="70A5520F" w14:textId="77777777" w:rsidR="001751EF" w:rsidRPr="005F5026" w:rsidRDefault="001751EF">
      <w:pPr>
        <w:keepNext/>
        <w:keepLines/>
        <w:widowControl w:val="0"/>
        <w:spacing w:line="240" w:lineRule="exact"/>
        <w:ind w:left="567" w:hanging="567"/>
        <w:rPr>
          <w:b/>
          <w:lang w:val="da-DK"/>
        </w:rPr>
        <w:pPrChange w:id="17" w:author="TCS" w:date="2025-03-27T10:40:00Z" w16du:dateUtc="2025-03-27T05:10:00Z">
          <w:pPr>
            <w:spacing w:line="240" w:lineRule="exact"/>
            <w:ind w:left="567" w:hanging="567"/>
          </w:pPr>
        </w:pPrChange>
      </w:pPr>
      <w:r w:rsidRPr="005F5026">
        <w:rPr>
          <w:b/>
          <w:lang w:val="da-DK"/>
        </w:rPr>
        <w:lastRenderedPageBreak/>
        <w:t>8.</w:t>
      </w:r>
      <w:r w:rsidRPr="005F5026">
        <w:rPr>
          <w:b/>
          <w:lang w:val="da-DK"/>
        </w:rPr>
        <w:tab/>
        <w:t xml:space="preserve">MARKEDSFØRINGSTILLADELSESNUMMER (-NUMRE) </w:t>
      </w:r>
    </w:p>
    <w:p w14:paraId="114A0F94" w14:textId="77777777" w:rsidR="001751EF" w:rsidRPr="005F5026" w:rsidRDefault="001751EF">
      <w:pPr>
        <w:keepNext/>
        <w:keepLines/>
        <w:widowControl w:val="0"/>
        <w:spacing w:line="240" w:lineRule="exact"/>
        <w:rPr>
          <w:lang w:val="da-DK"/>
        </w:rPr>
        <w:pPrChange w:id="18" w:author="TCS" w:date="2025-03-27T10:40:00Z" w16du:dateUtc="2025-03-27T05:10:00Z">
          <w:pPr>
            <w:spacing w:line="240" w:lineRule="exact"/>
          </w:pPr>
        </w:pPrChange>
      </w:pPr>
    </w:p>
    <w:p w14:paraId="61444A33" w14:textId="77777777" w:rsidR="001751EF" w:rsidRPr="005F5026" w:rsidRDefault="001751EF">
      <w:pPr>
        <w:keepNext/>
        <w:keepLines/>
        <w:widowControl w:val="0"/>
        <w:rPr>
          <w:rFonts w:eastAsia="MS Mincho"/>
          <w:lang w:val="da-DK"/>
        </w:rPr>
        <w:pPrChange w:id="19" w:author="TCS" w:date="2025-03-27T10:40:00Z" w16du:dateUtc="2025-03-27T05:10:00Z">
          <w:pPr/>
        </w:pPrChange>
      </w:pPr>
      <w:r w:rsidRPr="005F5026">
        <w:rPr>
          <w:rFonts w:eastAsia="MS Mincho"/>
          <w:lang w:val="da-DK"/>
        </w:rPr>
        <w:t>EU/1/11/667/001</w:t>
      </w:r>
    </w:p>
    <w:p w14:paraId="13DF7187" w14:textId="77777777" w:rsidR="001751EF" w:rsidRPr="005F5026" w:rsidRDefault="001751EF">
      <w:pPr>
        <w:keepNext/>
        <w:keepLines/>
        <w:widowControl w:val="0"/>
        <w:rPr>
          <w:rFonts w:eastAsia="MS Mincho"/>
          <w:lang w:val="da-DK"/>
        </w:rPr>
        <w:pPrChange w:id="20" w:author="TCS" w:date="2025-03-27T10:40:00Z" w16du:dateUtc="2025-03-27T05:10:00Z">
          <w:pPr/>
        </w:pPrChange>
      </w:pPr>
      <w:r w:rsidRPr="005F5026">
        <w:rPr>
          <w:rFonts w:eastAsia="MS Mincho"/>
          <w:lang w:val="da-DK"/>
        </w:rPr>
        <w:t>EU/1/11/667/002</w:t>
      </w:r>
    </w:p>
    <w:p w14:paraId="7E130A34" w14:textId="77777777" w:rsidR="001751EF" w:rsidRPr="005F5026" w:rsidRDefault="001751EF">
      <w:pPr>
        <w:keepNext/>
        <w:keepLines/>
        <w:widowControl w:val="0"/>
        <w:rPr>
          <w:rFonts w:eastAsia="MS Mincho"/>
          <w:lang w:val="da-DK"/>
        </w:rPr>
        <w:pPrChange w:id="21" w:author="TCS" w:date="2025-03-27T10:40:00Z" w16du:dateUtc="2025-03-27T05:10:00Z">
          <w:pPr/>
        </w:pPrChange>
      </w:pPr>
      <w:r w:rsidRPr="005F5026">
        <w:rPr>
          <w:rFonts w:eastAsia="MS Mincho"/>
          <w:lang w:val="da-DK"/>
        </w:rPr>
        <w:t>EU/1/11/667/003</w:t>
      </w:r>
    </w:p>
    <w:p w14:paraId="3B7B55A4" w14:textId="77777777" w:rsidR="001751EF" w:rsidRDefault="001751EF">
      <w:pPr>
        <w:keepNext/>
        <w:keepLines/>
        <w:widowControl w:val="0"/>
        <w:spacing w:line="240" w:lineRule="exact"/>
        <w:rPr>
          <w:lang w:val="da-DK"/>
        </w:rPr>
        <w:pPrChange w:id="22" w:author="TCS" w:date="2025-03-27T10:40:00Z" w16du:dateUtc="2025-03-27T05:10:00Z">
          <w:pPr>
            <w:keepNext/>
            <w:spacing w:line="240" w:lineRule="exact"/>
          </w:pPr>
        </w:pPrChange>
      </w:pPr>
    </w:p>
    <w:p w14:paraId="05914C06" w14:textId="77777777" w:rsidR="001751EF" w:rsidRPr="00610BD1" w:rsidRDefault="001751EF">
      <w:pPr>
        <w:keepNext/>
        <w:keepLines/>
        <w:widowControl w:val="0"/>
        <w:spacing w:line="240" w:lineRule="exact"/>
        <w:rPr>
          <w:lang w:val="da-DK"/>
        </w:rPr>
        <w:pPrChange w:id="23" w:author="TCS" w:date="2025-03-27T10:40:00Z" w16du:dateUtc="2025-03-27T05:10:00Z">
          <w:pPr>
            <w:keepNext/>
            <w:spacing w:line="240" w:lineRule="exact"/>
          </w:pPr>
        </w:pPrChange>
      </w:pPr>
    </w:p>
    <w:p w14:paraId="321E34AF" w14:textId="77777777" w:rsidR="001751EF" w:rsidRPr="00021193" w:rsidRDefault="001751EF" w:rsidP="001751EF">
      <w:pPr>
        <w:keepNext/>
        <w:spacing w:line="240" w:lineRule="exact"/>
        <w:ind w:left="567" w:hanging="567"/>
        <w:rPr>
          <w:lang w:val="da-DK"/>
        </w:rPr>
      </w:pPr>
      <w:r w:rsidRPr="00021193">
        <w:rPr>
          <w:b/>
          <w:lang w:val="da-DK"/>
        </w:rPr>
        <w:t>9.</w:t>
      </w:r>
      <w:r w:rsidRPr="00021193">
        <w:rPr>
          <w:b/>
          <w:lang w:val="da-DK"/>
        </w:rPr>
        <w:tab/>
        <w:t>DATO FOR FØRSTE MARKEDSFØRINGSTILLADELSE/FORNYELSE AF TILLADELSEN</w:t>
      </w:r>
    </w:p>
    <w:p w14:paraId="4BD7E162" w14:textId="77777777" w:rsidR="001751EF" w:rsidRPr="00021193" w:rsidRDefault="001751EF" w:rsidP="001751EF">
      <w:pPr>
        <w:spacing w:line="240" w:lineRule="exact"/>
        <w:rPr>
          <w:i/>
          <w:lang w:val="da-DK"/>
        </w:rPr>
      </w:pPr>
    </w:p>
    <w:p w14:paraId="33EE5534" w14:textId="77777777" w:rsidR="001751EF" w:rsidRPr="00021193" w:rsidRDefault="001751EF" w:rsidP="001751EF">
      <w:pPr>
        <w:spacing w:line="240" w:lineRule="exact"/>
        <w:rPr>
          <w:lang w:val="da-DK"/>
        </w:rPr>
      </w:pPr>
      <w:r w:rsidRPr="00021193">
        <w:rPr>
          <w:lang w:val="da-DK"/>
        </w:rPr>
        <w:t>Dato for første markedsføringstilladelse: 28. februar 2011</w:t>
      </w:r>
    </w:p>
    <w:p w14:paraId="5947753F" w14:textId="77777777" w:rsidR="001751EF" w:rsidRDefault="001751EF" w:rsidP="001751EF">
      <w:pPr>
        <w:spacing w:line="240" w:lineRule="exact"/>
        <w:rPr>
          <w:lang w:val="da-DK"/>
        </w:rPr>
      </w:pPr>
      <w:r>
        <w:rPr>
          <w:lang w:val="da-DK"/>
        </w:rPr>
        <w:t>Dato for seneste fornyelse: 08. september 2015</w:t>
      </w:r>
    </w:p>
    <w:p w14:paraId="2569C50F" w14:textId="77777777" w:rsidR="001751EF" w:rsidRDefault="001751EF" w:rsidP="001751EF">
      <w:pPr>
        <w:spacing w:line="240" w:lineRule="exact"/>
        <w:rPr>
          <w:lang w:val="da-DK"/>
        </w:rPr>
      </w:pPr>
    </w:p>
    <w:p w14:paraId="65B99BC0" w14:textId="77777777" w:rsidR="001751EF" w:rsidRPr="00021193" w:rsidRDefault="001751EF" w:rsidP="001751EF">
      <w:pPr>
        <w:spacing w:line="240" w:lineRule="exact"/>
        <w:rPr>
          <w:lang w:val="da-DK"/>
        </w:rPr>
      </w:pPr>
    </w:p>
    <w:p w14:paraId="1C9903A5" w14:textId="77777777" w:rsidR="001751EF" w:rsidRPr="00021193" w:rsidRDefault="001751EF" w:rsidP="001751EF">
      <w:pPr>
        <w:spacing w:line="240" w:lineRule="exact"/>
        <w:ind w:left="567" w:hanging="567"/>
        <w:rPr>
          <w:b/>
          <w:lang w:val="da-DK"/>
        </w:rPr>
      </w:pPr>
      <w:r w:rsidRPr="00021193">
        <w:rPr>
          <w:b/>
          <w:lang w:val="da-DK"/>
        </w:rPr>
        <w:t>10.</w:t>
      </w:r>
      <w:r w:rsidRPr="00021193">
        <w:rPr>
          <w:b/>
          <w:lang w:val="da-DK"/>
        </w:rPr>
        <w:tab/>
        <w:t>DATO FOR ÆNDRING AF TEKSTEN</w:t>
      </w:r>
    </w:p>
    <w:p w14:paraId="352DA430" w14:textId="77777777" w:rsidR="001751EF" w:rsidRPr="00021193" w:rsidRDefault="001751EF" w:rsidP="001751EF">
      <w:pPr>
        <w:spacing w:line="240" w:lineRule="exact"/>
        <w:rPr>
          <w:lang w:val="da-DK"/>
        </w:rPr>
      </w:pPr>
    </w:p>
    <w:p w14:paraId="330097B6" w14:textId="77777777" w:rsidR="001751EF" w:rsidRPr="00021193" w:rsidRDefault="001751EF" w:rsidP="001751EF">
      <w:pPr>
        <w:numPr>
          <w:ilvl w:val="12"/>
          <w:numId w:val="0"/>
        </w:numPr>
        <w:spacing w:line="240" w:lineRule="exact"/>
        <w:ind w:right="-2"/>
        <w:rPr>
          <w:lang w:val="da-DK"/>
        </w:rPr>
      </w:pPr>
      <w:r w:rsidRPr="00021193">
        <w:rPr>
          <w:lang w:val="da-DK"/>
        </w:rPr>
        <w:t xml:space="preserve">Yderligere </w:t>
      </w:r>
      <w:r w:rsidRPr="00247981">
        <w:rPr>
          <w:noProof/>
          <w:lang w:val="da-DK"/>
        </w:rPr>
        <w:t>oplysninger</w:t>
      </w:r>
      <w:r w:rsidRPr="00021193">
        <w:rPr>
          <w:lang w:val="da-DK"/>
        </w:rPr>
        <w:t xml:space="preserve"> om dette lægemiddel findes på Det Europæiske Lægemiddelagenturs hjemmeside: </w:t>
      </w:r>
      <w:r>
        <w:fldChar w:fldCharType="begin"/>
      </w:r>
      <w:r w:rsidRPr="00131973">
        <w:rPr>
          <w:lang w:val="da-DK"/>
          <w:rPrChange w:id="24" w:author="Author">
            <w:rPr/>
          </w:rPrChange>
        </w:rPr>
        <w:instrText>HYPERLINK "http://www.ema.europa.eu"</w:instrText>
      </w:r>
      <w:r>
        <w:fldChar w:fldCharType="separate"/>
      </w:r>
      <w:r w:rsidRPr="00101B33">
        <w:rPr>
          <w:rStyle w:val="Hyperlink"/>
          <w:lang w:val="da-DK"/>
        </w:rPr>
        <w:t>http://www.ema.europa.eu</w:t>
      </w:r>
      <w:r>
        <w:fldChar w:fldCharType="end"/>
      </w:r>
      <w:r w:rsidRPr="00021193">
        <w:rPr>
          <w:lang w:val="da-DK"/>
        </w:rPr>
        <w:t>.</w:t>
      </w:r>
    </w:p>
    <w:p w14:paraId="38C8E587" w14:textId="77777777" w:rsidR="00AE2B6E" w:rsidRDefault="001751EF">
      <w:pPr>
        <w:widowControl w:val="0"/>
        <w:spacing w:line="240" w:lineRule="exact"/>
        <w:rPr>
          <w:i/>
          <w:lang w:val="da-DK"/>
        </w:rPr>
      </w:pPr>
      <w:r w:rsidRPr="00021193">
        <w:rPr>
          <w:b/>
          <w:lang w:val="da-DK"/>
        </w:rPr>
        <w:br w:type="page"/>
      </w:r>
    </w:p>
    <w:p w14:paraId="0E1A3FAB" w14:textId="77777777" w:rsidR="004616FF" w:rsidRDefault="004616FF">
      <w:pPr>
        <w:widowControl w:val="0"/>
        <w:spacing w:line="240" w:lineRule="exact"/>
        <w:rPr>
          <w:i/>
          <w:lang w:val="da-DK"/>
        </w:rPr>
      </w:pPr>
    </w:p>
    <w:p w14:paraId="20092B82" w14:textId="77777777" w:rsidR="00F73AD0" w:rsidRPr="005F5026" w:rsidRDefault="00F73AD0">
      <w:pPr>
        <w:widowControl w:val="0"/>
        <w:spacing w:line="240" w:lineRule="exact"/>
        <w:rPr>
          <w:lang w:val="da-DK"/>
        </w:rPr>
      </w:pPr>
      <w:r w:rsidRPr="005F5026">
        <w:rPr>
          <w:b/>
          <w:lang w:val="da-DK"/>
        </w:rPr>
        <w:t>1.</w:t>
      </w:r>
      <w:r w:rsidRPr="005F5026">
        <w:rPr>
          <w:b/>
          <w:lang w:val="da-DK"/>
        </w:rPr>
        <w:tab/>
        <w:t>LÆGEMIDLETS NAVN</w:t>
      </w:r>
    </w:p>
    <w:p w14:paraId="1AD6F066" w14:textId="77777777" w:rsidR="00F73AD0" w:rsidRPr="005F5026" w:rsidRDefault="00F73AD0">
      <w:pPr>
        <w:spacing w:line="240" w:lineRule="exact"/>
        <w:rPr>
          <w:iCs/>
          <w:lang w:val="da-DK"/>
        </w:rPr>
      </w:pPr>
    </w:p>
    <w:p w14:paraId="42D1282F" w14:textId="77777777" w:rsidR="00F73AD0" w:rsidRDefault="00F73AD0">
      <w:pPr>
        <w:widowControl w:val="0"/>
        <w:spacing w:line="240" w:lineRule="exact"/>
        <w:rPr>
          <w:lang w:val="da-DK"/>
        </w:rPr>
      </w:pPr>
      <w:r w:rsidRPr="005F5026">
        <w:rPr>
          <w:lang w:val="da-DK"/>
        </w:rPr>
        <w:t xml:space="preserve">Esbriet 267 mg </w:t>
      </w:r>
      <w:r w:rsidR="008640B0">
        <w:rPr>
          <w:lang w:val="da-DK"/>
        </w:rPr>
        <w:t>filmovertrukne tabletter</w:t>
      </w:r>
    </w:p>
    <w:p w14:paraId="6CFF7694" w14:textId="77777777" w:rsidR="008640B0" w:rsidRDefault="008640B0">
      <w:pPr>
        <w:widowControl w:val="0"/>
        <w:spacing w:line="240" w:lineRule="exact"/>
        <w:rPr>
          <w:lang w:val="da-DK"/>
        </w:rPr>
      </w:pPr>
      <w:r>
        <w:rPr>
          <w:lang w:val="da-DK"/>
        </w:rPr>
        <w:t>Esbriet 534 mg filmovertrukne tabletter</w:t>
      </w:r>
    </w:p>
    <w:p w14:paraId="1F74EE00" w14:textId="77777777" w:rsidR="008640B0" w:rsidRPr="005F5026" w:rsidRDefault="008640B0">
      <w:pPr>
        <w:widowControl w:val="0"/>
        <w:spacing w:line="240" w:lineRule="exact"/>
        <w:rPr>
          <w:lang w:val="da-DK"/>
        </w:rPr>
      </w:pPr>
      <w:r>
        <w:rPr>
          <w:lang w:val="da-DK"/>
        </w:rPr>
        <w:t>Esbriet 801 mg filmovertrukne tabletter</w:t>
      </w:r>
    </w:p>
    <w:p w14:paraId="63DB2E92" w14:textId="77777777" w:rsidR="00F73AD0" w:rsidRPr="005F5026" w:rsidRDefault="00F73AD0">
      <w:pPr>
        <w:autoSpaceDE w:val="0"/>
        <w:autoSpaceDN w:val="0"/>
        <w:adjustRightInd w:val="0"/>
        <w:spacing w:line="240" w:lineRule="exact"/>
        <w:jc w:val="both"/>
        <w:rPr>
          <w:lang w:val="da-DK"/>
        </w:rPr>
      </w:pPr>
    </w:p>
    <w:p w14:paraId="6A967632" w14:textId="77777777" w:rsidR="00F73AD0" w:rsidRPr="005F5026" w:rsidRDefault="00F73AD0">
      <w:pPr>
        <w:widowControl w:val="0"/>
        <w:spacing w:line="240" w:lineRule="exact"/>
        <w:rPr>
          <w:bCs/>
          <w:lang w:val="da-DK"/>
        </w:rPr>
      </w:pPr>
    </w:p>
    <w:p w14:paraId="2941503B" w14:textId="77777777" w:rsidR="00F73AD0" w:rsidRPr="005F5026" w:rsidRDefault="00F73AD0">
      <w:pPr>
        <w:widowControl w:val="0"/>
        <w:spacing w:line="240" w:lineRule="exact"/>
        <w:rPr>
          <w:lang w:val="da-DK"/>
        </w:rPr>
      </w:pPr>
      <w:r w:rsidRPr="005F5026">
        <w:rPr>
          <w:b/>
          <w:lang w:val="da-DK"/>
        </w:rPr>
        <w:t>2.</w:t>
      </w:r>
      <w:r w:rsidRPr="005F5026">
        <w:rPr>
          <w:b/>
          <w:lang w:val="da-DK"/>
        </w:rPr>
        <w:tab/>
        <w:t>KVALITATIV OG KVANTITATIV SAMMENSÆTNING</w:t>
      </w:r>
    </w:p>
    <w:p w14:paraId="49AFA8C5" w14:textId="77777777" w:rsidR="00F73AD0" w:rsidRPr="005F5026" w:rsidRDefault="00F73AD0">
      <w:pPr>
        <w:widowControl w:val="0"/>
        <w:spacing w:line="240" w:lineRule="exact"/>
        <w:rPr>
          <w:bCs/>
          <w:lang w:val="da-DK"/>
        </w:rPr>
      </w:pPr>
    </w:p>
    <w:p w14:paraId="72EA7663" w14:textId="77777777" w:rsidR="00F73AD0" w:rsidRDefault="00F73AD0">
      <w:pPr>
        <w:spacing w:line="240" w:lineRule="exact"/>
        <w:rPr>
          <w:lang w:val="da-DK"/>
        </w:rPr>
      </w:pPr>
      <w:r w:rsidRPr="005F5026">
        <w:rPr>
          <w:lang w:val="da-DK"/>
        </w:rPr>
        <w:t xml:space="preserve">En </w:t>
      </w:r>
      <w:r w:rsidR="008640B0">
        <w:rPr>
          <w:lang w:val="da-DK"/>
        </w:rPr>
        <w:t>filmovertrukket tablet</w:t>
      </w:r>
      <w:r w:rsidRPr="005F5026">
        <w:rPr>
          <w:lang w:val="da-DK"/>
        </w:rPr>
        <w:t xml:space="preserve"> indeholder 267 mg pirfenidon.</w:t>
      </w:r>
    </w:p>
    <w:p w14:paraId="27CCB897" w14:textId="77777777" w:rsidR="00627ACA" w:rsidRDefault="00627ACA">
      <w:pPr>
        <w:spacing w:line="240" w:lineRule="exact"/>
        <w:rPr>
          <w:lang w:val="da-DK"/>
        </w:rPr>
      </w:pPr>
      <w:r>
        <w:rPr>
          <w:lang w:val="da-DK"/>
        </w:rPr>
        <w:t>En filmovertrukket tablet indeholder 534 mg pirfenidon.</w:t>
      </w:r>
    </w:p>
    <w:p w14:paraId="73D23FCF" w14:textId="77777777" w:rsidR="00627ACA" w:rsidRPr="005F5026" w:rsidRDefault="00627ACA">
      <w:pPr>
        <w:spacing w:line="240" w:lineRule="exact"/>
        <w:rPr>
          <w:i/>
          <w:lang w:val="da-DK"/>
        </w:rPr>
      </w:pPr>
      <w:r>
        <w:rPr>
          <w:lang w:val="da-DK"/>
        </w:rPr>
        <w:t>En filmovertrukket tablet indeholder 801 mg pirfenidon.</w:t>
      </w:r>
    </w:p>
    <w:p w14:paraId="63E6E8ED" w14:textId="77777777" w:rsidR="00F73AD0" w:rsidRPr="005F5026" w:rsidRDefault="00F73AD0">
      <w:pPr>
        <w:spacing w:line="240" w:lineRule="exact"/>
        <w:outlineLvl w:val="0"/>
        <w:rPr>
          <w:lang w:val="da-DK"/>
        </w:rPr>
      </w:pPr>
    </w:p>
    <w:p w14:paraId="2C82A856" w14:textId="77777777" w:rsidR="00F73AD0" w:rsidRPr="005F5026" w:rsidRDefault="00F73AD0">
      <w:pPr>
        <w:spacing w:line="240" w:lineRule="exact"/>
        <w:outlineLvl w:val="0"/>
        <w:rPr>
          <w:lang w:val="da-DK"/>
        </w:rPr>
      </w:pPr>
      <w:r w:rsidRPr="005F5026">
        <w:rPr>
          <w:lang w:val="da-DK"/>
        </w:rPr>
        <w:t>Alle hjælpestoffer er anført under pkt. 6.1.</w:t>
      </w:r>
    </w:p>
    <w:p w14:paraId="2B80B5B9" w14:textId="77777777" w:rsidR="00F73AD0" w:rsidRPr="005F5026" w:rsidRDefault="00F73AD0">
      <w:pPr>
        <w:spacing w:line="240" w:lineRule="exact"/>
        <w:rPr>
          <w:lang w:val="da-DK"/>
        </w:rPr>
      </w:pPr>
    </w:p>
    <w:p w14:paraId="03C842D1" w14:textId="77777777" w:rsidR="00F73AD0" w:rsidRPr="005F5026" w:rsidRDefault="00F73AD0">
      <w:pPr>
        <w:spacing w:line="240" w:lineRule="exact"/>
        <w:rPr>
          <w:lang w:val="da-DK"/>
        </w:rPr>
      </w:pPr>
    </w:p>
    <w:p w14:paraId="34B7FFC7" w14:textId="77777777" w:rsidR="00F73AD0" w:rsidRPr="005F5026" w:rsidRDefault="00F73AD0">
      <w:pPr>
        <w:spacing w:line="240" w:lineRule="exact"/>
        <w:ind w:left="567" w:hanging="567"/>
        <w:rPr>
          <w:caps/>
          <w:lang w:val="da-DK"/>
        </w:rPr>
      </w:pPr>
      <w:r w:rsidRPr="005F5026">
        <w:rPr>
          <w:b/>
          <w:lang w:val="da-DK"/>
        </w:rPr>
        <w:t>3.</w:t>
      </w:r>
      <w:r w:rsidRPr="005F5026">
        <w:rPr>
          <w:b/>
          <w:lang w:val="da-DK"/>
        </w:rPr>
        <w:tab/>
        <w:t>LÆGEMIDDELFORM</w:t>
      </w:r>
    </w:p>
    <w:p w14:paraId="11DC4372" w14:textId="77777777" w:rsidR="00F73AD0" w:rsidRPr="005F5026" w:rsidRDefault="00F73AD0">
      <w:pPr>
        <w:autoSpaceDE w:val="0"/>
        <w:autoSpaceDN w:val="0"/>
        <w:adjustRightInd w:val="0"/>
        <w:spacing w:line="240" w:lineRule="exact"/>
        <w:jc w:val="both"/>
        <w:rPr>
          <w:lang w:val="da-DK"/>
        </w:rPr>
      </w:pPr>
    </w:p>
    <w:p w14:paraId="4A143133" w14:textId="77777777" w:rsidR="001359A7" w:rsidRDefault="001359A7">
      <w:pPr>
        <w:spacing w:line="240" w:lineRule="exact"/>
        <w:rPr>
          <w:lang w:val="da-DK"/>
        </w:rPr>
      </w:pPr>
      <w:r>
        <w:rPr>
          <w:lang w:val="da-DK"/>
        </w:rPr>
        <w:t>Filmovertrukket tablet (tablet).</w:t>
      </w:r>
    </w:p>
    <w:p w14:paraId="03B041A1" w14:textId="77777777" w:rsidR="001359A7" w:rsidRDefault="001359A7">
      <w:pPr>
        <w:spacing w:line="240" w:lineRule="exact"/>
        <w:rPr>
          <w:lang w:val="da-DK"/>
        </w:rPr>
      </w:pPr>
    </w:p>
    <w:p w14:paraId="1BD277A3" w14:textId="77777777" w:rsidR="007D6C4A" w:rsidRDefault="00627ACA">
      <w:pPr>
        <w:spacing w:line="240" w:lineRule="exact"/>
        <w:rPr>
          <w:lang w:val="da-DK"/>
        </w:rPr>
      </w:pPr>
      <w:r>
        <w:rPr>
          <w:lang w:val="da-DK"/>
        </w:rPr>
        <w:t>Esbriet</w:t>
      </w:r>
      <w:r w:rsidR="00782EA5">
        <w:rPr>
          <w:lang w:val="da-DK"/>
        </w:rPr>
        <w:t xml:space="preserve"> </w:t>
      </w:r>
      <w:r>
        <w:rPr>
          <w:lang w:val="da-DK"/>
        </w:rPr>
        <w:t xml:space="preserve">267 mg </w:t>
      </w:r>
      <w:r w:rsidR="0007076D">
        <w:rPr>
          <w:lang w:val="da-DK"/>
        </w:rPr>
        <w:t>filmovertrukne tabletter</w:t>
      </w:r>
      <w:r w:rsidR="007D6C4A">
        <w:rPr>
          <w:lang w:val="da-DK"/>
        </w:rPr>
        <w:t xml:space="preserve"> er gule, ovale, </w:t>
      </w:r>
      <w:r w:rsidR="00BE5418">
        <w:rPr>
          <w:lang w:val="da-DK"/>
        </w:rPr>
        <w:t>omtrent</w:t>
      </w:r>
      <w:r w:rsidR="00497746">
        <w:rPr>
          <w:lang w:val="da-DK"/>
        </w:rPr>
        <w:t xml:space="preserve"> 1,3 x 0,6 cm </w:t>
      </w:r>
      <w:r w:rsidR="007D6C4A">
        <w:rPr>
          <w:lang w:val="da-DK"/>
        </w:rPr>
        <w:t xml:space="preserve">bikonvekse filmovertrukne tabletter </w:t>
      </w:r>
      <w:r w:rsidR="000634ED">
        <w:rPr>
          <w:lang w:val="da-DK"/>
        </w:rPr>
        <w:t>præget</w:t>
      </w:r>
      <w:r w:rsidR="007D6C4A">
        <w:rPr>
          <w:lang w:val="da-DK"/>
        </w:rPr>
        <w:t xml:space="preserve"> med ”PFD”.</w:t>
      </w:r>
    </w:p>
    <w:p w14:paraId="744459E4" w14:textId="77777777" w:rsidR="007D6C4A" w:rsidRDefault="00627ACA">
      <w:pPr>
        <w:spacing w:line="240" w:lineRule="exact"/>
        <w:rPr>
          <w:lang w:val="da-DK"/>
        </w:rPr>
      </w:pPr>
      <w:r>
        <w:rPr>
          <w:lang w:val="da-DK"/>
        </w:rPr>
        <w:t xml:space="preserve">Esbriet 534 mg </w:t>
      </w:r>
      <w:r w:rsidR="007D6C4A">
        <w:rPr>
          <w:lang w:val="da-DK"/>
        </w:rPr>
        <w:t>filmovertrukne tabletter er orange, ovale,</w:t>
      </w:r>
      <w:r w:rsidR="00BE5418">
        <w:rPr>
          <w:lang w:val="da-DK"/>
        </w:rPr>
        <w:t xml:space="preserve"> omtrent</w:t>
      </w:r>
      <w:r w:rsidR="00497746">
        <w:rPr>
          <w:lang w:val="da-DK"/>
        </w:rPr>
        <w:t xml:space="preserve"> 1,6 x 0,8 cm</w:t>
      </w:r>
      <w:r w:rsidR="007D6C4A">
        <w:rPr>
          <w:lang w:val="da-DK"/>
        </w:rPr>
        <w:t xml:space="preserve"> bi</w:t>
      </w:r>
      <w:r w:rsidR="001359A7">
        <w:rPr>
          <w:lang w:val="da-DK"/>
        </w:rPr>
        <w:t>k</w:t>
      </w:r>
      <w:r w:rsidR="007D6C4A">
        <w:rPr>
          <w:lang w:val="da-DK"/>
        </w:rPr>
        <w:t xml:space="preserve">onvekse </w:t>
      </w:r>
      <w:r w:rsidR="000634ED">
        <w:rPr>
          <w:lang w:val="da-DK"/>
        </w:rPr>
        <w:t>filmovertrukne tabletter præget</w:t>
      </w:r>
      <w:r w:rsidR="007D6C4A">
        <w:rPr>
          <w:lang w:val="da-DK"/>
        </w:rPr>
        <w:t xml:space="preserve"> med ”PFD”.</w:t>
      </w:r>
    </w:p>
    <w:p w14:paraId="7D396A13" w14:textId="77777777" w:rsidR="0007076D" w:rsidRPr="005F5026" w:rsidRDefault="00627ACA">
      <w:pPr>
        <w:spacing w:line="240" w:lineRule="exact"/>
        <w:rPr>
          <w:lang w:val="da-DK"/>
        </w:rPr>
      </w:pPr>
      <w:r>
        <w:rPr>
          <w:lang w:val="da-DK"/>
        </w:rPr>
        <w:t>Esbriet 801 mg</w:t>
      </w:r>
      <w:r w:rsidR="007D6C4A">
        <w:rPr>
          <w:lang w:val="da-DK"/>
        </w:rPr>
        <w:t xml:space="preserve"> filmovertrukne tabletter </w:t>
      </w:r>
      <w:r w:rsidR="001359A7">
        <w:rPr>
          <w:lang w:val="da-DK"/>
        </w:rPr>
        <w:t xml:space="preserve">er </w:t>
      </w:r>
      <w:r w:rsidR="007D6C4A">
        <w:rPr>
          <w:lang w:val="da-DK"/>
        </w:rPr>
        <w:t xml:space="preserve">brune, ovale, </w:t>
      </w:r>
      <w:r w:rsidR="00BE5418">
        <w:rPr>
          <w:lang w:val="da-DK"/>
        </w:rPr>
        <w:t>omtrent</w:t>
      </w:r>
      <w:r w:rsidR="00497746">
        <w:rPr>
          <w:lang w:val="da-DK"/>
        </w:rPr>
        <w:t xml:space="preserve"> 2 x 0,9 cm </w:t>
      </w:r>
      <w:r w:rsidR="007D6C4A">
        <w:rPr>
          <w:lang w:val="da-DK"/>
        </w:rPr>
        <w:t xml:space="preserve">bikonvekse </w:t>
      </w:r>
      <w:r w:rsidR="000634ED">
        <w:rPr>
          <w:lang w:val="da-DK"/>
        </w:rPr>
        <w:t>filmovertrukne tabletter præget</w:t>
      </w:r>
      <w:r w:rsidR="007D6C4A">
        <w:rPr>
          <w:lang w:val="da-DK"/>
        </w:rPr>
        <w:t xml:space="preserve"> med ”PFD”.</w:t>
      </w:r>
    </w:p>
    <w:p w14:paraId="1EA74A9F" w14:textId="77777777" w:rsidR="00F73AD0" w:rsidRPr="005F5026" w:rsidRDefault="00F73AD0">
      <w:pPr>
        <w:autoSpaceDE w:val="0"/>
        <w:autoSpaceDN w:val="0"/>
        <w:adjustRightInd w:val="0"/>
        <w:spacing w:line="240" w:lineRule="exact"/>
        <w:rPr>
          <w:lang w:val="da-DK"/>
        </w:rPr>
      </w:pPr>
    </w:p>
    <w:p w14:paraId="12E68903" w14:textId="77777777" w:rsidR="00F73AD0" w:rsidRPr="005F5026" w:rsidRDefault="00F73AD0">
      <w:pPr>
        <w:spacing w:line="240" w:lineRule="exact"/>
        <w:rPr>
          <w:lang w:val="da-DK"/>
        </w:rPr>
      </w:pPr>
    </w:p>
    <w:p w14:paraId="3122E400" w14:textId="77777777" w:rsidR="00F73AD0" w:rsidRPr="005F5026" w:rsidRDefault="00F73AD0">
      <w:pPr>
        <w:spacing w:line="240" w:lineRule="exact"/>
        <w:ind w:left="567" w:hanging="567"/>
        <w:rPr>
          <w:caps/>
          <w:lang w:val="da-DK"/>
        </w:rPr>
      </w:pPr>
      <w:r w:rsidRPr="005F5026">
        <w:rPr>
          <w:b/>
          <w:caps/>
          <w:lang w:val="da-DK"/>
        </w:rPr>
        <w:t>4.</w:t>
      </w:r>
      <w:r w:rsidRPr="005F5026">
        <w:rPr>
          <w:b/>
          <w:caps/>
          <w:lang w:val="da-DK"/>
        </w:rPr>
        <w:tab/>
        <w:t>Kliniske oplysninger</w:t>
      </w:r>
    </w:p>
    <w:p w14:paraId="22919869" w14:textId="77777777" w:rsidR="00F73AD0" w:rsidRPr="005F5026" w:rsidRDefault="00F73AD0">
      <w:pPr>
        <w:spacing w:line="240" w:lineRule="exact"/>
        <w:rPr>
          <w:lang w:val="da-DK"/>
        </w:rPr>
      </w:pPr>
    </w:p>
    <w:p w14:paraId="4690C7C4" w14:textId="77777777" w:rsidR="00F73AD0" w:rsidRPr="005F5026" w:rsidRDefault="00F73AD0">
      <w:pPr>
        <w:spacing w:line="240" w:lineRule="exact"/>
        <w:ind w:left="567" w:hanging="567"/>
        <w:outlineLvl w:val="0"/>
        <w:rPr>
          <w:lang w:val="da-DK"/>
        </w:rPr>
      </w:pPr>
      <w:r w:rsidRPr="005F5026">
        <w:rPr>
          <w:b/>
          <w:lang w:val="da-DK"/>
        </w:rPr>
        <w:t>4.1</w:t>
      </w:r>
      <w:r w:rsidRPr="005F5026">
        <w:rPr>
          <w:b/>
          <w:lang w:val="da-DK"/>
        </w:rPr>
        <w:tab/>
        <w:t>Terapeutiske indikationer</w:t>
      </w:r>
    </w:p>
    <w:p w14:paraId="3B4C78F4" w14:textId="77777777" w:rsidR="00F73AD0" w:rsidRPr="005F5026" w:rsidRDefault="00F73AD0">
      <w:pPr>
        <w:spacing w:line="240" w:lineRule="exact"/>
        <w:rPr>
          <w:lang w:val="da-DK"/>
        </w:rPr>
      </w:pPr>
    </w:p>
    <w:p w14:paraId="7FC8FECE" w14:textId="4C03B58D" w:rsidR="00F73AD0" w:rsidRPr="005F5026" w:rsidRDefault="00F73AD0">
      <w:pPr>
        <w:spacing w:line="240" w:lineRule="exact"/>
        <w:rPr>
          <w:lang w:val="da-DK"/>
        </w:rPr>
      </w:pPr>
      <w:r w:rsidRPr="005F5026">
        <w:rPr>
          <w:lang w:val="da-DK"/>
        </w:rPr>
        <w:t xml:space="preserve">Esbriet er indiceret til voksne til behandling af idiopatisk </w:t>
      </w:r>
      <w:r w:rsidR="002F5ADF">
        <w:rPr>
          <w:lang w:val="da-DK"/>
        </w:rPr>
        <w:t xml:space="preserve">pulmonal </w:t>
      </w:r>
      <w:r w:rsidRPr="005F5026">
        <w:rPr>
          <w:lang w:val="da-DK"/>
        </w:rPr>
        <w:t>fibrose (I</w:t>
      </w:r>
      <w:r w:rsidR="002F5ADF">
        <w:rPr>
          <w:lang w:val="da-DK"/>
        </w:rPr>
        <w:t>P</w:t>
      </w:r>
      <w:r w:rsidRPr="005F5026">
        <w:rPr>
          <w:lang w:val="da-DK"/>
        </w:rPr>
        <w:t>F).</w:t>
      </w:r>
    </w:p>
    <w:p w14:paraId="5CE420B1" w14:textId="77777777" w:rsidR="00F73AD0" w:rsidRPr="005F5026" w:rsidRDefault="00F73AD0">
      <w:pPr>
        <w:spacing w:line="240" w:lineRule="exact"/>
        <w:rPr>
          <w:lang w:val="da-DK"/>
        </w:rPr>
      </w:pPr>
    </w:p>
    <w:p w14:paraId="36C709E2" w14:textId="77777777" w:rsidR="00F73AD0" w:rsidRPr="00785238" w:rsidRDefault="00785238" w:rsidP="00785238">
      <w:pPr>
        <w:spacing w:line="240" w:lineRule="exact"/>
        <w:outlineLvl w:val="0"/>
        <w:rPr>
          <w:b/>
          <w:lang w:val="da-DK"/>
        </w:rPr>
      </w:pPr>
      <w:r>
        <w:rPr>
          <w:b/>
          <w:lang w:val="da-DK"/>
        </w:rPr>
        <w:t>4.2</w:t>
      </w:r>
      <w:r>
        <w:rPr>
          <w:b/>
          <w:lang w:val="da-DK"/>
        </w:rPr>
        <w:tab/>
      </w:r>
      <w:r w:rsidR="00F73AD0" w:rsidRPr="005F5026">
        <w:rPr>
          <w:b/>
          <w:lang w:val="da-DK"/>
        </w:rPr>
        <w:t xml:space="preserve">Dosering og </w:t>
      </w:r>
      <w:r w:rsidR="000E2693" w:rsidRPr="005F5026">
        <w:rPr>
          <w:b/>
          <w:lang w:val="da-DK"/>
        </w:rPr>
        <w:t>administration</w:t>
      </w:r>
    </w:p>
    <w:p w14:paraId="0CD2E5F1" w14:textId="77777777" w:rsidR="00F73AD0" w:rsidRPr="00785238" w:rsidRDefault="00F73AD0">
      <w:pPr>
        <w:spacing w:line="240" w:lineRule="exact"/>
        <w:outlineLvl w:val="0"/>
        <w:rPr>
          <w:b/>
          <w:lang w:val="da-DK"/>
        </w:rPr>
      </w:pPr>
    </w:p>
    <w:p w14:paraId="11CC02EE" w14:textId="77777777" w:rsidR="00F73AD0" w:rsidRPr="005F5026" w:rsidRDefault="00F73AD0">
      <w:pPr>
        <w:autoSpaceDE w:val="0"/>
        <w:autoSpaceDN w:val="0"/>
        <w:adjustRightInd w:val="0"/>
        <w:spacing w:line="240" w:lineRule="exact"/>
        <w:rPr>
          <w:lang w:val="da-DK"/>
        </w:rPr>
      </w:pPr>
      <w:r w:rsidRPr="005F5026">
        <w:rPr>
          <w:lang w:val="da-DK"/>
        </w:rPr>
        <w:t>Behandling med Esbriet bør iværksættes og overvåges af speciallæger med erfaring inden for diagnose og behandling af I</w:t>
      </w:r>
      <w:r w:rsidR="00696644">
        <w:rPr>
          <w:lang w:val="da-DK"/>
        </w:rPr>
        <w:t>P</w:t>
      </w:r>
      <w:r w:rsidRPr="005F5026">
        <w:rPr>
          <w:lang w:val="da-DK"/>
        </w:rPr>
        <w:t>F.</w:t>
      </w:r>
    </w:p>
    <w:p w14:paraId="5A9916A9" w14:textId="77777777" w:rsidR="00F73AD0" w:rsidRPr="00E763CA" w:rsidRDefault="00F73AD0">
      <w:pPr>
        <w:autoSpaceDE w:val="0"/>
        <w:autoSpaceDN w:val="0"/>
        <w:adjustRightInd w:val="0"/>
        <w:spacing w:line="240" w:lineRule="exact"/>
        <w:rPr>
          <w:lang w:val="da-DK"/>
        </w:rPr>
      </w:pPr>
    </w:p>
    <w:p w14:paraId="3E07460F" w14:textId="77777777" w:rsidR="00F73AD0" w:rsidRPr="005F5026" w:rsidRDefault="00F73AD0">
      <w:pPr>
        <w:autoSpaceDE w:val="0"/>
        <w:autoSpaceDN w:val="0"/>
        <w:adjustRightInd w:val="0"/>
        <w:spacing w:line="240" w:lineRule="exact"/>
        <w:rPr>
          <w:u w:val="single"/>
          <w:lang w:val="da-DK"/>
        </w:rPr>
      </w:pPr>
      <w:r w:rsidRPr="005F5026">
        <w:rPr>
          <w:u w:val="single"/>
          <w:lang w:val="da-DK"/>
        </w:rPr>
        <w:t xml:space="preserve">Dosering </w:t>
      </w:r>
    </w:p>
    <w:p w14:paraId="3817802C" w14:textId="77777777" w:rsidR="00F73AD0" w:rsidRPr="00E763CA" w:rsidRDefault="00F73AD0">
      <w:pPr>
        <w:autoSpaceDE w:val="0"/>
        <w:autoSpaceDN w:val="0"/>
        <w:adjustRightInd w:val="0"/>
        <w:spacing w:line="240" w:lineRule="exact"/>
        <w:rPr>
          <w:lang w:val="da-DK"/>
        </w:rPr>
      </w:pPr>
    </w:p>
    <w:p w14:paraId="789CDFD6" w14:textId="77777777" w:rsidR="00F73AD0" w:rsidRPr="00610BD1" w:rsidRDefault="00F73AD0">
      <w:pPr>
        <w:autoSpaceDE w:val="0"/>
        <w:autoSpaceDN w:val="0"/>
        <w:adjustRightInd w:val="0"/>
        <w:spacing w:line="240" w:lineRule="exact"/>
        <w:rPr>
          <w:u w:val="single"/>
          <w:lang w:val="da-DK"/>
        </w:rPr>
      </w:pPr>
      <w:r w:rsidRPr="00610BD1">
        <w:rPr>
          <w:i/>
          <w:u w:val="single"/>
          <w:lang w:val="da-DK"/>
        </w:rPr>
        <w:t>Voksne</w:t>
      </w:r>
    </w:p>
    <w:p w14:paraId="35441C5D" w14:textId="1490041B" w:rsidR="00F73AD0" w:rsidRPr="005F5026" w:rsidRDefault="00F73AD0">
      <w:pPr>
        <w:autoSpaceDE w:val="0"/>
        <w:autoSpaceDN w:val="0"/>
        <w:adjustRightInd w:val="0"/>
        <w:spacing w:line="240" w:lineRule="exact"/>
        <w:rPr>
          <w:lang w:val="da-DK"/>
        </w:rPr>
      </w:pPr>
      <w:r w:rsidRPr="00021193">
        <w:rPr>
          <w:lang w:val="da-DK"/>
        </w:rPr>
        <w:t>Efter initiering af behandling bør dosis optitre</w:t>
      </w:r>
      <w:r w:rsidRPr="005F5026">
        <w:rPr>
          <w:lang w:val="da-DK"/>
        </w:rPr>
        <w:t xml:space="preserve">res til den anbefalede daglige dosis på </w:t>
      </w:r>
      <w:r w:rsidR="001F458C">
        <w:rPr>
          <w:lang w:val="da-DK"/>
        </w:rPr>
        <w:t>2</w:t>
      </w:r>
      <w:r w:rsidR="00EE7604">
        <w:rPr>
          <w:lang w:val="da-DK"/>
        </w:rPr>
        <w:t> </w:t>
      </w:r>
      <w:r w:rsidR="001F458C">
        <w:rPr>
          <w:lang w:val="da-DK"/>
        </w:rPr>
        <w:t>403 mg/</w:t>
      </w:r>
      <w:r w:rsidRPr="005F5026">
        <w:rPr>
          <w:lang w:val="da-DK"/>
        </w:rPr>
        <w:t>dag over en 14-dages periode på følgende måde:</w:t>
      </w:r>
    </w:p>
    <w:p w14:paraId="1100ECF0" w14:textId="77777777" w:rsidR="00F73AD0" w:rsidRPr="005F5026" w:rsidRDefault="00F73AD0">
      <w:pPr>
        <w:autoSpaceDE w:val="0"/>
        <w:autoSpaceDN w:val="0"/>
        <w:adjustRightInd w:val="0"/>
        <w:spacing w:line="240" w:lineRule="exact"/>
        <w:rPr>
          <w:lang w:val="da-DK"/>
        </w:rPr>
      </w:pPr>
    </w:p>
    <w:p w14:paraId="6B8E5BCC" w14:textId="77777777" w:rsidR="00F73AD0" w:rsidRPr="00A67B91" w:rsidRDefault="00785238" w:rsidP="00785238">
      <w:pPr>
        <w:ind w:left="570"/>
        <w:rPr>
          <w:lang w:val="da-DK"/>
        </w:rPr>
      </w:pPr>
      <w:r>
        <w:sym w:font="Symbol" w:char="F0B7"/>
      </w:r>
      <w:r w:rsidRPr="00A67B91">
        <w:rPr>
          <w:lang w:val="da-DK"/>
        </w:rPr>
        <w:tab/>
      </w:r>
      <w:r w:rsidR="00F73AD0" w:rsidRPr="005F5026">
        <w:rPr>
          <w:lang w:val="da-DK"/>
        </w:rPr>
        <w:t xml:space="preserve">Dag 1-7: </w:t>
      </w:r>
      <w:r w:rsidR="001F458C">
        <w:rPr>
          <w:lang w:val="da-DK"/>
        </w:rPr>
        <w:t>en dosis på 267 mg administreret</w:t>
      </w:r>
      <w:r w:rsidR="00F73AD0" w:rsidRPr="005F5026">
        <w:rPr>
          <w:lang w:val="da-DK"/>
        </w:rPr>
        <w:t xml:space="preserve"> tre gange dagligt (801 mg/dag) </w:t>
      </w:r>
    </w:p>
    <w:p w14:paraId="4F648C2E" w14:textId="07B9DF03" w:rsidR="00F73AD0" w:rsidRPr="005F5026" w:rsidRDefault="00785238" w:rsidP="00785238">
      <w:pPr>
        <w:autoSpaceDE w:val="0"/>
        <w:autoSpaceDN w:val="0"/>
        <w:adjustRightInd w:val="0"/>
        <w:spacing w:line="240" w:lineRule="exact"/>
        <w:ind w:left="567"/>
        <w:rPr>
          <w:lang w:val="da-DK"/>
        </w:rPr>
      </w:pPr>
      <w:r>
        <w:sym w:font="Symbol" w:char="F0B7"/>
      </w:r>
      <w:r w:rsidRPr="00A67B91">
        <w:rPr>
          <w:lang w:val="da-DK"/>
        </w:rPr>
        <w:tab/>
      </w:r>
      <w:r w:rsidR="00F73AD0" w:rsidRPr="005F5026">
        <w:rPr>
          <w:lang w:val="da-DK"/>
        </w:rPr>
        <w:t xml:space="preserve">Dag 8-14: </w:t>
      </w:r>
      <w:r w:rsidR="001F458C">
        <w:rPr>
          <w:lang w:val="da-DK"/>
        </w:rPr>
        <w:t>en dosis på 534 mg administreret</w:t>
      </w:r>
      <w:r w:rsidR="00F73AD0" w:rsidRPr="005F5026">
        <w:rPr>
          <w:lang w:val="da-DK"/>
        </w:rPr>
        <w:t xml:space="preserve"> tre gange dagligt (1</w:t>
      </w:r>
      <w:r w:rsidR="00EE7604">
        <w:rPr>
          <w:lang w:val="da-DK"/>
        </w:rPr>
        <w:t> </w:t>
      </w:r>
      <w:r w:rsidR="00F73AD0" w:rsidRPr="005F5026">
        <w:rPr>
          <w:lang w:val="da-DK"/>
        </w:rPr>
        <w:t xml:space="preserve">602 mg/dag) </w:t>
      </w:r>
    </w:p>
    <w:p w14:paraId="5F62B047" w14:textId="6A2DD365" w:rsidR="00F73AD0" w:rsidRPr="005F5026" w:rsidRDefault="00785238" w:rsidP="00782EA5">
      <w:pPr>
        <w:autoSpaceDE w:val="0"/>
        <w:autoSpaceDN w:val="0"/>
        <w:adjustRightInd w:val="0"/>
        <w:spacing w:line="240" w:lineRule="exact"/>
        <w:ind w:left="1134" w:hanging="567"/>
        <w:rPr>
          <w:lang w:val="da-DK"/>
        </w:rPr>
      </w:pPr>
      <w:r>
        <w:sym w:font="Symbol" w:char="F0B7"/>
      </w:r>
      <w:r w:rsidRPr="00A67B91">
        <w:rPr>
          <w:lang w:val="da-DK"/>
        </w:rPr>
        <w:tab/>
      </w:r>
      <w:r w:rsidR="00F73AD0" w:rsidRPr="005F5026">
        <w:rPr>
          <w:lang w:val="da-DK"/>
        </w:rPr>
        <w:t xml:space="preserve">Dag 15 og fremefter: </w:t>
      </w:r>
      <w:r w:rsidR="001F458C">
        <w:rPr>
          <w:lang w:val="da-DK"/>
        </w:rPr>
        <w:t>en dosis på 801 mg administreret</w:t>
      </w:r>
      <w:r w:rsidR="00F73AD0" w:rsidRPr="005F5026">
        <w:rPr>
          <w:lang w:val="da-DK"/>
        </w:rPr>
        <w:t xml:space="preserve"> tre gange dagligt (2</w:t>
      </w:r>
      <w:r w:rsidR="00EE7604">
        <w:rPr>
          <w:lang w:val="da-DK"/>
        </w:rPr>
        <w:t> </w:t>
      </w:r>
      <w:r w:rsidR="00F73AD0" w:rsidRPr="005F5026">
        <w:rPr>
          <w:lang w:val="da-DK"/>
        </w:rPr>
        <w:t xml:space="preserve">403 mg/dag) </w:t>
      </w:r>
    </w:p>
    <w:p w14:paraId="68117F63" w14:textId="77777777" w:rsidR="00B34D7B" w:rsidRPr="005F5026" w:rsidRDefault="00B34D7B">
      <w:pPr>
        <w:autoSpaceDE w:val="0"/>
        <w:autoSpaceDN w:val="0"/>
        <w:adjustRightInd w:val="0"/>
        <w:spacing w:line="240" w:lineRule="exact"/>
        <w:rPr>
          <w:lang w:val="da-DK"/>
        </w:rPr>
      </w:pPr>
    </w:p>
    <w:p w14:paraId="0250F2E1" w14:textId="51BDF195" w:rsidR="006857DE" w:rsidRDefault="006857DE" w:rsidP="006857DE">
      <w:pPr>
        <w:autoSpaceDE w:val="0"/>
        <w:autoSpaceDN w:val="0"/>
        <w:adjustRightInd w:val="0"/>
        <w:spacing w:line="240" w:lineRule="exact"/>
        <w:rPr>
          <w:lang w:val="da-DK"/>
        </w:rPr>
      </w:pPr>
      <w:r>
        <w:rPr>
          <w:lang w:val="da-DK"/>
        </w:rPr>
        <w:t xml:space="preserve">Den anbefalede daglige </w:t>
      </w:r>
      <w:r w:rsidR="00BE5418">
        <w:rPr>
          <w:lang w:val="da-DK"/>
        </w:rPr>
        <w:t>vedligeholdelses</w:t>
      </w:r>
      <w:r>
        <w:rPr>
          <w:lang w:val="da-DK"/>
        </w:rPr>
        <w:t>dosis af Esbriet er 801 mg tre gange dagligt med føde, i alt 2</w:t>
      </w:r>
      <w:r w:rsidR="00EE7604">
        <w:rPr>
          <w:lang w:val="da-DK"/>
        </w:rPr>
        <w:t> </w:t>
      </w:r>
      <w:r>
        <w:rPr>
          <w:lang w:val="da-DK"/>
        </w:rPr>
        <w:t>403 mg/dag.</w:t>
      </w:r>
    </w:p>
    <w:p w14:paraId="76824327" w14:textId="77777777" w:rsidR="00B34D7B" w:rsidRPr="005F5026" w:rsidRDefault="00B34D7B">
      <w:pPr>
        <w:autoSpaceDE w:val="0"/>
        <w:autoSpaceDN w:val="0"/>
        <w:adjustRightInd w:val="0"/>
        <w:spacing w:line="240" w:lineRule="exact"/>
        <w:rPr>
          <w:lang w:val="da-DK"/>
        </w:rPr>
      </w:pPr>
    </w:p>
    <w:p w14:paraId="7E572FD2" w14:textId="17DAF9A3" w:rsidR="00F73AD0" w:rsidRPr="005F5026" w:rsidRDefault="00F73AD0">
      <w:pPr>
        <w:autoSpaceDE w:val="0"/>
        <w:autoSpaceDN w:val="0"/>
        <w:adjustRightInd w:val="0"/>
        <w:spacing w:line="240" w:lineRule="exact"/>
        <w:rPr>
          <w:lang w:val="da-DK"/>
        </w:rPr>
      </w:pPr>
      <w:r w:rsidRPr="005F5026">
        <w:rPr>
          <w:lang w:val="da-DK"/>
        </w:rPr>
        <w:t>Doser på over 2</w:t>
      </w:r>
      <w:r w:rsidR="00EE7604">
        <w:rPr>
          <w:lang w:val="da-DK"/>
        </w:rPr>
        <w:t> </w:t>
      </w:r>
      <w:r w:rsidRPr="005F5026">
        <w:rPr>
          <w:lang w:val="da-DK"/>
        </w:rPr>
        <w:t>403 mg/dag anbefales ikke for nogen patienter</w:t>
      </w:r>
      <w:r w:rsidR="001F458C">
        <w:rPr>
          <w:lang w:val="da-DK"/>
        </w:rPr>
        <w:t xml:space="preserve"> (</w:t>
      </w:r>
      <w:r w:rsidR="004D41E2">
        <w:rPr>
          <w:lang w:val="da-DK"/>
        </w:rPr>
        <w:t>se pkt.</w:t>
      </w:r>
      <w:r w:rsidR="001F458C">
        <w:rPr>
          <w:lang w:val="da-DK"/>
        </w:rPr>
        <w:t xml:space="preserve"> 4.9)</w:t>
      </w:r>
      <w:r w:rsidR="004D41E2">
        <w:rPr>
          <w:lang w:val="da-DK"/>
        </w:rPr>
        <w:t>.</w:t>
      </w:r>
      <w:r w:rsidRPr="005F5026">
        <w:rPr>
          <w:lang w:val="da-DK"/>
        </w:rPr>
        <w:t xml:space="preserve">  </w:t>
      </w:r>
    </w:p>
    <w:p w14:paraId="71D27768" w14:textId="77777777" w:rsidR="00F73AD0" w:rsidRPr="005F5026" w:rsidRDefault="00F73AD0">
      <w:pPr>
        <w:autoSpaceDE w:val="0"/>
        <w:autoSpaceDN w:val="0"/>
        <w:adjustRightInd w:val="0"/>
        <w:spacing w:line="240" w:lineRule="exact"/>
        <w:rPr>
          <w:lang w:val="da-DK"/>
        </w:rPr>
      </w:pPr>
    </w:p>
    <w:p w14:paraId="323BD52E" w14:textId="77777777" w:rsidR="00F73AD0" w:rsidRPr="005F5026" w:rsidRDefault="00F73AD0">
      <w:pPr>
        <w:autoSpaceDE w:val="0"/>
        <w:autoSpaceDN w:val="0"/>
        <w:adjustRightInd w:val="0"/>
        <w:spacing w:line="240" w:lineRule="exact"/>
        <w:rPr>
          <w:lang w:val="da-DK"/>
        </w:rPr>
      </w:pPr>
      <w:r w:rsidRPr="005F5026">
        <w:rPr>
          <w:lang w:val="da-DK"/>
        </w:rPr>
        <w:t>Patienter, som glemmer eller af anden årsag afbryder behandlingen med Esbriet i 14 eller flere fortløbende dage, bør reinitiere behandlingen med et indledende 2-ugers titreringsregime op til den anbefalede daglige dosis.</w:t>
      </w:r>
    </w:p>
    <w:p w14:paraId="3C6E1E0D" w14:textId="77777777" w:rsidR="00F73AD0" w:rsidRPr="005F5026" w:rsidRDefault="00F73AD0">
      <w:pPr>
        <w:autoSpaceDE w:val="0"/>
        <w:autoSpaceDN w:val="0"/>
        <w:adjustRightInd w:val="0"/>
        <w:spacing w:line="240" w:lineRule="exact"/>
        <w:rPr>
          <w:i/>
          <w:lang w:val="da-DK"/>
        </w:rPr>
      </w:pPr>
    </w:p>
    <w:p w14:paraId="6783B87B" w14:textId="77777777" w:rsidR="00F73AD0" w:rsidRPr="005F5026" w:rsidRDefault="00F73AD0">
      <w:pPr>
        <w:autoSpaceDE w:val="0"/>
        <w:autoSpaceDN w:val="0"/>
        <w:adjustRightInd w:val="0"/>
        <w:spacing w:line="240" w:lineRule="exact"/>
        <w:rPr>
          <w:lang w:val="da-DK"/>
        </w:rPr>
      </w:pPr>
      <w:r w:rsidRPr="005F5026">
        <w:rPr>
          <w:lang w:val="da-DK"/>
        </w:rPr>
        <w:lastRenderedPageBreak/>
        <w:t>Ved behandlingsafbrydelser på under 14 fortløbende dage kan dosis genoptages ved den tidligere anbefalede daglige dosis uden titrering.</w:t>
      </w:r>
    </w:p>
    <w:p w14:paraId="434925C5" w14:textId="77777777" w:rsidR="00F73AD0" w:rsidRPr="005F5026" w:rsidRDefault="00F73AD0">
      <w:pPr>
        <w:autoSpaceDE w:val="0"/>
        <w:autoSpaceDN w:val="0"/>
        <w:adjustRightInd w:val="0"/>
        <w:spacing w:line="240" w:lineRule="exact"/>
        <w:jc w:val="both"/>
        <w:rPr>
          <w:b/>
          <w:lang w:val="da-DK"/>
        </w:rPr>
      </w:pPr>
    </w:p>
    <w:p w14:paraId="683ABD4C" w14:textId="77777777" w:rsidR="00F73AD0" w:rsidRPr="005F5026" w:rsidRDefault="00F73AD0">
      <w:pPr>
        <w:keepNext/>
        <w:autoSpaceDE w:val="0"/>
        <w:autoSpaceDN w:val="0"/>
        <w:adjustRightInd w:val="0"/>
        <w:spacing w:line="240" w:lineRule="exact"/>
        <w:rPr>
          <w:bCs/>
          <w:i/>
          <w:u w:val="single"/>
          <w:lang w:val="da-DK"/>
        </w:rPr>
      </w:pPr>
      <w:r w:rsidRPr="005F5026">
        <w:rPr>
          <w:i/>
          <w:u w:val="single"/>
          <w:lang w:val="da-DK"/>
        </w:rPr>
        <w:t>Dosisjusteringer og andre overvejelser vedrørende sikker brug</w:t>
      </w:r>
    </w:p>
    <w:p w14:paraId="307CF86F" w14:textId="6DAA0BEB" w:rsidR="00F73AD0" w:rsidRPr="005F5026" w:rsidRDefault="00F73AD0">
      <w:pPr>
        <w:spacing w:line="240" w:lineRule="exact"/>
        <w:rPr>
          <w:lang w:val="da-DK"/>
        </w:rPr>
      </w:pPr>
      <w:r w:rsidRPr="005F5026">
        <w:rPr>
          <w:i/>
          <w:lang w:val="da-DK"/>
        </w:rPr>
        <w:t>Bivirkninger i mave-tarm-kanalen:</w:t>
      </w:r>
      <w:r w:rsidRPr="005F5026">
        <w:rPr>
          <w:lang w:val="da-DK"/>
        </w:rPr>
        <w:t xml:space="preserve"> Patienter, som ikke tåler behandlingen på grund af </w:t>
      </w:r>
      <w:r w:rsidR="00C2720D">
        <w:rPr>
          <w:lang w:val="da-DK"/>
        </w:rPr>
        <w:t>uønskede hændelser</w:t>
      </w:r>
      <w:r w:rsidRPr="005F5026">
        <w:rPr>
          <w:lang w:val="da-DK"/>
        </w:rPr>
        <w:t xml:space="preserve"> i mave-tarm-kanalen, skal mindes om at indtage lægemidlet sammen med føde. Hvis symptomerne varer ved, kan </w:t>
      </w:r>
      <w:r w:rsidR="004D41E2">
        <w:rPr>
          <w:lang w:val="da-DK"/>
        </w:rPr>
        <w:t>dosis af pirfenidon</w:t>
      </w:r>
      <w:r w:rsidRPr="005F5026">
        <w:rPr>
          <w:lang w:val="da-DK"/>
        </w:rPr>
        <w:t xml:space="preserve"> reduceres til 267 mg</w:t>
      </w:r>
      <w:r w:rsidR="001E5288">
        <w:rPr>
          <w:lang w:val="da-DK"/>
        </w:rPr>
        <w:t xml:space="preserve"> </w:t>
      </w:r>
      <w:r w:rsidRPr="005F5026">
        <w:rPr>
          <w:lang w:val="da-DK"/>
        </w:rPr>
        <w:t>-</w:t>
      </w:r>
      <w:r w:rsidR="001E5288">
        <w:rPr>
          <w:lang w:val="da-DK"/>
        </w:rPr>
        <w:t xml:space="preserve"> </w:t>
      </w:r>
      <w:r w:rsidRPr="005F5026">
        <w:rPr>
          <w:lang w:val="da-DK"/>
        </w:rPr>
        <w:t xml:space="preserve">534 mg to til tre gange dagligt sammen med føde og derefter forhøjes til den anbefalede daglige dosis, som tåles. Hvis symptomerne fortsætter, kan patienten tilrådes at afbryde behandlingen i </w:t>
      </w:r>
      <w:r w:rsidR="003776EF">
        <w:rPr>
          <w:lang w:val="da-DK"/>
        </w:rPr>
        <w:t>en til to</w:t>
      </w:r>
      <w:r w:rsidRPr="005F5026">
        <w:rPr>
          <w:lang w:val="da-DK"/>
        </w:rPr>
        <w:t xml:space="preserve"> uger, således at symptomerne kan forsvinde. </w:t>
      </w:r>
    </w:p>
    <w:p w14:paraId="45537C69" w14:textId="77777777" w:rsidR="00F73AD0" w:rsidRPr="005F5026" w:rsidRDefault="00F73AD0">
      <w:pPr>
        <w:autoSpaceDE w:val="0"/>
        <w:autoSpaceDN w:val="0"/>
        <w:adjustRightInd w:val="0"/>
        <w:spacing w:line="240" w:lineRule="exact"/>
        <w:rPr>
          <w:lang w:val="da-DK"/>
        </w:rPr>
      </w:pPr>
    </w:p>
    <w:p w14:paraId="2ED8A9ED" w14:textId="77777777" w:rsidR="00F73AD0" w:rsidRPr="005F5026" w:rsidRDefault="00F73AD0">
      <w:pPr>
        <w:spacing w:line="240" w:lineRule="exact"/>
        <w:rPr>
          <w:lang w:val="da-DK"/>
        </w:rPr>
      </w:pPr>
      <w:r w:rsidRPr="005F5026">
        <w:rPr>
          <w:i/>
          <w:lang w:val="da-DK"/>
        </w:rPr>
        <w:t>Lysfølsomhedsreaktion eller udslæt:</w:t>
      </w:r>
      <w:r w:rsidRPr="005F5026">
        <w:rPr>
          <w:lang w:val="da-DK"/>
        </w:rPr>
        <w:t xml:space="preserve"> Patienter, som oplever en mild til moderat lysfølsomhedsreaktion eller udslæt, skal mindes om, at de skal bruge solcreme med høj faktor dagligt og undgå udsættelse for sol (se pkt. 4.4). Dosis af </w:t>
      </w:r>
      <w:r w:rsidR="003776EF">
        <w:rPr>
          <w:lang w:val="da-DK"/>
        </w:rPr>
        <w:t>pirfenidon</w:t>
      </w:r>
      <w:r w:rsidRPr="005F5026">
        <w:rPr>
          <w:lang w:val="da-DK"/>
        </w:rPr>
        <w:t xml:space="preserve"> kan sættes ned til </w:t>
      </w:r>
      <w:r w:rsidR="003776EF">
        <w:rPr>
          <w:lang w:val="da-DK"/>
        </w:rPr>
        <w:t xml:space="preserve">801 mg om </w:t>
      </w:r>
      <w:r w:rsidRPr="005F5026">
        <w:rPr>
          <w:lang w:val="da-DK"/>
        </w:rPr>
        <w:t>dag</w:t>
      </w:r>
      <w:r w:rsidR="003776EF">
        <w:rPr>
          <w:lang w:val="da-DK"/>
        </w:rPr>
        <w:t>en</w:t>
      </w:r>
      <w:r w:rsidRPr="005F5026">
        <w:rPr>
          <w:lang w:val="da-DK"/>
        </w:rPr>
        <w:t xml:space="preserve"> (</w:t>
      </w:r>
      <w:r w:rsidR="003776EF">
        <w:rPr>
          <w:lang w:val="da-DK"/>
        </w:rPr>
        <w:t>267 mg</w:t>
      </w:r>
      <w:r w:rsidRPr="005F5026">
        <w:rPr>
          <w:lang w:val="da-DK"/>
        </w:rPr>
        <w:t xml:space="preserve"> tre gange dagligt). Hvis udslættet varer ved efter syv dage, bør Esbriet afbrydes i 15 dage og derefter optitreres til den anbefalede daglige dosis på samme måde som den indledende dosistitrering. </w:t>
      </w:r>
    </w:p>
    <w:p w14:paraId="48FBC483" w14:textId="77777777" w:rsidR="003776EF" w:rsidRDefault="003776EF">
      <w:pPr>
        <w:spacing w:line="240" w:lineRule="exact"/>
        <w:rPr>
          <w:lang w:val="da-DK"/>
        </w:rPr>
      </w:pPr>
    </w:p>
    <w:p w14:paraId="7DAEA024" w14:textId="77777777" w:rsidR="00F73AD0" w:rsidRPr="005F5026" w:rsidRDefault="00F73AD0">
      <w:pPr>
        <w:spacing w:line="240" w:lineRule="exact"/>
        <w:rPr>
          <w:lang w:val="da-DK"/>
        </w:rPr>
      </w:pPr>
      <w:r w:rsidRPr="005F5026">
        <w:rPr>
          <w:lang w:val="da-DK"/>
        </w:rPr>
        <w:t>Patienter, som oplever en alvorlig lysfølsomhedsreaktion eller udslæt, skal instrueres om, at de skal afbryde dosis og søge læge (se pkt. 4.4). Når udslættet er forsvundet, kan behandlingen med Esbriet fortsætte og dosen forhøjes til den anbefalede daglige dosis efter lægens skøn.</w:t>
      </w:r>
    </w:p>
    <w:p w14:paraId="2F427B04" w14:textId="77777777" w:rsidR="00F73AD0" w:rsidRPr="005F5026" w:rsidRDefault="00F73AD0">
      <w:pPr>
        <w:autoSpaceDE w:val="0"/>
        <w:autoSpaceDN w:val="0"/>
        <w:adjustRightInd w:val="0"/>
        <w:spacing w:line="240" w:lineRule="exact"/>
        <w:rPr>
          <w:lang w:val="da-DK"/>
        </w:rPr>
      </w:pPr>
    </w:p>
    <w:p w14:paraId="24761EB3" w14:textId="77777777" w:rsidR="00F73AD0" w:rsidRPr="005F5026" w:rsidRDefault="00F73AD0">
      <w:pPr>
        <w:spacing w:line="240" w:lineRule="exact"/>
        <w:rPr>
          <w:b/>
          <w:u w:val="single"/>
          <w:lang w:val="da-DK"/>
        </w:rPr>
      </w:pPr>
      <w:r w:rsidRPr="005F5026">
        <w:rPr>
          <w:i/>
          <w:lang w:val="da-DK"/>
        </w:rPr>
        <w:t>Leverfunktion:</w:t>
      </w:r>
      <w:r w:rsidRPr="005F5026">
        <w:rPr>
          <w:lang w:val="da-DK"/>
        </w:rPr>
        <w:t xml:space="preserve"> I tilfælde af en signifikant forhøjelse af alanin- og/eller aspartat-aminotransferaser (ALAT/ASAT) med eller uden forhøjet bilirubin bør dosis af </w:t>
      </w:r>
      <w:r w:rsidR="003776EF">
        <w:rPr>
          <w:lang w:val="da-DK"/>
        </w:rPr>
        <w:t>pirfenidon</w:t>
      </w:r>
      <w:r w:rsidRPr="005F5026">
        <w:rPr>
          <w:lang w:val="da-DK"/>
        </w:rPr>
        <w:t xml:space="preserve"> justeres, eller behandlingen afbrydes i overensstemmelse med retningslinjerne i pkt. 4.4.</w:t>
      </w:r>
    </w:p>
    <w:p w14:paraId="62846F20" w14:textId="77777777" w:rsidR="00F73AD0" w:rsidRPr="005F5026" w:rsidRDefault="00F73AD0">
      <w:pPr>
        <w:autoSpaceDE w:val="0"/>
        <w:autoSpaceDN w:val="0"/>
        <w:adjustRightInd w:val="0"/>
        <w:spacing w:line="240" w:lineRule="exact"/>
        <w:rPr>
          <w:b/>
          <w:lang w:val="da-DK"/>
        </w:rPr>
      </w:pPr>
    </w:p>
    <w:p w14:paraId="0DA7FE03" w14:textId="77777777" w:rsidR="00F73AD0" w:rsidRPr="005F5026" w:rsidRDefault="00F73AD0">
      <w:pPr>
        <w:autoSpaceDE w:val="0"/>
        <w:autoSpaceDN w:val="0"/>
        <w:adjustRightInd w:val="0"/>
        <w:spacing w:line="240" w:lineRule="exact"/>
        <w:rPr>
          <w:bCs/>
          <w:u w:val="single"/>
          <w:lang w:val="da-DK"/>
        </w:rPr>
      </w:pPr>
      <w:r w:rsidRPr="005F5026">
        <w:rPr>
          <w:u w:val="single"/>
          <w:lang w:val="da-DK"/>
        </w:rPr>
        <w:t>Særlige populationer</w:t>
      </w:r>
    </w:p>
    <w:p w14:paraId="00C87556" w14:textId="77777777" w:rsidR="00F73AD0" w:rsidRPr="005F5026" w:rsidRDefault="00F73AD0">
      <w:pPr>
        <w:rPr>
          <w:i/>
          <w:iCs/>
          <w:lang w:val="da-DK"/>
        </w:rPr>
      </w:pPr>
    </w:p>
    <w:p w14:paraId="254A1938" w14:textId="77777777" w:rsidR="00F73AD0" w:rsidRPr="005F5026" w:rsidRDefault="00F73AD0">
      <w:pPr>
        <w:autoSpaceDE w:val="0"/>
        <w:autoSpaceDN w:val="0"/>
        <w:adjustRightInd w:val="0"/>
        <w:spacing w:line="240" w:lineRule="exact"/>
        <w:rPr>
          <w:iCs/>
          <w:u w:val="single"/>
          <w:lang w:val="da-DK"/>
        </w:rPr>
      </w:pPr>
      <w:r w:rsidRPr="005F5026">
        <w:rPr>
          <w:i/>
          <w:u w:val="single"/>
          <w:lang w:val="da-DK"/>
        </w:rPr>
        <w:t>Ældre</w:t>
      </w:r>
    </w:p>
    <w:p w14:paraId="26B63CEF" w14:textId="77777777" w:rsidR="00F73AD0" w:rsidRPr="005F5026" w:rsidRDefault="00F73AD0">
      <w:pPr>
        <w:autoSpaceDE w:val="0"/>
        <w:autoSpaceDN w:val="0"/>
        <w:adjustRightInd w:val="0"/>
        <w:spacing w:line="240" w:lineRule="exact"/>
        <w:rPr>
          <w:lang w:val="da-DK"/>
        </w:rPr>
      </w:pPr>
      <w:r w:rsidRPr="005F5026">
        <w:rPr>
          <w:lang w:val="da-DK"/>
        </w:rPr>
        <w:t>Det er ikke nødvendigt at foretage dosisjustering hos patienter på 65 år eller derover (se pkt. 5.2).</w:t>
      </w:r>
    </w:p>
    <w:p w14:paraId="384C55A8" w14:textId="77777777" w:rsidR="00F73AD0" w:rsidRPr="00E763CA" w:rsidRDefault="00F73AD0">
      <w:pPr>
        <w:rPr>
          <w:iCs/>
          <w:lang w:val="da-DK"/>
        </w:rPr>
      </w:pPr>
    </w:p>
    <w:p w14:paraId="637EF265" w14:textId="77777777" w:rsidR="00F73AD0" w:rsidRPr="005F5026" w:rsidRDefault="00F73AD0">
      <w:pPr>
        <w:rPr>
          <w:u w:val="single"/>
          <w:lang w:val="da-DK"/>
        </w:rPr>
      </w:pPr>
      <w:r w:rsidRPr="005F5026">
        <w:rPr>
          <w:i/>
          <w:u w:val="single"/>
          <w:lang w:val="da-DK"/>
        </w:rPr>
        <w:t>Nedsat leverfunktion</w:t>
      </w:r>
    </w:p>
    <w:p w14:paraId="1826057B" w14:textId="77777777" w:rsidR="00F73AD0" w:rsidRPr="00610BD1" w:rsidRDefault="00F73AD0">
      <w:pPr>
        <w:rPr>
          <w:rFonts w:eastAsia="MS Mincho"/>
          <w:b/>
          <w:lang w:val="da-DK"/>
        </w:rPr>
      </w:pPr>
      <w:r w:rsidRPr="005F5026">
        <w:rPr>
          <w:lang w:val="da-DK"/>
        </w:rPr>
        <w:t>Dosisjustering er ikke nødvendig hos patienter med mild til moderat nedsat leverfunktion (dvs. Child-Pugh Class A eller B). Da plasmakoncentrationen af pirfenidon kan være forhøjet hos nogle personer med mild</w:t>
      </w:r>
      <w:r w:rsidR="00E95245" w:rsidRPr="005F5026">
        <w:rPr>
          <w:lang w:val="da-DK"/>
        </w:rPr>
        <w:t>t</w:t>
      </w:r>
      <w:r w:rsidRPr="005F5026">
        <w:rPr>
          <w:lang w:val="da-DK"/>
        </w:rPr>
        <w:t xml:space="preserve"> til moderat nedsat leverfunktion, bør der udvises forsigtighed ved behandling med Esbriet i denne population</w:t>
      </w:r>
      <w:r w:rsidR="0064083B">
        <w:rPr>
          <w:lang w:val="da-DK"/>
        </w:rPr>
        <w:t>. Esbriet-behandling bør ikke anvendes hos patienter med svært nedsat leverfunktion eller leversygdom i sidste stadie (se pkt. 4.3, 4.4 og 5.2)</w:t>
      </w:r>
      <w:r w:rsidRPr="00B0171E">
        <w:rPr>
          <w:lang w:val="da-DK"/>
        </w:rPr>
        <w:t>.</w:t>
      </w:r>
      <w:r w:rsidRPr="00610BD1">
        <w:rPr>
          <w:rFonts w:eastAsia="MS Mincho"/>
          <w:lang w:val="da-DK"/>
        </w:rPr>
        <w:t xml:space="preserve"> </w:t>
      </w:r>
    </w:p>
    <w:p w14:paraId="05ACEBAC" w14:textId="77777777" w:rsidR="00F73AD0" w:rsidRPr="00021193" w:rsidRDefault="00F73AD0">
      <w:pPr>
        <w:autoSpaceDE w:val="0"/>
        <w:autoSpaceDN w:val="0"/>
        <w:adjustRightInd w:val="0"/>
        <w:spacing w:line="240" w:lineRule="exact"/>
        <w:rPr>
          <w:lang w:val="da-DK"/>
        </w:rPr>
      </w:pPr>
    </w:p>
    <w:p w14:paraId="55D9CA7F" w14:textId="77777777" w:rsidR="00F73AD0" w:rsidRPr="00021193" w:rsidRDefault="00F73AD0">
      <w:pPr>
        <w:spacing w:line="240" w:lineRule="exact"/>
        <w:rPr>
          <w:iCs/>
          <w:u w:val="single"/>
          <w:lang w:val="da-DK"/>
        </w:rPr>
      </w:pPr>
      <w:r w:rsidRPr="00021193">
        <w:rPr>
          <w:i/>
          <w:u w:val="single"/>
          <w:lang w:val="da-DK"/>
        </w:rPr>
        <w:t>Nedsat nyrefunktion</w:t>
      </w:r>
    </w:p>
    <w:p w14:paraId="1F3A6000" w14:textId="77777777" w:rsidR="00F73AD0" w:rsidRPr="005F5026" w:rsidRDefault="00F73AD0">
      <w:pPr>
        <w:spacing w:line="240" w:lineRule="exact"/>
        <w:rPr>
          <w:lang w:val="da-DK"/>
        </w:rPr>
      </w:pPr>
      <w:r w:rsidRPr="00021193">
        <w:rPr>
          <w:lang w:val="da-DK"/>
        </w:rPr>
        <w:t>Det er ikke nødvendigt at tilpasse dosis hos patienter med mild</w:t>
      </w:r>
      <w:r w:rsidR="00E95245" w:rsidRPr="00021193">
        <w:rPr>
          <w:lang w:val="da-DK"/>
        </w:rPr>
        <w:t>t</w:t>
      </w:r>
      <w:r w:rsidRPr="00021193">
        <w:rPr>
          <w:lang w:val="da-DK"/>
        </w:rPr>
        <w:t xml:space="preserve"> nedsat nyrefunktion. </w:t>
      </w:r>
      <w:r w:rsidR="00EE0613">
        <w:rPr>
          <w:lang w:val="da-DK"/>
        </w:rPr>
        <w:t xml:space="preserve">Esbriet skal anvendes med forsigtighed hos patienter med moderat (CrCl 30-50 ml/min) nedsat nyrefunktion. </w:t>
      </w:r>
      <w:r w:rsidRPr="00021193">
        <w:rPr>
          <w:lang w:val="da-DK"/>
        </w:rPr>
        <w:t>Esbriet-behandling bør ikke anvendes hos patienter med svært nedsat nyrefunktion (</w:t>
      </w:r>
      <w:r w:rsidR="00CF6B78" w:rsidRPr="00021193">
        <w:rPr>
          <w:lang w:val="da-DK"/>
        </w:rPr>
        <w:t>kreatininclearance (</w:t>
      </w:r>
      <w:r w:rsidRPr="00021193">
        <w:rPr>
          <w:lang w:val="da-DK"/>
        </w:rPr>
        <w:t>CrCl</w:t>
      </w:r>
      <w:r w:rsidR="00CF6B78" w:rsidRPr="00021193">
        <w:rPr>
          <w:lang w:val="da-DK"/>
        </w:rPr>
        <w:t>)</w:t>
      </w:r>
      <w:r w:rsidRPr="00021193">
        <w:rPr>
          <w:lang w:val="da-DK"/>
        </w:rPr>
        <w:t xml:space="preserve"> &lt;30 ml/min)</w:t>
      </w:r>
      <w:r w:rsidRPr="005F5026">
        <w:rPr>
          <w:lang w:val="da-DK"/>
        </w:rPr>
        <w:t xml:space="preserve"> eller nyresygdom i sidste stadie, som kræver dialyse (se pkt. 4.3 og 5.2).  </w:t>
      </w:r>
    </w:p>
    <w:p w14:paraId="1D81AF20" w14:textId="77777777" w:rsidR="00F73AD0" w:rsidRPr="005F5026" w:rsidRDefault="00F73AD0">
      <w:pPr>
        <w:autoSpaceDE w:val="0"/>
        <w:autoSpaceDN w:val="0"/>
        <w:adjustRightInd w:val="0"/>
        <w:spacing w:line="240" w:lineRule="exact"/>
        <w:rPr>
          <w:lang w:val="da-DK"/>
        </w:rPr>
      </w:pPr>
    </w:p>
    <w:p w14:paraId="13283146" w14:textId="77777777" w:rsidR="00F73AD0" w:rsidRPr="005F5026" w:rsidRDefault="00F73AD0">
      <w:pPr>
        <w:autoSpaceDE w:val="0"/>
        <w:autoSpaceDN w:val="0"/>
        <w:adjustRightInd w:val="0"/>
        <w:spacing w:line="240" w:lineRule="exact"/>
        <w:rPr>
          <w:u w:val="single"/>
          <w:lang w:val="da-DK"/>
        </w:rPr>
      </w:pPr>
      <w:r w:rsidRPr="005F5026">
        <w:rPr>
          <w:i/>
          <w:u w:val="single"/>
          <w:lang w:val="da-DK"/>
        </w:rPr>
        <w:t>Pædiatrisk population</w:t>
      </w:r>
      <w:r w:rsidRPr="005F5026">
        <w:rPr>
          <w:u w:val="single"/>
          <w:lang w:val="da-DK"/>
        </w:rPr>
        <w:t xml:space="preserve"> </w:t>
      </w:r>
    </w:p>
    <w:p w14:paraId="07F70B52" w14:textId="77777777" w:rsidR="00F73AD0" w:rsidRPr="005F5026" w:rsidRDefault="00F73AD0">
      <w:pPr>
        <w:autoSpaceDE w:val="0"/>
        <w:autoSpaceDN w:val="0"/>
        <w:adjustRightInd w:val="0"/>
        <w:spacing w:line="240" w:lineRule="exact"/>
        <w:rPr>
          <w:lang w:val="da-DK"/>
        </w:rPr>
      </w:pPr>
      <w:r w:rsidRPr="005F5026">
        <w:rPr>
          <w:lang w:val="da-DK"/>
        </w:rPr>
        <w:t>Der er ingen relevant</w:t>
      </w:r>
      <w:r w:rsidR="007A475D">
        <w:rPr>
          <w:lang w:val="da-DK"/>
        </w:rPr>
        <w:t xml:space="preserve"> anvendelse </w:t>
      </w:r>
      <w:r w:rsidRPr="005F5026">
        <w:rPr>
          <w:lang w:val="da-DK"/>
        </w:rPr>
        <w:t>af Esbriet i den pædiatriske population</w:t>
      </w:r>
      <w:r w:rsidR="007A475D">
        <w:rPr>
          <w:lang w:val="da-DK"/>
        </w:rPr>
        <w:t xml:space="preserve"> til </w:t>
      </w:r>
      <w:r w:rsidR="00464C1B">
        <w:rPr>
          <w:lang w:val="da-DK"/>
        </w:rPr>
        <w:t>indikationen</w:t>
      </w:r>
      <w:r w:rsidR="007A475D">
        <w:rPr>
          <w:lang w:val="da-DK"/>
        </w:rPr>
        <w:t xml:space="preserve"> I</w:t>
      </w:r>
      <w:r w:rsidR="00696644">
        <w:rPr>
          <w:lang w:val="da-DK"/>
        </w:rPr>
        <w:t>P</w:t>
      </w:r>
      <w:r w:rsidR="007A475D">
        <w:rPr>
          <w:lang w:val="da-DK"/>
        </w:rPr>
        <w:t>F</w:t>
      </w:r>
      <w:r w:rsidRPr="005F5026">
        <w:rPr>
          <w:lang w:val="da-DK"/>
        </w:rPr>
        <w:t xml:space="preserve">. </w:t>
      </w:r>
    </w:p>
    <w:p w14:paraId="2B7A07CE" w14:textId="77777777" w:rsidR="00F73AD0" w:rsidRPr="00B0171E" w:rsidRDefault="00F73AD0">
      <w:pPr>
        <w:autoSpaceDE w:val="0"/>
        <w:autoSpaceDN w:val="0"/>
        <w:adjustRightInd w:val="0"/>
        <w:spacing w:line="240" w:lineRule="exact"/>
        <w:jc w:val="both"/>
        <w:rPr>
          <w:lang w:val="da-DK"/>
        </w:rPr>
      </w:pPr>
    </w:p>
    <w:p w14:paraId="038A3A76" w14:textId="77777777" w:rsidR="00F73AD0" w:rsidRPr="00610BD1" w:rsidRDefault="000E2693">
      <w:pPr>
        <w:autoSpaceDE w:val="0"/>
        <w:autoSpaceDN w:val="0"/>
        <w:adjustRightInd w:val="0"/>
        <w:spacing w:line="240" w:lineRule="exact"/>
        <w:rPr>
          <w:iCs/>
          <w:u w:val="single"/>
          <w:lang w:val="da-DK"/>
        </w:rPr>
      </w:pPr>
      <w:r w:rsidRPr="00610BD1">
        <w:rPr>
          <w:u w:val="single"/>
          <w:lang w:val="da-DK"/>
        </w:rPr>
        <w:t>Administration</w:t>
      </w:r>
    </w:p>
    <w:p w14:paraId="68F1856D" w14:textId="77777777" w:rsidR="00F73AD0" w:rsidRPr="00021193" w:rsidRDefault="00F73AD0">
      <w:pPr>
        <w:autoSpaceDE w:val="0"/>
        <w:autoSpaceDN w:val="0"/>
        <w:adjustRightInd w:val="0"/>
        <w:spacing w:line="240" w:lineRule="exact"/>
        <w:rPr>
          <w:lang w:val="da-DK"/>
        </w:rPr>
      </w:pPr>
    </w:p>
    <w:p w14:paraId="14988828" w14:textId="77777777" w:rsidR="00F73AD0" w:rsidRPr="00021193" w:rsidRDefault="00F73AD0">
      <w:pPr>
        <w:autoSpaceDE w:val="0"/>
        <w:autoSpaceDN w:val="0"/>
        <w:adjustRightInd w:val="0"/>
        <w:spacing w:line="240" w:lineRule="exact"/>
        <w:rPr>
          <w:b/>
          <w:lang w:val="da-DK"/>
        </w:rPr>
      </w:pPr>
      <w:r w:rsidRPr="00021193">
        <w:rPr>
          <w:lang w:val="da-DK"/>
        </w:rPr>
        <w:t xml:space="preserve">Esbriet </w:t>
      </w:r>
      <w:r w:rsidR="00464C1B">
        <w:rPr>
          <w:lang w:val="da-DK"/>
        </w:rPr>
        <w:t xml:space="preserve">er til oral brug. </w:t>
      </w:r>
      <w:r w:rsidR="003776EF">
        <w:rPr>
          <w:lang w:val="da-DK"/>
        </w:rPr>
        <w:t>Tabletterne</w:t>
      </w:r>
      <w:r w:rsidR="00464C1B">
        <w:rPr>
          <w:lang w:val="da-DK"/>
        </w:rPr>
        <w:t xml:space="preserve"> </w:t>
      </w:r>
      <w:r w:rsidRPr="00021193">
        <w:rPr>
          <w:lang w:val="da-DK"/>
        </w:rPr>
        <w:t>skal sluges hele med vand og indtages med føde for at mindske muligheden for kvalme og svimmelhed (se pkt. 4.8 og 5.2).</w:t>
      </w:r>
    </w:p>
    <w:p w14:paraId="3AAC2D0A" w14:textId="77777777" w:rsidR="00F73AD0" w:rsidRPr="00021193" w:rsidRDefault="00F73AD0">
      <w:pPr>
        <w:autoSpaceDE w:val="0"/>
        <w:autoSpaceDN w:val="0"/>
        <w:adjustRightInd w:val="0"/>
        <w:spacing w:line="240" w:lineRule="exact"/>
        <w:jc w:val="both"/>
        <w:rPr>
          <w:lang w:val="da-DK"/>
        </w:rPr>
      </w:pPr>
    </w:p>
    <w:p w14:paraId="7A48AF8C" w14:textId="77777777" w:rsidR="00F73AD0" w:rsidRPr="00785238" w:rsidRDefault="00F73AD0">
      <w:pPr>
        <w:spacing w:line="240" w:lineRule="exact"/>
        <w:ind w:left="567" w:hanging="567"/>
        <w:rPr>
          <w:lang w:val="da-DK"/>
        </w:rPr>
      </w:pPr>
      <w:r w:rsidRPr="00021193">
        <w:rPr>
          <w:b/>
          <w:lang w:val="da-DK"/>
        </w:rPr>
        <w:t>4.3</w:t>
      </w:r>
      <w:r w:rsidRPr="00021193">
        <w:rPr>
          <w:b/>
          <w:lang w:val="da-DK"/>
        </w:rPr>
        <w:tab/>
        <w:t>Kontraindikationer</w:t>
      </w:r>
    </w:p>
    <w:p w14:paraId="518382AC" w14:textId="77777777" w:rsidR="00F73AD0" w:rsidRPr="00785238" w:rsidRDefault="00F73AD0">
      <w:pPr>
        <w:spacing w:line="240" w:lineRule="exact"/>
        <w:rPr>
          <w:lang w:val="da-DK"/>
        </w:rPr>
      </w:pPr>
    </w:p>
    <w:p w14:paraId="3D38E138" w14:textId="77777777" w:rsidR="00F73AD0" w:rsidRDefault="00785238" w:rsidP="00785238">
      <w:pPr>
        <w:spacing w:line="240" w:lineRule="exact"/>
        <w:ind w:left="567"/>
        <w:rPr>
          <w:lang w:val="da-DK"/>
        </w:rPr>
      </w:pPr>
      <w:r>
        <w:sym w:font="Symbol" w:char="F0B7"/>
      </w:r>
      <w:r w:rsidRPr="00785238">
        <w:rPr>
          <w:lang w:val="da-DK"/>
        </w:rPr>
        <w:tab/>
      </w:r>
      <w:r w:rsidR="00F73AD0" w:rsidRPr="00021193">
        <w:rPr>
          <w:lang w:val="da-DK"/>
        </w:rPr>
        <w:t>Overfølsomhed over for det aktive stof eller over for et eller flere af hjælpestofferne</w:t>
      </w:r>
      <w:r w:rsidR="00B54B28" w:rsidRPr="00021193">
        <w:rPr>
          <w:lang w:val="da-DK"/>
        </w:rPr>
        <w:t xml:space="preserve"> </w:t>
      </w:r>
      <w:r w:rsidR="00B54B28" w:rsidRPr="00021193">
        <w:rPr>
          <w:lang w:val="da-DK"/>
        </w:rPr>
        <w:tab/>
        <w:t>anført i pkt</w:t>
      </w:r>
      <w:r w:rsidR="00CF6B78" w:rsidRPr="00021193">
        <w:rPr>
          <w:lang w:val="da-DK"/>
        </w:rPr>
        <w:t>.</w:t>
      </w:r>
      <w:r w:rsidR="00B54B28" w:rsidRPr="00021193">
        <w:rPr>
          <w:lang w:val="da-DK"/>
        </w:rPr>
        <w:t xml:space="preserve"> 6.1</w:t>
      </w:r>
      <w:r w:rsidR="00F73AD0" w:rsidRPr="00021193">
        <w:rPr>
          <w:lang w:val="da-DK"/>
        </w:rPr>
        <w:t xml:space="preserve">. </w:t>
      </w:r>
    </w:p>
    <w:p w14:paraId="4A24E7ED" w14:textId="77777777" w:rsidR="00D80B14" w:rsidRPr="00021193" w:rsidRDefault="00785238" w:rsidP="00785238">
      <w:pPr>
        <w:spacing w:line="240" w:lineRule="exact"/>
        <w:ind w:left="567"/>
        <w:rPr>
          <w:lang w:val="da-DK"/>
        </w:rPr>
      </w:pPr>
      <w:r>
        <w:sym w:font="Symbol" w:char="F0B7"/>
      </w:r>
      <w:r w:rsidRPr="00785238">
        <w:rPr>
          <w:lang w:val="da-DK"/>
        </w:rPr>
        <w:tab/>
      </w:r>
      <w:r w:rsidR="004E44A1">
        <w:rPr>
          <w:lang w:val="da-DK"/>
        </w:rPr>
        <w:t>Anamnese med</w:t>
      </w:r>
      <w:r w:rsidR="00D80B14">
        <w:rPr>
          <w:lang w:val="da-DK"/>
        </w:rPr>
        <w:t xml:space="preserve"> angioødem </w:t>
      </w:r>
      <w:r w:rsidR="00A93A31">
        <w:rPr>
          <w:lang w:val="da-DK"/>
        </w:rPr>
        <w:t xml:space="preserve">i forbindelse </w:t>
      </w:r>
      <w:r w:rsidR="00D80B14">
        <w:rPr>
          <w:lang w:val="da-DK"/>
        </w:rPr>
        <w:t>med pirfenidon (se pkt. 4.4)</w:t>
      </w:r>
      <w:r w:rsidR="005B6ED5">
        <w:rPr>
          <w:lang w:val="da-DK"/>
        </w:rPr>
        <w:t>.</w:t>
      </w:r>
    </w:p>
    <w:p w14:paraId="04E24CFD" w14:textId="77777777" w:rsidR="00F73AD0" w:rsidRPr="005F5026" w:rsidRDefault="00785238" w:rsidP="00785238">
      <w:pPr>
        <w:spacing w:line="240" w:lineRule="exact"/>
        <w:ind w:left="567"/>
        <w:rPr>
          <w:lang w:val="da-DK"/>
        </w:rPr>
      </w:pPr>
      <w:r>
        <w:sym w:font="Symbol" w:char="F0B7"/>
      </w:r>
      <w:r w:rsidRPr="00A67B91">
        <w:rPr>
          <w:lang w:val="da-DK"/>
        </w:rPr>
        <w:tab/>
      </w:r>
      <w:r w:rsidR="00F73AD0" w:rsidRPr="005F5026">
        <w:rPr>
          <w:lang w:val="da-DK"/>
        </w:rPr>
        <w:t>Samtidig brug af fluvoxamin (se pkt. 4.5).</w:t>
      </w:r>
    </w:p>
    <w:p w14:paraId="78B029DF" w14:textId="77777777" w:rsidR="00F73AD0" w:rsidRPr="005F5026" w:rsidRDefault="00785238" w:rsidP="00785238">
      <w:pPr>
        <w:spacing w:line="240" w:lineRule="exact"/>
        <w:ind w:left="567"/>
        <w:rPr>
          <w:lang w:val="da-DK"/>
        </w:rPr>
      </w:pPr>
      <w:r>
        <w:sym w:font="Symbol" w:char="F0B7"/>
      </w:r>
      <w:r w:rsidRPr="00785238">
        <w:rPr>
          <w:lang w:val="da-DK"/>
        </w:rPr>
        <w:tab/>
      </w:r>
      <w:r w:rsidR="00F73AD0" w:rsidRPr="005F5026">
        <w:rPr>
          <w:lang w:val="da-DK"/>
        </w:rPr>
        <w:t>Svært nedsat leverfunktion eller leversygdom i sidste stadie (se pkt. 4.2 og 4.4).</w:t>
      </w:r>
    </w:p>
    <w:p w14:paraId="19435769" w14:textId="77777777" w:rsidR="00F73AD0" w:rsidRPr="005F5026" w:rsidRDefault="00785238" w:rsidP="00785238">
      <w:pPr>
        <w:spacing w:line="240" w:lineRule="exact"/>
        <w:ind w:left="1140" w:hanging="570"/>
        <w:rPr>
          <w:lang w:val="da-DK"/>
        </w:rPr>
      </w:pPr>
      <w:r>
        <w:sym w:font="Symbol" w:char="F0B7"/>
      </w:r>
      <w:r w:rsidRPr="00785238">
        <w:rPr>
          <w:lang w:val="da-DK"/>
        </w:rPr>
        <w:tab/>
      </w:r>
      <w:r w:rsidR="00F73AD0" w:rsidRPr="005F5026">
        <w:rPr>
          <w:lang w:val="da-DK"/>
        </w:rPr>
        <w:t xml:space="preserve">Svært nedsat nyrefunktion (CrCl &lt;30 ml/min) eller nyresygdom i sidste stadie, som kræver dialyse (se pkt. 4.2 og </w:t>
      </w:r>
      <w:r w:rsidR="00EE0613">
        <w:rPr>
          <w:lang w:val="da-DK"/>
        </w:rPr>
        <w:t>5.2</w:t>
      </w:r>
      <w:r w:rsidR="00F73AD0" w:rsidRPr="005F5026">
        <w:rPr>
          <w:lang w:val="da-DK"/>
        </w:rPr>
        <w:t>).</w:t>
      </w:r>
    </w:p>
    <w:p w14:paraId="477D1350" w14:textId="77777777" w:rsidR="00F73AD0" w:rsidRPr="00B0171E" w:rsidRDefault="00F73AD0">
      <w:pPr>
        <w:spacing w:line="240" w:lineRule="exact"/>
        <w:rPr>
          <w:lang w:val="da-DK"/>
        </w:rPr>
      </w:pPr>
    </w:p>
    <w:p w14:paraId="245AB86F" w14:textId="77777777" w:rsidR="00F73AD0" w:rsidRPr="00610BD1" w:rsidRDefault="00F73AD0">
      <w:pPr>
        <w:keepNext/>
        <w:spacing w:line="240" w:lineRule="exact"/>
        <w:ind w:left="567" w:hanging="567"/>
        <w:rPr>
          <w:b/>
          <w:lang w:val="da-DK"/>
        </w:rPr>
      </w:pPr>
      <w:r w:rsidRPr="00610BD1">
        <w:rPr>
          <w:b/>
          <w:lang w:val="da-DK"/>
        </w:rPr>
        <w:t>4.4</w:t>
      </w:r>
      <w:r w:rsidRPr="00610BD1">
        <w:rPr>
          <w:b/>
          <w:lang w:val="da-DK"/>
        </w:rPr>
        <w:tab/>
        <w:t>Særlige advarsler og forsigtighedsregler vedrørende brugen</w:t>
      </w:r>
    </w:p>
    <w:p w14:paraId="47624208" w14:textId="77777777" w:rsidR="00F73AD0" w:rsidRPr="00021193" w:rsidRDefault="00F73AD0">
      <w:pPr>
        <w:keepNext/>
        <w:spacing w:line="240" w:lineRule="exact"/>
        <w:rPr>
          <w:lang w:val="da-DK"/>
        </w:rPr>
      </w:pPr>
    </w:p>
    <w:p w14:paraId="1F8C003B" w14:textId="77777777" w:rsidR="00360AA4" w:rsidRPr="008B62F1" w:rsidRDefault="00360AA4" w:rsidP="00360AA4">
      <w:pPr>
        <w:keepNext/>
        <w:spacing w:line="240" w:lineRule="exact"/>
        <w:rPr>
          <w:u w:val="single"/>
          <w:lang w:val="da-DK"/>
        </w:rPr>
      </w:pPr>
      <w:r w:rsidRPr="008B62F1">
        <w:rPr>
          <w:u w:val="single"/>
          <w:lang w:val="da-DK"/>
        </w:rPr>
        <w:t>Leverfunktion</w:t>
      </w:r>
    </w:p>
    <w:p w14:paraId="58F18A4F" w14:textId="77777777" w:rsidR="00360AA4" w:rsidRPr="008B62F1" w:rsidRDefault="00360AA4" w:rsidP="00360AA4">
      <w:pPr>
        <w:keepNext/>
        <w:spacing w:line="240" w:lineRule="exact"/>
        <w:rPr>
          <w:lang w:val="da-DK"/>
        </w:rPr>
      </w:pPr>
    </w:p>
    <w:p w14:paraId="7D0AB7A5" w14:textId="35807946" w:rsidR="00FB5667" w:rsidRDefault="00D72DD2" w:rsidP="00FB5667">
      <w:pPr>
        <w:spacing w:line="240" w:lineRule="exact"/>
        <w:rPr>
          <w:lang w:val="da-DK"/>
        </w:rPr>
      </w:pPr>
      <w:r>
        <w:rPr>
          <w:lang w:val="da-DK"/>
        </w:rPr>
        <w:t>Forhøjede transaminaser h</w:t>
      </w:r>
      <w:r w:rsidRPr="00F11D52">
        <w:rPr>
          <w:lang w:val="da-DK"/>
        </w:rPr>
        <w:t>ar været almindeligt rapporteret hos patienter behandlet med</w:t>
      </w:r>
      <w:r>
        <w:rPr>
          <w:lang w:val="da-DK"/>
        </w:rPr>
        <w:t xml:space="preserve"> Esbriet.</w:t>
      </w:r>
      <w:r w:rsidR="00E74223" w:rsidRPr="00E74223">
        <w:rPr>
          <w:lang w:val="da-DK"/>
        </w:rPr>
        <w:t xml:space="preserve"> </w:t>
      </w:r>
    </w:p>
    <w:p w14:paraId="4553DF5A" w14:textId="2B315A1C" w:rsidR="00360AA4" w:rsidRPr="008B62F1" w:rsidRDefault="00360AA4" w:rsidP="00360AA4">
      <w:pPr>
        <w:spacing w:line="240" w:lineRule="exact"/>
        <w:rPr>
          <w:lang w:val="da-DK"/>
        </w:rPr>
      </w:pPr>
      <w:r w:rsidRPr="008B62F1">
        <w:rPr>
          <w:lang w:val="da-DK"/>
        </w:rPr>
        <w:t>Der bør udføres leverfunktionstest (ALAT, ASAT og bilirubin) før initiering af behandling med Esbriet og derefter hver måned i de første seks måneder og derefter hver tredje måned (se pkt. 4.8).</w:t>
      </w:r>
      <w:r w:rsidRPr="008B62F1">
        <w:rPr>
          <w:bCs/>
          <w:lang w:val="da-DK"/>
        </w:rPr>
        <w:t xml:space="preserve"> </w:t>
      </w:r>
    </w:p>
    <w:p w14:paraId="3DAC53B1" w14:textId="77777777" w:rsidR="00F73AD0" w:rsidRPr="00021193" w:rsidRDefault="00F73AD0">
      <w:pPr>
        <w:spacing w:line="240" w:lineRule="exact"/>
        <w:ind w:left="3402" w:hanging="3402"/>
        <w:rPr>
          <w:u w:val="single"/>
          <w:lang w:val="da-DK"/>
        </w:rPr>
      </w:pPr>
    </w:p>
    <w:p w14:paraId="6103BAF8" w14:textId="0CE2B79A" w:rsidR="00F73AD0" w:rsidRPr="005F5026" w:rsidRDefault="00F73AD0">
      <w:pPr>
        <w:keepNext/>
        <w:spacing w:line="240" w:lineRule="exact"/>
        <w:rPr>
          <w:i/>
          <w:u w:val="single"/>
          <w:lang w:val="da-DK"/>
        </w:rPr>
      </w:pPr>
      <w:r w:rsidRPr="005F5026">
        <w:rPr>
          <w:lang w:val="da-DK"/>
        </w:rPr>
        <w:t xml:space="preserve">Hvis </w:t>
      </w:r>
      <w:r w:rsidR="00FB5667">
        <w:rPr>
          <w:lang w:val="da-DK"/>
        </w:rPr>
        <w:t>en patient</w:t>
      </w:r>
      <w:r w:rsidRPr="005F5026">
        <w:rPr>
          <w:lang w:val="da-DK"/>
        </w:rPr>
        <w:t xml:space="preserve"> har en aminotransferaseforhøjelse på &gt;3 til </w:t>
      </w:r>
      <w:r w:rsidR="00FB5667">
        <w:rPr>
          <w:lang w:val="da-DK"/>
        </w:rPr>
        <w:t>&lt;</w:t>
      </w:r>
      <w:r w:rsidRPr="005F5026">
        <w:rPr>
          <w:lang w:val="da-DK"/>
        </w:rPr>
        <w:t>5 x ULN</w:t>
      </w:r>
      <w:r w:rsidR="00875F9C">
        <w:rPr>
          <w:lang w:val="da-DK"/>
        </w:rPr>
        <w:t>,</w:t>
      </w:r>
      <w:r w:rsidR="00FB5667">
        <w:rPr>
          <w:lang w:val="da-DK"/>
        </w:rPr>
        <w:t xml:space="preserve"> uden forhøjelse af bilirubin</w:t>
      </w:r>
      <w:r w:rsidR="00875F9C">
        <w:rPr>
          <w:lang w:val="da-DK"/>
        </w:rPr>
        <w:t xml:space="preserve"> og uden symptomer eller tegn på lægemiddelinduceret leverskade,</w:t>
      </w:r>
      <w:r w:rsidRPr="005F5026">
        <w:rPr>
          <w:lang w:val="da-DK"/>
        </w:rPr>
        <w:t xml:space="preserve"> efter initiering af Esbriet-behandling,</w:t>
      </w:r>
      <w:r w:rsidR="00FB5667">
        <w:rPr>
          <w:lang w:val="da-DK"/>
        </w:rPr>
        <w:t xml:space="preserve"> bør</w:t>
      </w:r>
      <w:r w:rsidRPr="005F5026">
        <w:rPr>
          <w:lang w:val="da-DK"/>
        </w:rPr>
        <w:t xml:space="preserve"> andre årsager udelukkes, og patienten overvåges nøje</w:t>
      </w:r>
      <w:r w:rsidR="00FB5667">
        <w:rPr>
          <w:lang w:val="da-DK"/>
        </w:rPr>
        <w:t>.</w:t>
      </w:r>
      <w:r w:rsidR="00FB5667" w:rsidRPr="00FB5667">
        <w:rPr>
          <w:lang w:val="da-DK"/>
        </w:rPr>
        <w:t xml:space="preserve"> </w:t>
      </w:r>
      <w:r w:rsidR="00FB5667">
        <w:rPr>
          <w:lang w:val="da-DK"/>
        </w:rPr>
        <w:t>Seponering af andre lægemidler forbundet med levertoksicitet bør overvejes.</w:t>
      </w:r>
    </w:p>
    <w:p w14:paraId="67289375" w14:textId="77777777" w:rsidR="00F73AD0" w:rsidRPr="005F5026" w:rsidRDefault="00F73AD0">
      <w:pPr>
        <w:spacing w:line="240" w:lineRule="exact"/>
        <w:rPr>
          <w:lang w:val="da-DK"/>
        </w:rPr>
      </w:pPr>
      <w:r w:rsidRPr="005F5026">
        <w:rPr>
          <w:lang w:val="da-DK"/>
        </w:rPr>
        <w:t xml:space="preserve">Hvis det skønnes klinisk påkrævet, bør dosis af Esbriet sættes ned eller afbrydes. Når leverfunktionstestene er inden for normalværdierne, kan Esbriet optitreres til den anbefalede daglige dosis, hvis dette tolereres. </w:t>
      </w:r>
    </w:p>
    <w:p w14:paraId="1AADE7C4" w14:textId="24A0C23F" w:rsidR="00F73AD0" w:rsidRDefault="00F73AD0">
      <w:pPr>
        <w:spacing w:line="240" w:lineRule="exact"/>
        <w:rPr>
          <w:lang w:val="da-DK"/>
        </w:rPr>
      </w:pPr>
    </w:p>
    <w:p w14:paraId="0A1A3D82" w14:textId="77777777" w:rsidR="00875F9C" w:rsidRDefault="00875F9C" w:rsidP="00875F9C">
      <w:pPr>
        <w:keepNext/>
        <w:spacing w:line="240" w:lineRule="exact"/>
        <w:rPr>
          <w:u w:val="single"/>
          <w:lang w:val="da-DK"/>
        </w:rPr>
      </w:pPr>
      <w:r w:rsidRPr="001E291A">
        <w:rPr>
          <w:u w:val="single"/>
          <w:lang w:val="da-DK"/>
        </w:rPr>
        <w:t>Lægemiddelinduceret leverskade</w:t>
      </w:r>
    </w:p>
    <w:p w14:paraId="2BB6486B" w14:textId="77777777" w:rsidR="00875F9C" w:rsidRPr="001E291A" w:rsidRDefault="00875F9C" w:rsidP="00875F9C">
      <w:pPr>
        <w:keepNext/>
        <w:spacing w:line="240" w:lineRule="exact"/>
        <w:rPr>
          <w:u w:val="single"/>
          <w:lang w:val="da-DK"/>
        </w:rPr>
      </w:pPr>
    </w:p>
    <w:p w14:paraId="0B050BF3" w14:textId="6929196F" w:rsidR="00875F9C" w:rsidRDefault="00875F9C" w:rsidP="00875F9C">
      <w:pPr>
        <w:keepNext/>
        <w:spacing w:line="240" w:lineRule="exact"/>
        <w:rPr>
          <w:lang w:val="da-DK"/>
        </w:rPr>
      </w:pPr>
      <w:r>
        <w:rPr>
          <w:lang w:val="da-DK"/>
        </w:rPr>
        <w:t xml:space="preserve">Ikke almindelige forhøjelser i ASAT og ALAT var </w:t>
      </w:r>
      <w:r w:rsidRPr="00F11D52">
        <w:rPr>
          <w:lang w:val="da-DK"/>
        </w:rPr>
        <w:t>forbundet m</w:t>
      </w:r>
      <w:r>
        <w:rPr>
          <w:lang w:val="da-DK"/>
        </w:rPr>
        <w:t xml:space="preserve">ed samtidig </w:t>
      </w:r>
      <w:r w:rsidR="00866584">
        <w:rPr>
          <w:lang w:val="da-DK"/>
        </w:rPr>
        <w:t xml:space="preserve">forhøjelse af </w:t>
      </w:r>
      <w:r>
        <w:rPr>
          <w:lang w:val="da-DK"/>
        </w:rPr>
        <w:t>bilirubin. Episoder med svær lægemiddelinduceret leverskade</w:t>
      </w:r>
      <w:r w:rsidRPr="00F11D52">
        <w:rPr>
          <w:lang w:val="da-DK"/>
        </w:rPr>
        <w:t>, herunder isolerede tilfælde</w:t>
      </w:r>
      <w:r>
        <w:rPr>
          <w:lang w:val="da-DK"/>
        </w:rPr>
        <w:t xml:space="preserve"> med dødelig udgang, har været rapporteret efter markedsføring (se pkt. 4.8).</w:t>
      </w:r>
    </w:p>
    <w:p w14:paraId="5BA827A7" w14:textId="77777777" w:rsidR="00875F9C" w:rsidRDefault="00875F9C" w:rsidP="00875F9C">
      <w:pPr>
        <w:keepNext/>
        <w:spacing w:line="240" w:lineRule="exact"/>
        <w:rPr>
          <w:lang w:val="da-DK"/>
        </w:rPr>
      </w:pPr>
    </w:p>
    <w:p w14:paraId="4648C001" w14:textId="1C7CF728" w:rsidR="00875F9C" w:rsidRDefault="00875F9C" w:rsidP="00875F9C">
      <w:pPr>
        <w:spacing w:line="240" w:lineRule="exact"/>
        <w:rPr>
          <w:bCs/>
          <w:lang w:val="da-DK"/>
        </w:rPr>
      </w:pPr>
      <w:r>
        <w:rPr>
          <w:bCs/>
          <w:lang w:val="da-DK"/>
        </w:rPr>
        <w:t>Ud over den anbefalede monitorering af leverfunktionstest, bør der straks udføres klinisk evaluering og leverfunktionstest, hos patienter, der rapporterer symptomer, der kan indikere leverskade, inklusiv træthed, anoreksi, ubehag</w:t>
      </w:r>
      <w:r w:rsidRPr="00AE4745">
        <w:rPr>
          <w:bCs/>
          <w:lang w:val="da-DK"/>
        </w:rPr>
        <w:t xml:space="preserve"> i den øverste </w:t>
      </w:r>
      <w:r>
        <w:rPr>
          <w:bCs/>
          <w:lang w:val="da-DK"/>
        </w:rPr>
        <w:t xml:space="preserve">højre del af maven, </w:t>
      </w:r>
      <w:r w:rsidRPr="00AE4745">
        <w:rPr>
          <w:bCs/>
          <w:lang w:val="da-DK"/>
        </w:rPr>
        <w:t>mørk</w:t>
      </w:r>
      <w:r>
        <w:rPr>
          <w:bCs/>
          <w:lang w:val="da-DK"/>
        </w:rPr>
        <w:t>farvet</w:t>
      </w:r>
      <w:r w:rsidRPr="00AE4745">
        <w:rPr>
          <w:bCs/>
          <w:lang w:val="da-DK"/>
        </w:rPr>
        <w:t xml:space="preserve"> urin eller gulsot</w:t>
      </w:r>
      <w:r>
        <w:rPr>
          <w:bCs/>
          <w:lang w:val="da-DK"/>
        </w:rPr>
        <w:t>.</w:t>
      </w:r>
    </w:p>
    <w:p w14:paraId="01226DE9" w14:textId="77777777" w:rsidR="00875F9C" w:rsidRPr="005F5026" w:rsidRDefault="00875F9C" w:rsidP="00875F9C">
      <w:pPr>
        <w:spacing w:line="240" w:lineRule="exact"/>
        <w:rPr>
          <w:lang w:val="da-DK"/>
        </w:rPr>
      </w:pPr>
    </w:p>
    <w:p w14:paraId="1CA11223" w14:textId="50B72467" w:rsidR="00F73AD0" w:rsidRPr="005F5026" w:rsidRDefault="00F73AD0">
      <w:pPr>
        <w:spacing w:line="240" w:lineRule="exact"/>
        <w:rPr>
          <w:lang w:val="da-DK"/>
        </w:rPr>
      </w:pPr>
      <w:r w:rsidRPr="005F5026">
        <w:rPr>
          <w:lang w:val="da-DK"/>
        </w:rPr>
        <w:t>Hvis en patient har en aminotransferaseforhøjelse på</w:t>
      </w:r>
      <w:r w:rsidR="00FB5667">
        <w:rPr>
          <w:lang w:val="da-DK"/>
        </w:rPr>
        <w:t xml:space="preserve"> &gt;3 til</w:t>
      </w:r>
      <w:r w:rsidR="00FB5667" w:rsidRPr="005F5026">
        <w:rPr>
          <w:lang w:val="da-DK"/>
        </w:rPr>
        <w:t xml:space="preserve"> </w:t>
      </w:r>
      <w:r w:rsidR="00FB5667">
        <w:rPr>
          <w:lang w:val="da-DK"/>
        </w:rPr>
        <w:t>&lt;</w:t>
      </w:r>
      <w:r w:rsidRPr="005F5026">
        <w:rPr>
          <w:lang w:val="da-DK"/>
        </w:rPr>
        <w:t>5 x ULN ledsaget af hyperbilirubinæmi</w:t>
      </w:r>
      <w:r w:rsidR="00FB5667" w:rsidRPr="00FB5667">
        <w:rPr>
          <w:lang w:val="da-DK"/>
        </w:rPr>
        <w:t xml:space="preserve"> </w:t>
      </w:r>
      <w:r w:rsidR="00FB5667">
        <w:rPr>
          <w:lang w:val="da-DK"/>
        </w:rPr>
        <w:t>eller kliniske tegn eller symptomer, der indikerer leverskade</w:t>
      </w:r>
      <w:r w:rsidRPr="005F5026">
        <w:rPr>
          <w:lang w:val="da-DK"/>
        </w:rPr>
        <w:t>, bør Esbriet seponeres</w:t>
      </w:r>
      <w:r w:rsidR="00D72DD2">
        <w:rPr>
          <w:lang w:val="da-DK"/>
        </w:rPr>
        <w:t xml:space="preserve"> permanent</w:t>
      </w:r>
      <w:r w:rsidRPr="005F5026">
        <w:rPr>
          <w:lang w:val="da-DK"/>
        </w:rPr>
        <w:t>, og patienten bør ikke optitreres med lægemidlet igen.</w:t>
      </w:r>
    </w:p>
    <w:p w14:paraId="6A418A93" w14:textId="77777777" w:rsidR="00F73AD0" w:rsidRPr="005F5026" w:rsidRDefault="00F73AD0">
      <w:pPr>
        <w:spacing w:line="240" w:lineRule="exact"/>
        <w:rPr>
          <w:lang w:val="da-DK"/>
        </w:rPr>
      </w:pPr>
    </w:p>
    <w:p w14:paraId="6F6E1CA4" w14:textId="4558B2B2" w:rsidR="00F73AD0" w:rsidRPr="005F5026" w:rsidRDefault="00F73AD0">
      <w:pPr>
        <w:spacing w:line="240" w:lineRule="exact"/>
        <w:rPr>
          <w:lang w:val="da-DK"/>
        </w:rPr>
      </w:pPr>
      <w:r w:rsidRPr="005F5026">
        <w:rPr>
          <w:lang w:val="da-DK"/>
        </w:rPr>
        <w:t>Hvis en patient</w:t>
      </w:r>
      <w:r w:rsidR="005F3275" w:rsidRPr="005F5026">
        <w:rPr>
          <w:lang w:val="da-DK"/>
        </w:rPr>
        <w:t>s</w:t>
      </w:r>
      <w:r w:rsidRPr="005F5026">
        <w:rPr>
          <w:lang w:val="da-DK"/>
        </w:rPr>
        <w:t xml:space="preserve"> aminotransferaseværdier stiger til </w:t>
      </w:r>
      <w:r w:rsidR="00FB5667">
        <w:rPr>
          <w:lang w:val="da-DK"/>
        </w:rPr>
        <w:t>≥</w:t>
      </w:r>
      <w:r w:rsidRPr="005F5026">
        <w:rPr>
          <w:lang w:val="da-DK"/>
        </w:rPr>
        <w:t>5 x ULN, bør Esbriet seponeres</w:t>
      </w:r>
      <w:r w:rsidR="00D72DD2">
        <w:rPr>
          <w:lang w:val="da-DK"/>
        </w:rPr>
        <w:t xml:space="preserve"> permanent</w:t>
      </w:r>
      <w:r w:rsidRPr="005F5026">
        <w:rPr>
          <w:lang w:val="da-DK"/>
        </w:rPr>
        <w:t xml:space="preserve">, og patienten bør ikke </w:t>
      </w:r>
      <w:r w:rsidR="007A475D">
        <w:rPr>
          <w:lang w:val="da-DK"/>
        </w:rPr>
        <w:t>få</w:t>
      </w:r>
      <w:r w:rsidRPr="005F5026">
        <w:rPr>
          <w:lang w:val="da-DK"/>
        </w:rPr>
        <w:t xml:space="preserve"> lægemidlet igen.</w:t>
      </w:r>
    </w:p>
    <w:p w14:paraId="6E4DA75A" w14:textId="77777777" w:rsidR="00F73AD0" w:rsidRPr="005F5026" w:rsidRDefault="00F73AD0">
      <w:pPr>
        <w:spacing w:line="240" w:lineRule="exact"/>
        <w:ind w:left="3402" w:hanging="3402"/>
        <w:rPr>
          <w:i/>
          <w:u w:val="single"/>
          <w:lang w:val="da-DK"/>
        </w:rPr>
      </w:pPr>
    </w:p>
    <w:p w14:paraId="341A1790" w14:textId="77777777" w:rsidR="00F73AD0" w:rsidRPr="005F5026" w:rsidRDefault="00F73AD0">
      <w:pPr>
        <w:spacing w:line="240" w:lineRule="exact"/>
        <w:rPr>
          <w:i/>
          <w:u w:val="single"/>
          <w:lang w:val="da-DK"/>
        </w:rPr>
      </w:pPr>
      <w:r w:rsidRPr="005F5026">
        <w:rPr>
          <w:i/>
          <w:u w:val="single"/>
          <w:lang w:val="da-DK"/>
        </w:rPr>
        <w:t>Nedsat leverfunktion</w:t>
      </w:r>
    </w:p>
    <w:p w14:paraId="6806D07E" w14:textId="77777777" w:rsidR="00F73AD0" w:rsidRPr="00021193" w:rsidRDefault="00F73AD0">
      <w:pPr>
        <w:spacing w:line="240" w:lineRule="exact"/>
        <w:rPr>
          <w:lang w:val="da-DK"/>
        </w:rPr>
      </w:pPr>
      <w:r w:rsidRPr="005F5026">
        <w:rPr>
          <w:lang w:val="da-DK"/>
        </w:rPr>
        <w:t xml:space="preserve">Hos patienter med moderat nedsat leverfunktion (dvs. Child-Pugh Class B) blev </w:t>
      </w:r>
      <w:r w:rsidR="00EA1877">
        <w:rPr>
          <w:lang w:val="da-DK"/>
        </w:rPr>
        <w:t>pirfenidon</w:t>
      </w:r>
      <w:r w:rsidRPr="005F5026">
        <w:rPr>
          <w:lang w:val="da-DK"/>
        </w:rPr>
        <w:t>-eksponeringen øget med 60 %. Esbriet bør anvendes med forsigtighed til patienter med eksisterende mild</w:t>
      </w:r>
      <w:r w:rsidR="00A75440" w:rsidRPr="005F5026">
        <w:rPr>
          <w:lang w:val="da-DK"/>
        </w:rPr>
        <w:t>t</w:t>
      </w:r>
      <w:r w:rsidRPr="005F5026">
        <w:rPr>
          <w:lang w:val="da-DK"/>
        </w:rPr>
        <w:t xml:space="preserve"> til moderat nedsat leverfunktion (dvs. Child-Pugh Class A </w:t>
      </w:r>
      <w:r w:rsidR="00A75440" w:rsidRPr="005F5026">
        <w:rPr>
          <w:lang w:val="da-DK"/>
        </w:rPr>
        <w:t>og</w:t>
      </w:r>
      <w:r w:rsidRPr="005F5026">
        <w:rPr>
          <w:lang w:val="da-DK"/>
        </w:rPr>
        <w:t xml:space="preserve"> B) </w:t>
      </w:r>
      <w:r w:rsidR="007F2436" w:rsidRPr="00B0171E">
        <w:rPr>
          <w:lang w:val="da-DK"/>
        </w:rPr>
        <w:t>i betrag</w:t>
      </w:r>
      <w:r w:rsidR="00B02D3A" w:rsidRPr="00B0171E">
        <w:rPr>
          <w:lang w:val="da-DK"/>
        </w:rPr>
        <w:t>t</w:t>
      </w:r>
      <w:r w:rsidR="007F2436" w:rsidRPr="00610BD1">
        <w:rPr>
          <w:lang w:val="da-DK"/>
        </w:rPr>
        <w:t>ning af risikoen for øget</w:t>
      </w:r>
      <w:r w:rsidRPr="00021193">
        <w:rPr>
          <w:lang w:val="da-DK"/>
        </w:rPr>
        <w:t xml:space="preserve"> </w:t>
      </w:r>
      <w:r w:rsidR="00EA1877">
        <w:rPr>
          <w:lang w:val="da-DK"/>
        </w:rPr>
        <w:t>pirfenidon</w:t>
      </w:r>
      <w:r w:rsidR="007F2436" w:rsidRPr="00021193">
        <w:rPr>
          <w:lang w:val="da-DK"/>
        </w:rPr>
        <w:t>-eksponering</w:t>
      </w:r>
      <w:r w:rsidRPr="00021193">
        <w:rPr>
          <w:lang w:val="da-DK"/>
        </w:rPr>
        <w:t>. Patienter skal overvåges nøje for tegn på toksicitet, især hvis de samtidig tager en kendt CYP1A2-inhibitor (se pkt. 4.5 og 5.2).</w:t>
      </w:r>
      <w:r w:rsidR="00D952D4" w:rsidRPr="00021193">
        <w:rPr>
          <w:lang w:val="da-DK"/>
        </w:rPr>
        <w:t xml:space="preserve"> </w:t>
      </w:r>
      <w:r w:rsidRPr="00021193">
        <w:rPr>
          <w:lang w:val="da-DK"/>
        </w:rPr>
        <w:t xml:space="preserve">Esbriet er ikke undersøgt hos patienter med svært nedsat leverfunktion, og Esbriet </w:t>
      </w:r>
      <w:r w:rsidR="00A4706F">
        <w:rPr>
          <w:lang w:val="da-DK"/>
        </w:rPr>
        <w:t>må</w:t>
      </w:r>
      <w:r w:rsidRPr="00021193">
        <w:rPr>
          <w:lang w:val="da-DK"/>
        </w:rPr>
        <w:t xml:space="preserve"> ikke anvendes hos patienter med svært nedsat leverfunktion</w:t>
      </w:r>
      <w:r w:rsidR="00A4706F">
        <w:rPr>
          <w:lang w:val="da-DK"/>
        </w:rPr>
        <w:t xml:space="preserve"> (se pkt. 4.3)</w:t>
      </w:r>
      <w:r w:rsidRPr="00021193">
        <w:rPr>
          <w:lang w:val="da-DK"/>
        </w:rPr>
        <w:t>.</w:t>
      </w:r>
    </w:p>
    <w:p w14:paraId="6879622A" w14:textId="77777777" w:rsidR="00F73AD0" w:rsidRPr="00021193" w:rsidRDefault="00F73AD0">
      <w:pPr>
        <w:spacing w:line="240" w:lineRule="exact"/>
        <w:rPr>
          <w:lang w:val="da-DK"/>
        </w:rPr>
      </w:pPr>
    </w:p>
    <w:p w14:paraId="13B7D0C8" w14:textId="77777777" w:rsidR="00F73AD0" w:rsidRPr="00021193" w:rsidRDefault="00F73AD0">
      <w:pPr>
        <w:spacing w:line="240" w:lineRule="exact"/>
        <w:rPr>
          <w:u w:val="single"/>
          <w:lang w:val="da-DK"/>
        </w:rPr>
      </w:pPr>
      <w:r w:rsidRPr="00021193">
        <w:rPr>
          <w:u w:val="single"/>
          <w:lang w:val="da-DK"/>
        </w:rPr>
        <w:t>Lysfølsomhedsreaktion og udslæt</w:t>
      </w:r>
    </w:p>
    <w:p w14:paraId="0DD1553D" w14:textId="77777777" w:rsidR="00F73AD0" w:rsidRPr="00021193" w:rsidRDefault="00F73AD0">
      <w:pPr>
        <w:spacing w:line="240" w:lineRule="exact"/>
        <w:rPr>
          <w:i/>
          <w:lang w:val="da-DK"/>
        </w:rPr>
      </w:pPr>
    </w:p>
    <w:p w14:paraId="32BFAAB3" w14:textId="37A5B1F3" w:rsidR="00F73AD0" w:rsidRDefault="00F73AD0">
      <w:pPr>
        <w:spacing w:line="240" w:lineRule="exact"/>
        <w:rPr>
          <w:lang w:val="da-DK"/>
        </w:rPr>
      </w:pPr>
      <w:r w:rsidRPr="00021193">
        <w:rPr>
          <w:lang w:val="da-DK"/>
        </w:rPr>
        <w:t xml:space="preserve">Eksponering for direkte sollys (herunder solarium) bør undgås eller minimeres under behandling med Esbriet. Patienterne bør instrueres om at anvende solcreme med høj faktor dagligt, klæde sig i tøj, som beskytter mod solen, og undgå andre lægemidler, som vides at forårsage lysfølsomhed. Patienterne bør instrueres i at fortælle deres læge om symptomer på lysfølsomhed eller udslæt. Alvorlige lysfølsomhedsreaktioner er </w:t>
      </w:r>
      <w:r w:rsidR="0099299F" w:rsidRPr="00021193">
        <w:rPr>
          <w:lang w:val="da-DK"/>
        </w:rPr>
        <w:t>ikke almindelige</w:t>
      </w:r>
      <w:r w:rsidRPr="00021193">
        <w:rPr>
          <w:lang w:val="da-DK"/>
        </w:rPr>
        <w:t>. Dosisjusteringer eller midlertidig afbrydelse af behandlingen kan være nødvendig ved milde til svære tilfælde af lysfølsomhedsreaktioner eller udslæt (se pkt. 4.2).</w:t>
      </w:r>
    </w:p>
    <w:p w14:paraId="6AA88786" w14:textId="43BAA6EC" w:rsidR="00313919" w:rsidRDefault="00313919">
      <w:pPr>
        <w:spacing w:line="240" w:lineRule="exact"/>
        <w:rPr>
          <w:lang w:val="da-DK"/>
        </w:rPr>
      </w:pPr>
    </w:p>
    <w:p w14:paraId="2F3DF904" w14:textId="77777777" w:rsidR="00313919" w:rsidRPr="00AC035C" w:rsidRDefault="00313919" w:rsidP="00313919">
      <w:pPr>
        <w:spacing w:line="240" w:lineRule="exact"/>
        <w:rPr>
          <w:u w:val="single"/>
          <w:lang w:val="da-DK"/>
        </w:rPr>
      </w:pPr>
      <w:r w:rsidRPr="00AC035C">
        <w:rPr>
          <w:u w:val="single"/>
          <w:lang w:val="da-DK"/>
        </w:rPr>
        <w:t>Alvorlige hudreaktioner</w:t>
      </w:r>
    </w:p>
    <w:p w14:paraId="7786E538" w14:textId="77777777" w:rsidR="00313919" w:rsidRPr="00076CF0" w:rsidRDefault="00313919" w:rsidP="00313919">
      <w:pPr>
        <w:spacing w:line="240" w:lineRule="exact"/>
        <w:rPr>
          <w:lang w:val="da-DK"/>
        </w:rPr>
      </w:pPr>
    </w:p>
    <w:p w14:paraId="6AA27769" w14:textId="18B2B889" w:rsidR="00313919" w:rsidRDefault="00313919">
      <w:pPr>
        <w:spacing w:line="240" w:lineRule="exact"/>
        <w:rPr>
          <w:lang w:val="da-DK"/>
        </w:rPr>
      </w:pPr>
      <w:r w:rsidRPr="00076CF0">
        <w:rPr>
          <w:lang w:val="da-DK"/>
        </w:rPr>
        <w:t>Stevens-Johnsons syndrom</w:t>
      </w:r>
      <w:r>
        <w:rPr>
          <w:lang w:val="da-DK"/>
        </w:rPr>
        <w:t xml:space="preserve"> (SJS)</w:t>
      </w:r>
      <w:r w:rsidR="00D23189">
        <w:rPr>
          <w:lang w:val="da-DK"/>
        </w:rPr>
        <w:t>,</w:t>
      </w:r>
      <w:r w:rsidRPr="00076CF0">
        <w:rPr>
          <w:lang w:val="da-DK"/>
        </w:rPr>
        <w:t xml:space="preserve"> toksisk epidermal nekrolyse</w:t>
      </w:r>
      <w:r>
        <w:rPr>
          <w:lang w:val="da-DK"/>
        </w:rPr>
        <w:t xml:space="preserve"> (TEN)</w:t>
      </w:r>
      <w:r w:rsidR="00D23189">
        <w:rPr>
          <w:lang w:val="da-DK"/>
        </w:rPr>
        <w:t xml:space="preserve"> og </w:t>
      </w:r>
      <w:r w:rsidR="00D23189" w:rsidRPr="00D23189">
        <w:rPr>
          <w:lang w:val="da-DK"/>
        </w:rPr>
        <w:t>lægemiddelfremkaldt reaktion med eosinofili og systemiske symptomer (DRESS)</w:t>
      </w:r>
      <w:r>
        <w:rPr>
          <w:lang w:val="da-DK"/>
        </w:rPr>
        <w:t xml:space="preserve">, som kan være livstruende eller </w:t>
      </w:r>
      <w:r w:rsidR="0051690D">
        <w:rPr>
          <w:lang w:val="da-DK"/>
        </w:rPr>
        <w:t>dødelige</w:t>
      </w:r>
      <w:r>
        <w:rPr>
          <w:lang w:val="da-DK"/>
        </w:rPr>
        <w:t>, har været rapporteret efter markeds</w:t>
      </w:r>
      <w:r w:rsidR="00C34BB2">
        <w:rPr>
          <w:lang w:val="da-DK"/>
        </w:rPr>
        <w:t>føring i forbindelse med</w:t>
      </w:r>
      <w:r>
        <w:rPr>
          <w:lang w:val="da-DK"/>
        </w:rPr>
        <w:t xml:space="preserve"> behandling</w:t>
      </w:r>
      <w:r w:rsidR="00C34BB2">
        <w:rPr>
          <w:lang w:val="da-DK"/>
        </w:rPr>
        <w:t xml:space="preserve"> med Esbriet</w:t>
      </w:r>
      <w:r>
        <w:rPr>
          <w:lang w:val="da-DK"/>
        </w:rPr>
        <w:t xml:space="preserve">. Hvis tegn og symptomer på disse reaktioner forekommer, skal Esbriet straks seponeres. Hvis patienten har udviklet </w:t>
      </w:r>
      <w:r>
        <w:rPr>
          <w:lang w:val="da-DK"/>
        </w:rPr>
        <w:lastRenderedPageBreak/>
        <w:t>SJS</w:t>
      </w:r>
      <w:r w:rsidR="00D23189">
        <w:rPr>
          <w:lang w:val="da-DK"/>
        </w:rPr>
        <w:t>,</w:t>
      </w:r>
      <w:r>
        <w:rPr>
          <w:lang w:val="da-DK"/>
        </w:rPr>
        <w:t xml:space="preserve"> TEN </w:t>
      </w:r>
      <w:r w:rsidR="00D23189">
        <w:rPr>
          <w:lang w:val="da-DK"/>
        </w:rPr>
        <w:t xml:space="preserve">eller DRESS </w:t>
      </w:r>
      <w:r>
        <w:rPr>
          <w:lang w:val="da-DK"/>
        </w:rPr>
        <w:t>ved brug af Esbriet, må behandling med Esbriet ikke genoptages og skal permanent seponeres.</w:t>
      </w:r>
    </w:p>
    <w:p w14:paraId="7E046EF0" w14:textId="77777777" w:rsidR="00D80B14" w:rsidRDefault="00D80B14">
      <w:pPr>
        <w:spacing w:line="240" w:lineRule="exact"/>
        <w:rPr>
          <w:lang w:val="da-DK"/>
        </w:rPr>
      </w:pPr>
    </w:p>
    <w:p w14:paraId="0B20EC32" w14:textId="77777777" w:rsidR="00D80B14" w:rsidRPr="008D73CC" w:rsidRDefault="00D80B14" w:rsidP="00D80B14">
      <w:pPr>
        <w:spacing w:line="240" w:lineRule="exact"/>
        <w:rPr>
          <w:u w:val="single"/>
          <w:lang w:val="nb-NO"/>
        </w:rPr>
      </w:pPr>
      <w:r w:rsidRPr="00D80B14">
        <w:rPr>
          <w:u w:val="single"/>
          <w:lang w:val="da-DK"/>
        </w:rPr>
        <w:t>Angioødem</w:t>
      </w:r>
      <w:r w:rsidR="00A67BFE">
        <w:rPr>
          <w:u w:val="single"/>
          <w:lang w:val="da-DK"/>
        </w:rPr>
        <w:t>/Anafylaksi</w:t>
      </w:r>
    </w:p>
    <w:p w14:paraId="0911E926" w14:textId="77777777" w:rsidR="00D80B14" w:rsidRPr="008D73CC" w:rsidRDefault="00D80B14" w:rsidP="00D80B14">
      <w:pPr>
        <w:spacing w:line="240" w:lineRule="exact"/>
        <w:rPr>
          <w:i/>
          <w:lang w:val="nb-NO"/>
        </w:rPr>
      </w:pPr>
    </w:p>
    <w:p w14:paraId="0F2A0603" w14:textId="77777777" w:rsidR="00D80B14" w:rsidRPr="00021193" w:rsidRDefault="004E44A1" w:rsidP="007542BB">
      <w:pPr>
        <w:spacing w:line="240" w:lineRule="exact"/>
        <w:rPr>
          <w:lang w:val="da-DK"/>
        </w:rPr>
      </w:pPr>
      <w:r>
        <w:rPr>
          <w:lang w:val="nb-NO"/>
        </w:rPr>
        <w:t>E</w:t>
      </w:r>
      <w:r w:rsidRPr="00D80B14">
        <w:rPr>
          <w:lang w:val="da-DK"/>
        </w:rPr>
        <w:t xml:space="preserve">fter markedsføringen </w:t>
      </w:r>
      <w:r w:rsidR="00D80B14" w:rsidRPr="00D80B14">
        <w:rPr>
          <w:lang w:val="da-DK"/>
        </w:rPr>
        <w:t xml:space="preserve">er </w:t>
      </w:r>
      <w:r>
        <w:rPr>
          <w:lang w:val="da-DK"/>
        </w:rPr>
        <w:t>d</w:t>
      </w:r>
      <w:r w:rsidR="00D80B14" w:rsidRPr="00D80B14">
        <w:rPr>
          <w:lang w:val="da-DK"/>
        </w:rPr>
        <w:t>er rapporter</w:t>
      </w:r>
      <w:r w:rsidR="00A93A31">
        <w:rPr>
          <w:lang w:val="da-DK"/>
        </w:rPr>
        <w:t>et</w:t>
      </w:r>
      <w:r w:rsidR="00D80B14" w:rsidRPr="00D80B14">
        <w:rPr>
          <w:lang w:val="da-DK"/>
        </w:rPr>
        <w:t xml:space="preserve"> om angioødem (</w:t>
      </w:r>
      <w:r w:rsidR="007542BB">
        <w:rPr>
          <w:lang w:val="da-DK"/>
        </w:rPr>
        <w:t>herunder alvorlige tilfælde</w:t>
      </w:r>
      <w:r w:rsidR="00D80B14" w:rsidRPr="00D80B14">
        <w:rPr>
          <w:lang w:val="da-DK"/>
        </w:rPr>
        <w:t>) såsom hævelse af ansigt, læber og/eller tunge, som kan være forbundet med åndedrætsbesvær eller hvæsende vejrtrækning</w:t>
      </w:r>
      <w:r>
        <w:rPr>
          <w:lang w:val="da-DK"/>
        </w:rPr>
        <w:t>,</w:t>
      </w:r>
      <w:r w:rsidR="00D80B14" w:rsidRPr="00D80B14">
        <w:rPr>
          <w:lang w:val="da-DK"/>
        </w:rPr>
        <w:t xml:space="preserve"> i forbindelse med brug af Esbriet.</w:t>
      </w:r>
      <w:r w:rsidR="00D80B14" w:rsidRPr="008D73CC">
        <w:rPr>
          <w:lang w:val="nb-NO"/>
        </w:rPr>
        <w:t xml:space="preserve"> </w:t>
      </w:r>
      <w:r w:rsidR="00A67BFE">
        <w:rPr>
          <w:lang w:val="nb-NO"/>
        </w:rPr>
        <w:t xml:space="preserve">Der er også modtaget rapporter om anafylaktiske reaktioner. </w:t>
      </w:r>
      <w:r w:rsidR="00D80B14" w:rsidRPr="00D80B14">
        <w:rPr>
          <w:lang w:val="da-DK"/>
        </w:rPr>
        <w:t>Derfor skal patienter, der udvikler tegn eller symptomer på angioødem</w:t>
      </w:r>
      <w:r w:rsidR="00A67BFE">
        <w:rPr>
          <w:lang w:val="da-DK"/>
        </w:rPr>
        <w:t xml:space="preserve"> eller allergiske reaktioner</w:t>
      </w:r>
      <w:r w:rsidR="004431E2">
        <w:rPr>
          <w:lang w:val="da-DK"/>
        </w:rPr>
        <w:t xml:space="preserve"> af</w:t>
      </w:r>
      <w:r w:rsidR="002223C6">
        <w:rPr>
          <w:lang w:val="da-DK"/>
        </w:rPr>
        <w:t xml:space="preserve"> svær grad</w:t>
      </w:r>
      <w:r w:rsidR="00D80B14" w:rsidRPr="00D80B14">
        <w:rPr>
          <w:lang w:val="da-DK"/>
        </w:rPr>
        <w:t xml:space="preserve"> efter administration af Esbriet, ophøre med behandlingen omgående.</w:t>
      </w:r>
      <w:r w:rsidR="00D80B14" w:rsidRPr="008D73CC">
        <w:rPr>
          <w:lang w:val="nb-NO"/>
        </w:rPr>
        <w:t xml:space="preserve"> </w:t>
      </w:r>
      <w:r w:rsidR="00D80B14" w:rsidRPr="00D80B14">
        <w:rPr>
          <w:lang w:val="da-DK"/>
        </w:rPr>
        <w:t>Patienter med angioødem</w:t>
      </w:r>
      <w:r w:rsidR="00A67BFE">
        <w:rPr>
          <w:lang w:val="da-DK"/>
        </w:rPr>
        <w:t xml:space="preserve"> eller allergiske reaktioner</w:t>
      </w:r>
      <w:r w:rsidR="00D80B14" w:rsidRPr="00D80B14">
        <w:rPr>
          <w:lang w:val="da-DK"/>
        </w:rPr>
        <w:t xml:space="preserve"> </w:t>
      </w:r>
      <w:r w:rsidR="004431E2">
        <w:rPr>
          <w:lang w:val="da-DK"/>
        </w:rPr>
        <w:t>af</w:t>
      </w:r>
      <w:r w:rsidR="002223C6">
        <w:rPr>
          <w:lang w:val="da-DK"/>
        </w:rPr>
        <w:t xml:space="preserve"> svær grad </w:t>
      </w:r>
      <w:r w:rsidR="00D80B14" w:rsidRPr="00D80B14">
        <w:rPr>
          <w:lang w:val="da-DK"/>
        </w:rPr>
        <w:t xml:space="preserve">skal </w:t>
      </w:r>
      <w:r>
        <w:rPr>
          <w:lang w:val="da-DK"/>
        </w:rPr>
        <w:t>behandles</w:t>
      </w:r>
      <w:r w:rsidR="007542BB">
        <w:rPr>
          <w:lang w:val="da-DK"/>
        </w:rPr>
        <w:t xml:space="preserve"> </w:t>
      </w:r>
      <w:r w:rsidR="007A475D">
        <w:rPr>
          <w:lang w:val="da-DK"/>
        </w:rPr>
        <w:t>efter gældende standarder</w:t>
      </w:r>
      <w:r w:rsidR="00D80B14" w:rsidRPr="00D80B14">
        <w:rPr>
          <w:lang w:val="da-DK"/>
        </w:rPr>
        <w:t>.</w:t>
      </w:r>
      <w:r w:rsidR="00D80B14" w:rsidRPr="008D73CC">
        <w:rPr>
          <w:lang w:val="nb-NO"/>
        </w:rPr>
        <w:t xml:space="preserve"> </w:t>
      </w:r>
      <w:r w:rsidR="00D80B14" w:rsidRPr="00D80B14">
        <w:rPr>
          <w:lang w:val="da-DK"/>
        </w:rPr>
        <w:t>Esbriet må ikke anvendes hos patienter med Esbriet-forårsaget angioødem</w:t>
      </w:r>
      <w:r w:rsidR="00A67BFE">
        <w:rPr>
          <w:lang w:val="da-DK"/>
        </w:rPr>
        <w:t xml:space="preserve"> eller overfølsomhed</w:t>
      </w:r>
      <w:r w:rsidR="00D80B14" w:rsidRPr="00D80B14">
        <w:rPr>
          <w:lang w:val="da-DK"/>
        </w:rPr>
        <w:t xml:space="preserve"> i anamnesen (se pkt. 4.3</w:t>
      </w:r>
      <w:r w:rsidR="005B6ED5">
        <w:rPr>
          <w:lang w:val="da-DK"/>
        </w:rPr>
        <w:t>).</w:t>
      </w:r>
    </w:p>
    <w:p w14:paraId="5A356533" w14:textId="77777777" w:rsidR="00F73AD0" w:rsidRPr="00021193" w:rsidRDefault="00F73AD0">
      <w:pPr>
        <w:spacing w:line="240" w:lineRule="exact"/>
        <w:rPr>
          <w:lang w:val="da-DK"/>
        </w:rPr>
      </w:pPr>
    </w:p>
    <w:p w14:paraId="4D7833A3" w14:textId="77777777" w:rsidR="00F73AD0" w:rsidRPr="00021193" w:rsidRDefault="00F73AD0" w:rsidP="00C8033A">
      <w:pPr>
        <w:keepNext/>
        <w:keepLines/>
        <w:spacing w:line="240" w:lineRule="exact"/>
        <w:rPr>
          <w:u w:val="single"/>
          <w:lang w:val="da-DK"/>
        </w:rPr>
      </w:pPr>
      <w:r w:rsidRPr="00021193">
        <w:rPr>
          <w:u w:val="single"/>
          <w:lang w:val="da-DK"/>
        </w:rPr>
        <w:t>Svimmelhed</w:t>
      </w:r>
    </w:p>
    <w:p w14:paraId="1761D374" w14:textId="77777777" w:rsidR="00F73AD0" w:rsidRPr="00021193" w:rsidRDefault="00F73AD0" w:rsidP="00C8033A">
      <w:pPr>
        <w:keepNext/>
        <w:keepLines/>
        <w:spacing w:line="240" w:lineRule="exact"/>
        <w:rPr>
          <w:i/>
          <w:lang w:val="da-DK"/>
        </w:rPr>
      </w:pPr>
    </w:p>
    <w:p w14:paraId="1EF9B773" w14:textId="77777777" w:rsidR="00F73AD0" w:rsidRPr="00021193" w:rsidRDefault="00F73AD0">
      <w:pPr>
        <w:spacing w:line="240" w:lineRule="exact"/>
        <w:rPr>
          <w:lang w:val="da-DK"/>
        </w:rPr>
      </w:pPr>
      <w:r w:rsidRPr="00021193">
        <w:rPr>
          <w:lang w:val="da-DK"/>
        </w:rPr>
        <w:t xml:space="preserve">Der er indberetninger om svimmelhed hos patienter, som tager Esbriet. Derfor bør patienterne vide, hvordan de reagerer på dette lægemiddel, før de deltager i aktiviteter, som kræver mental opmærksomhed eller koordinering (se pkt. 4.7). I kliniske </w:t>
      </w:r>
      <w:r w:rsidR="005B5499">
        <w:rPr>
          <w:lang w:val="da-DK"/>
        </w:rPr>
        <w:t>studie</w:t>
      </w:r>
      <w:r w:rsidRPr="005F5026">
        <w:rPr>
          <w:lang w:val="da-DK"/>
        </w:rPr>
        <w:t>r havde de fleste patiente</w:t>
      </w:r>
      <w:r w:rsidRPr="00B0171E">
        <w:rPr>
          <w:lang w:val="da-DK"/>
        </w:rPr>
        <w:t>r, som oplevede svimmelhed, en enkelt bivirkning, og de fleste forsvandt inden for en medianvarighed af 22 dage.</w:t>
      </w:r>
      <w:r w:rsidRPr="00610BD1">
        <w:rPr>
          <w:lang w:val="da-DK"/>
        </w:rPr>
        <w:t xml:space="preserve"> Hvis svimmelheden ikke forbedres, eller hvis den forværres, kan dosisjustering eller endog seponering af Esbriet være påkrævet.</w:t>
      </w:r>
    </w:p>
    <w:p w14:paraId="6CFF73FE" w14:textId="77777777" w:rsidR="00F73AD0" w:rsidRPr="00021193" w:rsidRDefault="00F73AD0">
      <w:pPr>
        <w:spacing w:line="240" w:lineRule="exact"/>
        <w:rPr>
          <w:lang w:val="da-DK"/>
        </w:rPr>
      </w:pPr>
    </w:p>
    <w:p w14:paraId="1F11C07A" w14:textId="77777777" w:rsidR="00F73AD0" w:rsidRPr="00021193" w:rsidRDefault="00F73AD0">
      <w:pPr>
        <w:spacing w:line="240" w:lineRule="exact"/>
        <w:rPr>
          <w:u w:val="single"/>
          <w:lang w:val="da-DK"/>
        </w:rPr>
      </w:pPr>
      <w:r w:rsidRPr="00021193">
        <w:rPr>
          <w:u w:val="single"/>
          <w:lang w:val="da-DK"/>
        </w:rPr>
        <w:t>Træthed</w:t>
      </w:r>
    </w:p>
    <w:p w14:paraId="0711BCB3" w14:textId="77777777" w:rsidR="00F73AD0" w:rsidRPr="00021193" w:rsidRDefault="00F73AD0">
      <w:pPr>
        <w:spacing w:line="240" w:lineRule="exact"/>
        <w:rPr>
          <w:i/>
          <w:lang w:val="da-DK"/>
        </w:rPr>
      </w:pPr>
    </w:p>
    <w:p w14:paraId="4E80D13B" w14:textId="77777777" w:rsidR="00F73AD0" w:rsidRPr="00021193" w:rsidRDefault="00F73AD0">
      <w:pPr>
        <w:spacing w:line="240" w:lineRule="exact"/>
        <w:rPr>
          <w:u w:val="single"/>
          <w:lang w:val="da-DK"/>
        </w:rPr>
      </w:pPr>
      <w:r w:rsidRPr="00021193">
        <w:rPr>
          <w:lang w:val="da-DK"/>
        </w:rPr>
        <w:t>Der er indberetninger om træthed hos patienter, som tager Esbriet. Derfor bør patienterne vide, hvordan de reagerer på dette lægemiddel, før de deltager i aktiviteter, som kræver mental opmærksomhed eller koordinering (se pkt. 4.7).</w:t>
      </w:r>
    </w:p>
    <w:p w14:paraId="3EE792BC" w14:textId="77777777" w:rsidR="00F73AD0" w:rsidRPr="00021193" w:rsidRDefault="00F73AD0">
      <w:pPr>
        <w:spacing w:line="240" w:lineRule="exact"/>
        <w:rPr>
          <w:u w:val="single"/>
          <w:lang w:val="da-DK"/>
        </w:rPr>
      </w:pPr>
    </w:p>
    <w:p w14:paraId="54F50904" w14:textId="77777777" w:rsidR="00F73AD0" w:rsidRPr="00021193" w:rsidRDefault="00F73AD0">
      <w:pPr>
        <w:keepNext/>
        <w:spacing w:line="240" w:lineRule="exact"/>
        <w:rPr>
          <w:u w:val="single"/>
          <w:lang w:val="da-DK"/>
        </w:rPr>
      </w:pPr>
      <w:r w:rsidRPr="00021193">
        <w:rPr>
          <w:u w:val="single"/>
          <w:lang w:val="da-DK"/>
        </w:rPr>
        <w:t>Vægttab</w:t>
      </w:r>
    </w:p>
    <w:p w14:paraId="5767CCAC" w14:textId="77777777" w:rsidR="00F73AD0" w:rsidRPr="00021193" w:rsidRDefault="00F73AD0">
      <w:pPr>
        <w:keepNext/>
        <w:spacing w:line="240" w:lineRule="exact"/>
        <w:rPr>
          <w:i/>
          <w:lang w:val="da-DK"/>
        </w:rPr>
      </w:pPr>
    </w:p>
    <w:p w14:paraId="4423C3BE" w14:textId="01ED0F38" w:rsidR="00F73AD0" w:rsidRDefault="00F73AD0">
      <w:pPr>
        <w:autoSpaceDE w:val="0"/>
        <w:autoSpaceDN w:val="0"/>
        <w:adjustRightInd w:val="0"/>
        <w:spacing w:line="240" w:lineRule="exact"/>
        <w:rPr>
          <w:lang w:val="da-DK"/>
        </w:rPr>
      </w:pPr>
      <w:r w:rsidRPr="00021193">
        <w:rPr>
          <w:lang w:val="da-DK"/>
        </w:rPr>
        <w:t>Der er indberetninger om vægttab hos patienter, som er i behandling med Esbriet (se pkt. 4.8). Læger bør overvåge patiente</w:t>
      </w:r>
      <w:r w:rsidR="00EA1877">
        <w:rPr>
          <w:lang w:val="da-DK"/>
        </w:rPr>
        <w:t>ns</w:t>
      </w:r>
      <w:r w:rsidRPr="00021193">
        <w:rPr>
          <w:lang w:val="da-DK"/>
        </w:rPr>
        <w:t xml:space="preserve"> vægt, og når det er relevant opfordre til øget kalorieindtag, hvis vægttabet betragtes som klinisk signifikant.</w:t>
      </w:r>
    </w:p>
    <w:p w14:paraId="7E6D893E" w14:textId="138EAF14" w:rsidR="00FD212B" w:rsidRDefault="00FD212B">
      <w:pPr>
        <w:autoSpaceDE w:val="0"/>
        <w:autoSpaceDN w:val="0"/>
        <w:adjustRightInd w:val="0"/>
        <w:spacing w:line="240" w:lineRule="exact"/>
        <w:rPr>
          <w:lang w:val="da-DK"/>
        </w:rPr>
      </w:pPr>
    </w:p>
    <w:p w14:paraId="42D18667" w14:textId="77777777" w:rsidR="00FD212B" w:rsidRPr="00B53A7A" w:rsidRDefault="00FD212B" w:rsidP="00FD212B">
      <w:pPr>
        <w:autoSpaceDE w:val="0"/>
        <w:autoSpaceDN w:val="0"/>
        <w:adjustRightInd w:val="0"/>
        <w:spacing w:line="240" w:lineRule="exact"/>
        <w:rPr>
          <w:u w:val="single"/>
          <w:lang w:val="da-DK"/>
        </w:rPr>
      </w:pPr>
      <w:r w:rsidRPr="00C76712">
        <w:rPr>
          <w:u w:val="single"/>
          <w:lang w:val="da-DK"/>
        </w:rPr>
        <w:t>Hyp</w:t>
      </w:r>
      <w:r>
        <w:rPr>
          <w:u w:val="single"/>
          <w:lang w:val="da-DK"/>
        </w:rPr>
        <w:t>o</w:t>
      </w:r>
      <w:r w:rsidRPr="00B53A7A">
        <w:rPr>
          <w:u w:val="single"/>
          <w:lang w:val="da-DK"/>
        </w:rPr>
        <w:t>natr</w:t>
      </w:r>
      <w:r>
        <w:rPr>
          <w:u w:val="single"/>
          <w:lang w:val="da-DK"/>
        </w:rPr>
        <w:t>i</w:t>
      </w:r>
      <w:r w:rsidRPr="00B53A7A">
        <w:rPr>
          <w:u w:val="single"/>
          <w:lang w:val="da-DK"/>
        </w:rPr>
        <w:t>æmi</w:t>
      </w:r>
    </w:p>
    <w:p w14:paraId="7B1E057D" w14:textId="77777777" w:rsidR="00FD212B" w:rsidRDefault="00FD212B" w:rsidP="00FD212B">
      <w:pPr>
        <w:spacing w:line="240" w:lineRule="exact"/>
        <w:rPr>
          <w:u w:val="single"/>
          <w:lang w:val="da-DK"/>
        </w:rPr>
      </w:pPr>
    </w:p>
    <w:p w14:paraId="63DF4ECE" w14:textId="6E74BFEC" w:rsidR="00FD212B" w:rsidRDefault="00FD212B" w:rsidP="008A7661">
      <w:pPr>
        <w:spacing w:line="240" w:lineRule="exact"/>
        <w:rPr>
          <w:lang w:val="da-DK"/>
        </w:rPr>
      </w:pPr>
      <w:r w:rsidRPr="00B53A7A">
        <w:rPr>
          <w:lang w:val="da-DK"/>
        </w:rPr>
        <w:t>Hyponatriæmi har været rapporteret hos patienter behandlet med Esbriet (se pkt 4.8</w:t>
      </w:r>
      <w:r w:rsidRPr="00437D34">
        <w:rPr>
          <w:lang w:val="da-DK"/>
        </w:rPr>
        <w:t>). Idet symptomer</w:t>
      </w:r>
      <w:r>
        <w:rPr>
          <w:lang w:val="da-DK"/>
        </w:rPr>
        <w:t>ne</w:t>
      </w:r>
      <w:r w:rsidRPr="00B53A7A">
        <w:rPr>
          <w:lang w:val="da-DK"/>
        </w:rPr>
        <w:t xml:space="preserve"> på hyponatriæmi kan være </w:t>
      </w:r>
      <w:r w:rsidRPr="00437D34">
        <w:rPr>
          <w:lang w:val="da-DK"/>
        </w:rPr>
        <w:t xml:space="preserve">diskrete </w:t>
      </w:r>
      <w:r>
        <w:rPr>
          <w:lang w:val="da-DK"/>
        </w:rPr>
        <w:t>og</w:t>
      </w:r>
      <w:r w:rsidRPr="00B53A7A">
        <w:rPr>
          <w:lang w:val="da-DK"/>
        </w:rPr>
        <w:t xml:space="preserve"> maskerede </w:t>
      </w:r>
      <w:r>
        <w:rPr>
          <w:lang w:val="da-DK"/>
        </w:rPr>
        <w:t>af</w:t>
      </w:r>
      <w:r w:rsidRPr="00B53A7A">
        <w:rPr>
          <w:lang w:val="da-DK"/>
        </w:rPr>
        <w:t xml:space="preserve"> tilstedeværelsen af samtidige følgesygdomme, anbefales det jævnligt at monitorere relevante laboratorieparametre særligt ved tilstedeværelse af tegn og symptomer som kvalme, hovedpine eller svimmelhed.</w:t>
      </w:r>
    </w:p>
    <w:p w14:paraId="0FF3B10E" w14:textId="64880CE8" w:rsidR="001E5288" w:rsidRDefault="001E5288" w:rsidP="008A7661">
      <w:pPr>
        <w:spacing w:line="240" w:lineRule="exact"/>
        <w:rPr>
          <w:lang w:val="da-DK"/>
        </w:rPr>
      </w:pPr>
    </w:p>
    <w:p w14:paraId="6917C008" w14:textId="77777777" w:rsidR="001E5288" w:rsidRPr="00346A24" w:rsidRDefault="001E5288" w:rsidP="001E5288">
      <w:pPr>
        <w:spacing w:line="240" w:lineRule="exact"/>
        <w:rPr>
          <w:u w:val="single"/>
          <w:lang w:val="da-DK"/>
        </w:rPr>
      </w:pPr>
      <w:r w:rsidRPr="00346A24">
        <w:rPr>
          <w:u w:val="single"/>
          <w:lang w:val="da-DK"/>
        </w:rPr>
        <w:t>Natrium</w:t>
      </w:r>
    </w:p>
    <w:p w14:paraId="4F2EF355" w14:textId="77777777" w:rsidR="001E5288" w:rsidRPr="001A00A8" w:rsidRDefault="001E5288" w:rsidP="001E5288">
      <w:pPr>
        <w:spacing w:line="240" w:lineRule="exact"/>
        <w:rPr>
          <w:lang w:val="da-DK"/>
        </w:rPr>
      </w:pPr>
    </w:p>
    <w:p w14:paraId="52640DAD" w14:textId="1B5E2621" w:rsidR="001E5288" w:rsidRDefault="001E5288" w:rsidP="008A7661">
      <w:pPr>
        <w:spacing w:line="240" w:lineRule="exact"/>
        <w:rPr>
          <w:lang w:val="da-DK"/>
        </w:rPr>
      </w:pPr>
      <w:r>
        <w:rPr>
          <w:lang w:val="da-DK"/>
        </w:rPr>
        <w:t xml:space="preserve">Esbriet indeholder mindre end 1 mmol natrium (23 mg) pr. </w:t>
      </w:r>
      <w:r w:rsidR="003A79DA">
        <w:rPr>
          <w:lang w:val="da-DK"/>
        </w:rPr>
        <w:t>tablet</w:t>
      </w:r>
      <w:r>
        <w:rPr>
          <w:lang w:val="da-DK"/>
        </w:rPr>
        <w:t xml:space="preserve">, </w:t>
      </w:r>
      <w:r w:rsidRPr="00F75729">
        <w:rPr>
          <w:lang w:val="da-DK"/>
        </w:rPr>
        <w:t>dvs. det er stort set natriumfrit.</w:t>
      </w:r>
    </w:p>
    <w:p w14:paraId="2B192106" w14:textId="77777777" w:rsidR="00F73AD0" w:rsidRPr="00021193" w:rsidRDefault="00F73AD0">
      <w:pPr>
        <w:spacing w:line="240" w:lineRule="exact"/>
        <w:rPr>
          <w:u w:val="single"/>
          <w:lang w:val="da-DK"/>
        </w:rPr>
      </w:pPr>
    </w:p>
    <w:p w14:paraId="7E14A437" w14:textId="77777777" w:rsidR="00F73AD0" w:rsidRPr="00021193" w:rsidRDefault="00F73AD0">
      <w:pPr>
        <w:keepNext/>
        <w:spacing w:line="240" w:lineRule="exact"/>
        <w:ind w:left="567" w:hanging="567"/>
        <w:outlineLvl w:val="0"/>
        <w:rPr>
          <w:lang w:val="da-DK"/>
        </w:rPr>
      </w:pPr>
      <w:r w:rsidRPr="00021193">
        <w:rPr>
          <w:b/>
          <w:lang w:val="da-DK"/>
        </w:rPr>
        <w:t>4.5</w:t>
      </w:r>
      <w:r w:rsidRPr="00021193">
        <w:rPr>
          <w:b/>
          <w:lang w:val="da-DK"/>
        </w:rPr>
        <w:tab/>
        <w:t>Interaktion med andre lægemidler og andre former for interaktion</w:t>
      </w:r>
    </w:p>
    <w:p w14:paraId="78ECC54B" w14:textId="77777777" w:rsidR="00F73AD0" w:rsidRPr="00021193" w:rsidRDefault="00F73AD0">
      <w:pPr>
        <w:keepNext/>
        <w:spacing w:line="240" w:lineRule="exact"/>
        <w:rPr>
          <w:lang w:val="da-DK"/>
        </w:rPr>
      </w:pPr>
    </w:p>
    <w:p w14:paraId="2E59BD11" w14:textId="77777777" w:rsidR="00F73AD0" w:rsidRPr="005F5026" w:rsidRDefault="00A06A8D">
      <w:pPr>
        <w:spacing w:line="240" w:lineRule="exact"/>
        <w:rPr>
          <w:lang w:val="da-DK"/>
        </w:rPr>
      </w:pPr>
      <w:r w:rsidRPr="00021193">
        <w:rPr>
          <w:lang w:val="da-DK"/>
        </w:rPr>
        <w:t>P</w:t>
      </w:r>
      <w:r w:rsidR="00F73AD0" w:rsidRPr="00021193">
        <w:rPr>
          <w:lang w:val="da-DK"/>
        </w:rPr>
        <w:t xml:space="preserve">irfenidon metaboliseres </w:t>
      </w:r>
      <w:r w:rsidRPr="00021193">
        <w:rPr>
          <w:lang w:val="da-DK"/>
        </w:rPr>
        <w:t xml:space="preserve">ca. 70-80 % </w:t>
      </w:r>
      <w:r w:rsidR="00F73AD0" w:rsidRPr="00021193">
        <w:rPr>
          <w:lang w:val="da-DK"/>
        </w:rPr>
        <w:t>via CYP1A2</w:t>
      </w:r>
      <w:r w:rsidR="00B54B28" w:rsidRPr="00021193">
        <w:rPr>
          <w:lang w:val="da-DK"/>
        </w:rPr>
        <w:t xml:space="preserve"> med mindre bidrag fra</w:t>
      </w:r>
      <w:r w:rsidR="00F73AD0" w:rsidRPr="00021193">
        <w:rPr>
          <w:lang w:val="da-DK"/>
        </w:rPr>
        <w:t xml:space="preserve"> andre CYP-isoenzymer, herunder CYP2C9, 2C19, 2D6 og 2E1.</w:t>
      </w:r>
    </w:p>
    <w:p w14:paraId="43B70187" w14:textId="77777777" w:rsidR="00F73AD0" w:rsidRPr="005F5026" w:rsidRDefault="00F73AD0">
      <w:pPr>
        <w:spacing w:line="240" w:lineRule="exact"/>
        <w:rPr>
          <w:lang w:val="da-DK"/>
        </w:rPr>
      </w:pPr>
    </w:p>
    <w:p w14:paraId="5EC27567" w14:textId="77777777" w:rsidR="00F73AD0" w:rsidRPr="005F5026" w:rsidRDefault="00F73AD0">
      <w:pPr>
        <w:spacing w:line="240" w:lineRule="exact"/>
        <w:rPr>
          <w:lang w:val="da-DK"/>
        </w:rPr>
      </w:pPr>
      <w:r w:rsidRPr="005F5026">
        <w:rPr>
          <w:lang w:val="da-DK"/>
        </w:rPr>
        <w:t>Indtag</w:t>
      </w:r>
      <w:r w:rsidR="00CF6B78" w:rsidRPr="005F5026">
        <w:rPr>
          <w:lang w:val="da-DK"/>
        </w:rPr>
        <w:t>else</w:t>
      </w:r>
      <w:r w:rsidRPr="005F5026">
        <w:rPr>
          <w:lang w:val="da-DK"/>
        </w:rPr>
        <w:t xml:space="preserve"> af grapefrugtjuice associeres med hæmning af CYP1A2 og bør undgås under behandling med pirfenidon.</w:t>
      </w:r>
      <w:r w:rsidRPr="005F5026">
        <w:rPr>
          <w:bCs/>
          <w:lang w:val="da-DK"/>
        </w:rPr>
        <w:t xml:space="preserve"> </w:t>
      </w:r>
    </w:p>
    <w:p w14:paraId="651ED6B1" w14:textId="77777777" w:rsidR="00F73AD0" w:rsidRPr="005F5026" w:rsidRDefault="00F73AD0">
      <w:pPr>
        <w:spacing w:line="240" w:lineRule="exact"/>
        <w:rPr>
          <w:b/>
          <w:bCs/>
          <w:lang w:val="da-DK"/>
        </w:rPr>
      </w:pPr>
    </w:p>
    <w:p w14:paraId="6B1F422E" w14:textId="77777777" w:rsidR="00F73AD0" w:rsidRPr="005F5026" w:rsidRDefault="00F73AD0">
      <w:pPr>
        <w:keepNext/>
        <w:spacing w:line="240" w:lineRule="exact"/>
        <w:rPr>
          <w:bCs/>
          <w:u w:val="single"/>
          <w:lang w:val="da-DK"/>
        </w:rPr>
      </w:pPr>
      <w:r w:rsidRPr="005F5026">
        <w:rPr>
          <w:u w:val="single"/>
          <w:lang w:val="da-DK"/>
        </w:rPr>
        <w:t>Fluvoxamin og CYP1A2-hæmmere</w:t>
      </w:r>
    </w:p>
    <w:p w14:paraId="293ABE8C" w14:textId="77777777" w:rsidR="00F73AD0" w:rsidRPr="005F5026" w:rsidRDefault="00F73AD0">
      <w:pPr>
        <w:keepNext/>
        <w:spacing w:line="240" w:lineRule="exact"/>
        <w:rPr>
          <w:bCs/>
          <w:u w:val="single"/>
          <w:lang w:val="da-DK"/>
        </w:rPr>
      </w:pPr>
    </w:p>
    <w:p w14:paraId="4DACC09F" w14:textId="77777777" w:rsidR="00F73AD0" w:rsidRPr="005F5026" w:rsidRDefault="00F73AD0">
      <w:pPr>
        <w:spacing w:line="240" w:lineRule="exact"/>
        <w:rPr>
          <w:bCs/>
          <w:lang w:val="da-DK"/>
        </w:rPr>
      </w:pPr>
      <w:r w:rsidRPr="005F5026">
        <w:rPr>
          <w:lang w:val="da-DK"/>
        </w:rPr>
        <w:t>I e</w:t>
      </w:r>
      <w:r w:rsidR="005B5499">
        <w:rPr>
          <w:lang w:val="da-DK"/>
        </w:rPr>
        <w:t>t</w:t>
      </w:r>
      <w:r w:rsidRPr="005F5026">
        <w:rPr>
          <w:lang w:val="da-DK"/>
        </w:rPr>
        <w:t xml:space="preserve"> fase I-</w:t>
      </w:r>
      <w:r w:rsidR="005B5499">
        <w:rPr>
          <w:lang w:val="da-DK"/>
        </w:rPr>
        <w:t>studie</w:t>
      </w:r>
      <w:r w:rsidR="005B5499" w:rsidRPr="005F5026">
        <w:rPr>
          <w:lang w:val="da-DK"/>
        </w:rPr>
        <w:t xml:space="preserve"> </w:t>
      </w:r>
      <w:r w:rsidRPr="005F5026">
        <w:rPr>
          <w:lang w:val="da-DK"/>
        </w:rPr>
        <w:t>resulterede samtidig administration af Esbriet og fluvoxamin (en stærk CYP1A2-hæmmer med hæmmende virkning på andre CYP-isoenzymer [CYP2C9, 2C19 og 2D6]) i en 4-folds stigning i eksponeringen for pirfenidon hos ikke-rygere.</w:t>
      </w:r>
      <w:r w:rsidRPr="005F5026">
        <w:rPr>
          <w:bCs/>
          <w:lang w:val="da-DK"/>
        </w:rPr>
        <w:t xml:space="preserve"> </w:t>
      </w:r>
    </w:p>
    <w:p w14:paraId="776683B4" w14:textId="77777777" w:rsidR="00F73AD0" w:rsidRPr="005F5026" w:rsidRDefault="00F73AD0">
      <w:pPr>
        <w:spacing w:line="240" w:lineRule="exact"/>
        <w:rPr>
          <w:bCs/>
          <w:lang w:val="da-DK"/>
        </w:rPr>
      </w:pPr>
    </w:p>
    <w:p w14:paraId="32D77878" w14:textId="77777777" w:rsidR="00D060A0" w:rsidRPr="005F5026" w:rsidRDefault="00F73AD0">
      <w:pPr>
        <w:spacing w:line="240" w:lineRule="exact"/>
        <w:rPr>
          <w:lang w:val="da-DK"/>
        </w:rPr>
      </w:pPr>
      <w:r w:rsidRPr="005F5026">
        <w:rPr>
          <w:lang w:val="da-DK"/>
        </w:rPr>
        <w:lastRenderedPageBreak/>
        <w:t>Esbriet er kontraindiceret til patienter ved samtidig brug af fluvoxamin (se pkt. 4.3). Fluvoxamin bør seponeres før initiering af Esbriet-behandling og undgås under Esbriet-behandling på grund af den nedsatte clearance af pirfenidon. Andre behandlinger, som hæmmer både CYP1A2 og et eller flere andre CYP-isoenzymer, som er involveret i pirfenidons metabolisme (f.eks. CYP2C9, 2C19 og 2D6), bør undgås under behandling med pirfenidon.</w:t>
      </w:r>
    </w:p>
    <w:p w14:paraId="0F35529D" w14:textId="77777777" w:rsidR="00CF6B78" w:rsidRPr="005F5026" w:rsidRDefault="00CF6B78">
      <w:pPr>
        <w:spacing w:line="240" w:lineRule="exact"/>
        <w:rPr>
          <w:lang w:val="da-DK"/>
        </w:rPr>
      </w:pPr>
    </w:p>
    <w:p w14:paraId="0BAEFB4C" w14:textId="77777777" w:rsidR="00E34B41" w:rsidRPr="005F5026" w:rsidRDefault="00D060A0">
      <w:pPr>
        <w:spacing w:line="240" w:lineRule="exact"/>
        <w:rPr>
          <w:lang w:val="da-DK"/>
        </w:rPr>
      </w:pPr>
      <w:r w:rsidRPr="00021193">
        <w:rPr>
          <w:i/>
          <w:lang w:val="da-DK"/>
        </w:rPr>
        <w:t>In vitro</w:t>
      </w:r>
      <w:r w:rsidRPr="005F5026">
        <w:rPr>
          <w:lang w:val="da-DK"/>
        </w:rPr>
        <w:t xml:space="preserve">- og </w:t>
      </w:r>
      <w:r w:rsidRPr="00021193">
        <w:rPr>
          <w:i/>
          <w:lang w:val="da-DK"/>
        </w:rPr>
        <w:t>in vivo</w:t>
      </w:r>
      <w:r w:rsidRPr="005F5026">
        <w:rPr>
          <w:lang w:val="da-DK"/>
        </w:rPr>
        <w:t xml:space="preserve">-ekstrapolationer tyder på, at </w:t>
      </w:r>
      <w:r w:rsidR="00CF6B78" w:rsidRPr="005F5026">
        <w:rPr>
          <w:lang w:val="da-DK"/>
        </w:rPr>
        <w:t>potente</w:t>
      </w:r>
      <w:r w:rsidRPr="005F5026">
        <w:rPr>
          <w:lang w:val="da-DK"/>
        </w:rPr>
        <w:t xml:space="preserve"> og selektive CYP1A2</w:t>
      </w:r>
      <w:r w:rsidR="00415FFC" w:rsidRPr="005F5026">
        <w:rPr>
          <w:lang w:val="da-DK"/>
        </w:rPr>
        <w:t>-hæmmere</w:t>
      </w:r>
      <w:r w:rsidRPr="005F5026">
        <w:rPr>
          <w:lang w:val="da-DK"/>
        </w:rPr>
        <w:t xml:space="preserve"> (f.eks. enoxacin) har potentiale til at øge eksponeringen for pirfenidon ca. </w:t>
      </w:r>
      <w:r w:rsidR="003E2CBC">
        <w:rPr>
          <w:lang w:val="da-DK"/>
        </w:rPr>
        <w:t>2</w:t>
      </w:r>
      <w:r w:rsidRPr="005F5026">
        <w:rPr>
          <w:lang w:val="da-DK"/>
        </w:rPr>
        <w:t xml:space="preserve"> til </w:t>
      </w:r>
      <w:r w:rsidR="003E2CBC">
        <w:rPr>
          <w:lang w:val="da-DK"/>
        </w:rPr>
        <w:t>4</w:t>
      </w:r>
      <w:r w:rsidR="002A119B" w:rsidRPr="005F5026">
        <w:rPr>
          <w:lang w:val="da-DK"/>
        </w:rPr>
        <w:t> </w:t>
      </w:r>
      <w:r w:rsidRPr="005F5026">
        <w:rPr>
          <w:lang w:val="da-DK"/>
        </w:rPr>
        <w:t xml:space="preserve">gange. Hvis samtidig brug af Esbriet og en </w:t>
      </w:r>
      <w:r w:rsidR="00CF6B78" w:rsidRPr="005F5026">
        <w:rPr>
          <w:lang w:val="da-DK"/>
        </w:rPr>
        <w:t>potent,</w:t>
      </w:r>
      <w:r w:rsidRPr="005F5026">
        <w:rPr>
          <w:lang w:val="da-DK"/>
        </w:rPr>
        <w:t xml:space="preserve"> selektiv </w:t>
      </w:r>
      <w:r w:rsidR="004E222F" w:rsidRPr="005F5026">
        <w:rPr>
          <w:lang w:val="da-DK"/>
        </w:rPr>
        <w:t xml:space="preserve">CYP1A2-hæmmer </w:t>
      </w:r>
      <w:r w:rsidRPr="005F5026">
        <w:rPr>
          <w:lang w:val="da-DK"/>
        </w:rPr>
        <w:t xml:space="preserve">ikke kan undgås, skal </w:t>
      </w:r>
      <w:r w:rsidR="00F633CB">
        <w:rPr>
          <w:lang w:val="da-DK"/>
        </w:rPr>
        <w:t>pirfenidon</w:t>
      </w:r>
      <w:r w:rsidR="00CF6B78" w:rsidRPr="005F5026">
        <w:rPr>
          <w:lang w:val="da-DK"/>
        </w:rPr>
        <w:t>-dosis</w:t>
      </w:r>
      <w:r w:rsidRPr="005F5026">
        <w:rPr>
          <w:lang w:val="da-DK"/>
        </w:rPr>
        <w:t xml:space="preserve"> reduceres til 801</w:t>
      </w:r>
      <w:r w:rsidR="002A119B" w:rsidRPr="005F5026">
        <w:rPr>
          <w:lang w:val="da-DK"/>
        </w:rPr>
        <w:t> </w:t>
      </w:r>
      <w:r w:rsidRPr="005F5026">
        <w:rPr>
          <w:lang w:val="da-DK"/>
        </w:rPr>
        <w:t>mg dagligt (</w:t>
      </w:r>
      <w:r w:rsidR="00F633CB">
        <w:rPr>
          <w:lang w:val="da-DK"/>
        </w:rPr>
        <w:t>267 mg</w:t>
      </w:r>
      <w:r w:rsidRPr="005F5026">
        <w:rPr>
          <w:lang w:val="da-DK"/>
        </w:rPr>
        <w:t xml:space="preserve"> tre gange dagligt). Patienterne skal overvåges nøje </w:t>
      </w:r>
      <w:r w:rsidR="004E222F" w:rsidRPr="005F5026">
        <w:rPr>
          <w:lang w:val="da-DK"/>
        </w:rPr>
        <w:t xml:space="preserve">for </w:t>
      </w:r>
      <w:r w:rsidRPr="005F5026">
        <w:rPr>
          <w:lang w:val="da-DK"/>
        </w:rPr>
        <w:t>bivirkninger, der er forbundet med Esbriet-behandlingen. Om nødvendigt seponeres Esbriet (se pkt.</w:t>
      </w:r>
      <w:r w:rsidR="002A119B" w:rsidRPr="005F5026">
        <w:rPr>
          <w:lang w:val="da-DK"/>
        </w:rPr>
        <w:t> </w:t>
      </w:r>
      <w:r w:rsidRPr="005F5026">
        <w:rPr>
          <w:lang w:val="da-DK"/>
        </w:rPr>
        <w:t>4.2 og 4.4).</w:t>
      </w:r>
    </w:p>
    <w:p w14:paraId="52EB572B" w14:textId="77777777" w:rsidR="00D060A0" w:rsidRPr="00B0171E" w:rsidRDefault="00D060A0">
      <w:pPr>
        <w:spacing w:line="240" w:lineRule="exact"/>
        <w:rPr>
          <w:lang w:val="da-DK"/>
        </w:rPr>
      </w:pPr>
    </w:p>
    <w:p w14:paraId="297BEE2E" w14:textId="76CC33A6" w:rsidR="00E34B41" w:rsidRPr="005F5026" w:rsidRDefault="00E34B41" w:rsidP="00E34B41">
      <w:pPr>
        <w:spacing w:line="240" w:lineRule="exact"/>
        <w:rPr>
          <w:lang w:val="da-DK"/>
        </w:rPr>
      </w:pPr>
      <w:r w:rsidRPr="00610BD1">
        <w:rPr>
          <w:lang w:val="da-DK"/>
        </w:rPr>
        <w:t>Samtidig administration af Esbriet og 750</w:t>
      </w:r>
      <w:r w:rsidR="00F12A4A" w:rsidRPr="00610BD1">
        <w:rPr>
          <w:lang w:val="da-DK"/>
        </w:rPr>
        <w:t> </w:t>
      </w:r>
      <w:r w:rsidRPr="00021193">
        <w:rPr>
          <w:lang w:val="da-DK"/>
        </w:rPr>
        <w:t>mg ciprofloxacin (en moderat CYP1A2</w:t>
      </w:r>
      <w:r w:rsidR="00CF6B78" w:rsidRPr="00021193">
        <w:rPr>
          <w:lang w:val="da-DK"/>
        </w:rPr>
        <w:t>-hæmmer</w:t>
      </w:r>
      <w:r w:rsidRPr="00021193">
        <w:rPr>
          <w:lang w:val="da-DK"/>
        </w:rPr>
        <w:t>) øgede eksponeringen for pirfenidon med</w:t>
      </w:r>
      <w:r w:rsidR="00F12A4A" w:rsidRPr="00021193">
        <w:rPr>
          <w:lang w:val="da-DK"/>
        </w:rPr>
        <w:t> </w:t>
      </w:r>
      <w:r w:rsidRPr="00021193">
        <w:rPr>
          <w:lang w:val="da-DK"/>
        </w:rPr>
        <w:t>81 %. Hvis det ikke kan undgås at anvende ciprofloxacin i doseringen 750</w:t>
      </w:r>
      <w:r w:rsidR="00F12A4A" w:rsidRPr="00021193">
        <w:rPr>
          <w:lang w:val="da-DK"/>
        </w:rPr>
        <w:t> </w:t>
      </w:r>
      <w:r w:rsidRPr="00021193">
        <w:rPr>
          <w:lang w:val="da-DK"/>
        </w:rPr>
        <w:t xml:space="preserve">mg to gange </w:t>
      </w:r>
      <w:r w:rsidR="00F633CB">
        <w:rPr>
          <w:lang w:val="da-DK"/>
        </w:rPr>
        <w:t>om dagen</w:t>
      </w:r>
      <w:r w:rsidRPr="00021193">
        <w:rPr>
          <w:lang w:val="da-DK"/>
        </w:rPr>
        <w:t xml:space="preserve">, skal </w:t>
      </w:r>
      <w:r w:rsidR="00F633CB">
        <w:rPr>
          <w:lang w:val="da-DK"/>
        </w:rPr>
        <w:t>pirfenidon</w:t>
      </w:r>
      <w:r w:rsidR="00CF6B78" w:rsidRPr="00021193">
        <w:rPr>
          <w:lang w:val="da-DK"/>
        </w:rPr>
        <w:t>-dosis</w:t>
      </w:r>
      <w:r w:rsidRPr="00021193">
        <w:rPr>
          <w:lang w:val="da-DK"/>
        </w:rPr>
        <w:t xml:space="preserve"> reduceres til 1602</w:t>
      </w:r>
      <w:r w:rsidR="00F12A4A" w:rsidRPr="00021193">
        <w:rPr>
          <w:lang w:val="da-DK"/>
        </w:rPr>
        <w:t> </w:t>
      </w:r>
      <w:r w:rsidRPr="00021193">
        <w:rPr>
          <w:lang w:val="da-DK"/>
        </w:rPr>
        <w:t>mg dagligt (</w:t>
      </w:r>
      <w:r w:rsidR="00F633CB">
        <w:rPr>
          <w:lang w:val="da-DK"/>
        </w:rPr>
        <w:t>534 mg</w:t>
      </w:r>
      <w:r w:rsidRPr="00021193">
        <w:rPr>
          <w:lang w:val="da-DK"/>
        </w:rPr>
        <w:t xml:space="preserve"> tre gange dagligt). Esbriet bør anvendes med forsigtighed, når der anvendes </w:t>
      </w:r>
      <w:r w:rsidR="00236E51" w:rsidRPr="00021193">
        <w:rPr>
          <w:lang w:val="da-DK"/>
        </w:rPr>
        <w:t>en ciprofloxacin</w:t>
      </w:r>
      <w:r w:rsidRPr="00021193">
        <w:rPr>
          <w:lang w:val="da-DK"/>
        </w:rPr>
        <w:t>dosis på 250 eller 500</w:t>
      </w:r>
      <w:r w:rsidR="00F12A4A" w:rsidRPr="00021193">
        <w:rPr>
          <w:lang w:val="da-DK"/>
        </w:rPr>
        <w:t> </w:t>
      </w:r>
      <w:r w:rsidRPr="00021193">
        <w:rPr>
          <w:lang w:val="da-DK"/>
        </w:rPr>
        <w:t xml:space="preserve">mg én eller to gange </w:t>
      </w:r>
      <w:r w:rsidR="00F633CB">
        <w:rPr>
          <w:lang w:val="da-DK"/>
        </w:rPr>
        <w:t>om dagen</w:t>
      </w:r>
      <w:r w:rsidRPr="00021193">
        <w:rPr>
          <w:lang w:val="da-DK"/>
        </w:rPr>
        <w:t>.</w:t>
      </w:r>
      <w:r w:rsidRPr="005F5026">
        <w:rPr>
          <w:lang w:val="da-DK"/>
        </w:rPr>
        <w:t xml:space="preserve"> </w:t>
      </w:r>
    </w:p>
    <w:p w14:paraId="126D2139" w14:textId="77777777" w:rsidR="00E34B41" w:rsidRPr="005F5026" w:rsidRDefault="00E34B41" w:rsidP="00E34B41">
      <w:pPr>
        <w:spacing w:line="240" w:lineRule="exact"/>
        <w:rPr>
          <w:lang w:val="da-DK"/>
        </w:rPr>
      </w:pPr>
    </w:p>
    <w:p w14:paraId="7FA03842" w14:textId="77777777" w:rsidR="00E34B41" w:rsidRPr="005F5026" w:rsidRDefault="00E34B41" w:rsidP="00782EA5">
      <w:pPr>
        <w:keepNext/>
        <w:keepLines/>
        <w:spacing w:line="240" w:lineRule="exact"/>
        <w:rPr>
          <w:bCs/>
          <w:lang w:val="da-DK"/>
        </w:rPr>
      </w:pPr>
      <w:r w:rsidRPr="005F5026">
        <w:rPr>
          <w:lang w:val="da-DK"/>
        </w:rPr>
        <w:t>Esbriet bør anvendes med forsigtighed til patienter, som er i behandling med andre moderate CYP1A2-hæmmere (f.eks. amiodaron og propafenon).</w:t>
      </w:r>
      <w:r w:rsidRPr="005F5026">
        <w:rPr>
          <w:bCs/>
          <w:lang w:val="da-DK"/>
        </w:rPr>
        <w:t xml:space="preserve"> </w:t>
      </w:r>
    </w:p>
    <w:p w14:paraId="409B30CA" w14:textId="77777777" w:rsidR="00F73AD0" w:rsidRPr="005F5026" w:rsidRDefault="00F73AD0" w:rsidP="00782EA5">
      <w:pPr>
        <w:keepNext/>
        <w:keepLines/>
        <w:spacing w:line="240" w:lineRule="exact"/>
        <w:rPr>
          <w:lang w:val="da-DK"/>
        </w:rPr>
      </w:pPr>
    </w:p>
    <w:p w14:paraId="1CAB961E" w14:textId="77777777" w:rsidR="00F73AD0" w:rsidRPr="005F5026" w:rsidRDefault="00F73AD0" w:rsidP="00782EA5">
      <w:pPr>
        <w:keepNext/>
        <w:keepLines/>
        <w:spacing w:line="240" w:lineRule="exact"/>
        <w:rPr>
          <w:lang w:val="da-DK"/>
        </w:rPr>
      </w:pPr>
      <w:r w:rsidRPr="00B0171E">
        <w:rPr>
          <w:lang w:val="da-DK"/>
        </w:rPr>
        <w:t>Der bør også udvises særlig forsigtighed, hvis der anvendes CYP1A2-hæmmere samtidig med potente hæmmere af et eller flere andre CYP-isoenzymer, som er involveret i pirfenidons metabolisme, såsom CYP2C9 (f.eks. amiodaron, fluco</w:t>
      </w:r>
      <w:r w:rsidRPr="00610BD1">
        <w:rPr>
          <w:lang w:val="da-DK"/>
        </w:rPr>
        <w:t>na</w:t>
      </w:r>
      <w:r w:rsidRPr="005F5026">
        <w:rPr>
          <w:lang w:val="da-DK"/>
        </w:rPr>
        <w:t>zol), 2C19 (f.eks. chloramphenicol) og 2D6 (f.eks. fluoxetin, paroxetin).</w:t>
      </w:r>
    </w:p>
    <w:p w14:paraId="7DAAC37A" w14:textId="77777777" w:rsidR="00F633CB" w:rsidRDefault="00F633CB">
      <w:pPr>
        <w:spacing w:line="240" w:lineRule="exact"/>
        <w:rPr>
          <w:u w:val="single"/>
          <w:lang w:val="da-DK"/>
        </w:rPr>
      </w:pPr>
    </w:p>
    <w:p w14:paraId="1B1A2392" w14:textId="77777777" w:rsidR="00F73AD0" w:rsidRPr="005F5026" w:rsidRDefault="00F73AD0" w:rsidP="00D825B5">
      <w:pPr>
        <w:keepNext/>
        <w:keepLines/>
        <w:spacing w:line="240" w:lineRule="exact"/>
        <w:rPr>
          <w:bCs/>
          <w:u w:val="single"/>
          <w:lang w:val="da-DK"/>
        </w:rPr>
      </w:pPr>
      <w:r w:rsidRPr="005F5026">
        <w:rPr>
          <w:u w:val="single"/>
          <w:lang w:val="da-DK"/>
        </w:rPr>
        <w:t>Rygning og CYP1A2-induktorer</w:t>
      </w:r>
    </w:p>
    <w:p w14:paraId="54D36271" w14:textId="77777777" w:rsidR="00F73AD0" w:rsidRPr="005F5026" w:rsidRDefault="00F73AD0" w:rsidP="00D825B5">
      <w:pPr>
        <w:keepNext/>
        <w:keepLines/>
        <w:spacing w:line="240" w:lineRule="exact"/>
        <w:rPr>
          <w:bCs/>
          <w:u w:val="single"/>
          <w:lang w:val="da-DK"/>
        </w:rPr>
      </w:pPr>
    </w:p>
    <w:p w14:paraId="4C74710D" w14:textId="77777777" w:rsidR="00F73AD0" w:rsidRPr="00B0171E" w:rsidRDefault="00F73AD0" w:rsidP="00D825B5">
      <w:pPr>
        <w:keepNext/>
        <w:keepLines/>
        <w:spacing w:line="240" w:lineRule="exact"/>
        <w:rPr>
          <w:lang w:val="da-DK"/>
        </w:rPr>
      </w:pPr>
      <w:r w:rsidRPr="005F5026">
        <w:rPr>
          <w:lang w:val="da-DK"/>
        </w:rPr>
        <w:t>E</w:t>
      </w:r>
      <w:r w:rsidR="005B5499">
        <w:rPr>
          <w:lang w:val="da-DK"/>
        </w:rPr>
        <w:t>t</w:t>
      </w:r>
      <w:r w:rsidRPr="005F5026">
        <w:rPr>
          <w:lang w:val="da-DK"/>
        </w:rPr>
        <w:t xml:space="preserve"> fase I-interaktions</w:t>
      </w:r>
      <w:r w:rsidR="005B5499">
        <w:rPr>
          <w:lang w:val="da-DK"/>
        </w:rPr>
        <w:t>studie</w:t>
      </w:r>
      <w:r w:rsidRPr="005F5026">
        <w:rPr>
          <w:lang w:val="da-DK"/>
        </w:rPr>
        <w:t xml:space="preserve"> evaluerede virkningen af rygning (CYP1A2-induktor) på </w:t>
      </w:r>
      <w:r w:rsidR="00F633CB">
        <w:rPr>
          <w:lang w:val="da-DK"/>
        </w:rPr>
        <w:t>pirfenidons</w:t>
      </w:r>
      <w:r w:rsidRPr="005F5026">
        <w:rPr>
          <w:lang w:val="da-DK"/>
        </w:rPr>
        <w:t xml:space="preserve"> farmakokinetik.</w:t>
      </w:r>
      <w:r w:rsidRPr="005F5026">
        <w:rPr>
          <w:bCs/>
          <w:lang w:val="da-DK"/>
        </w:rPr>
        <w:t xml:space="preserve"> </w:t>
      </w:r>
      <w:r w:rsidRPr="005F5026">
        <w:rPr>
          <w:lang w:val="da-DK"/>
        </w:rPr>
        <w:t>Eksponeringen for pirfenidon hos rygere var 50 % af den, der observeredes hos ikke-rygere.</w:t>
      </w:r>
      <w:r w:rsidRPr="005F5026">
        <w:rPr>
          <w:bCs/>
          <w:lang w:val="da-DK"/>
        </w:rPr>
        <w:t xml:space="preserve"> </w:t>
      </w:r>
      <w:r w:rsidRPr="005F5026">
        <w:rPr>
          <w:lang w:val="da-DK"/>
        </w:rPr>
        <w:t>Rygning kan potentielt inducere leverenzymproduktion og dermed øge lægemidlets clearance og mindske eksponeringen. Samtidig brug af stærke CYP1A2-induktorer, herunder rygning, bør ud fra det observerede forhold mellem rygning og dens potentielle CYP1A2-induktion undgås under behandling med Esbriet</w:t>
      </w:r>
      <w:r w:rsidRPr="00B0171E">
        <w:rPr>
          <w:lang w:val="da-DK"/>
        </w:rPr>
        <w:t xml:space="preserve">. Patienterne bør opfordres til at ophøre med at bruge stærke CYP1A2-induktorer og til rygestop før og under behandling med pirfenidon. </w:t>
      </w:r>
    </w:p>
    <w:p w14:paraId="2A21DE0F" w14:textId="77777777" w:rsidR="00F73AD0" w:rsidRPr="00610BD1" w:rsidRDefault="00F73AD0">
      <w:pPr>
        <w:spacing w:line="240" w:lineRule="exact"/>
        <w:rPr>
          <w:lang w:val="da-DK"/>
        </w:rPr>
      </w:pPr>
    </w:p>
    <w:p w14:paraId="7050B339" w14:textId="77777777" w:rsidR="00F73AD0" w:rsidRDefault="00B932B8">
      <w:pPr>
        <w:spacing w:line="240" w:lineRule="exact"/>
        <w:rPr>
          <w:lang w:val="da-DK"/>
        </w:rPr>
      </w:pPr>
      <w:r>
        <w:rPr>
          <w:lang w:val="da-DK"/>
        </w:rPr>
        <w:t>Samtidig brug af</w:t>
      </w:r>
      <w:r w:rsidR="00F73AD0" w:rsidRPr="00021193">
        <w:rPr>
          <w:lang w:val="da-DK"/>
        </w:rPr>
        <w:t xml:space="preserve"> moderate CYP1A2-induktorer (f.eks. omeprazol) kan teoretisk medføre </w:t>
      </w:r>
      <w:r>
        <w:rPr>
          <w:lang w:val="da-DK"/>
        </w:rPr>
        <w:t>nedsat plasmakoncentration</w:t>
      </w:r>
      <w:r w:rsidR="00F73AD0" w:rsidRPr="00021193">
        <w:rPr>
          <w:lang w:val="da-DK"/>
        </w:rPr>
        <w:t xml:space="preserve"> af pirfenidon.</w:t>
      </w:r>
    </w:p>
    <w:p w14:paraId="62F88060" w14:textId="77777777" w:rsidR="00F633CB" w:rsidRPr="00021193" w:rsidRDefault="00F633CB">
      <w:pPr>
        <w:spacing w:line="240" w:lineRule="exact"/>
        <w:rPr>
          <w:lang w:val="da-DK"/>
        </w:rPr>
      </w:pPr>
      <w:r>
        <w:rPr>
          <w:lang w:val="da-DK"/>
        </w:rPr>
        <w:t xml:space="preserve"> </w:t>
      </w:r>
    </w:p>
    <w:p w14:paraId="7261C7A7" w14:textId="77777777" w:rsidR="00F73AD0" w:rsidRPr="00021193" w:rsidRDefault="00F73AD0">
      <w:pPr>
        <w:spacing w:line="240" w:lineRule="exact"/>
        <w:rPr>
          <w:lang w:val="da-DK"/>
        </w:rPr>
      </w:pPr>
      <w:r w:rsidRPr="00021193">
        <w:rPr>
          <w:lang w:val="da-DK"/>
        </w:rPr>
        <w:t>Samtidig administration af lægemidler, der fungerer som potente induktorer af både CYP1A2 og de øvrige CYP-isoenzymer, som er involveret i pirfenidons metabolisme (f.eks. rifampicin), kan resultere i en signifikant sænkning af pirfenidons plasmakoncentration. Disse lægemidler bør så vidt muligt undgås.</w:t>
      </w:r>
    </w:p>
    <w:p w14:paraId="2C353746" w14:textId="77777777" w:rsidR="00F73AD0" w:rsidRPr="00021193" w:rsidRDefault="00F73AD0">
      <w:pPr>
        <w:spacing w:line="240" w:lineRule="exact"/>
        <w:rPr>
          <w:bCs/>
          <w:lang w:val="da-DK"/>
        </w:rPr>
      </w:pPr>
    </w:p>
    <w:p w14:paraId="10963799" w14:textId="77777777" w:rsidR="00F73AD0" w:rsidRPr="00021193" w:rsidRDefault="00F73AD0">
      <w:pPr>
        <w:spacing w:line="240" w:lineRule="exact"/>
        <w:ind w:left="567" w:hanging="567"/>
        <w:outlineLvl w:val="0"/>
        <w:rPr>
          <w:lang w:val="da-DK"/>
        </w:rPr>
      </w:pPr>
      <w:r w:rsidRPr="00021193">
        <w:rPr>
          <w:b/>
          <w:lang w:val="da-DK"/>
        </w:rPr>
        <w:t>4.6</w:t>
      </w:r>
      <w:r w:rsidRPr="00021193">
        <w:rPr>
          <w:b/>
          <w:lang w:val="da-DK"/>
        </w:rPr>
        <w:tab/>
        <w:t>Fertilitet, graviditet og amning</w:t>
      </w:r>
    </w:p>
    <w:p w14:paraId="6DDFA0C7" w14:textId="77777777" w:rsidR="00F73AD0" w:rsidRPr="00021193" w:rsidRDefault="00F73AD0">
      <w:pPr>
        <w:spacing w:line="240" w:lineRule="exact"/>
        <w:rPr>
          <w:lang w:val="da-DK"/>
        </w:rPr>
      </w:pPr>
    </w:p>
    <w:p w14:paraId="3727D4F9" w14:textId="77777777" w:rsidR="00F73AD0" w:rsidRPr="00021193" w:rsidRDefault="00F73AD0">
      <w:pPr>
        <w:spacing w:line="240" w:lineRule="exact"/>
        <w:rPr>
          <w:u w:val="single"/>
          <w:lang w:val="da-DK"/>
        </w:rPr>
      </w:pPr>
      <w:r w:rsidRPr="00021193">
        <w:rPr>
          <w:u w:val="single"/>
          <w:lang w:val="da-DK"/>
        </w:rPr>
        <w:t>Graviditet</w:t>
      </w:r>
    </w:p>
    <w:p w14:paraId="0E2236D7" w14:textId="77777777" w:rsidR="00F73AD0" w:rsidRPr="00021193" w:rsidRDefault="00F73AD0">
      <w:pPr>
        <w:spacing w:line="240" w:lineRule="exact"/>
        <w:rPr>
          <w:lang w:val="da-DK"/>
        </w:rPr>
      </w:pPr>
    </w:p>
    <w:p w14:paraId="519E9C8A" w14:textId="77777777" w:rsidR="00F73AD0" w:rsidRPr="00021193" w:rsidRDefault="00F73AD0">
      <w:pPr>
        <w:spacing w:line="240" w:lineRule="exact"/>
        <w:rPr>
          <w:lang w:val="da-DK"/>
        </w:rPr>
      </w:pPr>
      <w:r w:rsidRPr="00021193">
        <w:rPr>
          <w:lang w:val="da-DK"/>
        </w:rPr>
        <w:t xml:space="preserve">Der er ingen data fra anvendelse af Esbriet til gravide kvinder. </w:t>
      </w:r>
    </w:p>
    <w:p w14:paraId="4CE82A15" w14:textId="77777777" w:rsidR="00F73AD0" w:rsidRPr="00021193" w:rsidRDefault="00F73AD0">
      <w:pPr>
        <w:outlineLvl w:val="0"/>
        <w:rPr>
          <w:noProof/>
          <w:lang w:val="da-DK"/>
        </w:rPr>
      </w:pPr>
      <w:r w:rsidRPr="00021193">
        <w:rPr>
          <w:lang w:val="da-DK"/>
        </w:rPr>
        <w:t xml:space="preserve">Hos dyr </w:t>
      </w:r>
      <w:r w:rsidR="007A475D">
        <w:rPr>
          <w:lang w:val="da-DK"/>
        </w:rPr>
        <w:t xml:space="preserve">passerer </w:t>
      </w:r>
      <w:r w:rsidRPr="00021193">
        <w:rPr>
          <w:lang w:val="da-DK"/>
        </w:rPr>
        <w:t xml:space="preserve">pirfenidon og/eller dets metabolitter </w:t>
      </w:r>
      <w:r w:rsidR="007A475D">
        <w:rPr>
          <w:lang w:val="da-DK"/>
        </w:rPr>
        <w:t>placenta</w:t>
      </w:r>
      <w:r w:rsidRPr="00021193">
        <w:rPr>
          <w:lang w:val="da-DK"/>
        </w:rPr>
        <w:t>, og der er potentiale for akkumulation af pirfenidon og/eller dets metabolitter i fostervandet.</w:t>
      </w:r>
    </w:p>
    <w:p w14:paraId="01A33A34" w14:textId="77777777" w:rsidR="00F73AD0" w:rsidRPr="00021193" w:rsidRDefault="00F73AD0">
      <w:pPr>
        <w:outlineLvl w:val="0"/>
        <w:rPr>
          <w:noProof/>
          <w:lang w:val="da-DK"/>
        </w:rPr>
      </w:pPr>
    </w:p>
    <w:p w14:paraId="6DFC96CF" w14:textId="12E6511B" w:rsidR="00F73AD0" w:rsidRPr="00021193" w:rsidRDefault="00F73AD0">
      <w:pPr>
        <w:spacing w:line="240" w:lineRule="exact"/>
        <w:rPr>
          <w:lang w:val="da-DK"/>
        </w:rPr>
      </w:pPr>
      <w:r w:rsidRPr="00021193">
        <w:rPr>
          <w:lang w:val="da-DK"/>
        </w:rPr>
        <w:t>Ved høje doser (≥1</w:t>
      </w:r>
      <w:r w:rsidR="001E5288">
        <w:rPr>
          <w:lang w:val="da-DK"/>
        </w:rPr>
        <w:t> </w:t>
      </w:r>
      <w:r w:rsidRPr="00021193">
        <w:rPr>
          <w:lang w:val="da-DK"/>
        </w:rPr>
        <w:t xml:space="preserve">000 mg/kg/dag) udviste rotter forlænget drægtighedsperiode og nedsat levedygtighed hos fostre. </w:t>
      </w:r>
    </w:p>
    <w:p w14:paraId="0E326CB4" w14:textId="77777777" w:rsidR="00F73AD0" w:rsidRPr="00021193" w:rsidRDefault="00F73AD0">
      <w:pPr>
        <w:spacing w:line="240" w:lineRule="exact"/>
        <w:rPr>
          <w:lang w:val="da-DK"/>
        </w:rPr>
      </w:pPr>
      <w:r w:rsidRPr="00021193">
        <w:rPr>
          <w:lang w:val="da-DK"/>
        </w:rPr>
        <w:t>For en sikkerheds skyld bør Esbriet undgås under graviditet.</w:t>
      </w:r>
    </w:p>
    <w:p w14:paraId="3F80EAD1" w14:textId="77777777" w:rsidR="00F73AD0" w:rsidRPr="00021193" w:rsidRDefault="00F73AD0">
      <w:pPr>
        <w:spacing w:line="240" w:lineRule="exact"/>
        <w:rPr>
          <w:lang w:val="da-DK"/>
        </w:rPr>
      </w:pPr>
    </w:p>
    <w:p w14:paraId="4FBD1AF5" w14:textId="77777777" w:rsidR="00F73AD0" w:rsidRPr="00021193" w:rsidRDefault="00F73AD0">
      <w:pPr>
        <w:keepNext/>
        <w:keepLines/>
        <w:widowControl w:val="0"/>
        <w:spacing w:line="240" w:lineRule="exact"/>
        <w:rPr>
          <w:u w:val="single"/>
          <w:lang w:val="da-DK"/>
        </w:rPr>
        <w:pPrChange w:id="25" w:author="TCS" w:date="2025-03-27T10:40:00Z" w16du:dateUtc="2025-03-27T05:10:00Z">
          <w:pPr>
            <w:keepNext/>
            <w:spacing w:line="240" w:lineRule="exact"/>
          </w:pPr>
        </w:pPrChange>
      </w:pPr>
      <w:r w:rsidRPr="00021193">
        <w:rPr>
          <w:u w:val="single"/>
          <w:lang w:val="da-DK"/>
        </w:rPr>
        <w:lastRenderedPageBreak/>
        <w:t>Amning</w:t>
      </w:r>
    </w:p>
    <w:p w14:paraId="24C00A56" w14:textId="77777777" w:rsidR="00F73AD0" w:rsidRPr="00021193" w:rsidRDefault="00F73AD0">
      <w:pPr>
        <w:keepNext/>
        <w:keepLines/>
        <w:widowControl w:val="0"/>
        <w:spacing w:line="240" w:lineRule="exact"/>
        <w:rPr>
          <w:u w:val="single"/>
          <w:lang w:val="da-DK"/>
        </w:rPr>
        <w:pPrChange w:id="26" w:author="TCS" w:date="2025-03-27T10:40:00Z" w16du:dateUtc="2025-03-27T05:10:00Z">
          <w:pPr>
            <w:keepNext/>
            <w:spacing w:line="240" w:lineRule="exact"/>
          </w:pPr>
        </w:pPrChange>
      </w:pPr>
    </w:p>
    <w:p w14:paraId="76595D34" w14:textId="77777777" w:rsidR="00F73AD0" w:rsidRPr="00021193" w:rsidRDefault="00F73AD0">
      <w:pPr>
        <w:keepNext/>
        <w:keepLines/>
        <w:widowControl w:val="0"/>
        <w:spacing w:line="240" w:lineRule="exact"/>
        <w:rPr>
          <w:lang w:val="da-DK"/>
        </w:rPr>
        <w:pPrChange w:id="27" w:author="TCS" w:date="2025-03-27T10:40:00Z" w16du:dateUtc="2025-03-27T05:10:00Z">
          <w:pPr>
            <w:keepNext/>
            <w:spacing w:line="240" w:lineRule="exact"/>
          </w:pPr>
        </w:pPrChange>
      </w:pPr>
      <w:r w:rsidRPr="00021193">
        <w:rPr>
          <w:lang w:val="da-DK"/>
        </w:rPr>
        <w:t xml:space="preserve">Det vides ikke, om pirfenidon eller dets metabolitter udskilles i human mælk. De foreliggende data for farmakokinetikken hos dyr har vist, at pirfenidon og/eller dets metabolitter udskilles i mælk, og der er potentiale for akkumulation af pirfenidon og/eller dets metabolitter i mælken (se pkt. 5.3). En risiko for det ammede </w:t>
      </w:r>
      <w:r w:rsidR="00A4706F">
        <w:rPr>
          <w:lang w:val="da-DK"/>
        </w:rPr>
        <w:t>spæd</w:t>
      </w:r>
      <w:r w:rsidRPr="00021193">
        <w:rPr>
          <w:lang w:val="da-DK"/>
        </w:rPr>
        <w:t xml:space="preserve">barn kan ikke udelukkes.  </w:t>
      </w:r>
    </w:p>
    <w:p w14:paraId="5D599D88" w14:textId="77777777" w:rsidR="00F73AD0" w:rsidRPr="00021193" w:rsidRDefault="00F73AD0">
      <w:pPr>
        <w:spacing w:line="240" w:lineRule="exact"/>
        <w:rPr>
          <w:lang w:val="da-DK"/>
        </w:rPr>
      </w:pPr>
    </w:p>
    <w:p w14:paraId="51FD5E2B" w14:textId="77777777" w:rsidR="00F73AD0" w:rsidRPr="00021193" w:rsidRDefault="00F73AD0">
      <w:pPr>
        <w:spacing w:line="240" w:lineRule="exact"/>
        <w:rPr>
          <w:lang w:val="da-DK"/>
        </w:rPr>
      </w:pPr>
      <w:r w:rsidRPr="00021193">
        <w:rPr>
          <w:lang w:val="da-DK"/>
        </w:rPr>
        <w:t>Det skal besluttes, om amning skal ophøre eller behandling med Esbriet seponeres, idet der tages højde for fordelene ved amning for barnet i forhold til de terapeutiske fordele for moderen.</w:t>
      </w:r>
    </w:p>
    <w:p w14:paraId="001289D1" w14:textId="77777777" w:rsidR="00F73AD0" w:rsidRPr="00021193" w:rsidRDefault="00F73AD0">
      <w:pPr>
        <w:spacing w:line="240" w:lineRule="exact"/>
        <w:rPr>
          <w:lang w:val="da-DK"/>
        </w:rPr>
      </w:pPr>
    </w:p>
    <w:p w14:paraId="623DC382" w14:textId="77777777" w:rsidR="00F73AD0" w:rsidRPr="00021193" w:rsidRDefault="00F73AD0">
      <w:pPr>
        <w:keepNext/>
        <w:spacing w:line="240" w:lineRule="exact"/>
        <w:rPr>
          <w:u w:val="single"/>
          <w:lang w:val="da-DK"/>
        </w:rPr>
      </w:pPr>
      <w:r w:rsidRPr="00021193">
        <w:rPr>
          <w:u w:val="single"/>
          <w:lang w:val="da-DK"/>
        </w:rPr>
        <w:t>Fertilitet</w:t>
      </w:r>
    </w:p>
    <w:p w14:paraId="76822EFC" w14:textId="77777777" w:rsidR="00F73AD0" w:rsidRPr="00021193" w:rsidRDefault="00F73AD0">
      <w:pPr>
        <w:keepNext/>
        <w:spacing w:line="240" w:lineRule="exact"/>
        <w:rPr>
          <w:lang w:val="da-DK"/>
        </w:rPr>
      </w:pPr>
    </w:p>
    <w:p w14:paraId="7B518270" w14:textId="77777777" w:rsidR="00F73AD0" w:rsidRPr="005F5026" w:rsidRDefault="00F73AD0">
      <w:pPr>
        <w:spacing w:line="240" w:lineRule="exact"/>
        <w:rPr>
          <w:lang w:val="da-DK"/>
        </w:rPr>
      </w:pPr>
      <w:r w:rsidRPr="00021193">
        <w:rPr>
          <w:lang w:val="da-DK"/>
        </w:rPr>
        <w:t xml:space="preserve">Der blev ikke observeret nogen bivirkning på fertiliteten i de prækliniske </w:t>
      </w:r>
      <w:r w:rsidR="005B5499">
        <w:rPr>
          <w:lang w:val="da-DK"/>
        </w:rPr>
        <w:t>studie</w:t>
      </w:r>
      <w:r w:rsidRPr="005F5026">
        <w:rPr>
          <w:lang w:val="da-DK"/>
        </w:rPr>
        <w:t>r (se pkt. 5.3).</w:t>
      </w:r>
    </w:p>
    <w:p w14:paraId="0105FD80" w14:textId="77777777" w:rsidR="00F73AD0" w:rsidRPr="00B0171E" w:rsidRDefault="00F73AD0">
      <w:pPr>
        <w:spacing w:line="240" w:lineRule="exact"/>
        <w:rPr>
          <w:b/>
          <w:lang w:val="da-DK"/>
        </w:rPr>
      </w:pPr>
    </w:p>
    <w:p w14:paraId="5DDABFE3" w14:textId="77777777" w:rsidR="00F73AD0" w:rsidRPr="00021193" w:rsidRDefault="00F73AD0" w:rsidP="00C8033A">
      <w:pPr>
        <w:keepNext/>
        <w:keepLines/>
        <w:spacing w:line="240" w:lineRule="exact"/>
        <w:ind w:left="567" w:hanging="567"/>
        <w:outlineLvl w:val="0"/>
        <w:rPr>
          <w:lang w:val="da-DK"/>
        </w:rPr>
      </w:pPr>
      <w:r w:rsidRPr="00610BD1">
        <w:rPr>
          <w:b/>
          <w:lang w:val="da-DK"/>
        </w:rPr>
        <w:t>4.7</w:t>
      </w:r>
      <w:r w:rsidRPr="00610BD1">
        <w:rPr>
          <w:b/>
          <w:lang w:val="da-DK"/>
        </w:rPr>
        <w:tab/>
        <w:t xml:space="preserve">Virkning på evnen til at føre motorkøretøj </w:t>
      </w:r>
      <w:r w:rsidR="00642ED1" w:rsidRPr="00247981">
        <w:rPr>
          <w:b/>
          <w:noProof/>
          <w:lang w:val="da-DK"/>
        </w:rPr>
        <w:t>og</w:t>
      </w:r>
      <w:r w:rsidRPr="00610BD1">
        <w:rPr>
          <w:b/>
          <w:lang w:val="da-DK"/>
        </w:rPr>
        <w:t xml:space="preserve"> betjene maskiner</w:t>
      </w:r>
    </w:p>
    <w:p w14:paraId="2C003DA3" w14:textId="77777777" w:rsidR="00F73AD0" w:rsidRPr="00021193" w:rsidRDefault="00F73AD0" w:rsidP="00C8033A">
      <w:pPr>
        <w:keepNext/>
        <w:keepLines/>
        <w:spacing w:line="240" w:lineRule="exact"/>
        <w:rPr>
          <w:lang w:val="da-DK"/>
        </w:rPr>
      </w:pPr>
    </w:p>
    <w:p w14:paraId="204950D0" w14:textId="77777777" w:rsidR="00F73AD0" w:rsidRPr="005F5026" w:rsidRDefault="00F73AD0" w:rsidP="00C8033A">
      <w:pPr>
        <w:keepNext/>
        <w:keepLines/>
        <w:spacing w:line="240" w:lineRule="exact"/>
        <w:rPr>
          <w:lang w:val="da-DK"/>
        </w:rPr>
      </w:pPr>
      <w:r w:rsidRPr="005F5026">
        <w:rPr>
          <w:lang w:val="da-DK"/>
        </w:rPr>
        <w:t xml:space="preserve">Esbriet kan forårsage svimmelhed og træthed, som kan </w:t>
      </w:r>
      <w:r w:rsidR="0064083B">
        <w:rPr>
          <w:lang w:val="da-DK"/>
        </w:rPr>
        <w:t>have en moderat</w:t>
      </w:r>
      <w:r w:rsidR="00526A69">
        <w:rPr>
          <w:lang w:val="da-DK"/>
        </w:rPr>
        <w:t xml:space="preserve"> </w:t>
      </w:r>
      <w:r w:rsidRPr="005F5026">
        <w:rPr>
          <w:lang w:val="da-DK"/>
        </w:rPr>
        <w:t>påvirk</w:t>
      </w:r>
      <w:r w:rsidR="00526A69">
        <w:rPr>
          <w:lang w:val="da-DK"/>
        </w:rPr>
        <w:t>ning på</w:t>
      </w:r>
      <w:r w:rsidRPr="005F5026">
        <w:rPr>
          <w:lang w:val="da-DK"/>
        </w:rPr>
        <w:t xml:space="preserve"> evnen til at føre </w:t>
      </w:r>
      <w:r w:rsidRPr="004915E9">
        <w:rPr>
          <w:lang w:val="da-DK"/>
        </w:rPr>
        <w:t xml:space="preserve">motorkøretøj </w:t>
      </w:r>
      <w:r w:rsidR="00642ED1" w:rsidRPr="0095466A">
        <w:rPr>
          <w:noProof/>
          <w:lang w:val="da-DK"/>
        </w:rPr>
        <w:t>og</w:t>
      </w:r>
      <w:r w:rsidRPr="005F5026">
        <w:rPr>
          <w:lang w:val="da-DK"/>
        </w:rPr>
        <w:t xml:space="preserve"> betjene maskiner.</w:t>
      </w:r>
      <w:r w:rsidR="00526A69">
        <w:rPr>
          <w:lang w:val="da-DK"/>
        </w:rPr>
        <w:t xml:space="preserve"> Derfor bør patienter udøve forsigtighed, når der føres motorkøretøj eller betjenes maskiner, hvis de oplever disse symptomer. </w:t>
      </w:r>
    </w:p>
    <w:p w14:paraId="37ADF0B0" w14:textId="77777777" w:rsidR="00F73AD0" w:rsidRPr="00B0171E" w:rsidRDefault="00F73AD0" w:rsidP="00C8033A">
      <w:pPr>
        <w:keepNext/>
        <w:keepLines/>
        <w:spacing w:line="240" w:lineRule="exact"/>
        <w:rPr>
          <w:lang w:val="da-DK"/>
        </w:rPr>
      </w:pPr>
    </w:p>
    <w:p w14:paraId="26F76176" w14:textId="77777777" w:rsidR="00F73AD0" w:rsidRPr="00A67B91" w:rsidRDefault="00785238" w:rsidP="00C8033A">
      <w:pPr>
        <w:keepNext/>
        <w:keepLines/>
        <w:spacing w:line="240" w:lineRule="exact"/>
        <w:outlineLvl w:val="0"/>
        <w:rPr>
          <w:b/>
          <w:lang w:val="da-DK"/>
        </w:rPr>
      </w:pPr>
      <w:r>
        <w:rPr>
          <w:b/>
          <w:lang w:val="da-DK"/>
        </w:rPr>
        <w:t>4.8</w:t>
      </w:r>
      <w:r>
        <w:rPr>
          <w:b/>
          <w:lang w:val="da-DK"/>
        </w:rPr>
        <w:tab/>
      </w:r>
      <w:r w:rsidR="00F73AD0" w:rsidRPr="00610BD1">
        <w:rPr>
          <w:b/>
          <w:lang w:val="da-DK"/>
        </w:rPr>
        <w:t>Bivirkninger</w:t>
      </w:r>
    </w:p>
    <w:p w14:paraId="7B62B751" w14:textId="77777777" w:rsidR="00F73AD0" w:rsidRPr="00A67B91" w:rsidRDefault="00F73AD0" w:rsidP="00C8033A">
      <w:pPr>
        <w:keepNext/>
        <w:keepLines/>
        <w:spacing w:line="240" w:lineRule="exact"/>
        <w:rPr>
          <w:i/>
          <w:lang w:val="da-DK"/>
        </w:rPr>
      </w:pPr>
    </w:p>
    <w:p w14:paraId="151F9B42" w14:textId="77777777" w:rsidR="00526A69" w:rsidRPr="00C8033A" w:rsidRDefault="00526A69" w:rsidP="00C8033A">
      <w:pPr>
        <w:keepNext/>
        <w:keepLines/>
        <w:spacing w:line="240" w:lineRule="exact"/>
        <w:rPr>
          <w:u w:val="single"/>
          <w:lang w:val="da-DK"/>
        </w:rPr>
      </w:pPr>
      <w:r w:rsidRPr="00C8033A">
        <w:rPr>
          <w:u w:val="single"/>
          <w:lang w:val="da-DK"/>
        </w:rPr>
        <w:t xml:space="preserve">Resume af sikkerhedsprofilen </w:t>
      </w:r>
    </w:p>
    <w:p w14:paraId="7893FE20" w14:textId="28C23E92" w:rsidR="00F73AD0" w:rsidRPr="00641E08" w:rsidRDefault="00F73AD0" w:rsidP="00C8033A">
      <w:pPr>
        <w:keepNext/>
        <w:keepLines/>
        <w:spacing w:line="240" w:lineRule="exact"/>
        <w:rPr>
          <w:lang w:val="da-DK"/>
        </w:rPr>
      </w:pPr>
      <w:r w:rsidRPr="00745760">
        <w:rPr>
          <w:lang w:val="da-DK"/>
        </w:rPr>
        <w:t xml:space="preserve">De hyppigst indberettede </w:t>
      </w:r>
      <w:r w:rsidRPr="00641E08">
        <w:rPr>
          <w:lang w:val="da-DK"/>
        </w:rPr>
        <w:t xml:space="preserve">bivirkninger under kliniske </w:t>
      </w:r>
      <w:r w:rsidR="005B5499" w:rsidRPr="00641E08">
        <w:rPr>
          <w:lang w:val="da-DK"/>
        </w:rPr>
        <w:t>studie</w:t>
      </w:r>
      <w:r w:rsidRPr="00641E08">
        <w:rPr>
          <w:lang w:val="da-DK"/>
        </w:rPr>
        <w:t>r af Esbriet ved en dosis på 2</w:t>
      </w:r>
      <w:r w:rsidR="001E5288">
        <w:rPr>
          <w:lang w:val="da-DK"/>
        </w:rPr>
        <w:t> </w:t>
      </w:r>
      <w:r w:rsidRPr="00641E08">
        <w:rPr>
          <w:lang w:val="da-DK"/>
        </w:rPr>
        <w:t>403 mg/dag sammenlignet med placebo var kvalme (32,</w:t>
      </w:r>
      <w:r w:rsidR="001056ED" w:rsidRPr="00641E08">
        <w:rPr>
          <w:lang w:val="da-DK"/>
        </w:rPr>
        <w:t>4</w:t>
      </w:r>
      <w:r w:rsidRPr="00641E08">
        <w:rPr>
          <w:lang w:val="da-DK"/>
        </w:rPr>
        <w:t xml:space="preserve"> % kontra 1</w:t>
      </w:r>
      <w:r w:rsidR="001056ED" w:rsidRPr="00641E08">
        <w:rPr>
          <w:lang w:val="da-DK"/>
        </w:rPr>
        <w:t>2</w:t>
      </w:r>
      <w:r w:rsidRPr="00641E08">
        <w:rPr>
          <w:lang w:val="da-DK"/>
        </w:rPr>
        <w:t>,</w:t>
      </w:r>
      <w:r w:rsidR="001056ED" w:rsidRPr="00641E08">
        <w:rPr>
          <w:lang w:val="da-DK"/>
        </w:rPr>
        <w:t>2</w:t>
      </w:r>
      <w:r w:rsidRPr="00641E08">
        <w:rPr>
          <w:lang w:val="da-DK"/>
        </w:rPr>
        <w:t> %), udslæt (2</w:t>
      </w:r>
      <w:r w:rsidR="001056ED" w:rsidRPr="00641E08">
        <w:rPr>
          <w:lang w:val="da-DK"/>
        </w:rPr>
        <w:t>6</w:t>
      </w:r>
      <w:r w:rsidRPr="00641E08">
        <w:rPr>
          <w:lang w:val="da-DK"/>
        </w:rPr>
        <w:t>,</w:t>
      </w:r>
      <w:r w:rsidR="001056ED" w:rsidRPr="00641E08">
        <w:rPr>
          <w:lang w:val="da-DK"/>
        </w:rPr>
        <w:t>2</w:t>
      </w:r>
      <w:r w:rsidRPr="00641E08">
        <w:rPr>
          <w:lang w:val="da-DK"/>
        </w:rPr>
        <w:t xml:space="preserve"> % kontra </w:t>
      </w:r>
      <w:r w:rsidR="001056ED" w:rsidRPr="00641E08">
        <w:rPr>
          <w:lang w:val="da-DK"/>
        </w:rPr>
        <w:t>7</w:t>
      </w:r>
      <w:r w:rsidRPr="00641E08">
        <w:rPr>
          <w:lang w:val="da-DK"/>
        </w:rPr>
        <w:t>,</w:t>
      </w:r>
      <w:r w:rsidR="001056ED" w:rsidRPr="00641E08">
        <w:rPr>
          <w:lang w:val="da-DK"/>
        </w:rPr>
        <w:t>7</w:t>
      </w:r>
      <w:r w:rsidRPr="00641E08">
        <w:rPr>
          <w:lang w:val="da-DK"/>
        </w:rPr>
        <w:t> %), diarré (1</w:t>
      </w:r>
      <w:r w:rsidR="001056ED" w:rsidRPr="00641E08">
        <w:rPr>
          <w:lang w:val="da-DK"/>
        </w:rPr>
        <w:t>8</w:t>
      </w:r>
      <w:r w:rsidRPr="00641E08">
        <w:rPr>
          <w:lang w:val="da-DK"/>
        </w:rPr>
        <w:t>,</w:t>
      </w:r>
      <w:r w:rsidR="001056ED" w:rsidRPr="00641E08">
        <w:rPr>
          <w:lang w:val="da-DK"/>
        </w:rPr>
        <w:t>8</w:t>
      </w:r>
      <w:r w:rsidRPr="00641E08">
        <w:rPr>
          <w:lang w:val="da-DK"/>
        </w:rPr>
        <w:t> % kontra 1</w:t>
      </w:r>
      <w:r w:rsidR="007E7859" w:rsidRPr="00641E08">
        <w:rPr>
          <w:lang w:val="da-DK"/>
        </w:rPr>
        <w:t>4</w:t>
      </w:r>
      <w:r w:rsidRPr="00641E08">
        <w:rPr>
          <w:lang w:val="da-DK"/>
        </w:rPr>
        <w:t>,</w:t>
      </w:r>
      <w:r w:rsidR="001056ED" w:rsidRPr="00641E08">
        <w:rPr>
          <w:lang w:val="da-DK"/>
        </w:rPr>
        <w:t>4</w:t>
      </w:r>
      <w:r w:rsidRPr="00641E08">
        <w:rPr>
          <w:lang w:val="da-DK"/>
        </w:rPr>
        <w:t xml:space="preserve"> %), </w:t>
      </w:r>
      <w:r w:rsidR="007E7859" w:rsidRPr="00641E08">
        <w:rPr>
          <w:lang w:val="da-DK"/>
        </w:rPr>
        <w:t>træthed (18,5 % kontra 10,4 %</w:t>
      </w:r>
      <w:r w:rsidR="00F672B7">
        <w:rPr>
          <w:lang w:val="da-DK"/>
        </w:rPr>
        <w:t>)</w:t>
      </w:r>
      <w:r w:rsidR="007E7859" w:rsidRPr="00641E08">
        <w:rPr>
          <w:lang w:val="da-DK"/>
        </w:rPr>
        <w:t xml:space="preserve">, </w:t>
      </w:r>
      <w:r w:rsidRPr="00641E08">
        <w:rPr>
          <w:lang w:val="da-DK"/>
        </w:rPr>
        <w:t>dyspepsi (16,</w:t>
      </w:r>
      <w:r w:rsidR="001056ED" w:rsidRPr="00641E08">
        <w:rPr>
          <w:lang w:val="da-DK"/>
        </w:rPr>
        <w:t>1</w:t>
      </w:r>
      <w:r w:rsidRPr="00641E08">
        <w:rPr>
          <w:lang w:val="da-DK"/>
        </w:rPr>
        <w:t> % kontra 5,</w:t>
      </w:r>
      <w:r w:rsidR="001056ED" w:rsidRPr="00641E08">
        <w:rPr>
          <w:lang w:val="da-DK"/>
        </w:rPr>
        <w:t>0</w:t>
      </w:r>
      <w:r w:rsidRPr="00641E08">
        <w:rPr>
          <w:lang w:val="da-DK"/>
        </w:rPr>
        <w:t> %)</w:t>
      </w:r>
      <w:r w:rsidR="001056ED" w:rsidRPr="00641E08">
        <w:rPr>
          <w:lang w:val="da-DK"/>
        </w:rPr>
        <w:t xml:space="preserve">, </w:t>
      </w:r>
      <w:r w:rsidR="00114E45">
        <w:rPr>
          <w:lang w:val="da-DK"/>
        </w:rPr>
        <w:t xml:space="preserve">nedsat appetit </w:t>
      </w:r>
      <w:r w:rsidR="007D515F" w:rsidRPr="00E763CA">
        <w:rPr>
          <w:lang w:val="da-DK"/>
        </w:rPr>
        <w:t>(</w:t>
      </w:r>
      <w:r w:rsidR="00114E45">
        <w:rPr>
          <w:lang w:val="da-DK"/>
        </w:rPr>
        <w:t>20,7</w:t>
      </w:r>
      <w:r w:rsidR="007D515F" w:rsidRPr="00E763CA">
        <w:rPr>
          <w:lang w:val="da-DK"/>
        </w:rPr>
        <w:t xml:space="preserve"> % kontra </w:t>
      </w:r>
      <w:r w:rsidR="00114E45">
        <w:rPr>
          <w:lang w:val="da-DK"/>
        </w:rPr>
        <w:t>8,0</w:t>
      </w:r>
      <w:r w:rsidR="007D515F" w:rsidRPr="00E763CA">
        <w:rPr>
          <w:lang w:val="da-DK"/>
        </w:rPr>
        <w:t> %), hovedpine (10,1 % kontra 7,7 %)</w:t>
      </w:r>
      <w:r w:rsidRPr="00641E08">
        <w:rPr>
          <w:lang w:val="da-DK"/>
        </w:rPr>
        <w:t xml:space="preserve"> og lysfølsomhedsreaktion (</w:t>
      </w:r>
      <w:r w:rsidR="001056ED" w:rsidRPr="00745760">
        <w:rPr>
          <w:lang w:val="da-DK"/>
        </w:rPr>
        <w:t>9</w:t>
      </w:r>
      <w:r w:rsidRPr="00745760">
        <w:rPr>
          <w:lang w:val="da-DK"/>
        </w:rPr>
        <w:t>,</w:t>
      </w:r>
      <w:r w:rsidR="001056ED" w:rsidRPr="00745760">
        <w:rPr>
          <w:lang w:val="da-DK"/>
        </w:rPr>
        <w:t>3</w:t>
      </w:r>
      <w:r w:rsidRPr="00641E08">
        <w:rPr>
          <w:lang w:val="da-DK"/>
        </w:rPr>
        <w:t> % kontra 1,</w:t>
      </w:r>
      <w:r w:rsidR="001056ED" w:rsidRPr="00641E08">
        <w:rPr>
          <w:lang w:val="da-DK"/>
        </w:rPr>
        <w:t>1</w:t>
      </w:r>
      <w:r w:rsidRPr="00641E08">
        <w:rPr>
          <w:lang w:val="da-DK"/>
        </w:rPr>
        <w:t xml:space="preserve"> %). </w:t>
      </w:r>
    </w:p>
    <w:p w14:paraId="608918F2" w14:textId="77777777" w:rsidR="00F73AD0" w:rsidRPr="00021193" w:rsidRDefault="00F73AD0">
      <w:pPr>
        <w:spacing w:line="240" w:lineRule="exact"/>
        <w:rPr>
          <w:lang w:val="da-DK"/>
        </w:rPr>
      </w:pPr>
    </w:p>
    <w:p w14:paraId="068ED78E" w14:textId="77777777" w:rsidR="00526A69" w:rsidRPr="00C8033A" w:rsidRDefault="00526A69" w:rsidP="00D825B5">
      <w:pPr>
        <w:keepNext/>
        <w:keepLines/>
        <w:spacing w:line="240" w:lineRule="exact"/>
        <w:rPr>
          <w:u w:val="single"/>
          <w:lang w:val="da-DK"/>
        </w:rPr>
      </w:pPr>
      <w:r w:rsidRPr="00C8033A">
        <w:rPr>
          <w:u w:val="single"/>
          <w:lang w:val="da-DK"/>
        </w:rPr>
        <w:t>Tabel over bivirkninger</w:t>
      </w:r>
    </w:p>
    <w:p w14:paraId="30F01BAF" w14:textId="3EE71EA3" w:rsidR="00526A69" w:rsidRDefault="00526A69" w:rsidP="00D825B5">
      <w:pPr>
        <w:keepNext/>
        <w:keepLines/>
        <w:spacing w:line="240" w:lineRule="exact"/>
        <w:rPr>
          <w:lang w:val="da-DK"/>
        </w:rPr>
      </w:pPr>
      <w:r>
        <w:rPr>
          <w:lang w:val="da-DK"/>
        </w:rPr>
        <w:t>Esbriets sikkerhed er blevet vurderet i kliniske studier med 1</w:t>
      </w:r>
      <w:r w:rsidR="001E5288">
        <w:rPr>
          <w:lang w:val="da-DK"/>
        </w:rPr>
        <w:t> </w:t>
      </w:r>
      <w:r>
        <w:rPr>
          <w:lang w:val="da-DK"/>
        </w:rPr>
        <w:t xml:space="preserve">650 frivillige forsøgspersoner og patienter. Mere end 170 patienter er undersøgt i åbne studier i mere end fem år og nogle i op til 10 år. </w:t>
      </w:r>
    </w:p>
    <w:p w14:paraId="0662CBCA" w14:textId="77777777" w:rsidR="00F73AD0" w:rsidRPr="00610BD1" w:rsidRDefault="00F73AD0">
      <w:pPr>
        <w:spacing w:line="240" w:lineRule="exact"/>
        <w:rPr>
          <w:lang w:val="da-DK"/>
        </w:rPr>
      </w:pPr>
    </w:p>
    <w:p w14:paraId="1730B53D" w14:textId="6878D10F" w:rsidR="00F73AD0" w:rsidRPr="00021193" w:rsidRDefault="00F73AD0" w:rsidP="00007E83">
      <w:pPr>
        <w:spacing w:line="240" w:lineRule="exact"/>
        <w:rPr>
          <w:lang w:val="da-DK"/>
        </w:rPr>
      </w:pPr>
      <w:r w:rsidRPr="00021193">
        <w:rPr>
          <w:lang w:val="da-DK"/>
        </w:rPr>
        <w:t xml:space="preserve">Tabel 1 viser de bivirkninger, der er indberettet med en hyppighed på ≥2 % hos </w:t>
      </w:r>
      <w:r w:rsidR="00C8787C">
        <w:rPr>
          <w:lang w:val="da-DK"/>
        </w:rPr>
        <w:t>623</w:t>
      </w:r>
      <w:r w:rsidR="00C8787C" w:rsidRPr="00021193">
        <w:rPr>
          <w:lang w:val="da-DK"/>
        </w:rPr>
        <w:t xml:space="preserve"> </w:t>
      </w:r>
      <w:r w:rsidRPr="00021193">
        <w:rPr>
          <w:lang w:val="da-DK"/>
        </w:rPr>
        <w:t xml:space="preserve">patienter, som fik Esbriet </w:t>
      </w:r>
      <w:r w:rsidR="004752F4" w:rsidRPr="00021193">
        <w:rPr>
          <w:lang w:val="da-DK"/>
        </w:rPr>
        <w:t>i</w:t>
      </w:r>
      <w:r w:rsidRPr="00021193">
        <w:rPr>
          <w:lang w:val="da-DK"/>
        </w:rPr>
        <w:t xml:space="preserve"> den anbefalede dosis på 2</w:t>
      </w:r>
      <w:r w:rsidR="001E5288">
        <w:rPr>
          <w:lang w:val="da-DK"/>
        </w:rPr>
        <w:t> </w:t>
      </w:r>
      <w:r w:rsidRPr="00021193">
        <w:rPr>
          <w:lang w:val="da-DK"/>
        </w:rPr>
        <w:t>403 mg/dag i t</w:t>
      </w:r>
      <w:r w:rsidR="00C8787C">
        <w:rPr>
          <w:lang w:val="da-DK"/>
        </w:rPr>
        <w:t>re</w:t>
      </w:r>
      <w:r w:rsidRPr="00021193">
        <w:rPr>
          <w:lang w:val="da-DK"/>
        </w:rPr>
        <w:t xml:space="preserve"> </w:t>
      </w:r>
      <w:r w:rsidR="00526A69">
        <w:rPr>
          <w:lang w:val="da-DK"/>
        </w:rPr>
        <w:t xml:space="preserve">sammenlagte </w:t>
      </w:r>
      <w:r w:rsidRPr="00021193">
        <w:rPr>
          <w:lang w:val="da-DK"/>
        </w:rPr>
        <w:t>pivotale fase 3-</w:t>
      </w:r>
      <w:r w:rsidR="005B5499">
        <w:rPr>
          <w:lang w:val="da-DK"/>
        </w:rPr>
        <w:t>studie</w:t>
      </w:r>
      <w:r w:rsidRPr="005F5026">
        <w:rPr>
          <w:lang w:val="da-DK"/>
        </w:rPr>
        <w:t>r.</w:t>
      </w:r>
      <w:r w:rsidRPr="00B0171E">
        <w:rPr>
          <w:lang w:val="da-DK"/>
        </w:rPr>
        <w:t xml:space="preserve"> </w:t>
      </w:r>
      <w:r w:rsidR="005276CE">
        <w:rPr>
          <w:szCs w:val="24"/>
          <w:lang w:val="da-DK"/>
        </w:rPr>
        <w:t>Bivirkninger</w:t>
      </w:r>
      <w:r w:rsidR="00007E83">
        <w:rPr>
          <w:szCs w:val="24"/>
          <w:lang w:val="da-DK"/>
        </w:rPr>
        <w:t xml:space="preserve"> fra postmarketing-erfaringen</w:t>
      </w:r>
      <w:r w:rsidR="005276CE">
        <w:rPr>
          <w:szCs w:val="24"/>
          <w:lang w:val="da-DK"/>
        </w:rPr>
        <w:t xml:space="preserve"> er også angivet i tabel</w:t>
      </w:r>
      <w:r w:rsidR="00172BE6">
        <w:rPr>
          <w:szCs w:val="24"/>
          <w:lang w:val="da-DK"/>
        </w:rPr>
        <w:t> </w:t>
      </w:r>
      <w:r w:rsidR="005276CE">
        <w:rPr>
          <w:szCs w:val="24"/>
          <w:lang w:val="da-DK"/>
        </w:rPr>
        <w:t xml:space="preserve">1. </w:t>
      </w:r>
      <w:r w:rsidRPr="00610BD1">
        <w:rPr>
          <w:lang w:val="da-DK"/>
        </w:rPr>
        <w:t>Bivirkningerne er anført efter systemorganklasse og grupperet efter hyppighed [meget almindelig (</w:t>
      </w:r>
      <w:r w:rsidR="004752F4" w:rsidRPr="00021193">
        <w:rPr>
          <w:lang w:val="da-DK"/>
        </w:rPr>
        <w:t>≥</w:t>
      </w:r>
      <w:r w:rsidRPr="00021193">
        <w:rPr>
          <w:lang w:val="da-DK"/>
        </w:rPr>
        <w:t>1/10), almindelig (≥1/100 til &lt;1/10)</w:t>
      </w:r>
      <w:r w:rsidR="005276CE">
        <w:rPr>
          <w:lang w:val="da-DK"/>
        </w:rPr>
        <w:t>, ikke almindelig (</w:t>
      </w:r>
      <w:r w:rsidR="005276CE" w:rsidRPr="006A729D">
        <w:rPr>
          <w:iCs/>
          <w:lang w:val="da-DK"/>
        </w:rPr>
        <w:t>≥1/1</w:t>
      </w:r>
      <w:r w:rsidR="001E5288">
        <w:rPr>
          <w:iCs/>
          <w:lang w:val="da-DK"/>
        </w:rPr>
        <w:t> </w:t>
      </w:r>
      <w:r w:rsidR="005276CE" w:rsidRPr="006A729D">
        <w:rPr>
          <w:iCs/>
          <w:lang w:val="da-DK"/>
        </w:rPr>
        <w:t>000 til &lt;1/100), sjælden (≥1/10</w:t>
      </w:r>
      <w:r w:rsidR="001E5288">
        <w:rPr>
          <w:iCs/>
          <w:lang w:val="da-DK"/>
        </w:rPr>
        <w:t> </w:t>
      </w:r>
      <w:r w:rsidR="005276CE" w:rsidRPr="006A729D">
        <w:rPr>
          <w:iCs/>
          <w:lang w:val="da-DK"/>
        </w:rPr>
        <w:t>000 til &lt;1/1</w:t>
      </w:r>
      <w:r w:rsidR="001E5288">
        <w:rPr>
          <w:iCs/>
          <w:lang w:val="da-DK"/>
        </w:rPr>
        <w:t> </w:t>
      </w:r>
      <w:r w:rsidR="005276CE" w:rsidRPr="006A729D">
        <w:rPr>
          <w:iCs/>
          <w:lang w:val="da-DK"/>
        </w:rPr>
        <w:t>000)</w:t>
      </w:r>
      <w:r w:rsidR="00285A7B">
        <w:rPr>
          <w:iCs/>
          <w:lang w:val="da-DK"/>
        </w:rPr>
        <w:t>, ikke kendt (kan ikke estimeres ud fra tilgængelig data</w:t>
      </w:r>
      <w:r w:rsidR="005C2CAB">
        <w:rPr>
          <w:lang w:val="da-DK"/>
        </w:rPr>
        <w:t>)</w:t>
      </w:r>
      <w:r w:rsidRPr="00021193">
        <w:rPr>
          <w:lang w:val="da-DK"/>
        </w:rPr>
        <w:t>, og de er anført med de alvorligste bivirkninger først.</w:t>
      </w: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66"/>
        <w:gridCol w:w="6967"/>
      </w:tblGrid>
      <w:tr w:rsidR="00F73AD0" w:rsidRPr="00B42B8C" w14:paraId="40A9BBCD" w14:textId="77777777" w:rsidTr="00021193">
        <w:trPr>
          <w:trHeight w:val="255"/>
          <w:tblHeader/>
        </w:trPr>
        <w:tc>
          <w:tcPr>
            <w:tcW w:w="5000" w:type="pct"/>
            <w:gridSpan w:val="2"/>
          </w:tcPr>
          <w:p w14:paraId="6855DA6F" w14:textId="77777777" w:rsidR="00F73AD0" w:rsidRPr="005F5026" w:rsidRDefault="00F73AD0" w:rsidP="00D66062">
            <w:pPr>
              <w:keepNext/>
              <w:keepLines/>
              <w:rPr>
                <w:bCs/>
                <w:lang w:val="da-DK"/>
              </w:rPr>
            </w:pPr>
            <w:r w:rsidRPr="005F5026">
              <w:rPr>
                <w:b/>
                <w:lang w:val="da-DK"/>
              </w:rPr>
              <w:lastRenderedPageBreak/>
              <w:t>Tabel 1</w:t>
            </w:r>
            <w:r w:rsidRPr="005F5026">
              <w:rPr>
                <w:b/>
                <w:lang w:val="da-DK"/>
              </w:rPr>
              <w:tab/>
              <w:t>Bivirkninger efter systemorganklasse og hyppighed ifølge MedDRA</w:t>
            </w:r>
          </w:p>
        </w:tc>
      </w:tr>
      <w:tr w:rsidR="00F73AD0" w:rsidRPr="00021193" w14:paraId="0A0895F4" w14:textId="77777777" w:rsidTr="00021193">
        <w:trPr>
          <w:trHeight w:val="255"/>
        </w:trPr>
        <w:tc>
          <w:tcPr>
            <w:tcW w:w="5000" w:type="pct"/>
            <w:gridSpan w:val="2"/>
          </w:tcPr>
          <w:p w14:paraId="4A967B64" w14:textId="77777777" w:rsidR="00F73AD0" w:rsidRPr="00021193" w:rsidRDefault="00F73AD0" w:rsidP="00D66062">
            <w:pPr>
              <w:keepNext/>
              <w:keepLines/>
              <w:rPr>
                <w:b/>
                <w:bCs/>
              </w:rPr>
            </w:pPr>
            <w:r w:rsidRPr="00021193">
              <w:rPr>
                <w:b/>
                <w:lang w:val="da-DK"/>
              </w:rPr>
              <w:t>Infektioner og parasitære sygdomme</w:t>
            </w:r>
          </w:p>
        </w:tc>
      </w:tr>
      <w:tr w:rsidR="00114E45" w:rsidRPr="00B42B8C" w14:paraId="5DFE3C9D" w14:textId="77777777" w:rsidTr="00A67CCA">
        <w:trPr>
          <w:trHeight w:val="255"/>
        </w:trPr>
        <w:tc>
          <w:tcPr>
            <w:tcW w:w="1056" w:type="pct"/>
          </w:tcPr>
          <w:p w14:paraId="35E703DB" w14:textId="7E1132B8" w:rsidR="00114E45" w:rsidRPr="00021193" w:rsidRDefault="00114E45" w:rsidP="00D66062">
            <w:pPr>
              <w:keepNext/>
              <w:keepLines/>
              <w:rPr>
                <w:lang w:val="da-DK"/>
              </w:rPr>
            </w:pPr>
            <w:r>
              <w:rPr>
                <w:lang w:val="da-DK"/>
              </w:rPr>
              <w:t>Meget almindelig</w:t>
            </w:r>
          </w:p>
        </w:tc>
        <w:tc>
          <w:tcPr>
            <w:tcW w:w="3944" w:type="pct"/>
          </w:tcPr>
          <w:p w14:paraId="7A8BBDD3" w14:textId="117E39F5" w:rsidR="00114E45" w:rsidRPr="00021193" w:rsidRDefault="00114E45" w:rsidP="00D66062">
            <w:pPr>
              <w:keepNext/>
              <w:keepLines/>
              <w:rPr>
                <w:lang w:val="da-DK"/>
              </w:rPr>
            </w:pPr>
            <w:r w:rsidRPr="00021193">
              <w:rPr>
                <w:lang w:val="da-DK"/>
              </w:rPr>
              <w:t>Infektion i de øvre luftveje</w:t>
            </w:r>
          </w:p>
        </w:tc>
      </w:tr>
      <w:tr w:rsidR="00F73AD0" w:rsidRPr="00482CDF" w14:paraId="59989ADC" w14:textId="77777777" w:rsidTr="00A67CCA">
        <w:trPr>
          <w:trHeight w:val="255"/>
        </w:trPr>
        <w:tc>
          <w:tcPr>
            <w:tcW w:w="1056" w:type="pct"/>
          </w:tcPr>
          <w:p w14:paraId="066D7754" w14:textId="77777777" w:rsidR="00F73AD0" w:rsidRPr="00021193" w:rsidRDefault="00F73AD0" w:rsidP="00D66062">
            <w:pPr>
              <w:keepNext/>
              <w:keepLines/>
              <w:rPr>
                <w:bCs/>
              </w:rPr>
            </w:pPr>
            <w:r w:rsidRPr="00021193">
              <w:rPr>
                <w:lang w:val="da-DK"/>
              </w:rPr>
              <w:t>Almindelig</w:t>
            </w:r>
          </w:p>
        </w:tc>
        <w:tc>
          <w:tcPr>
            <w:tcW w:w="3944" w:type="pct"/>
          </w:tcPr>
          <w:p w14:paraId="30878225" w14:textId="478BC1BD" w:rsidR="00F73AD0" w:rsidRPr="00021193" w:rsidRDefault="00114E45" w:rsidP="00114E45">
            <w:pPr>
              <w:keepNext/>
              <w:keepLines/>
              <w:rPr>
                <w:bCs/>
                <w:lang w:val="da-DK"/>
              </w:rPr>
            </w:pPr>
            <w:r>
              <w:rPr>
                <w:lang w:val="da-DK"/>
              </w:rPr>
              <w:t>U</w:t>
            </w:r>
            <w:r w:rsidR="00F73AD0" w:rsidRPr="00021193">
              <w:rPr>
                <w:lang w:val="da-DK"/>
              </w:rPr>
              <w:t>rinvejsinfektion</w:t>
            </w:r>
          </w:p>
        </w:tc>
      </w:tr>
      <w:tr w:rsidR="0010255E" w:rsidRPr="00781B68" w14:paraId="30BF5CDB" w14:textId="77777777" w:rsidTr="0010255E">
        <w:trPr>
          <w:trHeight w:val="255"/>
        </w:trPr>
        <w:tc>
          <w:tcPr>
            <w:tcW w:w="5000" w:type="pct"/>
            <w:gridSpan w:val="2"/>
          </w:tcPr>
          <w:p w14:paraId="4E79C675" w14:textId="77777777" w:rsidR="0010255E" w:rsidRPr="008D73CC" w:rsidRDefault="0010255E" w:rsidP="00D66062">
            <w:pPr>
              <w:keepNext/>
              <w:keepLines/>
              <w:rPr>
                <w:b/>
                <w:szCs w:val="24"/>
                <w:lang w:val="da-DK"/>
              </w:rPr>
            </w:pPr>
            <w:r w:rsidRPr="00410502">
              <w:rPr>
                <w:b/>
                <w:szCs w:val="24"/>
                <w:lang w:val="da-DK"/>
              </w:rPr>
              <w:t>Blod og lymfesystem</w:t>
            </w:r>
          </w:p>
        </w:tc>
      </w:tr>
      <w:tr w:rsidR="0010255E" w:rsidRPr="00781B68" w14:paraId="3FFEDF2E" w14:textId="77777777" w:rsidTr="00A67CCA">
        <w:trPr>
          <w:trHeight w:val="255"/>
        </w:trPr>
        <w:tc>
          <w:tcPr>
            <w:tcW w:w="1056" w:type="pct"/>
          </w:tcPr>
          <w:p w14:paraId="385A1C0B" w14:textId="5794521D" w:rsidR="0010255E" w:rsidRPr="00021193" w:rsidRDefault="00114E45" w:rsidP="00D66062">
            <w:pPr>
              <w:keepNext/>
              <w:keepLines/>
              <w:rPr>
                <w:lang w:val="da-DK"/>
              </w:rPr>
            </w:pPr>
            <w:r>
              <w:rPr>
                <w:bCs/>
                <w:szCs w:val="24"/>
                <w:lang w:val="da-DK"/>
              </w:rPr>
              <w:t>Ikke almindelig</w:t>
            </w:r>
          </w:p>
        </w:tc>
        <w:tc>
          <w:tcPr>
            <w:tcW w:w="3944" w:type="pct"/>
          </w:tcPr>
          <w:p w14:paraId="73F2ADB5" w14:textId="77777777" w:rsidR="0010255E" w:rsidRPr="00021193" w:rsidRDefault="0010255E" w:rsidP="00D66062">
            <w:pPr>
              <w:keepNext/>
              <w:keepLines/>
              <w:rPr>
                <w:lang w:val="da-DK"/>
              </w:rPr>
            </w:pPr>
            <w:r w:rsidRPr="00410502">
              <w:rPr>
                <w:bCs/>
                <w:szCs w:val="24"/>
                <w:lang w:val="da-DK"/>
              </w:rPr>
              <w:t>Agranulocytose</w:t>
            </w:r>
            <w:r w:rsidR="00883E4C">
              <w:rPr>
                <w:vertAlign w:val="superscript"/>
                <w:lang w:val="da-DK"/>
              </w:rPr>
              <w:t>1</w:t>
            </w:r>
          </w:p>
        </w:tc>
      </w:tr>
      <w:tr w:rsidR="00782B6A" w:rsidRPr="00021193" w14:paraId="2C027BB9" w14:textId="77777777" w:rsidTr="00021193">
        <w:trPr>
          <w:trHeight w:val="255"/>
        </w:trPr>
        <w:tc>
          <w:tcPr>
            <w:tcW w:w="5000" w:type="pct"/>
            <w:gridSpan w:val="2"/>
          </w:tcPr>
          <w:p w14:paraId="2FC4CD3D" w14:textId="77777777" w:rsidR="00782B6A" w:rsidRPr="00021193" w:rsidRDefault="00782B6A" w:rsidP="00D66062">
            <w:pPr>
              <w:keepNext/>
              <w:keepLines/>
              <w:rPr>
                <w:b/>
                <w:lang w:val="da-DK"/>
              </w:rPr>
            </w:pPr>
            <w:r>
              <w:rPr>
                <w:b/>
                <w:lang w:val="da-DK"/>
              </w:rPr>
              <w:t>Immunsystemet</w:t>
            </w:r>
          </w:p>
        </w:tc>
      </w:tr>
      <w:tr w:rsidR="00EC5591" w:rsidRPr="00781B68" w14:paraId="03F94B61" w14:textId="77777777" w:rsidTr="00A67CCA">
        <w:trPr>
          <w:trHeight w:val="255"/>
        </w:trPr>
        <w:tc>
          <w:tcPr>
            <w:tcW w:w="1056" w:type="pct"/>
          </w:tcPr>
          <w:p w14:paraId="76512485" w14:textId="77777777" w:rsidR="00EC5591" w:rsidRPr="00021193" w:rsidRDefault="00EC5591" w:rsidP="00D66062">
            <w:pPr>
              <w:keepNext/>
              <w:keepLines/>
              <w:rPr>
                <w:lang w:val="da-DK"/>
              </w:rPr>
            </w:pPr>
            <w:r>
              <w:rPr>
                <w:lang w:val="da-DK"/>
              </w:rPr>
              <w:t>Ikke almindelig</w:t>
            </w:r>
          </w:p>
        </w:tc>
        <w:tc>
          <w:tcPr>
            <w:tcW w:w="3944" w:type="pct"/>
          </w:tcPr>
          <w:p w14:paraId="21F30AFD" w14:textId="77777777" w:rsidR="00EC5591" w:rsidRPr="008D73CC" w:rsidRDefault="00EC5591" w:rsidP="00D66062">
            <w:pPr>
              <w:keepNext/>
              <w:keepLines/>
              <w:rPr>
                <w:vertAlign w:val="superscript"/>
                <w:lang w:val="da-DK"/>
              </w:rPr>
            </w:pPr>
            <w:r>
              <w:rPr>
                <w:lang w:val="da-DK"/>
              </w:rPr>
              <w:t>Angioødem</w:t>
            </w:r>
            <w:r>
              <w:rPr>
                <w:vertAlign w:val="superscript"/>
                <w:lang w:val="da-DK"/>
              </w:rPr>
              <w:t>1</w:t>
            </w:r>
          </w:p>
        </w:tc>
      </w:tr>
      <w:tr w:rsidR="00A67BFE" w:rsidRPr="00781B68" w14:paraId="15DBF0FB" w14:textId="77777777" w:rsidTr="00A67CCA">
        <w:trPr>
          <w:trHeight w:val="255"/>
        </w:trPr>
        <w:tc>
          <w:tcPr>
            <w:tcW w:w="1056" w:type="pct"/>
          </w:tcPr>
          <w:p w14:paraId="0DCD75F3" w14:textId="77777777" w:rsidR="00A67BFE" w:rsidRDefault="00285A7B" w:rsidP="00D66062">
            <w:pPr>
              <w:keepNext/>
              <w:keepLines/>
              <w:rPr>
                <w:lang w:val="da-DK"/>
              </w:rPr>
            </w:pPr>
            <w:r>
              <w:rPr>
                <w:lang w:val="da-DK"/>
              </w:rPr>
              <w:t>Ikke kendt</w:t>
            </w:r>
          </w:p>
        </w:tc>
        <w:tc>
          <w:tcPr>
            <w:tcW w:w="3944" w:type="pct"/>
          </w:tcPr>
          <w:p w14:paraId="1E32971D" w14:textId="77777777" w:rsidR="00A67BFE" w:rsidRPr="005F6692" w:rsidRDefault="00A67BFE" w:rsidP="00D66062">
            <w:pPr>
              <w:keepNext/>
              <w:keepLines/>
              <w:rPr>
                <w:vertAlign w:val="superscript"/>
                <w:lang w:val="da-DK"/>
              </w:rPr>
            </w:pPr>
            <w:r>
              <w:rPr>
                <w:lang w:val="da-DK"/>
              </w:rPr>
              <w:t>Anafylaksi</w:t>
            </w:r>
            <w:r>
              <w:rPr>
                <w:vertAlign w:val="superscript"/>
                <w:lang w:val="da-DK"/>
              </w:rPr>
              <w:t>1</w:t>
            </w:r>
          </w:p>
        </w:tc>
      </w:tr>
      <w:tr w:rsidR="00F73AD0" w:rsidRPr="00021193" w14:paraId="0DDC28B1" w14:textId="77777777" w:rsidTr="00021193">
        <w:trPr>
          <w:trHeight w:val="255"/>
        </w:trPr>
        <w:tc>
          <w:tcPr>
            <w:tcW w:w="5000" w:type="pct"/>
            <w:gridSpan w:val="2"/>
          </w:tcPr>
          <w:p w14:paraId="31B87E90" w14:textId="77777777" w:rsidR="00F73AD0" w:rsidRPr="00021193" w:rsidRDefault="00F73AD0" w:rsidP="00D66062">
            <w:pPr>
              <w:keepNext/>
              <w:keepLines/>
              <w:rPr>
                <w:b/>
                <w:lang w:val="da-DK"/>
              </w:rPr>
            </w:pPr>
            <w:r w:rsidRPr="00021193">
              <w:rPr>
                <w:b/>
                <w:lang w:val="da-DK"/>
              </w:rPr>
              <w:t>Metabolisme og ernæring</w:t>
            </w:r>
          </w:p>
        </w:tc>
      </w:tr>
      <w:tr w:rsidR="00F73AD0" w:rsidRPr="00021193" w14:paraId="0D95B82B" w14:textId="77777777" w:rsidTr="00A67CCA">
        <w:trPr>
          <w:trHeight w:val="255"/>
        </w:trPr>
        <w:tc>
          <w:tcPr>
            <w:tcW w:w="1056" w:type="pct"/>
          </w:tcPr>
          <w:p w14:paraId="5455DC15" w14:textId="701F164C" w:rsidR="00F73AD0" w:rsidRPr="00021193" w:rsidRDefault="00114E45" w:rsidP="00114E45">
            <w:pPr>
              <w:keepNext/>
              <w:keepLines/>
              <w:rPr>
                <w:lang w:val="da-DK"/>
              </w:rPr>
            </w:pPr>
            <w:r>
              <w:rPr>
                <w:lang w:val="da-DK"/>
              </w:rPr>
              <w:t>Meget a</w:t>
            </w:r>
            <w:r w:rsidR="00F73AD0" w:rsidRPr="00021193">
              <w:rPr>
                <w:lang w:val="da-DK"/>
              </w:rPr>
              <w:t>lmindelig</w:t>
            </w:r>
          </w:p>
        </w:tc>
        <w:tc>
          <w:tcPr>
            <w:tcW w:w="3944" w:type="pct"/>
          </w:tcPr>
          <w:p w14:paraId="7CE8E492" w14:textId="77777777" w:rsidR="00F73AD0" w:rsidRPr="00021193" w:rsidRDefault="00F73AD0" w:rsidP="00D66062">
            <w:pPr>
              <w:keepNext/>
              <w:keepLines/>
              <w:rPr>
                <w:lang w:val="da-DK"/>
              </w:rPr>
            </w:pPr>
            <w:r w:rsidRPr="00021193">
              <w:rPr>
                <w:lang w:val="da-DK"/>
              </w:rPr>
              <w:t>Vægttab, nedsat appetit</w:t>
            </w:r>
          </w:p>
        </w:tc>
      </w:tr>
      <w:tr w:rsidR="00FD212B" w:rsidRPr="00021193" w14:paraId="59A598AD" w14:textId="77777777" w:rsidTr="00A67CCA">
        <w:trPr>
          <w:trHeight w:val="255"/>
        </w:trPr>
        <w:tc>
          <w:tcPr>
            <w:tcW w:w="1056" w:type="pct"/>
          </w:tcPr>
          <w:p w14:paraId="2755F127" w14:textId="7AE3F98C" w:rsidR="00FD212B" w:rsidRPr="00021193" w:rsidRDefault="00D72DD2" w:rsidP="00D72DD2">
            <w:pPr>
              <w:keepNext/>
              <w:keepLines/>
              <w:rPr>
                <w:lang w:val="da-DK"/>
              </w:rPr>
            </w:pPr>
            <w:r>
              <w:rPr>
                <w:lang w:val="da-DK"/>
              </w:rPr>
              <w:t>Ikke almindelig</w:t>
            </w:r>
          </w:p>
        </w:tc>
        <w:tc>
          <w:tcPr>
            <w:tcW w:w="3944" w:type="pct"/>
          </w:tcPr>
          <w:p w14:paraId="27113186" w14:textId="6912B9F4" w:rsidR="00FD212B" w:rsidRPr="00021193" w:rsidRDefault="00FD212B" w:rsidP="00D66062">
            <w:pPr>
              <w:keepNext/>
              <w:keepLines/>
              <w:rPr>
                <w:lang w:val="da-DK"/>
              </w:rPr>
            </w:pPr>
            <w:r>
              <w:rPr>
                <w:lang w:val="da-DK"/>
              </w:rPr>
              <w:t>Hyponatriæmi</w:t>
            </w:r>
            <w:r w:rsidRPr="008A7661">
              <w:rPr>
                <w:vertAlign w:val="superscript"/>
                <w:lang w:val="da-DK"/>
              </w:rPr>
              <w:t>1</w:t>
            </w:r>
          </w:p>
        </w:tc>
      </w:tr>
      <w:tr w:rsidR="00F73AD0" w:rsidRPr="00021193" w14:paraId="43308208" w14:textId="77777777" w:rsidTr="00021193">
        <w:trPr>
          <w:trHeight w:val="255"/>
        </w:trPr>
        <w:tc>
          <w:tcPr>
            <w:tcW w:w="5000" w:type="pct"/>
            <w:gridSpan w:val="2"/>
          </w:tcPr>
          <w:p w14:paraId="43C6F84D" w14:textId="77777777" w:rsidR="00F73AD0" w:rsidRPr="00021193" w:rsidRDefault="00F73AD0" w:rsidP="00D66062">
            <w:pPr>
              <w:keepNext/>
              <w:keepLines/>
              <w:rPr>
                <w:b/>
                <w:bCs/>
                <w:lang w:val="da-DK"/>
              </w:rPr>
            </w:pPr>
            <w:r w:rsidRPr="00021193">
              <w:rPr>
                <w:b/>
                <w:lang w:val="da-DK"/>
              </w:rPr>
              <w:t>Psykiske forstyrrelser</w:t>
            </w:r>
          </w:p>
        </w:tc>
      </w:tr>
      <w:tr w:rsidR="00F73AD0" w:rsidRPr="00021193" w14:paraId="6508277E" w14:textId="77777777" w:rsidTr="00A67CCA">
        <w:trPr>
          <w:trHeight w:val="255"/>
        </w:trPr>
        <w:tc>
          <w:tcPr>
            <w:tcW w:w="1056" w:type="pct"/>
          </w:tcPr>
          <w:p w14:paraId="36F94180" w14:textId="73A753CC" w:rsidR="00F73AD0" w:rsidRPr="00021193" w:rsidRDefault="00114E45" w:rsidP="00114E45">
            <w:pPr>
              <w:keepNext/>
              <w:keepLines/>
              <w:rPr>
                <w:bCs/>
                <w:lang w:val="da-DK"/>
              </w:rPr>
            </w:pPr>
            <w:r>
              <w:rPr>
                <w:lang w:val="da-DK"/>
              </w:rPr>
              <w:t>Meget a</w:t>
            </w:r>
            <w:r w:rsidR="00F73AD0" w:rsidRPr="00021193">
              <w:rPr>
                <w:lang w:val="da-DK"/>
              </w:rPr>
              <w:t>lmindelig</w:t>
            </w:r>
          </w:p>
        </w:tc>
        <w:tc>
          <w:tcPr>
            <w:tcW w:w="3944" w:type="pct"/>
          </w:tcPr>
          <w:p w14:paraId="1352A81D" w14:textId="77777777" w:rsidR="00F73AD0" w:rsidRPr="00021193" w:rsidRDefault="00F73AD0" w:rsidP="00D66062">
            <w:pPr>
              <w:keepNext/>
              <w:keepLines/>
              <w:rPr>
                <w:bCs/>
                <w:lang w:val="da-DK"/>
              </w:rPr>
            </w:pPr>
            <w:r w:rsidRPr="00021193">
              <w:rPr>
                <w:lang w:val="da-DK"/>
              </w:rPr>
              <w:t>Insomni</w:t>
            </w:r>
          </w:p>
        </w:tc>
      </w:tr>
      <w:tr w:rsidR="00F73AD0" w:rsidRPr="00021193" w14:paraId="1CB305CE" w14:textId="77777777" w:rsidTr="00021193">
        <w:trPr>
          <w:trHeight w:val="255"/>
        </w:trPr>
        <w:tc>
          <w:tcPr>
            <w:tcW w:w="5000" w:type="pct"/>
            <w:gridSpan w:val="2"/>
          </w:tcPr>
          <w:p w14:paraId="04DFE724" w14:textId="77777777" w:rsidR="00F73AD0" w:rsidRPr="00021193" w:rsidRDefault="00F73AD0" w:rsidP="00D66062">
            <w:pPr>
              <w:keepNext/>
              <w:keepLines/>
              <w:rPr>
                <w:b/>
                <w:lang w:val="da-DK"/>
              </w:rPr>
            </w:pPr>
            <w:r w:rsidRPr="00021193">
              <w:rPr>
                <w:b/>
                <w:lang w:val="da-DK"/>
              </w:rPr>
              <w:t>Nervesystemet</w:t>
            </w:r>
          </w:p>
        </w:tc>
      </w:tr>
      <w:tr w:rsidR="00C8787C" w:rsidRPr="00021193" w14:paraId="396EA375" w14:textId="77777777" w:rsidTr="00A67CCA">
        <w:trPr>
          <w:trHeight w:val="255"/>
        </w:trPr>
        <w:tc>
          <w:tcPr>
            <w:tcW w:w="1056" w:type="pct"/>
          </w:tcPr>
          <w:p w14:paraId="1AF26C61" w14:textId="77777777" w:rsidR="00C8787C" w:rsidRPr="00021193" w:rsidRDefault="00C8787C" w:rsidP="00D66062">
            <w:pPr>
              <w:keepNext/>
              <w:keepLines/>
              <w:rPr>
                <w:lang w:val="da-DK"/>
              </w:rPr>
            </w:pPr>
            <w:r>
              <w:rPr>
                <w:lang w:val="da-DK"/>
              </w:rPr>
              <w:t>Meget almindelig</w:t>
            </w:r>
          </w:p>
        </w:tc>
        <w:tc>
          <w:tcPr>
            <w:tcW w:w="3944" w:type="pct"/>
          </w:tcPr>
          <w:p w14:paraId="61349616" w14:textId="65EC7163" w:rsidR="00C8787C" w:rsidRPr="00021193" w:rsidRDefault="00C8787C" w:rsidP="00114E45">
            <w:pPr>
              <w:keepNext/>
              <w:keepLines/>
              <w:rPr>
                <w:lang w:val="da-DK"/>
              </w:rPr>
            </w:pPr>
            <w:r>
              <w:rPr>
                <w:lang w:val="da-DK"/>
              </w:rPr>
              <w:t>Hovedpine</w:t>
            </w:r>
            <w:r w:rsidR="00114E45">
              <w:rPr>
                <w:lang w:val="da-DK"/>
              </w:rPr>
              <w:t>, s</w:t>
            </w:r>
            <w:r w:rsidR="00114E45" w:rsidRPr="00021193">
              <w:rPr>
                <w:lang w:val="da-DK"/>
              </w:rPr>
              <w:t>vimmelhed,</w:t>
            </w:r>
          </w:p>
        </w:tc>
      </w:tr>
      <w:tr w:rsidR="00F73AD0" w:rsidRPr="00021193" w14:paraId="596645BF" w14:textId="77777777" w:rsidTr="00A67CCA">
        <w:trPr>
          <w:trHeight w:val="255"/>
        </w:trPr>
        <w:tc>
          <w:tcPr>
            <w:tcW w:w="1056" w:type="pct"/>
          </w:tcPr>
          <w:p w14:paraId="648194B2" w14:textId="77777777" w:rsidR="00F73AD0" w:rsidRPr="00021193" w:rsidRDefault="00F73AD0" w:rsidP="00D66062">
            <w:pPr>
              <w:keepNext/>
              <w:keepLines/>
              <w:rPr>
                <w:lang w:val="da-DK"/>
              </w:rPr>
            </w:pPr>
            <w:r w:rsidRPr="00021193">
              <w:rPr>
                <w:lang w:val="da-DK"/>
              </w:rPr>
              <w:t>Almindelig</w:t>
            </w:r>
          </w:p>
        </w:tc>
        <w:tc>
          <w:tcPr>
            <w:tcW w:w="3944" w:type="pct"/>
          </w:tcPr>
          <w:p w14:paraId="5A325EA8" w14:textId="34378FB5" w:rsidR="00F73AD0" w:rsidRPr="00021193" w:rsidRDefault="00114E45" w:rsidP="00114E45">
            <w:pPr>
              <w:keepNext/>
              <w:keepLines/>
              <w:rPr>
                <w:lang w:val="da-DK"/>
              </w:rPr>
            </w:pPr>
            <w:r>
              <w:rPr>
                <w:lang w:val="da-DK"/>
              </w:rPr>
              <w:t>D</w:t>
            </w:r>
            <w:r w:rsidR="0062141A">
              <w:rPr>
                <w:lang w:val="da-DK"/>
              </w:rPr>
              <w:t>øsighed</w:t>
            </w:r>
            <w:r w:rsidR="00F73AD0" w:rsidRPr="00021193">
              <w:rPr>
                <w:lang w:val="da-DK"/>
              </w:rPr>
              <w:t>, dysgeusi</w:t>
            </w:r>
            <w:r w:rsidR="00C8787C">
              <w:rPr>
                <w:lang w:val="da-DK"/>
              </w:rPr>
              <w:t>, letargi</w:t>
            </w:r>
          </w:p>
        </w:tc>
      </w:tr>
      <w:tr w:rsidR="00F73AD0" w:rsidRPr="00021193" w14:paraId="4EE0BEAA" w14:textId="77777777" w:rsidTr="00021193">
        <w:trPr>
          <w:trHeight w:val="255"/>
        </w:trPr>
        <w:tc>
          <w:tcPr>
            <w:tcW w:w="5000" w:type="pct"/>
            <w:gridSpan w:val="2"/>
          </w:tcPr>
          <w:p w14:paraId="438E8DBF" w14:textId="77777777" w:rsidR="00F73AD0" w:rsidRPr="00021193" w:rsidRDefault="00F73AD0" w:rsidP="00D66062">
            <w:pPr>
              <w:keepNext/>
              <w:keepLines/>
              <w:rPr>
                <w:b/>
                <w:bCs/>
                <w:lang w:val="da-DK"/>
              </w:rPr>
            </w:pPr>
            <w:r w:rsidRPr="00021193">
              <w:rPr>
                <w:b/>
                <w:lang w:val="da-DK"/>
              </w:rPr>
              <w:t>Vaskulære sygdomme</w:t>
            </w:r>
          </w:p>
        </w:tc>
      </w:tr>
      <w:tr w:rsidR="00F73AD0" w:rsidRPr="00021193" w14:paraId="2D180865" w14:textId="77777777" w:rsidTr="00A67CCA">
        <w:trPr>
          <w:trHeight w:val="255"/>
        </w:trPr>
        <w:tc>
          <w:tcPr>
            <w:tcW w:w="1056" w:type="pct"/>
          </w:tcPr>
          <w:p w14:paraId="1EFF5747" w14:textId="77777777" w:rsidR="00F73AD0" w:rsidRPr="00021193" w:rsidRDefault="00F73AD0" w:rsidP="00D66062">
            <w:pPr>
              <w:keepNext/>
              <w:keepLines/>
              <w:rPr>
                <w:bCs/>
                <w:lang w:val="da-DK"/>
              </w:rPr>
            </w:pPr>
            <w:r w:rsidRPr="00021193">
              <w:rPr>
                <w:lang w:val="da-DK"/>
              </w:rPr>
              <w:t>Almindelig</w:t>
            </w:r>
          </w:p>
        </w:tc>
        <w:tc>
          <w:tcPr>
            <w:tcW w:w="3944" w:type="pct"/>
          </w:tcPr>
          <w:p w14:paraId="44C3F843" w14:textId="77777777" w:rsidR="00F73AD0" w:rsidRPr="00021193" w:rsidRDefault="00F73AD0" w:rsidP="00D66062">
            <w:pPr>
              <w:keepNext/>
              <w:keepLines/>
              <w:rPr>
                <w:bCs/>
                <w:lang w:val="da-DK"/>
              </w:rPr>
            </w:pPr>
            <w:r w:rsidRPr="00021193">
              <w:rPr>
                <w:lang w:val="da-DK"/>
              </w:rPr>
              <w:t>Hedeture</w:t>
            </w:r>
          </w:p>
        </w:tc>
      </w:tr>
      <w:tr w:rsidR="00F73AD0" w:rsidRPr="00021193" w14:paraId="35FEEF2C" w14:textId="77777777" w:rsidTr="00021193">
        <w:trPr>
          <w:trHeight w:val="255"/>
        </w:trPr>
        <w:tc>
          <w:tcPr>
            <w:tcW w:w="5000" w:type="pct"/>
            <w:gridSpan w:val="2"/>
          </w:tcPr>
          <w:p w14:paraId="0E06CD4E" w14:textId="77777777" w:rsidR="00F73AD0" w:rsidRPr="00021193" w:rsidRDefault="00F73AD0" w:rsidP="00D66062">
            <w:pPr>
              <w:keepNext/>
              <w:keepLines/>
              <w:rPr>
                <w:b/>
                <w:lang w:val="da-DK"/>
              </w:rPr>
            </w:pPr>
            <w:r w:rsidRPr="00021193">
              <w:rPr>
                <w:b/>
                <w:lang w:val="da-DK"/>
              </w:rPr>
              <w:t>Luftveje, thorax og mediastinum</w:t>
            </w:r>
          </w:p>
        </w:tc>
      </w:tr>
      <w:tr w:rsidR="00114E45" w:rsidRPr="00021193" w14:paraId="672310D0" w14:textId="77777777" w:rsidTr="00114E45">
        <w:trPr>
          <w:trHeight w:val="255"/>
        </w:trPr>
        <w:tc>
          <w:tcPr>
            <w:tcW w:w="1056" w:type="pct"/>
          </w:tcPr>
          <w:p w14:paraId="04E2E606" w14:textId="7DD76ECA" w:rsidR="00114E45" w:rsidRPr="00021193" w:rsidRDefault="00114E45" w:rsidP="00D66062">
            <w:pPr>
              <w:keepNext/>
              <w:keepLines/>
              <w:rPr>
                <w:lang w:val="da-DK"/>
              </w:rPr>
            </w:pPr>
            <w:r>
              <w:rPr>
                <w:lang w:val="da-DK"/>
              </w:rPr>
              <w:t>Meget almindelig</w:t>
            </w:r>
          </w:p>
        </w:tc>
        <w:tc>
          <w:tcPr>
            <w:tcW w:w="3944" w:type="pct"/>
          </w:tcPr>
          <w:p w14:paraId="0F9F238A" w14:textId="0EF19B29" w:rsidR="00114E45" w:rsidRPr="00021193" w:rsidRDefault="00114E45" w:rsidP="00D66062">
            <w:pPr>
              <w:keepNext/>
              <w:keepLines/>
              <w:rPr>
                <w:lang w:val="da-DK"/>
              </w:rPr>
            </w:pPr>
            <w:r w:rsidRPr="00021193">
              <w:rPr>
                <w:lang w:val="da-DK"/>
              </w:rPr>
              <w:t>Dyspnø, hoste</w:t>
            </w:r>
          </w:p>
        </w:tc>
      </w:tr>
      <w:tr w:rsidR="00F73AD0" w:rsidRPr="00021193" w14:paraId="6822CD57" w14:textId="77777777" w:rsidTr="00A67CCA">
        <w:trPr>
          <w:trHeight w:val="255"/>
        </w:trPr>
        <w:tc>
          <w:tcPr>
            <w:tcW w:w="1056" w:type="pct"/>
          </w:tcPr>
          <w:p w14:paraId="102A298E" w14:textId="77777777" w:rsidR="00F73AD0" w:rsidRPr="00021193" w:rsidRDefault="00F73AD0" w:rsidP="00D66062">
            <w:pPr>
              <w:keepNext/>
              <w:keepLines/>
              <w:rPr>
                <w:lang w:val="da-DK"/>
              </w:rPr>
            </w:pPr>
            <w:r w:rsidRPr="00021193">
              <w:rPr>
                <w:lang w:val="da-DK"/>
              </w:rPr>
              <w:t>Almindelig</w:t>
            </w:r>
          </w:p>
        </w:tc>
        <w:tc>
          <w:tcPr>
            <w:tcW w:w="3944" w:type="pct"/>
          </w:tcPr>
          <w:p w14:paraId="3C88D366" w14:textId="5290EEB1" w:rsidR="00F73AD0" w:rsidRPr="00021193" w:rsidRDefault="00114E45" w:rsidP="00114E45">
            <w:pPr>
              <w:keepNext/>
              <w:keepLines/>
              <w:rPr>
                <w:lang w:val="da-DK"/>
              </w:rPr>
            </w:pPr>
            <w:r>
              <w:rPr>
                <w:lang w:val="da-DK"/>
              </w:rPr>
              <w:t>P</w:t>
            </w:r>
            <w:r w:rsidR="00F73AD0" w:rsidRPr="00021193">
              <w:rPr>
                <w:lang w:val="da-DK"/>
              </w:rPr>
              <w:t>roduktiv hoste</w:t>
            </w:r>
          </w:p>
        </w:tc>
      </w:tr>
      <w:tr w:rsidR="00F73AD0" w:rsidRPr="00021193" w14:paraId="33B529A5" w14:textId="77777777" w:rsidTr="00021193">
        <w:trPr>
          <w:trHeight w:val="255"/>
        </w:trPr>
        <w:tc>
          <w:tcPr>
            <w:tcW w:w="5000" w:type="pct"/>
            <w:gridSpan w:val="2"/>
          </w:tcPr>
          <w:p w14:paraId="1A2C61EB" w14:textId="77777777" w:rsidR="00F73AD0" w:rsidRPr="00021193" w:rsidRDefault="00F73AD0" w:rsidP="00D66062">
            <w:pPr>
              <w:keepNext/>
              <w:keepLines/>
              <w:rPr>
                <w:b/>
                <w:lang w:val="da-DK"/>
              </w:rPr>
            </w:pPr>
            <w:r w:rsidRPr="00021193">
              <w:rPr>
                <w:b/>
                <w:lang w:val="da-DK"/>
              </w:rPr>
              <w:t>Mave-tarm-kanalen</w:t>
            </w:r>
          </w:p>
        </w:tc>
      </w:tr>
      <w:tr w:rsidR="00F73AD0" w:rsidRPr="00B42B8C" w14:paraId="32DB0FB5" w14:textId="77777777" w:rsidTr="00A67CCA">
        <w:trPr>
          <w:trHeight w:val="255"/>
        </w:trPr>
        <w:tc>
          <w:tcPr>
            <w:tcW w:w="1056" w:type="pct"/>
          </w:tcPr>
          <w:p w14:paraId="480B7E66" w14:textId="77777777" w:rsidR="00F73AD0" w:rsidRPr="00021193" w:rsidRDefault="00F73AD0" w:rsidP="00D66062">
            <w:pPr>
              <w:keepNext/>
              <w:keepLines/>
              <w:rPr>
                <w:lang w:val="da-DK"/>
              </w:rPr>
            </w:pPr>
            <w:r w:rsidRPr="00021193">
              <w:rPr>
                <w:lang w:val="da-DK"/>
              </w:rPr>
              <w:t>Meget almindelig</w:t>
            </w:r>
          </w:p>
        </w:tc>
        <w:tc>
          <w:tcPr>
            <w:tcW w:w="3944" w:type="pct"/>
          </w:tcPr>
          <w:p w14:paraId="7BFCF8A0" w14:textId="49BB8581" w:rsidR="00F73AD0" w:rsidRPr="00021193" w:rsidRDefault="00F73AD0" w:rsidP="00114E45">
            <w:pPr>
              <w:keepNext/>
              <w:keepLines/>
              <w:rPr>
                <w:lang w:val="da-DK"/>
              </w:rPr>
            </w:pPr>
            <w:r w:rsidRPr="00021193">
              <w:rPr>
                <w:lang w:val="da-DK"/>
              </w:rPr>
              <w:t>Dyspepsi, kvalme, diarré</w:t>
            </w:r>
            <w:r w:rsidR="00114E45">
              <w:rPr>
                <w:lang w:val="da-DK"/>
              </w:rPr>
              <w:t>, g</w:t>
            </w:r>
            <w:r w:rsidR="00114E45" w:rsidRPr="00021193">
              <w:rPr>
                <w:lang w:val="da-DK"/>
              </w:rPr>
              <w:t>astroøsofageal reflukssygdom, opkastning</w:t>
            </w:r>
            <w:r w:rsidR="00114E45">
              <w:rPr>
                <w:lang w:val="da-DK"/>
              </w:rPr>
              <w:t xml:space="preserve">, </w:t>
            </w:r>
            <w:r w:rsidR="00114E45" w:rsidRPr="005F5026">
              <w:rPr>
                <w:lang w:val="da-DK"/>
              </w:rPr>
              <w:t>obstipation</w:t>
            </w:r>
          </w:p>
        </w:tc>
      </w:tr>
      <w:tr w:rsidR="00F73AD0" w:rsidRPr="00B42B8C" w14:paraId="12934026" w14:textId="77777777" w:rsidTr="00A67CCA">
        <w:trPr>
          <w:trHeight w:val="255"/>
        </w:trPr>
        <w:tc>
          <w:tcPr>
            <w:tcW w:w="1056" w:type="pct"/>
          </w:tcPr>
          <w:p w14:paraId="18F656B7" w14:textId="77777777" w:rsidR="00F73AD0" w:rsidRPr="00021193" w:rsidRDefault="00F73AD0" w:rsidP="00D66062">
            <w:pPr>
              <w:keepNext/>
              <w:keepLines/>
              <w:rPr>
                <w:lang w:val="da-DK"/>
              </w:rPr>
            </w:pPr>
            <w:r w:rsidRPr="00021193">
              <w:rPr>
                <w:lang w:val="da-DK"/>
              </w:rPr>
              <w:t>Almindelig</w:t>
            </w:r>
          </w:p>
        </w:tc>
        <w:tc>
          <w:tcPr>
            <w:tcW w:w="3944" w:type="pct"/>
          </w:tcPr>
          <w:p w14:paraId="3D697AA7" w14:textId="29796040" w:rsidR="00F73AD0" w:rsidRPr="005F5026" w:rsidRDefault="00114E45" w:rsidP="00114E45">
            <w:pPr>
              <w:keepNext/>
              <w:keepLines/>
              <w:rPr>
                <w:lang w:val="da-DK"/>
              </w:rPr>
            </w:pPr>
            <w:r>
              <w:rPr>
                <w:lang w:val="da-DK"/>
              </w:rPr>
              <w:t>U</w:t>
            </w:r>
            <w:r w:rsidR="00042299" w:rsidRPr="00021193">
              <w:rPr>
                <w:lang w:val="da-DK"/>
              </w:rPr>
              <w:t>dspiling</w:t>
            </w:r>
            <w:r w:rsidR="001F4E6A" w:rsidRPr="00021193">
              <w:rPr>
                <w:lang w:val="da-DK"/>
              </w:rPr>
              <w:t xml:space="preserve"> af maven</w:t>
            </w:r>
            <w:r w:rsidR="00F73AD0" w:rsidRPr="00021193">
              <w:rPr>
                <w:lang w:val="da-DK"/>
              </w:rPr>
              <w:t xml:space="preserve">, abdominalt </w:t>
            </w:r>
            <w:r w:rsidR="00F73AD0" w:rsidRPr="005F5026">
              <w:rPr>
                <w:lang w:val="da-DK"/>
              </w:rPr>
              <w:t xml:space="preserve">ubehag, </w:t>
            </w:r>
            <w:r w:rsidR="00A06A8D" w:rsidRPr="005F5026">
              <w:rPr>
                <w:lang w:val="da-DK"/>
              </w:rPr>
              <w:t>abdominal</w:t>
            </w:r>
            <w:r w:rsidR="004752F4" w:rsidRPr="005F5026">
              <w:rPr>
                <w:lang w:val="da-DK"/>
              </w:rPr>
              <w:t xml:space="preserve">smerter, </w:t>
            </w:r>
            <w:r w:rsidR="00F73AD0" w:rsidRPr="005F5026">
              <w:rPr>
                <w:lang w:val="da-DK"/>
              </w:rPr>
              <w:t>smerter i øverste del af abdomen, gastrisk ubehag, gastrit, flatulens</w:t>
            </w:r>
          </w:p>
        </w:tc>
      </w:tr>
      <w:tr w:rsidR="00F73AD0" w:rsidRPr="00021193" w14:paraId="36BE770C" w14:textId="77777777" w:rsidTr="00021193">
        <w:trPr>
          <w:trHeight w:val="255"/>
        </w:trPr>
        <w:tc>
          <w:tcPr>
            <w:tcW w:w="5000" w:type="pct"/>
            <w:gridSpan w:val="2"/>
          </w:tcPr>
          <w:p w14:paraId="36109F5D" w14:textId="77777777" w:rsidR="00F73AD0" w:rsidRPr="00021193" w:rsidRDefault="00F73AD0" w:rsidP="00D66062">
            <w:pPr>
              <w:keepNext/>
              <w:keepLines/>
              <w:rPr>
                <w:b/>
              </w:rPr>
            </w:pPr>
            <w:r w:rsidRPr="00021193">
              <w:rPr>
                <w:b/>
                <w:lang w:val="da-DK"/>
              </w:rPr>
              <w:t>Lever og galdeveje</w:t>
            </w:r>
          </w:p>
        </w:tc>
      </w:tr>
      <w:tr w:rsidR="00F73AD0" w:rsidRPr="00B42B8C" w14:paraId="77C8C053" w14:textId="77777777" w:rsidTr="00A67CCA">
        <w:trPr>
          <w:trHeight w:val="255"/>
        </w:trPr>
        <w:tc>
          <w:tcPr>
            <w:tcW w:w="1056" w:type="pct"/>
          </w:tcPr>
          <w:p w14:paraId="43E9CD0B" w14:textId="77777777" w:rsidR="00F73AD0" w:rsidRPr="00021193" w:rsidRDefault="00F73AD0" w:rsidP="00D66062">
            <w:pPr>
              <w:keepNext/>
              <w:keepLines/>
            </w:pPr>
            <w:r w:rsidRPr="00021193">
              <w:rPr>
                <w:lang w:val="da-DK"/>
              </w:rPr>
              <w:t>Almindelig</w:t>
            </w:r>
          </w:p>
        </w:tc>
        <w:tc>
          <w:tcPr>
            <w:tcW w:w="3944" w:type="pct"/>
          </w:tcPr>
          <w:p w14:paraId="7B6BF5FC" w14:textId="77777777" w:rsidR="00F73AD0" w:rsidRPr="00021193" w:rsidRDefault="00F73AD0" w:rsidP="00D66062">
            <w:pPr>
              <w:keepNext/>
              <w:keepLines/>
              <w:rPr>
                <w:lang w:val="da-DK"/>
              </w:rPr>
            </w:pPr>
            <w:r w:rsidRPr="00021193">
              <w:rPr>
                <w:lang w:val="da-DK"/>
              </w:rPr>
              <w:t>ALAT forhøjet, ASAT forhøjet, gamma-glutamyltransferase forhøjet</w:t>
            </w:r>
          </w:p>
        </w:tc>
      </w:tr>
      <w:tr w:rsidR="005276CE" w:rsidRPr="00B42B8C" w14:paraId="6E7B7754" w14:textId="77777777" w:rsidTr="00A67CCA">
        <w:trPr>
          <w:trHeight w:val="255"/>
        </w:trPr>
        <w:tc>
          <w:tcPr>
            <w:tcW w:w="1056" w:type="pct"/>
          </w:tcPr>
          <w:p w14:paraId="6B87330D" w14:textId="1A476AFE" w:rsidR="005276CE" w:rsidRPr="00021193" w:rsidRDefault="00D72DD2" w:rsidP="00D66062">
            <w:pPr>
              <w:keepNext/>
              <w:keepLines/>
              <w:rPr>
                <w:lang w:val="da-DK"/>
              </w:rPr>
            </w:pPr>
            <w:r>
              <w:rPr>
                <w:lang w:val="da-DK"/>
              </w:rPr>
              <w:t>Ikke almindelig</w:t>
            </w:r>
          </w:p>
        </w:tc>
        <w:tc>
          <w:tcPr>
            <w:tcW w:w="3944" w:type="pct"/>
          </w:tcPr>
          <w:p w14:paraId="3CBE6026" w14:textId="52817BD0" w:rsidR="005276CE" w:rsidRPr="008A7661" w:rsidRDefault="00360AA4" w:rsidP="00D66062">
            <w:pPr>
              <w:keepNext/>
              <w:keepLines/>
              <w:rPr>
                <w:lang w:val="da-DK"/>
              </w:rPr>
            </w:pPr>
            <w:r>
              <w:rPr>
                <w:lang w:val="da-DK"/>
              </w:rPr>
              <w:t>Serum total b</w:t>
            </w:r>
            <w:r w:rsidRPr="008B62F1">
              <w:rPr>
                <w:lang w:val="da-DK"/>
              </w:rPr>
              <w:t>ilirubin forhøjet i kombination med stigninger i ALAT og ASAT</w:t>
            </w:r>
            <w:r w:rsidRPr="008B62F1">
              <w:rPr>
                <w:vertAlign w:val="superscript"/>
                <w:lang w:val="da-DK"/>
              </w:rPr>
              <w:t>1</w:t>
            </w:r>
            <w:r w:rsidR="00FD212B">
              <w:rPr>
                <w:lang w:val="da-DK"/>
              </w:rPr>
              <w:t xml:space="preserve">; </w:t>
            </w:r>
            <w:r w:rsidR="00D72DD2">
              <w:rPr>
                <w:lang w:val="da-DK"/>
              </w:rPr>
              <w:t>lægemiddelinduceret leverskade</w:t>
            </w:r>
            <w:r w:rsidR="00D72DD2">
              <w:rPr>
                <w:vertAlign w:val="superscript"/>
                <w:lang w:val="da-DK"/>
              </w:rPr>
              <w:t>2</w:t>
            </w:r>
          </w:p>
        </w:tc>
      </w:tr>
      <w:tr w:rsidR="00F73AD0" w:rsidRPr="00021193" w14:paraId="6F386984" w14:textId="77777777" w:rsidTr="00021193">
        <w:trPr>
          <w:trHeight w:val="255"/>
        </w:trPr>
        <w:tc>
          <w:tcPr>
            <w:tcW w:w="5000" w:type="pct"/>
            <w:gridSpan w:val="2"/>
          </w:tcPr>
          <w:p w14:paraId="119DD671" w14:textId="77777777" w:rsidR="00F73AD0" w:rsidRPr="00021193" w:rsidRDefault="00F73AD0" w:rsidP="00152880">
            <w:pPr>
              <w:keepNext/>
              <w:keepLines/>
              <w:rPr>
                <w:b/>
                <w:lang w:val="da-DK"/>
              </w:rPr>
            </w:pPr>
            <w:r w:rsidRPr="00021193">
              <w:rPr>
                <w:b/>
                <w:lang w:val="da-DK"/>
              </w:rPr>
              <w:t>Hud og subkutane væv</w:t>
            </w:r>
          </w:p>
        </w:tc>
      </w:tr>
      <w:tr w:rsidR="00F73AD0" w:rsidRPr="00021193" w14:paraId="7CC0EE4F" w14:textId="77777777" w:rsidTr="00A67CCA">
        <w:trPr>
          <w:trHeight w:val="255"/>
        </w:trPr>
        <w:tc>
          <w:tcPr>
            <w:tcW w:w="1056" w:type="pct"/>
          </w:tcPr>
          <w:p w14:paraId="6234DD32" w14:textId="77777777" w:rsidR="00F73AD0" w:rsidRPr="00021193" w:rsidRDefault="00F73AD0" w:rsidP="00152880">
            <w:pPr>
              <w:keepNext/>
              <w:keepLines/>
              <w:rPr>
                <w:lang w:val="da-DK"/>
              </w:rPr>
            </w:pPr>
            <w:r w:rsidRPr="00021193">
              <w:rPr>
                <w:lang w:val="da-DK"/>
              </w:rPr>
              <w:t>Meget almindelig</w:t>
            </w:r>
          </w:p>
        </w:tc>
        <w:tc>
          <w:tcPr>
            <w:tcW w:w="3944" w:type="pct"/>
          </w:tcPr>
          <w:p w14:paraId="2116A4E7" w14:textId="306E2D20" w:rsidR="00F73AD0" w:rsidRPr="00021193" w:rsidRDefault="00114E45" w:rsidP="00114E45">
            <w:pPr>
              <w:keepNext/>
              <w:keepLines/>
              <w:rPr>
                <w:lang w:val="da-DK"/>
              </w:rPr>
            </w:pPr>
            <w:r>
              <w:rPr>
                <w:lang w:val="da-DK"/>
              </w:rPr>
              <w:t>U</w:t>
            </w:r>
            <w:r w:rsidR="00F73AD0" w:rsidRPr="00021193">
              <w:rPr>
                <w:lang w:val="da-DK"/>
              </w:rPr>
              <w:t xml:space="preserve">dslæt </w:t>
            </w:r>
          </w:p>
        </w:tc>
      </w:tr>
      <w:tr w:rsidR="00F73AD0" w:rsidRPr="00B42B8C" w14:paraId="4FE3C692" w14:textId="77777777" w:rsidTr="00A67CCA">
        <w:trPr>
          <w:trHeight w:val="255"/>
        </w:trPr>
        <w:tc>
          <w:tcPr>
            <w:tcW w:w="1056" w:type="pct"/>
          </w:tcPr>
          <w:p w14:paraId="108335FA" w14:textId="77777777" w:rsidR="00F73AD0" w:rsidRPr="00021193" w:rsidRDefault="00F73AD0" w:rsidP="00152880">
            <w:pPr>
              <w:keepNext/>
              <w:keepLines/>
              <w:rPr>
                <w:lang w:val="da-DK"/>
              </w:rPr>
            </w:pPr>
            <w:r w:rsidRPr="00021193">
              <w:rPr>
                <w:lang w:val="da-DK"/>
              </w:rPr>
              <w:t>Almindelig</w:t>
            </w:r>
          </w:p>
        </w:tc>
        <w:tc>
          <w:tcPr>
            <w:tcW w:w="3944" w:type="pct"/>
          </w:tcPr>
          <w:p w14:paraId="14BA733E" w14:textId="0DC5EF1B" w:rsidR="00F73AD0" w:rsidRPr="00021193" w:rsidRDefault="00114E45" w:rsidP="00114E45">
            <w:pPr>
              <w:keepNext/>
              <w:keepLines/>
              <w:rPr>
                <w:lang w:val="da-DK"/>
              </w:rPr>
            </w:pPr>
            <w:r w:rsidRPr="00021193">
              <w:rPr>
                <w:lang w:val="da-DK"/>
              </w:rPr>
              <w:t xml:space="preserve">Lysfølsomhedsreaktion, </w:t>
            </w:r>
            <w:r>
              <w:rPr>
                <w:lang w:val="da-DK"/>
              </w:rPr>
              <w:t>p</w:t>
            </w:r>
            <w:r w:rsidR="00F73AD0" w:rsidRPr="00021193">
              <w:rPr>
                <w:lang w:val="da-DK"/>
              </w:rPr>
              <w:t xml:space="preserve">ruritus, erytem, tør hud, erytematøst udslæt, </w:t>
            </w:r>
            <w:r w:rsidR="007F2436" w:rsidRPr="00021193">
              <w:rPr>
                <w:lang w:val="da-DK"/>
              </w:rPr>
              <w:t xml:space="preserve">makulært udslæt, </w:t>
            </w:r>
            <w:r w:rsidR="00F73AD0" w:rsidRPr="00021193">
              <w:rPr>
                <w:lang w:val="da-DK"/>
              </w:rPr>
              <w:t xml:space="preserve">kløende </w:t>
            </w:r>
            <w:r w:rsidR="00042299" w:rsidRPr="00021193">
              <w:rPr>
                <w:lang w:val="da-DK"/>
              </w:rPr>
              <w:t>udslæt.</w:t>
            </w:r>
          </w:p>
        </w:tc>
      </w:tr>
      <w:tr w:rsidR="00313919" w:rsidRPr="00B42B8C" w14:paraId="64D7B391" w14:textId="77777777" w:rsidTr="00A67CCA">
        <w:trPr>
          <w:trHeight w:val="255"/>
        </w:trPr>
        <w:tc>
          <w:tcPr>
            <w:tcW w:w="1056" w:type="pct"/>
          </w:tcPr>
          <w:p w14:paraId="43B014F5" w14:textId="67FAF80F" w:rsidR="00313919" w:rsidRPr="00021193" w:rsidRDefault="00313919" w:rsidP="00313919">
            <w:pPr>
              <w:keepNext/>
              <w:keepLines/>
              <w:rPr>
                <w:lang w:val="da-DK"/>
              </w:rPr>
            </w:pPr>
            <w:r>
              <w:rPr>
                <w:lang w:val="da-DK"/>
              </w:rPr>
              <w:t xml:space="preserve">Ikke kendt </w:t>
            </w:r>
          </w:p>
        </w:tc>
        <w:tc>
          <w:tcPr>
            <w:tcW w:w="3944" w:type="pct"/>
          </w:tcPr>
          <w:p w14:paraId="5520C2A2" w14:textId="2A949BCD" w:rsidR="00313919" w:rsidRPr="00364E91" w:rsidRDefault="00313919" w:rsidP="00313919">
            <w:pPr>
              <w:keepNext/>
              <w:keepLines/>
              <w:rPr>
                <w:vertAlign w:val="superscript"/>
                <w:lang w:val="da-DK"/>
              </w:rPr>
            </w:pPr>
            <w:r w:rsidRPr="00076CF0">
              <w:rPr>
                <w:lang w:val="da-DK"/>
              </w:rPr>
              <w:t>Stevens-Johnsons syndrom</w:t>
            </w:r>
            <w:r>
              <w:rPr>
                <w:vertAlign w:val="superscript"/>
                <w:lang w:val="da-DK"/>
              </w:rPr>
              <w:t>1</w:t>
            </w:r>
            <w:r>
              <w:rPr>
                <w:lang w:val="da-DK"/>
              </w:rPr>
              <w:t xml:space="preserve"> (SJS), t</w:t>
            </w:r>
            <w:r w:rsidRPr="00076CF0">
              <w:rPr>
                <w:lang w:val="da-DK"/>
              </w:rPr>
              <w:t>oksisk epidermal nekrolyse</w:t>
            </w:r>
            <w:r>
              <w:rPr>
                <w:lang w:val="da-DK"/>
              </w:rPr>
              <w:t xml:space="preserve"> (TEN)</w:t>
            </w:r>
            <w:r>
              <w:rPr>
                <w:vertAlign w:val="superscript"/>
                <w:lang w:val="da-DK"/>
              </w:rPr>
              <w:t>1</w:t>
            </w:r>
            <w:r w:rsidR="00D23189">
              <w:rPr>
                <w:lang w:val="da-DK"/>
              </w:rPr>
              <w:t xml:space="preserve">, </w:t>
            </w:r>
            <w:r w:rsidR="00D23189" w:rsidRPr="00D23189">
              <w:rPr>
                <w:lang w:val="da-DK"/>
              </w:rPr>
              <w:t>lægemiddelfremkaldt reaktion med eosinofili og systemiske symptomer (DRESS)</w:t>
            </w:r>
            <w:r w:rsidR="00D23189">
              <w:rPr>
                <w:vertAlign w:val="superscript"/>
                <w:lang w:val="da-DK"/>
              </w:rPr>
              <w:t>1</w:t>
            </w:r>
          </w:p>
        </w:tc>
      </w:tr>
      <w:tr w:rsidR="00F73AD0" w:rsidRPr="00B42B8C" w14:paraId="3EE1E994" w14:textId="77777777" w:rsidTr="00021193">
        <w:trPr>
          <w:trHeight w:val="255"/>
        </w:trPr>
        <w:tc>
          <w:tcPr>
            <w:tcW w:w="5000" w:type="pct"/>
            <w:gridSpan w:val="2"/>
          </w:tcPr>
          <w:p w14:paraId="7045BFF4" w14:textId="77777777" w:rsidR="00F73AD0" w:rsidRPr="00021193" w:rsidRDefault="00F73AD0" w:rsidP="00152880">
            <w:pPr>
              <w:keepNext/>
              <w:keepLines/>
              <w:rPr>
                <w:b/>
                <w:bCs/>
                <w:lang w:val="da-DK"/>
              </w:rPr>
            </w:pPr>
            <w:r w:rsidRPr="00021193">
              <w:rPr>
                <w:b/>
                <w:lang w:val="da-DK"/>
              </w:rPr>
              <w:t>Knogler, led, muskler og bindevæv</w:t>
            </w:r>
          </w:p>
        </w:tc>
      </w:tr>
      <w:tr w:rsidR="00114E45" w:rsidRPr="00021193" w14:paraId="3D21BC64" w14:textId="77777777" w:rsidTr="00114E45">
        <w:trPr>
          <w:trHeight w:val="255"/>
        </w:trPr>
        <w:tc>
          <w:tcPr>
            <w:tcW w:w="1056" w:type="pct"/>
          </w:tcPr>
          <w:p w14:paraId="6DDBE0FD" w14:textId="52C5B080" w:rsidR="00114E45" w:rsidRPr="00021193" w:rsidRDefault="00114E45" w:rsidP="00152880">
            <w:pPr>
              <w:keepNext/>
              <w:keepLines/>
              <w:rPr>
                <w:lang w:val="da-DK"/>
              </w:rPr>
            </w:pPr>
            <w:r>
              <w:rPr>
                <w:lang w:val="da-DK"/>
              </w:rPr>
              <w:t>Meget almindelig</w:t>
            </w:r>
          </w:p>
        </w:tc>
        <w:tc>
          <w:tcPr>
            <w:tcW w:w="3944" w:type="pct"/>
          </w:tcPr>
          <w:p w14:paraId="27532E3E" w14:textId="31EB9580" w:rsidR="00114E45" w:rsidRPr="00021193" w:rsidRDefault="00114E45" w:rsidP="00152880">
            <w:pPr>
              <w:keepNext/>
              <w:keepLines/>
              <w:rPr>
                <w:lang w:val="da-DK"/>
              </w:rPr>
            </w:pPr>
            <w:r>
              <w:rPr>
                <w:lang w:val="da-DK"/>
              </w:rPr>
              <w:t>A</w:t>
            </w:r>
            <w:r w:rsidRPr="00021193">
              <w:rPr>
                <w:lang w:val="da-DK"/>
              </w:rPr>
              <w:t>rtralgi</w:t>
            </w:r>
          </w:p>
        </w:tc>
      </w:tr>
      <w:tr w:rsidR="00F73AD0" w:rsidRPr="00021193" w14:paraId="4AD5A6F9" w14:textId="77777777" w:rsidTr="00A67CCA">
        <w:trPr>
          <w:trHeight w:val="255"/>
        </w:trPr>
        <w:tc>
          <w:tcPr>
            <w:tcW w:w="1056" w:type="pct"/>
          </w:tcPr>
          <w:p w14:paraId="7BCAA901" w14:textId="77777777" w:rsidR="00F73AD0" w:rsidRPr="00021193" w:rsidRDefault="00F73AD0" w:rsidP="00152880">
            <w:pPr>
              <w:keepNext/>
              <w:keepLines/>
              <w:rPr>
                <w:bCs/>
              </w:rPr>
            </w:pPr>
            <w:r w:rsidRPr="00021193">
              <w:rPr>
                <w:lang w:val="da-DK"/>
              </w:rPr>
              <w:t>Almindelig</w:t>
            </w:r>
          </w:p>
        </w:tc>
        <w:tc>
          <w:tcPr>
            <w:tcW w:w="3944" w:type="pct"/>
          </w:tcPr>
          <w:p w14:paraId="28C28E31" w14:textId="75D0F25B" w:rsidR="00F73AD0" w:rsidRPr="00021193" w:rsidRDefault="00F73AD0" w:rsidP="00114E45">
            <w:pPr>
              <w:keepNext/>
              <w:keepLines/>
              <w:rPr>
                <w:bCs/>
              </w:rPr>
            </w:pPr>
            <w:r w:rsidRPr="00021193">
              <w:rPr>
                <w:lang w:val="da-DK"/>
              </w:rPr>
              <w:t>Myalgi</w:t>
            </w:r>
          </w:p>
        </w:tc>
      </w:tr>
      <w:tr w:rsidR="00F73AD0" w:rsidRPr="00B42B8C" w14:paraId="4382084F" w14:textId="77777777" w:rsidTr="00021193">
        <w:trPr>
          <w:trHeight w:val="255"/>
        </w:trPr>
        <w:tc>
          <w:tcPr>
            <w:tcW w:w="5000" w:type="pct"/>
            <w:gridSpan w:val="2"/>
          </w:tcPr>
          <w:p w14:paraId="017368A4" w14:textId="77777777" w:rsidR="00F73AD0" w:rsidRPr="00021193" w:rsidRDefault="00F73AD0" w:rsidP="00152880">
            <w:pPr>
              <w:keepNext/>
              <w:keepLines/>
              <w:rPr>
                <w:b/>
                <w:lang w:val="da-DK"/>
              </w:rPr>
            </w:pPr>
            <w:r w:rsidRPr="00021193">
              <w:rPr>
                <w:b/>
                <w:lang w:val="da-DK"/>
              </w:rPr>
              <w:t xml:space="preserve">Almene symptomer og reaktioner på administrationsstedet </w:t>
            </w:r>
          </w:p>
        </w:tc>
      </w:tr>
      <w:tr w:rsidR="00F73AD0" w:rsidRPr="00021193" w14:paraId="2CE810D7" w14:textId="77777777" w:rsidTr="00A67CCA">
        <w:trPr>
          <w:trHeight w:val="255"/>
        </w:trPr>
        <w:tc>
          <w:tcPr>
            <w:tcW w:w="1056" w:type="pct"/>
          </w:tcPr>
          <w:p w14:paraId="6E85A965" w14:textId="77777777" w:rsidR="00F73AD0" w:rsidRPr="00021193" w:rsidRDefault="00F73AD0" w:rsidP="00152880">
            <w:pPr>
              <w:keepNext/>
              <w:keepLines/>
              <w:rPr>
                <w:bCs/>
              </w:rPr>
            </w:pPr>
            <w:r w:rsidRPr="00021193">
              <w:rPr>
                <w:lang w:val="da-DK"/>
              </w:rPr>
              <w:t>Meget almindelig</w:t>
            </w:r>
          </w:p>
        </w:tc>
        <w:tc>
          <w:tcPr>
            <w:tcW w:w="3944" w:type="pct"/>
          </w:tcPr>
          <w:p w14:paraId="18C0862C" w14:textId="77777777" w:rsidR="00F73AD0" w:rsidRPr="00021193" w:rsidRDefault="00F73AD0" w:rsidP="00152880">
            <w:pPr>
              <w:keepNext/>
              <w:keepLines/>
              <w:rPr>
                <w:bCs/>
              </w:rPr>
            </w:pPr>
            <w:r w:rsidRPr="00021193">
              <w:rPr>
                <w:lang w:val="da-DK"/>
              </w:rPr>
              <w:t>Træthed</w:t>
            </w:r>
          </w:p>
        </w:tc>
      </w:tr>
      <w:tr w:rsidR="00F73AD0" w:rsidRPr="00021193" w14:paraId="1ADD0A2C" w14:textId="77777777" w:rsidTr="00A67CCA">
        <w:trPr>
          <w:trHeight w:val="255"/>
        </w:trPr>
        <w:tc>
          <w:tcPr>
            <w:tcW w:w="1056" w:type="pct"/>
          </w:tcPr>
          <w:p w14:paraId="5DDACD30" w14:textId="77777777" w:rsidR="00F73AD0" w:rsidRPr="00021193" w:rsidRDefault="00F73AD0" w:rsidP="002C4DE1">
            <w:pPr>
              <w:widowControl w:val="0"/>
            </w:pPr>
            <w:r w:rsidRPr="00021193">
              <w:rPr>
                <w:lang w:val="da-DK"/>
              </w:rPr>
              <w:t>Almindelig</w:t>
            </w:r>
          </w:p>
        </w:tc>
        <w:tc>
          <w:tcPr>
            <w:tcW w:w="3944" w:type="pct"/>
          </w:tcPr>
          <w:p w14:paraId="2DFE9669" w14:textId="77777777" w:rsidR="00F73AD0" w:rsidRPr="00021193" w:rsidRDefault="00F73AD0" w:rsidP="002C4DE1">
            <w:pPr>
              <w:widowControl w:val="0"/>
            </w:pPr>
            <w:r w:rsidRPr="00021193">
              <w:rPr>
                <w:lang w:val="da-DK"/>
              </w:rPr>
              <w:t>Asteni, ikke-kardielle brystsmerter</w:t>
            </w:r>
          </w:p>
        </w:tc>
      </w:tr>
      <w:tr w:rsidR="00F73AD0" w:rsidRPr="00021193" w14:paraId="0C261A0F" w14:textId="77777777" w:rsidTr="00021193">
        <w:trPr>
          <w:trHeight w:val="255"/>
        </w:trPr>
        <w:tc>
          <w:tcPr>
            <w:tcW w:w="5000" w:type="pct"/>
            <w:gridSpan w:val="2"/>
          </w:tcPr>
          <w:p w14:paraId="2CDBED29" w14:textId="77777777" w:rsidR="00F73AD0" w:rsidRPr="00021193" w:rsidRDefault="00F73AD0" w:rsidP="002C4DE1">
            <w:pPr>
              <w:keepNext/>
              <w:keepLines/>
              <w:rPr>
                <w:b/>
              </w:rPr>
            </w:pPr>
            <w:r w:rsidRPr="00021193">
              <w:rPr>
                <w:b/>
                <w:lang w:val="da-DK"/>
              </w:rPr>
              <w:lastRenderedPageBreak/>
              <w:t>Traumer, forgiftninger og behandlingskomplikationer</w:t>
            </w:r>
          </w:p>
        </w:tc>
      </w:tr>
      <w:tr w:rsidR="00F73AD0" w:rsidRPr="00021193" w14:paraId="1BA8488F" w14:textId="77777777" w:rsidTr="00A67CCA">
        <w:trPr>
          <w:trHeight w:val="255"/>
        </w:trPr>
        <w:tc>
          <w:tcPr>
            <w:tcW w:w="1056" w:type="pct"/>
          </w:tcPr>
          <w:p w14:paraId="2CC274F6" w14:textId="77777777" w:rsidR="00F73AD0" w:rsidRPr="00021193" w:rsidRDefault="00F73AD0" w:rsidP="002C4DE1">
            <w:pPr>
              <w:keepNext/>
              <w:keepLines/>
            </w:pPr>
            <w:r w:rsidRPr="00021193">
              <w:rPr>
                <w:lang w:val="da-DK"/>
              </w:rPr>
              <w:t>Almindelig</w:t>
            </w:r>
          </w:p>
        </w:tc>
        <w:tc>
          <w:tcPr>
            <w:tcW w:w="3944" w:type="pct"/>
          </w:tcPr>
          <w:p w14:paraId="3B0DCE18" w14:textId="77777777" w:rsidR="00F73AD0" w:rsidRPr="00021193" w:rsidRDefault="00F73AD0" w:rsidP="002C4DE1">
            <w:pPr>
              <w:keepNext/>
              <w:keepLines/>
            </w:pPr>
            <w:r w:rsidRPr="00021193">
              <w:rPr>
                <w:lang w:val="da-DK"/>
              </w:rPr>
              <w:t>Solskoldning</w:t>
            </w:r>
          </w:p>
        </w:tc>
      </w:tr>
    </w:tbl>
    <w:p w14:paraId="21F467A0" w14:textId="761B27B0" w:rsidR="00F73AD0" w:rsidRDefault="005276CE" w:rsidP="002C4DE1">
      <w:pPr>
        <w:keepNext/>
        <w:keepLines/>
        <w:spacing w:line="240" w:lineRule="exact"/>
        <w:rPr>
          <w:bCs/>
          <w:sz w:val="20"/>
          <w:szCs w:val="24"/>
          <w:lang w:val="da-DK"/>
        </w:rPr>
      </w:pPr>
      <w:r w:rsidRPr="00C8033A">
        <w:rPr>
          <w:bCs/>
          <w:sz w:val="20"/>
          <w:lang w:val="sv-SE"/>
        </w:rPr>
        <w:t>1.</w:t>
      </w:r>
      <w:r w:rsidRPr="00C8033A">
        <w:rPr>
          <w:bCs/>
          <w:sz w:val="20"/>
          <w:lang w:val="sv-SE"/>
        </w:rPr>
        <w:tab/>
      </w:r>
      <w:r w:rsidR="00F4363E" w:rsidRPr="00C8033A">
        <w:rPr>
          <w:bCs/>
          <w:sz w:val="20"/>
          <w:szCs w:val="24"/>
          <w:lang w:val="da-DK"/>
        </w:rPr>
        <w:t>Identificeret via overvågningen efter markedsføring</w:t>
      </w:r>
      <w:r w:rsidR="00D23189">
        <w:rPr>
          <w:bCs/>
          <w:sz w:val="20"/>
          <w:szCs w:val="24"/>
          <w:lang w:val="da-DK"/>
        </w:rPr>
        <w:t xml:space="preserve"> (se pkt. 4.4)</w:t>
      </w:r>
    </w:p>
    <w:p w14:paraId="08EC6E91" w14:textId="6B43CAA4" w:rsidR="00D72DD2" w:rsidRPr="008A7661" w:rsidRDefault="00D72DD2" w:rsidP="002C4DE1">
      <w:pPr>
        <w:keepNext/>
        <w:keepLines/>
        <w:spacing w:line="240" w:lineRule="exact"/>
        <w:rPr>
          <w:bCs/>
          <w:sz w:val="20"/>
          <w:lang w:val="sv-SE"/>
        </w:rPr>
      </w:pPr>
      <w:r w:rsidRPr="008A7661">
        <w:rPr>
          <w:bCs/>
          <w:sz w:val="20"/>
          <w:lang w:val="da-DK"/>
        </w:rPr>
        <w:t>2.</w:t>
      </w:r>
      <w:r w:rsidRPr="008A7661">
        <w:rPr>
          <w:bCs/>
          <w:sz w:val="20"/>
          <w:lang w:val="da-DK"/>
        </w:rPr>
        <w:tab/>
      </w:r>
      <w:r w:rsidRPr="008A7661">
        <w:rPr>
          <w:sz w:val="20"/>
          <w:lang w:val="da-DK"/>
        </w:rPr>
        <w:t xml:space="preserve">Episoder med svær klinisk lægemiddelinduceret leverskade, herunder tilfælde med dødelig udgang, har </w:t>
      </w:r>
      <w:r>
        <w:rPr>
          <w:sz w:val="20"/>
          <w:lang w:val="da-DK"/>
        </w:rPr>
        <w:tab/>
      </w:r>
      <w:r w:rsidRPr="008A7661">
        <w:rPr>
          <w:sz w:val="20"/>
          <w:lang w:val="da-DK"/>
        </w:rPr>
        <w:t>været identificeret via overvågning efter markedsføring (se pkt. 4.3, 4.4)</w:t>
      </w:r>
    </w:p>
    <w:p w14:paraId="38381827" w14:textId="7C7F6DFA" w:rsidR="00F4363E" w:rsidRDefault="00F4363E" w:rsidP="008A7661">
      <w:pPr>
        <w:autoSpaceDE w:val="0"/>
        <w:autoSpaceDN w:val="0"/>
        <w:adjustRightInd w:val="0"/>
        <w:rPr>
          <w:szCs w:val="24"/>
          <w:u w:val="single"/>
          <w:lang w:val="da-DK"/>
        </w:rPr>
      </w:pPr>
    </w:p>
    <w:p w14:paraId="3FAB0F59" w14:textId="55FB7277" w:rsidR="001E5288" w:rsidRPr="00370AC8" w:rsidRDefault="001E5288" w:rsidP="008A7661">
      <w:pPr>
        <w:autoSpaceDE w:val="0"/>
        <w:autoSpaceDN w:val="0"/>
        <w:adjustRightInd w:val="0"/>
        <w:rPr>
          <w:szCs w:val="24"/>
          <w:lang w:val="da-DK"/>
        </w:rPr>
      </w:pPr>
      <w:r w:rsidRPr="00370AC8">
        <w:rPr>
          <w:szCs w:val="24"/>
          <w:lang w:val="da-DK"/>
        </w:rPr>
        <w:t>Justeret eksponeringsanalyse af de samlede kliniske studier med IPF bekræftede, at sikkerheden og tolerabiliteten af Esbriet hos IPF patienter med fremskreden sygdom (n = 366) er konsistent med det, som er etableret hos IPF patienter med ikke-fremskreden sygdom (n = 942).</w:t>
      </w:r>
    </w:p>
    <w:p w14:paraId="6E9E1C69" w14:textId="77777777" w:rsidR="001E5288" w:rsidRDefault="001E5288" w:rsidP="008A7661">
      <w:pPr>
        <w:autoSpaceDE w:val="0"/>
        <w:autoSpaceDN w:val="0"/>
        <w:adjustRightInd w:val="0"/>
        <w:rPr>
          <w:szCs w:val="24"/>
          <w:u w:val="single"/>
          <w:lang w:val="da-DK"/>
        </w:rPr>
      </w:pPr>
    </w:p>
    <w:p w14:paraId="285EC54E" w14:textId="77777777" w:rsidR="00DF0CB3" w:rsidRDefault="00DF0CB3" w:rsidP="00DF0CB3">
      <w:pPr>
        <w:autoSpaceDE w:val="0"/>
        <w:autoSpaceDN w:val="0"/>
        <w:adjustRightInd w:val="0"/>
        <w:rPr>
          <w:szCs w:val="24"/>
          <w:u w:val="single"/>
          <w:lang w:val="da-DK"/>
        </w:rPr>
      </w:pPr>
      <w:r>
        <w:rPr>
          <w:szCs w:val="24"/>
          <w:u w:val="single"/>
          <w:lang w:val="da-DK"/>
        </w:rPr>
        <w:t>Beskrivelse af udvalgte bivirkninger</w:t>
      </w:r>
    </w:p>
    <w:p w14:paraId="56C4091E" w14:textId="77777777" w:rsidR="00DF0CB3" w:rsidRPr="00791EE4" w:rsidRDefault="00DF0CB3" w:rsidP="00DF0CB3">
      <w:pPr>
        <w:autoSpaceDE w:val="0"/>
        <w:autoSpaceDN w:val="0"/>
        <w:adjustRightInd w:val="0"/>
        <w:rPr>
          <w:szCs w:val="24"/>
          <w:lang w:val="da-DK"/>
        </w:rPr>
      </w:pPr>
    </w:p>
    <w:p w14:paraId="399E9E30" w14:textId="77777777" w:rsidR="00DF0CB3" w:rsidRPr="00791EE4" w:rsidRDefault="00DF0CB3" w:rsidP="00DF0CB3">
      <w:pPr>
        <w:autoSpaceDE w:val="0"/>
        <w:autoSpaceDN w:val="0"/>
        <w:adjustRightInd w:val="0"/>
        <w:rPr>
          <w:i/>
          <w:szCs w:val="24"/>
          <w:lang w:val="da-DK"/>
        </w:rPr>
      </w:pPr>
      <w:r w:rsidRPr="00791EE4">
        <w:rPr>
          <w:i/>
          <w:szCs w:val="24"/>
          <w:lang w:val="da-DK"/>
        </w:rPr>
        <w:t>Nedsat appetit</w:t>
      </w:r>
    </w:p>
    <w:p w14:paraId="15276C8F" w14:textId="64F22A66" w:rsidR="00DF0CB3" w:rsidRPr="00791EE4" w:rsidRDefault="00DF0CB3" w:rsidP="00DF0CB3">
      <w:pPr>
        <w:autoSpaceDE w:val="0"/>
        <w:autoSpaceDN w:val="0"/>
        <w:adjustRightInd w:val="0"/>
        <w:rPr>
          <w:szCs w:val="24"/>
          <w:lang w:val="da-DK"/>
        </w:rPr>
      </w:pPr>
      <w:r w:rsidRPr="00791EE4">
        <w:rPr>
          <w:szCs w:val="24"/>
          <w:lang w:val="da-DK"/>
        </w:rPr>
        <w:t>Under de pivotale kliniske studier var episoder med nedsat appetit umiddelbart nemme at behandle og ikke forbundet med signifikante følgevirkninger. Episoder med nedsat appetit, der var forbundet med signifikant vægttab og krævede medicinsk intervention</w:t>
      </w:r>
      <w:r w:rsidR="00CA7BB9">
        <w:rPr>
          <w:szCs w:val="24"/>
          <w:lang w:val="da-DK"/>
        </w:rPr>
        <w:t>,</w:t>
      </w:r>
      <w:r w:rsidRPr="00791EE4">
        <w:rPr>
          <w:szCs w:val="24"/>
          <w:lang w:val="da-DK"/>
        </w:rPr>
        <w:t xml:space="preserve"> var ”ikke almi</w:t>
      </w:r>
      <w:r w:rsidR="00791EE4">
        <w:rPr>
          <w:szCs w:val="24"/>
          <w:lang w:val="da-DK"/>
        </w:rPr>
        <w:t>n</w:t>
      </w:r>
      <w:r w:rsidRPr="00791EE4">
        <w:rPr>
          <w:szCs w:val="24"/>
          <w:lang w:val="da-DK"/>
        </w:rPr>
        <w:t>delig” i hyppighed.</w:t>
      </w:r>
    </w:p>
    <w:p w14:paraId="4BBE46D5" w14:textId="6B358AB1" w:rsidR="00DF0CB3" w:rsidRDefault="00DF0CB3" w:rsidP="008A7661">
      <w:pPr>
        <w:autoSpaceDE w:val="0"/>
        <w:autoSpaceDN w:val="0"/>
        <w:adjustRightInd w:val="0"/>
        <w:rPr>
          <w:szCs w:val="24"/>
          <w:u w:val="single"/>
          <w:lang w:val="da-DK"/>
        </w:rPr>
      </w:pPr>
    </w:p>
    <w:p w14:paraId="5B035E64" w14:textId="77777777" w:rsidR="004616FF" w:rsidRPr="00781B68" w:rsidRDefault="004616FF">
      <w:pPr>
        <w:keepNext/>
        <w:keepLines/>
        <w:autoSpaceDE w:val="0"/>
        <w:autoSpaceDN w:val="0"/>
        <w:adjustRightInd w:val="0"/>
        <w:rPr>
          <w:u w:val="single"/>
          <w:lang w:val="da-DK"/>
        </w:rPr>
      </w:pPr>
      <w:r>
        <w:rPr>
          <w:szCs w:val="24"/>
          <w:u w:val="single"/>
          <w:lang w:val="da-DK"/>
        </w:rPr>
        <w:t xml:space="preserve">Indberetning af </w:t>
      </w:r>
      <w:r w:rsidR="002E7A10">
        <w:rPr>
          <w:szCs w:val="24"/>
          <w:u w:val="single"/>
          <w:lang w:val="da-DK"/>
        </w:rPr>
        <w:t>formodede</w:t>
      </w:r>
      <w:r>
        <w:rPr>
          <w:szCs w:val="24"/>
          <w:u w:val="single"/>
          <w:lang w:val="da-DK"/>
        </w:rPr>
        <w:t xml:space="preserve"> bivirkninger</w:t>
      </w:r>
    </w:p>
    <w:p w14:paraId="2B491472" w14:textId="77777777" w:rsidR="000169EF" w:rsidRDefault="000169EF">
      <w:pPr>
        <w:keepNext/>
        <w:keepLines/>
        <w:spacing w:line="240" w:lineRule="exact"/>
        <w:rPr>
          <w:szCs w:val="24"/>
          <w:lang w:val="da-DK"/>
        </w:rPr>
      </w:pPr>
    </w:p>
    <w:p w14:paraId="2DA22565" w14:textId="05E988F9" w:rsidR="004616FF" w:rsidRDefault="004616FF" w:rsidP="008A7661">
      <w:pPr>
        <w:keepNext/>
        <w:keepLines/>
        <w:spacing w:line="240" w:lineRule="exact"/>
        <w:rPr>
          <w:szCs w:val="24"/>
          <w:lang w:val="da-DK"/>
        </w:rPr>
      </w:pPr>
      <w:r>
        <w:rPr>
          <w:szCs w:val="24"/>
          <w:lang w:val="da-DK"/>
        </w:rPr>
        <w:t xml:space="preserve">Når lægemidlet er godkendt, er indberetning af </w:t>
      </w:r>
      <w:r w:rsidR="002E7A10">
        <w:rPr>
          <w:szCs w:val="24"/>
          <w:lang w:val="da-DK"/>
        </w:rPr>
        <w:t>formodede</w:t>
      </w:r>
      <w:r>
        <w:rPr>
          <w:szCs w:val="24"/>
          <w:lang w:val="da-DK"/>
        </w:rPr>
        <w:t xml:space="preserve"> bivirkninger vigtig.</w:t>
      </w:r>
      <w:r w:rsidRPr="00781B68">
        <w:rPr>
          <w:lang w:val="da-DK"/>
        </w:rPr>
        <w:t xml:space="preserve"> </w:t>
      </w:r>
      <w:r>
        <w:rPr>
          <w:szCs w:val="24"/>
          <w:lang w:val="da-DK"/>
        </w:rPr>
        <w:t>Det muliggør løbende overvågning af benefit/risk-forholdet for lægemidlet.</w:t>
      </w:r>
      <w:r w:rsidRPr="00781B68">
        <w:rPr>
          <w:szCs w:val="24"/>
          <w:lang w:val="da-DK"/>
        </w:rPr>
        <w:t xml:space="preserve"> </w:t>
      </w:r>
      <w:r>
        <w:rPr>
          <w:szCs w:val="24"/>
          <w:lang w:val="da-DK"/>
        </w:rPr>
        <w:t xml:space="preserve">Læger og sundhedspersonale anmodes om at indberette alle </w:t>
      </w:r>
      <w:r w:rsidR="002E7A10">
        <w:rPr>
          <w:szCs w:val="24"/>
          <w:lang w:val="da-DK"/>
        </w:rPr>
        <w:t>formodede</w:t>
      </w:r>
      <w:r>
        <w:rPr>
          <w:szCs w:val="24"/>
          <w:lang w:val="da-DK"/>
        </w:rPr>
        <w:t xml:space="preserve"> bivirkninger </w:t>
      </w:r>
      <w:r w:rsidRPr="004A79E3">
        <w:rPr>
          <w:szCs w:val="24"/>
          <w:lang w:val="da-DK"/>
        </w:rPr>
        <w:t xml:space="preserve">via </w:t>
      </w:r>
      <w:r w:rsidRPr="00E51C9A">
        <w:rPr>
          <w:szCs w:val="24"/>
          <w:highlight w:val="lightGray"/>
          <w:lang w:val="da-DK"/>
        </w:rPr>
        <w:t xml:space="preserve">det nationale rapporteringssystem anført i </w:t>
      </w:r>
      <w:r w:rsidR="004C6425">
        <w:fldChar w:fldCharType="begin"/>
      </w:r>
      <w:r w:rsidR="004C6425" w:rsidRPr="00131973">
        <w:rPr>
          <w:lang w:val="da-DK"/>
          <w:rPrChange w:id="28" w:author="Author">
            <w:rPr/>
          </w:rPrChange>
        </w:rPr>
        <w:instrText>HYPERLINK "https://www.ema.europa.eu/documents/template-form/qrd-appendix-v-adverse-drug-reaction-reporting-details_en.docx"</w:instrText>
      </w:r>
      <w:r w:rsidR="004C6425">
        <w:fldChar w:fldCharType="separate"/>
      </w:r>
      <w:r w:rsidR="004C6425" w:rsidRPr="00E51C9A">
        <w:rPr>
          <w:rStyle w:val="Hyperlink"/>
          <w:noProof/>
          <w:szCs w:val="24"/>
          <w:highlight w:val="lightGray"/>
          <w:lang w:val="da-DK"/>
        </w:rPr>
        <w:t>Appendiks V</w:t>
      </w:r>
      <w:r w:rsidR="004C6425">
        <w:fldChar w:fldCharType="end"/>
      </w:r>
      <w:r w:rsidR="00AE2B6E">
        <w:rPr>
          <w:szCs w:val="24"/>
          <w:lang w:val="da-DK"/>
        </w:rPr>
        <w:t>.</w:t>
      </w:r>
    </w:p>
    <w:p w14:paraId="40814E36" w14:textId="77777777" w:rsidR="004616FF" w:rsidRPr="00781B68" w:rsidRDefault="004616FF" w:rsidP="004616FF">
      <w:pPr>
        <w:spacing w:line="240" w:lineRule="exact"/>
        <w:rPr>
          <w:b/>
          <w:lang w:val="da-DK"/>
        </w:rPr>
      </w:pPr>
    </w:p>
    <w:p w14:paraId="3BA24223" w14:textId="77777777" w:rsidR="00F73AD0" w:rsidRPr="00781B68" w:rsidRDefault="00F73AD0" w:rsidP="00C8033A">
      <w:pPr>
        <w:keepNext/>
        <w:keepLines/>
        <w:spacing w:line="240" w:lineRule="exact"/>
        <w:ind w:left="567" w:hanging="567"/>
        <w:outlineLvl w:val="0"/>
        <w:rPr>
          <w:lang w:val="da-DK"/>
        </w:rPr>
      </w:pPr>
      <w:r w:rsidRPr="00021193">
        <w:rPr>
          <w:b/>
          <w:lang w:val="da-DK"/>
        </w:rPr>
        <w:t>4.9</w:t>
      </w:r>
      <w:r w:rsidRPr="00021193">
        <w:rPr>
          <w:b/>
          <w:lang w:val="da-DK"/>
        </w:rPr>
        <w:tab/>
        <w:t>Overdosering</w:t>
      </w:r>
    </w:p>
    <w:p w14:paraId="5AD00E5B" w14:textId="77777777" w:rsidR="00F73AD0" w:rsidRPr="00781B68" w:rsidRDefault="00F73AD0">
      <w:pPr>
        <w:spacing w:line="240" w:lineRule="exact"/>
        <w:rPr>
          <w:lang w:val="da-DK"/>
        </w:rPr>
      </w:pPr>
    </w:p>
    <w:p w14:paraId="7AC3AA7F" w14:textId="5A723D01" w:rsidR="00F73AD0" w:rsidRPr="005F5026" w:rsidRDefault="00F73AD0">
      <w:pPr>
        <w:spacing w:line="240" w:lineRule="exact"/>
        <w:rPr>
          <w:lang w:val="da-DK"/>
        </w:rPr>
      </w:pPr>
      <w:r w:rsidRPr="00021193">
        <w:rPr>
          <w:lang w:val="da-DK"/>
        </w:rPr>
        <w:t xml:space="preserve">Der er begrænset erfaring med overdosering. Der blev administreret flere doser af pirfenidon op til en </w:t>
      </w:r>
      <w:r w:rsidR="00410244">
        <w:rPr>
          <w:lang w:val="da-DK"/>
        </w:rPr>
        <w:t xml:space="preserve">samlet </w:t>
      </w:r>
      <w:r w:rsidRPr="00021193">
        <w:rPr>
          <w:lang w:val="da-DK"/>
        </w:rPr>
        <w:t>dosis på 4</w:t>
      </w:r>
      <w:r w:rsidR="000E696B">
        <w:rPr>
          <w:lang w:val="da-DK"/>
        </w:rPr>
        <w:t>.</w:t>
      </w:r>
      <w:r w:rsidRPr="00021193">
        <w:rPr>
          <w:lang w:val="da-DK"/>
        </w:rPr>
        <w:t xml:space="preserve">806 mg/dag i form af seks kapsler 267 mg tre gange dagligt til raske frivillige forsøgspersoner over en 12-dages dosistitreringsperiode. Bivirkningerne var </w:t>
      </w:r>
      <w:r w:rsidR="00A06A8D" w:rsidRPr="00021193">
        <w:rPr>
          <w:lang w:val="da-DK"/>
        </w:rPr>
        <w:t>lette</w:t>
      </w:r>
      <w:r w:rsidR="00083E9D" w:rsidRPr="00021193">
        <w:rPr>
          <w:lang w:val="da-DK"/>
        </w:rPr>
        <w:t>, forbigående</w:t>
      </w:r>
      <w:r w:rsidRPr="005F5026">
        <w:rPr>
          <w:lang w:val="da-DK"/>
        </w:rPr>
        <w:t xml:space="preserve"> og overensstemmende med de hyppigst indberettede bivirkninger for pirfenidon.</w:t>
      </w:r>
    </w:p>
    <w:p w14:paraId="3F70CA7D" w14:textId="77777777" w:rsidR="00F73AD0" w:rsidRPr="005F5026" w:rsidRDefault="00F73AD0">
      <w:pPr>
        <w:spacing w:line="240" w:lineRule="exact"/>
        <w:rPr>
          <w:lang w:val="da-DK"/>
        </w:rPr>
      </w:pPr>
    </w:p>
    <w:p w14:paraId="6514FD17" w14:textId="77777777" w:rsidR="00F73AD0" w:rsidRPr="00610BD1" w:rsidRDefault="00F73AD0">
      <w:pPr>
        <w:spacing w:line="240" w:lineRule="exact"/>
        <w:rPr>
          <w:b/>
          <w:lang w:val="da-DK"/>
        </w:rPr>
      </w:pPr>
      <w:r w:rsidRPr="00B0171E">
        <w:rPr>
          <w:lang w:val="da-DK"/>
        </w:rPr>
        <w:t>I tilfælde af mistanke om overdosering iværksættes understøttende behandling, herunder monitorering af vitale tegn og nøje observation af patientens kliniske status.</w:t>
      </w:r>
    </w:p>
    <w:p w14:paraId="713E59D5" w14:textId="77777777" w:rsidR="00F73AD0" w:rsidRPr="00021193" w:rsidRDefault="00F73AD0">
      <w:pPr>
        <w:spacing w:line="240" w:lineRule="exact"/>
        <w:rPr>
          <w:lang w:val="da-DK"/>
        </w:rPr>
      </w:pPr>
    </w:p>
    <w:p w14:paraId="0009319A" w14:textId="77777777" w:rsidR="00F73AD0" w:rsidRPr="00021193" w:rsidRDefault="00F73AD0">
      <w:pPr>
        <w:spacing w:line="240" w:lineRule="exact"/>
        <w:rPr>
          <w:lang w:val="da-DK"/>
        </w:rPr>
      </w:pPr>
    </w:p>
    <w:p w14:paraId="7BC07FBD" w14:textId="77777777" w:rsidR="00F73AD0" w:rsidRPr="00021193" w:rsidRDefault="00F73AD0">
      <w:pPr>
        <w:keepNext/>
        <w:spacing w:line="240" w:lineRule="exact"/>
        <w:ind w:left="567" w:hanging="567"/>
        <w:rPr>
          <w:lang w:val="da-DK"/>
        </w:rPr>
      </w:pPr>
      <w:r w:rsidRPr="00021193">
        <w:rPr>
          <w:b/>
          <w:lang w:val="da-DK"/>
        </w:rPr>
        <w:t>5.</w:t>
      </w:r>
      <w:r w:rsidRPr="00021193">
        <w:rPr>
          <w:b/>
          <w:lang w:val="da-DK"/>
        </w:rPr>
        <w:tab/>
        <w:t>FARMAKOLOGISKE EGENSKABER</w:t>
      </w:r>
    </w:p>
    <w:p w14:paraId="22F1689B" w14:textId="77777777" w:rsidR="00F73AD0" w:rsidRPr="00021193" w:rsidRDefault="00F73AD0">
      <w:pPr>
        <w:keepNext/>
        <w:spacing w:line="240" w:lineRule="exact"/>
        <w:rPr>
          <w:lang w:val="da-DK"/>
        </w:rPr>
      </w:pPr>
    </w:p>
    <w:p w14:paraId="2246B5A3" w14:textId="77777777" w:rsidR="00F73AD0" w:rsidRPr="00021193" w:rsidRDefault="00F73AD0">
      <w:pPr>
        <w:keepNext/>
        <w:spacing w:line="240" w:lineRule="exact"/>
        <w:ind w:left="567" w:hanging="567"/>
        <w:outlineLvl w:val="0"/>
        <w:rPr>
          <w:lang w:val="da-DK"/>
        </w:rPr>
      </w:pPr>
      <w:r w:rsidRPr="00021193">
        <w:rPr>
          <w:b/>
          <w:lang w:val="da-DK"/>
        </w:rPr>
        <w:t xml:space="preserve">5.1 </w:t>
      </w:r>
      <w:r w:rsidRPr="00021193">
        <w:rPr>
          <w:b/>
          <w:lang w:val="da-DK"/>
        </w:rPr>
        <w:tab/>
        <w:t>Farmakodynamiske egenskaber</w:t>
      </w:r>
    </w:p>
    <w:p w14:paraId="0DB2F1F4" w14:textId="77777777" w:rsidR="00F73AD0" w:rsidRPr="00021193" w:rsidRDefault="00F73AD0">
      <w:pPr>
        <w:keepNext/>
        <w:spacing w:line="240" w:lineRule="exact"/>
        <w:rPr>
          <w:lang w:val="da-DK"/>
        </w:rPr>
      </w:pPr>
    </w:p>
    <w:p w14:paraId="24F8D8E9" w14:textId="77777777" w:rsidR="00F73AD0" w:rsidRPr="00021193" w:rsidRDefault="00F73AD0">
      <w:pPr>
        <w:spacing w:line="240" w:lineRule="exact"/>
        <w:rPr>
          <w:i/>
          <w:noProof/>
          <w:lang w:val="da-DK"/>
        </w:rPr>
      </w:pPr>
      <w:r w:rsidRPr="00021193">
        <w:rPr>
          <w:lang w:val="da-DK"/>
        </w:rPr>
        <w:t>Farmakoterapeutisk klassifikation:</w:t>
      </w:r>
      <w:r w:rsidRPr="00021193">
        <w:rPr>
          <w:noProof/>
          <w:lang w:val="da-DK"/>
        </w:rPr>
        <w:t xml:space="preserve"> </w:t>
      </w:r>
      <w:r w:rsidRPr="00021193">
        <w:rPr>
          <w:lang w:val="da-DK"/>
        </w:rPr>
        <w:t>Immunosuppressive stoffer, andre immunosuppressive stoffer, ATC-kode:</w:t>
      </w:r>
      <w:r w:rsidRPr="00021193">
        <w:rPr>
          <w:noProof/>
          <w:lang w:val="da-DK"/>
        </w:rPr>
        <w:t xml:space="preserve"> </w:t>
      </w:r>
      <w:r w:rsidRPr="00021193">
        <w:rPr>
          <w:lang w:val="da-DK"/>
        </w:rPr>
        <w:t>L04AX05</w:t>
      </w:r>
    </w:p>
    <w:p w14:paraId="79A6301E" w14:textId="77777777" w:rsidR="00F73AD0" w:rsidRPr="00021193" w:rsidRDefault="00F73AD0">
      <w:pPr>
        <w:spacing w:line="240" w:lineRule="exact"/>
        <w:rPr>
          <w:lang w:val="da-DK"/>
        </w:rPr>
      </w:pPr>
    </w:p>
    <w:p w14:paraId="7790E80E" w14:textId="77777777" w:rsidR="00F73AD0" w:rsidRPr="00021193" w:rsidRDefault="00F73AD0">
      <w:pPr>
        <w:autoSpaceDE w:val="0"/>
        <w:autoSpaceDN w:val="0"/>
        <w:adjustRightInd w:val="0"/>
        <w:rPr>
          <w:rFonts w:eastAsia="MS Mincho"/>
          <w:lang w:val="da-DK"/>
        </w:rPr>
      </w:pPr>
      <w:r w:rsidRPr="00021193">
        <w:rPr>
          <w:lang w:val="da-DK"/>
        </w:rPr>
        <w:t xml:space="preserve">Pirfenidons virkningsmekanisme er endnu ikke fuldt ud klarlagt. Eksisterende data tyder dog på, at pirfenidon har både antifibrotiske og antiinflammatoriske egenskaber i forskellige </w:t>
      </w:r>
      <w:r w:rsidRPr="00021193">
        <w:rPr>
          <w:i/>
          <w:lang w:val="da-DK"/>
        </w:rPr>
        <w:t>in vitro</w:t>
      </w:r>
      <w:r w:rsidRPr="00021193">
        <w:rPr>
          <w:lang w:val="da-DK"/>
        </w:rPr>
        <w:t>-systemer og dyremodeller med lungefibrose (bleomycin- og transplantationsinduceret fibrose).</w:t>
      </w:r>
    </w:p>
    <w:p w14:paraId="0D23565A" w14:textId="77777777" w:rsidR="00F73AD0" w:rsidRPr="00021193" w:rsidRDefault="00F73AD0">
      <w:pPr>
        <w:numPr>
          <w:ilvl w:val="12"/>
          <w:numId w:val="0"/>
        </w:numPr>
        <w:spacing w:line="240" w:lineRule="exact"/>
        <w:ind w:right="-2"/>
        <w:rPr>
          <w:lang w:val="da-DK"/>
        </w:rPr>
      </w:pPr>
    </w:p>
    <w:p w14:paraId="1FB47883" w14:textId="77777777" w:rsidR="00F73AD0" w:rsidRPr="005F5026" w:rsidRDefault="00F73AD0">
      <w:pPr>
        <w:numPr>
          <w:ilvl w:val="12"/>
          <w:numId w:val="0"/>
        </w:numPr>
        <w:spacing w:line="240" w:lineRule="exact"/>
        <w:ind w:right="-2"/>
        <w:rPr>
          <w:lang w:val="da-DK"/>
        </w:rPr>
      </w:pPr>
      <w:r w:rsidRPr="00021193">
        <w:rPr>
          <w:lang w:val="da-DK"/>
        </w:rPr>
        <w:t>I</w:t>
      </w:r>
      <w:r w:rsidR="00696644">
        <w:rPr>
          <w:lang w:val="da-DK"/>
        </w:rPr>
        <w:t>P</w:t>
      </w:r>
      <w:r w:rsidRPr="00021193">
        <w:rPr>
          <w:lang w:val="da-DK"/>
        </w:rPr>
        <w:t>F er en kronisk fibrotisk og infla</w:t>
      </w:r>
      <w:r w:rsidRPr="005F5026">
        <w:rPr>
          <w:lang w:val="da-DK"/>
        </w:rPr>
        <w:t xml:space="preserve">mmatorisk lungesygdom, som påvirkes af syntese og frigivelse af proinflammatoriske cytokiner, herunder tumornekrosefaktor alfa (TNF-α) og interleukin-1-beta (IL-1β), og pirfenidon er vist at reducere akkumulation af inflammatoriske celler som reaktion på forskellige stimuli. </w:t>
      </w:r>
    </w:p>
    <w:p w14:paraId="69800DCF" w14:textId="77777777" w:rsidR="00F73AD0" w:rsidRPr="005F5026" w:rsidRDefault="00F73AD0">
      <w:pPr>
        <w:numPr>
          <w:ilvl w:val="12"/>
          <w:numId w:val="0"/>
        </w:numPr>
        <w:spacing w:line="240" w:lineRule="exact"/>
        <w:ind w:right="-2"/>
        <w:rPr>
          <w:lang w:val="da-DK"/>
        </w:rPr>
      </w:pPr>
    </w:p>
    <w:p w14:paraId="709E9E54" w14:textId="77777777" w:rsidR="00F73AD0" w:rsidRPr="005F5026" w:rsidRDefault="00F73AD0">
      <w:pPr>
        <w:numPr>
          <w:ilvl w:val="12"/>
          <w:numId w:val="0"/>
        </w:numPr>
        <w:spacing w:line="240" w:lineRule="exact"/>
        <w:ind w:right="-2"/>
        <w:rPr>
          <w:lang w:val="da-DK"/>
        </w:rPr>
      </w:pPr>
      <w:r w:rsidRPr="005F5026">
        <w:rPr>
          <w:lang w:val="da-DK"/>
        </w:rPr>
        <w:t>Pirfenidon svækker fibroblastproliferation, produktion af fibroseassocierede proteiner og cytokiner og øget biosyntese og akkumulation af ekstracellulær matrix som er en reaktion på cytokinvækstfaktor som f.eks. transformerende vækstfaktor beta (TGF-β) og trombocytderiveret vækstfaktor (PDGF).</w:t>
      </w:r>
    </w:p>
    <w:p w14:paraId="102CFE72" w14:textId="77777777" w:rsidR="00F73AD0" w:rsidRPr="005F5026" w:rsidRDefault="00F73AD0">
      <w:pPr>
        <w:numPr>
          <w:ilvl w:val="12"/>
          <w:numId w:val="0"/>
        </w:numPr>
        <w:spacing w:line="240" w:lineRule="exact"/>
        <w:ind w:right="-2"/>
        <w:rPr>
          <w:lang w:val="da-DK"/>
        </w:rPr>
      </w:pPr>
    </w:p>
    <w:p w14:paraId="292A0DB1" w14:textId="77777777" w:rsidR="00F73AD0" w:rsidRPr="005F5026" w:rsidRDefault="00F73AD0" w:rsidP="00021193">
      <w:pPr>
        <w:keepNext/>
        <w:numPr>
          <w:ilvl w:val="12"/>
          <w:numId w:val="0"/>
        </w:numPr>
        <w:spacing w:line="240" w:lineRule="exact"/>
        <w:rPr>
          <w:u w:val="single"/>
          <w:lang w:val="da-DK"/>
        </w:rPr>
      </w:pPr>
      <w:r w:rsidRPr="005F5026">
        <w:rPr>
          <w:u w:val="single"/>
          <w:lang w:val="da-DK"/>
        </w:rPr>
        <w:lastRenderedPageBreak/>
        <w:t>Klinisk virkning</w:t>
      </w:r>
    </w:p>
    <w:p w14:paraId="4D5C1492" w14:textId="77777777" w:rsidR="00F73AD0" w:rsidRPr="005F5026" w:rsidRDefault="00F73AD0" w:rsidP="00021193">
      <w:pPr>
        <w:keepNext/>
        <w:numPr>
          <w:ilvl w:val="12"/>
          <w:numId w:val="0"/>
        </w:numPr>
        <w:spacing w:line="240" w:lineRule="exact"/>
        <w:rPr>
          <w:lang w:val="da-DK"/>
        </w:rPr>
      </w:pPr>
    </w:p>
    <w:p w14:paraId="608DF3A3" w14:textId="77777777" w:rsidR="00F73AD0" w:rsidRPr="005F5026" w:rsidRDefault="00F73AD0" w:rsidP="000E4089">
      <w:pPr>
        <w:numPr>
          <w:ilvl w:val="12"/>
          <w:numId w:val="0"/>
        </w:numPr>
        <w:spacing w:line="240" w:lineRule="exact"/>
        <w:rPr>
          <w:lang w:val="da-DK"/>
        </w:rPr>
      </w:pPr>
      <w:r w:rsidRPr="005F5026">
        <w:rPr>
          <w:lang w:val="da-DK"/>
        </w:rPr>
        <w:t xml:space="preserve">Den kliniske virkning af Esbriet er undersøgt i </w:t>
      </w:r>
      <w:r w:rsidR="00446740">
        <w:rPr>
          <w:lang w:val="da-DK"/>
        </w:rPr>
        <w:t>fire</w:t>
      </w:r>
      <w:r w:rsidRPr="005F5026">
        <w:rPr>
          <w:lang w:val="da-DK"/>
        </w:rPr>
        <w:t xml:space="preserve"> randomiserede, dobbeltblindede placebokontrollerede fase 3-</w:t>
      </w:r>
      <w:r w:rsidR="0062141A" w:rsidRPr="005F5026">
        <w:rPr>
          <w:lang w:val="da-DK"/>
        </w:rPr>
        <w:t>multicenter</w:t>
      </w:r>
      <w:r w:rsidR="005B5499">
        <w:rPr>
          <w:lang w:val="da-DK"/>
        </w:rPr>
        <w:t>studie</w:t>
      </w:r>
      <w:r w:rsidRPr="005F5026">
        <w:rPr>
          <w:lang w:val="da-DK"/>
        </w:rPr>
        <w:t xml:space="preserve">r </w:t>
      </w:r>
      <w:r w:rsidR="00824108">
        <w:rPr>
          <w:lang w:val="da-DK"/>
        </w:rPr>
        <w:t>med</w:t>
      </w:r>
      <w:r w:rsidRPr="005F5026">
        <w:rPr>
          <w:lang w:val="da-DK"/>
        </w:rPr>
        <w:t xml:space="preserve"> </w:t>
      </w:r>
      <w:r w:rsidR="00824108">
        <w:rPr>
          <w:lang w:val="da-DK"/>
        </w:rPr>
        <w:t>I</w:t>
      </w:r>
      <w:r w:rsidR="00696644">
        <w:rPr>
          <w:lang w:val="da-DK"/>
        </w:rPr>
        <w:t>P</w:t>
      </w:r>
      <w:r w:rsidR="00824108">
        <w:rPr>
          <w:lang w:val="da-DK"/>
        </w:rPr>
        <w:t>F-</w:t>
      </w:r>
      <w:r w:rsidRPr="005F5026">
        <w:rPr>
          <w:lang w:val="da-DK"/>
        </w:rPr>
        <w:t>patienter. T</w:t>
      </w:r>
      <w:r w:rsidR="00C8787C">
        <w:rPr>
          <w:lang w:val="da-DK"/>
        </w:rPr>
        <w:t>re</w:t>
      </w:r>
      <w:r w:rsidRPr="005F5026">
        <w:rPr>
          <w:lang w:val="da-DK"/>
        </w:rPr>
        <w:t xml:space="preserve"> af disse fase 3-</w:t>
      </w:r>
      <w:r w:rsidR="005B5499">
        <w:rPr>
          <w:lang w:val="da-DK"/>
        </w:rPr>
        <w:t>studie</w:t>
      </w:r>
      <w:r w:rsidRPr="005F5026">
        <w:rPr>
          <w:lang w:val="da-DK"/>
        </w:rPr>
        <w:t>r (PIPF-004</w:t>
      </w:r>
      <w:r w:rsidR="00C8787C">
        <w:rPr>
          <w:lang w:val="da-DK"/>
        </w:rPr>
        <w:t>, PIPF</w:t>
      </w:r>
      <w:r w:rsidR="000E4089">
        <w:rPr>
          <w:lang w:val="da-DK"/>
        </w:rPr>
        <w:noBreakHyphen/>
      </w:r>
      <w:r w:rsidR="00C8787C">
        <w:rPr>
          <w:lang w:val="da-DK"/>
        </w:rPr>
        <w:t>006</w:t>
      </w:r>
      <w:r w:rsidRPr="005F5026">
        <w:rPr>
          <w:lang w:val="da-DK"/>
        </w:rPr>
        <w:t xml:space="preserve"> og PIPF-0</w:t>
      </w:r>
      <w:r w:rsidR="00C8787C">
        <w:rPr>
          <w:lang w:val="da-DK"/>
        </w:rPr>
        <w:t>1</w:t>
      </w:r>
      <w:r w:rsidRPr="005F5026">
        <w:rPr>
          <w:lang w:val="da-DK"/>
        </w:rPr>
        <w:t xml:space="preserve">6) var multinationale, mens </w:t>
      </w:r>
      <w:r w:rsidR="00C8787C">
        <w:rPr>
          <w:lang w:val="da-DK"/>
        </w:rPr>
        <w:t>et</w:t>
      </w:r>
      <w:r w:rsidRPr="005F5026">
        <w:rPr>
          <w:lang w:val="da-DK"/>
        </w:rPr>
        <w:t xml:space="preserve"> (SP3) blev udført i Japan. </w:t>
      </w:r>
    </w:p>
    <w:p w14:paraId="40C8A2CF" w14:textId="77777777" w:rsidR="00F73AD0" w:rsidRPr="005F5026" w:rsidRDefault="00F73AD0">
      <w:pPr>
        <w:numPr>
          <w:ilvl w:val="12"/>
          <w:numId w:val="0"/>
        </w:numPr>
        <w:spacing w:line="240" w:lineRule="exact"/>
        <w:rPr>
          <w:lang w:val="da-DK"/>
        </w:rPr>
      </w:pPr>
    </w:p>
    <w:p w14:paraId="6C1ABCEF" w14:textId="3B9C7526" w:rsidR="00F73AD0" w:rsidRPr="005F5026" w:rsidRDefault="00F73AD0">
      <w:pPr>
        <w:numPr>
          <w:ilvl w:val="12"/>
          <w:numId w:val="0"/>
        </w:numPr>
        <w:spacing w:line="240" w:lineRule="exact"/>
        <w:rPr>
          <w:lang w:val="da-DK"/>
        </w:rPr>
      </w:pPr>
      <w:r w:rsidRPr="005F5026">
        <w:rPr>
          <w:lang w:val="da-DK"/>
        </w:rPr>
        <w:t>PIPF-004 og PIPF-006 sammenlignede behandling med Esbriet 2</w:t>
      </w:r>
      <w:r w:rsidR="001E5288">
        <w:rPr>
          <w:lang w:val="da-DK"/>
        </w:rPr>
        <w:t> </w:t>
      </w:r>
      <w:r w:rsidRPr="005F5026">
        <w:rPr>
          <w:lang w:val="da-DK"/>
        </w:rPr>
        <w:t xml:space="preserve">403 mg/dag med placebo. </w:t>
      </w:r>
      <w:r w:rsidR="00A06A8D" w:rsidRPr="005F5026">
        <w:rPr>
          <w:lang w:val="da-DK"/>
        </w:rPr>
        <w:t xml:space="preserve">Studiernes </w:t>
      </w:r>
      <w:r w:rsidRPr="005F5026">
        <w:rPr>
          <w:lang w:val="da-DK"/>
        </w:rPr>
        <w:t>design var næsten identisk</w:t>
      </w:r>
      <w:r w:rsidR="00083E9D" w:rsidRPr="005F5026">
        <w:rPr>
          <w:lang w:val="da-DK"/>
        </w:rPr>
        <w:t>e</w:t>
      </w:r>
      <w:r w:rsidRPr="005F5026">
        <w:rPr>
          <w:lang w:val="da-DK"/>
        </w:rPr>
        <w:t>. Der var dog nogle få undtagelser, herunder en mellemdosisgruppe (1</w:t>
      </w:r>
      <w:r w:rsidR="001E5288">
        <w:rPr>
          <w:lang w:val="da-DK"/>
        </w:rPr>
        <w:t> </w:t>
      </w:r>
      <w:r w:rsidRPr="005F5026">
        <w:rPr>
          <w:lang w:val="da-DK"/>
        </w:rPr>
        <w:t xml:space="preserve">197 mg/dag) i PIPF-004. I begge </w:t>
      </w:r>
      <w:r w:rsidR="005B5499">
        <w:rPr>
          <w:lang w:val="da-DK"/>
        </w:rPr>
        <w:t>studie</w:t>
      </w:r>
      <w:r w:rsidRPr="005F5026">
        <w:rPr>
          <w:lang w:val="da-DK"/>
        </w:rPr>
        <w:t xml:space="preserve">r blev behandlingen administreret tre gange dagligt i minimum 72 uger. Det primære effektmål i begge </w:t>
      </w:r>
      <w:r w:rsidR="005B5499">
        <w:rPr>
          <w:lang w:val="da-DK"/>
        </w:rPr>
        <w:t>studie</w:t>
      </w:r>
      <w:r w:rsidRPr="005F5026">
        <w:rPr>
          <w:lang w:val="da-DK"/>
        </w:rPr>
        <w:t xml:space="preserve">r var ændringen fra </w:t>
      </w:r>
      <w:r w:rsidR="005B5499">
        <w:rPr>
          <w:lang w:val="da-DK"/>
        </w:rPr>
        <w:t>udgangspunktet</w:t>
      </w:r>
      <w:r w:rsidRPr="005F5026">
        <w:rPr>
          <w:lang w:val="da-DK"/>
        </w:rPr>
        <w:t xml:space="preserve"> til uge 72 i procent forventet forceret vitalkapacitet (FVC).</w:t>
      </w:r>
      <w:r w:rsidR="001E5288">
        <w:rPr>
          <w:lang w:val="da-DK"/>
        </w:rPr>
        <w:t xml:space="preserve"> </w:t>
      </w:r>
      <w:r w:rsidR="00552852">
        <w:rPr>
          <w:lang w:val="da-DK"/>
        </w:rPr>
        <w:t xml:space="preserve">I den kombinerede PIPF-004 og PIPF-006 population omfattende 692 patienter behandlet med en dosis på 2 403 mg/dag var den forventede FVC mediane </w:t>
      </w:r>
      <w:r w:rsidR="00552852" w:rsidRPr="00CB685F">
        <w:rPr>
          <w:i/>
          <w:lang w:val="da-DK"/>
        </w:rPr>
        <w:t>baseline</w:t>
      </w:r>
      <w:r w:rsidR="00552852">
        <w:rPr>
          <w:lang w:val="da-DK"/>
        </w:rPr>
        <w:t xml:space="preserve"> procentsværdi 73,9 % i Esbriet gruppen og 72,0 % i placebogruppen (interval: 50 – 123 % og 48 - 138 % hhv.), og den forventede </w:t>
      </w:r>
      <w:r w:rsidR="00552852" w:rsidRPr="001A00A8">
        <w:rPr>
          <w:lang w:val="da-DK"/>
        </w:rPr>
        <w:t>carbonmonooxid diffusionskapacitet</w:t>
      </w:r>
      <w:r w:rsidR="00552852">
        <w:rPr>
          <w:lang w:val="da-DK"/>
        </w:rPr>
        <w:t xml:space="preserve"> (DL</w:t>
      </w:r>
      <w:r w:rsidR="00552852">
        <w:rPr>
          <w:vertAlign w:val="subscript"/>
          <w:lang w:val="da-DK"/>
        </w:rPr>
        <w:t>CO</w:t>
      </w:r>
      <w:r w:rsidR="00552852" w:rsidRPr="001A00A8">
        <w:rPr>
          <w:lang w:val="da-DK"/>
        </w:rPr>
        <w:t>)</w:t>
      </w:r>
      <w:r w:rsidR="00552852">
        <w:rPr>
          <w:lang w:val="da-DK"/>
        </w:rPr>
        <w:t xml:space="preserve"> mediane </w:t>
      </w:r>
      <w:r w:rsidR="00552852" w:rsidRPr="00CB685F">
        <w:rPr>
          <w:i/>
          <w:lang w:val="da-DK"/>
        </w:rPr>
        <w:t>baseline</w:t>
      </w:r>
      <w:r w:rsidR="00552852">
        <w:rPr>
          <w:lang w:val="da-DK"/>
        </w:rPr>
        <w:t xml:space="preserve"> procentsværdi var 45,1 % i Esbriet gruppen og 45,6 % i placebogruppen (inteval: 25 - 81 % og 21 - 94 %, hhv.). Hos PIPF-004 havde 2,4 % i Esbriet gruppen og 2,1 % i placebogruppen en forventet FVC procent under 50 % og/eller en forventet DL</w:t>
      </w:r>
      <w:r w:rsidR="00552852" w:rsidRPr="00902185">
        <w:rPr>
          <w:vertAlign w:val="subscript"/>
          <w:lang w:val="da-DK"/>
        </w:rPr>
        <w:t>CO</w:t>
      </w:r>
      <w:r w:rsidR="00552852">
        <w:rPr>
          <w:lang w:val="da-DK"/>
        </w:rPr>
        <w:t xml:space="preserve"> procent under 35 % ved </w:t>
      </w:r>
      <w:r w:rsidR="00552852" w:rsidRPr="00CB685F">
        <w:rPr>
          <w:i/>
          <w:lang w:val="da-DK"/>
        </w:rPr>
        <w:t>baseline</w:t>
      </w:r>
      <w:r w:rsidR="00552852">
        <w:rPr>
          <w:lang w:val="da-DK"/>
        </w:rPr>
        <w:t>. Hos PIPF-006 havde 1,0 % i Esbriet gruppen og 1,4 % i placebogruppen en forventede FVC procent under 50 % og/eller en forventet DL</w:t>
      </w:r>
      <w:r w:rsidR="00552852" w:rsidRPr="00CB685F">
        <w:rPr>
          <w:vertAlign w:val="subscript"/>
          <w:lang w:val="da-DK"/>
        </w:rPr>
        <w:t>CO</w:t>
      </w:r>
      <w:r w:rsidR="00552852">
        <w:rPr>
          <w:lang w:val="da-DK"/>
        </w:rPr>
        <w:t xml:space="preserve"> procent under 35 % ved </w:t>
      </w:r>
      <w:r w:rsidR="00552852" w:rsidRPr="00CB685F">
        <w:rPr>
          <w:i/>
          <w:lang w:val="da-DK"/>
        </w:rPr>
        <w:t>baseline</w:t>
      </w:r>
      <w:r w:rsidR="00552852">
        <w:rPr>
          <w:lang w:val="da-DK"/>
        </w:rPr>
        <w:t>.</w:t>
      </w:r>
    </w:p>
    <w:p w14:paraId="58CEFF94" w14:textId="77777777" w:rsidR="00F73AD0" w:rsidRPr="005F5026" w:rsidRDefault="00F73AD0">
      <w:pPr>
        <w:numPr>
          <w:ilvl w:val="12"/>
          <w:numId w:val="0"/>
        </w:numPr>
        <w:spacing w:line="240" w:lineRule="exact"/>
        <w:rPr>
          <w:lang w:val="da-DK"/>
        </w:rPr>
      </w:pPr>
    </w:p>
    <w:p w14:paraId="182FBA31" w14:textId="672340F1" w:rsidR="00F73AD0" w:rsidRDefault="00F73AD0">
      <w:pPr>
        <w:numPr>
          <w:ilvl w:val="12"/>
          <w:numId w:val="0"/>
        </w:numPr>
        <w:spacing w:line="240" w:lineRule="exact"/>
        <w:rPr>
          <w:lang w:val="da-DK"/>
        </w:rPr>
      </w:pPr>
      <w:r w:rsidRPr="005F5026">
        <w:rPr>
          <w:lang w:val="da-DK"/>
        </w:rPr>
        <w:t xml:space="preserve">I </w:t>
      </w:r>
      <w:r w:rsidR="005B5499">
        <w:rPr>
          <w:lang w:val="da-DK"/>
        </w:rPr>
        <w:t>studie</w:t>
      </w:r>
      <w:r w:rsidRPr="005F5026">
        <w:rPr>
          <w:lang w:val="da-DK"/>
        </w:rPr>
        <w:t xml:space="preserve"> PIPF-004 var faldet i procent forventet FVC fra </w:t>
      </w:r>
      <w:r w:rsidR="005B5499">
        <w:rPr>
          <w:lang w:val="da-DK"/>
        </w:rPr>
        <w:t>udgangspunktet</w:t>
      </w:r>
      <w:r w:rsidRPr="005F5026">
        <w:rPr>
          <w:lang w:val="da-DK"/>
        </w:rPr>
        <w:t xml:space="preserve"> til uge 72 med behandling signifikant nedsat hos patienter, som fik Esbriet (N=174), sammenlignet med patienter, som fik placebo (N=174, p=0,001,</w:t>
      </w:r>
      <w:r w:rsidR="001E5288">
        <w:rPr>
          <w:lang w:val="da-DK"/>
        </w:rPr>
        <w:t xml:space="preserve"> </w:t>
      </w:r>
      <w:r w:rsidR="007A475D">
        <w:rPr>
          <w:lang w:val="da-DK"/>
        </w:rPr>
        <w:t>rank ANCOVA</w:t>
      </w:r>
      <w:r w:rsidRPr="005F5026">
        <w:rPr>
          <w:lang w:val="da-DK"/>
        </w:rPr>
        <w:t xml:space="preserve">). Behandling med Esbriet reducerede også signifikant faldet i procent forventet FVC fra </w:t>
      </w:r>
      <w:r w:rsidR="005B5499">
        <w:rPr>
          <w:lang w:val="da-DK"/>
        </w:rPr>
        <w:t>udgangspunktet</w:t>
      </w:r>
      <w:r w:rsidRPr="005F5026">
        <w:rPr>
          <w:lang w:val="da-DK"/>
        </w:rPr>
        <w:t xml:space="preserve"> til uge 24 (P=0,014), 36 (p&lt;0,001), 48 (p&lt;0,001) og 60 (p&lt;0,001). I uge 72 sås der et fald fra </w:t>
      </w:r>
      <w:r w:rsidR="005B5499">
        <w:rPr>
          <w:lang w:val="da-DK"/>
        </w:rPr>
        <w:t>udgangspunktet</w:t>
      </w:r>
      <w:r w:rsidRPr="005F5026">
        <w:rPr>
          <w:lang w:val="da-DK"/>
        </w:rPr>
        <w:t xml:space="preserve"> i procent forventet FVC på ≥10 % (en tærskel, der indikerer risiko for mortalitet ved I</w:t>
      </w:r>
      <w:r w:rsidR="00696644">
        <w:rPr>
          <w:lang w:val="da-DK"/>
        </w:rPr>
        <w:t>P</w:t>
      </w:r>
      <w:r w:rsidRPr="005F5026">
        <w:rPr>
          <w:lang w:val="da-DK"/>
        </w:rPr>
        <w:t xml:space="preserve">F) hos 20 % af patienterne, som fik Esbriet, sammenlignet med 35 % af dem, som fik placebo (tabel 2).  </w:t>
      </w:r>
    </w:p>
    <w:p w14:paraId="7A06B314" w14:textId="77777777" w:rsidR="000169EF" w:rsidRPr="005F5026" w:rsidRDefault="000169EF">
      <w:pPr>
        <w:numPr>
          <w:ilvl w:val="12"/>
          <w:numId w:val="0"/>
        </w:numPr>
        <w:spacing w:line="240" w:lineRule="exact"/>
        <w:rPr>
          <w:lang w:val="da-DK"/>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F73AD0" w:rsidRPr="00B42B8C" w14:paraId="1C26D2E1" w14:textId="77777777" w:rsidTr="007B0761">
        <w:trPr>
          <w:jc w:val="center"/>
        </w:trPr>
        <w:tc>
          <w:tcPr>
            <w:tcW w:w="7096" w:type="dxa"/>
            <w:gridSpan w:val="3"/>
            <w:vAlign w:val="bottom"/>
          </w:tcPr>
          <w:p w14:paraId="6E10F8D4" w14:textId="77777777" w:rsidR="0021149F" w:rsidRDefault="00A76961" w:rsidP="00E763CA">
            <w:pPr>
              <w:keepNext/>
              <w:keepLines/>
              <w:tabs>
                <w:tab w:val="left" w:pos="64"/>
              </w:tabs>
              <w:ind w:hanging="64"/>
              <w:rPr>
                <w:b/>
                <w:lang w:val="da-DK"/>
              </w:rPr>
            </w:pPr>
            <w:r w:rsidRPr="005F5026">
              <w:rPr>
                <w:b/>
                <w:lang w:val="da-DK"/>
              </w:rPr>
              <w:t>Tabel 2</w:t>
            </w:r>
            <w:r w:rsidR="000319B4" w:rsidRPr="005F5026">
              <w:rPr>
                <w:b/>
                <w:lang w:val="da-DK"/>
              </w:rPr>
              <w:tab/>
            </w:r>
            <w:r w:rsidRPr="005F5026">
              <w:rPr>
                <w:b/>
                <w:lang w:val="da-DK"/>
              </w:rPr>
              <w:t xml:space="preserve">Kategorisk vurdering af ændring fra </w:t>
            </w:r>
            <w:r w:rsidR="005B5499">
              <w:rPr>
                <w:b/>
                <w:i/>
                <w:lang w:val="da-DK"/>
              </w:rPr>
              <w:t>udgangspunktet</w:t>
            </w:r>
            <w:r w:rsidRPr="005F5026">
              <w:rPr>
                <w:b/>
                <w:lang w:val="da-DK"/>
              </w:rPr>
              <w:t xml:space="preserve"> til uge 72 i procent forventet FVC i </w:t>
            </w:r>
            <w:r w:rsidR="005B5499">
              <w:rPr>
                <w:b/>
                <w:lang w:val="da-DK"/>
              </w:rPr>
              <w:t>studie</w:t>
            </w:r>
            <w:r w:rsidR="005B5499" w:rsidRPr="005F5026">
              <w:rPr>
                <w:b/>
                <w:lang w:val="da-DK"/>
              </w:rPr>
              <w:t xml:space="preserve"> </w:t>
            </w:r>
            <w:r w:rsidRPr="005F5026">
              <w:rPr>
                <w:b/>
                <w:lang w:val="da-DK"/>
              </w:rPr>
              <w:t>PIPF-004</w:t>
            </w:r>
          </w:p>
        </w:tc>
      </w:tr>
      <w:tr w:rsidR="00F73AD0" w:rsidRPr="00021193" w14:paraId="32A8A8B3" w14:textId="77777777" w:rsidTr="00021193">
        <w:trPr>
          <w:jc w:val="center"/>
        </w:trPr>
        <w:tc>
          <w:tcPr>
            <w:tcW w:w="4186" w:type="dxa"/>
            <w:vAlign w:val="bottom"/>
          </w:tcPr>
          <w:p w14:paraId="1874D0F1" w14:textId="77777777" w:rsidR="0021149F" w:rsidRDefault="0021149F" w:rsidP="00E763CA">
            <w:pPr>
              <w:pStyle w:val="TableHeadings-Left"/>
              <w:keepNext/>
              <w:keepLines/>
              <w:ind w:left="0"/>
              <w:rPr>
                <w:rFonts w:ascii="Times New Roman" w:hAnsi="Times New Roman" w:cs="Times New Roman"/>
                <w:sz w:val="22"/>
                <w:lang w:val="da-DK"/>
              </w:rPr>
            </w:pPr>
          </w:p>
        </w:tc>
        <w:tc>
          <w:tcPr>
            <w:tcW w:w="1579" w:type="dxa"/>
            <w:vAlign w:val="bottom"/>
          </w:tcPr>
          <w:p w14:paraId="548060CD" w14:textId="7C47005A" w:rsidR="0021149F" w:rsidRDefault="00F73AD0" w:rsidP="001E5288">
            <w:pPr>
              <w:pStyle w:val="TableHeadings"/>
              <w:keepNext/>
              <w:keepLines/>
              <w:rPr>
                <w:rFonts w:ascii="Times New Roman" w:hAnsi="Times New Roman"/>
                <w:sz w:val="22"/>
                <w:szCs w:val="22"/>
              </w:rPr>
            </w:pPr>
            <w:r w:rsidRPr="005F5026">
              <w:rPr>
                <w:rFonts w:ascii="Times New Roman" w:hAnsi="Times New Roman"/>
                <w:sz w:val="22"/>
                <w:szCs w:val="22"/>
                <w:lang w:val="da-DK"/>
              </w:rPr>
              <w:t xml:space="preserve">Pirfenidon </w:t>
            </w:r>
            <w:r w:rsidRPr="005F5026">
              <w:rPr>
                <w:rFonts w:ascii="Times New Roman" w:hAnsi="Times New Roman"/>
                <w:sz w:val="22"/>
                <w:szCs w:val="22"/>
                <w:lang w:val="da-DK"/>
              </w:rPr>
              <w:br/>
              <w:t>2</w:t>
            </w:r>
            <w:r w:rsidR="001E5288">
              <w:rPr>
                <w:rFonts w:ascii="Times New Roman" w:hAnsi="Times New Roman"/>
                <w:sz w:val="22"/>
                <w:szCs w:val="22"/>
                <w:lang w:val="da-DK"/>
              </w:rPr>
              <w:t> </w:t>
            </w:r>
            <w:r w:rsidRPr="005F5026">
              <w:rPr>
                <w:rFonts w:ascii="Times New Roman" w:hAnsi="Times New Roman"/>
                <w:sz w:val="22"/>
                <w:szCs w:val="22"/>
                <w:lang w:val="da-DK"/>
              </w:rPr>
              <w:t>403 mg/dag</w:t>
            </w:r>
            <w:r w:rsidRPr="005F5026">
              <w:rPr>
                <w:rFonts w:ascii="Times New Roman" w:hAnsi="Times New Roman"/>
                <w:sz w:val="22"/>
                <w:szCs w:val="22"/>
                <w:lang w:val="da-DK"/>
              </w:rPr>
              <w:br/>
              <w:t>(N = 174)</w:t>
            </w:r>
          </w:p>
        </w:tc>
        <w:tc>
          <w:tcPr>
            <w:tcW w:w="1331" w:type="dxa"/>
          </w:tcPr>
          <w:p w14:paraId="5C0E7B9A" w14:textId="77777777" w:rsidR="0021149F" w:rsidRDefault="00F73AD0" w:rsidP="00E763CA">
            <w:pPr>
              <w:pStyle w:val="TableHeadings"/>
              <w:keepNext/>
              <w:keepLines/>
              <w:rPr>
                <w:rFonts w:ascii="Times New Roman" w:hAnsi="Times New Roman"/>
                <w:sz w:val="22"/>
                <w:szCs w:val="22"/>
              </w:rPr>
            </w:pPr>
            <w:r w:rsidRPr="005F5026">
              <w:rPr>
                <w:rFonts w:ascii="Times New Roman" w:hAnsi="Times New Roman"/>
                <w:sz w:val="22"/>
                <w:szCs w:val="22"/>
                <w:lang w:val="da-DK"/>
              </w:rPr>
              <w:t>Placebo</w:t>
            </w:r>
            <w:r w:rsidRPr="005F5026">
              <w:rPr>
                <w:rFonts w:ascii="Times New Roman" w:hAnsi="Times New Roman"/>
                <w:sz w:val="22"/>
                <w:szCs w:val="22"/>
              </w:rPr>
              <w:br/>
              <w:t>(N = 174)</w:t>
            </w:r>
          </w:p>
        </w:tc>
      </w:tr>
      <w:tr w:rsidR="00F73AD0" w:rsidRPr="00021193" w14:paraId="4696F18A" w14:textId="77777777" w:rsidTr="007B0761">
        <w:trPr>
          <w:jc w:val="center"/>
        </w:trPr>
        <w:tc>
          <w:tcPr>
            <w:tcW w:w="4186" w:type="dxa"/>
          </w:tcPr>
          <w:p w14:paraId="0B5CA822" w14:textId="77777777" w:rsidR="0021149F" w:rsidRDefault="00F73AD0" w:rsidP="00E763CA">
            <w:pPr>
              <w:pStyle w:val="TableTextLeft-Indented"/>
              <w:keepNext/>
              <w:keepLines/>
              <w:ind w:left="0"/>
              <w:rPr>
                <w:sz w:val="22"/>
                <w:szCs w:val="22"/>
                <w:lang w:val="da-DK"/>
              </w:rPr>
            </w:pPr>
            <w:r w:rsidRPr="005F5026">
              <w:rPr>
                <w:sz w:val="22"/>
                <w:szCs w:val="22"/>
                <w:lang w:val="da-DK"/>
              </w:rPr>
              <w:t>Fald på ≥ 10 % eller død eller lungetransplantation</w:t>
            </w:r>
          </w:p>
        </w:tc>
        <w:tc>
          <w:tcPr>
            <w:tcW w:w="1579" w:type="dxa"/>
          </w:tcPr>
          <w:p w14:paraId="7CAAD04D" w14:textId="77777777" w:rsidR="0021149F" w:rsidRDefault="00F73AD0" w:rsidP="00E763CA">
            <w:pPr>
              <w:pStyle w:val="TableText-CenterAligned"/>
              <w:keepNext/>
              <w:keepLines/>
              <w:rPr>
                <w:sz w:val="22"/>
                <w:szCs w:val="22"/>
              </w:rPr>
            </w:pPr>
            <w:r w:rsidRPr="005F5026">
              <w:rPr>
                <w:sz w:val="22"/>
                <w:szCs w:val="22"/>
              </w:rPr>
              <w:t>35 (20 %)</w:t>
            </w:r>
          </w:p>
        </w:tc>
        <w:tc>
          <w:tcPr>
            <w:tcW w:w="1331" w:type="dxa"/>
          </w:tcPr>
          <w:p w14:paraId="400623C4" w14:textId="77777777" w:rsidR="0021149F" w:rsidRDefault="00F73AD0" w:rsidP="00410244">
            <w:pPr>
              <w:pStyle w:val="TableText-CenterAligned"/>
              <w:keepNext/>
              <w:keepLines/>
              <w:rPr>
                <w:sz w:val="22"/>
                <w:szCs w:val="22"/>
              </w:rPr>
            </w:pPr>
            <w:r w:rsidRPr="005F5026">
              <w:rPr>
                <w:sz w:val="22"/>
                <w:szCs w:val="22"/>
              </w:rPr>
              <w:t>60 (</w:t>
            </w:r>
            <w:r w:rsidR="00410244">
              <w:rPr>
                <w:sz w:val="22"/>
                <w:szCs w:val="22"/>
              </w:rPr>
              <w:t>34</w:t>
            </w:r>
            <w:r w:rsidRPr="005F5026">
              <w:rPr>
                <w:sz w:val="22"/>
                <w:szCs w:val="22"/>
              </w:rPr>
              <w:t xml:space="preserve"> %)</w:t>
            </w:r>
          </w:p>
        </w:tc>
      </w:tr>
      <w:tr w:rsidR="00F73AD0" w:rsidRPr="00021193" w14:paraId="0F938810" w14:textId="77777777" w:rsidTr="007B0761">
        <w:trPr>
          <w:jc w:val="center"/>
        </w:trPr>
        <w:tc>
          <w:tcPr>
            <w:tcW w:w="4186" w:type="dxa"/>
          </w:tcPr>
          <w:p w14:paraId="27BD2515" w14:textId="77777777" w:rsidR="0021149F" w:rsidRDefault="00F73AD0" w:rsidP="00E763CA">
            <w:pPr>
              <w:pStyle w:val="TableTextLeft-Indented"/>
              <w:keepNext/>
              <w:keepLines/>
              <w:ind w:left="0"/>
              <w:rPr>
                <w:sz w:val="22"/>
                <w:szCs w:val="22"/>
              </w:rPr>
            </w:pPr>
            <w:r w:rsidRPr="005F5026">
              <w:rPr>
                <w:sz w:val="22"/>
                <w:szCs w:val="22"/>
                <w:lang w:val="da-DK"/>
              </w:rPr>
              <w:t>Fald på mindre end 10 %</w:t>
            </w:r>
          </w:p>
        </w:tc>
        <w:tc>
          <w:tcPr>
            <w:tcW w:w="1579" w:type="dxa"/>
          </w:tcPr>
          <w:p w14:paraId="1E446A54" w14:textId="77777777" w:rsidR="0021149F" w:rsidRDefault="00F73AD0" w:rsidP="00E763CA">
            <w:pPr>
              <w:pStyle w:val="TableText-CenterAligned"/>
              <w:keepNext/>
              <w:keepLines/>
              <w:rPr>
                <w:sz w:val="22"/>
                <w:szCs w:val="22"/>
              </w:rPr>
            </w:pPr>
            <w:r w:rsidRPr="005F5026">
              <w:rPr>
                <w:sz w:val="22"/>
                <w:szCs w:val="22"/>
              </w:rPr>
              <w:t>97 (56 %)</w:t>
            </w:r>
          </w:p>
        </w:tc>
        <w:tc>
          <w:tcPr>
            <w:tcW w:w="1331" w:type="dxa"/>
          </w:tcPr>
          <w:p w14:paraId="41AFC7DF" w14:textId="77777777" w:rsidR="0021149F" w:rsidRDefault="00F73AD0" w:rsidP="00E763CA">
            <w:pPr>
              <w:pStyle w:val="TableText-CenterAligned"/>
              <w:keepNext/>
              <w:keepLines/>
              <w:rPr>
                <w:sz w:val="22"/>
                <w:szCs w:val="22"/>
              </w:rPr>
            </w:pPr>
            <w:r w:rsidRPr="005F5026">
              <w:rPr>
                <w:sz w:val="22"/>
                <w:szCs w:val="22"/>
              </w:rPr>
              <w:t>90 (52 %)</w:t>
            </w:r>
          </w:p>
        </w:tc>
      </w:tr>
      <w:tr w:rsidR="00F73AD0" w:rsidRPr="00021193" w14:paraId="5D95F74C" w14:textId="77777777" w:rsidTr="007B0761">
        <w:trPr>
          <w:jc w:val="center"/>
        </w:trPr>
        <w:tc>
          <w:tcPr>
            <w:tcW w:w="4186" w:type="dxa"/>
          </w:tcPr>
          <w:p w14:paraId="29D77D52" w14:textId="77777777" w:rsidR="0021149F" w:rsidRDefault="00F73AD0" w:rsidP="00E763CA">
            <w:pPr>
              <w:pStyle w:val="TableTextLeft-Indented"/>
              <w:keepNext/>
              <w:keepLines/>
              <w:ind w:left="0"/>
              <w:rPr>
                <w:sz w:val="22"/>
                <w:szCs w:val="22"/>
              </w:rPr>
            </w:pPr>
            <w:r w:rsidRPr="005F5026">
              <w:rPr>
                <w:sz w:val="22"/>
                <w:szCs w:val="22"/>
                <w:lang w:val="da-DK"/>
              </w:rPr>
              <w:t xml:space="preserve">Intet fald (FVC-ændring </w:t>
            </w:r>
            <w:r w:rsidR="00C8787C" w:rsidRPr="00C8787C">
              <w:rPr>
                <w:sz w:val="22"/>
                <w:szCs w:val="22"/>
                <w:lang w:val="en-GB"/>
              </w:rPr>
              <w:t>&gt;</w:t>
            </w:r>
            <w:r w:rsidRPr="005F5026">
              <w:rPr>
                <w:sz w:val="22"/>
                <w:szCs w:val="22"/>
                <w:lang w:val="da-DK"/>
              </w:rPr>
              <w:t xml:space="preserve"> 0 %)</w:t>
            </w:r>
          </w:p>
        </w:tc>
        <w:tc>
          <w:tcPr>
            <w:tcW w:w="1579" w:type="dxa"/>
          </w:tcPr>
          <w:p w14:paraId="4AEF6C69" w14:textId="77777777" w:rsidR="0021149F" w:rsidRDefault="00F73AD0" w:rsidP="00E763CA">
            <w:pPr>
              <w:pStyle w:val="TableText-CenterAligned"/>
              <w:keepNext/>
              <w:keepLines/>
              <w:rPr>
                <w:sz w:val="22"/>
                <w:szCs w:val="22"/>
              </w:rPr>
            </w:pPr>
            <w:r w:rsidRPr="005F5026">
              <w:rPr>
                <w:sz w:val="22"/>
                <w:szCs w:val="22"/>
              </w:rPr>
              <w:t>42 (24 %)</w:t>
            </w:r>
          </w:p>
        </w:tc>
        <w:tc>
          <w:tcPr>
            <w:tcW w:w="1331" w:type="dxa"/>
          </w:tcPr>
          <w:p w14:paraId="5E1EC5C5" w14:textId="77777777" w:rsidR="0021149F" w:rsidRDefault="00F73AD0" w:rsidP="00E763CA">
            <w:pPr>
              <w:pStyle w:val="TableText-CenterAligned"/>
              <w:keepNext/>
              <w:keepLines/>
              <w:rPr>
                <w:sz w:val="22"/>
                <w:szCs w:val="22"/>
              </w:rPr>
            </w:pPr>
            <w:r w:rsidRPr="005F5026">
              <w:rPr>
                <w:sz w:val="22"/>
                <w:szCs w:val="22"/>
              </w:rPr>
              <w:t>24 (14 %)</w:t>
            </w:r>
          </w:p>
        </w:tc>
      </w:tr>
    </w:tbl>
    <w:p w14:paraId="5D3D0B8E" w14:textId="77777777" w:rsidR="00F73AD0" w:rsidRPr="00021193" w:rsidRDefault="00F73AD0">
      <w:pPr>
        <w:numPr>
          <w:ilvl w:val="12"/>
          <w:numId w:val="0"/>
        </w:numPr>
        <w:spacing w:line="240" w:lineRule="exact"/>
        <w:rPr>
          <w:lang w:val="da-DK"/>
        </w:rPr>
      </w:pPr>
    </w:p>
    <w:p w14:paraId="09F1247A" w14:textId="77777777" w:rsidR="00F73AD0" w:rsidRPr="00610BD1" w:rsidRDefault="00F73AD0">
      <w:pPr>
        <w:numPr>
          <w:ilvl w:val="12"/>
          <w:numId w:val="0"/>
        </w:numPr>
        <w:spacing w:line="240" w:lineRule="exact"/>
        <w:rPr>
          <w:lang w:val="da-DK"/>
        </w:rPr>
      </w:pPr>
      <w:r w:rsidRPr="00021193">
        <w:rPr>
          <w:lang w:val="da-DK"/>
        </w:rPr>
        <w:t xml:space="preserve">Der var ingen forskel på de patienter, som fik Esbriet, sammenlignet med de patienter, som fik placebo, med hensyn til ændring fra </w:t>
      </w:r>
      <w:r w:rsidR="005B5499">
        <w:rPr>
          <w:lang w:val="da-DK"/>
        </w:rPr>
        <w:t>udgangspunktet</w:t>
      </w:r>
      <w:r w:rsidRPr="005F5026">
        <w:rPr>
          <w:lang w:val="da-DK"/>
        </w:rPr>
        <w:t xml:space="preserve"> til uge 72 i den distance, patienterne kunne gå under en seks minutters gangtest (6MWT) i den præspecificerede </w:t>
      </w:r>
      <w:r w:rsidR="007A475D">
        <w:rPr>
          <w:lang w:val="da-DK"/>
        </w:rPr>
        <w:t>rank ANCOVA</w:t>
      </w:r>
      <w:r w:rsidRPr="005F5026">
        <w:rPr>
          <w:lang w:val="da-DK"/>
        </w:rPr>
        <w:t xml:space="preserve">. I en </w:t>
      </w:r>
      <w:r w:rsidRPr="00B0171E">
        <w:rPr>
          <w:i/>
          <w:lang w:val="da-DK"/>
        </w:rPr>
        <w:t>ad hoc</w:t>
      </w:r>
      <w:r w:rsidRPr="00610BD1">
        <w:rPr>
          <w:lang w:val="da-DK"/>
        </w:rPr>
        <w:t>-analyse, viste 37 % af de patienter, som fik Esbriet, dog et fald på ≥50 m i 6MWT-distancen, sammenlignet med 47 % af de patienter, som fik placebo</w:t>
      </w:r>
      <w:r w:rsidR="00C8787C">
        <w:rPr>
          <w:lang w:val="da-DK"/>
        </w:rPr>
        <w:t xml:space="preserve"> i PIPF-004</w:t>
      </w:r>
      <w:r w:rsidRPr="00610BD1">
        <w:rPr>
          <w:lang w:val="da-DK"/>
        </w:rPr>
        <w:t>.</w:t>
      </w:r>
    </w:p>
    <w:p w14:paraId="0311004A" w14:textId="77777777" w:rsidR="00F73AD0" w:rsidRPr="00610BD1" w:rsidRDefault="00F73AD0">
      <w:pPr>
        <w:numPr>
          <w:ilvl w:val="12"/>
          <w:numId w:val="0"/>
        </w:numPr>
        <w:spacing w:line="240" w:lineRule="exact"/>
        <w:rPr>
          <w:lang w:val="da-DK"/>
        </w:rPr>
      </w:pPr>
    </w:p>
    <w:p w14:paraId="3E44D18D" w14:textId="77777777" w:rsidR="00F73AD0" w:rsidRPr="005F5026" w:rsidRDefault="00F73AD0">
      <w:pPr>
        <w:numPr>
          <w:ilvl w:val="12"/>
          <w:numId w:val="0"/>
        </w:numPr>
        <w:spacing w:line="240" w:lineRule="exact"/>
        <w:rPr>
          <w:lang w:val="da-DK"/>
        </w:rPr>
      </w:pPr>
      <w:r w:rsidRPr="00021193">
        <w:rPr>
          <w:lang w:val="da-DK"/>
        </w:rPr>
        <w:t xml:space="preserve">I </w:t>
      </w:r>
      <w:r w:rsidR="005B5499">
        <w:rPr>
          <w:lang w:val="da-DK"/>
        </w:rPr>
        <w:t>studie</w:t>
      </w:r>
      <w:r w:rsidRPr="005F5026">
        <w:rPr>
          <w:lang w:val="da-DK"/>
        </w:rPr>
        <w:t xml:space="preserve"> PIPF-006 reducerede behandling med Esbriet</w:t>
      </w:r>
      <w:r w:rsidR="0062380D" w:rsidRPr="005F5026">
        <w:rPr>
          <w:lang w:val="da-DK"/>
        </w:rPr>
        <w:t xml:space="preserve"> (N=171)</w:t>
      </w:r>
      <w:r w:rsidRPr="005F5026">
        <w:rPr>
          <w:lang w:val="da-DK"/>
        </w:rPr>
        <w:t xml:space="preserve"> ikke faldet i procent forventet FVC fra </w:t>
      </w:r>
      <w:r w:rsidR="005B5499">
        <w:rPr>
          <w:lang w:val="da-DK"/>
        </w:rPr>
        <w:t>udgangspunktet</w:t>
      </w:r>
      <w:r w:rsidRPr="005F5026">
        <w:rPr>
          <w:lang w:val="da-DK"/>
        </w:rPr>
        <w:t xml:space="preserve"> til uge 72 sammenlignet med placebo (N=173, p=0,501). Behandling med Esbriet reducerede dog faldet i procent forventet FVC fra </w:t>
      </w:r>
      <w:r w:rsidR="005B5499">
        <w:rPr>
          <w:lang w:val="da-DK"/>
        </w:rPr>
        <w:t>udgangspunktet</w:t>
      </w:r>
      <w:r w:rsidRPr="005F5026">
        <w:rPr>
          <w:lang w:val="da-DK"/>
        </w:rPr>
        <w:t xml:space="preserve"> til uge 24 (P</w:t>
      </w:r>
      <w:r w:rsidR="00B02D3A" w:rsidRPr="005F5026">
        <w:rPr>
          <w:lang w:val="da-DK"/>
        </w:rPr>
        <w:t>&lt;</w:t>
      </w:r>
      <w:r w:rsidRPr="005F5026">
        <w:rPr>
          <w:lang w:val="da-DK"/>
        </w:rPr>
        <w:t>0,001), 36 (p</w:t>
      </w:r>
      <w:r w:rsidR="00B02D3A" w:rsidRPr="005F5026">
        <w:rPr>
          <w:lang w:val="da-DK"/>
        </w:rPr>
        <w:t>=</w:t>
      </w:r>
      <w:r w:rsidRPr="005F5026">
        <w:rPr>
          <w:lang w:val="da-DK"/>
        </w:rPr>
        <w:t>0,011) og 48 (p</w:t>
      </w:r>
      <w:r w:rsidR="00B02D3A" w:rsidRPr="005F5026">
        <w:rPr>
          <w:lang w:val="da-DK"/>
        </w:rPr>
        <w:t>=</w:t>
      </w:r>
      <w:r w:rsidRPr="005F5026">
        <w:rPr>
          <w:lang w:val="da-DK"/>
        </w:rPr>
        <w:t>0,005). I uge 72 sås der et fald i FVC på ≥10 % hos 23 % af de patienter, som fik Esbriet, og 27 % af de patienter, som fik placebo (tabel 3).</w:t>
      </w:r>
    </w:p>
    <w:p w14:paraId="7127F0AE" w14:textId="77777777" w:rsidR="00F73AD0" w:rsidRPr="00B0171E" w:rsidRDefault="00F73AD0">
      <w:pPr>
        <w:numPr>
          <w:ilvl w:val="12"/>
          <w:numId w:val="0"/>
        </w:numPr>
        <w:spacing w:line="240" w:lineRule="exact"/>
        <w:rPr>
          <w:lang w:val="da-DK"/>
        </w:rPr>
      </w:pPr>
    </w:p>
    <w:tbl>
      <w:tblPr>
        <w:tblW w:w="71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F73AD0" w:rsidRPr="00B42B8C" w14:paraId="25819B29" w14:textId="77777777" w:rsidTr="00021193">
        <w:tc>
          <w:tcPr>
            <w:tcW w:w="7145" w:type="dxa"/>
            <w:gridSpan w:val="3"/>
          </w:tcPr>
          <w:p w14:paraId="2449279E" w14:textId="77777777" w:rsidR="00F73AD0" w:rsidRPr="005F5026" w:rsidRDefault="00F73AD0">
            <w:pPr>
              <w:keepNext/>
              <w:keepLines/>
              <w:widowControl w:val="0"/>
              <w:tabs>
                <w:tab w:val="left" w:pos="208"/>
              </w:tabs>
              <w:rPr>
                <w:b/>
                <w:lang w:val="da-DK"/>
              </w:rPr>
              <w:pPrChange w:id="29" w:author="TCS" w:date="2025-03-27T10:41:00Z" w16du:dateUtc="2025-03-27T05:11:00Z">
                <w:pPr>
                  <w:tabs>
                    <w:tab w:val="left" w:pos="208"/>
                  </w:tabs>
                </w:pPr>
              </w:pPrChange>
            </w:pPr>
            <w:r w:rsidRPr="00B0171E">
              <w:rPr>
                <w:b/>
                <w:lang w:val="da-DK"/>
              </w:rPr>
              <w:lastRenderedPageBreak/>
              <w:t>Tabel 3</w:t>
            </w:r>
            <w:r w:rsidR="000319B4" w:rsidRPr="00B0171E">
              <w:rPr>
                <w:b/>
                <w:lang w:val="da-DK"/>
              </w:rPr>
              <w:tab/>
            </w:r>
            <w:r w:rsidRPr="00610BD1">
              <w:rPr>
                <w:b/>
                <w:lang w:val="da-DK"/>
              </w:rPr>
              <w:t xml:space="preserve">Kategorisk vurdering af ændring fra </w:t>
            </w:r>
            <w:r w:rsidR="005B5499">
              <w:rPr>
                <w:b/>
                <w:lang w:val="da-DK"/>
              </w:rPr>
              <w:t>udgangspunktet</w:t>
            </w:r>
            <w:r w:rsidRPr="005F5026">
              <w:rPr>
                <w:b/>
                <w:lang w:val="da-DK"/>
              </w:rPr>
              <w:t xml:space="preserve"> til uge 72 i procent forventet FVC i </w:t>
            </w:r>
            <w:r w:rsidR="005B5499">
              <w:rPr>
                <w:b/>
                <w:lang w:val="da-DK"/>
              </w:rPr>
              <w:t>studie</w:t>
            </w:r>
            <w:r w:rsidRPr="005F5026">
              <w:rPr>
                <w:b/>
                <w:lang w:val="da-DK"/>
              </w:rPr>
              <w:t xml:space="preserve"> PIPF-006</w:t>
            </w:r>
          </w:p>
        </w:tc>
      </w:tr>
      <w:tr w:rsidR="00F73AD0" w:rsidRPr="00021193" w14:paraId="128D1FB9" w14:textId="77777777" w:rsidTr="00021193">
        <w:tc>
          <w:tcPr>
            <w:tcW w:w="4197" w:type="dxa"/>
          </w:tcPr>
          <w:p w14:paraId="782A47A9" w14:textId="77777777" w:rsidR="00F73AD0" w:rsidRPr="005F5026" w:rsidRDefault="00F73AD0">
            <w:pPr>
              <w:pStyle w:val="TableHeadings-Left"/>
              <w:keepNext/>
              <w:keepLines/>
              <w:widowControl w:val="0"/>
              <w:ind w:left="0"/>
              <w:rPr>
                <w:rFonts w:ascii="Times New Roman" w:hAnsi="Times New Roman" w:cs="Times New Roman"/>
                <w:sz w:val="22"/>
                <w:lang w:val="da-DK"/>
              </w:rPr>
              <w:pPrChange w:id="30" w:author="TCS" w:date="2025-03-27T10:41:00Z" w16du:dateUtc="2025-03-27T05:11:00Z">
                <w:pPr>
                  <w:pStyle w:val="TableHeadings-Left"/>
                  <w:ind w:left="0"/>
                </w:pPr>
              </w:pPrChange>
            </w:pPr>
          </w:p>
        </w:tc>
        <w:tc>
          <w:tcPr>
            <w:tcW w:w="1563" w:type="dxa"/>
          </w:tcPr>
          <w:p w14:paraId="090C2173" w14:textId="4AE57CD3" w:rsidR="00F73AD0" w:rsidRPr="005F5026" w:rsidRDefault="00F73AD0" w:rsidP="000319B4">
            <w:pPr>
              <w:pStyle w:val="TableHeadings"/>
              <w:rPr>
                <w:rFonts w:ascii="Times New Roman" w:hAnsi="Times New Roman"/>
                <w:sz w:val="22"/>
                <w:szCs w:val="22"/>
              </w:rPr>
            </w:pPr>
            <w:r w:rsidRPr="005F5026">
              <w:rPr>
                <w:rFonts w:ascii="Times New Roman" w:hAnsi="Times New Roman"/>
                <w:sz w:val="22"/>
                <w:szCs w:val="22"/>
                <w:lang w:val="da-DK"/>
              </w:rPr>
              <w:t xml:space="preserve">Pirfenidon </w:t>
            </w:r>
            <w:r w:rsidRPr="005F5026">
              <w:rPr>
                <w:rFonts w:ascii="Times New Roman" w:hAnsi="Times New Roman"/>
                <w:sz w:val="22"/>
                <w:szCs w:val="22"/>
                <w:lang w:val="da-DK"/>
              </w:rPr>
              <w:br/>
              <w:t>2</w:t>
            </w:r>
            <w:r w:rsidR="001E5288">
              <w:rPr>
                <w:rFonts w:ascii="Times New Roman" w:hAnsi="Times New Roman"/>
                <w:sz w:val="22"/>
                <w:szCs w:val="22"/>
                <w:lang w:val="da-DK"/>
              </w:rPr>
              <w:t> </w:t>
            </w:r>
            <w:r w:rsidRPr="005F5026">
              <w:rPr>
                <w:rFonts w:ascii="Times New Roman" w:hAnsi="Times New Roman"/>
                <w:sz w:val="22"/>
                <w:szCs w:val="22"/>
                <w:lang w:val="da-DK"/>
              </w:rPr>
              <w:t>403 mg/dag</w:t>
            </w:r>
            <w:r w:rsidRPr="005F5026">
              <w:rPr>
                <w:rFonts w:ascii="Times New Roman" w:hAnsi="Times New Roman"/>
                <w:sz w:val="22"/>
                <w:szCs w:val="22"/>
                <w:lang w:val="da-DK"/>
              </w:rPr>
              <w:br/>
              <w:t>(N = 171)</w:t>
            </w:r>
          </w:p>
        </w:tc>
        <w:tc>
          <w:tcPr>
            <w:tcW w:w="1385" w:type="dxa"/>
          </w:tcPr>
          <w:p w14:paraId="316BE06A" w14:textId="77777777" w:rsidR="00F73AD0" w:rsidRPr="005F5026" w:rsidRDefault="00F73AD0" w:rsidP="000319B4">
            <w:pPr>
              <w:pStyle w:val="TableHeadings"/>
              <w:rPr>
                <w:rFonts w:ascii="Times New Roman" w:hAnsi="Times New Roman"/>
                <w:sz w:val="22"/>
                <w:szCs w:val="22"/>
              </w:rPr>
            </w:pPr>
            <w:r w:rsidRPr="005F5026">
              <w:rPr>
                <w:rFonts w:ascii="Times New Roman" w:hAnsi="Times New Roman"/>
                <w:sz w:val="22"/>
                <w:szCs w:val="22"/>
              </w:rPr>
              <w:t>Placebo</w:t>
            </w:r>
            <w:r w:rsidRPr="005F5026">
              <w:rPr>
                <w:rFonts w:ascii="Times New Roman" w:hAnsi="Times New Roman"/>
                <w:sz w:val="22"/>
                <w:szCs w:val="22"/>
              </w:rPr>
              <w:br/>
              <w:t>(N = 173)</w:t>
            </w:r>
          </w:p>
        </w:tc>
      </w:tr>
      <w:tr w:rsidR="00F73AD0" w:rsidRPr="00021193" w14:paraId="45D61DF6" w14:textId="77777777" w:rsidTr="00021193">
        <w:tc>
          <w:tcPr>
            <w:tcW w:w="4197" w:type="dxa"/>
          </w:tcPr>
          <w:p w14:paraId="4B06AE2F" w14:textId="77777777" w:rsidR="00F73AD0" w:rsidRPr="005F5026" w:rsidRDefault="00F73AD0">
            <w:pPr>
              <w:pStyle w:val="TableTextLeft-Indented"/>
              <w:keepNext/>
              <w:keepLines/>
              <w:widowControl w:val="0"/>
              <w:ind w:left="0"/>
              <w:rPr>
                <w:sz w:val="22"/>
                <w:szCs w:val="22"/>
                <w:lang w:val="da-DK"/>
              </w:rPr>
              <w:pPrChange w:id="31" w:author="TCS" w:date="2025-03-27T10:41:00Z" w16du:dateUtc="2025-03-27T05:11:00Z">
                <w:pPr>
                  <w:pStyle w:val="TableTextLeft-Indented"/>
                  <w:ind w:left="0"/>
                </w:pPr>
              </w:pPrChange>
            </w:pPr>
            <w:r w:rsidRPr="005F5026">
              <w:rPr>
                <w:sz w:val="22"/>
                <w:szCs w:val="22"/>
                <w:lang w:val="da-DK"/>
              </w:rPr>
              <w:t>Fald på ≥ 10 % eller død eller lungetransplantation</w:t>
            </w:r>
          </w:p>
        </w:tc>
        <w:tc>
          <w:tcPr>
            <w:tcW w:w="1563" w:type="dxa"/>
          </w:tcPr>
          <w:p w14:paraId="5A5520D5" w14:textId="77777777" w:rsidR="00F73AD0" w:rsidRPr="005F5026" w:rsidRDefault="00F73AD0" w:rsidP="000319B4">
            <w:pPr>
              <w:pStyle w:val="TableText-CenterAligned"/>
              <w:rPr>
                <w:sz w:val="22"/>
                <w:szCs w:val="22"/>
                <w:lang w:val="da-DK"/>
              </w:rPr>
            </w:pPr>
            <w:r w:rsidRPr="005F5026">
              <w:rPr>
                <w:sz w:val="22"/>
                <w:szCs w:val="22"/>
                <w:lang w:val="da-DK"/>
              </w:rPr>
              <w:t>39 (23 %)</w:t>
            </w:r>
          </w:p>
        </w:tc>
        <w:tc>
          <w:tcPr>
            <w:tcW w:w="1385" w:type="dxa"/>
          </w:tcPr>
          <w:p w14:paraId="0ED96A77" w14:textId="77777777" w:rsidR="00F73AD0" w:rsidRPr="005F5026" w:rsidRDefault="00F73AD0" w:rsidP="000319B4">
            <w:pPr>
              <w:pStyle w:val="TableText-CenterAligned"/>
              <w:rPr>
                <w:sz w:val="22"/>
                <w:szCs w:val="22"/>
                <w:lang w:val="da-DK"/>
              </w:rPr>
            </w:pPr>
            <w:r w:rsidRPr="005F5026">
              <w:rPr>
                <w:sz w:val="22"/>
                <w:szCs w:val="22"/>
                <w:lang w:val="da-DK"/>
              </w:rPr>
              <w:t>46 (27 %)</w:t>
            </w:r>
          </w:p>
        </w:tc>
      </w:tr>
      <w:tr w:rsidR="00F73AD0" w:rsidRPr="00021193" w14:paraId="12FA1561" w14:textId="77777777" w:rsidTr="00021193">
        <w:tc>
          <w:tcPr>
            <w:tcW w:w="4197" w:type="dxa"/>
          </w:tcPr>
          <w:p w14:paraId="42485230" w14:textId="77777777" w:rsidR="00F73AD0" w:rsidRPr="005F5026" w:rsidRDefault="00F73AD0">
            <w:pPr>
              <w:pStyle w:val="TableTextLeft-Indented"/>
              <w:keepNext/>
              <w:keepLines/>
              <w:widowControl w:val="0"/>
              <w:ind w:left="0"/>
              <w:rPr>
                <w:sz w:val="22"/>
                <w:szCs w:val="22"/>
                <w:lang w:val="da-DK"/>
              </w:rPr>
              <w:pPrChange w:id="32" w:author="TCS" w:date="2025-03-27T10:41:00Z" w16du:dateUtc="2025-03-27T05:11:00Z">
                <w:pPr>
                  <w:pStyle w:val="TableTextLeft-Indented"/>
                  <w:ind w:left="0"/>
                </w:pPr>
              </w:pPrChange>
            </w:pPr>
            <w:r w:rsidRPr="005F5026">
              <w:rPr>
                <w:sz w:val="22"/>
                <w:szCs w:val="22"/>
                <w:lang w:val="da-DK"/>
              </w:rPr>
              <w:t>Fald på mindre end 10 %</w:t>
            </w:r>
          </w:p>
        </w:tc>
        <w:tc>
          <w:tcPr>
            <w:tcW w:w="1563" w:type="dxa"/>
          </w:tcPr>
          <w:p w14:paraId="6B85E3E3" w14:textId="77777777" w:rsidR="00F73AD0" w:rsidRPr="005F5026" w:rsidRDefault="00F73AD0" w:rsidP="000319B4">
            <w:pPr>
              <w:pStyle w:val="TableText-CenterAligned"/>
              <w:rPr>
                <w:sz w:val="22"/>
                <w:szCs w:val="22"/>
                <w:lang w:val="da-DK"/>
              </w:rPr>
            </w:pPr>
            <w:r w:rsidRPr="005F5026">
              <w:rPr>
                <w:sz w:val="22"/>
                <w:szCs w:val="22"/>
                <w:lang w:val="da-DK"/>
              </w:rPr>
              <w:t>88 (52 %)</w:t>
            </w:r>
          </w:p>
        </w:tc>
        <w:tc>
          <w:tcPr>
            <w:tcW w:w="1385" w:type="dxa"/>
          </w:tcPr>
          <w:p w14:paraId="0A845D40" w14:textId="77777777" w:rsidR="00F73AD0" w:rsidRPr="005F5026" w:rsidRDefault="00F73AD0" w:rsidP="000319B4">
            <w:pPr>
              <w:pStyle w:val="TableText-CenterAligned"/>
              <w:rPr>
                <w:sz w:val="22"/>
                <w:szCs w:val="22"/>
                <w:lang w:val="da-DK"/>
              </w:rPr>
            </w:pPr>
            <w:r w:rsidRPr="005F5026">
              <w:rPr>
                <w:sz w:val="22"/>
                <w:szCs w:val="22"/>
                <w:lang w:val="da-DK"/>
              </w:rPr>
              <w:t>89 (51 %)</w:t>
            </w:r>
          </w:p>
        </w:tc>
      </w:tr>
      <w:tr w:rsidR="00F73AD0" w:rsidRPr="00021193" w14:paraId="1280C1AC" w14:textId="77777777" w:rsidTr="00021193">
        <w:tc>
          <w:tcPr>
            <w:tcW w:w="4197" w:type="dxa"/>
          </w:tcPr>
          <w:p w14:paraId="1F12D566" w14:textId="77777777" w:rsidR="00F73AD0" w:rsidRPr="005F5026" w:rsidRDefault="00F73AD0" w:rsidP="00021193">
            <w:pPr>
              <w:pStyle w:val="TableTextLeft-Indented"/>
              <w:ind w:left="0"/>
              <w:rPr>
                <w:sz w:val="22"/>
                <w:szCs w:val="22"/>
                <w:lang w:val="da-DK"/>
              </w:rPr>
            </w:pPr>
            <w:r w:rsidRPr="005F5026">
              <w:rPr>
                <w:sz w:val="22"/>
                <w:szCs w:val="22"/>
                <w:lang w:val="da-DK"/>
              </w:rPr>
              <w:t xml:space="preserve">Intet fald (FVC-ændring </w:t>
            </w:r>
            <w:r w:rsidR="00C8787C" w:rsidRPr="00C8787C">
              <w:rPr>
                <w:sz w:val="22"/>
                <w:szCs w:val="22"/>
                <w:lang w:val="en-GB"/>
              </w:rPr>
              <w:t>&gt;</w:t>
            </w:r>
            <w:r w:rsidRPr="005F5026">
              <w:rPr>
                <w:sz w:val="22"/>
                <w:szCs w:val="22"/>
                <w:lang w:val="da-DK"/>
              </w:rPr>
              <w:t xml:space="preserve"> 0 %)</w:t>
            </w:r>
          </w:p>
        </w:tc>
        <w:tc>
          <w:tcPr>
            <w:tcW w:w="1563" w:type="dxa"/>
          </w:tcPr>
          <w:p w14:paraId="30917582" w14:textId="77777777" w:rsidR="00F73AD0" w:rsidRPr="005F5026" w:rsidRDefault="00F73AD0" w:rsidP="000319B4">
            <w:pPr>
              <w:pStyle w:val="TableText-CenterAligned"/>
              <w:rPr>
                <w:sz w:val="22"/>
                <w:szCs w:val="22"/>
                <w:lang w:val="da-DK"/>
              </w:rPr>
            </w:pPr>
            <w:r w:rsidRPr="005F5026">
              <w:rPr>
                <w:sz w:val="22"/>
                <w:szCs w:val="22"/>
                <w:lang w:val="da-DK"/>
              </w:rPr>
              <w:t>44 (26 %)</w:t>
            </w:r>
          </w:p>
        </w:tc>
        <w:tc>
          <w:tcPr>
            <w:tcW w:w="1385" w:type="dxa"/>
          </w:tcPr>
          <w:p w14:paraId="5755D2B1" w14:textId="77777777" w:rsidR="00F73AD0" w:rsidRPr="005F5026" w:rsidRDefault="00F73AD0" w:rsidP="000319B4">
            <w:pPr>
              <w:pStyle w:val="TableText-CenterAligned"/>
              <w:rPr>
                <w:sz w:val="22"/>
                <w:szCs w:val="22"/>
                <w:lang w:val="da-DK"/>
              </w:rPr>
            </w:pPr>
            <w:r w:rsidRPr="005F5026">
              <w:rPr>
                <w:sz w:val="22"/>
                <w:szCs w:val="22"/>
                <w:lang w:val="da-DK"/>
              </w:rPr>
              <w:t>38 (22 %)</w:t>
            </w:r>
          </w:p>
        </w:tc>
      </w:tr>
    </w:tbl>
    <w:p w14:paraId="70929024" w14:textId="77777777" w:rsidR="00F73AD0" w:rsidRPr="005F5026" w:rsidRDefault="00F73AD0">
      <w:pPr>
        <w:numPr>
          <w:ilvl w:val="12"/>
          <w:numId w:val="0"/>
        </w:numPr>
        <w:spacing w:line="240" w:lineRule="exact"/>
        <w:rPr>
          <w:lang w:val="da-DK"/>
        </w:rPr>
      </w:pPr>
    </w:p>
    <w:p w14:paraId="41B098CF" w14:textId="77777777" w:rsidR="00F73AD0" w:rsidRPr="005F5026" w:rsidRDefault="00F73AD0">
      <w:pPr>
        <w:numPr>
          <w:ilvl w:val="12"/>
          <w:numId w:val="0"/>
        </w:numPr>
        <w:spacing w:line="240" w:lineRule="exact"/>
        <w:rPr>
          <w:lang w:val="da-DK"/>
        </w:rPr>
      </w:pPr>
      <w:r w:rsidRPr="005F5026">
        <w:rPr>
          <w:lang w:val="da-DK"/>
        </w:rPr>
        <w:t xml:space="preserve">Faldet i 6MWT-distance fra </w:t>
      </w:r>
      <w:r w:rsidR="005B5499">
        <w:rPr>
          <w:lang w:val="da-DK"/>
        </w:rPr>
        <w:t>udgangspunktet</w:t>
      </w:r>
      <w:r w:rsidRPr="005F5026">
        <w:rPr>
          <w:lang w:val="da-DK"/>
        </w:rPr>
        <w:t xml:space="preserve"> til uge 72 var signifikant reduceret i forhold til placebo i </w:t>
      </w:r>
      <w:r w:rsidR="005B5499">
        <w:rPr>
          <w:lang w:val="da-DK"/>
        </w:rPr>
        <w:t>studie</w:t>
      </w:r>
      <w:r w:rsidR="00C8787C">
        <w:rPr>
          <w:lang w:val="da-DK"/>
        </w:rPr>
        <w:t>t PIPF-006</w:t>
      </w:r>
      <w:r w:rsidRPr="005F5026">
        <w:rPr>
          <w:lang w:val="da-DK"/>
        </w:rPr>
        <w:t xml:space="preserve"> (p&lt;0,001, </w:t>
      </w:r>
      <w:r w:rsidR="007A475D">
        <w:rPr>
          <w:lang w:val="da-DK"/>
        </w:rPr>
        <w:t>rank ANCOVA</w:t>
      </w:r>
      <w:r w:rsidRPr="005F5026">
        <w:rPr>
          <w:lang w:val="da-DK"/>
        </w:rPr>
        <w:t xml:space="preserve">). I en </w:t>
      </w:r>
      <w:r w:rsidRPr="005F5026">
        <w:rPr>
          <w:i/>
          <w:lang w:val="da-DK"/>
        </w:rPr>
        <w:t>ad hoc</w:t>
      </w:r>
      <w:r w:rsidRPr="005F5026">
        <w:rPr>
          <w:lang w:val="da-DK"/>
        </w:rPr>
        <w:t>-analyse viste 33 % af de patienter, som fik Esbriet, et fald på ≥50 m i 6MWT-distancen, sammenlignet med 47 % af de patienter, som fik placebo</w:t>
      </w:r>
      <w:r w:rsidR="00C8787C" w:rsidRPr="00E763CA">
        <w:rPr>
          <w:lang w:val="sv-SE"/>
        </w:rPr>
        <w:t xml:space="preserve"> i PIPF-006</w:t>
      </w:r>
      <w:r w:rsidRPr="005F5026">
        <w:rPr>
          <w:lang w:val="da-DK"/>
        </w:rPr>
        <w:t>.</w:t>
      </w:r>
    </w:p>
    <w:p w14:paraId="2EE30E0C" w14:textId="77777777" w:rsidR="00F73AD0" w:rsidRPr="00B0171E" w:rsidRDefault="00F73AD0">
      <w:pPr>
        <w:numPr>
          <w:ilvl w:val="12"/>
          <w:numId w:val="0"/>
        </w:numPr>
        <w:spacing w:line="240" w:lineRule="exact"/>
        <w:rPr>
          <w:lang w:val="da-DK"/>
        </w:rPr>
      </w:pPr>
    </w:p>
    <w:p w14:paraId="579EBBD3" w14:textId="171251B1" w:rsidR="00F73AD0" w:rsidRPr="00610BD1" w:rsidRDefault="00F73AD0">
      <w:pPr>
        <w:autoSpaceDE w:val="0"/>
        <w:autoSpaceDN w:val="0"/>
        <w:adjustRightInd w:val="0"/>
        <w:spacing w:line="240" w:lineRule="exact"/>
        <w:rPr>
          <w:lang w:val="da-DK"/>
        </w:rPr>
      </w:pPr>
      <w:r w:rsidRPr="00610BD1">
        <w:rPr>
          <w:lang w:val="da-DK"/>
        </w:rPr>
        <w:t xml:space="preserve">I en </w:t>
      </w:r>
      <w:r w:rsidR="007A475D">
        <w:rPr>
          <w:lang w:val="da-DK"/>
        </w:rPr>
        <w:t>poolet</w:t>
      </w:r>
      <w:r w:rsidRPr="00610BD1">
        <w:rPr>
          <w:lang w:val="da-DK"/>
        </w:rPr>
        <w:t xml:space="preserve"> analyse af overlevelsen i PIPF-004 og PIPF-006 var mortalitetsraten i gruppen med Esbriet 2</w:t>
      </w:r>
      <w:r w:rsidR="001E5288">
        <w:rPr>
          <w:lang w:val="da-DK"/>
        </w:rPr>
        <w:t> </w:t>
      </w:r>
      <w:r w:rsidRPr="00610BD1">
        <w:rPr>
          <w:lang w:val="da-DK"/>
        </w:rPr>
        <w:t xml:space="preserve">403 mg/dag 7,8 % sammenlignet med 9,8 % med placebo (HR 0,77 [95 % CI, 0,47–1,28]). </w:t>
      </w:r>
    </w:p>
    <w:p w14:paraId="7F9862D8" w14:textId="77777777" w:rsidR="003E59E9" w:rsidRDefault="003E59E9">
      <w:pPr>
        <w:spacing w:line="240" w:lineRule="exact"/>
        <w:rPr>
          <w:lang w:val="da-DK"/>
        </w:rPr>
      </w:pPr>
    </w:p>
    <w:p w14:paraId="1414E677" w14:textId="60F27581" w:rsidR="003E59E9" w:rsidRPr="00E763CA" w:rsidRDefault="007D515F" w:rsidP="003E59E9">
      <w:pPr>
        <w:spacing w:line="240" w:lineRule="exact"/>
        <w:rPr>
          <w:lang w:val="da-DK"/>
        </w:rPr>
      </w:pPr>
      <w:r w:rsidRPr="00E763CA">
        <w:rPr>
          <w:lang w:val="da-DK"/>
        </w:rPr>
        <w:t>PIPF-016 sammenlignede behandling med Esbriet 2</w:t>
      </w:r>
      <w:r w:rsidR="001E5288">
        <w:rPr>
          <w:lang w:val="da-DK"/>
        </w:rPr>
        <w:t> </w:t>
      </w:r>
      <w:r w:rsidRPr="00E763CA">
        <w:rPr>
          <w:lang w:val="da-DK"/>
        </w:rPr>
        <w:t>403 mg/dag og placebo. Behandlingen blev givet tre gange dagligt i 52 uger. Det primære effektmål var ændring i procent forventet FVC fra udgangspunktet til uge 52.</w:t>
      </w:r>
      <w:r w:rsidR="00A50AF0">
        <w:rPr>
          <w:lang w:val="da-DK"/>
        </w:rPr>
        <w:t xml:space="preserve"> </w:t>
      </w:r>
      <w:r w:rsidR="00A50AF0" w:rsidRPr="00E763CA">
        <w:rPr>
          <w:lang w:val="da-DK"/>
        </w:rPr>
        <w:t xml:space="preserve">Hos </w:t>
      </w:r>
      <w:r w:rsidR="00A50AF0" w:rsidRPr="00A50AF0">
        <w:rPr>
          <w:lang w:val="da-DK"/>
        </w:rPr>
        <w:t xml:space="preserve">i </w:t>
      </w:r>
      <w:r w:rsidR="00A50AF0" w:rsidRPr="00E763CA">
        <w:rPr>
          <w:lang w:val="da-DK"/>
        </w:rPr>
        <w:t>alt 555 patienter</w:t>
      </w:r>
      <w:r w:rsidR="00A50AF0" w:rsidRPr="00A50AF0">
        <w:rPr>
          <w:lang w:val="da-DK"/>
        </w:rPr>
        <w:t xml:space="preserve"> var</w:t>
      </w:r>
      <w:r w:rsidR="00A50AF0" w:rsidRPr="00E763CA">
        <w:rPr>
          <w:lang w:val="da-DK"/>
        </w:rPr>
        <w:t xml:space="preserve"> </w:t>
      </w:r>
      <w:r w:rsidR="00A50AF0" w:rsidRPr="00A50AF0">
        <w:rPr>
          <w:lang w:val="da-DK"/>
        </w:rPr>
        <w:t>median</w:t>
      </w:r>
      <w:r w:rsidR="00A50AF0" w:rsidRPr="00E763CA">
        <w:rPr>
          <w:lang w:val="da-DK"/>
        </w:rPr>
        <w:t>procent</w:t>
      </w:r>
      <w:r w:rsidR="00A50AF0" w:rsidRPr="00A50AF0">
        <w:rPr>
          <w:lang w:val="da-DK"/>
        </w:rPr>
        <w:t>en</w:t>
      </w:r>
      <w:r w:rsidR="00A50AF0" w:rsidRPr="00E763CA">
        <w:rPr>
          <w:lang w:val="da-DK"/>
        </w:rPr>
        <w:t xml:space="preserve"> </w:t>
      </w:r>
      <w:r w:rsidR="00A50AF0" w:rsidRPr="00A50AF0">
        <w:rPr>
          <w:lang w:val="da-DK"/>
        </w:rPr>
        <w:t xml:space="preserve">i </w:t>
      </w:r>
      <w:r w:rsidR="00A50AF0" w:rsidRPr="00E763CA">
        <w:rPr>
          <w:lang w:val="da-DK"/>
        </w:rPr>
        <w:t>forventet FVG og %</w:t>
      </w:r>
      <w:r w:rsidR="00A50AF0" w:rsidRPr="00A50AF0">
        <w:rPr>
          <w:lang w:val="da-DK"/>
        </w:rPr>
        <w:t xml:space="preserve"> </w:t>
      </w:r>
      <w:r w:rsidR="00A50AF0" w:rsidRPr="00E763CA">
        <w:rPr>
          <w:lang w:val="da-DK"/>
        </w:rPr>
        <w:t>DL</w:t>
      </w:r>
      <w:r w:rsidR="00A50AF0" w:rsidRPr="00E763CA">
        <w:rPr>
          <w:vertAlign w:val="subscript"/>
          <w:lang w:val="da-DK"/>
        </w:rPr>
        <w:t>CO</w:t>
      </w:r>
      <w:r w:rsidR="00A50AF0" w:rsidRPr="00E763CA">
        <w:rPr>
          <w:lang w:val="da-DK"/>
        </w:rPr>
        <w:t xml:space="preserve"> </w:t>
      </w:r>
      <w:r w:rsidR="00A007BE">
        <w:rPr>
          <w:lang w:val="da-DK"/>
        </w:rPr>
        <w:t>ved</w:t>
      </w:r>
      <w:r w:rsidR="00A50AF0" w:rsidRPr="00A50AF0">
        <w:rPr>
          <w:lang w:val="da-DK"/>
        </w:rPr>
        <w:t xml:space="preserve"> udgangspunktet henholdsvis 68 % (</w:t>
      </w:r>
      <w:r w:rsidR="00A50AF0" w:rsidRPr="00E763CA">
        <w:rPr>
          <w:lang w:val="da-DK"/>
        </w:rPr>
        <w:t>48</w:t>
      </w:r>
      <w:r w:rsidR="00F83A92">
        <w:rPr>
          <w:lang w:val="da-DK"/>
        </w:rPr>
        <w:t>-</w:t>
      </w:r>
      <w:r w:rsidR="00A50AF0" w:rsidRPr="00E763CA">
        <w:rPr>
          <w:lang w:val="da-DK"/>
        </w:rPr>
        <w:t>91</w:t>
      </w:r>
      <w:r w:rsidR="00A50AF0" w:rsidRPr="00A50AF0">
        <w:rPr>
          <w:lang w:val="da-DK"/>
        </w:rPr>
        <w:t xml:space="preserve"> </w:t>
      </w:r>
      <w:r w:rsidR="00A50AF0" w:rsidRPr="00E763CA">
        <w:rPr>
          <w:lang w:val="da-DK"/>
        </w:rPr>
        <w:t xml:space="preserve">%) </w:t>
      </w:r>
      <w:r w:rsidR="00A50AF0" w:rsidRPr="00A50AF0">
        <w:rPr>
          <w:lang w:val="da-DK"/>
        </w:rPr>
        <w:t>og 42 % (</w:t>
      </w:r>
      <w:r w:rsidR="00A50AF0" w:rsidRPr="00E763CA">
        <w:rPr>
          <w:lang w:val="da-DK"/>
        </w:rPr>
        <w:t>27</w:t>
      </w:r>
      <w:r w:rsidR="00F83A92">
        <w:rPr>
          <w:lang w:val="da-DK"/>
        </w:rPr>
        <w:t>-</w:t>
      </w:r>
      <w:r w:rsidR="00A50AF0" w:rsidRPr="00E763CA">
        <w:rPr>
          <w:lang w:val="da-DK"/>
        </w:rPr>
        <w:t>170</w:t>
      </w:r>
      <w:r w:rsidR="00A50AF0" w:rsidRPr="00A50AF0">
        <w:rPr>
          <w:lang w:val="da-DK"/>
        </w:rPr>
        <w:t xml:space="preserve"> </w:t>
      </w:r>
      <w:r w:rsidR="00A50AF0" w:rsidRPr="00E763CA">
        <w:rPr>
          <w:lang w:val="da-DK"/>
        </w:rPr>
        <w:t>%)</w:t>
      </w:r>
      <w:r w:rsidR="00A50AF0" w:rsidRPr="00A50AF0">
        <w:rPr>
          <w:lang w:val="da-DK"/>
        </w:rPr>
        <w:t>. To procent af patienter</w:t>
      </w:r>
      <w:r w:rsidR="00F83A92">
        <w:rPr>
          <w:lang w:val="da-DK"/>
        </w:rPr>
        <w:t>ne</w:t>
      </w:r>
      <w:r w:rsidR="00A50AF0" w:rsidRPr="00A50AF0">
        <w:rPr>
          <w:lang w:val="da-DK"/>
        </w:rPr>
        <w:t xml:space="preserve"> havde</w:t>
      </w:r>
      <w:r w:rsidR="00A50AF0" w:rsidRPr="00E763CA">
        <w:rPr>
          <w:lang w:val="da-DK"/>
        </w:rPr>
        <w:t xml:space="preserve"> </w:t>
      </w:r>
      <w:r w:rsidR="00A50AF0" w:rsidRPr="00A50AF0">
        <w:rPr>
          <w:lang w:val="da-DK"/>
        </w:rPr>
        <w:t xml:space="preserve">procent forventet </w:t>
      </w:r>
      <w:r w:rsidR="00A50AF0" w:rsidRPr="00E763CA">
        <w:rPr>
          <w:lang w:val="da-DK"/>
        </w:rPr>
        <w:t>FVC under 50</w:t>
      </w:r>
      <w:r w:rsidR="00A50AF0" w:rsidRPr="00A50AF0">
        <w:rPr>
          <w:lang w:val="da-DK"/>
        </w:rPr>
        <w:t xml:space="preserve"> </w:t>
      </w:r>
      <w:r w:rsidR="00A50AF0" w:rsidRPr="00E763CA">
        <w:rPr>
          <w:lang w:val="da-DK"/>
        </w:rPr>
        <w:t>%</w:t>
      </w:r>
      <w:r w:rsidR="00A50AF0" w:rsidRPr="00A50AF0">
        <w:rPr>
          <w:lang w:val="da-DK"/>
        </w:rPr>
        <w:t>,</w:t>
      </w:r>
      <w:r w:rsidR="00A50AF0" w:rsidRPr="00E763CA">
        <w:rPr>
          <w:lang w:val="da-DK"/>
        </w:rPr>
        <w:t xml:space="preserve"> og 21 % </w:t>
      </w:r>
      <w:r w:rsidR="00A50AF0" w:rsidRPr="00A50AF0">
        <w:rPr>
          <w:lang w:val="da-DK"/>
        </w:rPr>
        <w:t>af patienter</w:t>
      </w:r>
      <w:r w:rsidR="00F83A92">
        <w:rPr>
          <w:lang w:val="da-DK"/>
        </w:rPr>
        <w:t>ne</w:t>
      </w:r>
      <w:r w:rsidR="00A50AF0" w:rsidRPr="00A50AF0">
        <w:rPr>
          <w:lang w:val="da-DK"/>
        </w:rPr>
        <w:t xml:space="preserve"> havde </w:t>
      </w:r>
      <w:r w:rsidR="00A50AF0" w:rsidRPr="00E763CA">
        <w:rPr>
          <w:lang w:val="da-DK"/>
        </w:rPr>
        <w:t>procent forventet DL</w:t>
      </w:r>
      <w:r w:rsidR="00A50AF0" w:rsidRPr="00E763CA">
        <w:rPr>
          <w:vertAlign w:val="subscript"/>
          <w:lang w:val="da-DK"/>
        </w:rPr>
        <w:t>CO</w:t>
      </w:r>
      <w:r w:rsidR="00A50AF0" w:rsidRPr="00E763CA">
        <w:rPr>
          <w:lang w:val="da-DK"/>
        </w:rPr>
        <w:t xml:space="preserve"> under 35 % </w:t>
      </w:r>
      <w:r w:rsidR="00A50AF0" w:rsidRPr="00A50AF0">
        <w:rPr>
          <w:lang w:val="da-DK"/>
        </w:rPr>
        <w:t>ved udgangspunktet.</w:t>
      </w:r>
    </w:p>
    <w:p w14:paraId="00DA2F96" w14:textId="77777777" w:rsidR="003E59E9" w:rsidRPr="00E763CA" w:rsidRDefault="003E59E9" w:rsidP="003E59E9">
      <w:pPr>
        <w:spacing w:line="240" w:lineRule="exact"/>
        <w:rPr>
          <w:lang w:val="da-DK"/>
        </w:rPr>
      </w:pPr>
    </w:p>
    <w:p w14:paraId="4D60447D" w14:textId="77777777" w:rsidR="003E59E9" w:rsidRPr="00E763CA" w:rsidRDefault="007D515F" w:rsidP="003E59E9">
      <w:pPr>
        <w:spacing w:line="240" w:lineRule="exact"/>
        <w:rPr>
          <w:lang w:val="da-DK"/>
        </w:rPr>
      </w:pPr>
      <w:r w:rsidRPr="00E763CA">
        <w:rPr>
          <w:lang w:val="da-DK"/>
        </w:rPr>
        <w:t xml:space="preserve">I studiet PIPF-016 var faldet i procent forventet FVC fra udgangspunktet </w:t>
      </w:r>
      <w:r w:rsidR="00F83A92">
        <w:rPr>
          <w:lang w:val="da-DK"/>
        </w:rPr>
        <w:t>til behandlings</w:t>
      </w:r>
      <w:r w:rsidRPr="00E763CA">
        <w:rPr>
          <w:lang w:val="da-DK"/>
        </w:rPr>
        <w:t xml:space="preserve">uge 52 signifikant reduceret hos patienter, som fik Esbriet (N=278), sammenlignet med patienter, som fik placebo (N=277, p&lt;0,000001, </w:t>
      </w:r>
      <w:r w:rsidR="007A475D">
        <w:rPr>
          <w:lang w:val="da-DK"/>
        </w:rPr>
        <w:t>rank ANCOVA</w:t>
      </w:r>
      <w:r w:rsidRPr="00E763CA">
        <w:rPr>
          <w:lang w:val="da-DK"/>
        </w:rPr>
        <w:t xml:space="preserve">). Behandling med Esbriet reducerede også faldet i procent forventet FVC fra udgangspunktet </w:t>
      </w:r>
      <w:r w:rsidR="00F83A92">
        <w:rPr>
          <w:lang w:val="da-DK"/>
        </w:rPr>
        <w:t>til</w:t>
      </w:r>
      <w:r w:rsidRPr="00E763CA">
        <w:rPr>
          <w:lang w:val="da-DK"/>
        </w:rPr>
        <w:t xml:space="preserve"> uge 13 (p&lt;0,000001), 26 (p&lt;0,000001) og 39 (p=0,000002)</w:t>
      </w:r>
      <w:r w:rsidR="00CA3803">
        <w:rPr>
          <w:lang w:val="da-DK"/>
        </w:rPr>
        <w:t xml:space="preserve"> </w:t>
      </w:r>
      <w:r w:rsidR="00CA3803" w:rsidRPr="00994981">
        <w:rPr>
          <w:lang w:val="da-DK"/>
        </w:rPr>
        <w:t>signifikant</w:t>
      </w:r>
      <w:r w:rsidRPr="00E763CA">
        <w:rPr>
          <w:lang w:val="da-DK"/>
        </w:rPr>
        <w:t>. Ved uge 52 blev der observeret et fald i forhold til udgangspunktet i procent forventet FVC på ≥10 % eller død hos 17 % af de patienter, som fik Esbriet, sammenlignet med</w:t>
      </w:r>
      <w:r w:rsidR="003D0A54">
        <w:rPr>
          <w:lang w:val="da-DK"/>
        </w:rPr>
        <w:t xml:space="preserve"> hos</w:t>
      </w:r>
      <w:r w:rsidRPr="00E763CA">
        <w:rPr>
          <w:lang w:val="da-DK"/>
        </w:rPr>
        <w:t xml:space="preserve"> 32 % </w:t>
      </w:r>
      <w:r w:rsidR="003D0A54">
        <w:rPr>
          <w:lang w:val="da-DK"/>
        </w:rPr>
        <w:t>af</w:t>
      </w:r>
      <w:r w:rsidRPr="00E763CA">
        <w:rPr>
          <w:lang w:val="da-DK"/>
        </w:rPr>
        <w:t xml:space="preserve"> dem, som fik placebo (tabel 4).</w:t>
      </w:r>
    </w:p>
    <w:p w14:paraId="013055B1" w14:textId="77777777" w:rsidR="003E59E9" w:rsidRPr="00E763CA" w:rsidRDefault="003E59E9" w:rsidP="003E59E9">
      <w:pPr>
        <w:spacing w:line="240" w:lineRule="exact"/>
        <w:rPr>
          <w:lang w:val="da-DK"/>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3E59E9" w:rsidRPr="00B42B8C" w14:paraId="54F2C630" w14:textId="77777777" w:rsidTr="00822A26">
        <w:trPr>
          <w:jc w:val="center"/>
        </w:trPr>
        <w:tc>
          <w:tcPr>
            <w:tcW w:w="7096" w:type="dxa"/>
            <w:gridSpan w:val="3"/>
            <w:vAlign w:val="bottom"/>
          </w:tcPr>
          <w:p w14:paraId="365423EB" w14:textId="77777777" w:rsidR="0021149F" w:rsidRPr="00E763CA" w:rsidRDefault="007D515F" w:rsidP="00E763CA">
            <w:pPr>
              <w:keepNext/>
              <w:keepLines/>
              <w:spacing w:line="240" w:lineRule="exact"/>
              <w:rPr>
                <w:b/>
                <w:lang w:val="da-DK"/>
              </w:rPr>
            </w:pPr>
            <w:r w:rsidRPr="00E763CA">
              <w:rPr>
                <w:b/>
                <w:lang w:val="da-DK"/>
              </w:rPr>
              <w:t>Tabel 4</w:t>
            </w:r>
            <w:r w:rsidRPr="00E763CA">
              <w:rPr>
                <w:b/>
                <w:lang w:val="da-DK"/>
              </w:rPr>
              <w:tab/>
            </w:r>
            <w:r w:rsidR="00CA3803">
              <w:rPr>
                <w:b/>
                <w:lang w:val="da-DK"/>
              </w:rPr>
              <w:t>Æ</w:t>
            </w:r>
            <w:r w:rsidRPr="00E763CA">
              <w:rPr>
                <w:b/>
                <w:lang w:val="da-DK"/>
              </w:rPr>
              <w:t xml:space="preserve">ndring i procent forventet FVC </w:t>
            </w:r>
            <w:r w:rsidR="00CA3803" w:rsidRPr="00994981">
              <w:rPr>
                <w:b/>
                <w:lang w:val="da-DK"/>
              </w:rPr>
              <w:t>fra udgangspunktet til uge</w:t>
            </w:r>
            <w:r w:rsidR="00CA3803">
              <w:rPr>
                <w:b/>
                <w:lang w:val="da-DK"/>
              </w:rPr>
              <w:t> </w:t>
            </w:r>
            <w:r w:rsidR="00CA3803" w:rsidRPr="00994981">
              <w:rPr>
                <w:b/>
                <w:lang w:val="da-DK"/>
              </w:rPr>
              <w:t>52</w:t>
            </w:r>
            <w:r w:rsidR="00CA3803">
              <w:rPr>
                <w:b/>
                <w:lang w:val="da-DK"/>
              </w:rPr>
              <w:t xml:space="preserve"> </w:t>
            </w:r>
            <w:r w:rsidRPr="00E763CA">
              <w:rPr>
                <w:b/>
                <w:lang w:val="da-DK"/>
              </w:rPr>
              <w:t>i studie PIPF-016</w:t>
            </w:r>
          </w:p>
        </w:tc>
      </w:tr>
      <w:tr w:rsidR="003E59E9" w:rsidRPr="00641E08" w14:paraId="207CC059" w14:textId="77777777" w:rsidTr="00822A26">
        <w:trPr>
          <w:jc w:val="center"/>
        </w:trPr>
        <w:tc>
          <w:tcPr>
            <w:tcW w:w="4186" w:type="dxa"/>
            <w:vAlign w:val="bottom"/>
          </w:tcPr>
          <w:p w14:paraId="00AA0040" w14:textId="77777777" w:rsidR="0021149F" w:rsidRPr="00E763CA" w:rsidRDefault="0021149F" w:rsidP="00E763CA">
            <w:pPr>
              <w:keepNext/>
              <w:keepLines/>
              <w:spacing w:line="240" w:lineRule="exact"/>
              <w:ind w:left="284"/>
              <w:rPr>
                <w:b/>
                <w:bCs/>
                <w:lang w:val="da-DK"/>
              </w:rPr>
            </w:pPr>
          </w:p>
        </w:tc>
        <w:tc>
          <w:tcPr>
            <w:tcW w:w="1579" w:type="dxa"/>
            <w:vAlign w:val="bottom"/>
          </w:tcPr>
          <w:p w14:paraId="14D83E71" w14:textId="5092C14F" w:rsidR="0021149F" w:rsidRPr="00E763CA" w:rsidRDefault="007D515F" w:rsidP="00E763CA">
            <w:pPr>
              <w:keepNext/>
              <w:keepLines/>
              <w:spacing w:line="240" w:lineRule="exact"/>
              <w:jc w:val="center"/>
              <w:rPr>
                <w:b/>
                <w:lang w:val="da-DK"/>
              </w:rPr>
            </w:pPr>
            <w:r w:rsidRPr="00E763CA">
              <w:rPr>
                <w:b/>
                <w:lang w:val="da-DK"/>
              </w:rPr>
              <w:t xml:space="preserve">Pirfenidon </w:t>
            </w:r>
            <w:r w:rsidRPr="00E763CA">
              <w:rPr>
                <w:b/>
                <w:lang w:val="da-DK"/>
              </w:rPr>
              <w:br/>
              <w:t>2</w:t>
            </w:r>
            <w:r w:rsidR="001E5288">
              <w:rPr>
                <w:b/>
                <w:lang w:val="da-DK"/>
              </w:rPr>
              <w:t> </w:t>
            </w:r>
            <w:r w:rsidRPr="00E763CA">
              <w:rPr>
                <w:b/>
                <w:lang w:val="da-DK"/>
              </w:rPr>
              <w:t>403 mg/da</w:t>
            </w:r>
            <w:r w:rsidR="00701572">
              <w:rPr>
                <w:b/>
                <w:lang w:val="da-DK"/>
              </w:rPr>
              <w:t>g</w:t>
            </w:r>
            <w:r w:rsidRPr="00E763CA">
              <w:rPr>
                <w:b/>
                <w:lang w:val="da-DK"/>
              </w:rPr>
              <w:br/>
              <w:t>(N = 278)</w:t>
            </w:r>
          </w:p>
        </w:tc>
        <w:tc>
          <w:tcPr>
            <w:tcW w:w="1331" w:type="dxa"/>
            <w:vAlign w:val="bottom"/>
          </w:tcPr>
          <w:p w14:paraId="46E02874" w14:textId="77777777" w:rsidR="0021149F" w:rsidRPr="00E763CA" w:rsidRDefault="007D515F" w:rsidP="00E763CA">
            <w:pPr>
              <w:keepNext/>
              <w:keepLines/>
              <w:spacing w:line="240" w:lineRule="exact"/>
              <w:jc w:val="center"/>
              <w:rPr>
                <w:b/>
                <w:lang w:val="da-DK"/>
              </w:rPr>
            </w:pPr>
            <w:r w:rsidRPr="00E763CA">
              <w:rPr>
                <w:b/>
                <w:lang w:val="da-DK"/>
              </w:rPr>
              <w:t>Placebo</w:t>
            </w:r>
            <w:r w:rsidRPr="00E763CA">
              <w:rPr>
                <w:b/>
                <w:lang w:val="da-DK"/>
              </w:rPr>
              <w:br/>
              <w:t>(N = 277)</w:t>
            </w:r>
          </w:p>
        </w:tc>
      </w:tr>
      <w:tr w:rsidR="003E59E9" w:rsidRPr="00641E08" w14:paraId="5E1A8631" w14:textId="77777777" w:rsidTr="00822A26">
        <w:trPr>
          <w:jc w:val="center"/>
        </w:trPr>
        <w:tc>
          <w:tcPr>
            <w:tcW w:w="4186" w:type="dxa"/>
          </w:tcPr>
          <w:p w14:paraId="6CEBDC2A" w14:textId="77777777" w:rsidR="0021149F" w:rsidRPr="00E763CA" w:rsidRDefault="007D515F" w:rsidP="00E763CA">
            <w:pPr>
              <w:keepNext/>
              <w:keepLines/>
              <w:spacing w:line="240" w:lineRule="exact"/>
              <w:rPr>
                <w:lang w:val="da-DK"/>
              </w:rPr>
            </w:pPr>
            <w:r w:rsidRPr="00E763CA">
              <w:rPr>
                <w:lang w:val="da-DK"/>
              </w:rPr>
              <w:t>Fald på ≥10 % eller død</w:t>
            </w:r>
          </w:p>
        </w:tc>
        <w:tc>
          <w:tcPr>
            <w:tcW w:w="1579" w:type="dxa"/>
          </w:tcPr>
          <w:p w14:paraId="2F6A1C30" w14:textId="77777777" w:rsidR="0021149F" w:rsidRPr="00E763CA" w:rsidRDefault="007D515F" w:rsidP="00E763CA">
            <w:pPr>
              <w:keepNext/>
              <w:keepLines/>
              <w:spacing w:line="240" w:lineRule="exact"/>
              <w:jc w:val="center"/>
              <w:rPr>
                <w:bCs/>
                <w:lang w:val="da-DK"/>
              </w:rPr>
            </w:pPr>
            <w:r w:rsidRPr="00E763CA">
              <w:rPr>
                <w:bCs/>
                <w:lang w:val="da-DK"/>
              </w:rPr>
              <w:t>46 (17 %)</w:t>
            </w:r>
          </w:p>
        </w:tc>
        <w:tc>
          <w:tcPr>
            <w:tcW w:w="1331" w:type="dxa"/>
          </w:tcPr>
          <w:p w14:paraId="14C82AB1" w14:textId="77777777" w:rsidR="0021149F" w:rsidRPr="00E763CA" w:rsidRDefault="007D515F" w:rsidP="00E763CA">
            <w:pPr>
              <w:keepNext/>
              <w:keepLines/>
              <w:spacing w:line="240" w:lineRule="exact"/>
              <w:jc w:val="center"/>
              <w:rPr>
                <w:bCs/>
                <w:lang w:val="da-DK"/>
              </w:rPr>
            </w:pPr>
            <w:r w:rsidRPr="00E763CA">
              <w:rPr>
                <w:bCs/>
                <w:lang w:val="da-DK"/>
              </w:rPr>
              <w:t>88 (32 %)</w:t>
            </w:r>
          </w:p>
        </w:tc>
      </w:tr>
      <w:tr w:rsidR="003E59E9" w:rsidRPr="00641E08" w14:paraId="39755D74" w14:textId="77777777" w:rsidTr="00822A26">
        <w:trPr>
          <w:jc w:val="center"/>
        </w:trPr>
        <w:tc>
          <w:tcPr>
            <w:tcW w:w="4186" w:type="dxa"/>
          </w:tcPr>
          <w:p w14:paraId="3A9AE0FD" w14:textId="77777777" w:rsidR="0021149F" w:rsidRPr="00E763CA" w:rsidRDefault="007D515F" w:rsidP="00E763CA">
            <w:pPr>
              <w:keepNext/>
              <w:keepLines/>
              <w:spacing w:line="240" w:lineRule="exact"/>
              <w:rPr>
                <w:lang w:val="da-DK"/>
              </w:rPr>
            </w:pPr>
            <w:r w:rsidRPr="00E763CA">
              <w:rPr>
                <w:lang w:val="da-DK"/>
              </w:rPr>
              <w:t>Fald på mindre end 10 %</w:t>
            </w:r>
          </w:p>
        </w:tc>
        <w:tc>
          <w:tcPr>
            <w:tcW w:w="1579" w:type="dxa"/>
          </w:tcPr>
          <w:p w14:paraId="62B625EC" w14:textId="77777777" w:rsidR="0021149F" w:rsidRPr="00E763CA" w:rsidRDefault="007D515F" w:rsidP="00E763CA">
            <w:pPr>
              <w:keepNext/>
              <w:keepLines/>
              <w:spacing w:line="240" w:lineRule="exact"/>
              <w:jc w:val="center"/>
              <w:rPr>
                <w:bCs/>
                <w:lang w:val="da-DK"/>
              </w:rPr>
            </w:pPr>
            <w:r w:rsidRPr="00E763CA">
              <w:rPr>
                <w:bCs/>
                <w:lang w:val="da-DK"/>
              </w:rPr>
              <w:t>169 (61 %)</w:t>
            </w:r>
          </w:p>
        </w:tc>
        <w:tc>
          <w:tcPr>
            <w:tcW w:w="1331" w:type="dxa"/>
          </w:tcPr>
          <w:p w14:paraId="00D9AAAD" w14:textId="77777777" w:rsidR="0021149F" w:rsidRPr="00E763CA" w:rsidRDefault="007D515F" w:rsidP="00E763CA">
            <w:pPr>
              <w:keepNext/>
              <w:keepLines/>
              <w:spacing w:line="240" w:lineRule="exact"/>
              <w:jc w:val="center"/>
              <w:rPr>
                <w:bCs/>
                <w:lang w:val="da-DK"/>
              </w:rPr>
            </w:pPr>
            <w:r w:rsidRPr="00E763CA">
              <w:rPr>
                <w:bCs/>
                <w:lang w:val="da-DK"/>
              </w:rPr>
              <w:t>162 (58 %)</w:t>
            </w:r>
          </w:p>
        </w:tc>
      </w:tr>
      <w:tr w:rsidR="003E59E9" w:rsidRPr="00641E08" w14:paraId="38D793BF" w14:textId="77777777" w:rsidTr="00822A26">
        <w:trPr>
          <w:jc w:val="center"/>
        </w:trPr>
        <w:tc>
          <w:tcPr>
            <w:tcW w:w="4186" w:type="dxa"/>
          </w:tcPr>
          <w:p w14:paraId="668F043B" w14:textId="77777777" w:rsidR="0021149F" w:rsidRPr="00E763CA" w:rsidRDefault="007D515F" w:rsidP="00E763CA">
            <w:pPr>
              <w:keepNext/>
              <w:keepLines/>
              <w:spacing w:line="240" w:lineRule="exact"/>
              <w:rPr>
                <w:lang w:val="da-DK"/>
              </w:rPr>
            </w:pPr>
            <w:r w:rsidRPr="00E763CA">
              <w:rPr>
                <w:lang w:val="da-DK"/>
              </w:rPr>
              <w:t>Intet fald (FVC-ændring &gt;0 %)</w:t>
            </w:r>
          </w:p>
        </w:tc>
        <w:tc>
          <w:tcPr>
            <w:tcW w:w="1579" w:type="dxa"/>
          </w:tcPr>
          <w:p w14:paraId="17A22F9E" w14:textId="77777777" w:rsidR="0021149F" w:rsidRPr="00E763CA" w:rsidRDefault="007D515F" w:rsidP="00E763CA">
            <w:pPr>
              <w:keepNext/>
              <w:keepLines/>
              <w:spacing w:line="240" w:lineRule="exact"/>
              <w:jc w:val="center"/>
              <w:rPr>
                <w:bCs/>
                <w:lang w:val="da-DK"/>
              </w:rPr>
            </w:pPr>
            <w:r w:rsidRPr="00E763CA">
              <w:rPr>
                <w:bCs/>
                <w:lang w:val="da-DK"/>
              </w:rPr>
              <w:t>63 (23 %)</w:t>
            </w:r>
          </w:p>
        </w:tc>
        <w:tc>
          <w:tcPr>
            <w:tcW w:w="1331" w:type="dxa"/>
          </w:tcPr>
          <w:p w14:paraId="44096E41" w14:textId="77777777" w:rsidR="0021149F" w:rsidRPr="00E763CA" w:rsidRDefault="007D515F" w:rsidP="00E763CA">
            <w:pPr>
              <w:keepNext/>
              <w:keepLines/>
              <w:spacing w:line="240" w:lineRule="exact"/>
              <w:jc w:val="center"/>
              <w:rPr>
                <w:bCs/>
                <w:lang w:val="da-DK"/>
              </w:rPr>
            </w:pPr>
            <w:r w:rsidRPr="00E763CA">
              <w:rPr>
                <w:bCs/>
                <w:lang w:val="da-DK"/>
              </w:rPr>
              <w:t>27 (10 %)</w:t>
            </w:r>
          </w:p>
        </w:tc>
      </w:tr>
    </w:tbl>
    <w:p w14:paraId="414BE1F3" w14:textId="77777777" w:rsidR="003E59E9" w:rsidRPr="00E763CA" w:rsidRDefault="003E59E9" w:rsidP="003E59E9">
      <w:pPr>
        <w:spacing w:line="240" w:lineRule="exact"/>
        <w:rPr>
          <w:lang w:val="da-DK"/>
        </w:rPr>
      </w:pPr>
    </w:p>
    <w:p w14:paraId="1727FFC5" w14:textId="77777777" w:rsidR="003E59E9" w:rsidRPr="00E763CA" w:rsidRDefault="003D0A54" w:rsidP="0056767A">
      <w:pPr>
        <w:spacing w:line="240" w:lineRule="exact"/>
        <w:rPr>
          <w:lang w:val="da-DK"/>
        </w:rPr>
      </w:pPr>
      <w:r>
        <w:rPr>
          <w:lang w:val="da-DK"/>
        </w:rPr>
        <w:t>I</w:t>
      </w:r>
      <w:r w:rsidRPr="00994981">
        <w:rPr>
          <w:lang w:val="da-DK"/>
        </w:rPr>
        <w:t xml:space="preserve"> PIPF-016</w:t>
      </w:r>
      <w:r>
        <w:rPr>
          <w:lang w:val="da-DK"/>
        </w:rPr>
        <w:t xml:space="preserve"> var </w:t>
      </w:r>
      <w:r w:rsidR="00CA3803">
        <w:rPr>
          <w:lang w:val="da-DK"/>
        </w:rPr>
        <w:t>f</w:t>
      </w:r>
      <w:r w:rsidR="007D515F" w:rsidRPr="00E763CA">
        <w:rPr>
          <w:lang w:val="da-DK"/>
        </w:rPr>
        <w:t>aldet i den distance, patienterne kunne gå i en seks minutters gangtest (6MWT) fra udgangspunktet til uge 52</w:t>
      </w:r>
      <w:r w:rsidR="0065205A">
        <w:rPr>
          <w:lang w:val="da-DK"/>
        </w:rPr>
        <w:t>,</w:t>
      </w:r>
      <w:r w:rsidR="007D515F" w:rsidRPr="00E763CA">
        <w:rPr>
          <w:lang w:val="da-DK"/>
        </w:rPr>
        <w:t xml:space="preserve"> signifikant reduceret hos patienter, som </w:t>
      </w:r>
      <w:r w:rsidR="0065205A">
        <w:rPr>
          <w:lang w:val="da-DK"/>
        </w:rPr>
        <w:t xml:space="preserve">fik </w:t>
      </w:r>
      <w:r w:rsidR="007D515F" w:rsidRPr="00E763CA">
        <w:rPr>
          <w:lang w:val="da-DK"/>
        </w:rPr>
        <w:t xml:space="preserve">Esbriet, sammenlignet med patienter, som fik placebo (p=0,036, </w:t>
      </w:r>
      <w:r w:rsidR="007A475D">
        <w:rPr>
          <w:lang w:val="da-DK"/>
        </w:rPr>
        <w:t>rank ANCOVA</w:t>
      </w:r>
      <w:r w:rsidR="007D515F" w:rsidRPr="00E763CA">
        <w:rPr>
          <w:lang w:val="da-DK"/>
        </w:rPr>
        <w:t>)</w:t>
      </w:r>
      <w:r>
        <w:rPr>
          <w:lang w:val="da-DK"/>
        </w:rPr>
        <w:t>.</w:t>
      </w:r>
      <w:r w:rsidR="007D515F" w:rsidRPr="00E763CA">
        <w:rPr>
          <w:lang w:val="da-DK"/>
        </w:rPr>
        <w:t xml:space="preserve"> 26 % af de patienter, som fik Esbriet, viste et fald på ≥50 m i 6MWT-distancen sammenlignet med 36 % </w:t>
      </w:r>
      <w:r>
        <w:rPr>
          <w:lang w:val="da-DK"/>
        </w:rPr>
        <w:t>af</w:t>
      </w:r>
      <w:r w:rsidR="007D515F" w:rsidRPr="00E763CA">
        <w:rPr>
          <w:lang w:val="da-DK"/>
        </w:rPr>
        <w:t xml:space="preserve"> de patienter, som fik placebo.</w:t>
      </w:r>
    </w:p>
    <w:p w14:paraId="748BEFE5" w14:textId="77777777" w:rsidR="003E59E9" w:rsidRPr="00E763CA" w:rsidRDefault="003E59E9" w:rsidP="003E59E9">
      <w:pPr>
        <w:spacing w:line="240" w:lineRule="exact"/>
        <w:rPr>
          <w:lang w:val="da-DK"/>
        </w:rPr>
      </w:pPr>
    </w:p>
    <w:p w14:paraId="377F2166" w14:textId="55A76C02" w:rsidR="003E59E9" w:rsidRPr="00E763CA" w:rsidRDefault="007D515F" w:rsidP="003E59E9">
      <w:pPr>
        <w:spacing w:line="240" w:lineRule="exact"/>
        <w:rPr>
          <w:lang w:val="da-DK"/>
        </w:rPr>
      </w:pPr>
      <w:r w:rsidRPr="00E763CA">
        <w:rPr>
          <w:lang w:val="da-DK"/>
        </w:rPr>
        <w:t xml:space="preserve">I en forudspecificeret </w:t>
      </w:r>
      <w:r w:rsidR="007A475D">
        <w:rPr>
          <w:lang w:val="da-DK"/>
        </w:rPr>
        <w:t>poolet</w:t>
      </w:r>
      <w:r w:rsidRPr="00E763CA">
        <w:rPr>
          <w:lang w:val="da-DK"/>
        </w:rPr>
        <w:t xml:space="preserve"> analyse af studierne PIPF-016, PIPF-004 og PIPF-006 ved måned 12 var dødeligheden, uanset årsag, signifikant lavere hos gruppen, der fik Esbriet 2</w:t>
      </w:r>
      <w:r w:rsidR="001E5288">
        <w:rPr>
          <w:lang w:val="da-DK"/>
        </w:rPr>
        <w:t> </w:t>
      </w:r>
      <w:r w:rsidRPr="00E763CA">
        <w:rPr>
          <w:lang w:val="da-DK"/>
        </w:rPr>
        <w:t>403 mg/dag (3,5 %, 22 ud af 623 patienter), sammenlignet med den gruppe, der fik placebo (6,7 %, 42 ud af 624 patienter), hvilket resulterede i en reduktion på 48 % i risikoen for død uanset årsag inden for de første 12 måneder (HR 0,52 [95 % CI 0,31–0,87]</w:t>
      </w:r>
      <w:r w:rsidR="00B932B8">
        <w:rPr>
          <w:lang w:val="da-DK"/>
        </w:rPr>
        <w:t>;</w:t>
      </w:r>
      <w:r w:rsidRPr="00E763CA">
        <w:rPr>
          <w:lang w:val="da-DK"/>
        </w:rPr>
        <w:t xml:space="preserve"> p=0,0107, log-rank-test). </w:t>
      </w:r>
    </w:p>
    <w:p w14:paraId="23310D9D" w14:textId="77777777" w:rsidR="003E59E9" w:rsidRPr="00E763CA" w:rsidRDefault="003E59E9" w:rsidP="003E59E9">
      <w:pPr>
        <w:spacing w:line="240" w:lineRule="exact"/>
        <w:rPr>
          <w:lang w:val="da-DK"/>
        </w:rPr>
      </w:pPr>
    </w:p>
    <w:p w14:paraId="2BE4056C" w14:textId="68124906" w:rsidR="00F73AD0" w:rsidRDefault="00DF4DB4">
      <w:pPr>
        <w:spacing w:line="240" w:lineRule="exact"/>
        <w:rPr>
          <w:lang w:val="da-DK"/>
        </w:rPr>
      </w:pPr>
      <w:r>
        <w:rPr>
          <w:lang w:val="da-DK"/>
        </w:rPr>
        <w:t>S</w:t>
      </w:r>
      <w:r w:rsidR="005B5499">
        <w:rPr>
          <w:lang w:val="da-DK"/>
        </w:rPr>
        <w:t>tudie</w:t>
      </w:r>
      <w:r w:rsidR="005D71BC">
        <w:rPr>
          <w:lang w:val="da-DK"/>
        </w:rPr>
        <w:t>t</w:t>
      </w:r>
      <w:r w:rsidR="00F73AD0" w:rsidRPr="005F5026">
        <w:rPr>
          <w:lang w:val="da-DK"/>
        </w:rPr>
        <w:t xml:space="preserve"> med japanske patienter</w:t>
      </w:r>
      <w:r w:rsidRPr="005F5026">
        <w:rPr>
          <w:lang w:val="da-DK"/>
        </w:rPr>
        <w:t xml:space="preserve"> (SP3)</w:t>
      </w:r>
      <w:r w:rsidR="00F73AD0" w:rsidRPr="005F5026">
        <w:rPr>
          <w:lang w:val="da-DK"/>
        </w:rPr>
        <w:t xml:space="preserve"> sammenlignede pirfenidon 1</w:t>
      </w:r>
      <w:r w:rsidR="001E5288">
        <w:rPr>
          <w:lang w:val="da-DK"/>
        </w:rPr>
        <w:t> </w:t>
      </w:r>
      <w:r w:rsidR="00F73AD0" w:rsidRPr="005F5026">
        <w:rPr>
          <w:lang w:val="da-DK"/>
        </w:rPr>
        <w:t>800 mg/dag (sammenligneligt med 2</w:t>
      </w:r>
      <w:r w:rsidR="000E696B">
        <w:rPr>
          <w:lang w:val="da-DK"/>
        </w:rPr>
        <w:t xml:space="preserve"> </w:t>
      </w:r>
      <w:r w:rsidR="00F73AD0" w:rsidRPr="005F5026">
        <w:rPr>
          <w:lang w:val="da-DK"/>
        </w:rPr>
        <w:t xml:space="preserve">403 mg/dag i amerikanske og europæiske populationer i PIPF-004/006 med vægtnormalisering) med placebo (henholdsvis N=110, N=109). Behandling med pirfenidon reducerede signifikant det </w:t>
      </w:r>
      <w:r w:rsidR="00F73AD0" w:rsidRPr="005F5026">
        <w:rPr>
          <w:lang w:val="da-DK"/>
        </w:rPr>
        <w:lastRenderedPageBreak/>
        <w:t>gennemsnitlige fald i vital kapacitet (VC) ved uge 52 (det primære effektmål) sammenlignet med placebo (henholdsvis -0,09±0,02 l kontra -0,16±0,02 l, p=0,042).</w:t>
      </w:r>
    </w:p>
    <w:p w14:paraId="69ADDF18" w14:textId="21947B1E" w:rsidR="001E5288" w:rsidRDefault="001E5288">
      <w:pPr>
        <w:spacing w:line="240" w:lineRule="exact"/>
        <w:rPr>
          <w:lang w:val="da-DK"/>
        </w:rPr>
      </w:pPr>
    </w:p>
    <w:p w14:paraId="16760E11" w14:textId="77777777" w:rsidR="001E5288" w:rsidRPr="00CB685F" w:rsidRDefault="001E5288" w:rsidP="001E5288">
      <w:pPr>
        <w:spacing w:line="240" w:lineRule="exact"/>
        <w:rPr>
          <w:u w:val="single"/>
          <w:lang w:val="da-DK"/>
        </w:rPr>
      </w:pPr>
      <w:r w:rsidRPr="00CB685F">
        <w:rPr>
          <w:u w:val="single"/>
          <w:lang w:val="da-DK"/>
        </w:rPr>
        <w:t>IPF patienter med fremskreden nedsat lungefunktion</w:t>
      </w:r>
    </w:p>
    <w:p w14:paraId="4A066456" w14:textId="77777777" w:rsidR="001E5288" w:rsidRDefault="001E5288" w:rsidP="001E5288">
      <w:pPr>
        <w:spacing w:line="240" w:lineRule="exact"/>
        <w:rPr>
          <w:lang w:val="da-DK"/>
        </w:rPr>
      </w:pPr>
    </w:p>
    <w:p w14:paraId="72441FFD" w14:textId="77777777" w:rsidR="001E5288" w:rsidRPr="00B0171E" w:rsidRDefault="001E5288" w:rsidP="001E5288">
      <w:pPr>
        <w:spacing w:line="240" w:lineRule="exact"/>
        <w:rPr>
          <w:lang w:val="da-DK"/>
        </w:rPr>
      </w:pPr>
      <w:r>
        <w:rPr>
          <w:lang w:val="da-DK"/>
        </w:rPr>
        <w:t xml:space="preserve">I en samlet post-hoc analyse af studierne PIPF-004, PIPF-006 og PIPF-016, hos populationen for fremskreden IPF (n = 170) med FVC &lt; 50 % ved </w:t>
      </w:r>
      <w:r w:rsidRPr="00CB685F">
        <w:rPr>
          <w:i/>
          <w:lang w:val="da-DK"/>
        </w:rPr>
        <w:t>baseline</w:t>
      </w:r>
      <w:r>
        <w:rPr>
          <w:lang w:val="da-DK"/>
        </w:rPr>
        <w:t xml:space="preserve"> og/eller DL</w:t>
      </w:r>
      <w:r w:rsidRPr="00973952">
        <w:rPr>
          <w:lang w:val="da-DK"/>
        </w:rPr>
        <w:t>co</w:t>
      </w:r>
      <w:r>
        <w:rPr>
          <w:lang w:val="da-DK"/>
        </w:rPr>
        <w:t xml:space="preserve"> &lt; 35 % ved </w:t>
      </w:r>
      <w:r w:rsidRPr="00CB685F">
        <w:rPr>
          <w:i/>
          <w:lang w:val="da-DK"/>
        </w:rPr>
        <w:t>baseline</w:t>
      </w:r>
      <w:r>
        <w:rPr>
          <w:lang w:val="da-DK"/>
        </w:rPr>
        <w:t>, var den årlige reduktion af FVC hos patienter, som modtog Esbriet (n = 90) sammenlignet med patienter, som modtog placebo (n = 80) -150,9 ml og -277,6 ml, hhv.</w:t>
      </w:r>
    </w:p>
    <w:p w14:paraId="3A8C2A91" w14:textId="77777777" w:rsidR="001E5288" w:rsidRDefault="001E5288" w:rsidP="001E5288">
      <w:pPr>
        <w:autoSpaceDE w:val="0"/>
        <w:autoSpaceDN w:val="0"/>
        <w:adjustRightInd w:val="0"/>
        <w:spacing w:line="240" w:lineRule="exact"/>
        <w:rPr>
          <w:lang w:val="da-DK"/>
        </w:rPr>
      </w:pPr>
    </w:p>
    <w:p w14:paraId="5843E8F1" w14:textId="2A3BC785" w:rsidR="001E5288" w:rsidRPr="00B0171E" w:rsidRDefault="001E5288" w:rsidP="00370AC8">
      <w:pPr>
        <w:autoSpaceDE w:val="0"/>
        <w:autoSpaceDN w:val="0"/>
        <w:adjustRightInd w:val="0"/>
        <w:spacing w:line="240" w:lineRule="exact"/>
        <w:rPr>
          <w:lang w:val="da-DK"/>
        </w:rPr>
      </w:pPr>
      <w:r>
        <w:rPr>
          <w:lang w:val="da-DK"/>
        </w:rPr>
        <w:t>I MA29957, et understøttende uge 52 fase IIb, multicenter, randomiserede, dobbeltblindede, placebo-kontrollerede klinisk studie hos IPF patienter med fremskreden nedsat lungefunktion (DLco &lt; 40 % af det forventede) og høj risiko af grad 3 pulmonal hypertension, havde 89 patienter behandlet med Esbriet monoterapi en lignende reduktion i FVC som hos Esbriet-behandlede patienter i post-hoc analysen af de samlede fase 3 studier PIPF-004, PIPF-006 og PIPF-016.</w:t>
      </w:r>
    </w:p>
    <w:p w14:paraId="65B0BB5A" w14:textId="77777777" w:rsidR="00F73AD0" w:rsidRPr="00610BD1" w:rsidRDefault="00F73AD0">
      <w:pPr>
        <w:autoSpaceDE w:val="0"/>
        <w:autoSpaceDN w:val="0"/>
        <w:adjustRightInd w:val="0"/>
        <w:spacing w:line="240" w:lineRule="exact"/>
        <w:rPr>
          <w:lang w:val="da-DK"/>
        </w:rPr>
      </w:pPr>
    </w:p>
    <w:p w14:paraId="48105199" w14:textId="77777777" w:rsidR="00F73AD0" w:rsidRPr="00021193" w:rsidRDefault="00F73AD0">
      <w:pPr>
        <w:autoSpaceDE w:val="0"/>
        <w:autoSpaceDN w:val="0"/>
        <w:adjustRightInd w:val="0"/>
        <w:spacing w:line="240" w:lineRule="exact"/>
        <w:rPr>
          <w:u w:val="single"/>
          <w:lang w:val="da-DK"/>
        </w:rPr>
      </w:pPr>
      <w:r w:rsidRPr="00610BD1">
        <w:rPr>
          <w:u w:val="single"/>
          <w:lang w:val="da-DK"/>
        </w:rPr>
        <w:t>Pædiatrisk population</w:t>
      </w:r>
    </w:p>
    <w:p w14:paraId="3517359F" w14:textId="77777777" w:rsidR="00F73AD0" w:rsidRPr="00021193" w:rsidRDefault="00F73AD0">
      <w:pPr>
        <w:autoSpaceDE w:val="0"/>
        <w:autoSpaceDN w:val="0"/>
        <w:adjustRightInd w:val="0"/>
        <w:spacing w:line="240" w:lineRule="exact"/>
        <w:rPr>
          <w:lang w:val="da-DK"/>
        </w:rPr>
      </w:pPr>
    </w:p>
    <w:p w14:paraId="5670E2D6" w14:textId="77777777" w:rsidR="00F73AD0" w:rsidRPr="00021193" w:rsidRDefault="00F73AD0">
      <w:pPr>
        <w:autoSpaceDE w:val="0"/>
        <w:autoSpaceDN w:val="0"/>
        <w:adjustRightInd w:val="0"/>
        <w:spacing w:line="240" w:lineRule="exact"/>
        <w:rPr>
          <w:rFonts w:eastAsia="MS Mincho"/>
          <w:iCs/>
          <w:lang w:val="da-DK"/>
        </w:rPr>
      </w:pPr>
      <w:r w:rsidRPr="00021193">
        <w:rPr>
          <w:lang w:val="da-DK"/>
        </w:rPr>
        <w:t xml:space="preserve">Det Europæiske Lægemiddelagentur har dispenseret fra kravet om </w:t>
      </w:r>
      <w:r w:rsidR="000E2693" w:rsidRPr="00021193">
        <w:rPr>
          <w:lang w:val="da-DK"/>
        </w:rPr>
        <w:t>at fremlægge</w:t>
      </w:r>
      <w:r w:rsidRPr="00021193">
        <w:rPr>
          <w:lang w:val="da-DK"/>
        </w:rPr>
        <w:t xml:space="preserve"> resultaterne af </w:t>
      </w:r>
      <w:r w:rsidR="000E2693" w:rsidRPr="00021193">
        <w:rPr>
          <w:lang w:val="da-DK"/>
        </w:rPr>
        <w:t xml:space="preserve">studier </w:t>
      </w:r>
      <w:r w:rsidRPr="00021193">
        <w:rPr>
          <w:lang w:val="da-DK"/>
        </w:rPr>
        <w:t xml:space="preserve">med Esbriet i alle undergrupper af den pædiatriske population </w:t>
      </w:r>
      <w:r w:rsidR="0025500E" w:rsidRPr="00021193">
        <w:rPr>
          <w:lang w:val="da-DK"/>
        </w:rPr>
        <w:t>m</w:t>
      </w:r>
      <w:r w:rsidRPr="00021193">
        <w:rPr>
          <w:lang w:val="da-DK"/>
        </w:rPr>
        <w:t>ed I</w:t>
      </w:r>
      <w:r w:rsidR="00696644">
        <w:rPr>
          <w:lang w:val="da-DK"/>
        </w:rPr>
        <w:t>P</w:t>
      </w:r>
      <w:r w:rsidRPr="00021193">
        <w:rPr>
          <w:lang w:val="da-DK"/>
        </w:rPr>
        <w:t>F</w:t>
      </w:r>
      <w:r w:rsidR="00E34B41" w:rsidRPr="00021193">
        <w:rPr>
          <w:lang w:val="da-DK"/>
        </w:rPr>
        <w:t xml:space="preserve"> (s</w:t>
      </w:r>
      <w:r w:rsidRPr="00021193">
        <w:rPr>
          <w:lang w:val="da-DK"/>
        </w:rPr>
        <w:t xml:space="preserve">e pkt. 4.2 for </w:t>
      </w:r>
      <w:r w:rsidR="0025500E" w:rsidRPr="00021193">
        <w:rPr>
          <w:lang w:val="da-DK"/>
        </w:rPr>
        <w:t>oplysninger</w:t>
      </w:r>
      <w:r w:rsidRPr="00021193">
        <w:rPr>
          <w:lang w:val="da-DK"/>
        </w:rPr>
        <w:t xml:space="preserve"> om pædiatrisk anvendelse</w:t>
      </w:r>
      <w:r w:rsidR="00E34B41" w:rsidRPr="00021193">
        <w:rPr>
          <w:lang w:val="da-DK"/>
        </w:rPr>
        <w:t>)</w:t>
      </w:r>
      <w:r w:rsidRPr="00021193">
        <w:rPr>
          <w:lang w:val="da-DK"/>
        </w:rPr>
        <w:t>.</w:t>
      </w:r>
    </w:p>
    <w:p w14:paraId="43BB0FEC" w14:textId="77777777" w:rsidR="00F73AD0" w:rsidRPr="00021193" w:rsidRDefault="00F73AD0">
      <w:pPr>
        <w:spacing w:line="240" w:lineRule="exact"/>
        <w:ind w:left="567" w:hanging="567"/>
        <w:outlineLvl w:val="0"/>
        <w:rPr>
          <w:lang w:val="da-DK"/>
        </w:rPr>
      </w:pPr>
    </w:p>
    <w:p w14:paraId="7A5EA4F3" w14:textId="77777777" w:rsidR="00F73AD0" w:rsidRPr="00021193" w:rsidRDefault="00F73AD0">
      <w:pPr>
        <w:spacing w:line="240" w:lineRule="exact"/>
        <w:ind w:left="567" w:hanging="567"/>
        <w:outlineLvl w:val="0"/>
        <w:rPr>
          <w:b/>
          <w:lang w:val="da-DK"/>
        </w:rPr>
      </w:pPr>
      <w:r w:rsidRPr="00021193">
        <w:rPr>
          <w:b/>
          <w:lang w:val="da-DK"/>
        </w:rPr>
        <w:t>5.2</w:t>
      </w:r>
      <w:r w:rsidRPr="00021193">
        <w:rPr>
          <w:b/>
          <w:lang w:val="da-DK"/>
        </w:rPr>
        <w:tab/>
        <w:t>Farmakokinetiske egenskaber</w:t>
      </w:r>
    </w:p>
    <w:p w14:paraId="1BEB04C7" w14:textId="77777777" w:rsidR="00F73AD0" w:rsidRPr="00021193" w:rsidRDefault="00F73AD0">
      <w:pPr>
        <w:spacing w:line="240" w:lineRule="exact"/>
        <w:rPr>
          <w:b/>
          <w:bCs/>
          <w:lang w:val="da-DK"/>
        </w:rPr>
      </w:pPr>
    </w:p>
    <w:p w14:paraId="2222FB92" w14:textId="77777777" w:rsidR="00F73AD0" w:rsidRPr="00021193" w:rsidRDefault="00F73AD0">
      <w:pPr>
        <w:spacing w:line="240" w:lineRule="exact"/>
        <w:rPr>
          <w:bCs/>
          <w:u w:val="single"/>
          <w:lang w:val="da-DK"/>
        </w:rPr>
      </w:pPr>
      <w:r w:rsidRPr="00021193">
        <w:rPr>
          <w:u w:val="single"/>
          <w:lang w:val="da-DK"/>
        </w:rPr>
        <w:t>Absorption</w:t>
      </w:r>
    </w:p>
    <w:p w14:paraId="3319C923" w14:textId="77777777" w:rsidR="00F73AD0" w:rsidRPr="00021193" w:rsidRDefault="00F73AD0">
      <w:pPr>
        <w:spacing w:line="240" w:lineRule="exact"/>
        <w:rPr>
          <w:i/>
          <w:iCs/>
          <w:u w:val="single"/>
          <w:lang w:val="da-DK"/>
        </w:rPr>
      </w:pPr>
    </w:p>
    <w:p w14:paraId="7F4606EC" w14:textId="77777777" w:rsidR="00F73AD0" w:rsidRPr="00021193" w:rsidRDefault="00F73AD0">
      <w:pPr>
        <w:spacing w:line="240" w:lineRule="exact"/>
        <w:rPr>
          <w:iCs/>
          <w:lang w:val="da-DK"/>
        </w:rPr>
      </w:pPr>
      <w:r w:rsidRPr="00021193">
        <w:rPr>
          <w:lang w:val="da-DK"/>
        </w:rPr>
        <w:t>Administration af Esbriet</w:t>
      </w:r>
      <w:r w:rsidR="00410244">
        <w:rPr>
          <w:lang w:val="da-DK"/>
        </w:rPr>
        <w:t xml:space="preserve"> kapsler</w:t>
      </w:r>
      <w:r w:rsidRPr="00021193">
        <w:rPr>
          <w:lang w:val="da-DK"/>
        </w:rPr>
        <w:t xml:space="preserve"> med føde resulterer i en stor reduktion i Cmax (50 %) og en mindre virkning på AUC sammenlignet med fastende tilstand. Efter oral administration af en enkelt dosis </w:t>
      </w:r>
      <w:r w:rsidR="0062380D" w:rsidRPr="00021193">
        <w:rPr>
          <w:lang w:val="da-DK"/>
        </w:rPr>
        <w:t xml:space="preserve">på </w:t>
      </w:r>
      <w:r w:rsidRPr="00021193">
        <w:rPr>
          <w:lang w:val="da-DK"/>
        </w:rPr>
        <w:t>801 mg til raske frivillige ældre (50-66 år) i ikke-fastende tilstand faldt pirfenidons absorptionshastighed, mens AUC i ikke-fastende tilstand var omkring 80-85 % af de</w:t>
      </w:r>
      <w:r w:rsidR="0062380D" w:rsidRPr="00021193">
        <w:rPr>
          <w:lang w:val="da-DK"/>
        </w:rPr>
        <w:t>t</w:t>
      </w:r>
      <w:r w:rsidRPr="00021193">
        <w:rPr>
          <w:lang w:val="da-DK"/>
        </w:rPr>
        <w:t xml:space="preserve"> AUC, der blev observeret i fastende tilstand. </w:t>
      </w:r>
      <w:r w:rsidR="00D56A6B">
        <w:rPr>
          <w:lang w:val="da-DK"/>
        </w:rPr>
        <w:t xml:space="preserve">Der blev demonstreret bioækvivalens i den fastende tilstand, når 801 mg tabletten sammenlignes med tre 267 mg kapsler. </w:t>
      </w:r>
      <w:r w:rsidR="004924DA">
        <w:rPr>
          <w:lang w:val="da-DK"/>
        </w:rPr>
        <w:t>I den ikke-fastende tilstand opfyldte 801 mg tabletten kriterier for bioækvivalens sammenlignet med kapslerne</w:t>
      </w:r>
      <w:r w:rsidR="00C861B6">
        <w:rPr>
          <w:lang w:val="da-DK"/>
        </w:rPr>
        <w:t>,</w:t>
      </w:r>
      <w:r w:rsidR="004924DA">
        <w:rPr>
          <w:lang w:val="da-DK"/>
        </w:rPr>
        <w:t xml:space="preserve"> baseret på AUC målinger, mens </w:t>
      </w:r>
      <w:r w:rsidR="00C861B6">
        <w:rPr>
          <w:lang w:val="da-DK"/>
        </w:rPr>
        <w:t>90 % konfidensintervallerne</w:t>
      </w:r>
      <w:r w:rsidR="004924DA">
        <w:rPr>
          <w:lang w:val="da-DK"/>
        </w:rPr>
        <w:t xml:space="preserve"> for C</w:t>
      </w:r>
      <w:r w:rsidR="004924DA">
        <w:rPr>
          <w:vertAlign w:val="subscript"/>
          <w:lang w:val="da-DK"/>
        </w:rPr>
        <w:t>max</w:t>
      </w:r>
      <w:r w:rsidR="00A33BB9">
        <w:rPr>
          <w:lang w:val="da-DK"/>
        </w:rPr>
        <w:t xml:space="preserve"> (108,26 % - 125,60 %)</w:t>
      </w:r>
      <w:r w:rsidR="004924DA">
        <w:rPr>
          <w:lang w:val="da-DK"/>
        </w:rPr>
        <w:t xml:space="preserve"> </w:t>
      </w:r>
      <w:r w:rsidR="007C0247">
        <w:rPr>
          <w:lang w:val="da-DK"/>
        </w:rPr>
        <w:t>overskred den øvre grænse af standard bioækvivalens grænsen en smule</w:t>
      </w:r>
      <w:r w:rsidR="00526A69">
        <w:rPr>
          <w:lang w:val="da-DK"/>
        </w:rPr>
        <w:t xml:space="preserve"> (90 % konfidensinterval: 80,00 % - 125,00 %)</w:t>
      </w:r>
      <w:r w:rsidR="007C0247">
        <w:rPr>
          <w:lang w:val="da-DK"/>
        </w:rPr>
        <w:t>.</w:t>
      </w:r>
      <w:r w:rsidR="000C0AA5">
        <w:rPr>
          <w:lang w:val="da-DK"/>
        </w:rPr>
        <w:t xml:space="preserve"> Effekten af føde på pirfenidon oral AUC</w:t>
      </w:r>
      <w:r w:rsidR="00C2720D">
        <w:rPr>
          <w:lang w:val="da-DK"/>
        </w:rPr>
        <w:t xml:space="preserve"> var konsistent</w:t>
      </w:r>
      <w:r w:rsidR="007C0247">
        <w:rPr>
          <w:lang w:val="da-DK"/>
        </w:rPr>
        <w:t xml:space="preserve"> mellem tablet- og kapselformuleringerne. </w:t>
      </w:r>
      <w:r w:rsidR="000C0AA5">
        <w:rPr>
          <w:lang w:val="da-DK"/>
        </w:rPr>
        <w:t xml:space="preserve">Sammenlignet med fastende tilstand, </w:t>
      </w:r>
      <w:r w:rsidR="00B83154">
        <w:rPr>
          <w:lang w:val="da-DK"/>
        </w:rPr>
        <w:t>reduceres pirfenidon C</w:t>
      </w:r>
      <w:r w:rsidR="00B83154" w:rsidRPr="00782EA5">
        <w:rPr>
          <w:vertAlign w:val="subscript"/>
          <w:lang w:val="da-DK"/>
        </w:rPr>
        <w:t>max</w:t>
      </w:r>
      <w:r w:rsidR="00B83154">
        <w:rPr>
          <w:lang w:val="da-DK"/>
        </w:rPr>
        <w:t xml:space="preserve"> ved administrering af de to formuleringer</w:t>
      </w:r>
      <w:r w:rsidR="00EF193B">
        <w:rPr>
          <w:lang w:val="da-DK"/>
        </w:rPr>
        <w:t xml:space="preserve"> med føde, med</w:t>
      </w:r>
      <w:r w:rsidR="00C2720D">
        <w:rPr>
          <w:lang w:val="da-DK"/>
        </w:rPr>
        <w:t xml:space="preserve"> Esbriet tablet</w:t>
      </w:r>
      <w:r w:rsidR="00B83154">
        <w:rPr>
          <w:lang w:val="da-DK"/>
        </w:rPr>
        <w:t xml:space="preserve"> reducere</w:t>
      </w:r>
      <w:r w:rsidR="00EF193B">
        <w:rPr>
          <w:lang w:val="da-DK"/>
        </w:rPr>
        <w:t>s</w:t>
      </w:r>
      <w:r w:rsidR="00B83154">
        <w:rPr>
          <w:lang w:val="da-DK"/>
        </w:rPr>
        <w:t xml:space="preserve"> C</w:t>
      </w:r>
      <w:r w:rsidR="00B83154" w:rsidRPr="00782EA5">
        <w:rPr>
          <w:vertAlign w:val="subscript"/>
          <w:lang w:val="da-DK"/>
        </w:rPr>
        <w:t>max</w:t>
      </w:r>
      <w:r w:rsidR="00B83154">
        <w:rPr>
          <w:lang w:val="da-DK"/>
        </w:rPr>
        <w:t xml:space="preserve"> en </w:t>
      </w:r>
      <w:r w:rsidR="006B0FB6">
        <w:rPr>
          <w:lang w:val="da-DK"/>
        </w:rPr>
        <w:t>anelse</w:t>
      </w:r>
      <w:r w:rsidR="00B83154">
        <w:rPr>
          <w:lang w:val="da-DK"/>
        </w:rPr>
        <w:t xml:space="preserve"> mindre (med 40 %) end </w:t>
      </w:r>
      <w:r w:rsidR="00C2720D">
        <w:rPr>
          <w:lang w:val="da-DK"/>
        </w:rPr>
        <w:t xml:space="preserve">med </w:t>
      </w:r>
      <w:r w:rsidR="00B83154">
        <w:rPr>
          <w:lang w:val="da-DK"/>
        </w:rPr>
        <w:t xml:space="preserve">Esbriet kapsler (med 50 %). </w:t>
      </w:r>
      <w:r w:rsidRPr="00021193">
        <w:rPr>
          <w:lang w:val="da-DK"/>
        </w:rPr>
        <w:t>Der blev observeret lavere incidens af bivirkninger (kvalme og svimmelhed) hos ikke-fastende forsøgspersoner sammenlignet med den fastende gruppe. Derfor anbefales det, at Esbriet administreres med føde for at mindske incidensen af kvalme og svimmelhed.</w:t>
      </w:r>
      <w:r w:rsidRPr="00021193">
        <w:rPr>
          <w:iCs/>
          <w:lang w:val="da-DK"/>
        </w:rPr>
        <w:t xml:space="preserve"> </w:t>
      </w:r>
    </w:p>
    <w:p w14:paraId="3C848951" w14:textId="77777777" w:rsidR="00F73AD0" w:rsidRPr="00021193" w:rsidRDefault="00F73AD0">
      <w:pPr>
        <w:spacing w:line="240" w:lineRule="exact"/>
        <w:rPr>
          <w:iCs/>
          <w:lang w:val="da-DK"/>
        </w:rPr>
      </w:pPr>
    </w:p>
    <w:p w14:paraId="4394AC63" w14:textId="77777777" w:rsidR="00F73AD0" w:rsidRPr="00021193" w:rsidRDefault="00F73AD0">
      <w:pPr>
        <w:spacing w:line="240" w:lineRule="exact"/>
        <w:rPr>
          <w:lang w:val="da-DK"/>
        </w:rPr>
      </w:pPr>
      <w:r w:rsidRPr="00021193">
        <w:rPr>
          <w:lang w:val="da-DK"/>
        </w:rPr>
        <w:t xml:space="preserve">Pirfenidons </w:t>
      </w:r>
      <w:r w:rsidR="007C0247">
        <w:rPr>
          <w:lang w:val="da-DK"/>
        </w:rPr>
        <w:t xml:space="preserve">absolutte </w:t>
      </w:r>
      <w:r w:rsidRPr="00021193">
        <w:rPr>
          <w:lang w:val="da-DK"/>
        </w:rPr>
        <w:t>biotilgængelighed er endnu ikke klarlagt hos mennesker.</w:t>
      </w:r>
    </w:p>
    <w:p w14:paraId="39A62224" w14:textId="77777777" w:rsidR="00F73AD0" w:rsidRPr="00021193" w:rsidRDefault="00F73AD0">
      <w:pPr>
        <w:spacing w:line="240" w:lineRule="exact"/>
        <w:rPr>
          <w:lang w:val="da-DK"/>
        </w:rPr>
      </w:pPr>
    </w:p>
    <w:p w14:paraId="35788031" w14:textId="77777777" w:rsidR="00F73AD0" w:rsidRDefault="004A79E3">
      <w:pPr>
        <w:keepNext/>
        <w:spacing w:line="240" w:lineRule="exact"/>
        <w:rPr>
          <w:u w:val="single"/>
          <w:lang w:val="da-DK"/>
        </w:rPr>
      </w:pPr>
      <w:r w:rsidRPr="00247981">
        <w:rPr>
          <w:noProof/>
          <w:u w:val="single"/>
          <w:lang w:val="da-DK"/>
        </w:rPr>
        <w:t>Fordeling</w:t>
      </w:r>
      <w:r w:rsidRPr="00021193" w:rsidDel="004A79E3">
        <w:rPr>
          <w:u w:val="single"/>
          <w:lang w:val="da-DK"/>
        </w:rPr>
        <w:t xml:space="preserve"> </w:t>
      </w:r>
    </w:p>
    <w:p w14:paraId="6ADAABB8" w14:textId="77777777" w:rsidR="00A016F9" w:rsidRPr="00021193" w:rsidRDefault="00A016F9">
      <w:pPr>
        <w:keepNext/>
        <w:spacing w:line="240" w:lineRule="exact"/>
        <w:rPr>
          <w:bCs/>
          <w:u w:val="single"/>
          <w:lang w:val="da-DK"/>
        </w:rPr>
      </w:pPr>
    </w:p>
    <w:p w14:paraId="61FA9C77" w14:textId="77777777" w:rsidR="00F73AD0" w:rsidRPr="00B0171E" w:rsidRDefault="00F73AD0">
      <w:pPr>
        <w:spacing w:line="240" w:lineRule="exact"/>
        <w:rPr>
          <w:bCs/>
          <w:lang w:val="da-DK"/>
        </w:rPr>
      </w:pPr>
      <w:r w:rsidRPr="00021193">
        <w:rPr>
          <w:lang w:val="da-DK"/>
        </w:rPr>
        <w:t xml:space="preserve">Pirfenidon binder sig til humane plasmaproteiner, primært til serumalbumin. Den samlede </w:t>
      </w:r>
      <w:r w:rsidR="007A475D">
        <w:rPr>
          <w:lang w:val="da-DK"/>
        </w:rPr>
        <w:t xml:space="preserve">gennemsnitlige </w:t>
      </w:r>
      <w:r w:rsidRPr="00021193">
        <w:rPr>
          <w:lang w:val="da-DK"/>
        </w:rPr>
        <w:t xml:space="preserve">binding lå på 50 % til 58 % ved koncentrationer, som blev observeret i kliniske </w:t>
      </w:r>
      <w:r w:rsidR="005B5499">
        <w:rPr>
          <w:lang w:val="da-DK"/>
        </w:rPr>
        <w:t>studie</w:t>
      </w:r>
      <w:r w:rsidRPr="005F5026">
        <w:rPr>
          <w:lang w:val="da-DK"/>
        </w:rPr>
        <w:t xml:space="preserve">r (1-100 µg/ml). Det </w:t>
      </w:r>
      <w:r w:rsidR="007A475D">
        <w:rPr>
          <w:lang w:val="da-DK"/>
        </w:rPr>
        <w:t>tilsyneladende</w:t>
      </w:r>
      <w:r w:rsidRPr="005F5026">
        <w:rPr>
          <w:lang w:val="da-DK"/>
        </w:rPr>
        <w:t xml:space="preserve"> orale </w:t>
      </w:r>
      <w:r w:rsidR="007A475D">
        <w:rPr>
          <w:lang w:val="da-DK"/>
        </w:rPr>
        <w:t>gennemsnitlige</w:t>
      </w:r>
      <w:r w:rsidRPr="005F5026">
        <w:rPr>
          <w:lang w:val="da-DK"/>
        </w:rPr>
        <w:t xml:space="preserve"> steady-state-fordelingsvolumen er omkring 70 l, hvilket tyd</w:t>
      </w:r>
      <w:r w:rsidRPr="00B0171E">
        <w:rPr>
          <w:lang w:val="da-DK"/>
        </w:rPr>
        <w:t>er på, at pirfenidons fordeling i vævene er beskeden.</w:t>
      </w:r>
    </w:p>
    <w:p w14:paraId="66516D5A" w14:textId="77777777" w:rsidR="00F73AD0" w:rsidRPr="00610BD1" w:rsidRDefault="00F73AD0">
      <w:pPr>
        <w:spacing w:line="240" w:lineRule="exact"/>
        <w:rPr>
          <w:bCs/>
          <w:u w:val="single"/>
          <w:lang w:val="da-DK"/>
        </w:rPr>
      </w:pPr>
    </w:p>
    <w:p w14:paraId="5CDCF3A7" w14:textId="77777777" w:rsidR="00F73AD0" w:rsidRPr="00021193" w:rsidRDefault="00F73AD0">
      <w:pPr>
        <w:spacing w:line="240" w:lineRule="exact"/>
        <w:rPr>
          <w:bCs/>
          <w:u w:val="single"/>
          <w:lang w:val="da-DK"/>
        </w:rPr>
      </w:pPr>
      <w:r w:rsidRPr="00610BD1">
        <w:rPr>
          <w:u w:val="single"/>
          <w:lang w:val="da-DK"/>
        </w:rPr>
        <w:t>Biotransformation</w:t>
      </w:r>
    </w:p>
    <w:p w14:paraId="237C4555" w14:textId="77777777" w:rsidR="00F73AD0" w:rsidRPr="00021193" w:rsidRDefault="00F73AD0">
      <w:pPr>
        <w:spacing w:line="240" w:lineRule="exact"/>
        <w:rPr>
          <w:lang w:val="da-DK"/>
        </w:rPr>
      </w:pPr>
    </w:p>
    <w:p w14:paraId="717C846D" w14:textId="77777777" w:rsidR="00724DF4" w:rsidRDefault="00A06A8D" w:rsidP="00724DF4">
      <w:pPr>
        <w:spacing w:line="240" w:lineRule="exact"/>
        <w:rPr>
          <w:lang w:val="da-DK"/>
        </w:rPr>
      </w:pPr>
      <w:r w:rsidRPr="00021193">
        <w:rPr>
          <w:lang w:val="da-DK"/>
        </w:rPr>
        <w:t>P</w:t>
      </w:r>
      <w:r w:rsidR="00F73AD0" w:rsidRPr="00021193">
        <w:rPr>
          <w:lang w:val="da-DK"/>
        </w:rPr>
        <w:t xml:space="preserve">irfenidon metaboliseres </w:t>
      </w:r>
      <w:r w:rsidRPr="00021193">
        <w:rPr>
          <w:lang w:val="da-DK"/>
        </w:rPr>
        <w:t xml:space="preserve">ca. 70-80 % </w:t>
      </w:r>
      <w:r w:rsidR="00F73AD0" w:rsidRPr="00021193">
        <w:rPr>
          <w:lang w:val="da-DK"/>
        </w:rPr>
        <w:t>via C</w:t>
      </w:r>
      <w:r w:rsidR="00F73AD0" w:rsidRPr="005F5026">
        <w:rPr>
          <w:lang w:val="da-DK"/>
        </w:rPr>
        <w:t xml:space="preserve">YP1A2 med </w:t>
      </w:r>
      <w:r w:rsidR="00E34B41" w:rsidRPr="005F5026">
        <w:rPr>
          <w:lang w:val="da-DK"/>
        </w:rPr>
        <w:t xml:space="preserve">mindre bidrag fra </w:t>
      </w:r>
      <w:r w:rsidR="00F73AD0" w:rsidRPr="005F5026">
        <w:rPr>
          <w:lang w:val="da-DK"/>
        </w:rPr>
        <w:t xml:space="preserve">andre CYP-isoenzymer, herunder CYP2C9, 2C19, 2D6 og 2E1. </w:t>
      </w:r>
      <w:r w:rsidR="00F73AD0" w:rsidRPr="005F5026">
        <w:rPr>
          <w:i/>
          <w:lang w:val="da-DK"/>
        </w:rPr>
        <w:t>In vitro</w:t>
      </w:r>
      <w:r w:rsidR="00724DF4">
        <w:rPr>
          <w:lang w:val="da-DK"/>
        </w:rPr>
        <w:t>-data</w:t>
      </w:r>
      <w:r w:rsidR="00F73AD0" w:rsidRPr="005F5026">
        <w:rPr>
          <w:lang w:val="da-DK"/>
        </w:rPr>
        <w:t xml:space="preserve"> </w:t>
      </w:r>
      <w:r w:rsidR="00724DF4">
        <w:rPr>
          <w:lang w:val="da-DK"/>
        </w:rPr>
        <w:t>indikerer relevant farmakologisk</w:t>
      </w:r>
      <w:r w:rsidR="00F73AD0" w:rsidRPr="005F5026">
        <w:rPr>
          <w:lang w:val="da-DK"/>
        </w:rPr>
        <w:t xml:space="preserve"> aktivitet med hensyn til den primære metabolit (5</w:t>
      </w:r>
      <w:r w:rsidR="00F73AD0" w:rsidRPr="005F5026">
        <w:rPr>
          <w:lang w:val="da-DK"/>
        </w:rPr>
        <w:noBreakHyphen/>
        <w:t>carboxy-pirfenidon) ved koncentrationer</w:t>
      </w:r>
      <w:r w:rsidR="00724DF4">
        <w:rPr>
          <w:lang w:val="da-DK"/>
        </w:rPr>
        <w:t>, som overstiger maksimale plasmakoncentrationer hos IPF patienter. Dette kan blive klinisk relevant hos patienter med moderat nedsat nyrefunktion, hvor plasmaeksponering for 5-carboxy-pirfenidon er øget</w:t>
      </w:r>
      <w:r w:rsidR="00724DF4" w:rsidRPr="005F5026">
        <w:rPr>
          <w:lang w:val="da-DK"/>
        </w:rPr>
        <w:t>.</w:t>
      </w:r>
      <w:r w:rsidR="00724DF4">
        <w:rPr>
          <w:lang w:val="da-DK"/>
        </w:rPr>
        <w:t xml:space="preserve"> </w:t>
      </w:r>
    </w:p>
    <w:p w14:paraId="50F12C6D" w14:textId="290EDFAC" w:rsidR="00F73AD0" w:rsidRDefault="00F73AD0">
      <w:pPr>
        <w:spacing w:line="240" w:lineRule="exact"/>
        <w:rPr>
          <w:lang w:val="da-DK"/>
        </w:rPr>
      </w:pPr>
    </w:p>
    <w:p w14:paraId="4F4241EA" w14:textId="77777777" w:rsidR="00F73AD0" w:rsidRPr="00610BD1" w:rsidRDefault="00F73AD0">
      <w:pPr>
        <w:keepNext/>
        <w:keepLines/>
        <w:widowControl w:val="0"/>
        <w:spacing w:line="240" w:lineRule="exact"/>
        <w:rPr>
          <w:bCs/>
          <w:u w:val="single"/>
          <w:lang w:val="da-DK"/>
        </w:rPr>
        <w:pPrChange w:id="33" w:author="TCS" w:date="2025-03-27T10:41:00Z" w16du:dateUtc="2025-03-27T05:11:00Z">
          <w:pPr>
            <w:spacing w:line="240" w:lineRule="exact"/>
          </w:pPr>
        </w:pPrChange>
      </w:pPr>
      <w:r w:rsidRPr="00610BD1">
        <w:rPr>
          <w:u w:val="single"/>
          <w:lang w:val="da-DK"/>
        </w:rPr>
        <w:lastRenderedPageBreak/>
        <w:t>Elimin</w:t>
      </w:r>
      <w:r w:rsidR="008B3A37" w:rsidRPr="00610BD1">
        <w:rPr>
          <w:u w:val="single"/>
          <w:lang w:val="da-DK"/>
        </w:rPr>
        <w:t>ation</w:t>
      </w:r>
    </w:p>
    <w:p w14:paraId="3BE79290" w14:textId="77777777" w:rsidR="00F73AD0" w:rsidRPr="00610BD1" w:rsidRDefault="00F73AD0">
      <w:pPr>
        <w:keepNext/>
        <w:keepLines/>
        <w:widowControl w:val="0"/>
        <w:spacing w:line="240" w:lineRule="exact"/>
        <w:rPr>
          <w:bCs/>
          <w:u w:val="single"/>
          <w:lang w:val="da-DK"/>
        </w:rPr>
        <w:pPrChange w:id="34" w:author="TCS" w:date="2025-03-27T10:41:00Z" w16du:dateUtc="2025-03-27T05:11:00Z">
          <w:pPr>
            <w:spacing w:line="240" w:lineRule="exact"/>
          </w:pPr>
        </w:pPrChange>
      </w:pPr>
    </w:p>
    <w:p w14:paraId="3DEE6F03" w14:textId="4AB8E9C4" w:rsidR="00F73AD0" w:rsidRPr="005F5026" w:rsidRDefault="00F73AD0">
      <w:pPr>
        <w:keepNext/>
        <w:keepLines/>
        <w:widowControl w:val="0"/>
        <w:spacing w:line="240" w:lineRule="exact"/>
        <w:rPr>
          <w:lang w:val="da-DK"/>
        </w:rPr>
        <w:pPrChange w:id="35" w:author="TCS" w:date="2025-03-27T10:41:00Z" w16du:dateUtc="2025-03-27T05:11:00Z">
          <w:pPr>
            <w:spacing w:line="240" w:lineRule="exact"/>
          </w:pPr>
        </w:pPrChange>
      </w:pPr>
      <w:r w:rsidRPr="00021193">
        <w:rPr>
          <w:lang w:val="da-DK"/>
        </w:rPr>
        <w:t>Den orale clearance af pirfenidon synes moderat mætbar. I e</w:t>
      </w:r>
      <w:r w:rsidR="005B5499">
        <w:rPr>
          <w:lang w:val="da-DK"/>
        </w:rPr>
        <w:t>t</w:t>
      </w:r>
      <w:r w:rsidRPr="005F5026">
        <w:rPr>
          <w:lang w:val="da-DK"/>
        </w:rPr>
        <w:t xml:space="preserve"> </w:t>
      </w:r>
      <w:r w:rsidR="005B5499" w:rsidRPr="005F5026">
        <w:rPr>
          <w:lang w:val="da-DK"/>
        </w:rPr>
        <w:t>multidosisdoserings</w:t>
      </w:r>
      <w:r w:rsidR="005B5499">
        <w:rPr>
          <w:lang w:val="da-DK"/>
        </w:rPr>
        <w:t>studie</w:t>
      </w:r>
      <w:r w:rsidR="005B5499" w:rsidRPr="005F5026">
        <w:rPr>
          <w:lang w:val="da-DK"/>
        </w:rPr>
        <w:t xml:space="preserve"> </w:t>
      </w:r>
      <w:r w:rsidRPr="005F5026">
        <w:rPr>
          <w:lang w:val="da-DK"/>
        </w:rPr>
        <w:t>hos raske ældre blev der administreret doser fra 267 mg til 1</w:t>
      </w:r>
      <w:r w:rsidR="000E696B">
        <w:rPr>
          <w:lang w:val="da-DK"/>
        </w:rPr>
        <w:t>.</w:t>
      </w:r>
      <w:r w:rsidRPr="005F5026">
        <w:rPr>
          <w:lang w:val="da-DK"/>
        </w:rPr>
        <w:t>335 mg tre gange dagligt, og</w:t>
      </w:r>
      <w:r w:rsidR="007A475D">
        <w:rPr>
          <w:lang w:val="da-DK"/>
        </w:rPr>
        <w:t xml:space="preserve">gennemsnitlig </w:t>
      </w:r>
      <w:r w:rsidRPr="005F5026">
        <w:rPr>
          <w:lang w:val="da-DK"/>
        </w:rPr>
        <w:t xml:space="preserve">clearance faldt med omkring 25 % over en dosis på 801 mg tre gange dagligt. Efter administration af en enkelt dosis pirfenidon hos raske ældre var den </w:t>
      </w:r>
      <w:r w:rsidR="007A475D">
        <w:rPr>
          <w:lang w:val="da-DK"/>
        </w:rPr>
        <w:t xml:space="preserve">tilsyneladende </w:t>
      </w:r>
      <w:r w:rsidRPr="005F5026">
        <w:rPr>
          <w:lang w:val="da-DK"/>
        </w:rPr>
        <w:t>terminale eliminationshalveringstid omkring 2,4 timer. Omkring 80 % af en oralt</w:t>
      </w:r>
      <w:r w:rsidRPr="00B0171E">
        <w:rPr>
          <w:lang w:val="da-DK"/>
        </w:rPr>
        <w:t xml:space="preserve"> administreret dosis pirfenidon udskilles i urinen senest 24 timer efter dosering. Størstedelen af pirfenidon udskilles som 5-carboxy-pirfenidon-metabolit (&gt;95 % </w:t>
      </w:r>
      <w:r w:rsidR="0095046B" w:rsidRPr="00610BD1">
        <w:rPr>
          <w:lang w:val="da-DK"/>
        </w:rPr>
        <w:t>af den genfundne dosis</w:t>
      </w:r>
      <w:r w:rsidR="00A06A8D" w:rsidRPr="00610BD1">
        <w:rPr>
          <w:lang w:val="da-DK"/>
        </w:rPr>
        <w:t>)</w:t>
      </w:r>
      <w:r w:rsidRPr="005F5026">
        <w:rPr>
          <w:lang w:val="da-DK"/>
        </w:rPr>
        <w:t>, og mindre end 1 % pirfenidon udskilles uændret i urinen.</w:t>
      </w:r>
    </w:p>
    <w:p w14:paraId="7F25919D" w14:textId="77777777" w:rsidR="00F73AD0" w:rsidRPr="005F5026" w:rsidRDefault="00F73AD0">
      <w:pPr>
        <w:spacing w:line="240" w:lineRule="exact"/>
        <w:rPr>
          <w:i/>
          <w:lang w:val="da-DK"/>
        </w:rPr>
      </w:pPr>
    </w:p>
    <w:p w14:paraId="5F5037D5" w14:textId="77777777" w:rsidR="00F73AD0" w:rsidRPr="00B0171E" w:rsidRDefault="00F73AD0">
      <w:pPr>
        <w:keepNext/>
        <w:spacing w:line="240" w:lineRule="exact"/>
        <w:rPr>
          <w:u w:val="single"/>
          <w:lang w:val="da-DK"/>
        </w:rPr>
      </w:pPr>
      <w:r w:rsidRPr="00B0171E">
        <w:rPr>
          <w:u w:val="single"/>
          <w:lang w:val="da-DK"/>
        </w:rPr>
        <w:t>Særlige populationer</w:t>
      </w:r>
    </w:p>
    <w:p w14:paraId="237AD3B4" w14:textId="77777777" w:rsidR="00F73AD0" w:rsidRPr="00610BD1" w:rsidRDefault="00F73AD0">
      <w:pPr>
        <w:keepNext/>
        <w:spacing w:line="240" w:lineRule="exact"/>
        <w:rPr>
          <w:i/>
          <w:u w:val="single"/>
          <w:lang w:val="da-DK"/>
        </w:rPr>
      </w:pPr>
    </w:p>
    <w:p w14:paraId="3A185464" w14:textId="77777777" w:rsidR="00F73AD0" w:rsidRPr="00610BD1" w:rsidRDefault="00F73AD0">
      <w:pPr>
        <w:spacing w:line="240" w:lineRule="exact"/>
        <w:rPr>
          <w:i/>
          <w:u w:val="single"/>
          <w:lang w:val="da-DK"/>
        </w:rPr>
      </w:pPr>
      <w:r w:rsidRPr="00610BD1">
        <w:rPr>
          <w:i/>
          <w:u w:val="single"/>
          <w:lang w:val="da-DK"/>
        </w:rPr>
        <w:t>Nedsat leverfunktion</w:t>
      </w:r>
    </w:p>
    <w:p w14:paraId="526A5C6A" w14:textId="77777777" w:rsidR="00F73AD0" w:rsidRPr="00021193" w:rsidRDefault="00F73AD0">
      <w:pPr>
        <w:spacing w:line="240" w:lineRule="exact"/>
        <w:rPr>
          <w:i/>
          <w:lang w:val="da-DK"/>
        </w:rPr>
      </w:pPr>
      <w:r w:rsidRPr="00021193">
        <w:rPr>
          <w:lang w:val="da-DK"/>
        </w:rPr>
        <w:t>Fa</w:t>
      </w:r>
      <w:r w:rsidR="00B02D3A" w:rsidRPr="00021193">
        <w:rPr>
          <w:lang w:val="da-DK"/>
        </w:rPr>
        <w:t>r</w:t>
      </w:r>
      <w:r w:rsidRPr="00021193">
        <w:rPr>
          <w:lang w:val="da-DK"/>
        </w:rPr>
        <w:t>makokin</w:t>
      </w:r>
      <w:r w:rsidR="00B02D3A" w:rsidRPr="00021193">
        <w:rPr>
          <w:lang w:val="da-DK"/>
        </w:rPr>
        <w:t>e</w:t>
      </w:r>
      <w:r w:rsidRPr="00021193">
        <w:rPr>
          <w:lang w:val="da-DK"/>
        </w:rPr>
        <w:t>ti</w:t>
      </w:r>
      <w:r w:rsidR="00B02D3A" w:rsidRPr="00021193">
        <w:rPr>
          <w:lang w:val="da-DK"/>
        </w:rPr>
        <w:t>k</w:t>
      </w:r>
      <w:r w:rsidRPr="00021193">
        <w:rPr>
          <w:lang w:val="da-DK"/>
        </w:rPr>
        <w:t>ken for pirfenidon og</w:t>
      </w:r>
      <w:r w:rsidR="00640BAC" w:rsidRPr="00021193">
        <w:rPr>
          <w:lang w:val="da-DK"/>
        </w:rPr>
        <w:t xml:space="preserve"> </w:t>
      </w:r>
      <w:r w:rsidRPr="00021193">
        <w:rPr>
          <w:lang w:val="da-DK"/>
        </w:rPr>
        <w:t>5-carboxy-pirfenidon-metabolitten blev sammenlignet hos patienter med moderat nedsat leverfunktion (Child</w:t>
      </w:r>
      <w:r w:rsidRPr="00021193">
        <w:rPr>
          <w:lang w:val="da-DK"/>
        </w:rPr>
        <w:noBreakHyphen/>
        <w:t xml:space="preserve">Pugh Class B) og hos patienter med normal leverfunktion. Resultaterne viste, at der var en </w:t>
      </w:r>
      <w:r w:rsidR="007A475D">
        <w:rPr>
          <w:lang w:val="da-DK"/>
        </w:rPr>
        <w:t xml:space="preserve">gennemsnitlig </w:t>
      </w:r>
      <w:r w:rsidRPr="00021193">
        <w:rPr>
          <w:lang w:val="da-DK"/>
        </w:rPr>
        <w:t>stigning på 60 % i pirfenidoneksponeringen efter en enkelt dosis på 801 mg pirfenidon (3 x 267 mg kapsel) hos patienter med moderat nedsat leverfunktion. Pirfenidon bør anvendes med forsigtighed hos patienter med mild</w:t>
      </w:r>
      <w:r w:rsidR="00640BAC" w:rsidRPr="00021193">
        <w:rPr>
          <w:lang w:val="da-DK"/>
        </w:rPr>
        <w:t>t</w:t>
      </w:r>
      <w:r w:rsidRPr="00021193">
        <w:rPr>
          <w:lang w:val="da-DK"/>
        </w:rPr>
        <w:t xml:space="preserve"> til moderat nedsat leverfunktion, og patienter bør overvåges nøje for tegn på toksicitet, især hvis de samtidig tager en kendt CYP1A2-hæmmer (se pkt. 4.2 og 4.4). Esbriet er kontraindiceret ved svært nedsat leverfunktion og leversygdom i sidste stadie (se pkt. 4.2 og 4.3).</w:t>
      </w:r>
    </w:p>
    <w:p w14:paraId="5568316A" w14:textId="77777777" w:rsidR="00F73AD0" w:rsidRPr="00021193" w:rsidRDefault="00F73AD0">
      <w:pPr>
        <w:spacing w:line="240" w:lineRule="exact"/>
        <w:rPr>
          <w:i/>
          <w:iCs/>
          <w:lang w:val="da-DK"/>
        </w:rPr>
      </w:pPr>
    </w:p>
    <w:p w14:paraId="193C805C" w14:textId="77777777" w:rsidR="00F73AD0" w:rsidRPr="00021193" w:rsidRDefault="00F73AD0">
      <w:pPr>
        <w:spacing w:line="240" w:lineRule="exact"/>
        <w:rPr>
          <w:lang w:val="da-DK"/>
        </w:rPr>
      </w:pPr>
      <w:r w:rsidRPr="00021193">
        <w:rPr>
          <w:i/>
          <w:u w:val="single"/>
          <w:lang w:val="da-DK"/>
        </w:rPr>
        <w:t>Nedsat nyrefunktion</w:t>
      </w:r>
    </w:p>
    <w:p w14:paraId="4114FC86" w14:textId="77777777" w:rsidR="00724DF4" w:rsidRDefault="00F73AD0">
      <w:pPr>
        <w:spacing w:line="240" w:lineRule="exact"/>
        <w:rPr>
          <w:lang w:val="da-DK"/>
        </w:rPr>
      </w:pPr>
      <w:r w:rsidRPr="00021193">
        <w:rPr>
          <w:lang w:val="da-DK"/>
        </w:rPr>
        <w:t>Der blev ikke observeret nogen klinisk relevante forskelle i pirfenidons farmakokinetik hos forsøgspersoner med mild</w:t>
      </w:r>
      <w:r w:rsidR="00640BAC" w:rsidRPr="00021193">
        <w:rPr>
          <w:lang w:val="da-DK"/>
        </w:rPr>
        <w:t>t</w:t>
      </w:r>
      <w:r w:rsidRPr="00021193">
        <w:rPr>
          <w:lang w:val="da-DK"/>
        </w:rPr>
        <w:t xml:space="preserve"> til svært nedsat nyrefunktion sammenlignet med forsøgspersoner med normal nyrefunktion. Moderstoffet metaboliseres hovedsageligt til 5-carboxy-pirfenidon</w:t>
      </w:r>
      <w:r w:rsidR="00615CEA">
        <w:rPr>
          <w:lang w:val="da-DK"/>
        </w:rPr>
        <w:t xml:space="preserve">. </w:t>
      </w:r>
      <w:r w:rsidR="00724DF4">
        <w:rPr>
          <w:lang w:val="da-DK"/>
        </w:rPr>
        <w:t>Det gennemsnitlige</w:t>
      </w:r>
      <w:r w:rsidR="005A41D1">
        <w:rPr>
          <w:lang w:val="da-DK"/>
        </w:rPr>
        <w:t xml:space="preserve"> (standardafvigelse)</w:t>
      </w:r>
      <w:r w:rsidR="00724DF4">
        <w:rPr>
          <w:lang w:val="da-DK"/>
        </w:rPr>
        <w:t xml:space="preserve"> </w:t>
      </w:r>
      <w:r w:rsidR="00615CEA">
        <w:rPr>
          <w:lang w:val="da-DK"/>
        </w:rPr>
        <w:t>AUC</w:t>
      </w:r>
      <w:r w:rsidR="00615CEA" w:rsidRPr="00D50D32">
        <w:rPr>
          <w:vertAlign w:val="subscript"/>
          <w:lang w:val="da-DK"/>
        </w:rPr>
        <w:t>0-∞</w:t>
      </w:r>
      <w:r w:rsidR="00615CEA">
        <w:rPr>
          <w:lang w:val="da-DK"/>
        </w:rPr>
        <w:t xml:space="preserve"> for 5-carboxy-pirfenidon var signifikant højere i grupperne med moderat (p = 0,009) og svært (p &lt; 0,0001) nedsat nyrefunktion end i gruppen med normal nyrefunktion</w:t>
      </w:r>
      <w:r w:rsidR="000653A6" w:rsidRPr="000653A6">
        <w:rPr>
          <w:lang w:val="da-DK"/>
        </w:rPr>
        <w:t>,</w:t>
      </w:r>
      <w:r w:rsidR="000653A6" w:rsidRPr="00D50D32">
        <w:rPr>
          <w:lang w:val="da-DK"/>
        </w:rPr>
        <w:t xml:space="preserve"> henholdsvis 100 (26,3)</w:t>
      </w:r>
      <w:r w:rsidR="00724DF4">
        <w:rPr>
          <w:lang w:val="da-DK"/>
        </w:rPr>
        <w:t xml:space="preserve"> </w:t>
      </w:r>
      <w:r w:rsidR="00724DF4" w:rsidRPr="007E48A8">
        <w:rPr>
          <w:lang w:val="da-DK"/>
        </w:rPr>
        <w:t>mg•time/</w:t>
      </w:r>
      <w:r w:rsidR="00260282">
        <w:rPr>
          <w:lang w:val="da-DK"/>
        </w:rPr>
        <w:t>l</w:t>
      </w:r>
      <w:r w:rsidR="00260282" w:rsidRPr="00260282">
        <w:rPr>
          <w:lang w:val="da-DK"/>
        </w:rPr>
        <w:t xml:space="preserve"> og 168 (67,4) mg•time/</w:t>
      </w:r>
      <w:r w:rsidR="00260282">
        <w:rPr>
          <w:lang w:val="da-DK"/>
        </w:rPr>
        <w:t>l</w:t>
      </w:r>
      <w:r w:rsidR="000653A6" w:rsidRPr="00D50D32">
        <w:rPr>
          <w:lang w:val="da-DK"/>
        </w:rPr>
        <w:t xml:space="preserve"> sammenlignet med 28,7 (4,99) mg•time/</w:t>
      </w:r>
      <w:r w:rsidR="00260282">
        <w:rPr>
          <w:lang w:val="da-DK"/>
        </w:rPr>
        <w:t>l</w:t>
      </w:r>
      <w:r w:rsidRPr="00021193">
        <w:rPr>
          <w:lang w:val="da-DK"/>
        </w:rPr>
        <w:t xml:space="preserve">. </w:t>
      </w:r>
    </w:p>
    <w:p w14:paraId="5D2875DF" w14:textId="77777777" w:rsidR="00724DF4" w:rsidRDefault="00724DF4">
      <w:pPr>
        <w:spacing w:line="240" w:lineRule="exact"/>
        <w:rPr>
          <w:lang w:val="da-DK"/>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724DF4" w:rsidRPr="00133002" w14:paraId="46B743D3" w14:textId="77777777" w:rsidTr="00CC6D7D">
        <w:trPr>
          <w:trHeight w:hRule="exact" w:val="350"/>
        </w:trPr>
        <w:tc>
          <w:tcPr>
            <w:tcW w:w="867" w:type="pct"/>
            <w:vMerge w:val="restart"/>
            <w:tcBorders>
              <w:top w:val="single" w:sz="6" w:space="0" w:color="000000"/>
              <w:left w:val="single" w:sz="6" w:space="0" w:color="000000"/>
              <w:right w:val="single" w:sz="6" w:space="0" w:color="000000"/>
            </w:tcBorders>
          </w:tcPr>
          <w:p w14:paraId="743EDA01" w14:textId="77777777" w:rsidR="00724DF4" w:rsidRPr="00133002" w:rsidRDefault="00724DF4" w:rsidP="00CC6D7D">
            <w:pPr>
              <w:keepNext/>
              <w:keepLines/>
              <w:spacing w:before="50" w:after="50" w:line="240" w:lineRule="exact"/>
              <w:jc w:val="center"/>
              <w:rPr>
                <w:rFonts w:eastAsia="SimSun"/>
                <w:b/>
                <w:sz w:val="20"/>
                <w:szCs w:val="24"/>
                <w:lang w:eastAsia="zh-CN"/>
              </w:rPr>
            </w:pPr>
            <w:r w:rsidRPr="00133002">
              <w:rPr>
                <w:rFonts w:eastAsia="SimSun"/>
                <w:b/>
                <w:spacing w:val="-1"/>
                <w:sz w:val="20"/>
                <w:szCs w:val="24"/>
                <w:lang w:eastAsia="zh-CN"/>
              </w:rPr>
              <w:t xml:space="preserve">Gruppe med </w:t>
            </w:r>
            <w:proofErr w:type="spellStart"/>
            <w:r w:rsidRPr="00133002">
              <w:rPr>
                <w:rFonts w:eastAsia="SimSun"/>
                <w:b/>
                <w:spacing w:val="-1"/>
                <w:sz w:val="20"/>
                <w:szCs w:val="24"/>
                <w:lang w:eastAsia="zh-CN"/>
              </w:rPr>
              <w:t>nedsat</w:t>
            </w:r>
            <w:proofErr w:type="spellEnd"/>
            <w:r w:rsidRPr="00133002">
              <w:rPr>
                <w:rFonts w:eastAsia="SimSun"/>
                <w:b/>
                <w:spacing w:val="-1"/>
                <w:sz w:val="20"/>
                <w:szCs w:val="24"/>
                <w:lang w:eastAsia="zh-CN"/>
              </w:rPr>
              <w:t xml:space="preserve"> </w:t>
            </w:r>
            <w:proofErr w:type="spellStart"/>
            <w:r w:rsidRPr="00133002">
              <w:rPr>
                <w:rFonts w:eastAsia="SimSun"/>
                <w:b/>
                <w:spacing w:val="-1"/>
                <w:sz w:val="20"/>
                <w:szCs w:val="24"/>
                <w:lang w:eastAsia="zh-CN"/>
              </w:rPr>
              <w:t>nyrefunktion</w:t>
            </w:r>
            <w:proofErr w:type="spellEnd"/>
          </w:p>
        </w:tc>
        <w:tc>
          <w:tcPr>
            <w:tcW w:w="1230" w:type="pct"/>
            <w:vMerge w:val="restart"/>
            <w:tcBorders>
              <w:top w:val="single" w:sz="6" w:space="0" w:color="000000"/>
              <w:left w:val="single" w:sz="6" w:space="0" w:color="000000"/>
              <w:right w:val="single" w:sz="6" w:space="0" w:color="000000"/>
            </w:tcBorders>
          </w:tcPr>
          <w:p w14:paraId="2A3E4B15" w14:textId="77777777" w:rsidR="00724DF4" w:rsidRPr="00133002" w:rsidRDefault="00724DF4" w:rsidP="00CC6D7D">
            <w:pPr>
              <w:keepNext/>
              <w:keepLines/>
              <w:spacing w:before="50" w:after="50" w:line="240" w:lineRule="exact"/>
              <w:jc w:val="center"/>
              <w:rPr>
                <w:rFonts w:eastAsia="Calibri"/>
                <w:b/>
                <w:sz w:val="20"/>
                <w:szCs w:val="24"/>
              </w:rPr>
            </w:pPr>
          </w:p>
          <w:p w14:paraId="32D31BB4" w14:textId="77777777" w:rsidR="00724DF4" w:rsidRPr="00133002" w:rsidRDefault="00724DF4" w:rsidP="00CC6D7D">
            <w:pPr>
              <w:keepNext/>
              <w:keepLines/>
              <w:spacing w:before="50" w:after="50" w:line="240" w:lineRule="exact"/>
              <w:jc w:val="center"/>
              <w:rPr>
                <w:rFonts w:eastAsia="SimSun"/>
                <w:b/>
                <w:sz w:val="20"/>
                <w:szCs w:val="24"/>
              </w:rPr>
            </w:pPr>
            <w:proofErr w:type="spellStart"/>
            <w:r w:rsidRPr="00133002">
              <w:rPr>
                <w:rFonts w:eastAsia="SimSun"/>
                <w:b/>
                <w:spacing w:val="-1"/>
                <w:sz w:val="20"/>
                <w:szCs w:val="24"/>
              </w:rPr>
              <w:t>Statistik</w:t>
            </w:r>
            <w:proofErr w:type="spellEnd"/>
          </w:p>
        </w:tc>
        <w:tc>
          <w:tcPr>
            <w:tcW w:w="2903" w:type="pct"/>
            <w:gridSpan w:val="2"/>
            <w:tcBorders>
              <w:top w:val="single" w:sz="6" w:space="0" w:color="000000"/>
              <w:left w:val="single" w:sz="6" w:space="0" w:color="000000"/>
              <w:bottom w:val="single" w:sz="5" w:space="0" w:color="000000"/>
              <w:right w:val="single" w:sz="6" w:space="0" w:color="000000"/>
            </w:tcBorders>
          </w:tcPr>
          <w:p w14:paraId="67DA8F45" w14:textId="77777777" w:rsidR="00724DF4" w:rsidRPr="00133002" w:rsidRDefault="00724DF4" w:rsidP="00CC6D7D">
            <w:pPr>
              <w:keepNext/>
              <w:keepLines/>
              <w:spacing w:before="50" w:after="50" w:line="240" w:lineRule="exact"/>
              <w:jc w:val="center"/>
              <w:rPr>
                <w:rFonts w:eastAsia="SimSun"/>
                <w:b/>
                <w:sz w:val="20"/>
                <w:szCs w:val="24"/>
              </w:rPr>
            </w:pPr>
            <w:r w:rsidRPr="00133002">
              <w:rPr>
                <w:rFonts w:eastAsia="SimSun"/>
                <w:b/>
                <w:spacing w:val="-3"/>
                <w:sz w:val="20"/>
                <w:szCs w:val="24"/>
              </w:rPr>
              <w:t>A</w:t>
            </w:r>
            <w:r w:rsidRPr="00133002">
              <w:rPr>
                <w:rFonts w:eastAsia="SimSun"/>
                <w:b/>
                <w:sz w:val="20"/>
                <w:szCs w:val="24"/>
              </w:rPr>
              <w:t>UC</w:t>
            </w:r>
            <w:r w:rsidRPr="00133002">
              <w:rPr>
                <w:rFonts w:eastAsia="SimSun"/>
                <w:b/>
                <w:position w:val="-1"/>
                <w:sz w:val="12"/>
                <w:szCs w:val="12"/>
              </w:rPr>
              <w:t>0</w:t>
            </w:r>
            <w:r w:rsidRPr="00133002">
              <w:rPr>
                <w:rFonts w:eastAsia="SimSun"/>
                <w:b/>
                <w:spacing w:val="-1"/>
                <w:position w:val="-1"/>
                <w:sz w:val="12"/>
                <w:szCs w:val="12"/>
              </w:rPr>
              <w:t>-</w:t>
            </w:r>
            <w:r w:rsidRPr="00133002">
              <w:rPr>
                <w:rFonts w:eastAsia="SimSun"/>
                <w:b/>
                <w:position w:val="-2"/>
                <w:sz w:val="12"/>
                <w:szCs w:val="12"/>
              </w:rPr>
              <w:t xml:space="preserve">∞ </w:t>
            </w:r>
            <w:r w:rsidRPr="00133002">
              <w:rPr>
                <w:rFonts w:eastAsia="SimSun"/>
                <w:b/>
                <w:sz w:val="20"/>
                <w:szCs w:val="24"/>
              </w:rPr>
              <w:t>(</w:t>
            </w:r>
            <w:proofErr w:type="spellStart"/>
            <w:r w:rsidRPr="00133002">
              <w:rPr>
                <w:rFonts w:eastAsia="SimSun"/>
                <w:b/>
                <w:sz w:val="20"/>
                <w:szCs w:val="24"/>
              </w:rPr>
              <w:t>mg•time</w:t>
            </w:r>
            <w:proofErr w:type="spellEnd"/>
            <w:r w:rsidRPr="00133002">
              <w:rPr>
                <w:rFonts w:eastAsia="SimSun"/>
                <w:b/>
                <w:sz w:val="20"/>
                <w:szCs w:val="24"/>
              </w:rPr>
              <w:t>/L)</w:t>
            </w:r>
          </w:p>
        </w:tc>
      </w:tr>
      <w:tr w:rsidR="00724DF4" w:rsidRPr="00133002" w14:paraId="0B6852D3" w14:textId="77777777" w:rsidTr="00CC6D7D">
        <w:trPr>
          <w:trHeight w:hRule="exact" w:val="401"/>
        </w:trPr>
        <w:tc>
          <w:tcPr>
            <w:tcW w:w="867" w:type="pct"/>
            <w:vMerge/>
            <w:tcBorders>
              <w:left w:val="single" w:sz="6" w:space="0" w:color="000000"/>
              <w:bottom w:val="single" w:sz="5" w:space="0" w:color="000000"/>
              <w:right w:val="single" w:sz="6" w:space="0" w:color="000000"/>
            </w:tcBorders>
          </w:tcPr>
          <w:p w14:paraId="7FB1D5DB" w14:textId="77777777" w:rsidR="00724DF4" w:rsidRPr="00133002" w:rsidRDefault="00724DF4" w:rsidP="00CC6D7D">
            <w:pPr>
              <w:keepNext/>
              <w:keepLines/>
              <w:spacing w:before="50" w:after="50" w:line="240" w:lineRule="exact"/>
              <w:jc w:val="center"/>
              <w:rPr>
                <w:rFonts w:eastAsia="Calibri"/>
                <w:b/>
              </w:rPr>
            </w:pPr>
          </w:p>
        </w:tc>
        <w:tc>
          <w:tcPr>
            <w:tcW w:w="1230" w:type="pct"/>
            <w:vMerge/>
            <w:tcBorders>
              <w:left w:val="single" w:sz="6" w:space="0" w:color="000000"/>
              <w:bottom w:val="single" w:sz="5" w:space="0" w:color="000000"/>
              <w:right w:val="single" w:sz="6" w:space="0" w:color="000000"/>
            </w:tcBorders>
          </w:tcPr>
          <w:p w14:paraId="64663B73" w14:textId="77777777" w:rsidR="00724DF4" w:rsidRPr="00133002" w:rsidRDefault="00724DF4" w:rsidP="00CC6D7D">
            <w:pPr>
              <w:keepNext/>
              <w:keepLines/>
              <w:spacing w:before="50" w:after="50" w:line="240" w:lineRule="exact"/>
              <w:jc w:val="center"/>
              <w:rPr>
                <w:rFonts w:eastAsia="Calibri"/>
                <w:b/>
              </w:rPr>
            </w:pPr>
          </w:p>
        </w:tc>
        <w:tc>
          <w:tcPr>
            <w:tcW w:w="1454" w:type="pct"/>
            <w:tcBorders>
              <w:top w:val="single" w:sz="5" w:space="0" w:color="000000"/>
              <w:left w:val="single" w:sz="6" w:space="0" w:color="000000"/>
              <w:bottom w:val="single" w:sz="5" w:space="0" w:color="000000"/>
              <w:right w:val="single" w:sz="6" w:space="0" w:color="000000"/>
            </w:tcBorders>
          </w:tcPr>
          <w:p w14:paraId="4103A596" w14:textId="77777777" w:rsidR="00724DF4" w:rsidRPr="00133002" w:rsidRDefault="00724DF4" w:rsidP="00CC6D7D">
            <w:pPr>
              <w:keepNext/>
              <w:keepLines/>
              <w:spacing w:before="50" w:after="50" w:line="240" w:lineRule="exact"/>
              <w:jc w:val="center"/>
              <w:rPr>
                <w:rFonts w:eastAsia="SimSun"/>
                <w:b/>
                <w:sz w:val="20"/>
                <w:szCs w:val="24"/>
              </w:rPr>
            </w:pPr>
            <w:proofErr w:type="spellStart"/>
            <w:r w:rsidRPr="00133002">
              <w:rPr>
                <w:rFonts w:eastAsia="SimSun"/>
                <w:b/>
                <w:sz w:val="20"/>
                <w:szCs w:val="24"/>
              </w:rPr>
              <w:t>Pirf</w:t>
            </w:r>
            <w:r w:rsidRPr="00133002">
              <w:rPr>
                <w:rFonts w:eastAsia="SimSun"/>
                <w:b/>
                <w:spacing w:val="-1"/>
                <w:sz w:val="20"/>
                <w:szCs w:val="24"/>
              </w:rPr>
              <w:t>e</w:t>
            </w:r>
            <w:r w:rsidRPr="00133002">
              <w:rPr>
                <w:rFonts w:eastAsia="SimSun"/>
                <w:b/>
                <w:sz w:val="20"/>
                <w:szCs w:val="24"/>
              </w:rPr>
              <w:t>nidon</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43F43A2B" w14:textId="77777777" w:rsidR="00724DF4" w:rsidRPr="00133002" w:rsidRDefault="00724DF4" w:rsidP="00CC6D7D">
            <w:pPr>
              <w:keepNext/>
              <w:keepLines/>
              <w:spacing w:before="50" w:after="50" w:line="240" w:lineRule="exact"/>
              <w:jc w:val="center"/>
              <w:rPr>
                <w:rFonts w:eastAsia="SimSun"/>
                <w:b/>
                <w:sz w:val="20"/>
                <w:szCs w:val="24"/>
              </w:rPr>
            </w:pPr>
            <w:r w:rsidRPr="00133002">
              <w:rPr>
                <w:rFonts w:eastAsia="SimSun"/>
                <w:b/>
                <w:spacing w:val="-1"/>
                <w:sz w:val="20"/>
                <w:szCs w:val="24"/>
              </w:rPr>
              <w:t>5</w:t>
            </w:r>
            <w:r w:rsidRPr="00133002">
              <w:rPr>
                <w:rFonts w:eastAsia="SimSun"/>
                <w:b/>
                <w:sz w:val="20"/>
                <w:szCs w:val="24"/>
              </w:rPr>
              <w:t>-c</w:t>
            </w:r>
            <w:r w:rsidRPr="00133002">
              <w:rPr>
                <w:rFonts w:eastAsia="SimSun"/>
                <w:b/>
                <w:spacing w:val="-1"/>
                <w:sz w:val="20"/>
                <w:szCs w:val="24"/>
              </w:rPr>
              <w:t>a</w:t>
            </w:r>
            <w:r w:rsidRPr="00133002">
              <w:rPr>
                <w:rFonts w:eastAsia="SimSun"/>
                <w:b/>
                <w:sz w:val="20"/>
                <w:szCs w:val="24"/>
              </w:rPr>
              <w:t>rbox</w:t>
            </w:r>
            <w:r w:rsidRPr="00133002">
              <w:rPr>
                <w:rFonts w:eastAsia="SimSun"/>
                <w:b/>
                <w:spacing w:val="-1"/>
                <w:sz w:val="20"/>
                <w:szCs w:val="24"/>
              </w:rPr>
              <w:t>y</w:t>
            </w:r>
            <w:r w:rsidRPr="00133002">
              <w:rPr>
                <w:rFonts w:eastAsia="SimSun"/>
                <w:b/>
                <w:sz w:val="20"/>
                <w:szCs w:val="24"/>
              </w:rPr>
              <w:t>-pirf</w:t>
            </w:r>
            <w:r w:rsidRPr="00133002">
              <w:rPr>
                <w:rFonts w:eastAsia="SimSun"/>
                <w:b/>
                <w:spacing w:val="-1"/>
                <w:sz w:val="20"/>
                <w:szCs w:val="24"/>
              </w:rPr>
              <w:t>e</w:t>
            </w:r>
            <w:r w:rsidRPr="00133002">
              <w:rPr>
                <w:rFonts w:eastAsia="SimSun"/>
                <w:b/>
                <w:sz w:val="20"/>
                <w:szCs w:val="24"/>
              </w:rPr>
              <w:t>nidon</w:t>
            </w:r>
          </w:p>
        </w:tc>
      </w:tr>
      <w:tr w:rsidR="00724DF4" w:rsidRPr="00133002" w14:paraId="65BF72D6" w14:textId="77777777" w:rsidTr="00D50D32">
        <w:trPr>
          <w:trHeight w:hRule="exact" w:val="674"/>
        </w:trPr>
        <w:tc>
          <w:tcPr>
            <w:tcW w:w="867" w:type="pct"/>
            <w:tcBorders>
              <w:top w:val="single" w:sz="5" w:space="0" w:color="000000"/>
              <w:left w:val="single" w:sz="6" w:space="0" w:color="000000"/>
              <w:bottom w:val="nil"/>
              <w:right w:val="single" w:sz="6" w:space="0" w:color="000000"/>
            </w:tcBorders>
          </w:tcPr>
          <w:p w14:paraId="3C3E1BE7" w14:textId="77777777" w:rsidR="00724DF4" w:rsidRDefault="00724DF4" w:rsidP="00CC6D7D">
            <w:pPr>
              <w:keepNext/>
              <w:keepLines/>
              <w:spacing w:before="50" w:after="50" w:line="240" w:lineRule="exact"/>
              <w:jc w:val="center"/>
              <w:rPr>
                <w:rFonts w:eastAsia="SimSun"/>
                <w:sz w:val="20"/>
              </w:rPr>
            </w:pPr>
            <w:r w:rsidRPr="00133002">
              <w:rPr>
                <w:rFonts w:eastAsia="SimSun"/>
                <w:sz w:val="20"/>
              </w:rPr>
              <w:t>Nor</w:t>
            </w:r>
            <w:r w:rsidRPr="00133002">
              <w:rPr>
                <w:rFonts w:eastAsia="SimSun"/>
                <w:spacing w:val="-3"/>
                <w:sz w:val="20"/>
              </w:rPr>
              <w:t>m</w:t>
            </w:r>
            <w:r w:rsidRPr="00133002">
              <w:rPr>
                <w:rFonts w:eastAsia="SimSun"/>
                <w:sz w:val="20"/>
              </w:rPr>
              <w:t>al</w:t>
            </w:r>
          </w:p>
          <w:p w14:paraId="35C1500D" w14:textId="77777777" w:rsidR="005A41D1" w:rsidRPr="00133002" w:rsidRDefault="005A41D1" w:rsidP="00CC6D7D">
            <w:pPr>
              <w:keepNext/>
              <w:keepLines/>
              <w:spacing w:before="50" w:after="50" w:line="240" w:lineRule="exact"/>
              <w:jc w:val="center"/>
              <w:rPr>
                <w:rFonts w:eastAsia="SimSun"/>
                <w:sz w:val="20"/>
              </w:rPr>
            </w:pPr>
            <w:r w:rsidRPr="00133002">
              <w:rPr>
                <w:rFonts w:eastAsia="SimSun"/>
                <w:sz w:val="20"/>
              </w:rPr>
              <w:t>n</w:t>
            </w:r>
            <w:r w:rsidRPr="00133002">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5428C21C" w14:textId="77777777" w:rsidR="00724DF4" w:rsidRPr="00133002" w:rsidRDefault="00724DF4" w:rsidP="00CC6D7D">
            <w:pPr>
              <w:keepNext/>
              <w:keepLines/>
              <w:spacing w:before="50" w:after="50" w:line="240" w:lineRule="exact"/>
              <w:jc w:val="center"/>
              <w:rPr>
                <w:rFonts w:eastAsia="SimSun"/>
                <w:sz w:val="20"/>
              </w:rPr>
            </w:pPr>
            <w:proofErr w:type="spellStart"/>
            <w:r w:rsidRPr="00133002">
              <w:rPr>
                <w:rFonts w:eastAsia="SimSun"/>
                <w:sz w:val="20"/>
              </w:rPr>
              <w:t>Gennemsnit</w:t>
            </w:r>
            <w:proofErr w:type="spellEnd"/>
            <w:r w:rsidRPr="00133002">
              <w:rPr>
                <w:rFonts w:eastAsia="SimSun"/>
                <w:sz w:val="20"/>
              </w:rPr>
              <w:t xml:space="preserve"> </w:t>
            </w:r>
            <w:r w:rsidR="005A41D1">
              <w:rPr>
                <w:rFonts w:eastAsia="SimSun"/>
                <w:sz w:val="20"/>
              </w:rPr>
              <w:t>(</w:t>
            </w:r>
            <w:proofErr w:type="spellStart"/>
            <w:r w:rsidR="005A41D1">
              <w:rPr>
                <w:rFonts w:eastAsia="SimSun"/>
                <w:sz w:val="20"/>
              </w:rPr>
              <w:t>standardafvigelse</w:t>
            </w:r>
            <w:proofErr w:type="spellEnd"/>
            <w:r w:rsidR="005A41D1">
              <w:rPr>
                <w:rFonts w:eastAsia="SimSun"/>
                <w:sz w:val="20"/>
              </w:rPr>
              <w:t>)</w:t>
            </w:r>
          </w:p>
        </w:tc>
        <w:tc>
          <w:tcPr>
            <w:tcW w:w="1454" w:type="pct"/>
            <w:tcBorders>
              <w:top w:val="single" w:sz="5" w:space="0" w:color="000000"/>
              <w:left w:val="single" w:sz="6" w:space="0" w:color="000000"/>
              <w:bottom w:val="nil"/>
              <w:right w:val="single" w:sz="6" w:space="0" w:color="000000"/>
            </w:tcBorders>
          </w:tcPr>
          <w:p w14:paraId="3AAB9FA3"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42,6 (17,9)</w:t>
            </w:r>
          </w:p>
        </w:tc>
        <w:tc>
          <w:tcPr>
            <w:tcW w:w="1449" w:type="pct"/>
            <w:tcBorders>
              <w:top w:val="single" w:sz="5" w:space="0" w:color="000000"/>
              <w:left w:val="single" w:sz="6" w:space="0" w:color="000000"/>
              <w:bottom w:val="nil"/>
              <w:right w:val="single" w:sz="6" w:space="0" w:color="000000"/>
            </w:tcBorders>
          </w:tcPr>
          <w:p w14:paraId="65180688"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28,7 (4,99)</w:t>
            </w:r>
          </w:p>
        </w:tc>
      </w:tr>
      <w:tr w:rsidR="00724DF4" w:rsidRPr="00133002" w14:paraId="4A17661D" w14:textId="77777777" w:rsidTr="00CC6D7D">
        <w:trPr>
          <w:trHeight w:hRule="exact" w:val="306"/>
        </w:trPr>
        <w:tc>
          <w:tcPr>
            <w:tcW w:w="867" w:type="pct"/>
            <w:tcBorders>
              <w:top w:val="nil"/>
              <w:left w:val="single" w:sz="6" w:space="0" w:color="000000"/>
              <w:bottom w:val="single" w:sz="6" w:space="0" w:color="000000"/>
              <w:right w:val="single" w:sz="6" w:space="0" w:color="000000"/>
            </w:tcBorders>
          </w:tcPr>
          <w:p w14:paraId="7CA55700" w14:textId="77777777" w:rsidR="00724DF4" w:rsidRPr="00133002" w:rsidRDefault="00724DF4"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6" w:space="0" w:color="000000"/>
              <w:right w:val="single" w:sz="6" w:space="0" w:color="000000"/>
            </w:tcBorders>
          </w:tcPr>
          <w:p w14:paraId="6E07A457"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Median</w:t>
            </w:r>
            <w:r w:rsidRPr="00133002">
              <w:rPr>
                <w:rFonts w:eastAsia="SimSun"/>
                <w:spacing w:val="-4"/>
                <w:sz w:val="20"/>
              </w:rPr>
              <w:t xml:space="preserve"> </w:t>
            </w:r>
            <w:r w:rsidRPr="00133002">
              <w:rPr>
                <w:rFonts w:eastAsia="SimSun"/>
                <w:sz w:val="20"/>
              </w:rPr>
              <w:t>(25.–75.)</w:t>
            </w:r>
          </w:p>
        </w:tc>
        <w:tc>
          <w:tcPr>
            <w:tcW w:w="1454" w:type="pct"/>
            <w:tcBorders>
              <w:top w:val="nil"/>
              <w:left w:val="single" w:sz="6" w:space="0" w:color="000000"/>
              <w:bottom w:val="single" w:sz="6" w:space="0" w:color="000000"/>
              <w:right w:val="single" w:sz="6" w:space="0" w:color="000000"/>
            </w:tcBorders>
          </w:tcPr>
          <w:p w14:paraId="36389BDC"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42,0 (33,1–55,6)</w:t>
            </w:r>
          </w:p>
        </w:tc>
        <w:tc>
          <w:tcPr>
            <w:tcW w:w="1449" w:type="pct"/>
            <w:tcBorders>
              <w:top w:val="nil"/>
              <w:left w:val="single" w:sz="6" w:space="0" w:color="000000"/>
              <w:bottom w:val="single" w:sz="6" w:space="0" w:color="000000"/>
              <w:right w:val="single" w:sz="6" w:space="0" w:color="000000"/>
            </w:tcBorders>
          </w:tcPr>
          <w:p w14:paraId="34C0234F"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30,8 (24,1–32,1)</w:t>
            </w:r>
          </w:p>
        </w:tc>
      </w:tr>
      <w:tr w:rsidR="00724DF4" w:rsidRPr="00133002" w14:paraId="12FCA232" w14:textId="77777777" w:rsidTr="00D50D32">
        <w:trPr>
          <w:trHeight w:hRule="exact" w:val="673"/>
        </w:trPr>
        <w:tc>
          <w:tcPr>
            <w:tcW w:w="867" w:type="pct"/>
            <w:tcBorders>
              <w:top w:val="single" w:sz="5" w:space="0" w:color="000000"/>
              <w:left w:val="single" w:sz="6" w:space="0" w:color="000000"/>
              <w:bottom w:val="nil"/>
              <w:right w:val="single" w:sz="6" w:space="0" w:color="000000"/>
            </w:tcBorders>
          </w:tcPr>
          <w:p w14:paraId="7EB54D42" w14:textId="77777777" w:rsidR="00724DF4" w:rsidRDefault="00724DF4" w:rsidP="00CC6D7D">
            <w:pPr>
              <w:keepNext/>
              <w:keepLines/>
              <w:spacing w:before="50" w:after="50" w:line="240" w:lineRule="exact"/>
              <w:jc w:val="center"/>
              <w:rPr>
                <w:rFonts w:eastAsia="SimSun"/>
                <w:sz w:val="20"/>
              </w:rPr>
            </w:pPr>
            <w:proofErr w:type="spellStart"/>
            <w:r w:rsidRPr="00133002">
              <w:rPr>
                <w:rFonts w:eastAsia="SimSun"/>
                <w:sz w:val="20"/>
              </w:rPr>
              <w:t>Mildt</w:t>
            </w:r>
            <w:proofErr w:type="spellEnd"/>
          </w:p>
          <w:p w14:paraId="0C61DE4E" w14:textId="77777777" w:rsidR="005A41D1" w:rsidRPr="00133002" w:rsidRDefault="005A41D1" w:rsidP="00CC6D7D">
            <w:pPr>
              <w:keepNext/>
              <w:keepLines/>
              <w:spacing w:before="50" w:after="50" w:line="240" w:lineRule="exact"/>
              <w:jc w:val="center"/>
              <w:rPr>
                <w:rFonts w:eastAsia="SimSun"/>
                <w:sz w:val="20"/>
              </w:rPr>
            </w:pPr>
            <w:r w:rsidRPr="00133002">
              <w:rPr>
                <w:rFonts w:eastAsia="SimSun"/>
                <w:sz w:val="20"/>
              </w:rPr>
              <w:t>n</w:t>
            </w:r>
            <w:r w:rsidRPr="00133002">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219A1D98" w14:textId="77777777" w:rsidR="00724DF4" w:rsidRPr="00133002" w:rsidRDefault="00724DF4" w:rsidP="00CC6D7D">
            <w:pPr>
              <w:keepNext/>
              <w:keepLines/>
              <w:spacing w:before="50" w:after="50" w:line="240" w:lineRule="exact"/>
              <w:jc w:val="center"/>
              <w:rPr>
                <w:rFonts w:eastAsia="SimSun"/>
                <w:sz w:val="20"/>
              </w:rPr>
            </w:pPr>
            <w:proofErr w:type="spellStart"/>
            <w:r w:rsidRPr="00133002">
              <w:rPr>
                <w:rFonts w:eastAsia="SimSun"/>
                <w:sz w:val="20"/>
              </w:rPr>
              <w:t>Gennemsnit</w:t>
            </w:r>
            <w:proofErr w:type="spellEnd"/>
            <w:r w:rsidR="005A41D1">
              <w:rPr>
                <w:rFonts w:eastAsia="SimSun"/>
                <w:sz w:val="20"/>
              </w:rPr>
              <w:t xml:space="preserve"> (</w:t>
            </w:r>
            <w:proofErr w:type="spellStart"/>
            <w:r w:rsidR="005A41D1">
              <w:rPr>
                <w:rFonts w:eastAsia="SimSun"/>
                <w:sz w:val="20"/>
              </w:rPr>
              <w:t>standardafvigelse</w:t>
            </w:r>
            <w:proofErr w:type="spellEnd"/>
            <w:r w:rsidR="005A41D1">
              <w:rPr>
                <w:rFonts w:eastAsia="SimSun"/>
                <w:sz w:val="20"/>
              </w:rPr>
              <w:t>)</w:t>
            </w:r>
          </w:p>
        </w:tc>
        <w:tc>
          <w:tcPr>
            <w:tcW w:w="1454" w:type="pct"/>
            <w:tcBorders>
              <w:top w:val="single" w:sz="5" w:space="0" w:color="000000"/>
              <w:left w:val="single" w:sz="6" w:space="0" w:color="000000"/>
              <w:bottom w:val="nil"/>
              <w:right w:val="single" w:sz="6" w:space="0" w:color="000000"/>
            </w:tcBorders>
          </w:tcPr>
          <w:p w14:paraId="306E2018"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59,1 (21,5)</w:t>
            </w:r>
          </w:p>
        </w:tc>
        <w:tc>
          <w:tcPr>
            <w:tcW w:w="1449" w:type="pct"/>
            <w:tcBorders>
              <w:top w:val="single" w:sz="5" w:space="0" w:color="000000"/>
              <w:left w:val="single" w:sz="6" w:space="0" w:color="000000"/>
              <w:bottom w:val="nil"/>
              <w:right w:val="single" w:sz="6" w:space="0" w:color="000000"/>
            </w:tcBorders>
          </w:tcPr>
          <w:p w14:paraId="0BD20453"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49,3</w:t>
            </w:r>
            <w:r w:rsidRPr="00133002">
              <w:rPr>
                <w:rFonts w:eastAsia="SimSun"/>
                <w:position w:val="9"/>
                <w:sz w:val="20"/>
                <w:vertAlign w:val="superscript"/>
              </w:rPr>
              <w:t>a</w:t>
            </w:r>
            <w:r w:rsidRPr="00133002">
              <w:rPr>
                <w:rFonts w:eastAsia="SimSun"/>
                <w:spacing w:val="15"/>
                <w:position w:val="9"/>
                <w:sz w:val="20"/>
                <w:vertAlign w:val="superscript"/>
              </w:rPr>
              <w:t xml:space="preserve"> </w:t>
            </w:r>
            <w:r w:rsidRPr="00133002">
              <w:rPr>
                <w:rFonts w:eastAsia="SimSun"/>
                <w:sz w:val="20"/>
              </w:rPr>
              <w:t>(14,6)</w:t>
            </w:r>
          </w:p>
        </w:tc>
      </w:tr>
      <w:tr w:rsidR="00724DF4" w:rsidRPr="007E48A8" w14:paraId="43073714" w14:textId="77777777" w:rsidTr="00CC6D7D">
        <w:trPr>
          <w:trHeight w:hRule="exact" w:val="306"/>
        </w:trPr>
        <w:tc>
          <w:tcPr>
            <w:tcW w:w="867" w:type="pct"/>
            <w:tcBorders>
              <w:top w:val="nil"/>
              <w:left w:val="single" w:sz="6" w:space="0" w:color="000000"/>
              <w:bottom w:val="single" w:sz="5" w:space="0" w:color="000000"/>
              <w:right w:val="single" w:sz="6" w:space="0" w:color="000000"/>
            </w:tcBorders>
          </w:tcPr>
          <w:p w14:paraId="00E71AEE" w14:textId="77777777" w:rsidR="00724DF4" w:rsidRPr="00133002" w:rsidRDefault="00724DF4"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5" w:space="0" w:color="000000"/>
              <w:right w:val="single" w:sz="6" w:space="0" w:color="000000"/>
            </w:tcBorders>
          </w:tcPr>
          <w:p w14:paraId="3D00C9DE"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Median</w:t>
            </w:r>
            <w:r w:rsidRPr="00133002">
              <w:rPr>
                <w:rFonts w:eastAsia="SimSun"/>
                <w:spacing w:val="-4"/>
                <w:sz w:val="20"/>
              </w:rPr>
              <w:t xml:space="preserve"> </w:t>
            </w:r>
            <w:r w:rsidRPr="00133002">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624D2656" w14:textId="77777777" w:rsidR="00724DF4" w:rsidRPr="007E48A8" w:rsidRDefault="00724DF4" w:rsidP="00CC6D7D">
            <w:pPr>
              <w:keepNext/>
              <w:keepLines/>
              <w:spacing w:before="50" w:after="50" w:line="240" w:lineRule="exact"/>
              <w:jc w:val="center"/>
              <w:rPr>
                <w:rFonts w:eastAsia="SimSun"/>
                <w:sz w:val="20"/>
              </w:rPr>
            </w:pPr>
            <w:r w:rsidRPr="007E48A8">
              <w:rPr>
                <w:rFonts w:eastAsia="SimSun"/>
                <w:sz w:val="20"/>
              </w:rPr>
              <w:t>51,6 (43,7–80,3)</w:t>
            </w:r>
          </w:p>
        </w:tc>
        <w:tc>
          <w:tcPr>
            <w:tcW w:w="1449" w:type="pct"/>
            <w:tcBorders>
              <w:top w:val="nil"/>
              <w:left w:val="single" w:sz="6" w:space="0" w:color="000000"/>
              <w:bottom w:val="single" w:sz="5" w:space="0" w:color="000000"/>
              <w:right w:val="single" w:sz="6" w:space="0" w:color="000000"/>
            </w:tcBorders>
          </w:tcPr>
          <w:p w14:paraId="44C48AA2" w14:textId="77777777" w:rsidR="00724DF4" w:rsidRPr="007E48A8" w:rsidRDefault="00724DF4" w:rsidP="00CC6D7D">
            <w:pPr>
              <w:keepNext/>
              <w:keepLines/>
              <w:spacing w:before="50" w:after="50" w:line="240" w:lineRule="exact"/>
              <w:jc w:val="center"/>
              <w:rPr>
                <w:rFonts w:eastAsia="SimSun"/>
                <w:sz w:val="20"/>
              </w:rPr>
            </w:pPr>
            <w:r w:rsidRPr="007E48A8">
              <w:rPr>
                <w:rFonts w:eastAsia="SimSun"/>
                <w:sz w:val="20"/>
              </w:rPr>
              <w:t>43,0 (38,8–56,8)</w:t>
            </w:r>
          </w:p>
        </w:tc>
      </w:tr>
      <w:tr w:rsidR="00724DF4" w:rsidRPr="007E48A8" w14:paraId="4A1D0397" w14:textId="77777777" w:rsidTr="00D50D32">
        <w:trPr>
          <w:trHeight w:hRule="exact" w:val="697"/>
        </w:trPr>
        <w:tc>
          <w:tcPr>
            <w:tcW w:w="867" w:type="pct"/>
            <w:tcBorders>
              <w:top w:val="single" w:sz="5" w:space="0" w:color="000000"/>
              <w:left w:val="single" w:sz="6" w:space="0" w:color="000000"/>
              <w:bottom w:val="nil"/>
              <w:right w:val="single" w:sz="6" w:space="0" w:color="000000"/>
            </w:tcBorders>
          </w:tcPr>
          <w:p w14:paraId="06D8C606" w14:textId="77777777" w:rsidR="00724DF4" w:rsidRDefault="00724DF4" w:rsidP="00CC6D7D">
            <w:pPr>
              <w:keepNext/>
              <w:keepLines/>
              <w:spacing w:before="50" w:after="50" w:line="240" w:lineRule="exact"/>
              <w:jc w:val="center"/>
              <w:rPr>
                <w:rFonts w:eastAsia="SimSun"/>
                <w:sz w:val="20"/>
              </w:rPr>
            </w:pPr>
            <w:proofErr w:type="spellStart"/>
            <w:r w:rsidRPr="007E48A8">
              <w:rPr>
                <w:rFonts w:eastAsia="SimSun"/>
                <w:sz w:val="20"/>
              </w:rPr>
              <w:t>Mod</w:t>
            </w:r>
            <w:r w:rsidRPr="007E48A8">
              <w:rPr>
                <w:rFonts w:eastAsia="SimSun"/>
                <w:spacing w:val="-2"/>
                <w:sz w:val="20"/>
              </w:rPr>
              <w:t>e</w:t>
            </w:r>
            <w:r w:rsidRPr="007E48A8">
              <w:rPr>
                <w:rFonts w:eastAsia="SimSun"/>
                <w:sz w:val="20"/>
              </w:rPr>
              <w:t>rat</w:t>
            </w:r>
            <w:proofErr w:type="spellEnd"/>
          </w:p>
          <w:p w14:paraId="453179CB" w14:textId="77777777" w:rsidR="005A41D1" w:rsidRPr="007E48A8" w:rsidRDefault="005A41D1" w:rsidP="00CC6D7D">
            <w:pPr>
              <w:keepNext/>
              <w:keepLines/>
              <w:spacing w:before="50" w:after="50" w:line="240" w:lineRule="exact"/>
              <w:jc w:val="center"/>
              <w:rPr>
                <w:rFonts w:eastAsia="SimSun"/>
                <w:sz w:val="20"/>
              </w:rPr>
            </w:pPr>
            <w:r w:rsidRPr="007E48A8">
              <w:rPr>
                <w:rFonts w:eastAsia="SimSun"/>
                <w:sz w:val="20"/>
              </w:rPr>
              <w:t>n</w:t>
            </w:r>
            <w:r w:rsidRPr="007E48A8">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161A41A2" w14:textId="77777777" w:rsidR="00724DF4" w:rsidRPr="007E48A8" w:rsidRDefault="00724DF4" w:rsidP="00CC6D7D">
            <w:pPr>
              <w:keepNext/>
              <w:keepLines/>
              <w:spacing w:before="50" w:after="50" w:line="240" w:lineRule="exact"/>
              <w:jc w:val="center"/>
              <w:rPr>
                <w:rFonts w:eastAsia="SimSun"/>
                <w:sz w:val="20"/>
              </w:rPr>
            </w:pPr>
            <w:proofErr w:type="spellStart"/>
            <w:r w:rsidRPr="007E48A8">
              <w:rPr>
                <w:rFonts w:eastAsia="SimSun"/>
                <w:sz w:val="20"/>
              </w:rPr>
              <w:t>Gennemsnit</w:t>
            </w:r>
            <w:proofErr w:type="spellEnd"/>
            <w:r w:rsidR="005A41D1">
              <w:rPr>
                <w:rFonts w:eastAsia="SimSun"/>
                <w:sz w:val="20"/>
              </w:rPr>
              <w:t xml:space="preserve"> (</w:t>
            </w:r>
            <w:proofErr w:type="spellStart"/>
            <w:r w:rsidR="005A41D1">
              <w:rPr>
                <w:rFonts w:eastAsia="SimSun"/>
                <w:sz w:val="20"/>
              </w:rPr>
              <w:t>standardafvigelse</w:t>
            </w:r>
            <w:proofErr w:type="spellEnd"/>
            <w:r w:rsidR="005A41D1">
              <w:rPr>
                <w:rFonts w:eastAsia="SimSun"/>
                <w:sz w:val="20"/>
              </w:rPr>
              <w:t>)</w:t>
            </w:r>
          </w:p>
        </w:tc>
        <w:tc>
          <w:tcPr>
            <w:tcW w:w="1454" w:type="pct"/>
            <w:tcBorders>
              <w:top w:val="single" w:sz="5" w:space="0" w:color="000000"/>
              <w:left w:val="single" w:sz="6" w:space="0" w:color="000000"/>
              <w:bottom w:val="nil"/>
              <w:right w:val="single" w:sz="6" w:space="0" w:color="000000"/>
            </w:tcBorders>
          </w:tcPr>
          <w:p w14:paraId="08549203" w14:textId="77777777" w:rsidR="00724DF4" w:rsidRPr="007E48A8" w:rsidRDefault="00724DF4" w:rsidP="00CC6D7D">
            <w:pPr>
              <w:keepNext/>
              <w:keepLines/>
              <w:spacing w:before="50" w:after="50" w:line="240" w:lineRule="exact"/>
              <w:jc w:val="center"/>
              <w:rPr>
                <w:rFonts w:eastAsia="SimSun"/>
                <w:sz w:val="20"/>
              </w:rPr>
            </w:pPr>
            <w:r w:rsidRPr="007E48A8">
              <w:rPr>
                <w:rFonts w:eastAsia="SimSun"/>
                <w:sz w:val="20"/>
              </w:rPr>
              <w:t>63,5 (19,5)</w:t>
            </w:r>
          </w:p>
        </w:tc>
        <w:tc>
          <w:tcPr>
            <w:tcW w:w="1449" w:type="pct"/>
            <w:tcBorders>
              <w:top w:val="single" w:sz="5" w:space="0" w:color="000000"/>
              <w:left w:val="single" w:sz="6" w:space="0" w:color="000000"/>
              <w:bottom w:val="nil"/>
              <w:right w:val="single" w:sz="6" w:space="0" w:color="000000"/>
            </w:tcBorders>
          </w:tcPr>
          <w:p w14:paraId="2F722C5F" w14:textId="77777777" w:rsidR="00724DF4" w:rsidRPr="007E48A8" w:rsidRDefault="00724DF4" w:rsidP="00CC6D7D">
            <w:pPr>
              <w:keepNext/>
              <w:keepLines/>
              <w:spacing w:before="50" w:after="50" w:line="240" w:lineRule="exact"/>
              <w:jc w:val="center"/>
              <w:rPr>
                <w:rFonts w:eastAsia="SimSun"/>
                <w:sz w:val="20"/>
              </w:rPr>
            </w:pPr>
            <w:r w:rsidRPr="007E48A8">
              <w:rPr>
                <w:rFonts w:eastAsia="SimSun"/>
                <w:sz w:val="20"/>
              </w:rPr>
              <w:t>100</w:t>
            </w:r>
            <w:r w:rsidRPr="007E48A8">
              <w:rPr>
                <w:rFonts w:eastAsia="SimSun"/>
                <w:position w:val="9"/>
                <w:sz w:val="20"/>
                <w:vertAlign w:val="superscript"/>
              </w:rPr>
              <w:t>b</w:t>
            </w:r>
            <w:r w:rsidRPr="007E48A8">
              <w:rPr>
                <w:rFonts w:eastAsia="SimSun"/>
                <w:spacing w:val="15"/>
                <w:position w:val="9"/>
                <w:sz w:val="20"/>
                <w:vertAlign w:val="superscript"/>
              </w:rPr>
              <w:t xml:space="preserve"> </w:t>
            </w:r>
            <w:r w:rsidRPr="007E48A8">
              <w:rPr>
                <w:rFonts w:eastAsia="SimSun"/>
                <w:sz w:val="20"/>
              </w:rPr>
              <w:t>(26,3)</w:t>
            </w:r>
          </w:p>
        </w:tc>
      </w:tr>
      <w:tr w:rsidR="00724DF4" w:rsidRPr="00133002" w14:paraId="703A8DC1" w14:textId="77777777" w:rsidTr="00CC6D7D">
        <w:trPr>
          <w:trHeight w:hRule="exact" w:val="306"/>
        </w:trPr>
        <w:tc>
          <w:tcPr>
            <w:tcW w:w="867" w:type="pct"/>
            <w:tcBorders>
              <w:top w:val="nil"/>
              <w:left w:val="single" w:sz="6" w:space="0" w:color="000000"/>
              <w:bottom w:val="single" w:sz="5" w:space="0" w:color="000000"/>
              <w:right w:val="single" w:sz="6" w:space="0" w:color="000000"/>
            </w:tcBorders>
          </w:tcPr>
          <w:p w14:paraId="561F91D8" w14:textId="77777777" w:rsidR="00724DF4" w:rsidRPr="00133002" w:rsidRDefault="00724DF4"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5" w:space="0" w:color="000000"/>
              <w:right w:val="single" w:sz="6" w:space="0" w:color="000000"/>
            </w:tcBorders>
          </w:tcPr>
          <w:p w14:paraId="142AEB15"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Median</w:t>
            </w:r>
            <w:r w:rsidRPr="00133002">
              <w:rPr>
                <w:rFonts w:eastAsia="SimSun"/>
                <w:spacing w:val="-4"/>
                <w:sz w:val="20"/>
              </w:rPr>
              <w:t xml:space="preserve"> </w:t>
            </w:r>
            <w:r w:rsidRPr="00133002">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4D892F6A"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66,7 (47,7–76,7)</w:t>
            </w:r>
          </w:p>
        </w:tc>
        <w:tc>
          <w:tcPr>
            <w:tcW w:w="1449" w:type="pct"/>
            <w:tcBorders>
              <w:top w:val="nil"/>
              <w:left w:val="single" w:sz="6" w:space="0" w:color="000000"/>
              <w:bottom w:val="single" w:sz="5" w:space="0" w:color="000000"/>
              <w:right w:val="single" w:sz="6" w:space="0" w:color="000000"/>
            </w:tcBorders>
          </w:tcPr>
          <w:p w14:paraId="22ECC47C"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96,3 (75,2–123)</w:t>
            </w:r>
          </w:p>
        </w:tc>
      </w:tr>
      <w:tr w:rsidR="00724DF4" w:rsidRPr="00133002" w14:paraId="34F8B4DC" w14:textId="77777777" w:rsidTr="00D50D32">
        <w:trPr>
          <w:trHeight w:hRule="exact" w:val="681"/>
        </w:trPr>
        <w:tc>
          <w:tcPr>
            <w:tcW w:w="867" w:type="pct"/>
            <w:tcBorders>
              <w:top w:val="single" w:sz="5" w:space="0" w:color="000000"/>
              <w:left w:val="single" w:sz="6" w:space="0" w:color="000000"/>
              <w:bottom w:val="nil"/>
              <w:right w:val="single" w:sz="6" w:space="0" w:color="000000"/>
            </w:tcBorders>
          </w:tcPr>
          <w:p w14:paraId="115D149C" w14:textId="77777777" w:rsidR="00724DF4" w:rsidRDefault="00724DF4" w:rsidP="00CC6D7D">
            <w:pPr>
              <w:keepNext/>
              <w:keepLines/>
              <w:spacing w:before="50" w:after="50" w:line="240" w:lineRule="exact"/>
              <w:jc w:val="center"/>
              <w:rPr>
                <w:rFonts w:eastAsia="SimSun"/>
                <w:sz w:val="20"/>
              </w:rPr>
            </w:pPr>
            <w:proofErr w:type="spellStart"/>
            <w:r w:rsidRPr="00133002">
              <w:rPr>
                <w:rFonts w:eastAsia="SimSun"/>
                <w:sz w:val="20"/>
              </w:rPr>
              <w:t>Svært</w:t>
            </w:r>
            <w:proofErr w:type="spellEnd"/>
          </w:p>
          <w:p w14:paraId="3AEC62F0" w14:textId="77777777" w:rsidR="005A41D1" w:rsidRPr="00133002" w:rsidRDefault="005A41D1" w:rsidP="00CC6D7D">
            <w:pPr>
              <w:keepNext/>
              <w:keepLines/>
              <w:spacing w:before="50" w:after="50" w:line="240" w:lineRule="exact"/>
              <w:jc w:val="center"/>
              <w:rPr>
                <w:rFonts w:eastAsia="SimSun"/>
                <w:sz w:val="20"/>
              </w:rPr>
            </w:pPr>
            <w:r w:rsidRPr="00133002">
              <w:rPr>
                <w:rFonts w:eastAsia="SimSun"/>
                <w:sz w:val="20"/>
              </w:rPr>
              <w:t>n</w:t>
            </w:r>
            <w:r w:rsidRPr="00133002">
              <w:rPr>
                <w:rFonts w:eastAsia="SimSun"/>
                <w:sz w:val="10"/>
              </w:rPr>
              <w:t> </w:t>
            </w:r>
            <w:r w:rsidRPr="00133002">
              <w:rPr>
                <w:rFonts w:eastAsia="SimSun"/>
                <w:sz w:val="20"/>
              </w:rPr>
              <w:sym w:font="Symbol" w:char="F03D"/>
            </w:r>
            <w:r w:rsidRPr="00133002">
              <w:rPr>
                <w:rFonts w:eastAsia="SimSun"/>
                <w:sz w:val="10"/>
              </w:rPr>
              <w:t> </w:t>
            </w:r>
            <w:r w:rsidRPr="00133002">
              <w:rPr>
                <w:rFonts w:eastAsia="SimSun"/>
                <w:sz w:val="20"/>
              </w:rPr>
              <w:t>6</w:t>
            </w:r>
          </w:p>
        </w:tc>
        <w:tc>
          <w:tcPr>
            <w:tcW w:w="1230" w:type="pct"/>
            <w:tcBorders>
              <w:top w:val="single" w:sz="5" w:space="0" w:color="000000"/>
              <w:left w:val="single" w:sz="6" w:space="0" w:color="000000"/>
              <w:bottom w:val="nil"/>
              <w:right w:val="single" w:sz="6" w:space="0" w:color="000000"/>
            </w:tcBorders>
          </w:tcPr>
          <w:p w14:paraId="199C68DB" w14:textId="77777777" w:rsidR="00724DF4" w:rsidRPr="00133002" w:rsidRDefault="00724DF4" w:rsidP="00CC6D7D">
            <w:pPr>
              <w:keepNext/>
              <w:keepLines/>
              <w:spacing w:before="50" w:after="50" w:line="240" w:lineRule="exact"/>
              <w:jc w:val="center"/>
              <w:rPr>
                <w:rFonts w:eastAsia="SimSun"/>
                <w:sz w:val="20"/>
              </w:rPr>
            </w:pPr>
            <w:proofErr w:type="spellStart"/>
            <w:r w:rsidRPr="00133002">
              <w:rPr>
                <w:rFonts w:eastAsia="SimSun"/>
                <w:sz w:val="20"/>
              </w:rPr>
              <w:t>Gennemsnit</w:t>
            </w:r>
            <w:proofErr w:type="spellEnd"/>
            <w:r w:rsidR="005A41D1">
              <w:rPr>
                <w:rFonts w:eastAsia="SimSun"/>
                <w:sz w:val="20"/>
              </w:rPr>
              <w:t xml:space="preserve"> (</w:t>
            </w:r>
            <w:proofErr w:type="spellStart"/>
            <w:r w:rsidR="005A41D1">
              <w:rPr>
                <w:rFonts w:eastAsia="SimSun"/>
                <w:sz w:val="20"/>
              </w:rPr>
              <w:t>standardafvigelse</w:t>
            </w:r>
            <w:proofErr w:type="spellEnd"/>
            <w:r w:rsidR="005A41D1">
              <w:rPr>
                <w:rFonts w:eastAsia="SimSun"/>
                <w:sz w:val="20"/>
              </w:rPr>
              <w:t>)</w:t>
            </w:r>
          </w:p>
        </w:tc>
        <w:tc>
          <w:tcPr>
            <w:tcW w:w="1454" w:type="pct"/>
            <w:tcBorders>
              <w:top w:val="single" w:sz="5" w:space="0" w:color="000000"/>
              <w:left w:val="single" w:sz="6" w:space="0" w:color="000000"/>
              <w:bottom w:val="nil"/>
              <w:right w:val="single" w:sz="6" w:space="0" w:color="000000"/>
            </w:tcBorders>
          </w:tcPr>
          <w:p w14:paraId="206F60F8"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46,7 (10,9)</w:t>
            </w:r>
          </w:p>
        </w:tc>
        <w:tc>
          <w:tcPr>
            <w:tcW w:w="1449" w:type="pct"/>
            <w:tcBorders>
              <w:top w:val="single" w:sz="5" w:space="0" w:color="000000"/>
              <w:left w:val="single" w:sz="6" w:space="0" w:color="000000"/>
              <w:bottom w:val="nil"/>
              <w:right w:val="single" w:sz="6" w:space="0" w:color="000000"/>
            </w:tcBorders>
          </w:tcPr>
          <w:p w14:paraId="6BE7C18A" w14:textId="77777777" w:rsidR="00724DF4" w:rsidRPr="00133002" w:rsidRDefault="00724DF4" w:rsidP="00CC6D7D">
            <w:pPr>
              <w:keepNext/>
              <w:keepLines/>
              <w:spacing w:before="50" w:after="50" w:line="240" w:lineRule="exact"/>
              <w:jc w:val="center"/>
              <w:rPr>
                <w:rFonts w:eastAsia="SimSun"/>
                <w:sz w:val="20"/>
              </w:rPr>
            </w:pPr>
            <w:r w:rsidRPr="00133002">
              <w:rPr>
                <w:rFonts w:eastAsia="SimSun"/>
                <w:sz w:val="20"/>
              </w:rPr>
              <w:t>168</w:t>
            </w:r>
            <w:r w:rsidRPr="00133002">
              <w:rPr>
                <w:rFonts w:eastAsia="SimSun"/>
                <w:position w:val="9"/>
                <w:sz w:val="20"/>
                <w:vertAlign w:val="superscript"/>
              </w:rPr>
              <w:t>c</w:t>
            </w:r>
            <w:r w:rsidRPr="00133002">
              <w:rPr>
                <w:rFonts w:eastAsia="SimSun"/>
                <w:spacing w:val="15"/>
                <w:position w:val="9"/>
                <w:sz w:val="20"/>
                <w:vertAlign w:val="superscript"/>
              </w:rPr>
              <w:t xml:space="preserve"> </w:t>
            </w:r>
            <w:r w:rsidRPr="00133002">
              <w:rPr>
                <w:rFonts w:eastAsia="SimSun"/>
                <w:sz w:val="20"/>
              </w:rPr>
              <w:t>(67,4)</w:t>
            </w:r>
          </w:p>
        </w:tc>
      </w:tr>
      <w:tr w:rsidR="00724DF4" w:rsidRPr="00133002" w14:paraId="5641CB0F" w14:textId="77777777" w:rsidTr="00CC6D7D">
        <w:trPr>
          <w:trHeight w:hRule="exact" w:val="306"/>
        </w:trPr>
        <w:tc>
          <w:tcPr>
            <w:tcW w:w="867" w:type="pct"/>
            <w:tcBorders>
              <w:top w:val="nil"/>
              <w:left w:val="single" w:sz="6" w:space="0" w:color="000000"/>
              <w:bottom w:val="single" w:sz="5" w:space="0" w:color="000000"/>
              <w:right w:val="single" w:sz="6" w:space="0" w:color="000000"/>
            </w:tcBorders>
          </w:tcPr>
          <w:p w14:paraId="443F1AC9" w14:textId="77777777" w:rsidR="00724DF4" w:rsidRPr="00133002" w:rsidRDefault="00724DF4" w:rsidP="00CC6D7D">
            <w:pPr>
              <w:keepNext/>
              <w:keepLines/>
              <w:spacing w:before="50" w:after="50" w:line="240" w:lineRule="exact"/>
              <w:jc w:val="center"/>
              <w:rPr>
                <w:rFonts w:eastAsia="SimSun"/>
                <w:sz w:val="20"/>
              </w:rPr>
            </w:pPr>
          </w:p>
        </w:tc>
        <w:tc>
          <w:tcPr>
            <w:tcW w:w="1230" w:type="pct"/>
            <w:tcBorders>
              <w:top w:val="nil"/>
              <w:left w:val="single" w:sz="6" w:space="0" w:color="000000"/>
              <w:bottom w:val="single" w:sz="5" w:space="0" w:color="000000"/>
              <w:right w:val="single" w:sz="6" w:space="0" w:color="000000"/>
            </w:tcBorders>
          </w:tcPr>
          <w:p w14:paraId="43F37A12" w14:textId="77777777" w:rsidR="00724DF4" w:rsidRPr="00133002" w:rsidRDefault="00724DF4" w:rsidP="00CC6D7D">
            <w:pPr>
              <w:keepNext/>
              <w:keepLines/>
              <w:spacing w:before="50" w:after="50" w:line="240" w:lineRule="exact"/>
              <w:jc w:val="center"/>
              <w:rPr>
                <w:rFonts w:eastAsia="SimSun"/>
                <w:sz w:val="20"/>
                <w:lang w:val="da-DK"/>
              </w:rPr>
            </w:pPr>
            <w:r w:rsidRPr="00133002">
              <w:rPr>
                <w:rFonts w:eastAsia="SimSun"/>
                <w:sz w:val="20"/>
                <w:lang w:val="da-DK"/>
              </w:rPr>
              <w:t>Median</w:t>
            </w:r>
            <w:r w:rsidRPr="00133002">
              <w:rPr>
                <w:rFonts w:eastAsia="SimSun"/>
                <w:spacing w:val="-4"/>
                <w:sz w:val="20"/>
                <w:lang w:val="da-DK"/>
              </w:rPr>
              <w:t xml:space="preserve"> </w:t>
            </w:r>
            <w:r w:rsidRPr="00133002">
              <w:rPr>
                <w:rFonts w:eastAsia="SimSun"/>
                <w:sz w:val="20"/>
                <w:lang w:val="da-DK"/>
              </w:rPr>
              <w:t>(25.–75.)</w:t>
            </w:r>
          </w:p>
        </w:tc>
        <w:tc>
          <w:tcPr>
            <w:tcW w:w="1454" w:type="pct"/>
            <w:tcBorders>
              <w:top w:val="nil"/>
              <w:left w:val="single" w:sz="6" w:space="0" w:color="000000"/>
              <w:bottom w:val="single" w:sz="5" w:space="0" w:color="000000"/>
              <w:right w:val="single" w:sz="6" w:space="0" w:color="000000"/>
            </w:tcBorders>
          </w:tcPr>
          <w:p w14:paraId="6E9ED157" w14:textId="77777777" w:rsidR="00724DF4" w:rsidRPr="00133002" w:rsidRDefault="00724DF4" w:rsidP="00CC6D7D">
            <w:pPr>
              <w:keepNext/>
              <w:keepLines/>
              <w:spacing w:before="50" w:after="50" w:line="240" w:lineRule="exact"/>
              <w:jc w:val="center"/>
              <w:rPr>
                <w:rFonts w:eastAsia="SimSun"/>
                <w:sz w:val="20"/>
                <w:lang w:val="da-DK"/>
              </w:rPr>
            </w:pPr>
            <w:r w:rsidRPr="00133002">
              <w:rPr>
                <w:rFonts w:eastAsia="SimSun"/>
                <w:sz w:val="20"/>
                <w:lang w:val="da-DK"/>
              </w:rPr>
              <w:t>49,4 (40,7–55,8)</w:t>
            </w:r>
          </w:p>
        </w:tc>
        <w:tc>
          <w:tcPr>
            <w:tcW w:w="1449" w:type="pct"/>
            <w:tcBorders>
              <w:top w:val="nil"/>
              <w:left w:val="single" w:sz="6" w:space="0" w:color="000000"/>
              <w:bottom w:val="single" w:sz="5" w:space="0" w:color="000000"/>
              <w:right w:val="single" w:sz="6" w:space="0" w:color="000000"/>
            </w:tcBorders>
          </w:tcPr>
          <w:p w14:paraId="5DD1D769" w14:textId="77777777" w:rsidR="00724DF4" w:rsidRPr="00133002" w:rsidRDefault="00724DF4" w:rsidP="00CC6D7D">
            <w:pPr>
              <w:keepNext/>
              <w:keepLines/>
              <w:spacing w:before="50" w:after="50" w:line="240" w:lineRule="exact"/>
              <w:jc w:val="center"/>
              <w:rPr>
                <w:rFonts w:eastAsia="SimSun"/>
                <w:sz w:val="20"/>
                <w:lang w:val="da-DK"/>
              </w:rPr>
            </w:pPr>
            <w:r w:rsidRPr="00133002">
              <w:rPr>
                <w:rFonts w:eastAsia="SimSun"/>
                <w:sz w:val="20"/>
                <w:lang w:val="da-DK"/>
              </w:rPr>
              <w:t>150 (123–248)</w:t>
            </w:r>
          </w:p>
        </w:tc>
      </w:tr>
    </w:tbl>
    <w:p w14:paraId="3517D837" w14:textId="77777777" w:rsidR="00724DF4" w:rsidRDefault="00724DF4">
      <w:pPr>
        <w:spacing w:line="240" w:lineRule="exact"/>
        <w:rPr>
          <w:lang w:val="da-DK"/>
        </w:rPr>
      </w:pPr>
    </w:p>
    <w:p w14:paraId="6ECE80AE" w14:textId="77777777" w:rsidR="00724DF4" w:rsidRDefault="00724DF4" w:rsidP="00724DF4">
      <w:pPr>
        <w:spacing w:line="240" w:lineRule="exact"/>
        <w:rPr>
          <w:sz w:val="20"/>
          <w:lang w:val="da-DK"/>
        </w:rPr>
      </w:pPr>
      <w:r>
        <w:rPr>
          <w:sz w:val="20"/>
          <w:lang w:val="da-DK"/>
        </w:rPr>
        <w:t>AUC</w:t>
      </w:r>
      <w:r w:rsidRPr="00133002">
        <w:rPr>
          <w:rFonts w:eastAsia="SimSun"/>
          <w:b/>
          <w:position w:val="-1"/>
          <w:sz w:val="12"/>
          <w:szCs w:val="12"/>
          <w:lang w:val="da-DK"/>
        </w:rPr>
        <w:t>0</w:t>
      </w:r>
      <w:r w:rsidRPr="00133002">
        <w:rPr>
          <w:rFonts w:eastAsia="SimSun"/>
          <w:b/>
          <w:spacing w:val="-1"/>
          <w:position w:val="-1"/>
          <w:sz w:val="12"/>
          <w:szCs w:val="12"/>
          <w:lang w:val="da-DK"/>
        </w:rPr>
        <w:t>-</w:t>
      </w:r>
      <w:r w:rsidRPr="00133002">
        <w:rPr>
          <w:rFonts w:eastAsia="SimSun"/>
          <w:b/>
          <w:position w:val="-2"/>
          <w:sz w:val="12"/>
          <w:szCs w:val="12"/>
          <w:lang w:val="da-DK"/>
        </w:rPr>
        <w:t>∞</w:t>
      </w:r>
      <w:r>
        <w:rPr>
          <w:sz w:val="20"/>
          <w:lang w:val="da-DK"/>
        </w:rPr>
        <w:t xml:space="preserve"> = arealet under koncentration-tid-kurven fra tid nul til uendelighed.</w:t>
      </w:r>
    </w:p>
    <w:p w14:paraId="032B9717" w14:textId="77777777" w:rsidR="00724DF4" w:rsidRDefault="00724DF4" w:rsidP="00724DF4">
      <w:pPr>
        <w:spacing w:line="240" w:lineRule="exact"/>
        <w:rPr>
          <w:sz w:val="20"/>
          <w:lang w:val="da-DK"/>
        </w:rPr>
      </w:pPr>
      <w:r>
        <w:rPr>
          <w:sz w:val="20"/>
          <w:vertAlign w:val="superscript"/>
          <w:lang w:val="da-DK"/>
        </w:rPr>
        <w:t>a</w:t>
      </w:r>
      <w:r>
        <w:rPr>
          <w:sz w:val="20"/>
          <w:lang w:val="da-DK"/>
        </w:rPr>
        <w:t>p-værdi versus normal = 1,00 (parvis sammenligning med Bonferroni)</w:t>
      </w:r>
    </w:p>
    <w:p w14:paraId="3A4FF4D8" w14:textId="77777777" w:rsidR="00724DF4" w:rsidRDefault="00724DF4" w:rsidP="00724DF4">
      <w:pPr>
        <w:spacing w:line="240" w:lineRule="exact"/>
        <w:rPr>
          <w:sz w:val="20"/>
          <w:lang w:val="da-DK"/>
        </w:rPr>
      </w:pPr>
      <w:r>
        <w:rPr>
          <w:sz w:val="20"/>
          <w:vertAlign w:val="superscript"/>
          <w:lang w:val="da-DK"/>
        </w:rPr>
        <w:t>b</w:t>
      </w:r>
      <w:r>
        <w:rPr>
          <w:sz w:val="20"/>
          <w:lang w:val="da-DK"/>
        </w:rPr>
        <w:t>p-værdi versus normal = 0,009 (parvis sammenligning med Bonferroni)</w:t>
      </w:r>
    </w:p>
    <w:p w14:paraId="2870D1BF" w14:textId="77777777" w:rsidR="00724DF4" w:rsidRDefault="00724DF4" w:rsidP="00724DF4">
      <w:pPr>
        <w:spacing w:line="240" w:lineRule="exact"/>
        <w:rPr>
          <w:sz w:val="20"/>
          <w:lang w:val="da-DK"/>
        </w:rPr>
      </w:pPr>
      <w:r>
        <w:rPr>
          <w:sz w:val="20"/>
          <w:vertAlign w:val="superscript"/>
          <w:lang w:val="da-DK"/>
        </w:rPr>
        <w:t>c</w:t>
      </w:r>
      <w:r>
        <w:rPr>
          <w:sz w:val="20"/>
          <w:lang w:val="da-DK"/>
        </w:rPr>
        <w:t xml:space="preserve">p-værdi versus normal &lt; 0,0001 (parvis sammenligning med Bonferroni) </w:t>
      </w:r>
    </w:p>
    <w:p w14:paraId="0B2B5D9D" w14:textId="77777777" w:rsidR="00332277" w:rsidRPr="00E96E35" w:rsidRDefault="00332277" w:rsidP="00724DF4">
      <w:pPr>
        <w:spacing w:line="240" w:lineRule="exact"/>
        <w:rPr>
          <w:sz w:val="20"/>
          <w:lang w:val="da-DK"/>
        </w:rPr>
      </w:pPr>
    </w:p>
    <w:p w14:paraId="19B2FF9E" w14:textId="77777777" w:rsidR="00F73AD0" w:rsidRPr="00021193" w:rsidRDefault="00724DF4">
      <w:pPr>
        <w:spacing w:line="240" w:lineRule="exact"/>
        <w:rPr>
          <w:lang w:val="da-DK"/>
        </w:rPr>
      </w:pPr>
      <w:r>
        <w:rPr>
          <w:lang w:val="da-DK"/>
        </w:rPr>
        <w:t>Eksponering for 5-carboxy-pirfenidon øges 3,5 gange eller mere hos patienter med moderat nedsat nyrefunktion. Klinisk relevant farmakodynamisk aktivitet af metabolitten</w:t>
      </w:r>
      <w:r w:rsidRPr="00724DF4">
        <w:rPr>
          <w:lang w:val="da-DK"/>
        </w:rPr>
        <w:t xml:space="preserve"> </w:t>
      </w:r>
      <w:r>
        <w:rPr>
          <w:lang w:val="da-DK"/>
        </w:rPr>
        <w:t xml:space="preserve">kan ikke </w:t>
      </w:r>
      <w:r w:rsidR="00B3641C">
        <w:rPr>
          <w:lang w:val="da-DK"/>
        </w:rPr>
        <w:t>udelukkes</w:t>
      </w:r>
      <w:r>
        <w:rPr>
          <w:lang w:val="da-DK"/>
        </w:rPr>
        <w:t xml:space="preserve"> hos patienter med moderat nedsat nyrefunktion.</w:t>
      </w:r>
      <w:r w:rsidR="00F73AD0" w:rsidRPr="00021193">
        <w:rPr>
          <w:lang w:val="da-DK"/>
        </w:rPr>
        <w:t xml:space="preserve"> Dosisjustering er ikke nødvendig hos patienter med mild</w:t>
      </w:r>
      <w:r w:rsidR="00640BAC" w:rsidRPr="00021193">
        <w:rPr>
          <w:lang w:val="da-DK"/>
        </w:rPr>
        <w:t>t</w:t>
      </w:r>
      <w:r w:rsidR="00F73AD0" w:rsidRPr="00021193">
        <w:rPr>
          <w:lang w:val="da-DK"/>
        </w:rPr>
        <w:t xml:space="preserve"> nedsat nyrefunktion, som får pirfenidon. </w:t>
      </w:r>
      <w:r w:rsidR="00615CEA">
        <w:rPr>
          <w:lang w:val="da-DK"/>
        </w:rPr>
        <w:t xml:space="preserve">Pirfenidon skal anvendes med forsigtighed hos patienter med </w:t>
      </w:r>
      <w:r w:rsidR="00615CEA">
        <w:rPr>
          <w:lang w:val="da-DK"/>
        </w:rPr>
        <w:lastRenderedPageBreak/>
        <w:t xml:space="preserve">moderat nedsat nyrefunktion. </w:t>
      </w:r>
      <w:r w:rsidR="00F73AD0" w:rsidRPr="00021193">
        <w:rPr>
          <w:lang w:val="da-DK"/>
        </w:rPr>
        <w:t>Pirfenidon er kontraindiceret hos patienter med svært nedsat nyrefunktion (CrCl &lt;30 ml/min.) eller nyresygdom i sidste stadie, som kræver dialyse (se pkt. 4.2 og 4.3).</w:t>
      </w:r>
    </w:p>
    <w:p w14:paraId="030510FE" w14:textId="77777777" w:rsidR="00F73AD0" w:rsidRPr="00021193" w:rsidRDefault="00F73AD0">
      <w:pPr>
        <w:spacing w:line="240" w:lineRule="exact"/>
        <w:rPr>
          <w:bCs/>
          <w:u w:val="single"/>
          <w:lang w:val="da-DK"/>
        </w:rPr>
      </w:pPr>
    </w:p>
    <w:p w14:paraId="74698369" w14:textId="77777777" w:rsidR="00F73AD0" w:rsidRPr="005F5026" w:rsidRDefault="00F73AD0">
      <w:pPr>
        <w:spacing w:line="240" w:lineRule="exact"/>
        <w:rPr>
          <w:lang w:val="da-DK"/>
        </w:rPr>
      </w:pPr>
      <w:r w:rsidRPr="00021193">
        <w:rPr>
          <w:lang w:val="da-DK"/>
        </w:rPr>
        <w:t xml:space="preserve">Farmakokinetiske populationsanalyser fra fire </w:t>
      </w:r>
      <w:r w:rsidR="005B5499">
        <w:rPr>
          <w:lang w:val="da-DK"/>
        </w:rPr>
        <w:t>studie</w:t>
      </w:r>
      <w:r w:rsidRPr="005F5026">
        <w:rPr>
          <w:lang w:val="da-DK"/>
        </w:rPr>
        <w:t>r af raske forsøgspersoner eller forsøgspersoner med nedsat nyrefunktion og e</w:t>
      </w:r>
      <w:r w:rsidR="005B5499">
        <w:rPr>
          <w:lang w:val="da-DK"/>
        </w:rPr>
        <w:t>t</w:t>
      </w:r>
      <w:r w:rsidRPr="005F5026">
        <w:rPr>
          <w:lang w:val="da-DK"/>
        </w:rPr>
        <w:t xml:space="preserve"> </w:t>
      </w:r>
      <w:r w:rsidR="005B5499">
        <w:rPr>
          <w:lang w:val="da-DK"/>
        </w:rPr>
        <w:t>studie</w:t>
      </w:r>
      <w:r w:rsidRPr="005F5026">
        <w:rPr>
          <w:lang w:val="da-DK"/>
        </w:rPr>
        <w:t xml:space="preserve"> med patienter med I</w:t>
      </w:r>
      <w:r w:rsidR="00696644">
        <w:rPr>
          <w:lang w:val="da-DK"/>
        </w:rPr>
        <w:t>P</w:t>
      </w:r>
      <w:r w:rsidRPr="005F5026">
        <w:rPr>
          <w:lang w:val="da-DK"/>
        </w:rPr>
        <w:t>F viste ingen klinisk relevant indvirkning af alder, køn eller kropsstørrelse på pirfenidons farmakokinetik.</w:t>
      </w:r>
      <w:r w:rsidRPr="005F5026">
        <w:rPr>
          <w:bCs/>
          <w:lang w:val="da-DK"/>
        </w:rPr>
        <w:t xml:space="preserve"> </w:t>
      </w:r>
    </w:p>
    <w:p w14:paraId="0EE35A9F" w14:textId="77777777" w:rsidR="00F73AD0" w:rsidRPr="00B0171E" w:rsidRDefault="00F73AD0">
      <w:pPr>
        <w:spacing w:line="240" w:lineRule="exact"/>
        <w:rPr>
          <w:lang w:val="da-DK"/>
        </w:rPr>
      </w:pPr>
    </w:p>
    <w:p w14:paraId="4318398A" w14:textId="6BEE7834" w:rsidR="00F73AD0" w:rsidRPr="00610BD1" w:rsidRDefault="00F73AD0" w:rsidP="00370AC8">
      <w:pPr>
        <w:keepNext/>
        <w:keepLines/>
        <w:spacing w:line="240" w:lineRule="exact"/>
        <w:ind w:left="567" w:hanging="567"/>
        <w:outlineLvl w:val="0"/>
        <w:rPr>
          <w:lang w:val="da-DK"/>
        </w:rPr>
      </w:pPr>
      <w:r w:rsidRPr="00610BD1">
        <w:rPr>
          <w:b/>
          <w:lang w:val="da-DK"/>
        </w:rPr>
        <w:t>5.3</w:t>
      </w:r>
      <w:r w:rsidRPr="00610BD1">
        <w:rPr>
          <w:b/>
          <w:lang w:val="da-DK"/>
        </w:rPr>
        <w:tab/>
      </w:r>
      <w:r w:rsidR="005F5068">
        <w:rPr>
          <w:b/>
          <w:lang w:val="da-DK"/>
        </w:rPr>
        <w:t>Non-</w:t>
      </w:r>
      <w:r w:rsidRPr="00610BD1">
        <w:rPr>
          <w:b/>
          <w:lang w:val="da-DK"/>
        </w:rPr>
        <w:t>kliniske sikkerhedsdata</w:t>
      </w:r>
    </w:p>
    <w:p w14:paraId="13642A51" w14:textId="77777777" w:rsidR="00F73AD0" w:rsidRPr="00610BD1" w:rsidRDefault="00F73AD0" w:rsidP="00370AC8">
      <w:pPr>
        <w:keepNext/>
        <w:keepLines/>
        <w:spacing w:line="240" w:lineRule="exact"/>
        <w:rPr>
          <w:lang w:val="da-DK"/>
        </w:rPr>
      </w:pPr>
    </w:p>
    <w:p w14:paraId="04B82E56" w14:textId="5B247205" w:rsidR="00F73AD0" w:rsidRPr="00021193" w:rsidRDefault="005F5068" w:rsidP="00370AC8">
      <w:pPr>
        <w:keepNext/>
        <w:keepLines/>
        <w:spacing w:line="240" w:lineRule="exact"/>
        <w:rPr>
          <w:lang w:val="da-DK"/>
        </w:rPr>
      </w:pPr>
      <w:r>
        <w:rPr>
          <w:lang w:val="da-DK"/>
        </w:rPr>
        <w:t>Non-</w:t>
      </w:r>
      <w:r w:rsidR="00F73AD0" w:rsidRPr="00021193">
        <w:rPr>
          <w:lang w:val="da-DK"/>
        </w:rPr>
        <w:t xml:space="preserve">kliniske data viser ingen </w:t>
      </w:r>
      <w:r w:rsidR="00DB7FB7" w:rsidRPr="00021193">
        <w:rPr>
          <w:lang w:val="da-DK"/>
        </w:rPr>
        <w:t xml:space="preserve">speciel </w:t>
      </w:r>
      <w:r w:rsidR="00F73AD0" w:rsidRPr="00021193">
        <w:rPr>
          <w:lang w:val="da-DK"/>
        </w:rPr>
        <w:t xml:space="preserve">risiko for mennesker vurderet ud fra konventionelle </w:t>
      </w:r>
      <w:r w:rsidR="00DB7FB7" w:rsidRPr="00021193">
        <w:rPr>
          <w:lang w:val="da-DK"/>
        </w:rPr>
        <w:t xml:space="preserve">studier </w:t>
      </w:r>
      <w:r w:rsidR="00F73AD0" w:rsidRPr="00021193">
        <w:rPr>
          <w:lang w:val="da-DK"/>
        </w:rPr>
        <w:t xml:space="preserve">af sikkerhedsfarmakologi, toksicitet </w:t>
      </w:r>
      <w:r w:rsidR="00DB7FB7" w:rsidRPr="00021193">
        <w:rPr>
          <w:lang w:val="da-DK"/>
        </w:rPr>
        <w:t>efter</w:t>
      </w:r>
      <w:r w:rsidR="00F73AD0" w:rsidRPr="00021193">
        <w:rPr>
          <w:lang w:val="da-DK"/>
        </w:rPr>
        <w:t xml:space="preserve"> gentagne doser, genotoksicitet og karcinogenicitet. </w:t>
      </w:r>
    </w:p>
    <w:p w14:paraId="28D6429B" w14:textId="77777777" w:rsidR="00F73AD0" w:rsidRPr="00021193" w:rsidRDefault="00F73AD0">
      <w:pPr>
        <w:spacing w:line="240" w:lineRule="exact"/>
        <w:rPr>
          <w:lang w:val="da-DK"/>
        </w:rPr>
      </w:pPr>
    </w:p>
    <w:p w14:paraId="3EC5F1FA" w14:textId="77777777" w:rsidR="00F73AD0" w:rsidRPr="005F5026" w:rsidRDefault="00F73AD0">
      <w:pPr>
        <w:spacing w:line="240" w:lineRule="exact"/>
        <w:rPr>
          <w:lang w:val="da-DK"/>
        </w:rPr>
      </w:pPr>
      <w:r w:rsidRPr="00021193">
        <w:rPr>
          <w:lang w:val="da-DK"/>
        </w:rPr>
        <w:t xml:space="preserve">I </w:t>
      </w:r>
      <w:r w:rsidR="005B5499">
        <w:rPr>
          <w:lang w:val="da-DK"/>
        </w:rPr>
        <w:t>studie</w:t>
      </w:r>
      <w:r w:rsidRPr="005F5026">
        <w:rPr>
          <w:lang w:val="da-DK"/>
        </w:rPr>
        <w:t xml:space="preserve">r af toksicitet </w:t>
      </w:r>
      <w:r w:rsidR="00DB7FB7" w:rsidRPr="005F5026">
        <w:rPr>
          <w:lang w:val="da-DK"/>
        </w:rPr>
        <w:t>efter</w:t>
      </w:r>
      <w:r w:rsidRPr="005F5026">
        <w:rPr>
          <w:lang w:val="da-DK"/>
        </w:rPr>
        <w:t xml:space="preserve"> gentagne doser blev der observeret stigninger i levervægten hos mus, rotter og hunde. De</w:t>
      </w:r>
      <w:r w:rsidRPr="00B0171E">
        <w:rPr>
          <w:lang w:val="da-DK"/>
        </w:rPr>
        <w:t>tte var ofte ledsaget af hepatisk centrilobulær hypertrofi. Der sås reversibilitet efter ophør af behandling. Der blev observeret en stigning i incidensen</w:t>
      </w:r>
      <w:r w:rsidRPr="00610BD1">
        <w:rPr>
          <w:lang w:val="da-DK"/>
        </w:rPr>
        <w:t xml:space="preserve"> af levertumorer i karcinogenicitets</w:t>
      </w:r>
      <w:r w:rsidR="005B5499">
        <w:rPr>
          <w:lang w:val="da-DK"/>
        </w:rPr>
        <w:t>studie</w:t>
      </w:r>
      <w:r w:rsidRPr="005F5026">
        <w:rPr>
          <w:lang w:val="da-DK"/>
        </w:rPr>
        <w:t xml:space="preserve">r på rotter og mus. Disse leverfund er overensstemmende med en induktion af mikrosomale leverenzymer. Denne virkning er ikke observeret hos patienter, som får Esbriet. Disse resultater betragtes ikke som relevante for mennesker. </w:t>
      </w:r>
    </w:p>
    <w:p w14:paraId="4AE0CA1A" w14:textId="77777777" w:rsidR="00F73AD0" w:rsidRPr="00B0171E" w:rsidRDefault="00F73AD0">
      <w:pPr>
        <w:spacing w:line="240" w:lineRule="exact"/>
        <w:rPr>
          <w:lang w:val="da-DK"/>
        </w:rPr>
      </w:pPr>
    </w:p>
    <w:p w14:paraId="2CB62FD2" w14:textId="446839A9" w:rsidR="00F73AD0" w:rsidRPr="00B0171E" w:rsidRDefault="00F73AD0">
      <w:pPr>
        <w:spacing w:line="240" w:lineRule="exact"/>
        <w:rPr>
          <w:lang w:val="da-DK"/>
        </w:rPr>
      </w:pPr>
      <w:r w:rsidRPr="00610BD1">
        <w:rPr>
          <w:lang w:val="da-DK"/>
        </w:rPr>
        <w:t>Der blev observeret en statistisk signifikant stigning i uterine tumorer hos hunrotter, som fik 1</w:t>
      </w:r>
      <w:r w:rsidR="002B7954">
        <w:rPr>
          <w:lang w:val="da-DK"/>
        </w:rPr>
        <w:t> </w:t>
      </w:r>
      <w:r w:rsidRPr="00610BD1">
        <w:rPr>
          <w:lang w:val="da-DK"/>
        </w:rPr>
        <w:t>500 mg/kg/dag, hvilket er 37 gange den humane dosis på 2</w:t>
      </w:r>
      <w:r w:rsidR="002B7954">
        <w:rPr>
          <w:lang w:val="da-DK"/>
        </w:rPr>
        <w:t> </w:t>
      </w:r>
      <w:r w:rsidRPr="00610BD1">
        <w:rPr>
          <w:lang w:val="da-DK"/>
        </w:rPr>
        <w:t xml:space="preserve">403 mg/dag. Resultaterne af mekanistiske </w:t>
      </w:r>
      <w:r w:rsidR="005B5499">
        <w:rPr>
          <w:lang w:val="da-DK"/>
        </w:rPr>
        <w:t>studie</w:t>
      </w:r>
      <w:r w:rsidRPr="005F5026">
        <w:rPr>
          <w:lang w:val="da-DK"/>
        </w:rPr>
        <w:t>r tyder på, at forekomsten af uterine tumorer sandsynligvis er relateret til en kronisk dopaminmedieret ubalance i kønshormonerne</w:t>
      </w:r>
      <w:r w:rsidRPr="00B0171E">
        <w:rPr>
          <w:lang w:val="da-DK"/>
        </w:rPr>
        <w:t>, som involverer en artsspecifik endokrin mekanisme hos rotter, der ikke er til stede hos mennesker.</w:t>
      </w:r>
    </w:p>
    <w:p w14:paraId="6455661A" w14:textId="77777777" w:rsidR="00F73AD0" w:rsidRPr="00610BD1" w:rsidRDefault="00F73AD0">
      <w:pPr>
        <w:spacing w:line="240" w:lineRule="exact"/>
        <w:rPr>
          <w:lang w:val="da-DK"/>
        </w:rPr>
      </w:pPr>
    </w:p>
    <w:p w14:paraId="3B3AD2FB" w14:textId="4F94E01A" w:rsidR="00F73AD0" w:rsidRPr="00B0171E" w:rsidRDefault="00F73AD0">
      <w:pPr>
        <w:spacing w:line="240" w:lineRule="exact"/>
        <w:rPr>
          <w:lang w:val="da-DK"/>
        </w:rPr>
      </w:pPr>
      <w:r w:rsidRPr="00610BD1">
        <w:rPr>
          <w:lang w:val="da-DK"/>
        </w:rPr>
        <w:t>Reproduktionstoksicitets</w:t>
      </w:r>
      <w:r w:rsidR="005B5499">
        <w:rPr>
          <w:lang w:val="da-DK"/>
        </w:rPr>
        <w:t>studie</w:t>
      </w:r>
      <w:r w:rsidRPr="005F5026">
        <w:rPr>
          <w:lang w:val="da-DK"/>
        </w:rPr>
        <w:t>r viste ingen skadelige virkninger på hanners og hunners fertilitet og postnatale udvikling hos afkommet hos rotter, o</w:t>
      </w:r>
      <w:r w:rsidRPr="00B0171E">
        <w:rPr>
          <w:lang w:val="da-DK"/>
        </w:rPr>
        <w:t>g der var ingen evidens for teratogenicitet hos rotter (1</w:t>
      </w:r>
      <w:r w:rsidR="002B7954">
        <w:rPr>
          <w:lang w:val="da-DK"/>
        </w:rPr>
        <w:t> </w:t>
      </w:r>
      <w:r w:rsidRPr="00B0171E">
        <w:rPr>
          <w:lang w:val="da-DK"/>
        </w:rPr>
        <w:t xml:space="preserve">000 mg/kg/dag) eller kaniner (300 mg/kg/dag). Hos dyr </w:t>
      </w:r>
      <w:r w:rsidR="007A475D">
        <w:rPr>
          <w:lang w:val="da-DK"/>
        </w:rPr>
        <w:t xml:space="preserve">passerer </w:t>
      </w:r>
      <w:r w:rsidRPr="00610BD1">
        <w:rPr>
          <w:lang w:val="da-DK"/>
        </w:rPr>
        <w:t xml:space="preserve">pirfenidon og/eller dets metabolitter </w:t>
      </w:r>
      <w:r w:rsidR="007A475D">
        <w:rPr>
          <w:lang w:val="da-DK"/>
        </w:rPr>
        <w:t>placenta</w:t>
      </w:r>
      <w:r w:rsidRPr="00610BD1">
        <w:rPr>
          <w:lang w:val="da-DK"/>
        </w:rPr>
        <w:t xml:space="preserve">, og der er potentiale for akkumulation af pirfenidon og/eller dets metabolitter i fostervandet. Ved høje doser (≥450 mg/kg/dag) udviste rotter en forlænget østralperiode og høj forekomst af irregulære perioder. </w:t>
      </w:r>
      <w:r w:rsidRPr="00021193">
        <w:rPr>
          <w:lang w:val="da-DK"/>
        </w:rPr>
        <w:t>Ved høje doser (≥1</w:t>
      </w:r>
      <w:r w:rsidR="002B7954">
        <w:rPr>
          <w:lang w:val="da-DK"/>
        </w:rPr>
        <w:t> </w:t>
      </w:r>
      <w:r w:rsidRPr="00021193">
        <w:rPr>
          <w:lang w:val="da-DK"/>
        </w:rPr>
        <w:t xml:space="preserve">000 mg/kg/dag) udviste rotter forlænget drægtighedsperiode og nedsat levedygtighed hos fostre. </w:t>
      </w:r>
      <w:r w:rsidR="005B5499">
        <w:rPr>
          <w:lang w:val="da-DK"/>
        </w:rPr>
        <w:t>Studie</w:t>
      </w:r>
      <w:r w:rsidRPr="005F5026">
        <w:rPr>
          <w:lang w:val="da-DK"/>
        </w:rPr>
        <w:t>r af diegivende rotter tyder på, at pirfenidon og/eller dets metabolitter udskilles i mælken med potentiale for akkumulation af pirfenidon og/eller dets metabolitter i mælken.</w:t>
      </w:r>
    </w:p>
    <w:p w14:paraId="5ABCB15C" w14:textId="77777777" w:rsidR="00F73AD0" w:rsidRPr="00610BD1" w:rsidRDefault="00F73AD0">
      <w:pPr>
        <w:spacing w:line="240" w:lineRule="exact"/>
        <w:rPr>
          <w:lang w:val="da-DK"/>
        </w:rPr>
      </w:pPr>
    </w:p>
    <w:p w14:paraId="13ED0FE2" w14:textId="77777777" w:rsidR="00F73AD0" w:rsidRPr="00021193" w:rsidRDefault="00F73AD0">
      <w:pPr>
        <w:spacing w:line="240" w:lineRule="exact"/>
        <w:rPr>
          <w:lang w:val="da-DK"/>
        </w:rPr>
      </w:pPr>
      <w:r w:rsidRPr="00610BD1">
        <w:rPr>
          <w:lang w:val="da-DK"/>
        </w:rPr>
        <w:t>Pirfenidon viste ingen indikation af mutagen eller genotoksisk aktivitet i en række standardforsøg, og når det blev testet under UV-eksponering, var det ikke mutagent. Når pirfenidon blev testet u</w:t>
      </w:r>
      <w:r w:rsidRPr="00021193">
        <w:rPr>
          <w:lang w:val="da-DK"/>
        </w:rPr>
        <w:t>nder UV-eksponering, var det positivt i en fotoklastogen analyse på kinesiske hamster-lungeceller.</w:t>
      </w:r>
    </w:p>
    <w:p w14:paraId="08871571" w14:textId="77777777" w:rsidR="00F73AD0" w:rsidRPr="00021193" w:rsidRDefault="00F73AD0">
      <w:pPr>
        <w:spacing w:line="240" w:lineRule="exact"/>
        <w:rPr>
          <w:lang w:val="da-DK"/>
        </w:rPr>
      </w:pPr>
    </w:p>
    <w:p w14:paraId="414E3657" w14:textId="77777777" w:rsidR="00F73AD0" w:rsidRPr="00021193" w:rsidRDefault="00F73AD0">
      <w:pPr>
        <w:spacing w:line="240" w:lineRule="exact"/>
        <w:rPr>
          <w:lang w:val="da-DK"/>
        </w:rPr>
      </w:pPr>
      <w:r w:rsidRPr="00021193">
        <w:rPr>
          <w:lang w:val="da-DK"/>
        </w:rPr>
        <w:t xml:space="preserve">Der blev observeret fototoksicitet og irritation hos marsvin efter oral administration af pirfenidon og med eksponering for UVA/UVB-lys. Graden af fototoksiske læsioner blev minimeret ved anvendelse af solcreme med høj faktor.  </w:t>
      </w:r>
    </w:p>
    <w:p w14:paraId="70877A79" w14:textId="77777777" w:rsidR="00F73AD0" w:rsidRDefault="00F73AD0" w:rsidP="003E2CBC">
      <w:pPr>
        <w:spacing w:line="240" w:lineRule="exact"/>
        <w:ind w:left="567" w:hanging="567"/>
        <w:rPr>
          <w:b/>
          <w:lang w:val="da-DK"/>
        </w:rPr>
      </w:pPr>
    </w:p>
    <w:p w14:paraId="1872701E" w14:textId="77777777" w:rsidR="00A016F9" w:rsidRPr="00021193" w:rsidRDefault="00A016F9" w:rsidP="003E2CBC">
      <w:pPr>
        <w:spacing w:line="240" w:lineRule="exact"/>
        <w:ind w:left="567" w:hanging="567"/>
        <w:rPr>
          <w:b/>
          <w:lang w:val="da-DK"/>
        </w:rPr>
      </w:pPr>
    </w:p>
    <w:p w14:paraId="7943E19F" w14:textId="77777777" w:rsidR="00F73AD0" w:rsidRPr="00021193" w:rsidRDefault="00F73AD0">
      <w:pPr>
        <w:keepNext/>
        <w:spacing w:line="240" w:lineRule="exact"/>
        <w:ind w:left="567" w:hanging="567"/>
        <w:rPr>
          <w:b/>
          <w:lang w:val="da-DK"/>
        </w:rPr>
      </w:pPr>
      <w:r w:rsidRPr="00021193">
        <w:rPr>
          <w:b/>
          <w:lang w:val="da-DK"/>
        </w:rPr>
        <w:t>6.</w:t>
      </w:r>
      <w:r w:rsidRPr="00021193">
        <w:rPr>
          <w:b/>
          <w:lang w:val="da-DK"/>
        </w:rPr>
        <w:tab/>
        <w:t>FARMACEUTISKE OPLYSNINGER</w:t>
      </w:r>
    </w:p>
    <w:p w14:paraId="3C338FD7" w14:textId="77777777" w:rsidR="00F73AD0" w:rsidRPr="00021193" w:rsidRDefault="00F73AD0">
      <w:pPr>
        <w:keepNext/>
        <w:spacing w:line="240" w:lineRule="exact"/>
        <w:rPr>
          <w:lang w:val="da-DK"/>
        </w:rPr>
      </w:pPr>
    </w:p>
    <w:p w14:paraId="21220758" w14:textId="77777777" w:rsidR="00F73AD0" w:rsidRPr="00021193" w:rsidRDefault="00F73AD0">
      <w:pPr>
        <w:keepNext/>
        <w:spacing w:line="240" w:lineRule="exact"/>
        <w:ind w:left="567" w:hanging="567"/>
        <w:outlineLvl w:val="0"/>
        <w:rPr>
          <w:lang w:val="da-DK"/>
        </w:rPr>
      </w:pPr>
      <w:r w:rsidRPr="00021193">
        <w:rPr>
          <w:b/>
          <w:lang w:val="da-DK"/>
        </w:rPr>
        <w:t>6.1</w:t>
      </w:r>
      <w:r w:rsidRPr="00021193">
        <w:rPr>
          <w:b/>
          <w:lang w:val="da-DK"/>
        </w:rPr>
        <w:tab/>
        <w:t>Hjælpestoffer</w:t>
      </w:r>
    </w:p>
    <w:p w14:paraId="31808573" w14:textId="77777777" w:rsidR="00F73AD0" w:rsidRPr="00021193" w:rsidRDefault="00F73AD0">
      <w:pPr>
        <w:keepNext/>
        <w:spacing w:line="240" w:lineRule="exact"/>
        <w:rPr>
          <w:lang w:val="da-DK"/>
        </w:rPr>
      </w:pPr>
    </w:p>
    <w:p w14:paraId="2A8C5562" w14:textId="77777777" w:rsidR="00F73AD0" w:rsidRPr="00021193" w:rsidRDefault="00276B01">
      <w:pPr>
        <w:autoSpaceDE w:val="0"/>
        <w:autoSpaceDN w:val="0"/>
        <w:adjustRightInd w:val="0"/>
        <w:spacing w:line="240" w:lineRule="exact"/>
        <w:rPr>
          <w:u w:val="single"/>
          <w:lang w:val="da-DK"/>
        </w:rPr>
      </w:pPr>
      <w:r>
        <w:rPr>
          <w:u w:val="single"/>
          <w:lang w:val="da-DK"/>
        </w:rPr>
        <w:t>Tablet</w:t>
      </w:r>
      <w:r w:rsidR="00D47D7E">
        <w:rPr>
          <w:u w:val="single"/>
          <w:lang w:val="da-DK"/>
        </w:rPr>
        <w:t>kernen</w:t>
      </w:r>
    </w:p>
    <w:p w14:paraId="64B46AD0" w14:textId="77777777" w:rsidR="00F73AD0" w:rsidRPr="00021193" w:rsidRDefault="00F73AD0">
      <w:pPr>
        <w:autoSpaceDE w:val="0"/>
        <w:autoSpaceDN w:val="0"/>
        <w:adjustRightInd w:val="0"/>
        <w:spacing w:line="240" w:lineRule="exact"/>
        <w:rPr>
          <w:u w:val="single"/>
          <w:lang w:val="da-DK"/>
        </w:rPr>
      </w:pPr>
    </w:p>
    <w:p w14:paraId="7872A213" w14:textId="77777777" w:rsidR="00F73AD0" w:rsidRPr="00021193" w:rsidRDefault="00F73AD0">
      <w:pPr>
        <w:autoSpaceDE w:val="0"/>
        <w:autoSpaceDN w:val="0"/>
        <w:adjustRightInd w:val="0"/>
        <w:spacing w:line="240" w:lineRule="exact"/>
        <w:rPr>
          <w:lang w:val="da-DK"/>
        </w:rPr>
      </w:pPr>
      <w:r w:rsidRPr="00021193">
        <w:rPr>
          <w:lang w:val="da-DK"/>
        </w:rPr>
        <w:t xml:space="preserve">Mikrokrystallinsk cellulose </w:t>
      </w:r>
    </w:p>
    <w:p w14:paraId="60C09E0C" w14:textId="77777777" w:rsidR="00F73AD0" w:rsidRPr="00131973" w:rsidRDefault="00F73AD0">
      <w:pPr>
        <w:autoSpaceDE w:val="0"/>
        <w:autoSpaceDN w:val="0"/>
        <w:adjustRightInd w:val="0"/>
        <w:spacing w:line="240" w:lineRule="exact"/>
        <w:rPr>
          <w:lang w:val="da-DK"/>
          <w:rPrChange w:id="36" w:author="Author">
            <w:rPr/>
          </w:rPrChange>
        </w:rPr>
      </w:pPr>
      <w:r w:rsidRPr="00131973">
        <w:rPr>
          <w:lang w:val="da-DK"/>
          <w:rPrChange w:id="37" w:author="Author">
            <w:rPr/>
          </w:rPrChange>
        </w:rPr>
        <w:t>Croscarmellosenatrium</w:t>
      </w:r>
    </w:p>
    <w:p w14:paraId="587C28F8" w14:textId="77777777" w:rsidR="00F73AD0" w:rsidRPr="00131973" w:rsidRDefault="00F73AD0">
      <w:pPr>
        <w:autoSpaceDE w:val="0"/>
        <w:autoSpaceDN w:val="0"/>
        <w:adjustRightInd w:val="0"/>
        <w:spacing w:line="240" w:lineRule="exact"/>
        <w:rPr>
          <w:lang w:val="da-DK"/>
          <w:rPrChange w:id="38" w:author="Author">
            <w:rPr/>
          </w:rPrChange>
        </w:rPr>
      </w:pPr>
      <w:r w:rsidRPr="00131973">
        <w:rPr>
          <w:lang w:val="da-DK"/>
          <w:rPrChange w:id="39" w:author="Author">
            <w:rPr/>
          </w:rPrChange>
        </w:rPr>
        <w:t xml:space="preserve">Povidon </w:t>
      </w:r>
      <w:r w:rsidR="00276B01" w:rsidRPr="00131973">
        <w:rPr>
          <w:lang w:val="da-DK"/>
          <w:rPrChange w:id="40" w:author="Author">
            <w:rPr/>
          </w:rPrChange>
        </w:rPr>
        <w:t>K30</w:t>
      </w:r>
    </w:p>
    <w:p w14:paraId="2E3CA08A" w14:textId="77777777" w:rsidR="00276B01" w:rsidRPr="00131973" w:rsidRDefault="00A802AD">
      <w:pPr>
        <w:autoSpaceDE w:val="0"/>
        <w:autoSpaceDN w:val="0"/>
        <w:adjustRightInd w:val="0"/>
        <w:spacing w:line="240" w:lineRule="exact"/>
        <w:rPr>
          <w:lang w:val="da-DK"/>
          <w:rPrChange w:id="41" w:author="Author">
            <w:rPr/>
          </w:rPrChange>
        </w:rPr>
      </w:pPr>
      <w:r w:rsidRPr="00131973">
        <w:rPr>
          <w:lang w:val="da-DK"/>
          <w:rPrChange w:id="42" w:author="Author">
            <w:rPr/>
          </w:rPrChange>
        </w:rPr>
        <w:t>Kolloid vandfri silica</w:t>
      </w:r>
    </w:p>
    <w:p w14:paraId="66E79DEE" w14:textId="77777777" w:rsidR="00F73AD0" w:rsidRPr="00021193" w:rsidRDefault="00F73AD0">
      <w:pPr>
        <w:autoSpaceDE w:val="0"/>
        <w:autoSpaceDN w:val="0"/>
        <w:adjustRightInd w:val="0"/>
        <w:spacing w:line="240" w:lineRule="exact"/>
        <w:rPr>
          <w:lang w:val="da-DK"/>
        </w:rPr>
      </w:pPr>
      <w:r w:rsidRPr="00021193">
        <w:rPr>
          <w:lang w:val="da-DK"/>
        </w:rPr>
        <w:t>Magnesiumstearat</w:t>
      </w:r>
    </w:p>
    <w:p w14:paraId="5EA29E75" w14:textId="77777777" w:rsidR="00F73AD0" w:rsidRPr="00021193" w:rsidRDefault="00F73AD0">
      <w:pPr>
        <w:autoSpaceDE w:val="0"/>
        <w:autoSpaceDN w:val="0"/>
        <w:adjustRightInd w:val="0"/>
        <w:spacing w:line="240" w:lineRule="exact"/>
        <w:rPr>
          <w:lang w:val="da-DK"/>
        </w:rPr>
      </w:pPr>
    </w:p>
    <w:p w14:paraId="1FA5D708" w14:textId="77777777" w:rsidR="00A802AD" w:rsidRPr="00021193" w:rsidRDefault="00A802AD">
      <w:pPr>
        <w:keepNext/>
        <w:autoSpaceDE w:val="0"/>
        <w:autoSpaceDN w:val="0"/>
        <w:adjustRightInd w:val="0"/>
        <w:spacing w:line="240" w:lineRule="exact"/>
        <w:rPr>
          <w:u w:val="single"/>
          <w:lang w:val="da-DK"/>
        </w:rPr>
      </w:pPr>
      <w:r>
        <w:rPr>
          <w:u w:val="single"/>
          <w:lang w:val="da-DK"/>
        </w:rPr>
        <w:lastRenderedPageBreak/>
        <w:t>Filmovertræk</w:t>
      </w:r>
    </w:p>
    <w:p w14:paraId="3837104B" w14:textId="77777777" w:rsidR="00F73AD0" w:rsidRPr="005F5026" w:rsidRDefault="00F73AD0">
      <w:pPr>
        <w:keepNext/>
        <w:autoSpaceDE w:val="0"/>
        <w:autoSpaceDN w:val="0"/>
        <w:adjustRightInd w:val="0"/>
        <w:spacing w:line="240" w:lineRule="exact"/>
        <w:rPr>
          <w:u w:val="single"/>
          <w:lang w:val="da-DK"/>
        </w:rPr>
      </w:pPr>
    </w:p>
    <w:p w14:paraId="3378E48A" w14:textId="77777777" w:rsidR="00A802AD" w:rsidRDefault="00A802AD">
      <w:pPr>
        <w:keepNext/>
        <w:autoSpaceDE w:val="0"/>
        <w:autoSpaceDN w:val="0"/>
        <w:adjustRightInd w:val="0"/>
        <w:spacing w:line="240" w:lineRule="exact"/>
        <w:rPr>
          <w:lang w:val="da-DK"/>
        </w:rPr>
      </w:pPr>
      <w:r>
        <w:rPr>
          <w:lang w:val="da-DK"/>
        </w:rPr>
        <w:t>Polyvinyl alkohol</w:t>
      </w:r>
    </w:p>
    <w:p w14:paraId="3FE44D10" w14:textId="77777777" w:rsidR="00F73AD0" w:rsidRPr="005F5026" w:rsidRDefault="00F73AD0">
      <w:pPr>
        <w:keepNext/>
        <w:autoSpaceDE w:val="0"/>
        <w:autoSpaceDN w:val="0"/>
        <w:adjustRightInd w:val="0"/>
        <w:spacing w:line="240" w:lineRule="exact"/>
        <w:rPr>
          <w:lang w:val="da-DK"/>
        </w:rPr>
      </w:pPr>
      <w:r w:rsidRPr="005F5026">
        <w:rPr>
          <w:lang w:val="da-DK"/>
        </w:rPr>
        <w:t>Titandioxid (E171)</w:t>
      </w:r>
    </w:p>
    <w:p w14:paraId="346D2ADE" w14:textId="77777777" w:rsidR="0082681F" w:rsidRPr="00782EA5" w:rsidRDefault="00A802AD">
      <w:pPr>
        <w:spacing w:line="240" w:lineRule="exact"/>
        <w:rPr>
          <w:lang w:val="da-DK"/>
        </w:rPr>
      </w:pPr>
      <w:r w:rsidRPr="00353149">
        <w:rPr>
          <w:lang w:val="da-DK"/>
        </w:rPr>
        <w:t xml:space="preserve">Makrogol </w:t>
      </w:r>
      <w:r w:rsidR="0082681F" w:rsidRPr="00353149">
        <w:rPr>
          <w:lang w:val="da-DK"/>
        </w:rPr>
        <w:t xml:space="preserve">3350 </w:t>
      </w:r>
    </w:p>
    <w:p w14:paraId="5B124822" w14:textId="77777777" w:rsidR="00AA2159" w:rsidRDefault="00AA2159">
      <w:pPr>
        <w:spacing w:line="240" w:lineRule="exact"/>
        <w:rPr>
          <w:lang w:val="da-DK"/>
        </w:rPr>
      </w:pPr>
      <w:r w:rsidRPr="00782EA5">
        <w:rPr>
          <w:lang w:val="da-DK"/>
        </w:rPr>
        <w:t>Talkum</w:t>
      </w:r>
    </w:p>
    <w:p w14:paraId="6766371C" w14:textId="77777777" w:rsidR="002D6D6A" w:rsidRPr="00782EA5" w:rsidRDefault="002D6D6A">
      <w:pPr>
        <w:spacing w:line="240" w:lineRule="exact"/>
        <w:rPr>
          <w:i/>
          <w:u w:val="single"/>
          <w:lang w:val="da-DK"/>
        </w:rPr>
      </w:pPr>
      <w:r w:rsidRPr="00782EA5">
        <w:rPr>
          <w:i/>
          <w:u w:val="single"/>
          <w:lang w:val="da-DK"/>
        </w:rPr>
        <w:t>267 mg tablet</w:t>
      </w:r>
    </w:p>
    <w:p w14:paraId="575D298D" w14:textId="77777777" w:rsidR="004616FF" w:rsidRDefault="00F73AD0" w:rsidP="001F1F70">
      <w:pPr>
        <w:spacing w:line="240" w:lineRule="exact"/>
        <w:rPr>
          <w:szCs w:val="24"/>
          <w:lang w:val="da-DK"/>
        </w:rPr>
      </w:pPr>
      <w:r w:rsidRPr="00353149">
        <w:rPr>
          <w:lang w:val="da-DK"/>
        </w:rPr>
        <w:t>Gul jernoxid (E172)</w:t>
      </w:r>
      <w:r w:rsidR="00A802AD" w:rsidRPr="00353149">
        <w:rPr>
          <w:lang w:val="da-DK"/>
        </w:rPr>
        <w:t xml:space="preserve"> </w:t>
      </w:r>
    </w:p>
    <w:p w14:paraId="2C0FF425" w14:textId="77777777" w:rsidR="002D6D6A" w:rsidRPr="00287D37" w:rsidRDefault="002D6D6A" w:rsidP="001F1F70">
      <w:pPr>
        <w:spacing w:line="240" w:lineRule="exact"/>
        <w:rPr>
          <w:i/>
          <w:szCs w:val="24"/>
          <w:u w:val="single"/>
          <w:lang w:val="da-DK"/>
        </w:rPr>
      </w:pPr>
      <w:r w:rsidRPr="00287D37">
        <w:rPr>
          <w:i/>
          <w:szCs w:val="24"/>
          <w:u w:val="single"/>
          <w:lang w:val="da-DK"/>
        </w:rPr>
        <w:t>534 mg tablet</w:t>
      </w:r>
    </w:p>
    <w:p w14:paraId="7B15F4D2" w14:textId="77777777" w:rsidR="00D47D7E" w:rsidRDefault="00AA2159" w:rsidP="001F1F70">
      <w:pPr>
        <w:spacing w:line="240" w:lineRule="exact"/>
        <w:rPr>
          <w:szCs w:val="24"/>
          <w:lang w:val="da-DK"/>
        </w:rPr>
      </w:pPr>
      <w:r>
        <w:rPr>
          <w:szCs w:val="24"/>
          <w:lang w:val="da-DK"/>
        </w:rPr>
        <w:t xml:space="preserve">Gul jernoxid (E172) </w:t>
      </w:r>
    </w:p>
    <w:p w14:paraId="145E2423" w14:textId="77777777" w:rsidR="00AA2159" w:rsidRDefault="00D47D7E" w:rsidP="001F1F70">
      <w:pPr>
        <w:spacing w:line="240" w:lineRule="exact"/>
        <w:rPr>
          <w:szCs w:val="24"/>
          <w:lang w:val="da-DK"/>
        </w:rPr>
      </w:pPr>
      <w:r>
        <w:rPr>
          <w:szCs w:val="24"/>
          <w:lang w:val="da-DK"/>
        </w:rPr>
        <w:t>R</w:t>
      </w:r>
      <w:r w:rsidR="00AA2159">
        <w:rPr>
          <w:szCs w:val="24"/>
          <w:lang w:val="da-DK"/>
        </w:rPr>
        <w:t xml:space="preserve">ød jernoxid (E172) </w:t>
      </w:r>
    </w:p>
    <w:p w14:paraId="7A9D1253" w14:textId="77777777" w:rsidR="002D6D6A" w:rsidRPr="00287D37" w:rsidRDefault="002D6D6A" w:rsidP="001F1F70">
      <w:pPr>
        <w:spacing w:line="240" w:lineRule="exact"/>
        <w:rPr>
          <w:i/>
          <w:szCs w:val="24"/>
          <w:u w:val="single"/>
          <w:lang w:val="da-DK"/>
        </w:rPr>
      </w:pPr>
      <w:r w:rsidRPr="00287D37">
        <w:rPr>
          <w:i/>
          <w:szCs w:val="24"/>
          <w:u w:val="single"/>
          <w:lang w:val="da-DK"/>
        </w:rPr>
        <w:t>801 mg tablet</w:t>
      </w:r>
    </w:p>
    <w:p w14:paraId="76D50285" w14:textId="77777777" w:rsidR="00D47D7E" w:rsidRDefault="00AA2159" w:rsidP="001F1F70">
      <w:pPr>
        <w:spacing w:line="240" w:lineRule="exact"/>
        <w:rPr>
          <w:szCs w:val="24"/>
          <w:lang w:val="da-DK"/>
        </w:rPr>
      </w:pPr>
      <w:r>
        <w:rPr>
          <w:szCs w:val="24"/>
          <w:lang w:val="da-DK"/>
        </w:rPr>
        <w:t xml:space="preserve">Rød jernoxid (E172) </w:t>
      </w:r>
    </w:p>
    <w:p w14:paraId="64CE98A2" w14:textId="77777777" w:rsidR="00AA2159" w:rsidRPr="00021193" w:rsidRDefault="00D47D7E" w:rsidP="001F1F70">
      <w:pPr>
        <w:spacing w:line="240" w:lineRule="exact"/>
        <w:rPr>
          <w:lang w:val="da-DK"/>
        </w:rPr>
      </w:pPr>
      <w:r>
        <w:rPr>
          <w:szCs w:val="24"/>
          <w:lang w:val="da-DK"/>
        </w:rPr>
        <w:t>S</w:t>
      </w:r>
      <w:r w:rsidR="00AA2159">
        <w:rPr>
          <w:szCs w:val="24"/>
          <w:lang w:val="da-DK"/>
        </w:rPr>
        <w:t xml:space="preserve">ort jernoxid (E172) </w:t>
      </w:r>
    </w:p>
    <w:p w14:paraId="64C2637A" w14:textId="77777777" w:rsidR="00F73AD0" w:rsidRPr="00021193" w:rsidRDefault="00F73AD0">
      <w:pPr>
        <w:spacing w:line="240" w:lineRule="exact"/>
        <w:rPr>
          <w:iCs/>
          <w:lang w:val="da-DK"/>
        </w:rPr>
      </w:pPr>
      <w:r w:rsidRPr="00021193">
        <w:rPr>
          <w:lang w:val="da-DK"/>
        </w:rPr>
        <w:t xml:space="preserve"> </w:t>
      </w:r>
    </w:p>
    <w:p w14:paraId="106F3D5A" w14:textId="77777777" w:rsidR="00F73AD0" w:rsidRPr="00021193" w:rsidRDefault="00F73AD0">
      <w:pPr>
        <w:spacing w:line="240" w:lineRule="exact"/>
        <w:ind w:left="567" w:hanging="567"/>
        <w:outlineLvl w:val="0"/>
        <w:rPr>
          <w:lang w:val="da-DK"/>
        </w:rPr>
      </w:pPr>
      <w:r w:rsidRPr="00021193">
        <w:rPr>
          <w:b/>
          <w:lang w:val="da-DK"/>
        </w:rPr>
        <w:t>6.2</w:t>
      </w:r>
      <w:r w:rsidRPr="00021193">
        <w:rPr>
          <w:b/>
          <w:lang w:val="da-DK"/>
        </w:rPr>
        <w:tab/>
        <w:t>Uforligeligheder</w:t>
      </w:r>
    </w:p>
    <w:p w14:paraId="16916D1B" w14:textId="77777777" w:rsidR="00F73AD0" w:rsidRPr="00021193" w:rsidRDefault="00F73AD0">
      <w:pPr>
        <w:spacing w:line="240" w:lineRule="exact"/>
        <w:rPr>
          <w:lang w:val="da-DK"/>
        </w:rPr>
      </w:pPr>
    </w:p>
    <w:p w14:paraId="64135C41" w14:textId="77777777" w:rsidR="00F73AD0" w:rsidRPr="00021193" w:rsidRDefault="00F73AD0">
      <w:pPr>
        <w:spacing w:line="240" w:lineRule="exact"/>
        <w:rPr>
          <w:lang w:val="da-DK"/>
        </w:rPr>
      </w:pPr>
      <w:r w:rsidRPr="00021193">
        <w:rPr>
          <w:lang w:val="da-DK"/>
        </w:rPr>
        <w:t>Ikke relevant.</w:t>
      </w:r>
    </w:p>
    <w:p w14:paraId="55C71356" w14:textId="77777777" w:rsidR="00F73AD0" w:rsidRPr="00021193" w:rsidRDefault="00F73AD0">
      <w:pPr>
        <w:spacing w:line="240" w:lineRule="exact"/>
        <w:rPr>
          <w:lang w:val="da-DK"/>
        </w:rPr>
      </w:pPr>
    </w:p>
    <w:p w14:paraId="513DAF65" w14:textId="77777777" w:rsidR="00F73AD0" w:rsidRPr="00021193" w:rsidRDefault="00F73AD0" w:rsidP="00287D37">
      <w:pPr>
        <w:keepNext/>
        <w:keepLines/>
        <w:spacing w:line="240" w:lineRule="exact"/>
        <w:ind w:left="567" w:hanging="567"/>
        <w:outlineLvl w:val="0"/>
        <w:rPr>
          <w:lang w:val="da-DK"/>
        </w:rPr>
      </w:pPr>
      <w:r w:rsidRPr="00021193">
        <w:rPr>
          <w:b/>
          <w:lang w:val="da-DK"/>
        </w:rPr>
        <w:t>6.3</w:t>
      </w:r>
      <w:r w:rsidRPr="00021193">
        <w:rPr>
          <w:b/>
          <w:lang w:val="da-DK"/>
        </w:rPr>
        <w:tab/>
        <w:t>Opbevaringstid</w:t>
      </w:r>
    </w:p>
    <w:p w14:paraId="467E97C6" w14:textId="77777777" w:rsidR="00F73AD0" w:rsidRDefault="00F73AD0">
      <w:pPr>
        <w:spacing w:line="240" w:lineRule="exact"/>
        <w:rPr>
          <w:lang w:val="da-DK"/>
        </w:rPr>
      </w:pPr>
    </w:p>
    <w:p w14:paraId="019157DB" w14:textId="77777777" w:rsidR="001C7A0E" w:rsidRDefault="001C7A0E" w:rsidP="001F1F70">
      <w:pPr>
        <w:spacing w:line="240" w:lineRule="exact"/>
        <w:rPr>
          <w:lang w:val="da-DK"/>
        </w:rPr>
      </w:pPr>
      <w:r>
        <w:rPr>
          <w:i/>
          <w:lang w:val="da-DK"/>
        </w:rPr>
        <w:t>267 mg tablet og 801 mg tablet</w:t>
      </w:r>
    </w:p>
    <w:p w14:paraId="3FE426A1" w14:textId="77777777" w:rsidR="00F73AD0" w:rsidRDefault="00A67B91" w:rsidP="001F1F70">
      <w:pPr>
        <w:spacing w:line="240" w:lineRule="exact"/>
        <w:rPr>
          <w:lang w:val="da-DK"/>
        </w:rPr>
      </w:pPr>
      <w:r>
        <w:rPr>
          <w:lang w:val="da-DK"/>
        </w:rPr>
        <w:t>3</w:t>
      </w:r>
      <w:r w:rsidR="00F73AD0" w:rsidRPr="00021193">
        <w:rPr>
          <w:lang w:val="da-DK"/>
        </w:rPr>
        <w:t xml:space="preserve"> år</w:t>
      </w:r>
      <w:r>
        <w:rPr>
          <w:lang w:val="da-DK"/>
        </w:rPr>
        <w:t xml:space="preserve"> for blister</w:t>
      </w:r>
      <w:r w:rsidR="00F73AD0" w:rsidRPr="00021193">
        <w:rPr>
          <w:lang w:val="da-DK"/>
        </w:rPr>
        <w:t>.</w:t>
      </w:r>
    </w:p>
    <w:p w14:paraId="2EAABF90" w14:textId="77777777" w:rsidR="00A67B91" w:rsidRPr="00021193" w:rsidRDefault="00B86527" w:rsidP="001F1F70">
      <w:pPr>
        <w:spacing w:line="240" w:lineRule="exact"/>
        <w:rPr>
          <w:lang w:val="da-DK"/>
        </w:rPr>
      </w:pPr>
      <w:r>
        <w:rPr>
          <w:lang w:val="da-DK"/>
        </w:rPr>
        <w:t>4 år</w:t>
      </w:r>
      <w:r w:rsidR="00A67B91">
        <w:rPr>
          <w:lang w:val="da-DK"/>
        </w:rPr>
        <w:t xml:space="preserve"> for beholdere.</w:t>
      </w:r>
    </w:p>
    <w:p w14:paraId="6783CAC8" w14:textId="77777777" w:rsidR="00F73AD0" w:rsidRDefault="00F73AD0">
      <w:pPr>
        <w:spacing w:line="240" w:lineRule="exact"/>
        <w:rPr>
          <w:lang w:val="da-DK"/>
        </w:rPr>
      </w:pPr>
    </w:p>
    <w:p w14:paraId="460741D5" w14:textId="77777777" w:rsidR="001C7A0E" w:rsidRDefault="001C7A0E">
      <w:pPr>
        <w:spacing w:line="240" w:lineRule="exact"/>
        <w:rPr>
          <w:i/>
          <w:lang w:val="da-DK"/>
        </w:rPr>
      </w:pPr>
      <w:r>
        <w:rPr>
          <w:i/>
          <w:lang w:val="da-DK"/>
        </w:rPr>
        <w:t>534 mg tablet</w:t>
      </w:r>
    </w:p>
    <w:p w14:paraId="1F7566CA" w14:textId="77777777" w:rsidR="001C7A0E" w:rsidRDefault="001C7A0E">
      <w:pPr>
        <w:spacing w:line="240" w:lineRule="exact"/>
        <w:rPr>
          <w:lang w:val="da-DK"/>
        </w:rPr>
      </w:pPr>
      <w:r>
        <w:rPr>
          <w:lang w:val="da-DK"/>
        </w:rPr>
        <w:t>2 år.</w:t>
      </w:r>
    </w:p>
    <w:p w14:paraId="75F52820" w14:textId="77777777" w:rsidR="001A6F77" w:rsidRPr="00021193" w:rsidRDefault="001A6F77">
      <w:pPr>
        <w:spacing w:line="240" w:lineRule="exact"/>
        <w:rPr>
          <w:lang w:val="da-DK"/>
        </w:rPr>
      </w:pPr>
    </w:p>
    <w:p w14:paraId="59113E2C" w14:textId="77777777" w:rsidR="00F73AD0" w:rsidRPr="00021193" w:rsidRDefault="00F73AD0">
      <w:pPr>
        <w:spacing w:line="240" w:lineRule="exact"/>
        <w:ind w:left="567" w:hanging="567"/>
        <w:outlineLvl w:val="0"/>
        <w:rPr>
          <w:lang w:val="da-DK"/>
        </w:rPr>
      </w:pPr>
      <w:r w:rsidRPr="00021193">
        <w:rPr>
          <w:b/>
          <w:lang w:val="da-DK"/>
        </w:rPr>
        <w:t>6.4</w:t>
      </w:r>
      <w:r w:rsidRPr="00021193">
        <w:rPr>
          <w:b/>
          <w:lang w:val="da-DK"/>
        </w:rPr>
        <w:tab/>
        <w:t xml:space="preserve">Særlige opbevaringsforhold </w:t>
      </w:r>
    </w:p>
    <w:p w14:paraId="058B0337" w14:textId="77777777" w:rsidR="00F73AD0" w:rsidRPr="00021193" w:rsidRDefault="00F73AD0">
      <w:pPr>
        <w:spacing w:line="240" w:lineRule="exact"/>
        <w:rPr>
          <w:lang w:val="da-DK"/>
        </w:rPr>
      </w:pPr>
    </w:p>
    <w:p w14:paraId="410717AB" w14:textId="77777777" w:rsidR="00AA2159" w:rsidRDefault="00AA2159">
      <w:pPr>
        <w:spacing w:line="240" w:lineRule="exact"/>
        <w:rPr>
          <w:lang w:val="da-DK"/>
        </w:rPr>
      </w:pPr>
      <w:r>
        <w:rPr>
          <w:lang w:val="da-DK"/>
        </w:rPr>
        <w:t>Dette lægemiddel</w:t>
      </w:r>
      <w:r w:rsidR="00DA68BE">
        <w:rPr>
          <w:lang w:val="da-DK"/>
        </w:rPr>
        <w:t xml:space="preserve"> kræver ikke</w:t>
      </w:r>
      <w:r>
        <w:rPr>
          <w:lang w:val="da-DK"/>
        </w:rPr>
        <w:t xml:space="preserve"> specielle opbevaringsbetingelser.</w:t>
      </w:r>
    </w:p>
    <w:p w14:paraId="4823C7EC" w14:textId="77777777" w:rsidR="00DA68BE" w:rsidRPr="00021193" w:rsidRDefault="00DA68BE">
      <w:pPr>
        <w:spacing w:line="240" w:lineRule="exact"/>
        <w:rPr>
          <w:lang w:val="da-DK"/>
        </w:rPr>
      </w:pPr>
    </w:p>
    <w:p w14:paraId="1FB9898B" w14:textId="77777777" w:rsidR="00F73AD0" w:rsidRPr="00785238" w:rsidRDefault="00785238" w:rsidP="00785238">
      <w:pPr>
        <w:keepNext/>
        <w:spacing w:line="240" w:lineRule="exact"/>
        <w:outlineLvl w:val="0"/>
        <w:rPr>
          <w:b/>
          <w:lang w:val="da-DK"/>
        </w:rPr>
      </w:pPr>
      <w:r>
        <w:rPr>
          <w:b/>
          <w:lang w:val="da-DK"/>
        </w:rPr>
        <w:t>6.5</w:t>
      </w:r>
      <w:r>
        <w:rPr>
          <w:b/>
          <w:lang w:val="da-DK"/>
        </w:rPr>
        <w:tab/>
      </w:r>
      <w:r w:rsidR="00F73AD0" w:rsidRPr="00021193">
        <w:rPr>
          <w:b/>
          <w:lang w:val="da-DK"/>
        </w:rPr>
        <w:t>Emballagetype og pakningsstørrelser</w:t>
      </w:r>
      <w:r w:rsidR="00F73AD0" w:rsidRPr="00785238">
        <w:rPr>
          <w:b/>
          <w:lang w:val="da-DK"/>
        </w:rPr>
        <w:t xml:space="preserve"> </w:t>
      </w:r>
    </w:p>
    <w:p w14:paraId="2BDE670C" w14:textId="77777777" w:rsidR="00F73AD0" w:rsidRPr="00785238" w:rsidRDefault="00F73AD0">
      <w:pPr>
        <w:keepNext/>
        <w:spacing w:line="240" w:lineRule="exact"/>
        <w:outlineLvl w:val="0"/>
        <w:rPr>
          <w:i/>
          <w:iCs/>
          <w:lang w:val="da-DK"/>
        </w:rPr>
      </w:pPr>
    </w:p>
    <w:p w14:paraId="0E241120" w14:textId="77777777" w:rsidR="00FF0D8B" w:rsidRPr="00287D37" w:rsidRDefault="00FF0D8B">
      <w:pPr>
        <w:keepNext/>
        <w:spacing w:line="240" w:lineRule="exact"/>
        <w:outlineLvl w:val="0"/>
        <w:rPr>
          <w:lang w:val="da-DK"/>
        </w:rPr>
      </w:pPr>
      <w:r w:rsidRPr="00287D37">
        <w:rPr>
          <w:lang w:val="da-DK"/>
        </w:rPr>
        <w:t>Højdensitetspolyethylen (HDPE)-beholder m</w:t>
      </w:r>
      <w:r w:rsidR="00BE5418" w:rsidRPr="00BE5418">
        <w:rPr>
          <w:lang w:val="da-DK"/>
        </w:rPr>
        <w:t>ed et børnesikret og brud</w:t>
      </w:r>
      <w:r w:rsidR="00BE5418">
        <w:rPr>
          <w:lang w:val="da-DK"/>
        </w:rPr>
        <w:t>sikret</w:t>
      </w:r>
      <w:r w:rsidRPr="00287D37">
        <w:rPr>
          <w:lang w:val="da-DK"/>
        </w:rPr>
        <w:t xml:space="preserve"> skruelåg</w:t>
      </w:r>
    </w:p>
    <w:p w14:paraId="18B1C355" w14:textId="77777777" w:rsidR="00F73AD0" w:rsidRPr="00785238" w:rsidRDefault="00F73AD0">
      <w:pPr>
        <w:keepNext/>
        <w:spacing w:line="240" w:lineRule="exact"/>
        <w:outlineLvl w:val="0"/>
        <w:rPr>
          <w:iCs/>
          <w:u w:val="single"/>
          <w:lang w:val="da-DK"/>
        </w:rPr>
      </w:pPr>
      <w:r w:rsidRPr="00021193">
        <w:rPr>
          <w:u w:val="single"/>
          <w:lang w:val="da-DK"/>
        </w:rPr>
        <w:t>Pakningsstørrelser</w:t>
      </w:r>
    </w:p>
    <w:p w14:paraId="769F4B06" w14:textId="77777777" w:rsidR="00F73AD0" w:rsidRPr="00785238" w:rsidRDefault="00F73AD0">
      <w:pPr>
        <w:keepNext/>
        <w:spacing w:line="240" w:lineRule="exact"/>
        <w:outlineLvl w:val="0"/>
        <w:rPr>
          <w:iCs/>
          <w:u w:val="single"/>
          <w:lang w:val="da-DK"/>
        </w:rPr>
      </w:pPr>
    </w:p>
    <w:p w14:paraId="580E1964" w14:textId="77777777" w:rsidR="00FF0D8B" w:rsidRPr="002C15BE" w:rsidRDefault="00FF0D8B">
      <w:pPr>
        <w:keepNext/>
        <w:spacing w:line="240" w:lineRule="exact"/>
        <w:outlineLvl w:val="0"/>
        <w:rPr>
          <w:i/>
          <w:u w:val="single"/>
          <w:lang w:val="da-DK"/>
        </w:rPr>
      </w:pPr>
      <w:r w:rsidRPr="002C15BE">
        <w:rPr>
          <w:i/>
          <w:u w:val="single"/>
          <w:lang w:val="da-DK"/>
        </w:rPr>
        <w:t>267 mg filmovertrukne tabletter</w:t>
      </w:r>
    </w:p>
    <w:p w14:paraId="20F0F6DF" w14:textId="77777777" w:rsidR="002C15BE" w:rsidRPr="00C8033A" w:rsidRDefault="002C15BE">
      <w:pPr>
        <w:keepNext/>
        <w:spacing w:line="240" w:lineRule="exact"/>
        <w:outlineLvl w:val="0"/>
        <w:rPr>
          <w:lang w:val="da-DK"/>
        </w:rPr>
      </w:pPr>
      <w:r w:rsidRPr="00C8033A">
        <w:rPr>
          <w:lang w:val="da-DK"/>
        </w:rPr>
        <w:t>1 beholder indeholdende 90 filmovertrukne tabletter</w:t>
      </w:r>
    </w:p>
    <w:p w14:paraId="573B8F12" w14:textId="77777777" w:rsidR="002C15BE" w:rsidRPr="00C8033A" w:rsidRDefault="009D6E84">
      <w:pPr>
        <w:keepNext/>
        <w:spacing w:line="240" w:lineRule="exact"/>
        <w:outlineLvl w:val="0"/>
        <w:rPr>
          <w:lang w:val="da-DK"/>
        </w:rPr>
      </w:pPr>
      <w:r>
        <w:rPr>
          <w:lang w:val="da-DK"/>
        </w:rPr>
        <w:t xml:space="preserve">2 beholdere hver indeholdende </w:t>
      </w:r>
      <w:r w:rsidRPr="009D6E84">
        <w:rPr>
          <w:lang w:val="da-DK"/>
        </w:rPr>
        <w:t>90</w:t>
      </w:r>
      <w:r w:rsidR="002C15BE" w:rsidRPr="00C8033A">
        <w:rPr>
          <w:lang w:val="da-DK"/>
        </w:rPr>
        <w:t xml:space="preserve"> filmovertrukne tabletter</w:t>
      </w:r>
      <w:r>
        <w:rPr>
          <w:lang w:val="da-DK"/>
        </w:rPr>
        <w:t xml:space="preserve"> (180 filmovertrukne tabletter i alt)</w:t>
      </w:r>
    </w:p>
    <w:p w14:paraId="64EB28E7" w14:textId="77777777" w:rsidR="002C15BE" w:rsidRPr="00287D37" w:rsidRDefault="002C15BE">
      <w:pPr>
        <w:keepNext/>
        <w:spacing w:line="240" w:lineRule="exact"/>
        <w:outlineLvl w:val="0"/>
        <w:rPr>
          <w:lang w:val="da-DK"/>
        </w:rPr>
      </w:pPr>
    </w:p>
    <w:p w14:paraId="2C8D0454" w14:textId="77777777" w:rsidR="002C15BE" w:rsidRPr="002C15BE" w:rsidRDefault="002C15BE">
      <w:pPr>
        <w:keepNext/>
        <w:spacing w:line="240" w:lineRule="exact"/>
        <w:outlineLvl w:val="0"/>
        <w:rPr>
          <w:i/>
          <w:u w:val="single"/>
          <w:lang w:val="da-DK"/>
        </w:rPr>
      </w:pPr>
      <w:r w:rsidRPr="002C15BE">
        <w:rPr>
          <w:i/>
          <w:u w:val="single"/>
          <w:lang w:val="da-DK"/>
        </w:rPr>
        <w:t>534 mg filmovertrukne tabletter</w:t>
      </w:r>
    </w:p>
    <w:p w14:paraId="38EBDF43" w14:textId="77777777" w:rsidR="002C15BE" w:rsidRPr="00287D37" w:rsidRDefault="002C15BE">
      <w:pPr>
        <w:keepNext/>
        <w:spacing w:line="240" w:lineRule="exact"/>
        <w:outlineLvl w:val="0"/>
        <w:rPr>
          <w:lang w:val="da-DK"/>
        </w:rPr>
      </w:pPr>
      <w:r w:rsidRPr="00287D37">
        <w:rPr>
          <w:lang w:val="da-DK"/>
        </w:rPr>
        <w:t>1 beholder indeholdende 21 filmovertrukne tabletter</w:t>
      </w:r>
    </w:p>
    <w:p w14:paraId="4BE0D186" w14:textId="77777777" w:rsidR="002C15BE" w:rsidRPr="00287D37" w:rsidRDefault="002C15BE">
      <w:pPr>
        <w:keepNext/>
        <w:spacing w:line="240" w:lineRule="exact"/>
        <w:outlineLvl w:val="0"/>
        <w:rPr>
          <w:lang w:val="da-DK"/>
        </w:rPr>
      </w:pPr>
      <w:r w:rsidRPr="00287D37">
        <w:rPr>
          <w:lang w:val="da-DK"/>
        </w:rPr>
        <w:t>1 beholder indeholdende 90 filmovertrukne tabletter</w:t>
      </w:r>
    </w:p>
    <w:p w14:paraId="0AD2E6C3" w14:textId="77777777" w:rsidR="002C15BE" w:rsidRPr="00287D37" w:rsidRDefault="002C15BE">
      <w:pPr>
        <w:keepNext/>
        <w:spacing w:line="240" w:lineRule="exact"/>
        <w:outlineLvl w:val="0"/>
        <w:rPr>
          <w:lang w:val="da-DK"/>
        </w:rPr>
      </w:pPr>
    </w:p>
    <w:p w14:paraId="57EB7B97" w14:textId="77777777" w:rsidR="002C15BE" w:rsidRPr="002C15BE" w:rsidRDefault="002C15BE">
      <w:pPr>
        <w:keepNext/>
        <w:spacing w:line="240" w:lineRule="exact"/>
        <w:outlineLvl w:val="0"/>
        <w:rPr>
          <w:i/>
          <w:u w:val="single"/>
          <w:lang w:val="da-DK"/>
        </w:rPr>
      </w:pPr>
      <w:r w:rsidRPr="002C15BE">
        <w:rPr>
          <w:i/>
          <w:u w:val="single"/>
          <w:lang w:val="da-DK"/>
        </w:rPr>
        <w:t>801 mg filmovertrukne tabletter</w:t>
      </w:r>
    </w:p>
    <w:p w14:paraId="7FF124E5" w14:textId="77777777" w:rsidR="002C15BE" w:rsidRPr="00287D37" w:rsidRDefault="002C15BE">
      <w:pPr>
        <w:keepNext/>
        <w:spacing w:line="240" w:lineRule="exact"/>
        <w:outlineLvl w:val="0"/>
        <w:rPr>
          <w:lang w:val="da-DK"/>
        </w:rPr>
      </w:pPr>
      <w:r w:rsidRPr="00287D37">
        <w:rPr>
          <w:lang w:val="da-DK"/>
        </w:rPr>
        <w:t>1 beholder indeholdende 90 filmovertrukne tabletter</w:t>
      </w:r>
    </w:p>
    <w:p w14:paraId="61216B9C" w14:textId="77777777" w:rsidR="00F73AD0" w:rsidRDefault="00F73AD0">
      <w:pPr>
        <w:spacing w:line="240" w:lineRule="exact"/>
        <w:rPr>
          <w:lang w:val="da-DK"/>
        </w:rPr>
      </w:pPr>
    </w:p>
    <w:p w14:paraId="5A2A3AC7" w14:textId="77777777" w:rsidR="00E77B1C" w:rsidRDefault="00E77B1C">
      <w:pPr>
        <w:spacing w:line="240" w:lineRule="exact"/>
        <w:rPr>
          <w:lang w:val="da-DK"/>
        </w:rPr>
      </w:pPr>
      <w:r>
        <w:rPr>
          <w:lang w:val="da-DK"/>
        </w:rPr>
        <w:t>PVC/Aclar (PCTFE) aluminiumsfolie blister</w:t>
      </w:r>
      <w:r w:rsidR="001543B4">
        <w:rPr>
          <w:lang w:val="da-DK"/>
        </w:rPr>
        <w:t>pakninger</w:t>
      </w:r>
    </w:p>
    <w:p w14:paraId="211DCED8" w14:textId="77777777" w:rsidR="00A67B91" w:rsidRPr="00785238" w:rsidRDefault="00A67B91" w:rsidP="00A67B91">
      <w:pPr>
        <w:keepNext/>
        <w:spacing w:line="240" w:lineRule="exact"/>
        <w:outlineLvl w:val="0"/>
        <w:rPr>
          <w:iCs/>
          <w:u w:val="single"/>
          <w:lang w:val="da-DK"/>
        </w:rPr>
      </w:pPr>
      <w:r w:rsidRPr="00021193">
        <w:rPr>
          <w:u w:val="single"/>
          <w:lang w:val="da-DK"/>
        </w:rPr>
        <w:t>Pakningsstørrelser</w:t>
      </w:r>
    </w:p>
    <w:p w14:paraId="0F94F330" w14:textId="77777777" w:rsidR="00A67B91" w:rsidRDefault="00A67B91">
      <w:pPr>
        <w:spacing w:line="240" w:lineRule="exact"/>
        <w:rPr>
          <w:lang w:val="da-DK"/>
        </w:rPr>
      </w:pPr>
    </w:p>
    <w:p w14:paraId="60422D2F" w14:textId="77777777" w:rsidR="00E77B1C" w:rsidRPr="00D50D32" w:rsidRDefault="00BE6D5F">
      <w:pPr>
        <w:spacing w:line="240" w:lineRule="exact"/>
        <w:rPr>
          <w:i/>
          <w:u w:val="single"/>
          <w:lang w:val="da-DK"/>
        </w:rPr>
      </w:pPr>
      <w:r w:rsidRPr="00D50D32">
        <w:rPr>
          <w:i/>
          <w:u w:val="single"/>
          <w:lang w:val="da-DK"/>
        </w:rPr>
        <w:t>267 mg filmovertrukne tabletter</w:t>
      </w:r>
    </w:p>
    <w:p w14:paraId="65CC5F7B" w14:textId="77777777" w:rsidR="00BE6D5F" w:rsidRPr="00D50D32" w:rsidRDefault="00BE6D5F">
      <w:pPr>
        <w:spacing w:line="240" w:lineRule="exact"/>
        <w:rPr>
          <w:lang w:val="da-DK"/>
        </w:rPr>
      </w:pPr>
      <w:r w:rsidRPr="00D50D32">
        <w:rPr>
          <w:lang w:val="da-DK"/>
        </w:rPr>
        <w:t>1 blister indeholdende 21 filmovertrukne tabletter (21 i alt)</w:t>
      </w:r>
    </w:p>
    <w:p w14:paraId="6C77D1BD" w14:textId="77777777" w:rsidR="00BE6D5F" w:rsidRPr="00D50D32" w:rsidRDefault="00BE6D5F">
      <w:pPr>
        <w:spacing w:line="240" w:lineRule="exact"/>
        <w:rPr>
          <w:lang w:val="da-DK"/>
        </w:rPr>
      </w:pPr>
      <w:r w:rsidRPr="00D50D32">
        <w:rPr>
          <w:lang w:val="da-DK"/>
        </w:rPr>
        <w:t>2 blister hver indeholdende 21 filmovertrukne tabletter (42 i alt)</w:t>
      </w:r>
    </w:p>
    <w:p w14:paraId="4BB63A9E" w14:textId="77777777" w:rsidR="00BE6D5F" w:rsidRPr="00D50D32" w:rsidRDefault="00BE6D5F">
      <w:pPr>
        <w:spacing w:line="240" w:lineRule="exact"/>
        <w:rPr>
          <w:lang w:val="da-DK"/>
        </w:rPr>
      </w:pPr>
      <w:r w:rsidRPr="00D50D32">
        <w:rPr>
          <w:lang w:val="da-DK"/>
        </w:rPr>
        <w:t>4 blister hver indeholdende 21 filmovertrukne tabletter (84 i alt)</w:t>
      </w:r>
    </w:p>
    <w:p w14:paraId="28F39C16" w14:textId="77777777" w:rsidR="00BE6D5F" w:rsidRPr="00D50D32" w:rsidRDefault="00BE6D5F">
      <w:pPr>
        <w:spacing w:line="240" w:lineRule="exact"/>
        <w:rPr>
          <w:lang w:val="da-DK"/>
        </w:rPr>
      </w:pPr>
      <w:r w:rsidRPr="00D50D32">
        <w:rPr>
          <w:lang w:val="da-DK"/>
        </w:rPr>
        <w:t>8 blister hver indeholdende 21 filmovertrukne tabletter (168 i alt)</w:t>
      </w:r>
    </w:p>
    <w:p w14:paraId="24B7C5EB" w14:textId="77777777" w:rsidR="00BE6D5F" w:rsidRPr="00D50D32" w:rsidRDefault="00BE6D5F">
      <w:pPr>
        <w:spacing w:line="240" w:lineRule="exact"/>
        <w:rPr>
          <w:lang w:val="da-DK"/>
        </w:rPr>
      </w:pPr>
    </w:p>
    <w:p w14:paraId="39309E9D" w14:textId="77777777" w:rsidR="00BE6D5F" w:rsidRPr="00D50D32" w:rsidRDefault="00BE6D5F">
      <w:pPr>
        <w:spacing w:line="240" w:lineRule="exact"/>
        <w:rPr>
          <w:lang w:val="da-DK"/>
        </w:rPr>
      </w:pPr>
      <w:r w:rsidRPr="00D50D32">
        <w:rPr>
          <w:lang w:val="da-DK"/>
        </w:rPr>
        <w:t>2-ugers pak</w:t>
      </w:r>
      <w:r w:rsidR="00484508" w:rsidRPr="00D50D32">
        <w:rPr>
          <w:lang w:val="da-DK"/>
        </w:rPr>
        <w:t>ning til initiering af behandling</w:t>
      </w:r>
      <w:r w:rsidRPr="00D50D32">
        <w:rPr>
          <w:lang w:val="da-DK"/>
        </w:rPr>
        <w:t>: multipakning indeholdende 63 filmovertrukne tabletter (1 pakning</w:t>
      </w:r>
      <w:r w:rsidR="00F33A79" w:rsidRPr="00D50D32">
        <w:rPr>
          <w:lang w:val="da-DK"/>
        </w:rPr>
        <w:t xml:space="preserve"> indeholdende 1 blister </w:t>
      </w:r>
      <w:r w:rsidR="001543B4" w:rsidRPr="00D50D32">
        <w:rPr>
          <w:lang w:val="da-DK"/>
        </w:rPr>
        <w:t>a</w:t>
      </w:r>
      <w:r w:rsidRPr="00D50D32">
        <w:rPr>
          <w:lang w:val="da-DK"/>
        </w:rPr>
        <w:t xml:space="preserve"> 21 og 1 p</w:t>
      </w:r>
      <w:r w:rsidR="00F33A79" w:rsidRPr="00D50D32">
        <w:rPr>
          <w:lang w:val="da-DK"/>
        </w:rPr>
        <w:t xml:space="preserve">akning indeholdende 2 blister </w:t>
      </w:r>
      <w:r w:rsidR="001543B4" w:rsidRPr="00D50D32">
        <w:rPr>
          <w:lang w:val="da-DK"/>
        </w:rPr>
        <w:t>a</w:t>
      </w:r>
      <w:r w:rsidRPr="00D50D32">
        <w:rPr>
          <w:lang w:val="da-DK"/>
        </w:rPr>
        <w:t xml:space="preserve"> 21)</w:t>
      </w:r>
    </w:p>
    <w:p w14:paraId="1941C980" w14:textId="77777777" w:rsidR="00BE6D5F" w:rsidRPr="00D50D32" w:rsidRDefault="00BE6D5F">
      <w:pPr>
        <w:spacing w:line="240" w:lineRule="exact"/>
        <w:rPr>
          <w:lang w:val="da-DK"/>
        </w:rPr>
      </w:pPr>
    </w:p>
    <w:p w14:paraId="0BDBEC86" w14:textId="77777777" w:rsidR="00BE6D5F" w:rsidRPr="00D50D32" w:rsidRDefault="00BE6D5F">
      <w:pPr>
        <w:spacing w:line="240" w:lineRule="exact"/>
        <w:rPr>
          <w:lang w:val="da-DK"/>
        </w:rPr>
      </w:pPr>
      <w:r w:rsidRPr="00D50D32">
        <w:rPr>
          <w:lang w:val="da-DK"/>
        </w:rPr>
        <w:lastRenderedPageBreak/>
        <w:t>Vedligeholdelsespakning: multipakning indeholdende 252 filmovertrukne tabletter (3 pakninge</w:t>
      </w:r>
      <w:r w:rsidR="00F33A79" w:rsidRPr="00D50D32">
        <w:rPr>
          <w:lang w:val="da-DK"/>
        </w:rPr>
        <w:t xml:space="preserve">r hver indeholdende 4 blister </w:t>
      </w:r>
      <w:r w:rsidR="001543B4" w:rsidRPr="00D50D32">
        <w:rPr>
          <w:lang w:val="da-DK"/>
        </w:rPr>
        <w:t>a</w:t>
      </w:r>
      <w:r w:rsidR="007A3A06" w:rsidRPr="00D50D32">
        <w:rPr>
          <w:lang w:val="da-DK"/>
        </w:rPr>
        <w:t xml:space="preserve"> 21</w:t>
      </w:r>
      <w:r w:rsidRPr="00D50D32">
        <w:rPr>
          <w:lang w:val="da-DK"/>
        </w:rPr>
        <w:t>)</w:t>
      </w:r>
    </w:p>
    <w:p w14:paraId="0F0D8CED" w14:textId="77777777" w:rsidR="00BE6D5F" w:rsidRPr="00D50D32" w:rsidRDefault="00BE6D5F">
      <w:pPr>
        <w:spacing w:line="240" w:lineRule="exact"/>
        <w:rPr>
          <w:lang w:val="da-DK"/>
        </w:rPr>
      </w:pPr>
    </w:p>
    <w:p w14:paraId="15E41513" w14:textId="77777777" w:rsidR="00BE6D5F" w:rsidRPr="00D50D32" w:rsidRDefault="00BE6D5F">
      <w:pPr>
        <w:spacing w:line="240" w:lineRule="exact"/>
        <w:rPr>
          <w:i/>
          <w:u w:val="single"/>
          <w:lang w:val="da-DK"/>
        </w:rPr>
      </w:pPr>
      <w:r w:rsidRPr="00D50D32">
        <w:rPr>
          <w:i/>
          <w:u w:val="single"/>
          <w:lang w:val="da-DK"/>
        </w:rPr>
        <w:t>801 mg filmovertrukne tabletter</w:t>
      </w:r>
    </w:p>
    <w:p w14:paraId="6A093D7C" w14:textId="77777777" w:rsidR="00BE6D5F" w:rsidRPr="00D50D32" w:rsidRDefault="00BE6D5F">
      <w:pPr>
        <w:spacing w:line="240" w:lineRule="exact"/>
        <w:rPr>
          <w:lang w:val="da-DK"/>
        </w:rPr>
      </w:pPr>
      <w:r w:rsidRPr="00D50D32">
        <w:rPr>
          <w:lang w:val="da-DK"/>
        </w:rPr>
        <w:t>4 blister hver indeholdende 21 filmovertrukne tabletter (84 i alt)</w:t>
      </w:r>
    </w:p>
    <w:p w14:paraId="7F88B81A" w14:textId="77777777" w:rsidR="00684249" w:rsidRPr="00D50D32" w:rsidRDefault="00684249">
      <w:pPr>
        <w:spacing w:line="240" w:lineRule="exact"/>
        <w:rPr>
          <w:lang w:val="da-DK"/>
        </w:rPr>
      </w:pPr>
    </w:p>
    <w:p w14:paraId="3B0BB987" w14:textId="77777777" w:rsidR="00684249" w:rsidRPr="00D50D32" w:rsidRDefault="00684249">
      <w:pPr>
        <w:spacing w:line="240" w:lineRule="exact"/>
        <w:rPr>
          <w:lang w:val="da-DK"/>
        </w:rPr>
      </w:pPr>
      <w:r w:rsidRPr="00D50D32">
        <w:rPr>
          <w:lang w:val="da-DK"/>
        </w:rPr>
        <w:t>Vedligeholdelsespakning: multipakning indeholdende 252 filmovertrukne tabletter (3 pakninge</w:t>
      </w:r>
      <w:r w:rsidR="00F33A79" w:rsidRPr="00D50D32">
        <w:rPr>
          <w:lang w:val="da-DK"/>
        </w:rPr>
        <w:t xml:space="preserve">r hver indeholdende 4 blister </w:t>
      </w:r>
      <w:r w:rsidR="001543B4" w:rsidRPr="00D50D32">
        <w:rPr>
          <w:lang w:val="da-DK"/>
        </w:rPr>
        <w:t>a</w:t>
      </w:r>
      <w:r w:rsidR="007A3A06" w:rsidRPr="00D50D32">
        <w:rPr>
          <w:lang w:val="da-DK"/>
        </w:rPr>
        <w:t xml:space="preserve"> 21</w:t>
      </w:r>
      <w:r w:rsidRPr="00D50D32">
        <w:rPr>
          <w:lang w:val="da-DK"/>
        </w:rPr>
        <w:t>)</w:t>
      </w:r>
    </w:p>
    <w:p w14:paraId="4BD94217" w14:textId="77777777" w:rsidR="00BE6D5F" w:rsidRPr="00BE6D5F" w:rsidRDefault="00BE6D5F">
      <w:pPr>
        <w:spacing w:line="240" w:lineRule="exact"/>
        <w:rPr>
          <w:lang w:val="da-DK"/>
        </w:rPr>
      </w:pPr>
      <w:r>
        <w:rPr>
          <w:lang w:val="da-DK"/>
        </w:rPr>
        <w:t xml:space="preserve"> </w:t>
      </w:r>
    </w:p>
    <w:p w14:paraId="68C94239" w14:textId="77777777" w:rsidR="00F73AD0" w:rsidRPr="00021193" w:rsidRDefault="00F73AD0">
      <w:pPr>
        <w:spacing w:line="240" w:lineRule="exact"/>
        <w:rPr>
          <w:lang w:val="da-DK"/>
        </w:rPr>
      </w:pPr>
      <w:r w:rsidRPr="00021193">
        <w:rPr>
          <w:lang w:val="da-DK"/>
        </w:rPr>
        <w:t>Ikke alle pakningsstørrelser er nødvendigvis markedsført.</w:t>
      </w:r>
    </w:p>
    <w:p w14:paraId="0BFE64B2" w14:textId="77777777" w:rsidR="00F73AD0" w:rsidRPr="00021193" w:rsidRDefault="00F73AD0">
      <w:pPr>
        <w:spacing w:line="240" w:lineRule="exact"/>
        <w:rPr>
          <w:lang w:val="da-DK"/>
        </w:rPr>
      </w:pPr>
    </w:p>
    <w:p w14:paraId="3969A7ED" w14:textId="77777777" w:rsidR="00F73AD0" w:rsidRPr="00021193" w:rsidRDefault="00F73AD0">
      <w:pPr>
        <w:keepNext/>
        <w:spacing w:line="240" w:lineRule="exact"/>
        <w:ind w:left="567" w:hanging="567"/>
        <w:outlineLvl w:val="0"/>
        <w:rPr>
          <w:lang w:val="da-DK"/>
        </w:rPr>
      </w:pPr>
      <w:bookmarkStart w:id="43" w:name="OLE_LINK1"/>
      <w:bookmarkEnd w:id="43"/>
      <w:r w:rsidRPr="00021193">
        <w:rPr>
          <w:b/>
          <w:lang w:val="da-DK"/>
        </w:rPr>
        <w:t>6.6</w:t>
      </w:r>
      <w:r w:rsidRPr="00021193">
        <w:rPr>
          <w:b/>
          <w:lang w:val="da-DK"/>
        </w:rPr>
        <w:tab/>
        <w:t xml:space="preserve">Regler for </w:t>
      </w:r>
      <w:r w:rsidR="00DB7FB7" w:rsidRPr="00021193">
        <w:rPr>
          <w:b/>
          <w:lang w:val="da-DK"/>
        </w:rPr>
        <w:t xml:space="preserve">bortskaffelse </w:t>
      </w:r>
    </w:p>
    <w:p w14:paraId="255C0FD5" w14:textId="77777777" w:rsidR="00136157" w:rsidRDefault="00136157" w:rsidP="00C36599">
      <w:pPr>
        <w:spacing w:line="240" w:lineRule="exact"/>
        <w:rPr>
          <w:lang w:val="da-DK"/>
        </w:rPr>
      </w:pPr>
    </w:p>
    <w:p w14:paraId="57D824F6" w14:textId="77777777" w:rsidR="00005E82" w:rsidRPr="00021193" w:rsidRDefault="00136157" w:rsidP="00C36599">
      <w:pPr>
        <w:spacing w:line="240" w:lineRule="exact"/>
        <w:rPr>
          <w:lang w:val="da-DK"/>
        </w:rPr>
      </w:pPr>
      <w:r>
        <w:rPr>
          <w:lang w:val="da-DK"/>
        </w:rPr>
        <w:t xml:space="preserve">Ikke anvendt lægemiddel samt affald heraf skal bortskaffes i henhold til lokale retningslinjer. </w:t>
      </w:r>
    </w:p>
    <w:p w14:paraId="1A0ECF41" w14:textId="77777777" w:rsidR="00F73AD0" w:rsidRDefault="00F73AD0" w:rsidP="00C36599">
      <w:pPr>
        <w:keepNext/>
        <w:spacing w:line="240" w:lineRule="exact"/>
        <w:rPr>
          <w:b/>
          <w:lang w:val="da-DK"/>
        </w:rPr>
      </w:pPr>
    </w:p>
    <w:p w14:paraId="4531BAF1" w14:textId="77777777" w:rsidR="003E2CBC" w:rsidRPr="00021193" w:rsidRDefault="003E2CBC" w:rsidP="00C36599">
      <w:pPr>
        <w:keepNext/>
        <w:spacing w:line="240" w:lineRule="exact"/>
        <w:rPr>
          <w:b/>
          <w:lang w:val="da-DK"/>
        </w:rPr>
      </w:pPr>
    </w:p>
    <w:p w14:paraId="1FDD9096" w14:textId="77777777" w:rsidR="00F73AD0" w:rsidRPr="00021193" w:rsidRDefault="00F73AD0" w:rsidP="00D50D32">
      <w:pPr>
        <w:keepNext/>
        <w:keepLines/>
        <w:spacing w:line="240" w:lineRule="exact"/>
        <w:ind w:left="567" w:hanging="567"/>
        <w:rPr>
          <w:lang w:val="da-DK"/>
        </w:rPr>
      </w:pPr>
      <w:r w:rsidRPr="00021193">
        <w:rPr>
          <w:b/>
          <w:lang w:val="da-DK"/>
        </w:rPr>
        <w:t>7.</w:t>
      </w:r>
      <w:r w:rsidRPr="00021193">
        <w:rPr>
          <w:b/>
          <w:lang w:val="da-DK"/>
        </w:rPr>
        <w:tab/>
        <w:t>INDEHAVER AF MARKEDSFØRINGSTILLADELSEN</w:t>
      </w:r>
    </w:p>
    <w:p w14:paraId="12008696" w14:textId="77777777" w:rsidR="00F73AD0" w:rsidRPr="00021193" w:rsidRDefault="00F73AD0" w:rsidP="00D50D32">
      <w:pPr>
        <w:keepNext/>
        <w:keepLines/>
        <w:spacing w:line="240" w:lineRule="exact"/>
        <w:rPr>
          <w:lang w:val="da-DK"/>
        </w:rPr>
      </w:pPr>
    </w:p>
    <w:p w14:paraId="3937F5E5" w14:textId="77777777" w:rsidR="00530F38" w:rsidRPr="00A67B91" w:rsidRDefault="00530F38" w:rsidP="00530F38">
      <w:pPr>
        <w:rPr>
          <w:lang w:val="da-DK"/>
        </w:rPr>
      </w:pPr>
      <w:r w:rsidRPr="00A67B91">
        <w:rPr>
          <w:lang w:val="da-DK"/>
        </w:rPr>
        <w:t xml:space="preserve">Roche Registration GmbH </w:t>
      </w:r>
    </w:p>
    <w:p w14:paraId="32E11E05" w14:textId="77777777" w:rsidR="00530F38" w:rsidRPr="00A67B91" w:rsidRDefault="00530F38" w:rsidP="00530F38">
      <w:pPr>
        <w:rPr>
          <w:lang w:val="da-DK"/>
        </w:rPr>
      </w:pPr>
      <w:r w:rsidRPr="00A67B91">
        <w:rPr>
          <w:lang w:val="da-DK"/>
        </w:rPr>
        <w:t>Emil-Barell-Strasse 1</w:t>
      </w:r>
    </w:p>
    <w:p w14:paraId="014978C4" w14:textId="77777777" w:rsidR="00530F38" w:rsidRPr="00A67B91" w:rsidRDefault="00530F38" w:rsidP="00530F38">
      <w:pPr>
        <w:rPr>
          <w:lang w:val="da-DK"/>
        </w:rPr>
      </w:pPr>
      <w:r w:rsidRPr="00A67B91">
        <w:rPr>
          <w:lang w:val="da-DK"/>
        </w:rPr>
        <w:t>79639 Grenzach-Wyhlen</w:t>
      </w:r>
    </w:p>
    <w:p w14:paraId="7AAAAD99" w14:textId="77777777" w:rsidR="00530F38" w:rsidRPr="00A67B91" w:rsidRDefault="00530F38" w:rsidP="00530F38">
      <w:pPr>
        <w:rPr>
          <w:lang w:val="da-DK"/>
        </w:rPr>
      </w:pPr>
      <w:r w:rsidRPr="00A67B91">
        <w:rPr>
          <w:lang w:val="da-DK"/>
        </w:rPr>
        <w:t>Tyskland</w:t>
      </w:r>
    </w:p>
    <w:p w14:paraId="00D2C1D8" w14:textId="77777777" w:rsidR="00983F79" w:rsidRPr="00A67B91" w:rsidRDefault="00983F79" w:rsidP="003E2CBC">
      <w:pPr>
        <w:spacing w:line="240" w:lineRule="exact"/>
        <w:rPr>
          <w:lang w:val="da-DK"/>
        </w:rPr>
      </w:pPr>
    </w:p>
    <w:p w14:paraId="306332D8" w14:textId="77777777" w:rsidR="003E2CBC" w:rsidRPr="00A67B91" w:rsidRDefault="003E2CBC" w:rsidP="003E2CBC">
      <w:pPr>
        <w:spacing w:line="240" w:lineRule="exact"/>
        <w:rPr>
          <w:lang w:val="da-DK"/>
        </w:rPr>
      </w:pPr>
    </w:p>
    <w:p w14:paraId="68A244DC" w14:textId="77777777" w:rsidR="00F73AD0" w:rsidRPr="005F5026" w:rsidRDefault="00F73AD0" w:rsidP="00D50D32">
      <w:pPr>
        <w:keepNext/>
        <w:keepLines/>
        <w:spacing w:line="240" w:lineRule="exact"/>
        <w:ind w:left="567" w:hanging="567"/>
        <w:rPr>
          <w:b/>
          <w:lang w:val="da-DK"/>
        </w:rPr>
      </w:pPr>
      <w:r w:rsidRPr="005F5026">
        <w:rPr>
          <w:b/>
          <w:lang w:val="da-DK"/>
        </w:rPr>
        <w:t>8.</w:t>
      </w:r>
      <w:r w:rsidRPr="005F5026">
        <w:rPr>
          <w:b/>
          <w:lang w:val="da-DK"/>
        </w:rPr>
        <w:tab/>
        <w:t>MARKEDSFØRINGSTILLADELSESNUMMER (</w:t>
      </w:r>
      <w:r w:rsidR="00DB7FB7" w:rsidRPr="005F5026">
        <w:rPr>
          <w:b/>
          <w:lang w:val="da-DK"/>
        </w:rPr>
        <w:t>-</w:t>
      </w:r>
      <w:r w:rsidRPr="005F5026">
        <w:rPr>
          <w:b/>
          <w:lang w:val="da-DK"/>
        </w:rPr>
        <w:t xml:space="preserve">NUMRE) </w:t>
      </w:r>
    </w:p>
    <w:p w14:paraId="3438A0B3" w14:textId="77777777" w:rsidR="00F73AD0" w:rsidRPr="005F5026" w:rsidRDefault="00F73AD0" w:rsidP="00D50D32">
      <w:pPr>
        <w:keepNext/>
        <w:keepLines/>
        <w:spacing w:line="240" w:lineRule="exact"/>
        <w:rPr>
          <w:lang w:val="da-DK"/>
        </w:rPr>
      </w:pPr>
    </w:p>
    <w:p w14:paraId="004F0654" w14:textId="77777777" w:rsidR="00D952D4" w:rsidRPr="00A67B91" w:rsidRDefault="00D952D4" w:rsidP="00D50D32">
      <w:pPr>
        <w:keepNext/>
        <w:keepLines/>
        <w:rPr>
          <w:rFonts w:eastAsia="MS Mincho"/>
          <w:lang w:val="pt-BR"/>
        </w:rPr>
      </w:pPr>
      <w:r w:rsidRPr="00A67B91">
        <w:rPr>
          <w:rFonts w:eastAsia="MS Mincho"/>
          <w:lang w:val="pt-BR"/>
        </w:rPr>
        <w:t>EU/1/11/667/</w:t>
      </w:r>
      <w:r w:rsidR="009D6E84" w:rsidRPr="00A67B91">
        <w:rPr>
          <w:rFonts w:eastAsia="MS Mincho"/>
          <w:lang w:val="pt-BR"/>
        </w:rPr>
        <w:t>007</w:t>
      </w:r>
    </w:p>
    <w:p w14:paraId="72B27105" w14:textId="77777777" w:rsidR="00136157" w:rsidRPr="00A67B91" w:rsidRDefault="009D6E84" w:rsidP="00D50D32">
      <w:pPr>
        <w:keepNext/>
        <w:keepLines/>
        <w:rPr>
          <w:rFonts w:eastAsia="MS Mincho"/>
          <w:lang w:val="pt-BR"/>
        </w:rPr>
      </w:pPr>
      <w:r w:rsidRPr="00A67B91">
        <w:rPr>
          <w:rFonts w:eastAsia="MS Mincho"/>
          <w:lang w:val="pt-BR"/>
        </w:rPr>
        <w:t>EU/1/11/667/008</w:t>
      </w:r>
    </w:p>
    <w:p w14:paraId="42A6C8F9" w14:textId="77777777" w:rsidR="00136157" w:rsidRPr="00A67B91" w:rsidRDefault="009D6E84" w:rsidP="00D50D32">
      <w:pPr>
        <w:keepNext/>
        <w:keepLines/>
        <w:rPr>
          <w:rFonts w:eastAsia="MS Mincho"/>
          <w:lang w:val="pt-BR"/>
        </w:rPr>
      </w:pPr>
      <w:r w:rsidRPr="00A67B91">
        <w:rPr>
          <w:rFonts w:eastAsia="MS Mincho"/>
          <w:lang w:val="pt-BR"/>
        </w:rPr>
        <w:t>EU/1/11/667/009</w:t>
      </w:r>
    </w:p>
    <w:p w14:paraId="1378DFF0" w14:textId="77777777" w:rsidR="00136157" w:rsidRPr="00A67B91" w:rsidRDefault="009D6E84" w:rsidP="00D50D32">
      <w:pPr>
        <w:keepNext/>
        <w:keepLines/>
        <w:rPr>
          <w:rFonts w:eastAsia="MS Mincho"/>
          <w:lang w:val="pt-BR"/>
        </w:rPr>
      </w:pPr>
      <w:r w:rsidRPr="00A67B91">
        <w:rPr>
          <w:rFonts w:eastAsia="MS Mincho"/>
          <w:lang w:val="pt-BR"/>
        </w:rPr>
        <w:t>EU/1/11/667/010</w:t>
      </w:r>
    </w:p>
    <w:p w14:paraId="1F33A7BF" w14:textId="77777777" w:rsidR="00136157" w:rsidRPr="00A67B91" w:rsidRDefault="00136157" w:rsidP="00D952D4">
      <w:pPr>
        <w:rPr>
          <w:rFonts w:eastAsia="MS Mincho"/>
          <w:lang w:val="pt-BR"/>
        </w:rPr>
      </w:pPr>
      <w:r w:rsidRPr="00A67B91">
        <w:rPr>
          <w:rFonts w:eastAsia="MS Mincho"/>
          <w:lang w:val="pt-BR"/>
        </w:rPr>
        <w:t>EU/1/11/667/01</w:t>
      </w:r>
      <w:r w:rsidR="009D6E84" w:rsidRPr="00A67B91">
        <w:rPr>
          <w:rFonts w:eastAsia="MS Mincho"/>
          <w:lang w:val="pt-BR"/>
        </w:rPr>
        <w:t>1</w:t>
      </w:r>
    </w:p>
    <w:p w14:paraId="1BB70EA6" w14:textId="77777777" w:rsidR="00441889" w:rsidRPr="00A67B91" w:rsidRDefault="00441889" w:rsidP="00D952D4">
      <w:pPr>
        <w:rPr>
          <w:rFonts w:eastAsia="MS Mincho"/>
          <w:lang w:val="pt-BR"/>
        </w:rPr>
      </w:pPr>
      <w:r w:rsidRPr="00A67B91">
        <w:rPr>
          <w:rFonts w:eastAsia="MS Mincho"/>
          <w:lang w:val="pt-BR"/>
        </w:rPr>
        <w:t>EU/1/11/667/012</w:t>
      </w:r>
    </w:p>
    <w:p w14:paraId="58B9BBFD" w14:textId="77777777" w:rsidR="00441889" w:rsidRPr="00A67B91" w:rsidRDefault="00441889" w:rsidP="00D952D4">
      <w:pPr>
        <w:rPr>
          <w:rFonts w:eastAsia="MS Mincho"/>
          <w:lang w:val="pt-BR"/>
        </w:rPr>
      </w:pPr>
      <w:r w:rsidRPr="00A67B91">
        <w:rPr>
          <w:rFonts w:eastAsia="MS Mincho"/>
          <w:lang w:val="pt-BR"/>
        </w:rPr>
        <w:t>EU/1/11/667/013</w:t>
      </w:r>
    </w:p>
    <w:p w14:paraId="686DAFE6" w14:textId="77777777" w:rsidR="00441889" w:rsidRPr="00A67B91" w:rsidRDefault="00441889" w:rsidP="00D952D4">
      <w:pPr>
        <w:rPr>
          <w:rFonts w:eastAsia="MS Mincho"/>
          <w:lang w:val="pt-BR"/>
        </w:rPr>
      </w:pPr>
      <w:r w:rsidRPr="00A67B91">
        <w:rPr>
          <w:rFonts w:eastAsia="MS Mincho"/>
          <w:lang w:val="pt-BR"/>
        </w:rPr>
        <w:t>EU/1/11/667/014</w:t>
      </w:r>
    </w:p>
    <w:p w14:paraId="53020656" w14:textId="77777777" w:rsidR="00441889" w:rsidRPr="00A67B91" w:rsidRDefault="00441889" w:rsidP="00D952D4">
      <w:pPr>
        <w:rPr>
          <w:rFonts w:eastAsia="MS Mincho"/>
          <w:lang w:val="pt-BR"/>
        </w:rPr>
      </w:pPr>
      <w:r w:rsidRPr="00A67B91">
        <w:rPr>
          <w:rFonts w:eastAsia="MS Mincho"/>
          <w:lang w:val="pt-BR"/>
        </w:rPr>
        <w:t>EU/1/11/667/015</w:t>
      </w:r>
    </w:p>
    <w:p w14:paraId="0FB9EDC8" w14:textId="77777777" w:rsidR="00441889" w:rsidRPr="00A67B91" w:rsidRDefault="00441889" w:rsidP="00D952D4">
      <w:pPr>
        <w:rPr>
          <w:rFonts w:eastAsia="MS Mincho"/>
          <w:lang w:val="pt-BR"/>
        </w:rPr>
      </w:pPr>
      <w:r w:rsidRPr="00A67B91">
        <w:rPr>
          <w:rFonts w:eastAsia="MS Mincho"/>
          <w:lang w:val="pt-BR"/>
        </w:rPr>
        <w:t>EU/1/11/667/016</w:t>
      </w:r>
    </w:p>
    <w:p w14:paraId="6AE3D1A5" w14:textId="77777777" w:rsidR="00441889" w:rsidRPr="00A67B91" w:rsidRDefault="00441889" w:rsidP="00D952D4">
      <w:pPr>
        <w:rPr>
          <w:rFonts w:eastAsia="MS Mincho"/>
          <w:lang w:val="pt-BR"/>
        </w:rPr>
      </w:pPr>
      <w:r w:rsidRPr="00A67B91">
        <w:rPr>
          <w:rFonts w:eastAsia="MS Mincho"/>
          <w:lang w:val="pt-BR"/>
        </w:rPr>
        <w:t>EU/1/11/667/017</w:t>
      </w:r>
    </w:p>
    <w:p w14:paraId="40EE856D" w14:textId="77777777" w:rsidR="00441889" w:rsidRPr="00A67B91" w:rsidRDefault="00441889" w:rsidP="00D952D4">
      <w:pPr>
        <w:rPr>
          <w:rFonts w:eastAsia="MS Mincho"/>
          <w:lang w:val="pt-BR"/>
        </w:rPr>
      </w:pPr>
      <w:r w:rsidRPr="00A67B91">
        <w:rPr>
          <w:rFonts w:eastAsia="MS Mincho"/>
          <w:lang w:val="pt-BR"/>
        </w:rPr>
        <w:t>EU/1/11/667/018</w:t>
      </w:r>
    </w:p>
    <w:p w14:paraId="19818263" w14:textId="77777777" w:rsidR="00441889" w:rsidRPr="00A67B91" w:rsidRDefault="00441889" w:rsidP="00D952D4">
      <w:pPr>
        <w:rPr>
          <w:rFonts w:eastAsia="MS Mincho"/>
          <w:lang w:val="pt-BR"/>
        </w:rPr>
      </w:pPr>
      <w:r w:rsidRPr="00A67B91">
        <w:rPr>
          <w:rFonts w:eastAsia="MS Mincho"/>
          <w:lang w:val="pt-BR"/>
        </w:rPr>
        <w:t>EU/1/11/667/019</w:t>
      </w:r>
    </w:p>
    <w:p w14:paraId="741C630F" w14:textId="77777777" w:rsidR="00D952D4" w:rsidRDefault="00D952D4" w:rsidP="00C36599">
      <w:pPr>
        <w:keepNext/>
        <w:spacing w:line="240" w:lineRule="exact"/>
        <w:rPr>
          <w:lang w:val="da-DK"/>
        </w:rPr>
      </w:pPr>
    </w:p>
    <w:p w14:paraId="001119BC" w14:textId="77777777" w:rsidR="003E2CBC" w:rsidRPr="00610BD1" w:rsidRDefault="003E2CBC" w:rsidP="00C36599">
      <w:pPr>
        <w:keepNext/>
        <w:spacing w:line="240" w:lineRule="exact"/>
        <w:rPr>
          <w:lang w:val="da-DK"/>
        </w:rPr>
      </w:pPr>
    </w:p>
    <w:p w14:paraId="2B14E856" w14:textId="77777777" w:rsidR="00F73AD0" w:rsidRPr="00021193" w:rsidRDefault="00F73AD0">
      <w:pPr>
        <w:keepNext/>
        <w:spacing w:line="240" w:lineRule="exact"/>
        <w:ind w:left="567" w:hanging="567"/>
        <w:rPr>
          <w:lang w:val="da-DK"/>
        </w:rPr>
      </w:pPr>
      <w:r w:rsidRPr="00021193">
        <w:rPr>
          <w:b/>
          <w:lang w:val="da-DK"/>
        </w:rPr>
        <w:t>9.</w:t>
      </w:r>
      <w:r w:rsidRPr="00021193">
        <w:rPr>
          <w:b/>
          <w:lang w:val="da-DK"/>
        </w:rPr>
        <w:tab/>
        <w:t>DATO FOR FØRSTE MARKEDSFØRINGSTILLADELSE/FORNYELSE AF TILLADELSEN</w:t>
      </w:r>
    </w:p>
    <w:p w14:paraId="5C21F712" w14:textId="77777777" w:rsidR="00F73AD0" w:rsidRPr="00021193" w:rsidRDefault="00F73AD0">
      <w:pPr>
        <w:spacing w:line="240" w:lineRule="exact"/>
        <w:rPr>
          <w:i/>
          <w:lang w:val="da-DK"/>
        </w:rPr>
      </w:pPr>
    </w:p>
    <w:p w14:paraId="1E104E20" w14:textId="77777777" w:rsidR="00F73AD0" w:rsidRPr="00021193" w:rsidRDefault="004044DD" w:rsidP="00C36599">
      <w:pPr>
        <w:spacing w:line="240" w:lineRule="exact"/>
        <w:rPr>
          <w:lang w:val="da-DK"/>
        </w:rPr>
      </w:pPr>
      <w:r w:rsidRPr="00021193">
        <w:rPr>
          <w:lang w:val="da-DK"/>
        </w:rPr>
        <w:t>Dato for første markedsføringstilladelse: 28. februar 2011</w:t>
      </w:r>
    </w:p>
    <w:p w14:paraId="7291DA45" w14:textId="77777777" w:rsidR="004044DD" w:rsidRDefault="00E37701">
      <w:pPr>
        <w:spacing w:line="240" w:lineRule="exact"/>
        <w:rPr>
          <w:lang w:val="da-DK"/>
        </w:rPr>
      </w:pPr>
      <w:r>
        <w:rPr>
          <w:lang w:val="da-DK"/>
        </w:rPr>
        <w:t>Dato for seneste fornyelse:</w:t>
      </w:r>
      <w:r w:rsidR="00136157">
        <w:rPr>
          <w:lang w:val="da-DK"/>
        </w:rPr>
        <w:t xml:space="preserve"> 8. september 2015</w:t>
      </w:r>
    </w:p>
    <w:p w14:paraId="606F6F31" w14:textId="77777777" w:rsidR="00464C1B" w:rsidRDefault="00464C1B">
      <w:pPr>
        <w:spacing w:line="240" w:lineRule="exact"/>
        <w:rPr>
          <w:lang w:val="da-DK"/>
        </w:rPr>
      </w:pPr>
    </w:p>
    <w:p w14:paraId="2E099AD2" w14:textId="77777777" w:rsidR="003E2CBC" w:rsidRPr="00021193" w:rsidRDefault="003E2CBC">
      <w:pPr>
        <w:spacing w:line="240" w:lineRule="exact"/>
        <w:rPr>
          <w:lang w:val="da-DK"/>
        </w:rPr>
      </w:pPr>
    </w:p>
    <w:p w14:paraId="418532F8" w14:textId="77777777" w:rsidR="00F73AD0" w:rsidRPr="00021193" w:rsidRDefault="00F73AD0" w:rsidP="00287D37">
      <w:pPr>
        <w:keepNext/>
        <w:spacing w:line="240" w:lineRule="exact"/>
        <w:ind w:left="567" w:hanging="567"/>
        <w:rPr>
          <w:b/>
          <w:lang w:val="da-DK"/>
        </w:rPr>
      </w:pPr>
      <w:r w:rsidRPr="00021193">
        <w:rPr>
          <w:b/>
          <w:lang w:val="da-DK"/>
        </w:rPr>
        <w:t>10.</w:t>
      </w:r>
      <w:r w:rsidRPr="00021193">
        <w:rPr>
          <w:b/>
          <w:lang w:val="da-DK"/>
        </w:rPr>
        <w:tab/>
        <w:t>DATO FOR ÆNDRING AF TEKSTEN</w:t>
      </w:r>
    </w:p>
    <w:p w14:paraId="2E013547" w14:textId="77777777" w:rsidR="00F73AD0" w:rsidRPr="00021193" w:rsidRDefault="00F73AD0" w:rsidP="00287D37">
      <w:pPr>
        <w:keepNext/>
        <w:spacing w:line="240" w:lineRule="exact"/>
        <w:rPr>
          <w:lang w:val="da-DK"/>
        </w:rPr>
      </w:pPr>
    </w:p>
    <w:p w14:paraId="7F65AED2" w14:textId="77777777" w:rsidR="00F73AD0" w:rsidRPr="00021193" w:rsidRDefault="00F73AD0">
      <w:pPr>
        <w:numPr>
          <w:ilvl w:val="12"/>
          <w:numId w:val="0"/>
        </w:numPr>
        <w:spacing w:line="240" w:lineRule="exact"/>
        <w:ind w:right="-2"/>
        <w:rPr>
          <w:lang w:val="da-DK"/>
        </w:rPr>
      </w:pPr>
      <w:r w:rsidRPr="00021193">
        <w:rPr>
          <w:lang w:val="da-DK"/>
        </w:rPr>
        <w:t xml:space="preserve">Yderligere </w:t>
      </w:r>
      <w:r w:rsidR="00642ED1" w:rsidRPr="00247981">
        <w:rPr>
          <w:noProof/>
          <w:lang w:val="da-DK"/>
        </w:rPr>
        <w:t>oplysninger</w:t>
      </w:r>
      <w:r w:rsidRPr="00021193">
        <w:rPr>
          <w:lang w:val="da-DK"/>
        </w:rPr>
        <w:t xml:space="preserve"> om dette lægemiddel </w:t>
      </w:r>
      <w:r w:rsidR="00292498" w:rsidRPr="00021193">
        <w:rPr>
          <w:lang w:val="da-DK"/>
        </w:rPr>
        <w:t>findes</w:t>
      </w:r>
      <w:r w:rsidRPr="00021193">
        <w:rPr>
          <w:lang w:val="da-DK"/>
        </w:rPr>
        <w:t xml:space="preserve"> på Det Europæiske Lægemiddelagenturs hjemmeside: </w:t>
      </w:r>
      <w:r w:rsidR="00101B33">
        <w:fldChar w:fldCharType="begin"/>
      </w:r>
      <w:r w:rsidR="00101B33" w:rsidRPr="00131973">
        <w:rPr>
          <w:lang w:val="da-DK"/>
          <w:rPrChange w:id="44" w:author="Author">
            <w:rPr/>
          </w:rPrChange>
        </w:rPr>
        <w:instrText>HYPERLINK "http://www.ema.europa.eu"</w:instrText>
      </w:r>
      <w:r w:rsidR="00101B33">
        <w:fldChar w:fldCharType="separate"/>
      </w:r>
      <w:r w:rsidR="00101B33" w:rsidRPr="00101B33">
        <w:rPr>
          <w:rStyle w:val="Hyperlink"/>
          <w:lang w:val="da-DK"/>
        </w:rPr>
        <w:t>http://www.ema.europa.eu</w:t>
      </w:r>
      <w:r w:rsidR="00101B33">
        <w:fldChar w:fldCharType="end"/>
      </w:r>
      <w:r w:rsidRPr="00021193">
        <w:rPr>
          <w:lang w:val="da-DK"/>
        </w:rPr>
        <w:t>.</w:t>
      </w:r>
    </w:p>
    <w:p w14:paraId="7AF099CF" w14:textId="77777777" w:rsidR="00F73AD0" w:rsidRPr="00021193" w:rsidRDefault="00F73AD0">
      <w:pPr>
        <w:spacing w:line="240" w:lineRule="exact"/>
        <w:rPr>
          <w:lang w:val="da-DK"/>
        </w:rPr>
      </w:pPr>
      <w:r w:rsidRPr="00021193">
        <w:rPr>
          <w:b/>
          <w:lang w:val="da-DK"/>
        </w:rPr>
        <w:br w:type="page"/>
      </w:r>
    </w:p>
    <w:p w14:paraId="7B498D36" w14:textId="77777777" w:rsidR="00F73AD0" w:rsidRPr="00021193" w:rsidRDefault="00F73AD0">
      <w:pPr>
        <w:jc w:val="center"/>
        <w:rPr>
          <w:b/>
          <w:noProof/>
          <w:lang w:val="da-DK"/>
        </w:rPr>
      </w:pPr>
    </w:p>
    <w:p w14:paraId="4FBB49ED" w14:textId="77777777" w:rsidR="00F73AD0" w:rsidRPr="00021193" w:rsidRDefault="00F73AD0">
      <w:pPr>
        <w:jc w:val="center"/>
        <w:rPr>
          <w:b/>
          <w:noProof/>
          <w:lang w:val="da-DK"/>
        </w:rPr>
      </w:pPr>
    </w:p>
    <w:p w14:paraId="5F0FE5EF" w14:textId="77777777" w:rsidR="00F73AD0" w:rsidRPr="00021193" w:rsidRDefault="00F73AD0">
      <w:pPr>
        <w:jc w:val="center"/>
        <w:rPr>
          <w:b/>
          <w:noProof/>
          <w:lang w:val="da-DK"/>
        </w:rPr>
      </w:pPr>
    </w:p>
    <w:p w14:paraId="7FF4DDAF" w14:textId="77777777" w:rsidR="00F73AD0" w:rsidRPr="00021193" w:rsidRDefault="00F73AD0">
      <w:pPr>
        <w:jc w:val="center"/>
        <w:rPr>
          <w:b/>
          <w:noProof/>
          <w:lang w:val="da-DK"/>
        </w:rPr>
      </w:pPr>
    </w:p>
    <w:p w14:paraId="6FE976EF" w14:textId="77777777" w:rsidR="00F73AD0" w:rsidRPr="00021193" w:rsidRDefault="00F73AD0">
      <w:pPr>
        <w:jc w:val="center"/>
        <w:rPr>
          <w:b/>
          <w:noProof/>
          <w:lang w:val="da-DK"/>
        </w:rPr>
      </w:pPr>
    </w:p>
    <w:p w14:paraId="6A84B279" w14:textId="77777777" w:rsidR="00F73AD0" w:rsidRPr="00021193" w:rsidRDefault="00F73AD0">
      <w:pPr>
        <w:jc w:val="center"/>
        <w:rPr>
          <w:b/>
          <w:noProof/>
          <w:lang w:val="da-DK"/>
        </w:rPr>
      </w:pPr>
    </w:p>
    <w:p w14:paraId="7FBFAB56" w14:textId="77777777" w:rsidR="00F73AD0" w:rsidRPr="00021193" w:rsidRDefault="00F73AD0">
      <w:pPr>
        <w:jc w:val="center"/>
        <w:rPr>
          <w:b/>
          <w:noProof/>
          <w:lang w:val="da-DK"/>
        </w:rPr>
      </w:pPr>
    </w:p>
    <w:p w14:paraId="771D0B35" w14:textId="77777777" w:rsidR="00F73AD0" w:rsidRPr="00021193" w:rsidRDefault="00F73AD0">
      <w:pPr>
        <w:jc w:val="center"/>
        <w:rPr>
          <w:b/>
          <w:noProof/>
          <w:lang w:val="da-DK"/>
        </w:rPr>
      </w:pPr>
    </w:p>
    <w:p w14:paraId="3043F1F5" w14:textId="77777777" w:rsidR="00F73AD0" w:rsidRPr="00021193" w:rsidRDefault="00F73AD0">
      <w:pPr>
        <w:jc w:val="center"/>
        <w:rPr>
          <w:b/>
          <w:noProof/>
          <w:lang w:val="da-DK"/>
        </w:rPr>
      </w:pPr>
    </w:p>
    <w:p w14:paraId="39A607AA" w14:textId="77777777" w:rsidR="00F73AD0" w:rsidRPr="00021193" w:rsidRDefault="00F73AD0">
      <w:pPr>
        <w:jc w:val="center"/>
        <w:rPr>
          <w:b/>
          <w:noProof/>
          <w:lang w:val="da-DK"/>
        </w:rPr>
      </w:pPr>
    </w:p>
    <w:p w14:paraId="3180DF6C" w14:textId="77777777" w:rsidR="00F54F89" w:rsidRPr="00021193" w:rsidRDefault="00F54F89" w:rsidP="00F54F89">
      <w:pPr>
        <w:jc w:val="center"/>
        <w:rPr>
          <w:b/>
          <w:noProof/>
          <w:lang w:val="da-DK"/>
        </w:rPr>
      </w:pPr>
    </w:p>
    <w:p w14:paraId="380803D5" w14:textId="77777777" w:rsidR="00F54F89" w:rsidRPr="00021193" w:rsidRDefault="00F54F89" w:rsidP="00F54F89">
      <w:pPr>
        <w:jc w:val="center"/>
        <w:rPr>
          <w:b/>
          <w:noProof/>
          <w:lang w:val="da-DK"/>
        </w:rPr>
      </w:pPr>
    </w:p>
    <w:p w14:paraId="2687D4CD" w14:textId="77777777" w:rsidR="00F54F89" w:rsidRPr="00021193" w:rsidRDefault="00F54F89" w:rsidP="00F54F89">
      <w:pPr>
        <w:jc w:val="center"/>
        <w:rPr>
          <w:b/>
          <w:noProof/>
          <w:lang w:val="da-DK"/>
        </w:rPr>
      </w:pPr>
    </w:p>
    <w:p w14:paraId="43FB8ED2" w14:textId="77777777" w:rsidR="00F54F89" w:rsidRPr="00021193" w:rsidRDefault="00F54F89" w:rsidP="00F54F89">
      <w:pPr>
        <w:jc w:val="center"/>
        <w:rPr>
          <w:b/>
          <w:noProof/>
          <w:lang w:val="da-DK"/>
        </w:rPr>
      </w:pPr>
    </w:p>
    <w:p w14:paraId="24A2D9AB" w14:textId="77777777" w:rsidR="00F54F89" w:rsidRPr="00021193" w:rsidRDefault="00F54F89" w:rsidP="00F54F89">
      <w:pPr>
        <w:jc w:val="center"/>
        <w:rPr>
          <w:b/>
          <w:noProof/>
          <w:lang w:val="da-DK"/>
        </w:rPr>
      </w:pPr>
    </w:p>
    <w:p w14:paraId="1685449F" w14:textId="77777777" w:rsidR="00F54F89" w:rsidRPr="00021193" w:rsidRDefault="00F54F89" w:rsidP="00F54F89">
      <w:pPr>
        <w:jc w:val="center"/>
        <w:rPr>
          <w:b/>
          <w:noProof/>
          <w:lang w:val="da-DK"/>
        </w:rPr>
      </w:pPr>
    </w:p>
    <w:p w14:paraId="11A656E4" w14:textId="77777777" w:rsidR="00F54F89" w:rsidRPr="00021193" w:rsidRDefault="00F54F89" w:rsidP="00F54F89">
      <w:pPr>
        <w:jc w:val="center"/>
        <w:rPr>
          <w:b/>
          <w:noProof/>
          <w:lang w:val="da-DK"/>
        </w:rPr>
      </w:pPr>
    </w:p>
    <w:p w14:paraId="3560151D" w14:textId="77777777" w:rsidR="00F54F89" w:rsidRPr="00021193" w:rsidRDefault="00F54F89" w:rsidP="00F54F89">
      <w:pPr>
        <w:jc w:val="center"/>
        <w:rPr>
          <w:b/>
          <w:noProof/>
          <w:lang w:val="da-DK"/>
        </w:rPr>
      </w:pPr>
    </w:p>
    <w:p w14:paraId="4216BA6C" w14:textId="77777777" w:rsidR="00F54F89" w:rsidRPr="00021193" w:rsidRDefault="00F54F89" w:rsidP="00F54F89">
      <w:pPr>
        <w:jc w:val="center"/>
        <w:rPr>
          <w:b/>
          <w:noProof/>
          <w:lang w:val="da-DK"/>
        </w:rPr>
      </w:pPr>
    </w:p>
    <w:p w14:paraId="7CFAA69C" w14:textId="77777777" w:rsidR="00F54F89" w:rsidRPr="00021193" w:rsidRDefault="00F54F89" w:rsidP="00F54F89">
      <w:pPr>
        <w:jc w:val="center"/>
        <w:rPr>
          <w:b/>
          <w:noProof/>
          <w:lang w:val="da-DK"/>
        </w:rPr>
      </w:pPr>
    </w:p>
    <w:p w14:paraId="36D6A5A9" w14:textId="77777777" w:rsidR="00F54F89" w:rsidRPr="00021193" w:rsidRDefault="00F54F89" w:rsidP="00F54F89">
      <w:pPr>
        <w:jc w:val="center"/>
        <w:rPr>
          <w:b/>
          <w:noProof/>
          <w:lang w:val="da-DK"/>
        </w:rPr>
      </w:pPr>
    </w:p>
    <w:p w14:paraId="639E08F4" w14:textId="77777777" w:rsidR="00F54F89" w:rsidRPr="00021193" w:rsidRDefault="00F54F89" w:rsidP="00F54F89">
      <w:pPr>
        <w:jc w:val="center"/>
        <w:rPr>
          <w:b/>
          <w:noProof/>
          <w:lang w:val="da-DK"/>
        </w:rPr>
      </w:pPr>
    </w:p>
    <w:p w14:paraId="40CA5A33" w14:textId="77777777" w:rsidR="00E909E4" w:rsidRDefault="00E909E4" w:rsidP="00F54F89">
      <w:pPr>
        <w:jc w:val="center"/>
        <w:rPr>
          <w:b/>
          <w:lang w:val="da-DK"/>
        </w:rPr>
      </w:pPr>
    </w:p>
    <w:p w14:paraId="2DF31D09" w14:textId="77777777" w:rsidR="00F54F89" w:rsidRPr="00021193" w:rsidRDefault="00F54F89" w:rsidP="00F54F89">
      <w:pPr>
        <w:jc w:val="center"/>
        <w:rPr>
          <w:noProof/>
          <w:lang w:val="da-DK"/>
        </w:rPr>
      </w:pPr>
      <w:r w:rsidRPr="00021193">
        <w:rPr>
          <w:b/>
          <w:lang w:val="da-DK"/>
        </w:rPr>
        <w:t>BILAG II</w:t>
      </w:r>
    </w:p>
    <w:p w14:paraId="62ADB92F" w14:textId="77777777" w:rsidR="00F54F89" w:rsidRPr="00021193" w:rsidRDefault="00F54F89" w:rsidP="00F54F89">
      <w:pPr>
        <w:ind w:left="1701" w:right="1416" w:hanging="567"/>
        <w:rPr>
          <w:noProof/>
          <w:lang w:val="da-DK"/>
        </w:rPr>
      </w:pPr>
    </w:p>
    <w:p w14:paraId="3DA634E3" w14:textId="77777777" w:rsidR="00F54F89" w:rsidRPr="00021193" w:rsidRDefault="00F54F89" w:rsidP="00F54F89">
      <w:pPr>
        <w:ind w:left="1701" w:right="1416" w:hanging="708"/>
        <w:rPr>
          <w:b/>
          <w:noProof/>
          <w:lang w:val="da-DK"/>
        </w:rPr>
      </w:pPr>
      <w:r w:rsidRPr="00021193">
        <w:rPr>
          <w:b/>
          <w:noProof/>
          <w:lang w:val="da-DK"/>
        </w:rPr>
        <w:t>A.</w:t>
      </w:r>
      <w:r w:rsidRPr="00021193">
        <w:rPr>
          <w:b/>
          <w:noProof/>
          <w:lang w:val="da-DK"/>
        </w:rPr>
        <w:tab/>
      </w:r>
      <w:r w:rsidRPr="00021193">
        <w:rPr>
          <w:b/>
          <w:lang w:val="da-DK"/>
        </w:rPr>
        <w:t>FREMSTILLER ANSVARLIG FOR BATCHFRIGIVELSE</w:t>
      </w:r>
    </w:p>
    <w:p w14:paraId="2C47C920" w14:textId="77777777" w:rsidR="00F54F89" w:rsidRPr="00021193" w:rsidRDefault="00F54F89" w:rsidP="00F54F89">
      <w:pPr>
        <w:ind w:left="567" w:hanging="567"/>
        <w:rPr>
          <w:noProof/>
          <w:lang w:val="da-DK"/>
        </w:rPr>
      </w:pPr>
    </w:p>
    <w:p w14:paraId="58FB903D" w14:textId="7763F2B5" w:rsidR="00F54F89" w:rsidRPr="005F5026" w:rsidRDefault="00F54F89" w:rsidP="008814CC">
      <w:pPr>
        <w:ind w:left="1701" w:right="1416" w:hanging="708"/>
        <w:rPr>
          <w:b/>
          <w:lang w:val="da-DK"/>
        </w:rPr>
      </w:pPr>
      <w:r w:rsidRPr="00021193">
        <w:rPr>
          <w:b/>
          <w:lang w:val="da-DK"/>
        </w:rPr>
        <w:t>B.</w:t>
      </w:r>
      <w:r w:rsidRPr="00021193">
        <w:rPr>
          <w:b/>
          <w:lang w:val="da-DK"/>
        </w:rPr>
        <w:tab/>
        <w:t xml:space="preserve">BETINGELSER ELLER BEGRÆNSNINGER </w:t>
      </w:r>
      <w:r w:rsidRPr="00021193">
        <w:rPr>
          <w:b/>
          <w:lang w:val="da-DK"/>
        </w:rPr>
        <w:tab/>
        <w:t>VEDRØRENDE UDLEVERING OG ANVENDELSE</w:t>
      </w:r>
      <w:r w:rsidRPr="005F5026">
        <w:rPr>
          <w:b/>
          <w:lang w:val="da-DK"/>
        </w:rPr>
        <w:t xml:space="preserve"> </w:t>
      </w:r>
    </w:p>
    <w:p w14:paraId="45D9562B" w14:textId="77777777" w:rsidR="00F54F89" w:rsidRPr="005F5026" w:rsidRDefault="00F54F89" w:rsidP="00F54F89">
      <w:pPr>
        <w:ind w:left="1134" w:right="1416" w:hanging="141"/>
        <w:rPr>
          <w:b/>
          <w:lang w:val="da-DK"/>
        </w:rPr>
      </w:pPr>
    </w:p>
    <w:p w14:paraId="3DCB7993" w14:textId="77777777" w:rsidR="00F54F89" w:rsidRPr="005F5026" w:rsidRDefault="00F54F89" w:rsidP="008814CC">
      <w:pPr>
        <w:ind w:left="1701" w:right="1416" w:hanging="708"/>
        <w:rPr>
          <w:b/>
          <w:lang w:val="da-DK"/>
        </w:rPr>
      </w:pPr>
      <w:r w:rsidRPr="005F5026">
        <w:rPr>
          <w:b/>
          <w:lang w:val="da-DK"/>
        </w:rPr>
        <w:t>C.</w:t>
      </w:r>
      <w:r w:rsidRPr="005F5026">
        <w:rPr>
          <w:b/>
          <w:lang w:val="da-DK"/>
        </w:rPr>
        <w:tab/>
        <w:t xml:space="preserve">ANDRE FORHOLD OG BETINGELSER FOR </w:t>
      </w:r>
      <w:r w:rsidRPr="005F5026">
        <w:rPr>
          <w:b/>
          <w:lang w:val="da-DK"/>
        </w:rPr>
        <w:tab/>
        <w:t xml:space="preserve">MARKEDSFØRINGSTILLADELSEN </w:t>
      </w:r>
    </w:p>
    <w:p w14:paraId="4203E0F5" w14:textId="77777777" w:rsidR="00F54F89" w:rsidRPr="005F5026" w:rsidRDefault="00F54F89" w:rsidP="00F54F89">
      <w:pPr>
        <w:ind w:left="1134" w:right="1416" w:hanging="141"/>
        <w:rPr>
          <w:b/>
          <w:lang w:val="da-DK"/>
        </w:rPr>
      </w:pPr>
    </w:p>
    <w:p w14:paraId="29D9E7B4" w14:textId="77777777" w:rsidR="00F54F89" w:rsidRPr="005F5026" w:rsidRDefault="00F54F89" w:rsidP="00F54F89">
      <w:pPr>
        <w:ind w:left="1701" w:right="1416" w:hanging="708"/>
        <w:rPr>
          <w:b/>
          <w:lang w:val="da-DK"/>
        </w:rPr>
      </w:pPr>
      <w:r w:rsidRPr="005F5026">
        <w:rPr>
          <w:b/>
          <w:lang w:val="da-DK"/>
        </w:rPr>
        <w:t>D.</w:t>
      </w:r>
      <w:r w:rsidRPr="005F5026">
        <w:rPr>
          <w:b/>
          <w:lang w:val="da-DK"/>
        </w:rPr>
        <w:tab/>
        <w:t>BETINGELSER ELLER BEGRÆNSNINGER MED HENSYN TIL SIKKER OG EFFEKTIV ANVENDELSE AF LÆGEMIDLET</w:t>
      </w:r>
    </w:p>
    <w:p w14:paraId="279AAFEC" w14:textId="77777777" w:rsidR="00F54F89" w:rsidRPr="00B0171E" w:rsidRDefault="00F54F89" w:rsidP="00F54F89">
      <w:pPr>
        <w:ind w:left="1701" w:right="1416" w:hanging="708"/>
        <w:rPr>
          <w:b/>
          <w:lang w:val="da-DK"/>
        </w:rPr>
      </w:pPr>
    </w:p>
    <w:p w14:paraId="745BA7CE" w14:textId="77777777" w:rsidR="00F54F89" w:rsidRPr="00610BD1" w:rsidRDefault="00F54F89" w:rsidP="00F54F89">
      <w:pPr>
        <w:ind w:left="1701" w:right="1416" w:hanging="708"/>
        <w:rPr>
          <w:b/>
          <w:lang w:val="da-DK"/>
        </w:rPr>
      </w:pPr>
    </w:p>
    <w:p w14:paraId="7B417714" w14:textId="77777777" w:rsidR="00F54F89" w:rsidRPr="00610BD1" w:rsidRDefault="00F54F89" w:rsidP="00F54F89">
      <w:pPr>
        <w:spacing w:line="240" w:lineRule="exact"/>
        <w:rPr>
          <w:b/>
          <w:noProof/>
          <w:lang w:val="da-DK"/>
        </w:rPr>
      </w:pPr>
    </w:p>
    <w:p w14:paraId="1982342D" w14:textId="77777777" w:rsidR="00F54F89" w:rsidRPr="00021193" w:rsidRDefault="00F54F89" w:rsidP="00F54F89">
      <w:pPr>
        <w:spacing w:line="240" w:lineRule="exact"/>
        <w:rPr>
          <w:b/>
          <w:noProof/>
          <w:lang w:val="da-DK"/>
        </w:rPr>
      </w:pPr>
    </w:p>
    <w:p w14:paraId="5176AC4E" w14:textId="77777777" w:rsidR="002345E6" w:rsidRDefault="00F54F89">
      <w:pPr>
        <w:rPr>
          <w:ins w:id="45" w:author="TCS" w:date="2025-03-27T10:35:00Z" w16du:dateUtc="2025-03-27T05:05:00Z"/>
          <w:lang w:val="da-DK"/>
        </w:rPr>
        <w:pPrChange w:id="46" w:author="TCS" w:date="2025-03-27T10:35:00Z" w16du:dateUtc="2025-03-27T05:05:00Z">
          <w:pPr>
            <w:pStyle w:val="AnnexHeading"/>
          </w:pPr>
        </w:pPrChange>
      </w:pPr>
      <w:r w:rsidRPr="00021193">
        <w:rPr>
          <w:lang w:val="da-DK"/>
        </w:rPr>
        <w:br w:type="page"/>
      </w:r>
    </w:p>
    <w:p w14:paraId="33186A34" w14:textId="5A357FDA" w:rsidR="00F54F89" w:rsidRPr="00021193" w:rsidRDefault="00F54F89" w:rsidP="00F54F89">
      <w:pPr>
        <w:pStyle w:val="AnnexHeading"/>
        <w:rPr>
          <w:noProof/>
          <w:lang w:val="da-DK"/>
        </w:rPr>
      </w:pPr>
      <w:r w:rsidRPr="00021193">
        <w:rPr>
          <w:lang w:val="da-DK"/>
        </w:rPr>
        <w:lastRenderedPageBreak/>
        <w:t>A.</w:t>
      </w:r>
      <w:r w:rsidRPr="00021193">
        <w:rPr>
          <w:lang w:val="da-DK"/>
        </w:rPr>
        <w:tab/>
        <w:t xml:space="preserve">FREMSTILLER ANSVARLIG FOR BATCHFRIGIVELSE </w:t>
      </w:r>
    </w:p>
    <w:p w14:paraId="4AAF2E26" w14:textId="77777777" w:rsidR="00F54F89" w:rsidRPr="00021193" w:rsidRDefault="00F54F89" w:rsidP="00F54F89">
      <w:pPr>
        <w:rPr>
          <w:noProof/>
          <w:lang w:val="da-DK"/>
        </w:rPr>
      </w:pPr>
    </w:p>
    <w:p w14:paraId="3D8A38CD" w14:textId="77777777" w:rsidR="00F54F89" w:rsidRPr="00021193" w:rsidRDefault="00F54F89" w:rsidP="00F54F89">
      <w:pPr>
        <w:outlineLvl w:val="0"/>
        <w:rPr>
          <w:noProof/>
          <w:lang w:val="da-DK"/>
        </w:rPr>
      </w:pPr>
      <w:r w:rsidRPr="00021193">
        <w:rPr>
          <w:u w:val="single"/>
          <w:lang w:val="da-DK"/>
        </w:rPr>
        <w:t xml:space="preserve">Navn og adresse på </w:t>
      </w:r>
      <w:r w:rsidRPr="00BB50F7">
        <w:rPr>
          <w:u w:val="single"/>
          <w:lang w:val="da-DK"/>
        </w:rPr>
        <w:t xml:space="preserve">den fremstiller, der er </w:t>
      </w:r>
      <w:r w:rsidRPr="00021193">
        <w:rPr>
          <w:u w:val="single"/>
          <w:lang w:val="da-DK"/>
        </w:rPr>
        <w:t>ansvarlig for batchfrigivelse</w:t>
      </w:r>
    </w:p>
    <w:p w14:paraId="7AB1F7DF" w14:textId="77777777" w:rsidR="00F54F89" w:rsidRPr="00021193" w:rsidRDefault="00F54F89" w:rsidP="00F54F89">
      <w:pPr>
        <w:rPr>
          <w:noProof/>
          <w:lang w:val="da-DK"/>
        </w:rPr>
      </w:pPr>
    </w:p>
    <w:p w14:paraId="187F1954" w14:textId="77777777" w:rsidR="00F54F89" w:rsidRPr="00A67B91" w:rsidRDefault="00F54F89" w:rsidP="00F54F89">
      <w:pPr>
        <w:tabs>
          <w:tab w:val="left" w:pos="-720"/>
        </w:tabs>
        <w:suppressAutoHyphens/>
        <w:rPr>
          <w:lang w:val="de-DE" w:eastAsia="fr-LU"/>
        </w:rPr>
      </w:pPr>
      <w:r w:rsidRPr="00A67B91">
        <w:rPr>
          <w:lang w:val="de-DE" w:eastAsia="fr-LU"/>
        </w:rPr>
        <w:t>Roche Pharma AG</w:t>
      </w:r>
    </w:p>
    <w:p w14:paraId="5EFB73F8" w14:textId="77777777" w:rsidR="00F54F89" w:rsidRPr="00A67B91" w:rsidRDefault="00F54F89" w:rsidP="00F54F89">
      <w:pPr>
        <w:tabs>
          <w:tab w:val="left" w:pos="-720"/>
        </w:tabs>
        <w:suppressAutoHyphens/>
        <w:rPr>
          <w:lang w:val="de-DE" w:eastAsia="fr-LU"/>
        </w:rPr>
      </w:pPr>
      <w:r w:rsidRPr="00A67B91">
        <w:rPr>
          <w:lang w:val="de-DE" w:eastAsia="fr-LU"/>
        </w:rPr>
        <w:t>Emil Barell-Strasse 1</w:t>
      </w:r>
    </w:p>
    <w:p w14:paraId="6F9CE3BB" w14:textId="77777777" w:rsidR="00F54F89" w:rsidRDefault="00F54F89" w:rsidP="00F54F89">
      <w:pPr>
        <w:tabs>
          <w:tab w:val="left" w:pos="-720"/>
        </w:tabs>
        <w:suppressAutoHyphens/>
        <w:rPr>
          <w:lang w:val="da-DK" w:eastAsia="fr-LU"/>
        </w:rPr>
      </w:pPr>
      <w:r>
        <w:rPr>
          <w:lang w:val="da-DK" w:eastAsia="fr-LU"/>
        </w:rPr>
        <w:t>D-79639 Grenzach-Wyhlen</w:t>
      </w:r>
    </w:p>
    <w:p w14:paraId="70D979B0" w14:textId="77777777" w:rsidR="00F54F89" w:rsidRPr="001277B3" w:rsidRDefault="00F54F89" w:rsidP="00F54F89">
      <w:pPr>
        <w:spacing w:line="240" w:lineRule="exact"/>
        <w:rPr>
          <w:lang w:val="da-DK"/>
        </w:rPr>
      </w:pPr>
      <w:r>
        <w:rPr>
          <w:lang w:val="da-DK" w:eastAsia="fr-LU"/>
        </w:rPr>
        <w:t>Tyskland</w:t>
      </w:r>
      <w:r w:rsidRPr="001277B3" w:rsidDel="007D44B1">
        <w:rPr>
          <w:lang w:val="da-DK"/>
        </w:rPr>
        <w:t xml:space="preserve"> </w:t>
      </w:r>
    </w:p>
    <w:p w14:paraId="621E3F69" w14:textId="77777777" w:rsidR="00F54F89" w:rsidRPr="005F5026" w:rsidRDefault="00F54F89" w:rsidP="00F54F89">
      <w:pPr>
        <w:rPr>
          <w:noProof/>
          <w:lang w:val="da-DK"/>
        </w:rPr>
      </w:pPr>
    </w:p>
    <w:p w14:paraId="3D737D54" w14:textId="77777777" w:rsidR="00F54F89" w:rsidRPr="005F5026" w:rsidRDefault="00F54F89" w:rsidP="00F54F89">
      <w:pPr>
        <w:rPr>
          <w:noProof/>
          <w:lang w:val="da-DK"/>
        </w:rPr>
      </w:pPr>
      <w:r w:rsidRPr="005F5026">
        <w:rPr>
          <w:lang w:val="da-DK"/>
        </w:rPr>
        <w:t>På lægemidlets trykte indlægsseddel skal der anføres navn og adresse på den fremstiller, som er ansvarlig for frigivelsen af den pågældende batch.</w:t>
      </w:r>
    </w:p>
    <w:p w14:paraId="129BE5B9" w14:textId="77777777" w:rsidR="00F54F89" w:rsidRPr="005F5026" w:rsidRDefault="00F54F89" w:rsidP="00F54F89">
      <w:pPr>
        <w:rPr>
          <w:noProof/>
          <w:lang w:val="da-DK"/>
        </w:rPr>
      </w:pPr>
    </w:p>
    <w:p w14:paraId="01C89465" w14:textId="77777777" w:rsidR="00F54F89" w:rsidRPr="00B0171E" w:rsidRDefault="00F54F89" w:rsidP="00F54F89">
      <w:pPr>
        <w:rPr>
          <w:noProof/>
          <w:lang w:val="da-DK"/>
        </w:rPr>
      </w:pPr>
    </w:p>
    <w:p w14:paraId="06F1A449" w14:textId="77777777" w:rsidR="00F54F89" w:rsidRPr="00610BD1" w:rsidRDefault="00F54F89" w:rsidP="00F54F89">
      <w:pPr>
        <w:pStyle w:val="AnnexHeading"/>
        <w:rPr>
          <w:lang w:val="da-DK"/>
        </w:rPr>
      </w:pPr>
      <w:r w:rsidRPr="00610BD1">
        <w:rPr>
          <w:noProof/>
          <w:lang w:val="da-DK"/>
        </w:rPr>
        <w:t>B.</w:t>
      </w:r>
      <w:r w:rsidRPr="00610BD1">
        <w:rPr>
          <w:noProof/>
          <w:lang w:val="da-DK"/>
        </w:rPr>
        <w:tab/>
      </w:r>
      <w:r w:rsidRPr="00610BD1">
        <w:rPr>
          <w:lang w:val="da-DK"/>
        </w:rPr>
        <w:t>BETINGELSER ELLER BEGRÆNSNINGER VEDRØRENDE UDLEVERING OG ANVENDELSE</w:t>
      </w:r>
    </w:p>
    <w:p w14:paraId="7F3843D5" w14:textId="77777777" w:rsidR="00F54F89" w:rsidRPr="00610BD1" w:rsidRDefault="00F54F89" w:rsidP="00F54F89">
      <w:pPr>
        <w:ind w:left="567" w:hanging="567"/>
        <w:rPr>
          <w:b/>
          <w:noProof/>
          <w:lang w:val="da-DK"/>
        </w:rPr>
      </w:pPr>
    </w:p>
    <w:p w14:paraId="2C8F45DF" w14:textId="77777777" w:rsidR="00F54F89" w:rsidRPr="00021193" w:rsidRDefault="00F54F89" w:rsidP="00F54F89">
      <w:pPr>
        <w:numPr>
          <w:ilvl w:val="12"/>
          <w:numId w:val="0"/>
        </w:numPr>
        <w:rPr>
          <w:noProof/>
          <w:lang w:val="da-DK"/>
        </w:rPr>
      </w:pPr>
      <w:r w:rsidRPr="00021193">
        <w:rPr>
          <w:lang w:val="da-DK"/>
        </w:rPr>
        <w:t>Lægemidlet må kun udleveres efter ordination på en recept udstedt af en begrænset lægegruppe (se bilag I:</w:t>
      </w:r>
      <w:r w:rsidRPr="00021193">
        <w:rPr>
          <w:noProof/>
          <w:lang w:val="da-DK"/>
        </w:rPr>
        <w:t xml:space="preserve"> </w:t>
      </w:r>
      <w:r w:rsidRPr="00021193">
        <w:rPr>
          <w:lang w:val="da-DK"/>
        </w:rPr>
        <w:t>Produktresumé pkt. 4.2).</w:t>
      </w:r>
    </w:p>
    <w:p w14:paraId="0F783E2D" w14:textId="77777777" w:rsidR="00F54F89" w:rsidRPr="00021193" w:rsidRDefault="00F54F89" w:rsidP="00F54F89">
      <w:pPr>
        <w:numPr>
          <w:ilvl w:val="12"/>
          <w:numId w:val="0"/>
        </w:numPr>
        <w:rPr>
          <w:noProof/>
          <w:lang w:val="da-DK"/>
        </w:rPr>
      </w:pPr>
    </w:p>
    <w:p w14:paraId="12F606BD" w14:textId="77777777" w:rsidR="00F54F89" w:rsidRPr="00021193" w:rsidRDefault="00F54F89" w:rsidP="00F54F89">
      <w:pPr>
        <w:numPr>
          <w:ilvl w:val="12"/>
          <w:numId w:val="0"/>
        </w:numPr>
        <w:rPr>
          <w:noProof/>
          <w:lang w:val="da-DK"/>
        </w:rPr>
      </w:pPr>
    </w:p>
    <w:p w14:paraId="036D3198" w14:textId="77777777" w:rsidR="00F54F89" w:rsidRPr="00021193" w:rsidRDefault="00F54F89" w:rsidP="00F54F89">
      <w:pPr>
        <w:pStyle w:val="AnnexHeading"/>
        <w:rPr>
          <w:noProof/>
          <w:lang w:val="da-DK"/>
        </w:rPr>
      </w:pPr>
      <w:r>
        <w:rPr>
          <w:noProof/>
          <w:lang w:val="da-DK"/>
        </w:rPr>
        <w:t>C.</w:t>
      </w:r>
      <w:r>
        <w:rPr>
          <w:noProof/>
          <w:lang w:val="da-DK"/>
        </w:rPr>
        <w:tab/>
      </w:r>
      <w:r w:rsidRPr="00021193">
        <w:rPr>
          <w:noProof/>
          <w:lang w:val="da-DK"/>
        </w:rPr>
        <w:t>ANDRE FORHOLD OG BETINGELSER FOR MARKEDSFØRINGSTILLADELSEN</w:t>
      </w:r>
    </w:p>
    <w:p w14:paraId="0F1438C9" w14:textId="77777777" w:rsidR="00F54F89" w:rsidRPr="00021193" w:rsidRDefault="00F54F89" w:rsidP="00F54F89">
      <w:pPr>
        <w:numPr>
          <w:ilvl w:val="12"/>
          <w:numId w:val="0"/>
        </w:numPr>
        <w:rPr>
          <w:noProof/>
          <w:lang w:val="da-DK"/>
        </w:rPr>
      </w:pPr>
    </w:p>
    <w:p w14:paraId="15D34313" w14:textId="77777777" w:rsidR="00F54F89" w:rsidRPr="00021193" w:rsidRDefault="00F54F89" w:rsidP="00F54F89">
      <w:pPr>
        <w:suppressLineNumbers/>
        <w:ind w:right="-1"/>
        <w:rPr>
          <w:b/>
          <w:lang w:val="da-DK"/>
        </w:rPr>
      </w:pPr>
      <w:r>
        <w:sym w:font="Symbol" w:char="F0B7"/>
      </w:r>
      <w:r w:rsidRPr="00A67B91">
        <w:rPr>
          <w:lang w:val="da-DK"/>
        </w:rPr>
        <w:tab/>
      </w:r>
      <w:r w:rsidRPr="00021193">
        <w:rPr>
          <w:b/>
          <w:lang w:val="da-DK"/>
        </w:rPr>
        <w:t>Periodiske, opdaterede sikkerhedsindberetninger (PSUR</w:t>
      </w:r>
      <w:r w:rsidRPr="00247981">
        <w:rPr>
          <w:b/>
          <w:lang w:val="da-DK"/>
        </w:rPr>
        <w:t>’er</w:t>
      </w:r>
      <w:r w:rsidRPr="00021193">
        <w:rPr>
          <w:b/>
          <w:lang w:val="da-DK"/>
        </w:rPr>
        <w:t>)</w:t>
      </w:r>
    </w:p>
    <w:p w14:paraId="64C0F163" w14:textId="77777777" w:rsidR="00F54F89" w:rsidRPr="00021193" w:rsidRDefault="00F54F89" w:rsidP="00F54F89">
      <w:pPr>
        <w:rPr>
          <w:snapToGrid w:val="0"/>
          <w:u w:val="single"/>
          <w:lang w:val="da-DK" w:eastAsia="zh-CN"/>
        </w:rPr>
      </w:pPr>
    </w:p>
    <w:p w14:paraId="58F959BA" w14:textId="6F5FA651" w:rsidR="00F54F89" w:rsidRPr="00021193" w:rsidRDefault="00F54F89" w:rsidP="00F54F89">
      <w:pPr>
        <w:ind w:right="-1"/>
        <w:rPr>
          <w:lang w:val="da-DK"/>
        </w:rPr>
      </w:pPr>
      <w:r>
        <w:rPr>
          <w:lang w:val="da-DK"/>
        </w:rPr>
        <w:t>K</w:t>
      </w:r>
      <w:r w:rsidRPr="00247981">
        <w:rPr>
          <w:lang w:val="da-DK"/>
        </w:rPr>
        <w:t xml:space="preserve">ravene </w:t>
      </w:r>
      <w:r>
        <w:rPr>
          <w:lang w:val="da-DK"/>
        </w:rPr>
        <w:t xml:space="preserve">for fremsendelse af </w:t>
      </w:r>
      <w:r w:rsidR="005F5068">
        <w:rPr>
          <w:lang w:val="da-DK"/>
        </w:rPr>
        <w:t xml:space="preserve">PSUR’er </w:t>
      </w:r>
      <w:r>
        <w:rPr>
          <w:lang w:val="da-DK"/>
        </w:rPr>
        <w:t>for dette lægemiddel fremgår af</w:t>
      </w:r>
      <w:r w:rsidRPr="00247981">
        <w:rPr>
          <w:lang w:val="da-DK"/>
        </w:rPr>
        <w:t xml:space="preserve"> listen over EU-referencedatoer (EURD list</w:t>
      </w:r>
      <w:r w:rsidRPr="00247981">
        <w:rPr>
          <w:noProof/>
          <w:lang w:val="da-DK"/>
        </w:rPr>
        <w:t>),</w:t>
      </w:r>
      <w:r w:rsidRPr="00247981">
        <w:rPr>
          <w:lang w:val="da-DK"/>
        </w:rPr>
        <w:t xml:space="preserve"> som fastsat i artikel 107c, stk. 7, i direktiv 2001/83/EF</w:t>
      </w:r>
      <w:r>
        <w:rPr>
          <w:lang w:val="da-DK"/>
        </w:rPr>
        <w:t>,</w:t>
      </w:r>
      <w:r w:rsidRPr="00247981">
        <w:rPr>
          <w:lang w:val="da-DK"/>
        </w:rPr>
        <w:t xml:space="preserve"> og </w:t>
      </w:r>
      <w:r>
        <w:rPr>
          <w:lang w:val="da-DK"/>
        </w:rPr>
        <w:t xml:space="preserve">alle efterfølgende opdateringer </w:t>
      </w:r>
      <w:r w:rsidRPr="00247981">
        <w:rPr>
          <w:lang w:val="da-DK"/>
        </w:rPr>
        <w:t xml:space="preserve">offentliggjort </w:t>
      </w:r>
      <w:r w:rsidR="00CA7BB9">
        <w:rPr>
          <w:lang w:val="da-DK"/>
        </w:rPr>
        <w:t xml:space="preserve">på </w:t>
      </w:r>
      <w:r w:rsidR="005F5068" w:rsidRPr="005D6827">
        <w:rPr>
          <w:lang w:val="da-DK"/>
        </w:rPr>
        <w:t>Det Europæiske Lægemiddelagenturs hjemmeside</w:t>
      </w:r>
      <w:r w:rsidR="00CA7BB9">
        <w:rPr>
          <w:lang w:val="da-DK"/>
        </w:rPr>
        <w:t>,</w:t>
      </w:r>
      <w:r w:rsidR="005F5068" w:rsidRPr="005D6827">
        <w:rPr>
          <w:lang w:val="da-DK"/>
        </w:rPr>
        <w:t xml:space="preserve"> </w:t>
      </w:r>
      <w:ins w:id="47" w:author="TCS" w:date="2025-03-27T11:30:00Z" w16du:dateUtc="2025-03-27T06:00:00Z">
        <w:r w:rsidR="00E91520">
          <w:rPr>
            <w:lang w:val="da-DK"/>
          </w:rPr>
          <w:fldChar w:fldCharType="begin"/>
        </w:r>
        <w:r w:rsidR="00E91520">
          <w:rPr>
            <w:lang w:val="da-DK"/>
          </w:rPr>
          <w:instrText>HYPERLINK "http://www.ema.europa.eu"</w:instrText>
        </w:r>
        <w:r w:rsidR="00E91520">
          <w:rPr>
            <w:lang w:val="da-DK"/>
          </w:rPr>
        </w:r>
        <w:r w:rsidR="00E91520">
          <w:rPr>
            <w:lang w:val="da-DK"/>
          </w:rPr>
          <w:fldChar w:fldCharType="separate"/>
        </w:r>
        <w:r w:rsidR="005F5068" w:rsidRPr="00E91520">
          <w:rPr>
            <w:rStyle w:val="Hyperlink"/>
            <w:lang w:val="da-DK"/>
          </w:rPr>
          <w:t>http://www.ema.europa.eu</w:t>
        </w:r>
        <w:r w:rsidR="00E91520">
          <w:rPr>
            <w:lang w:val="da-DK"/>
          </w:rPr>
          <w:fldChar w:fldCharType="end"/>
        </w:r>
      </w:ins>
      <w:r w:rsidR="005F5068" w:rsidRPr="00247981">
        <w:rPr>
          <w:lang w:val="da-DK"/>
        </w:rPr>
        <w:t>.</w:t>
      </w:r>
    </w:p>
    <w:p w14:paraId="70F40A96" w14:textId="77777777" w:rsidR="00F54F89" w:rsidRPr="00021193" w:rsidRDefault="00F54F89" w:rsidP="00F54F89">
      <w:pPr>
        <w:ind w:right="-1"/>
        <w:rPr>
          <w:lang w:val="da-DK"/>
        </w:rPr>
      </w:pPr>
    </w:p>
    <w:p w14:paraId="5D470A69" w14:textId="77777777" w:rsidR="00F54F89" w:rsidRPr="00021193" w:rsidRDefault="00F54F89" w:rsidP="00F54F89">
      <w:pPr>
        <w:ind w:right="-1"/>
        <w:rPr>
          <w:lang w:val="da-DK"/>
        </w:rPr>
      </w:pPr>
    </w:p>
    <w:p w14:paraId="096749F8" w14:textId="77777777" w:rsidR="00F54F89" w:rsidRPr="00C8033A" w:rsidRDefault="00F54F89" w:rsidP="00F54F89">
      <w:pPr>
        <w:pStyle w:val="AnnexHeading"/>
        <w:rPr>
          <w:noProof/>
          <w:lang w:val="da-DK"/>
        </w:rPr>
      </w:pPr>
      <w:r w:rsidRPr="00E77B1C">
        <w:rPr>
          <w:noProof/>
          <w:lang w:val="da-DK"/>
        </w:rPr>
        <w:t>D.</w:t>
      </w:r>
      <w:r w:rsidRPr="00E77B1C">
        <w:rPr>
          <w:noProof/>
          <w:lang w:val="da-DK"/>
        </w:rPr>
        <w:tab/>
        <w:t>BETINGELSER ELLER BEGRÆNSNINGER MED HENSYN TIL SIKKER OG</w:t>
      </w:r>
      <w:r w:rsidRPr="00C8033A">
        <w:rPr>
          <w:noProof/>
          <w:lang w:val="da-DK"/>
        </w:rPr>
        <w:t xml:space="preserve"> EFFEKTIV ANVENDELSE AF LÆGEMIDLET </w:t>
      </w:r>
    </w:p>
    <w:p w14:paraId="5A8D712E" w14:textId="77777777" w:rsidR="00F54F89" w:rsidRPr="00021193" w:rsidRDefault="00F54F89" w:rsidP="00F54F89">
      <w:pPr>
        <w:ind w:right="-1"/>
        <w:rPr>
          <w:i/>
          <w:noProof/>
          <w:lang w:val="da-DK"/>
        </w:rPr>
      </w:pPr>
    </w:p>
    <w:p w14:paraId="7F3BD37D" w14:textId="77777777" w:rsidR="00F54F89" w:rsidRPr="001277B3" w:rsidRDefault="00F54F89" w:rsidP="00F54F89">
      <w:pPr>
        <w:rPr>
          <w:b/>
          <w:lang w:val="da-DK"/>
        </w:rPr>
      </w:pPr>
      <w:r>
        <w:sym w:font="Symbol" w:char="F0B7"/>
      </w:r>
      <w:r w:rsidRPr="00A67B91">
        <w:rPr>
          <w:lang w:val="da-DK"/>
        </w:rPr>
        <w:tab/>
      </w:r>
      <w:r w:rsidRPr="001277B3">
        <w:rPr>
          <w:b/>
          <w:noProof/>
          <w:lang w:val="da-DK"/>
        </w:rPr>
        <w:t>Risikostyringsplan (RMP)</w:t>
      </w:r>
    </w:p>
    <w:p w14:paraId="352D6430" w14:textId="77777777" w:rsidR="00F54F89" w:rsidRPr="005F5026" w:rsidRDefault="00F54F89" w:rsidP="00F54F89">
      <w:pPr>
        <w:tabs>
          <w:tab w:val="left" w:pos="0"/>
        </w:tabs>
        <w:ind w:right="567"/>
        <w:rPr>
          <w:u w:val="single"/>
          <w:lang w:val="da-DK"/>
        </w:rPr>
      </w:pPr>
    </w:p>
    <w:p w14:paraId="29694FFE" w14:textId="77777777" w:rsidR="00F54F89" w:rsidRPr="00021193" w:rsidRDefault="00F54F89" w:rsidP="00F54F89">
      <w:pPr>
        <w:tabs>
          <w:tab w:val="left" w:pos="0"/>
        </w:tabs>
        <w:ind w:right="567"/>
        <w:rPr>
          <w:lang w:val="da-DK"/>
        </w:rPr>
      </w:pPr>
      <w:r w:rsidRPr="005F5026">
        <w:rPr>
          <w:lang w:val="da-DK"/>
        </w:rPr>
        <w:t xml:space="preserve">Indehaveren af markedsføringstilladelsen skal udføre de </w:t>
      </w:r>
      <w:r w:rsidRPr="00021193">
        <w:rPr>
          <w:noProof/>
          <w:lang w:val="da-DK"/>
        </w:rPr>
        <w:t>påkrævede</w:t>
      </w:r>
      <w:r w:rsidRPr="005F5026" w:rsidDel="00971781">
        <w:rPr>
          <w:lang w:val="da-DK"/>
        </w:rPr>
        <w:t xml:space="preserve"> </w:t>
      </w:r>
      <w:r w:rsidRPr="00247981">
        <w:rPr>
          <w:noProof/>
          <w:lang w:val="da-DK"/>
        </w:rPr>
        <w:t>aktiviteter</w:t>
      </w:r>
      <w:r w:rsidRPr="005F5026">
        <w:rPr>
          <w:lang w:val="da-DK"/>
        </w:rPr>
        <w:t xml:space="preserve"> og foranstaltninger</w:t>
      </w:r>
      <w:r>
        <w:rPr>
          <w:lang w:val="da-DK"/>
        </w:rPr>
        <w:t xml:space="preserve"> </w:t>
      </w:r>
      <w:r w:rsidRPr="00247981">
        <w:rPr>
          <w:noProof/>
          <w:lang w:val="da-DK"/>
        </w:rPr>
        <w:t>vedrørende lægemiddelovervågning</w:t>
      </w:r>
      <w:r w:rsidRPr="005F5026">
        <w:rPr>
          <w:lang w:val="da-DK"/>
        </w:rPr>
        <w:t>, som er beskrevet i den godkendte RMP, der fremgår af modul</w:t>
      </w:r>
      <w:r w:rsidRPr="00B0171E">
        <w:rPr>
          <w:lang w:val="da-DK"/>
        </w:rPr>
        <w:t xml:space="preserve"> 1.8.2</w:t>
      </w:r>
      <w:r w:rsidRPr="00610BD1">
        <w:rPr>
          <w:lang w:val="da-DK"/>
        </w:rPr>
        <w:t xml:space="preserve">. i markedsføringstilladelsen, </w:t>
      </w:r>
      <w:r w:rsidRPr="00021193">
        <w:rPr>
          <w:lang w:val="da-DK"/>
        </w:rPr>
        <w:t>og enhver efterfølgende godkendt opdatering af RMP.</w:t>
      </w:r>
    </w:p>
    <w:p w14:paraId="482E92D9" w14:textId="77777777" w:rsidR="00F54F89" w:rsidRPr="00021193" w:rsidRDefault="00F54F89" w:rsidP="00F54F89">
      <w:pPr>
        <w:tabs>
          <w:tab w:val="left" w:pos="0"/>
        </w:tabs>
        <w:ind w:right="567"/>
        <w:rPr>
          <w:noProof/>
          <w:lang w:val="da-DK"/>
        </w:rPr>
      </w:pPr>
    </w:p>
    <w:p w14:paraId="3DC464ED" w14:textId="77777777" w:rsidR="00F54F89" w:rsidRPr="00021193" w:rsidRDefault="00F54F89" w:rsidP="00F54F89">
      <w:pPr>
        <w:ind w:right="-1"/>
        <w:rPr>
          <w:iCs/>
          <w:noProof/>
          <w:lang w:val="da-DK"/>
        </w:rPr>
      </w:pPr>
      <w:r w:rsidRPr="00021193">
        <w:rPr>
          <w:lang w:val="da-DK"/>
        </w:rPr>
        <w:t>En opdateret RMP skal fremsendes:</w:t>
      </w:r>
    </w:p>
    <w:p w14:paraId="3260A6A0" w14:textId="77777777" w:rsidR="00F54F89" w:rsidRPr="00021193" w:rsidRDefault="00F54F89" w:rsidP="00F54F89">
      <w:pPr>
        <w:ind w:right="-1"/>
        <w:rPr>
          <w:lang w:val="da-DK"/>
        </w:rPr>
      </w:pPr>
      <w:r>
        <w:sym w:font="Symbol" w:char="F0B7"/>
      </w:r>
      <w:r w:rsidRPr="00E734AC">
        <w:rPr>
          <w:lang w:val="da-DK"/>
        </w:rPr>
        <w:tab/>
      </w:r>
      <w:r w:rsidRPr="00021193">
        <w:rPr>
          <w:lang w:val="da-DK"/>
        </w:rPr>
        <w:t>på anmodning fra Det Europæiske Lægemiddelagentur.</w:t>
      </w:r>
    </w:p>
    <w:p w14:paraId="40E50963" w14:textId="77777777" w:rsidR="00F54F89" w:rsidRPr="00021193" w:rsidRDefault="00F54F89" w:rsidP="00F54F89">
      <w:pPr>
        <w:ind w:left="570" w:hanging="570"/>
        <w:rPr>
          <w:lang w:val="da-DK"/>
        </w:rPr>
      </w:pPr>
      <w:r>
        <w:sym w:font="Symbol" w:char="F0B7"/>
      </w:r>
      <w:r w:rsidRPr="00E734AC">
        <w:rPr>
          <w:lang w:val="da-DK"/>
        </w:rPr>
        <w:tab/>
      </w:r>
      <w:r w:rsidRPr="00021193">
        <w:rPr>
          <w:noProof/>
          <w:lang w:val="da-DK"/>
        </w:rPr>
        <w:t>når risikostyringssystemet ændres, særlig som følge af at der er modtaget nye oplysninger, der kan medføre en væsentlig ændring i risk/benefit-forholdet, eller som følge af at en vigtig milepæl (lægemiddelovervågning eller risikominimering)</w:t>
      </w:r>
      <w:r>
        <w:rPr>
          <w:noProof/>
          <w:lang w:val="da-DK"/>
        </w:rPr>
        <w:t xml:space="preserve"> </w:t>
      </w:r>
      <w:r w:rsidRPr="00247981">
        <w:rPr>
          <w:noProof/>
          <w:lang w:val="da-DK"/>
        </w:rPr>
        <w:t>er nået</w:t>
      </w:r>
      <w:r w:rsidRPr="00021193">
        <w:rPr>
          <w:noProof/>
          <w:lang w:val="da-DK"/>
        </w:rPr>
        <w:t>.</w:t>
      </w:r>
    </w:p>
    <w:p w14:paraId="2DA5FCD3" w14:textId="77777777" w:rsidR="00F54F89" w:rsidRPr="00021193" w:rsidRDefault="00F54F89" w:rsidP="00F54F89">
      <w:pPr>
        <w:ind w:right="-1"/>
        <w:rPr>
          <w:lang w:val="da-DK"/>
        </w:rPr>
      </w:pPr>
    </w:p>
    <w:p w14:paraId="53E0E6AB" w14:textId="77777777" w:rsidR="00F54F89" w:rsidRPr="00021193" w:rsidRDefault="00F54F89" w:rsidP="00F54F89">
      <w:pPr>
        <w:suppressLineNumbers/>
        <w:ind w:right="-1"/>
        <w:rPr>
          <w:i/>
          <w:noProof/>
          <w:lang w:val="da-DK"/>
        </w:rPr>
      </w:pPr>
      <w:r>
        <w:sym w:font="Symbol" w:char="F0B7"/>
      </w:r>
      <w:r w:rsidRPr="00A67B91">
        <w:rPr>
          <w:lang w:val="da-DK"/>
        </w:rPr>
        <w:tab/>
      </w:r>
      <w:r w:rsidRPr="00021193">
        <w:rPr>
          <w:b/>
          <w:lang w:val="da-DK"/>
        </w:rPr>
        <w:t>Yderligere risikominimeringsforanstaltninger</w:t>
      </w:r>
    </w:p>
    <w:p w14:paraId="75FE1AEA" w14:textId="77777777" w:rsidR="00F54F89" w:rsidRPr="005F5026" w:rsidRDefault="00F54F89" w:rsidP="00F54F89">
      <w:pPr>
        <w:rPr>
          <w:lang w:val="da-DK"/>
        </w:rPr>
      </w:pPr>
    </w:p>
    <w:p w14:paraId="305B7952" w14:textId="77777777" w:rsidR="00F54F89" w:rsidRPr="005F5026" w:rsidRDefault="00F54F89" w:rsidP="00F54F89">
      <w:pPr>
        <w:keepNext/>
        <w:keepLines/>
        <w:rPr>
          <w:lang w:val="da-DK"/>
        </w:rPr>
      </w:pPr>
      <w:r w:rsidRPr="005F5026">
        <w:rPr>
          <w:lang w:val="da-DK"/>
        </w:rPr>
        <w:t>Indehaveren af markedsføringstilladelsen skal ved lanceringen sikre, at alle læger, der forventes at ordinere Esbriet, får udleveret en informationspakke til læger med følgende indhold:</w:t>
      </w:r>
    </w:p>
    <w:p w14:paraId="404A116F" w14:textId="77777777" w:rsidR="00F54F89" w:rsidRPr="005F5026" w:rsidRDefault="00F54F89" w:rsidP="00F54F89">
      <w:pPr>
        <w:keepNext/>
        <w:keepLines/>
        <w:rPr>
          <w:lang w:val="da-DK"/>
        </w:rPr>
      </w:pPr>
    </w:p>
    <w:p w14:paraId="748BB693" w14:textId="77777777" w:rsidR="00F54F89" w:rsidRPr="00A67B91" w:rsidRDefault="00F54F89" w:rsidP="00F54F89">
      <w:pPr>
        <w:keepNext/>
        <w:keepLines/>
        <w:ind w:right="-1"/>
        <w:rPr>
          <w:lang w:val="da-DK"/>
        </w:rPr>
      </w:pPr>
      <w:r>
        <w:sym w:font="Symbol" w:char="F0B7"/>
      </w:r>
      <w:r w:rsidRPr="00A67B91">
        <w:rPr>
          <w:lang w:val="da-DK"/>
        </w:rPr>
        <w:tab/>
      </w:r>
      <w:r w:rsidRPr="00B0171E">
        <w:rPr>
          <w:lang w:val="da-DK"/>
        </w:rPr>
        <w:t>Produktoplysninger (produktresumé)</w:t>
      </w:r>
    </w:p>
    <w:p w14:paraId="2EE80AC8" w14:textId="77777777" w:rsidR="00F54F89" w:rsidRPr="00A67B91" w:rsidRDefault="00F54F89" w:rsidP="00F54F89">
      <w:pPr>
        <w:keepNext/>
        <w:keepLines/>
        <w:ind w:right="-1"/>
        <w:rPr>
          <w:lang w:val="da-DK"/>
        </w:rPr>
      </w:pPr>
      <w:r>
        <w:sym w:font="Symbol" w:char="F0B7"/>
      </w:r>
      <w:r w:rsidRPr="00A67B91">
        <w:rPr>
          <w:lang w:val="da-DK"/>
        </w:rPr>
        <w:tab/>
      </w:r>
      <w:r w:rsidRPr="00610BD1">
        <w:rPr>
          <w:lang w:val="da-DK"/>
        </w:rPr>
        <w:t>Lægeinformation (sikkerhedstjeklister)</w:t>
      </w:r>
    </w:p>
    <w:p w14:paraId="16F26B5B" w14:textId="77777777" w:rsidR="00F54F89" w:rsidRPr="00A67B91" w:rsidRDefault="00F54F89" w:rsidP="00F54F89">
      <w:pPr>
        <w:ind w:right="-1"/>
        <w:rPr>
          <w:lang w:val="da-DK"/>
        </w:rPr>
      </w:pPr>
      <w:r>
        <w:sym w:font="Symbol" w:char="F0B7"/>
      </w:r>
      <w:r w:rsidRPr="00A67B91">
        <w:rPr>
          <w:lang w:val="da-DK"/>
        </w:rPr>
        <w:tab/>
      </w:r>
      <w:r w:rsidRPr="00021193">
        <w:rPr>
          <w:lang w:val="da-DK"/>
        </w:rPr>
        <w:t>Patientinformation (indlægsseddel)</w:t>
      </w:r>
    </w:p>
    <w:p w14:paraId="6D0D4D95" w14:textId="77777777" w:rsidR="00F54F89" w:rsidRPr="00A67B91" w:rsidRDefault="00F54F89" w:rsidP="00F54F89">
      <w:pPr>
        <w:ind w:left="360"/>
        <w:rPr>
          <w:lang w:val="da-DK"/>
        </w:rPr>
      </w:pPr>
    </w:p>
    <w:p w14:paraId="326650EE" w14:textId="05B0F63D" w:rsidR="00F54F89" w:rsidRPr="00021193" w:rsidRDefault="00F54F89" w:rsidP="00D825B5">
      <w:pPr>
        <w:keepNext/>
        <w:keepLines/>
        <w:rPr>
          <w:lang w:val="da-DK"/>
        </w:rPr>
      </w:pPr>
      <w:r w:rsidRPr="00021193">
        <w:rPr>
          <w:lang w:val="da-DK"/>
        </w:rPr>
        <w:lastRenderedPageBreak/>
        <w:t>Sikkerhedstjeklisten om Esbriet skal indeholde følgende nøgleelementer med hensyn til leverfunktion</w:t>
      </w:r>
      <w:r w:rsidR="00EE4598">
        <w:rPr>
          <w:lang w:val="da-DK"/>
        </w:rPr>
        <w:t xml:space="preserve">, </w:t>
      </w:r>
      <w:r w:rsidR="00EE4598" w:rsidRPr="00EE4598">
        <w:rPr>
          <w:lang w:val="da-DK"/>
        </w:rPr>
        <w:t>lægemiddelinduceret leverskade</w:t>
      </w:r>
      <w:r w:rsidRPr="00021193">
        <w:rPr>
          <w:lang w:val="da-DK"/>
        </w:rPr>
        <w:t xml:space="preserve"> og lysfølsomhed:</w:t>
      </w:r>
    </w:p>
    <w:p w14:paraId="1A3B816C" w14:textId="77777777" w:rsidR="00F54F89" w:rsidRPr="00021193" w:rsidRDefault="00F54F89" w:rsidP="00D825B5">
      <w:pPr>
        <w:keepNext/>
        <w:keepLines/>
        <w:rPr>
          <w:lang w:val="da-DK"/>
        </w:rPr>
      </w:pPr>
    </w:p>
    <w:p w14:paraId="77E0C03B" w14:textId="31CE27CD" w:rsidR="00F54F89" w:rsidRPr="00A67B91" w:rsidRDefault="00F54F89" w:rsidP="00F54F89">
      <w:pPr>
        <w:rPr>
          <w:i/>
          <w:lang w:val="da-DK"/>
        </w:rPr>
      </w:pPr>
      <w:r w:rsidRPr="00021193">
        <w:rPr>
          <w:i/>
          <w:lang w:val="da-DK"/>
        </w:rPr>
        <w:t>Leverfunktion</w:t>
      </w:r>
      <w:r w:rsidR="00EE4598">
        <w:rPr>
          <w:i/>
          <w:lang w:val="da-DK"/>
        </w:rPr>
        <w:t xml:space="preserve">, </w:t>
      </w:r>
      <w:r w:rsidR="00EE4598" w:rsidRPr="00EE4598">
        <w:rPr>
          <w:i/>
          <w:lang w:val="da-DK"/>
        </w:rPr>
        <w:t>lægemiddelinduceret leverskade</w:t>
      </w:r>
    </w:p>
    <w:p w14:paraId="043B99E3" w14:textId="77777777" w:rsidR="00F54F89" w:rsidRPr="00021193" w:rsidRDefault="00F54F89" w:rsidP="00F54F89">
      <w:pPr>
        <w:ind w:left="570" w:hanging="570"/>
        <w:rPr>
          <w:lang w:val="da-DK"/>
        </w:rPr>
      </w:pPr>
      <w:r>
        <w:sym w:font="Symbol" w:char="F0B7"/>
      </w:r>
      <w:r w:rsidRPr="00A67B91">
        <w:rPr>
          <w:lang w:val="da-DK"/>
        </w:rPr>
        <w:tab/>
      </w:r>
      <w:r w:rsidRPr="00021193">
        <w:rPr>
          <w:lang w:val="da-DK"/>
        </w:rPr>
        <w:t>Esbriet er kontraindiceret hos patienter med svært nedsat leverfunktion eller leversygdom i sidste stadie.</w:t>
      </w:r>
    </w:p>
    <w:p w14:paraId="7D8B5614" w14:textId="77777777" w:rsidR="00F54F89" w:rsidRPr="00021193" w:rsidRDefault="00F54F89" w:rsidP="00F54F89">
      <w:pPr>
        <w:ind w:left="570" w:hanging="570"/>
        <w:rPr>
          <w:lang w:val="da-DK"/>
        </w:rPr>
      </w:pPr>
      <w:r>
        <w:sym w:font="Symbol" w:char="F0B7"/>
      </w:r>
      <w:r w:rsidRPr="00A67B91">
        <w:rPr>
          <w:lang w:val="da-DK"/>
        </w:rPr>
        <w:tab/>
      </w:r>
      <w:r w:rsidRPr="00021193">
        <w:rPr>
          <w:lang w:val="da-DK"/>
        </w:rPr>
        <w:t>Der kan forekomme forhøjelser af serumtransaminaser under behandling med Esbriet.</w:t>
      </w:r>
    </w:p>
    <w:p w14:paraId="65723B71" w14:textId="77777777" w:rsidR="00F54F89" w:rsidRPr="00021193" w:rsidRDefault="00F54F89" w:rsidP="00F54F89">
      <w:pPr>
        <w:ind w:left="570" w:hanging="570"/>
        <w:rPr>
          <w:lang w:val="da-DK"/>
        </w:rPr>
      </w:pPr>
      <w:r>
        <w:sym w:font="Symbol" w:char="F0B7"/>
      </w:r>
      <w:r w:rsidRPr="00A67B91">
        <w:rPr>
          <w:lang w:val="da-DK"/>
        </w:rPr>
        <w:tab/>
      </w:r>
      <w:r w:rsidRPr="00021193">
        <w:rPr>
          <w:lang w:val="da-DK"/>
        </w:rPr>
        <w:t>Det er nødvendigt at overvåge leverfunktionstest inden initiering af behandling med Esbriet og med regelmæssige mellemrum derefter.</w:t>
      </w:r>
    </w:p>
    <w:p w14:paraId="6A5F59C1" w14:textId="2CA19A25" w:rsidR="00F54F89" w:rsidRDefault="00F54F89" w:rsidP="00F54F89">
      <w:pPr>
        <w:ind w:left="570" w:hanging="570"/>
        <w:rPr>
          <w:lang w:val="da-DK"/>
        </w:rPr>
      </w:pPr>
      <w:r>
        <w:sym w:font="Symbol" w:char="F0B7"/>
      </w:r>
      <w:r w:rsidRPr="00E734AC">
        <w:rPr>
          <w:lang w:val="da-DK"/>
        </w:rPr>
        <w:tab/>
      </w:r>
      <w:r w:rsidRPr="00021193">
        <w:rPr>
          <w:lang w:val="da-DK"/>
        </w:rPr>
        <w:t>Nøje overvågning er påkrævet af enhver patient, som udvikler leverenzymforhøjelse, med passende dosisjustering eller seponering.</w:t>
      </w:r>
    </w:p>
    <w:p w14:paraId="4EA344EC" w14:textId="7180D274" w:rsidR="00EE4598" w:rsidRPr="00EE4598" w:rsidRDefault="002D65EA" w:rsidP="008A7661">
      <w:pPr>
        <w:pStyle w:val="ListParagraph"/>
        <w:ind w:left="567" w:hanging="567"/>
        <w:rPr>
          <w:lang w:val="da-DK"/>
        </w:rPr>
      </w:pPr>
      <w:r>
        <w:sym w:font="Symbol" w:char="F0B7"/>
      </w:r>
      <w:r w:rsidRPr="00E734AC">
        <w:rPr>
          <w:lang w:val="da-DK"/>
        </w:rPr>
        <w:tab/>
      </w:r>
      <w:r w:rsidR="00EE4598">
        <w:rPr>
          <w:lang w:val="da-DK"/>
        </w:rPr>
        <w:t xml:space="preserve">Der bør omgående udføres klinisk evaluering og leverfunktionstest </w:t>
      </w:r>
      <w:r w:rsidR="00EE4598" w:rsidRPr="008A7661">
        <w:rPr>
          <w:lang w:val="da-DK"/>
        </w:rPr>
        <w:t>hos patienter, der udvikler tegn eller symptomer</w:t>
      </w:r>
      <w:r w:rsidR="00EE4598">
        <w:rPr>
          <w:lang w:val="da-DK"/>
        </w:rPr>
        <w:t xml:space="preserve"> på leverskade</w:t>
      </w:r>
    </w:p>
    <w:p w14:paraId="67033D0B" w14:textId="77777777" w:rsidR="00F54F89" w:rsidRPr="00021193" w:rsidRDefault="00F54F89" w:rsidP="00F54F89">
      <w:pPr>
        <w:rPr>
          <w:i/>
          <w:lang w:val="da-DK"/>
        </w:rPr>
      </w:pPr>
    </w:p>
    <w:p w14:paraId="0249B979" w14:textId="77777777" w:rsidR="00F54F89" w:rsidRPr="00E734AC" w:rsidRDefault="00F54F89" w:rsidP="00F54F89">
      <w:pPr>
        <w:rPr>
          <w:i/>
          <w:lang w:val="da-DK"/>
        </w:rPr>
      </w:pPr>
      <w:r w:rsidRPr="00021193">
        <w:rPr>
          <w:i/>
          <w:lang w:val="da-DK"/>
        </w:rPr>
        <w:t>Lysfølsomhed</w:t>
      </w:r>
    </w:p>
    <w:p w14:paraId="615D0EB4" w14:textId="77777777" w:rsidR="00F54F89" w:rsidRPr="00021193" w:rsidRDefault="00F54F89" w:rsidP="00F54F89">
      <w:pPr>
        <w:ind w:left="570" w:hanging="570"/>
        <w:rPr>
          <w:lang w:val="da-DK"/>
        </w:rPr>
      </w:pPr>
      <w:r>
        <w:sym w:font="Symbol" w:char="F0B7"/>
      </w:r>
      <w:r w:rsidRPr="00E734AC">
        <w:rPr>
          <w:lang w:val="da-DK"/>
        </w:rPr>
        <w:tab/>
      </w:r>
      <w:r w:rsidRPr="00021193">
        <w:rPr>
          <w:lang w:val="da-DK"/>
        </w:rPr>
        <w:t>Patienter skal oplyses om, at Esbriet er forbundet med lysfølsomhedsreaktioner, og at der skal træffes forebyggende foranstaltninger.</w:t>
      </w:r>
    </w:p>
    <w:p w14:paraId="4A09EEA0" w14:textId="77777777" w:rsidR="00F54F89" w:rsidRPr="00021193" w:rsidRDefault="00F54F89" w:rsidP="00F54F89">
      <w:pPr>
        <w:ind w:left="570" w:hanging="570"/>
        <w:rPr>
          <w:lang w:val="da-DK"/>
        </w:rPr>
      </w:pPr>
      <w:r>
        <w:sym w:font="Symbol" w:char="F0B7"/>
      </w:r>
      <w:r w:rsidRPr="00A67B91">
        <w:rPr>
          <w:lang w:val="da-DK"/>
        </w:rPr>
        <w:tab/>
      </w:r>
      <w:r w:rsidRPr="00021193">
        <w:rPr>
          <w:lang w:val="da-DK"/>
        </w:rPr>
        <w:t>Patienter anbefales at undgå eller nedsætte eksponering for direkte sol (også solarier).</w:t>
      </w:r>
    </w:p>
    <w:p w14:paraId="7A145BCB" w14:textId="77777777" w:rsidR="00F54F89" w:rsidRPr="00021193" w:rsidRDefault="00F54F89" w:rsidP="00F54F89">
      <w:pPr>
        <w:ind w:left="570" w:hanging="570"/>
        <w:rPr>
          <w:lang w:val="da-DK"/>
        </w:rPr>
      </w:pPr>
      <w:r>
        <w:sym w:font="Symbol" w:char="F0B7"/>
      </w:r>
      <w:r w:rsidRPr="00E734AC">
        <w:rPr>
          <w:lang w:val="da-DK"/>
        </w:rPr>
        <w:tab/>
      </w:r>
      <w:r w:rsidRPr="00021193">
        <w:rPr>
          <w:lang w:val="da-DK"/>
        </w:rPr>
        <w:t>Patienter skal informeres om at anvende solcreme hver dag, at bruge tøj, der beskytter mod soleksponering, og at undgå andre lægemidler, som forårsager lysfølsomhed.</w:t>
      </w:r>
    </w:p>
    <w:p w14:paraId="7A127B9F" w14:textId="77777777" w:rsidR="00F54F89" w:rsidRPr="00021193" w:rsidRDefault="00F54F89" w:rsidP="00F54F89">
      <w:pPr>
        <w:rPr>
          <w:lang w:val="da-DK"/>
        </w:rPr>
      </w:pPr>
    </w:p>
    <w:p w14:paraId="321D6CC9" w14:textId="77777777" w:rsidR="00F54F89" w:rsidRPr="00021193" w:rsidRDefault="00F54F89" w:rsidP="00F54F89">
      <w:pPr>
        <w:rPr>
          <w:lang w:val="da-DK"/>
        </w:rPr>
      </w:pPr>
      <w:r w:rsidRPr="00021193">
        <w:rPr>
          <w:lang w:val="da-DK"/>
        </w:rPr>
        <w:t>Lægeinformationen skal opfordre de ordinerende læger til at rapportere alvorlige bivirkninger og klinisk signifikante uønskede bivirkninger af særlig interesse, herunder:</w:t>
      </w:r>
    </w:p>
    <w:p w14:paraId="2DE335C2" w14:textId="77777777" w:rsidR="00F54F89" w:rsidRPr="00021193" w:rsidRDefault="00F54F89" w:rsidP="00F54F89">
      <w:pPr>
        <w:rPr>
          <w:lang w:val="da-DK"/>
        </w:rPr>
      </w:pPr>
    </w:p>
    <w:p w14:paraId="00922C0C" w14:textId="77777777" w:rsidR="00F54F89" w:rsidRPr="00A67B91" w:rsidRDefault="00F54F89" w:rsidP="00F54F89">
      <w:pPr>
        <w:ind w:right="-1"/>
        <w:rPr>
          <w:lang w:val="da-DK"/>
        </w:rPr>
      </w:pPr>
      <w:r>
        <w:sym w:font="Symbol" w:char="F0B7"/>
      </w:r>
      <w:r w:rsidRPr="00A67B91">
        <w:rPr>
          <w:lang w:val="da-DK"/>
        </w:rPr>
        <w:tab/>
      </w:r>
      <w:r w:rsidRPr="005F5026">
        <w:rPr>
          <w:lang w:val="da-DK"/>
        </w:rPr>
        <w:t>Lysfølsomhedsreaktioner og hududslæt</w:t>
      </w:r>
    </w:p>
    <w:p w14:paraId="02B0704D" w14:textId="1B3BD78A" w:rsidR="00F54F89" w:rsidRDefault="00F54F89" w:rsidP="00F54F89">
      <w:pPr>
        <w:ind w:right="567"/>
        <w:rPr>
          <w:lang w:val="da-DK"/>
        </w:rPr>
      </w:pPr>
      <w:r>
        <w:sym w:font="Symbol" w:char="F0B7"/>
      </w:r>
      <w:r w:rsidRPr="00A67B91">
        <w:rPr>
          <w:lang w:val="da-DK"/>
        </w:rPr>
        <w:tab/>
      </w:r>
      <w:r w:rsidRPr="005F5026">
        <w:rPr>
          <w:lang w:val="da-DK"/>
        </w:rPr>
        <w:t>Unormale leverfunktionstest</w:t>
      </w:r>
    </w:p>
    <w:p w14:paraId="61C879FC" w14:textId="40E05F13" w:rsidR="00EE4598" w:rsidRPr="008A7661" w:rsidRDefault="002D65EA" w:rsidP="008A7661">
      <w:pPr>
        <w:pStyle w:val="ListParagraph"/>
        <w:ind w:left="567" w:right="567" w:hanging="567"/>
        <w:rPr>
          <w:noProof/>
          <w:color w:val="000000"/>
          <w:lang w:val="da-DK"/>
        </w:rPr>
      </w:pPr>
      <w:r>
        <w:sym w:font="Symbol" w:char="F0B7"/>
      </w:r>
      <w:r w:rsidRPr="00E734AC">
        <w:rPr>
          <w:lang w:val="da-DK"/>
        </w:rPr>
        <w:tab/>
      </w:r>
      <w:r w:rsidR="00EE4598">
        <w:rPr>
          <w:noProof/>
          <w:color w:val="000000"/>
          <w:lang w:val="da-DK"/>
        </w:rPr>
        <w:t>Lægemiddelinduceret leverskade</w:t>
      </w:r>
    </w:p>
    <w:p w14:paraId="45D0E655" w14:textId="77777777" w:rsidR="00F54F89" w:rsidRPr="005F5026" w:rsidRDefault="00F54F89" w:rsidP="00F54F89">
      <w:pPr>
        <w:ind w:left="570" w:right="570" w:hanging="570"/>
        <w:rPr>
          <w:noProof/>
          <w:color w:val="000000"/>
          <w:lang w:val="da-DK"/>
        </w:rPr>
      </w:pPr>
      <w:r>
        <w:sym w:font="Symbol" w:char="F0B7"/>
      </w:r>
      <w:r w:rsidRPr="00AE75C4">
        <w:rPr>
          <w:lang w:val="da-DK"/>
        </w:rPr>
        <w:tab/>
      </w:r>
      <w:r w:rsidRPr="00021193">
        <w:rPr>
          <w:lang w:val="da-DK"/>
        </w:rPr>
        <w:t>Evt. andre klinisk signifikante uønskede bivirkninger baseret på den ordinerende læges skøn</w:t>
      </w:r>
    </w:p>
    <w:p w14:paraId="7A211E3B" w14:textId="77777777" w:rsidR="006470AA" w:rsidRPr="005F5026" w:rsidRDefault="00210D1C" w:rsidP="006470AA">
      <w:pPr>
        <w:jc w:val="center"/>
        <w:rPr>
          <w:lang w:val="da-DK"/>
        </w:rPr>
      </w:pPr>
      <w:r>
        <w:rPr>
          <w:noProof/>
          <w:lang w:val="da-DK"/>
        </w:rPr>
        <w:br w:type="page"/>
      </w:r>
    </w:p>
    <w:p w14:paraId="6391BCBC" w14:textId="77777777" w:rsidR="00F73AD0" w:rsidRPr="005F5026" w:rsidRDefault="00F73AD0">
      <w:pPr>
        <w:spacing w:line="240" w:lineRule="exact"/>
        <w:jc w:val="center"/>
        <w:rPr>
          <w:lang w:val="da-DK"/>
        </w:rPr>
      </w:pPr>
    </w:p>
    <w:p w14:paraId="69026983" w14:textId="77777777" w:rsidR="00F73AD0" w:rsidRPr="005F5026" w:rsidRDefault="00F73AD0">
      <w:pPr>
        <w:spacing w:line="240" w:lineRule="exact"/>
        <w:jc w:val="center"/>
        <w:rPr>
          <w:lang w:val="da-DK"/>
        </w:rPr>
      </w:pPr>
    </w:p>
    <w:p w14:paraId="1C96B20A" w14:textId="77777777" w:rsidR="00F73AD0" w:rsidRPr="005F5026" w:rsidRDefault="00F73AD0">
      <w:pPr>
        <w:spacing w:line="240" w:lineRule="exact"/>
        <w:jc w:val="center"/>
        <w:rPr>
          <w:lang w:val="da-DK"/>
        </w:rPr>
      </w:pPr>
    </w:p>
    <w:p w14:paraId="5C38EF3D" w14:textId="77777777" w:rsidR="00F73AD0" w:rsidRPr="005F5026" w:rsidRDefault="00F73AD0">
      <w:pPr>
        <w:spacing w:line="240" w:lineRule="exact"/>
        <w:jc w:val="center"/>
        <w:rPr>
          <w:lang w:val="da-DK"/>
        </w:rPr>
      </w:pPr>
    </w:p>
    <w:p w14:paraId="0F3EED8D" w14:textId="77777777" w:rsidR="00F73AD0" w:rsidRPr="005F5026" w:rsidRDefault="00F73AD0">
      <w:pPr>
        <w:spacing w:line="240" w:lineRule="exact"/>
        <w:jc w:val="center"/>
        <w:rPr>
          <w:lang w:val="da-DK"/>
        </w:rPr>
      </w:pPr>
    </w:p>
    <w:p w14:paraId="7C2BED65" w14:textId="77777777" w:rsidR="00F73AD0" w:rsidRPr="005F5026" w:rsidRDefault="00F73AD0">
      <w:pPr>
        <w:spacing w:line="240" w:lineRule="exact"/>
        <w:jc w:val="center"/>
        <w:rPr>
          <w:lang w:val="da-DK"/>
        </w:rPr>
      </w:pPr>
    </w:p>
    <w:p w14:paraId="3C3F3E38" w14:textId="77777777" w:rsidR="00F73AD0" w:rsidRPr="00B0171E" w:rsidRDefault="00F73AD0">
      <w:pPr>
        <w:spacing w:line="240" w:lineRule="exact"/>
        <w:jc w:val="center"/>
        <w:rPr>
          <w:lang w:val="da-DK"/>
        </w:rPr>
      </w:pPr>
    </w:p>
    <w:p w14:paraId="6142AE01" w14:textId="77777777" w:rsidR="00F73AD0" w:rsidRPr="00610BD1" w:rsidRDefault="00F73AD0">
      <w:pPr>
        <w:spacing w:line="240" w:lineRule="exact"/>
        <w:jc w:val="center"/>
        <w:rPr>
          <w:lang w:val="da-DK"/>
        </w:rPr>
      </w:pPr>
    </w:p>
    <w:p w14:paraId="561A3707" w14:textId="77777777" w:rsidR="00F73AD0" w:rsidRPr="00610BD1" w:rsidRDefault="00F73AD0">
      <w:pPr>
        <w:spacing w:line="240" w:lineRule="exact"/>
        <w:jc w:val="center"/>
        <w:rPr>
          <w:lang w:val="da-DK"/>
        </w:rPr>
      </w:pPr>
    </w:p>
    <w:p w14:paraId="46BDD924" w14:textId="77777777" w:rsidR="00F73AD0" w:rsidRPr="00021193" w:rsidRDefault="00F73AD0">
      <w:pPr>
        <w:spacing w:line="240" w:lineRule="exact"/>
        <w:jc w:val="center"/>
        <w:rPr>
          <w:lang w:val="da-DK"/>
        </w:rPr>
      </w:pPr>
    </w:p>
    <w:p w14:paraId="7C400C7F" w14:textId="77777777" w:rsidR="00F73AD0" w:rsidRPr="00021193" w:rsidRDefault="00F73AD0">
      <w:pPr>
        <w:spacing w:line="240" w:lineRule="exact"/>
        <w:jc w:val="center"/>
        <w:rPr>
          <w:lang w:val="da-DK"/>
        </w:rPr>
      </w:pPr>
    </w:p>
    <w:p w14:paraId="402C5CD9" w14:textId="77777777" w:rsidR="00F73AD0" w:rsidRPr="00021193" w:rsidRDefault="00F73AD0">
      <w:pPr>
        <w:spacing w:line="240" w:lineRule="exact"/>
        <w:jc w:val="center"/>
        <w:rPr>
          <w:lang w:val="da-DK"/>
        </w:rPr>
      </w:pPr>
    </w:p>
    <w:p w14:paraId="00F2BC4A" w14:textId="77777777" w:rsidR="00F73AD0" w:rsidRPr="00021193" w:rsidRDefault="00F73AD0">
      <w:pPr>
        <w:spacing w:line="240" w:lineRule="exact"/>
        <w:jc w:val="center"/>
        <w:rPr>
          <w:lang w:val="da-DK"/>
        </w:rPr>
      </w:pPr>
    </w:p>
    <w:p w14:paraId="7B2E12FC" w14:textId="77777777" w:rsidR="00F73AD0" w:rsidRPr="00021193" w:rsidRDefault="00F73AD0">
      <w:pPr>
        <w:spacing w:line="240" w:lineRule="exact"/>
        <w:jc w:val="center"/>
        <w:rPr>
          <w:lang w:val="da-DK"/>
        </w:rPr>
      </w:pPr>
    </w:p>
    <w:p w14:paraId="319B3EEA" w14:textId="77777777" w:rsidR="00F73AD0" w:rsidRPr="00021193" w:rsidRDefault="00F73AD0">
      <w:pPr>
        <w:spacing w:line="240" w:lineRule="exact"/>
        <w:jc w:val="center"/>
        <w:outlineLvl w:val="0"/>
        <w:rPr>
          <w:b/>
          <w:lang w:val="da-DK"/>
        </w:rPr>
      </w:pPr>
    </w:p>
    <w:p w14:paraId="2BC975A5" w14:textId="77777777" w:rsidR="00F73AD0" w:rsidRPr="00021193" w:rsidRDefault="00F73AD0">
      <w:pPr>
        <w:spacing w:line="240" w:lineRule="exact"/>
        <w:jc w:val="center"/>
        <w:outlineLvl w:val="0"/>
        <w:rPr>
          <w:b/>
          <w:lang w:val="da-DK"/>
        </w:rPr>
      </w:pPr>
    </w:p>
    <w:p w14:paraId="6AB2FE3A" w14:textId="77777777" w:rsidR="00F73AD0" w:rsidRPr="00021193" w:rsidRDefault="00F73AD0">
      <w:pPr>
        <w:spacing w:line="240" w:lineRule="exact"/>
        <w:jc w:val="center"/>
        <w:outlineLvl w:val="0"/>
        <w:rPr>
          <w:b/>
          <w:lang w:val="da-DK"/>
        </w:rPr>
      </w:pPr>
    </w:p>
    <w:p w14:paraId="6FCFD541" w14:textId="77777777" w:rsidR="00F73AD0" w:rsidRPr="00021193" w:rsidRDefault="00F73AD0">
      <w:pPr>
        <w:spacing w:line="240" w:lineRule="exact"/>
        <w:jc w:val="center"/>
        <w:outlineLvl w:val="0"/>
        <w:rPr>
          <w:b/>
          <w:lang w:val="da-DK"/>
        </w:rPr>
      </w:pPr>
    </w:p>
    <w:p w14:paraId="133504D2" w14:textId="77777777" w:rsidR="00F73AD0" w:rsidRPr="00021193" w:rsidRDefault="00F73AD0">
      <w:pPr>
        <w:spacing w:line="240" w:lineRule="exact"/>
        <w:jc w:val="center"/>
        <w:outlineLvl w:val="0"/>
        <w:rPr>
          <w:b/>
          <w:lang w:val="da-DK"/>
        </w:rPr>
      </w:pPr>
    </w:p>
    <w:p w14:paraId="74069679" w14:textId="77777777" w:rsidR="00F73AD0" w:rsidRPr="00021193" w:rsidRDefault="00F73AD0">
      <w:pPr>
        <w:spacing w:line="240" w:lineRule="exact"/>
        <w:jc w:val="center"/>
        <w:outlineLvl w:val="0"/>
        <w:rPr>
          <w:b/>
          <w:lang w:val="da-DK"/>
        </w:rPr>
      </w:pPr>
    </w:p>
    <w:p w14:paraId="3BC783E9" w14:textId="77777777" w:rsidR="00F73AD0" w:rsidRPr="00021193" w:rsidRDefault="00F73AD0">
      <w:pPr>
        <w:spacing w:line="240" w:lineRule="exact"/>
        <w:jc w:val="center"/>
        <w:outlineLvl w:val="0"/>
        <w:rPr>
          <w:b/>
          <w:lang w:val="da-DK"/>
        </w:rPr>
      </w:pPr>
    </w:p>
    <w:p w14:paraId="701C6778" w14:textId="77777777" w:rsidR="00F73AD0" w:rsidRPr="00021193" w:rsidRDefault="00F73AD0">
      <w:pPr>
        <w:spacing w:line="240" w:lineRule="exact"/>
        <w:jc w:val="center"/>
        <w:outlineLvl w:val="0"/>
        <w:rPr>
          <w:b/>
          <w:lang w:val="da-DK"/>
        </w:rPr>
      </w:pPr>
    </w:p>
    <w:p w14:paraId="0CBA6108" w14:textId="77777777" w:rsidR="00E909E4" w:rsidRDefault="00E909E4">
      <w:pPr>
        <w:spacing w:line="240" w:lineRule="exact"/>
        <w:jc w:val="center"/>
        <w:outlineLvl w:val="0"/>
        <w:rPr>
          <w:b/>
          <w:lang w:val="da-DK"/>
        </w:rPr>
      </w:pPr>
    </w:p>
    <w:p w14:paraId="65291BE3" w14:textId="77777777" w:rsidR="00F73AD0" w:rsidRPr="00021193" w:rsidRDefault="00F73AD0">
      <w:pPr>
        <w:spacing w:line="240" w:lineRule="exact"/>
        <w:jc w:val="center"/>
        <w:outlineLvl w:val="0"/>
        <w:rPr>
          <w:b/>
          <w:lang w:val="da-DK"/>
        </w:rPr>
      </w:pPr>
      <w:r w:rsidRPr="00021193">
        <w:rPr>
          <w:b/>
          <w:lang w:val="da-DK"/>
        </w:rPr>
        <w:t>BILAG III</w:t>
      </w:r>
    </w:p>
    <w:p w14:paraId="751FC534" w14:textId="77777777" w:rsidR="00F73AD0" w:rsidRPr="00021193" w:rsidRDefault="00F73AD0">
      <w:pPr>
        <w:spacing w:line="240" w:lineRule="exact"/>
        <w:jc w:val="center"/>
        <w:rPr>
          <w:b/>
          <w:lang w:val="da-DK"/>
        </w:rPr>
      </w:pPr>
    </w:p>
    <w:p w14:paraId="5EDD51C0" w14:textId="77777777" w:rsidR="00F73AD0" w:rsidRPr="005F5026" w:rsidRDefault="00F73AD0">
      <w:pPr>
        <w:spacing w:line="240" w:lineRule="exact"/>
        <w:jc w:val="center"/>
        <w:outlineLvl w:val="0"/>
        <w:rPr>
          <w:b/>
          <w:lang w:val="da-DK"/>
        </w:rPr>
      </w:pPr>
      <w:r w:rsidRPr="00021193">
        <w:rPr>
          <w:b/>
          <w:lang w:val="da-DK"/>
        </w:rPr>
        <w:t>ETIKETTER</w:t>
      </w:r>
      <w:r w:rsidRPr="005F5026">
        <w:rPr>
          <w:b/>
          <w:lang w:val="da-DK"/>
        </w:rPr>
        <w:t>ING OG INDLÆGSSEDDEL</w:t>
      </w:r>
    </w:p>
    <w:p w14:paraId="6B96284F" w14:textId="77777777" w:rsidR="00F73AD0" w:rsidRPr="005F5026" w:rsidRDefault="00F73AD0">
      <w:pPr>
        <w:spacing w:line="240" w:lineRule="exact"/>
        <w:jc w:val="center"/>
        <w:rPr>
          <w:b/>
          <w:lang w:val="da-DK"/>
        </w:rPr>
      </w:pPr>
    </w:p>
    <w:p w14:paraId="7A955EAC" w14:textId="77777777" w:rsidR="00F73AD0" w:rsidRPr="005F5026" w:rsidRDefault="00F73AD0">
      <w:pPr>
        <w:widowControl w:val="0"/>
        <w:spacing w:line="240" w:lineRule="exact"/>
        <w:outlineLvl w:val="0"/>
        <w:rPr>
          <w:i/>
          <w:lang w:val="da-DK"/>
        </w:rPr>
      </w:pPr>
    </w:p>
    <w:p w14:paraId="4F5DF5FA" w14:textId="77777777" w:rsidR="00F73AD0" w:rsidRPr="005F5026" w:rsidRDefault="00F73AD0">
      <w:pPr>
        <w:spacing w:line="240" w:lineRule="exact"/>
        <w:rPr>
          <w:lang w:val="da-DK"/>
        </w:rPr>
      </w:pPr>
      <w:r w:rsidRPr="005F5026">
        <w:rPr>
          <w:lang w:val="da-DK"/>
        </w:rPr>
        <w:br w:type="page"/>
      </w:r>
    </w:p>
    <w:p w14:paraId="62B25DA5" w14:textId="77777777" w:rsidR="00F73AD0" w:rsidRPr="005F5026" w:rsidRDefault="00F73AD0">
      <w:pPr>
        <w:spacing w:line="240" w:lineRule="exact"/>
        <w:jc w:val="center"/>
        <w:rPr>
          <w:lang w:val="da-DK"/>
        </w:rPr>
      </w:pPr>
    </w:p>
    <w:p w14:paraId="6FBF7D5F" w14:textId="77777777" w:rsidR="00F73AD0" w:rsidRPr="005F5026" w:rsidRDefault="00F73AD0">
      <w:pPr>
        <w:spacing w:line="240" w:lineRule="exact"/>
        <w:jc w:val="center"/>
        <w:rPr>
          <w:lang w:val="da-DK"/>
        </w:rPr>
      </w:pPr>
    </w:p>
    <w:p w14:paraId="20399E13" w14:textId="77777777" w:rsidR="00F73AD0" w:rsidRPr="005F5026" w:rsidRDefault="00F73AD0">
      <w:pPr>
        <w:spacing w:line="240" w:lineRule="exact"/>
        <w:jc w:val="center"/>
        <w:rPr>
          <w:lang w:val="da-DK"/>
        </w:rPr>
      </w:pPr>
    </w:p>
    <w:p w14:paraId="5D71FC6B" w14:textId="77777777" w:rsidR="00F73AD0" w:rsidRPr="005F5026" w:rsidRDefault="00F73AD0">
      <w:pPr>
        <w:spacing w:line="240" w:lineRule="exact"/>
        <w:jc w:val="center"/>
        <w:rPr>
          <w:lang w:val="da-DK"/>
        </w:rPr>
      </w:pPr>
    </w:p>
    <w:p w14:paraId="78ED7394" w14:textId="77777777" w:rsidR="00F73AD0" w:rsidRPr="005F5026" w:rsidRDefault="00F73AD0">
      <w:pPr>
        <w:spacing w:line="240" w:lineRule="exact"/>
        <w:jc w:val="center"/>
        <w:rPr>
          <w:lang w:val="da-DK"/>
        </w:rPr>
      </w:pPr>
    </w:p>
    <w:p w14:paraId="4877E562" w14:textId="77777777" w:rsidR="00F73AD0" w:rsidRPr="005F5026" w:rsidRDefault="00F73AD0">
      <w:pPr>
        <w:spacing w:line="240" w:lineRule="exact"/>
        <w:jc w:val="center"/>
        <w:rPr>
          <w:lang w:val="da-DK"/>
        </w:rPr>
      </w:pPr>
    </w:p>
    <w:p w14:paraId="3AA7BABE" w14:textId="77777777" w:rsidR="00F54F89" w:rsidRPr="005F5026" w:rsidRDefault="00F54F89" w:rsidP="00F54F89">
      <w:pPr>
        <w:spacing w:line="240" w:lineRule="exact"/>
        <w:jc w:val="center"/>
        <w:rPr>
          <w:lang w:val="da-DK"/>
        </w:rPr>
      </w:pPr>
    </w:p>
    <w:p w14:paraId="4FB3D234" w14:textId="77777777" w:rsidR="00F54F89" w:rsidRPr="005F5026" w:rsidRDefault="00F54F89" w:rsidP="00F54F89">
      <w:pPr>
        <w:spacing w:line="240" w:lineRule="exact"/>
        <w:jc w:val="center"/>
        <w:rPr>
          <w:lang w:val="da-DK"/>
        </w:rPr>
      </w:pPr>
    </w:p>
    <w:p w14:paraId="40940429" w14:textId="77777777" w:rsidR="00F54F89" w:rsidRPr="005F5026" w:rsidRDefault="00F54F89" w:rsidP="00F54F89">
      <w:pPr>
        <w:spacing w:line="240" w:lineRule="exact"/>
        <w:jc w:val="center"/>
        <w:rPr>
          <w:lang w:val="da-DK"/>
        </w:rPr>
      </w:pPr>
    </w:p>
    <w:p w14:paraId="0970689F" w14:textId="77777777" w:rsidR="00F54F89" w:rsidRPr="005F5026" w:rsidRDefault="00F54F89" w:rsidP="00F54F89">
      <w:pPr>
        <w:spacing w:line="240" w:lineRule="exact"/>
        <w:jc w:val="center"/>
        <w:rPr>
          <w:lang w:val="da-DK"/>
        </w:rPr>
      </w:pPr>
    </w:p>
    <w:p w14:paraId="386A596E" w14:textId="77777777" w:rsidR="00F54F89" w:rsidRPr="005F5026" w:rsidRDefault="00F54F89" w:rsidP="00F54F89">
      <w:pPr>
        <w:spacing w:line="240" w:lineRule="exact"/>
        <w:jc w:val="center"/>
        <w:rPr>
          <w:lang w:val="da-DK"/>
        </w:rPr>
      </w:pPr>
    </w:p>
    <w:p w14:paraId="62F5973E" w14:textId="77777777" w:rsidR="00F54F89" w:rsidRPr="005F5026" w:rsidRDefault="00F54F89" w:rsidP="00F54F89">
      <w:pPr>
        <w:spacing w:line="240" w:lineRule="exact"/>
        <w:jc w:val="center"/>
        <w:rPr>
          <w:lang w:val="da-DK"/>
        </w:rPr>
      </w:pPr>
    </w:p>
    <w:p w14:paraId="02B80DE7" w14:textId="77777777" w:rsidR="00F54F89" w:rsidRPr="005F5026" w:rsidRDefault="00F54F89" w:rsidP="00F54F89">
      <w:pPr>
        <w:spacing w:line="240" w:lineRule="exact"/>
        <w:jc w:val="center"/>
        <w:rPr>
          <w:lang w:val="da-DK"/>
        </w:rPr>
      </w:pPr>
    </w:p>
    <w:p w14:paraId="69FA0B5E" w14:textId="77777777" w:rsidR="00F54F89" w:rsidRPr="005F5026" w:rsidRDefault="00F54F89" w:rsidP="00F54F89">
      <w:pPr>
        <w:spacing w:line="240" w:lineRule="exact"/>
        <w:jc w:val="center"/>
        <w:rPr>
          <w:lang w:val="da-DK"/>
        </w:rPr>
      </w:pPr>
    </w:p>
    <w:p w14:paraId="3892F4AF" w14:textId="77777777" w:rsidR="00F54F89" w:rsidRPr="005F5026" w:rsidRDefault="00F54F89" w:rsidP="00F54F89">
      <w:pPr>
        <w:spacing w:line="240" w:lineRule="exact"/>
        <w:jc w:val="center"/>
        <w:rPr>
          <w:lang w:val="da-DK"/>
        </w:rPr>
      </w:pPr>
    </w:p>
    <w:p w14:paraId="78C1BEC1" w14:textId="77777777" w:rsidR="00F54F89" w:rsidRPr="005F5026" w:rsidRDefault="00F54F89" w:rsidP="00F54F89">
      <w:pPr>
        <w:spacing w:line="240" w:lineRule="exact"/>
        <w:jc w:val="center"/>
        <w:rPr>
          <w:lang w:val="da-DK"/>
        </w:rPr>
      </w:pPr>
    </w:p>
    <w:p w14:paraId="3BBFE282" w14:textId="77777777" w:rsidR="00F54F89" w:rsidRPr="005F5026" w:rsidRDefault="00F54F89" w:rsidP="00F54F89">
      <w:pPr>
        <w:spacing w:line="240" w:lineRule="exact"/>
        <w:jc w:val="center"/>
        <w:rPr>
          <w:lang w:val="da-DK"/>
        </w:rPr>
      </w:pPr>
    </w:p>
    <w:p w14:paraId="4B615A63" w14:textId="77777777" w:rsidR="00F54F89" w:rsidRPr="005F5026" w:rsidRDefault="00F54F89" w:rsidP="00F54F89">
      <w:pPr>
        <w:spacing w:line="240" w:lineRule="exact"/>
        <w:jc w:val="center"/>
        <w:rPr>
          <w:lang w:val="da-DK"/>
        </w:rPr>
      </w:pPr>
    </w:p>
    <w:p w14:paraId="70D5548A" w14:textId="77777777" w:rsidR="00F54F89" w:rsidRPr="005F5026" w:rsidRDefault="00F54F89" w:rsidP="00F54F89">
      <w:pPr>
        <w:spacing w:line="240" w:lineRule="exact"/>
        <w:jc w:val="center"/>
        <w:rPr>
          <w:lang w:val="da-DK"/>
        </w:rPr>
      </w:pPr>
    </w:p>
    <w:p w14:paraId="43192466" w14:textId="77777777" w:rsidR="00F54F89" w:rsidRPr="005F5026" w:rsidRDefault="00F54F89" w:rsidP="00F54F89">
      <w:pPr>
        <w:spacing w:line="240" w:lineRule="exact"/>
        <w:jc w:val="center"/>
        <w:rPr>
          <w:lang w:val="da-DK"/>
        </w:rPr>
      </w:pPr>
    </w:p>
    <w:p w14:paraId="3696370B" w14:textId="77777777" w:rsidR="00F54F89" w:rsidRPr="005F5026" w:rsidRDefault="00F54F89" w:rsidP="00F54F89">
      <w:pPr>
        <w:spacing w:line="240" w:lineRule="exact"/>
        <w:jc w:val="center"/>
        <w:rPr>
          <w:lang w:val="da-DK"/>
        </w:rPr>
      </w:pPr>
    </w:p>
    <w:p w14:paraId="3BCA809B" w14:textId="77777777" w:rsidR="00F54F89" w:rsidRPr="005F5026" w:rsidRDefault="00F54F89" w:rsidP="00F54F89">
      <w:pPr>
        <w:spacing w:line="240" w:lineRule="exact"/>
        <w:jc w:val="center"/>
        <w:rPr>
          <w:lang w:val="da-DK"/>
        </w:rPr>
      </w:pPr>
    </w:p>
    <w:p w14:paraId="62B48B74" w14:textId="77777777" w:rsidR="00E909E4" w:rsidRDefault="00E909E4" w:rsidP="005F6692">
      <w:pPr>
        <w:rPr>
          <w:lang w:val="da-DK"/>
        </w:rPr>
      </w:pPr>
    </w:p>
    <w:p w14:paraId="4356D67A" w14:textId="77777777" w:rsidR="00F54F89" w:rsidRPr="005F5026" w:rsidRDefault="00F54F89" w:rsidP="00F54F89">
      <w:pPr>
        <w:pStyle w:val="Annex"/>
        <w:rPr>
          <w:lang w:val="da-DK"/>
        </w:rPr>
      </w:pPr>
      <w:r w:rsidRPr="005F5026">
        <w:rPr>
          <w:lang w:val="da-DK"/>
        </w:rPr>
        <w:t>A. ETIKETTERING</w:t>
      </w:r>
    </w:p>
    <w:p w14:paraId="756EF164" w14:textId="77777777" w:rsidR="00F54F89" w:rsidRPr="005F5026" w:rsidRDefault="00F54F89" w:rsidP="00F54F89">
      <w:pPr>
        <w:spacing w:line="240" w:lineRule="exact"/>
        <w:rPr>
          <w:lang w:val="da-DK"/>
        </w:rPr>
      </w:pPr>
    </w:p>
    <w:p w14:paraId="3C2F78D2" w14:textId="77777777" w:rsidR="00F54F89" w:rsidRPr="005F5026" w:rsidRDefault="00F54F89" w:rsidP="00F54F89">
      <w:pPr>
        <w:shd w:val="clear" w:color="auto" w:fill="FFFFFF"/>
        <w:spacing w:line="240" w:lineRule="exact"/>
        <w:rPr>
          <w:lang w:val="da-DK"/>
        </w:rPr>
      </w:pPr>
    </w:p>
    <w:p w14:paraId="043AF4EC" w14:textId="77777777" w:rsidR="00F54F89" w:rsidRPr="005F5026" w:rsidRDefault="00F54F89" w:rsidP="00F54F89">
      <w:pPr>
        <w:shd w:val="clear" w:color="auto" w:fill="FFFFFF"/>
        <w:spacing w:line="240" w:lineRule="exact"/>
        <w:rPr>
          <w:lang w:val="da-DK"/>
        </w:rPr>
      </w:pPr>
      <w:r w:rsidRPr="005F5026">
        <w:rPr>
          <w:lang w:val="da-DK"/>
        </w:rPr>
        <w:br w:type="page"/>
      </w:r>
    </w:p>
    <w:p w14:paraId="64D2B309"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rPr>
          <w:b/>
          <w:lang w:val="da-DK"/>
        </w:rPr>
      </w:pPr>
      <w:r w:rsidRPr="005F5026">
        <w:rPr>
          <w:b/>
          <w:lang w:val="da-DK"/>
        </w:rPr>
        <w:lastRenderedPageBreak/>
        <w:t>MÆRKNING, DER SKAL ANFØRES PÅ DEN YDRE EMBALLAGE</w:t>
      </w:r>
    </w:p>
    <w:p w14:paraId="022B4E0B"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525DB371"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rPr>
          <w:bCs/>
          <w:lang w:val="da-DK"/>
        </w:rPr>
      </w:pPr>
      <w:r w:rsidRPr="005F5026">
        <w:rPr>
          <w:b/>
          <w:lang w:val="da-DK"/>
        </w:rPr>
        <w:t>ÆSKE – BEHOLDER 250 ML</w:t>
      </w:r>
    </w:p>
    <w:p w14:paraId="6FB9DFC6" w14:textId="77777777" w:rsidR="00F54F89" w:rsidRPr="005F5026" w:rsidRDefault="00F54F89" w:rsidP="00F54F89">
      <w:pPr>
        <w:shd w:val="clear" w:color="auto" w:fill="FFFFFF"/>
        <w:spacing w:line="240" w:lineRule="exact"/>
        <w:rPr>
          <w:lang w:val="da-DK"/>
        </w:rPr>
      </w:pPr>
    </w:p>
    <w:p w14:paraId="48CAAB16" w14:textId="77777777" w:rsidR="00F54F89" w:rsidRPr="005F5026" w:rsidRDefault="00F54F89" w:rsidP="00F54F89">
      <w:pPr>
        <w:shd w:val="clear" w:color="auto" w:fill="FFFFFF"/>
        <w:spacing w:line="240" w:lineRule="exact"/>
        <w:rPr>
          <w:lang w:val="da-DK"/>
        </w:rPr>
      </w:pPr>
    </w:p>
    <w:p w14:paraId="22124416"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1.</w:t>
      </w:r>
      <w:r w:rsidRPr="005F5026">
        <w:rPr>
          <w:b/>
          <w:lang w:val="da-DK"/>
        </w:rPr>
        <w:tab/>
        <w:t>LÆGEMIDLETS NAVN</w:t>
      </w:r>
    </w:p>
    <w:p w14:paraId="31CAB258" w14:textId="77777777" w:rsidR="00F54F89" w:rsidRPr="005F5026" w:rsidRDefault="00F54F89" w:rsidP="00F54F89">
      <w:pPr>
        <w:spacing w:line="240" w:lineRule="exact"/>
        <w:rPr>
          <w:lang w:val="da-DK"/>
        </w:rPr>
      </w:pPr>
    </w:p>
    <w:p w14:paraId="4828B635" w14:textId="77777777" w:rsidR="00F54F89" w:rsidRPr="005F5026" w:rsidRDefault="00F54F89" w:rsidP="00F54F89">
      <w:pPr>
        <w:rPr>
          <w:bCs/>
          <w:iCs/>
          <w:lang w:val="da-DK"/>
        </w:rPr>
      </w:pPr>
      <w:r w:rsidRPr="005F5026">
        <w:rPr>
          <w:lang w:val="da-DK"/>
        </w:rPr>
        <w:t>Esbriet 267 mg hårde kapsler</w:t>
      </w:r>
      <w:r w:rsidRPr="005F5026">
        <w:rPr>
          <w:bCs/>
          <w:iCs/>
          <w:lang w:val="da-DK"/>
        </w:rPr>
        <w:t xml:space="preserve"> </w:t>
      </w:r>
    </w:p>
    <w:p w14:paraId="5CE2D9BB" w14:textId="77777777" w:rsidR="00F54F89" w:rsidRPr="005F5026" w:rsidRDefault="00F54F89" w:rsidP="00F54F89">
      <w:pPr>
        <w:rPr>
          <w:lang w:val="da-DK"/>
        </w:rPr>
      </w:pPr>
    </w:p>
    <w:p w14:paraId="05C7C9E8" w14:textId="4E5AB591" w:rsidR="00F54F89" w:rsidRPr="005F5026" w:rsidRDefault="00656F38" w:rsidP="00F54F89">
      <w:pPr>
        <w:autoSpaceDE w:val="0"/>
        <w:autoSpaceDN w:val="0"/>
        <w:adjustRightInd w:val="0"/>
        <w:spacing w:line="240" w:lineRule="exact"/>
        <w:rPr>
          <w:lang w:val="da-DK"/>
        </w:rPr>
      </w:pPr>
      <w:r>
        <w:rPr>
          <w:lang w:val="da-DK"/>
        </w:rPr>
        <w:t>p</w:t>
      </w:r>
      <w:r w:rsidR="00F54F89" w:rsidRPr="005F5026">
        <w:rPr>
          <w:lang w:val="da-DK"/>
        </w:rPr>
        <w:t>irfenidon</w:t>
      </w:r>
    </w:p>
    <w:p w14:paraId="5C997D21" w14:textId="77777777" w:rsidR="00F54F89" w:rsidRPr="005F5026" w:rsidRDefault="00F54F89" w:rsidP="00F54F89">
      <w:pPr>
        <w:spacing w:line="240" w:lineRule="exact"/>
        <w:rPr>
          <w:lang w:val="da-DK"/>
        </w:rPr>
      </w:pPr>
    </w:p>
    <w:p w14:paraId="07624F81" w14:textId="77777777" w:rsidR="00F54F89" w:rsidRPr="005F5026" w:rsidRDefault="00F54F89" w:rsidP="00F54F89">
      <w:pPr>
        <w:spacing w:line="240" w:lineRule="exact"/>
        <w:rPr>
          <w:lang w:val="da-DK"/>
        </w:rPr>
      </w:pPr>
    </w:p>
    <w:p w14:paraId="6190CCA5"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5F5026">
        <w:rPr>
          <w:b/>
          <w:lang w:val="da-DK"/>
        </w:rPr>
        <w:t>2.</w:t>
      </w:r>
      <w:r w:rsidRPr="005F5026">
        <w:rPr>
          <w:b/>
          <w:lang w:val="da-DK"/>
        </w:rPr>
        <w:tab/>
        <w:t>ANGIVELSE AF AKTIVT STOF/AKTIVE STOFFER</w:t>
      </w:r>
    </w:p>
    <w:p w14:paraId="0B07CC68" w14:textId="77777777" w:rsidR="00F54F89" w:rsidRPr="005F5026" w:rsidRDefault="00F54F89" w:rsidP="00F54F89">
      <w:pPr>
        <w:spacing w:line="240" w:lineRule="exact"/>
        <w:rPr>
          <w:lang w:val="da-DK"/>
        </w:rPr>
      </w:pPr>
    </w:p>
    <w:p w14:paraId="45396BED" w14:textId="77777777" w:rsidR="00F54F89" w:rsidRPr="005F5026" w:rsidRDefault="00F54F89" w:rsidP="00F54F89">
      <w:pPr>
        <w:spacing w:line="240" w:lineRule="exact"/>
        <w:rPr>
          <w:lang w:val="da-DK"/>
        </w:rPr>
      </w:pPr>
      <w:r w:rsidRPr="005F5026">
        <w:rPr>
          <w:lang w:val="da-DK"/>
        </w:rPr>
        <w:t>En kapsel indeholder 267 mg pirfenidon.</w:t>
      </w:r>
    </w:p>
    <w:p w14:paraId="46EE3B23" w14:textId="77777777" w:rsidR="00F54F89" w:rsidRPr="005F5026" w:rsidRDefault="00F54F89" w:rsidP="00F54F89">
      <w:pPr>
        <w:spacing w:line="240" w:lineRule="exact"/>
        <w:rPr>
          <w:lang w:val="da-DK"/>
        </w:rPr>
      </w:pPr>
    </w:p>
    <w:p w14:paraId="3C5F97F7" w14:textId="77777777" w:rsidR="00F54F89" w:rsidRPr="005F5026" w:rsidRDefault="00F54F89" w:rsidP="00F54F89">
      <w:pPr>
        <w:spacing w:line="240" w:lineRule="exact"/>
        <w:rPr>
          <w:lang w:val="da-DK"/>
        </w:rPr>
      </w:pPr>
    </w:p>
    <w:p w14:paraId="3A55A7F0"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3.</w:t>
      </w:r>
      <w:r w:rsidRPr="005F5026">
        <w:rPr>
          <w:b/>
          <w:lang w:val="da-DK"/>
        </w:rPr>
        <w:tab/>
        <w:t>LISTE OVER HJÆLPESTOFFER</w:t>
      </w:r>
    </w:p>
    <w:p w14:paraId="0318676D" w14:textId="77777777" w:rsidR="00F54F89" w:rsidRPr="005F5026" w:rsidRDefault="00F54F89" w:rsidP="00F54F89">
      <w:pPr>
        <w:spacing w:line="240" w:lineRule="exact"/>
        <w:rPr>
          <w:lang w:val="da-DK"/>
        </w:rPr>
      </w:pPr>
    </w:p>
    <w:p w14:paraId="5A446DC7" w14:textId="77777777" w:rsidR="00F54F89" w:rsidRPr="005F5026" w:rsidRDefault="00F54F89" w:rsidP="00F54F89">
      <w:pPr>
        <w:spacing w:line="240" w:lineRule="exact"/>
        <w:rPr>
          <w:lang w:val="da-DK"/>
        </w:rPr>
      </w:pPr>
    </w:p>
    <w:p w14:paraId="0E345971"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4.</w:t>
      </w:r>
      <w:r w:rsidRPr="005F5026">
        <w:rPr>
          <w:b/>
          <w:lang w:val="da-DK"/>
        </w:rPr>
        <w:tab/>
        <w:t xml:space="preserve">LÆGEMIDDELFORM OG </w:t>
      </w:r>
      <w:r w:rsidRPr="00247981">
        <w:rPr>
          <w:b/>
          <w:noProof/>
          <w:lang w:val="da-DK"/>
        </w:rPr>
        <w:t>INDHOLD</w:t>
      </w:r>
      <w:r w:rsidRPr="005F5026">
        <w:rPr>
          <w:b/>
          <w:lang w:val="da-DK"/>
        </w:rPr>
        <w:t xml:space="preserve"> (PAKNINGSSTØRRELSE)</w:t>
      </w:r>
    </w:p>
    <w:p w14:paraId="09580EFC" w14:textId="77777777" w:rsidR="00F54F89" w:rsidRPr="005F5026" w:rsidRDefault="00F54F89" w:rsidP="00F54F89">
      <w:pPr>
        <w:spacing w:line="240" w:lineRule="exact"/>
        <w:rPr>
          <w:lang w:val="da-DK"/>
        </w:rPr>
      </w:pPr>
    </w:p>
    <w:p w14:paraId="62A5FC34" w14:textId="60EC87CF" w:rsidR="007A5CF9" w:rsidRDefault="007A5CF9" w:rsidP="00F54F89">
      <w:pPr>
        <w:spacing w:line="240" w:lineRule="exact"/>
        <w:rPr>
          <w:lang w:val="da-DK"/>
        </w:rPr>
      </w:pPr>
      <w:r>
        <w:rPr>
          <w:lang w:val="da-DK"/>
        </w:rPr>
        <w:t>Hård kapsel</w:t>
      </w:r>
    </w:p>
    <w:p w14:paraId="6D230B3B" w14:textId="77777777" w:rsidR="007A5CF9" w:rsidRDefault="007A5CF9" w:rsidP="00F54F89">
      <w:pPr>
        <w:spacing w:line="240" w:lineRule="exact"/>
        <w:rPr>
          <w:lang w:val="da-DK"/>
        </w:rPr>
      </w:pPr>
    </w:p>
    <w:p w14:paraId="12437F3D" w14:textId="6F8529EA" w:rsidR="00F54F89" w:rsidRPr="00021193" w:rsidRDefault="00F54F89" w:rsidP="00F54F89">
      <w:pPr>
        <w:spacing w:line="240" w:lineRule="exact"/>
        <w:rPr>
          <w:lang w:val="da-DK"/>
        </w:rPr>
      </w:pPr>
      <w:r w:rsidRPr="00021193">
        <w:rPr>
          <w:lang w:val="da-DK"/>
        </w:rPr>
        <w:t>270 kapsler</w:t>
      </w:r>
    </w:p>
    <w:p w14:paraId="427508A6" w14:textId="77777777" w:rsidR="00F54F89" w:rsidRPr="00021193" w:rsidRDefault="00F54F89" w:rsidP="00F54F89">
      <w:pPr>
        <w:spacing w:line="240" w:lineRule="exact"/>
        <w:rPr>
          <w:lang w:val="da-DK"/>
        </w:rPr>
      </w:pPr>
    </w:p>
    <w:p w14:paraId="1ED998B5" w14:textId="77777777" w:rsidR="00F54F89" w:rsidRPr="00021193" w:rsidRDefault="00F54F89" w:rsidP="00F54F89">
      <w:pPr>
        <w:spacing w:line="240" w:lineRule="exact"/>
        <w:rPr>
          <w:lang w:val="da-DK"/>
        </w:rPr>
      </w:pPr>
    </w:p>
    <w:p w14:paraId="1CC40769"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275D0EB4" w14:textId="77777777" w:rsidR="00F54F89" w:rsidRPr="005F5026" w:rsidRDefault="00F54F89" w:rsidP="00F54F89">
      <w:pPr>
        <w:spacing w:line="240" w:lineRule="exact"/>
        <w:rPr>
          <w:i/>
          <w:lang w:val="da-DK"/>
        </w:rPr>
      </w:pPr>
    </w:p>
    <w:p w14:paraId="3809D4C6" w14:textId="77777777" w:rsidR="00F54F89" w:rsidRPr="00B0171E" w:rsidRDefault="00F54F89" w:rsidP="00F54F89">
      <w:pPr>
        <w:spacing w:line="240" w:lineRule="exact"/>
        <w:rPr>
          <w:lang w:val="da-DK"/>
        </w:rPr>
      </w:pPr>
      <w:r w:rsidRPr="005F5026">
        <w:rPr>
          <w:lang w:val="da-DK"/>
        </w:rPr>
        <w:t>Læs indlægssedlen inden brug</w:t>
      </w:r>
      <w:r w:rsidRPr="00B0171E">
        <w:rPr>
          <w:lang w:val="da-DK"/>
        </w:rPr>
        <w:t xml:space="preserve"> </w:t>
      </w:r>
    </w:p>
    <w:p w14:paraId="6C349169" w14:textId="77777777" w:rsidR="00F54F89" w:rsidRPr="00610BD1" w:rsidRDefault="00F54F89" w:rsidP="00F54F89">
      <w:pPr>
        <w:spacing w:line="240" w:lineRule="exact"/>
        <w:rPr>
          <w:lang w:val="da-DK"/>
        </w:rPr>
      </w:pPr>
      <w:r w:rsidRPr="00610BD1">
        <w:rPr>
          <w:lang w:val="da-DK"/>
        </w:rPr>
        <w:t>Oral anvendelse</w:t>
      </w:r>
    </w:p>
    <w:p w14:paraId="37BB4F0C" w14:textId="77777777" w:rsidR="00F54F89" w:rsidRPr="00610BD1" w:rsidRDefault="00F54F89" w:rsidP="00F54F89">
      <w:pPr>
        <w:spacing w:line="240" w:lineRule="exact"/>
        <w:rPr>
          <w:lang w:val="da-DK"/>
        </w:rPr>
      </w:pPr>
    </w:p>
    <w:p w14:paraId="27D45A66" w14:textId="77777777" w:rsidR="00F54F89" w:rsidRPr="00021193" w:rsidRDefault="00F54F89" w:rsidP="00F54F89">
      <w:pPr>
        <w:spacing w:line="240" w:lineRule="exact"/>
        <w:rPr>
          <w:lang w:val="da-DK"/>
        </w:rPr>
      </w:pPr>
    </w:p>
    <w:p w14:paraId="189CC922"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w:t>
      </w:r>
      <w:r w:rsidRPr="005F5026">
        <w:rPr>
          <w:b/>
          <w:lang w:val="da-DK"/>
        </w:rPr>
        <w:t>IDLET SKAL OPBEVARES UTILGÆNGELIGT FOR BØRN</w:t>
      </w:r>
    </w:p>
    <w:p w14:paraId="51DCDB2B" w14:textId="77777777" w:rsidR="00F54F89" w:rsidRPr="005F5026" w:rsidRDefault="00F54F89" w:rsidP="00F54F89">
      <w:pPr>
        <w:spacing w:line="240" w:lineRule="exact"/>
        <w:rPr>
          <w:lang w:val="da-DK"/>
        </w:rPr>
      </w:pPr>
    </w:p>
    <w:p w14:paraId="20D0D4D8" w14:textId="77777777" w:rsidR="00F54F89" w:rsidRPr="005F5026" w:rsidRDefault="00F54F89" w:rsidP="00F54F89">
      <w:pPr>
        <w:spacing w:line="240" w:lineRule="exact"/>
        <w:outlineLvl w:val="0"/>
        <w:rPr>
          <w:lang w:val="da-DK"/>
        </w:rPr>
      </w:pPr>
      <w:r w:rsidRPr="005F5026">
        <w:rPr>
          <w:lang w:val="da-DK"/>
        </w:rPr>
        <w:t>Opbevares utilgængeligt for børn</w:t>
      </w:r>
    </w:p>
    <w:p w14:paraId="06821C3E" w14:textId="77777777" w:rsidR="00F54F89" w:rsidRPr="005F5026" w:rsidRDefault="00F54F89" w:rsidP="00F54F89">
      <w:pPr>
        <w:spacing w:line="240" w:lineRule="exact"/>
        <w:outlineLvl w:val="0"/>
        <w:rPr>
          <w:lang w:val="da-DK"/>
        </w:rPr>
      </w:pPr>
    </w:p>
    <w:p w14:paraId="48822BB9" w14:textId="77777777" w:rsidR="00F54F89" w:rsidRPr="005F5026" w:rsidRDefault="00F54F89" w:rsidP="00F54F89">
      <w:pPr>
        <w:spacing w:line="240" w:lineRule="exact"/>
        <w:outlineLvl w:val="0"/>
        <w:rPr>
          <w:lang w:val="da-DK"/>
        </w:rPr>
      </w:pPr>
    </w:p>
    <w:p w14:paraId="44D430B3"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7.</w:t>
      </w:r>
      <w:r w:rsidRPr="005F5026">
        <w:rPr>
          <w:b/>
          <w:lang w:val="da-DK"/>
        </w:rPr>
        <w:tab/>
        <w:t>EVENTUELLE ANDRE SÆRLIGE ADVARSLER</w:t>
      </w:r>
    </w:p>
    <w:p w14:paraId="1B5D0A5D" w14:textId="77777777" w:rsidR="00F54F89" w:rsidRPr="005F5026" w:rsidRDefault="00F54F89" w:rsidP="00F54F89">
      <w:pPr>
        <w:spacing w:line="240" w:lineRule="exact"/>
        <w:rPr>
          <w:lang w:val="da-DK"/>
        </w:rPr>
      </w:pPr>
    </w:p>
    <w:p w14:paraId="5B634243" w14:textId="77777777" w:rsidR="00F54F89" w:rsidRPr="005F5026" w:rsidRDefault="00F54F89" w:rsidP="00F54F89">
      <w:pPr>
        <w:autoSpaceDE w:val="0"/>
        <w:autoSpaceDN w:val="0"/>
        <w:adjustRightInd w:val="0"/>
        <w:spacing w:line="240" w:lineRule="exact"/>
        <w:rPr>
          <w:lang w:val="da-DK"/>
        </w:rPr>
      </w:pPr>
    </w:p>
    <w:p w14:paraId="09F1F230"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8.</w:t>
      </w:r>
      <w:r w:rsidRPr="005F5026">
        <w:rPr>
          <w:b/>
          <w:lang w:val="da-DK"/>
        </w:rPr>
        <w:tab/>
        <w:t>UDLØBSDATO</w:t>
      </w:r>
    </w:p>
    <w:p w14:paraId="21E4D9DB" w14:textId="77777777" w:rsidR="00F54F89" w:rsidRPr="005F5026" w:rsidRDefault="00F54F89" w:rsidP="00F54F89">
      <w:pPr>
        <w:spacing w:line="240" w:lineRule="exact"/>
        <w:rPr>
          <w:i/>
          <w:lang w:val="da-DK"/>
        </w:rPr>
      </w:pPr>
    </w:p>
    <w:p w14:paraId="638665CC" w14:textId="77777777" w:rsidR="00F54F89" w:rsidRPr="005F5026" w:rsidRDefault="00F54F89" w:rsidP="00F54F89">
      <w:pPr>
        <w:spacing w:line="240" w:lineRule="exact"/>
        <w:rPr>
          <w:lang w:val="da-DK"/>
        </w:rPr>
      </w:pPr>
      <w:r w:rsidRPr="005F5026">
        <w:rPr>
          <w:lang w:val="da-DK"/>
        </w:rPr>
        <w:t xml:space="preserve">EXP </w:t>
      </w:r>
    </w:p>
    <w:p w14:paraId="35FC28A3" w14:textId="77777777" w:rsidR="00F54F89" w:rsidRPr="005F5026" w:rsidRDefault="00F54F89" w:rsidP="00F54F89">
      <w:pPr>
        <w:spacing w:line="240" w:lineRule="exact"/>
        <w:rPr>
          <w:lang w:val="da-DK"/>
        </w:rPr>
      </w:pPr>
    </w:p>
    <w:p w14:paraId="25AFD3C7" w14:textId="77777777" w:rsidR="00F54F89" w:rsidRPr="005F5026" w:rsidRDefault="00F54F89" w:rsidP="00F54F89">
      <w:pPr>
        <w:spacing w:line="240" w:lineRule="exact"/>
        <w:rPr>
          <w:lang w:val="da-DK"/>
        </w:rPr>
      </w:pPr>
    </w:p>
    <w:p w14:paraId="655C359C"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9.</w:t>
      </w:r>
      <w:r w:rsidRPr="005F5026">
        <w:rPr>
          <w:b/>
          <w:lang w:val="da-DK"/>
        </w:rPr>
        <w:tab/>
        <w:t>SÆRLIGE OPBEVARINGSBETINGELSER</w:t>
      </w:r>
    </w:p>
    <w:p w14:paraId="1D8183FB" w14:textId="77777777" w:rsidR="00F54F89" w:rsidRPr="005F5026" w:rsidRDefault="00F54F89" w:rsidP="00F54F89">
      <w:pPr>
        <w:spacing w:line="240" w:lineRule="exact"/>
        <w:rPr>
          <w:lang w:val="da-DK"/>
        </w:rPr>
      </w:pPr>
    </w:p>
    <w:p w14:paraId="0CB0F3A7" w14:textId="77777777" w:rsidR="00F54F89" w:rsidRPr="005F5026" w:rsidRDefault="00F54F89" w:rsidP="00F54F89">
      <w:pPr>
        <w:spacing w:line="240" w:lineRule="exact"/>
        <w:rPr>
          <w:lang w:val="da-DK"/>
        </w:rPr>
      </w:pPr>
      <w:r w:rsidRPr="005F5026">
        <w:rPr>
          <w:lang w:val="da-DK"/>
        </w:rPr>
        <w:t>Må ikke opbevares ved temperaturer over 30</w:t>
      </w:r>
      <w:r>
        <w:rPr>
          <w:lang w:val="da-DK"/>
        </w:rPr>
        <w:t xml:space="preserve"> </w:t>
      </w:r>
      <w:r w:rsidRPr="005F5026">
        <w:rPr>
          <w:lang w:val="da-DK"/>
        </w:rPr>
        <w:t>°C</w:t>
      </w:r>
    </w:p>
    <w:p w14:paraId="7B7FFB5F" w14:textId="77777777" w:rsidR="00F54F89" w:rsidRPr="005F5026" w:rsidRDefault="00F54F89" w:rsidP="00F54F89">
      <w:pPr>
        <w:spacing w:line="240" w:lineRule="exact"/>
        <w:ind w:left="567" w:hanging="567"/>
        <w:rPr>
          <w:lang w:val="da-DK"/>
        </w:rPr>
      </w:pPr>
    </w:p>
    <w:p w14:paraId="77DB6411" w14:textId="77777777" w:rsidR="00F54F89" w:rsidRPr="00B0171E" w:rsidRDefault="00F54F89" w:rsidP="00F54F89">
      <w:pPr>
        <w:spacing w:line="240" w:lineRule="exact"/>
        <w:ind w:left="567" w:hanging="567"/>
        <w:rPr>
          <w:lang w:val="da-DK"/>
        </w:rPr>
      </w:pPr>
    </w:p>
    <w:p w14:paraId="369AEA6B" w14:textId="77777777" w:rsidR="00F54F89" w:rsidRPr="00021193" w:rsidRDefault="00F54F89" w:rsidP="00F54F89">
      <w:pPr>
        <w:keepNext/>
        <w:pBdr>
          <w:top w:val="single" w:sz="4" w:space="1" w:color="auto"/>
          <w:left w:val="single" w:sz="4" w:space="4" w:color="auto"/>
          <w:bottom w:val="single" w:sz="4" w:space="1" w:color="auto"/>
          <w:right w:val="single" w:sz="4" w:space="4" w:color="auto"/>
        </w:pBdr>
        <w:spacing w:line="240" w:lineRule="exact"/>
        <w:outlineLvl w:val="0"/>
        <w:rPr>
          <w:b/>
          <w:lang w:val="da-DK"/>
        </w:rPr>
      </w:pPr>
      <w:r w:rsidRPr="00610BD1">
        <w:rPr>
          <w:b/>
          <w:lang w:val="da-DK"/>
        </w:rPr>
        <w:t>10.</w:t>
      </w:r>
      <w:r w:rsidRPr="00610BD1">
        <w:rPr>
          <w:b/>
          <w:lang w:val="da-DK"/>
        </w:rPr>
        <w:tab/>
        <w:t xml:space="preserve">EVENTUELLE SÆRLIGE FORHOLDSREGLER VED BORTSKAFFELSE AF IKKE </w:t>
      </w:r>
      <w:r>
        <w:rPr>
          <w:b/>
          <w:lang w:val="da-DK"/>
        </w:rPr>
        <w:tab/>
      </w:r>
      <w:r w:rsidRPr="00610BD1">
        <w:rPr>
          <w:b/>
          <w:lang w:val="da-DK"/>
        </w:rPr>
        <w:t xml:space="preserve">ANVENDT </w:t>
      </w:r>
      <w:r w:rsidRPr="00021193">
        <w:rPr>
          <w:b/>
          <w:lang w:val="da-DK"/>
        </w:rPr>
        <w:t>LÆGEMIDDEL SAMT AFFALD HERAF</w:t>
      </w:r>
    </w:p>
    <w:p w14:paraId="701FE9A7" w14:textId="77777777" w:rsidR="00F54F89" w:rsidRPr="00021193" w:rsidRDefault="00F54F89" w:rsidP="00F54F89">
      <w:pPr>
        <w:keepNext/>
        <w:spacing w:line="240" w:lineRule="exact"/>
        <w:rPr>
          <w:lang w:val="da-DK"/>
        </w:rPr>
      </w:pPr>
    </w:p>
    <w:p w14:paraId="1353A342" w14:textId="77777777" w:rsidR="00F54F89" w:rsidRPr="00021193" w:rsidRDefault="00F54F89" w:rsidP="00F54F89">
      <w:pPr>
        <w:spacing w:line="240" w:lineRule="exact"/>
        <w:rPr>
          <w:lang w:val="da-DK"/>
        </w:rPr>
      </w:pPr>
    </w:p>
    <w:p w14:paraId="0AAACA8F" w14:textId="77777777" w:rsidR="00F54F89" w:rsidRPr="00021193" w:rsidRDefault="00F54F8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55299089" w14:textId="77777777" w:rsidR="00F54F89" w:rsidRPr="00021193" w:rsidRDefault="00F54F89">
      <w:pPr>
        <w:keepNext/>
        <w:keepLines/>
        <w:spacing w:line="240" w:lineRule="exact"/>
        <w:rPr>
          <w:lang w:val="da-DK"/>
        </w:rPr>
      </w:pPr>
    </w:p>
    <w:p w14:paraId="369AC7A3" w14:textId="77777777" w:rsidR="00530F38" w:rsidRPr="006229E1" w:rsidRDefault="00530F38" w:rsidP="005F6692">
      <w:pPr>
        <w:keepNext/>
        <w:keepLines/>
        <w:rPr>
          <w:lang w:val="de-CH"/>
        </w:rPr>
      </w:pPr>
      <w:r w:rsidRPr="006229E1">
        <w:rPr>
          <w:lang w:val="de-CH"/>
        </w:rPr>
        <w:t xml:space="preserve">Roche Registration GmbH </w:t>
      </w:r>
    </w:p>
    <w:p w14:paraId="6AE99952" w14:textId="77777777" w:rsidR="00530F38" w:rsidRPr="006229E1" w:rsidRDefault="00530F38" w:rsidP="005F6692">
      <w:pPr>
        <w:keepNext/>
        <w:keepLines/>
        <w:rPr>
          <w:lang w:val="de-CH"/>
        </w:rPr>
      </w:pPr>
      <w:r w:rsidRPr="006229E1">
        <w:rPr>
          <w:lang w:val="de-CH"/>
        </w:rPr>
        <w:t>Emil-Barell-Strasse 1</w:t>
      </w:r>
    </w:p>
    <w:p w14:paraId="1EABC837" w14:textId="77777777" w:rsidR="00530F38" w:rsidRPr="006229E1" w:rsidRDefault="00530F38" w:rsidP="005F6692">
      <w:pPr>
        <w:keepNext/>
        <w:keepLines/>
        <w:rPr>
          <w:lang w:val="de-CH"/>
        </w:rPr>
      </w:pPr>
      <w:r w:rsidRPr="006229E1">
        <w:rPr>
          <w:lang w:val="de-CH"/>
        </w:rPr>
        <w:t>79639 Grenzach-Wyhlen</w:t>
      </w:r>
    </w:p>
    <w:p w14:paraId="3F2CAF56" w14:textId="77777777" w:rsidR="00530F38" w:rsidRPr="00A67B91" w:rsidRDefault="00530F38" w:rsidP="005F6692">
      <w:pPr>
        <w:keepNext/>
        <w:keepLines/>
        <w:rPr>
          <w:lang w:val="da-DK"/>
        </w:rPr>
      </w:pPr>
      <w:r w:rsidRPr="00A67B91">
        <w:rPr>
          <w:lang w:val="da-DK"/>
        </w:rPr>
        <w:t>Tyskland</w:t>
      </w:r>
    </w:p>
    <w:p w14:paraId="304F496A" w14:textId="77777777" w:rsidR="00F54F89" w:rsidRPr="00A67B91" w:rsidRDefault="00F54F89" w:rsidP="005F6692">
      <w:pPr>
        <w:keepNext/>
        <w:keepLines/>
        <w:rPr>
          <w:noProof/>
          <w:lang w:val="da-DK"/>
        </w:rPr>
      </w:pPr>
    </w:p>
    <w:p w14:paraId="6CC032CF" w14:textId="77777777" w:rsidR="00F54F89" w:rsidRPr="00A67B91" w:rsidRDefault="00F54F89" w:rsidP="005F6692">
      <w:pPr>
        <w:keepNext/>
        <w:keepLines/>
        <w:spacing w:line="240" w:lineRule="exact"/>
        <w:rPr>
          <w:lang w:val="da-DK"/>
        </w:rPr>
      </w:pPr>
    </w:p>
    <w:p w14:paraId="246A1E18" w14:textId="77777777" w:rsidR="00F54F89" w:rsidRPr="005F5026" w:rsidRDefault="00F54F89" w:rsidP="005F6692">
      <w:pPr>
        <w:keepNext/>
        <w:keepLines/>
        <w:pBdr>
          <w:top w:val="single" w:sz="4" w:space="3"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161151F8" w14:textId="77777777" w:rsidR="00F54F89" w:rsidRPr="00B0171E" w:rsidRDefault="00F54F89" w:rsidP="00F54F89">
      <w:pPr>
        <w:spacing w:line="240" w:lineRule="exact"/>
        <w:rPr>
          <w:lang w:val="da-DK"/>
        </w:rPr>
      </w:pPr>
    </w:p>
    <w:p w14:paraId="31824301" w14:textId="77777777" w:rsidR="00F54F89" w:rsidRPr="00021193" w:rsidRDefault="00F54F89" w:rsidP="00F54F89">
      <w:pPr>
        <w:rPr>
          <w:rFonts w:eastAsia="MS Mincho"/>
          <w:lang w:val="da-DK"/>
        </w:rPr>
      </w:pPr>
      <w:r w:rsidRPr="00610BD1">
        <w:rPr>
          <w:rFonts w:eastAsia="MS Mincho"/>
          <w:lang w:val="da-DK"/>
        </w:rPr>
        <w:t>EU/1/11/667/003</w:t>
      </w:r>
    </w:p>
    <w:p w14:paraId="6D5141C5" w14:textId="77777777" w:rsidR="00F54F89" w:rsidRPr="005F5026" w:rsidRDefault="00F54F89" w:rsidP="00F54F89">
      <w:pPr>
        <w:spacing w:line="240" w:lineRule="exact"/>
        <w:rPr>
          <w:lang w:val="da-DK"/>
        </w:rPr>
      </w:pPr>
    </w:p>
    <w:p w14:paraId="61551C8C" w14:textId="77777777" w:rsidR="00F54F89" w:rsidRPr="005F5026" w:rsidRDefault="00F54F89" w:rsidP="00F54F89">
      <w:pPr>
        <w:spacing w:line="240" w:lineRule="exact"/>
        <w:rPr>
          <w:lang w:val="da-DK"/>
        </w:rPr>
      </w:pPr>
    </w:p>
    <w:p w14:paraId="19351BFA"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257EF5A0" w14:textId="77777777" w:rsidR="00F54F89" w:rsidRPr="005F5026" w:rsidRDefault="00F54F89" w:rsidP="00F54F89">
      <w:pPr>
        <w:spacing w:line="240" w:lineRule="exact"/>
        <w:rPr>
          <w:lang w:val="da-DK"/>
        </w:rPr>
      </w:pPr>
    </w:p>
    <w:p w14:paraId="12A1D09F" w14:textId="49E2500E" w:rsidR="00F54F89" w:rsidRPr="00610BD1" w:rsidRDefault="00F54F89" w:rsidP="00F54F89">
      <w:pPr>
        <w:spacing w:line="240" w:lineRule="exact"/>
        <w:rPr>
          <w:lang w:val="da-DK"/>
        </w:rPr>
      </w:pPr>
      <w:del w:id="48" w:author="Author">
        <w:r w:rsidRPr="001277B3" w:rsidDel="00F3507F">
          <w:rPr>
            <w:lang w:val="da-DK"/>
          </w:rPr>
          <w:delText>Batch</w:delText>
        </w:r>
      </w:del>
      <w:ins w:id="49" w:author="Author">
        <w:r w:rsidR="00F3507F">
          <w:rPr>
            <w:lang w:val="da-DK"/>
          </w:rPr>
          <w:t>Lot</w:t>
        </w:r>
      </w:ins>
    </w:p>
    <w:p w14:paraId="64CD20E7" w14:textId="77777777" w:rsidR="00F54F89" w:rsidRDefault="00F54F89" w:rsidP="00F54F89">
      <w:pPr>
        <w:spacing w:line="240" w:lineRule="exact"/>
        <w:rPr>
          <w:lang w:val="da-DK"/>
        </w:rPr>
      </w:pPr>
    </w:p>
    <w:p w14:paraId="2C742027" w14:textId="77777777" w:rsidR="00F54F89" w:rsidRPr="00610BD1" w:rsidRDefault="00F54F89" w:rsidP="00F54F89">
      <w:pPr>
        <w:spacing w:line="240" w:lineRule="exact"/>
        <w:rPr>
          <w:lang w:val="da-DK"/>
        </w:rPr>
      </w:pPr>
    </w:p>
    <w:p w14:paraId="7E0230A9"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3511C1F3" w14:textId="77777777" w:rsidR="00F54F89" w:rsidRPr="00021193" w:rsidRDefault="00F54F89" w:rsidP="00F54F89">
      <w:pPr>
        <w:spacing w:line="240" w:lineRule="exact"/>
        <w:rPr>
          <w:lang w:val="da-DK"/>
        </w:rPr>
      </w:pPr>
    </w:p>
    <w:p w14:paraId="054A592E" w14:textId="77777777" w:rsidR="00F54F89" w:rsidRPr="00021193" w:rsidRDefault="00F54F89" w:rsidP="00F54F89">
      <w:pPr>
        <w:spacing w:line="240" w:lineRule="exact"/>
        <w:rPr>
          <w:lang w:val="da-DK"/>
        </w:rPr>
      </w:pPr>
      <w:r w:rsidRPr="00021193">
        <w:rPr>
          <w:lang w:val="da-DK"/>
        </w:rPr>
        <w:t>Receptpligtigt lægemiddel</w:t>
      </w:r>
    </w:p>
    <w:p w14:paraId="104BDB48" w14:textId="77777777" w:rsidR="00F54F89" w:rsidRPr="00021193" w:rsidRDefault="00F54F89" w:rsidP="00F54F89">
      <w:pPr>
        <w:spacing w:line="240" w:lineRule="exact"/>
        <w:rPr>
          <w:lang w:val="da-DK"/>
        </w:rPr>
      </w:pPr>
    </w:p>
    <w:p w14:paraId="49281B05" w14:textId="77777777" w:rsidR="00F54F89" w:rsidRPr="00021193" w:rsidRDefault="00F54F89" w:rsidP="00F54F89">
      <w:pPr>
        <w:spacing w:line="240" w:lineRule="exact"/>
        <w:rPr>
          <w:lang w:val="da-DK"/>
        </w:rPr>
      </w:pPr>
    </w:p>
    <w:p w14:paraId="22A15BB2"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23477D14" w14:textId="77777777" w:rsidR="00F54F89" w:rsidRPr="00021193" w:rsidRDefault="00F54F89" w:rsidP="00F54F89">
      <w:pPr>
        <w:spacing w:line="240" w:lineRule="exact"/>
        <w:rPr>
          <w:lang w:val="da-DK"/>
        </w:rPr>
      </w:pPr>
    </w:p>
    <w:p w14:paraId="089631B3" w14:textId="77777777" w:rsidR="00F54F89" w:rsidRPr="00021193" w:rsidRDefault="00F54F89" w:rsidP="00F54F89">
      <w:pPr>
        <w:spacing w:line="240" w:lineRule="exact"/>
        <w:rPr>
          <w:lang w:val="da-DK"/>
        </w:rPr>
      </w:pPr>
    </w:p>
    <w:p w14:paraId="04FD53CF"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584CD06" w14:textId="77777777" w:rsidR="00F54F89" w:rsidRPr="00021193" w:rsidRDefault="00F54F89" w:rsidP="00F54F89">
      <w:pPr>
        <w:spacing w:line="240" w:lineRule="exact"/>
        <w:rPr>
          <w:lang w:val="da-DK"/>
        </w:rPr>
      </w:pPr>
    </w:p>
    <w:p w14:paraId="52BA01B9" w14:textId="77777777" w:rsidR="00F54F89" w:rsidRPr="005F5026" w:rsidRDefault="00F54F89" w:rsidP="00F54F89">
      <w:pPr>
        <w:spacing w:line="240" w:lineRule="exact"/>
        <w:rPr>
          <w:lang w:val="da-DK"/>
        </w:rPr>
      </w:pPr>
      <w:r w:rsidRPr="005F5026">
        <w:rPr>
          <w:lang w:val="da-DK"/>
        </w:rPr>
        <w:t xml:space="preserve">Esbriet </w:t>
      </w:r>
    </w:p>
    <w:p w14:paraId="44E0E5EE" w14:textId="77777777" w:rsidR="00F54F89" w:rsidRDefault="00F54F89" w:rsidP="00F54F89">
      <w:pPr>
        <w:spacing w:line="240" w:lineRule="exact"/>
        <w:rPr>
          <w:lang w:val="da-DK"/>
        </w:rPr>
      </w:pPr>
    </w:p>
    <w:p w14:paraId="02E1BF7F" w14:textId="77777777" w:rsidR="00F54F89" w:rsidRPr="005F5026" w:rsidRDefault="00F54F89" w:rsidP="00F54F89">
      <w:pPr>
        <w:spacing w:line="240" w:lineRule="exact"/>
        <w:rPr>
          <w:lang w:val="da-DK"/>
        </w:rPr>
      </w:pPr>
    </w:p>
    <w:p w14:paraId="297C0B0F" w14:textId="77777777" w:rsidR="00F54F89" w:rsidRPr="00A67B91" w:rsidRDefault="00F54F89" w:rsidP="00F54F89">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16C10077" w14:textId="77777777" w:rsidR="00F54F89" w:rsidRPr="00A67B91" w:rsidRDefault="00F54F89" w:rsidP="00F54F89">
      <w:pPr>
        <w:tabs>
          <w:tab w:val="left" w:pos="720"/>
        </w:tabs>
        <w:rPr>
          <w:noProof/>
          <w:lang w:val="da-DK"/>
        </w:rPr>
      </w:pPr>
    </w:p>
    <w:p w14:paraId="053BA0B0" w14:textId="77777777" w:rsidR="00F54F89" w:rsidRPr="00A67B91" w:rsidRDefault="00F54F89" w:rsidP="00F54F89">
      <w:pPr>
        <w:rPr>
          <w:noProof/>
          <w:shd w:val="clear" w:color="auto" w:fill="CCCCCC"/>
          <w:lang w:val="da-DK"/>
        </w:rPr>
      </w:pPr>
      <w:r w:rsidRPr="00A67B91">
        <w:rPr>
          <w:noProof/>
          <w:highlight w:val="lightGray"/>
          <w:lang w:val="da-DK"/>
        </w:rPr>
        <w:t>&lt;Der er anført en 2D-stregkode, som indeholder en entydig identifikator.&gt;</w:t>
      </w:r>
    </w:p>
    <w:p w14:paraId="5B90300A" w14:textId="77777777" w:rsidR="00F54F89" w:rsidRPr="00A67B91" w:rsidRDefault="00F54F89" w:rsidP="00F54F89">
      <w:pPr>
        <w:rPr>
          <w:noProof/>
          <w:shd w:val="clear" w:color="auto" w:fill="CCCCCC"/>
          <w:lang w:val="da-DK"/>
        </w:rPr>
      </w:pPr>
    </w:p>
    <w:p w14:paraId="458FE100" w14:textId="77777777" w:rsidR="00F54F89" w:rsidRPr="00A67B91" w:rsidRDefault="00F54F89" w:rsidP="00F54F89">
      <w:pPr>
        <w:tabs>
          <w:tab w:val="left" w:pos="720"/>
        </w:tabs>
        <w:rPr>
          <w:noProof/>
          <w:lang w:val="da-DK"/>
        </w:rPr>
      </w:pPr>
    </w:p>
    <w:p w14:paraId="3BB79005" w14:textId="77777777" w:rsidR="00F54F89" w:rsidRPr="00A67B91" w:rsidRDefault="00F54F89" w:rsidP="00F54F89">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0C1CF38D" w14:textId="77777777" w:rsidR="00F54F89" w:rsidRPr="00A67B91" w:rsidRDefault="00F54F89" w:rsidP="00F54F89">
      <w:pPr>
        <w:tabs>
          <w:tab w:val="left" w:pos="720"/>
        </w:tabs>
        <w:rPr>
          <w:noProof/>
          <w:lang w:val="da-DK"/>
        </w:rPr>
      </w:pPr>
    </w:p>
    <w:p w14:paraId="4DB812A2" w14:textId="08F464BB" w:rsidR="00F54F89" w:rsidRPr="001277B3" w:rsidRDefault="00F54F89" w:rsidP="00F54F89">
      <w:pPr>
        <w:rPr>
          <w:noProof/>
          <w:lang w:val="da-DK"/>
        </w:rPr>
      </w:pPr>
      <w:r w:rsidRPr="00A67B91">
        <w:rPr>
          <w:lang w:val="da-DK"/>
        </w:rPr>
        <w:t xml:space="preserve">PC </w:t>
      </w:r>
    </w:p>
    <w:p w14:paraId="29AFA359" w14:textId="22C90060" w:rsidR="00F54F89" w:rsidRPr="00A67B91" w:rsidRDefault="00F54F89" w:rsidP="00F54F89">
      <w:pPr>
        <w:rPr>
          <w:lang w:val="da-DK"/>
        </w:rPr>
      </w:pPr>
      <w:r w:rsidRPr="00A67B91">
        <w:rPr>
          <w:lang w:val="da-DK"/>
        </w:rPr>
        <w:t xml:space="preserve">SN </w:t>
      </w:r>
    </w:p>
    <w:p w14:paraId="521A66A5" w14:textId="14201D52" w:rsidR="00F54F89" w:rsidRPr="00A67B91" w:rsidRDefault="00F54F89" w:rsidP="00F54F89">
      <w:pPr>
        <w:rPr>
          <w:lang w:val="da-DK"/>
        </w:rPr>
      </w:pPr>
      <w:r w:rsidRPr="00A67B91">
        <w:rPr>
          <w:lang w:val="da-DK"/>
        </w:rPr>
        <w:t xml:space="preserve">NN </w:t>
      </w:r>
    </w:p>
    <w:p w14:paraId="59E0B58F" w14:textId="77777777" w:rsidR="00F54F89" w:rsidRPr="00B0171E" w:rsidRDefault="00F54F89" w:rsidP="00F54F89">
      <w:pPr>
        <w:spacing w:line="240" w:lineRule="exact"/>
        <w:rPr>
          <w:lang w:val="da-DK"/>
        </w:rPr>
      </w:pPr>
    </w:p>
    <w:p w14:paraId="1CA22530" w14:textId="77777777" w:rsidR="00F54F89" w:rsidRPr="00610BD1" w:rsidRDefault="00F54F89" w:rsidP="00F54F89">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br w:type="page"/>
      </w:r>
      <w:r w:rsidRPr="00610BD1">
        <w:rPr>
          <w:b/>
          <w:lang w:val="da-DK"/>
        </w:rPr>
        <w:lastRenderedPageBreak/>
        <w:t>MÆRKNING, DER SKAL ANFØRES PÅ DEN YDRE EMBALLAGE</w:t>
      </w:r>
    </w:p>
    <w:p w14:paraId="13796E0B" w14:textId="77777777" w:rsidR="00F54F89" w:rsidRPr="00610BD1"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347F5A0A"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rPr>
          <w:bCs/>
          <w:lang w:val="da-DK"/>
        </w:rPr>
      </w:pPr>
      <w:r w:rsidRPr="00021193">
        <w:rPr>
          <w:b/>
          <w:lang w:val="da-DK"/>
        </w:rPr>
        <w:t>ÆSKE – 2-UGERS PAKNIN</w:t>
      </w:r>
      <w:r w:rsidRPr="005F5026">
        <w:rPr>
          <w:b/>
          <w:lang w:val="da-DK"/>
        </w:rPr>
        <w:t>G TIL INITIERING AF BEHANDLING</w:t>
      </w:r>
      <w:r>
        <w:rPr>
          <w:b/>
          <w:lang w:val="da-DK"/>
        </w:rPr>
        <w:t xml:space="preserve"> (INDHOLD: 7 X 3 KAPSLER OG 7 X 6 KAPSLER)</w:t>
      </w:r>
    </w:p>
    <w:p w14:paraId="14ADF466" w14:textId="77777777" w:rsidR="00F54F89" w:rsidRPr="005F5026" w:rsidRDefault="00F54F89" w:rsidP="00F54F89">
      <w:pPr>
        <w:shd w:val="clear" w:color="auto" w:fill="FFFFFF"/>
        <w:spacing w:line="240" w:lineRule="exact"/>
        <w:rPr>
          <w:lang w:val="da-DK"/>
        </w:rPr>
      </w:pPr>
    </w:p>
    <w:p w14:paraId="70859A75" w14:textId="77777777" w:rsidR="00F54F89" w:rsidRPr="005F5026" w:rsidRDefault="00F54F89" w:rsidP="00F54F89">
      <w:pPr>
        <w:shd w:val="clear" w:color="auto" w:fill="FFFFFF"/>
        <w:spacing w:line="240" w:lineRule="exact"/>
        <w:rPr>
          <w:lang w:val="da-DK"/>
        </w:rPr>
      </w:pPr>
    </w:p>
    <w:p w14:paraId="50837D8E"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1.</w:t>
      </w:r>
      <w:r w:rsidRPr="005F5026">
        <w:rPr>
          <w:b/>
          <w:lang w:val="da-DK"/>
        </w:rPr>
        <w:tab/>
        <w:t>LÆGEMIDLETS NAVN</w:t>
      </w:r>
    </w:p>
    <w:p w14:paraId="5F747E96" w14:textId="77777777" w:rsidR="00F54F89" w:rsidRPr="005F5026" w:rsidRDefault="00F54F89" w:rsidP="00F54F89">
      <w:pPr>
        <w:spacing w:line="240" w:lineRule="exact"/>
        <w:rPr>
          <w:lang w:val="da-DK"/>
        </w:rPr>
      </w:pPr>
    </w:p>
    <w:p w14:paraId="13291DB5" w14:textId="77777777" w:rsidR="00F54F89" w:rsidRPr="005F5026" w:rsidRDefault="00F54F89" w:rsidP="00F54F89">
      <w:pPr>
        <w:rPr>
          <w:bCs/>
          <w:iCs/>
          <w:lang w:val="da-DK"/>
        </w:rPr>
      </w:pPr>
      <w:r w:rsidRPr="005F5026">
        <w:rPr>
          <w:lang w:val="da-DK"/>
        </w:rPr>
        <w:t>Esbriet 267 mg hårde kapsler</w:t>
      </w:r>
      <w:r w:rsidRPr="005F5026">
        <w:rPr>
          <w:bCs/>
          <w:iCs/>
          <w:lang w:val="da-DK"/>
        </w:rPr>
        <w:t xml:space="preserve"> </w:t>
      </w:r>
    </w:p>
    <w:p w14:paraId="2B655ABC" w14:textId="77777777" w:rsidR="00F54F89" w:rsidRPr="005F5026" w:rsidRDefault="00F54F89" w:rsidP="00F54F89">
      <w:pPr>
        <w:rPr>
          <w:lang w:val="da-DK"/>
        </w:rPr>
      </w:pPr>
    </w:p>
    <w:p w14:paraId="6A5697B1" w14:textId="2F11A057" w:rsidR="00F54F89" w:rsidRPr="005F5026" w:rsidRDefault="00656F38" w:rsidP="00F54F89">
      <w:pPr>
        <w:rPr>
          <w:lang w:val="da-DK"/>
        </w:rPr>
      </w:pPr>
      <w:r>
        <w:rPr>
          <w:lang w:val="da-DK"/>
        </w:rPr>
        <w:t>p</w:t>
      </w:r>
      <w:r w:rsidR="00F54F89" w:rsidRPr="005F5026">
        <w:rPr>
          <w:lang w:val="da-DK"/>
        </w:rPr>
        <w:t>irfenidon</w:t>
      </w:r>
    </w:p>
    <w:p w14:paraId="17064063" w14:textId="77777777" w:rsidR="00F54F89" w:rsidRPr="005F5026" w:rsidRDefault="00F54F89" w:rsidP="00F54F89">
      <w:pPr>
        <w:spacing w:line="240" w:lineRule="exact"/>
        <w:rPr>
          <w:lang w:val="da-DK"/>
        </w:rPr>
      </w:pPr>
    </w:p>
    <w:p w14:paraId="65E0DCB2" w14:textId="77777777" w:rsidR="00F54F89" w:rsidRPr="005F5026" w:rsidRDefault="00F54F89" w:rsidP="00F54F89">
      <w:pPr>
        <w:spacing w:line="240" w:lineRule="exact"/>
        <w:rPr>
          <w:lang w:val="da-DK"/>
        </w:rPr>
      </w:pPr>
    </w:p>
    <w:p w14:paraId="7E7F847B"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5F5026">
        <w:rPr>
          <w:b/>
          <w:lang w:val="da-DK"/>
        </w:rPr>
        <w:t>2.</w:t>
      </w:r>
      <w:r w:rsidRPr="005F5026">
        <w:rPr>
          <w:b/>
          <w:lang w:val="da-DK"/>
        </w:rPr>
        <w:tab/>
        <w:t>ANGIVELSE AF AKTIVT STOF/AKTIVE STOFFER</w:t>
      </w:r>
    </w:p>
    <w:p w14:paraId="7D0A717E" w14:textId="77777777" w:rsidR="00F54F89" w:rsidRPr="005F5026" w:rsidRDefault="00F54F89" w:rsidP="00F54F89">
      <w:pPr>
        <w:spacing w:line="240" w:lineRule="exact"/>
        <w:rPr>
          <w:lang w:val="da-DK"/>
        </w:rPr>
      </w:pPr>
    </w:p>
    <w:p w14:paraId="14B0F712" w14:textId="77777777" w:rsidR="00F54F89" w:rsidRPr="005F5026" w:rsidRDefault="00F54F89" w:rsidP="00F54F89">
      <w:pPr>
        <w:spacing w:line="240" w:lineRule="exact"/>
        <w:rPr>
          <w:lang w:val="da-DK"/>
        </w:rPr>
      </w:pPr>
      <w:r w:rsidRPr="005F5026">
        <w:rPr>
          <w:lang w:val="da-DK"/>
        </w:rPr>
        <w:t>En kapsel indeholder 267 mg pirfenidon.</w:t>
      </w:r>
    </w:p>
    <w:p w14:paraId="64033099" w14:textId="77777777" w:rsidR="00F54F89" w:rsidRPr="005F5026" w:rsidRDefault="00F54F89" w:rsidP="00F54F89">
      <w:pPr>
        <w:spacing w:line="240" w:lineRule="exact"/>
        <w:rPr>
          <w:lang w:val="da-DK"/>
        </w:rPr>
      </w:pPr>
    </w:p>
    <w:p w14:paraId="696C4D39" w14:textId="77777777" w:rsidR="00F54F89" w:rsidRPr="005F5026" w:rsidRDefault="00F54F89" w:rsidP="00F54F89">
      <w:pPr>
        <w:spacing w:line="240" w:lineRule="exact"/>
        <w:rPr>
          <w:lang w:val="da-DK"/>
        </w:rPr>
      </w:pPr>
    </w:p>
    <w:p w14:paraId="7ADB7645"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3.</w:t>
      </w:r>
      <w:r w:rsidRPr="005F5026">
        <w:rPr>
          <w:b/>
          <w:lang w:val="da-DK"/>
        </w:rPr>
        <w:tab/>
        <w:t>LISTE OVER HJÆLPESTOFFER</w:t>
      </w:r>
    </w:p>
    <w:p w14:paraId="50552ADA" w14:textId="77777777" w:rsidR="00F54F89" w:rsidRPr="005F5026" w:rsidRDefault="00F54F89" w:rsidP="00F54F89">
      <w:pPr>
        <w:spacing w:line="240" w:lineRule="exact"/>
        <w:rPr>
          <w:lang w:val="da-DK"/>
        </w:rPr>
      </w:pPr>
    </w:p>
    <w:p w14:paraId="6E59DBB6" w14:textId="77777777" w:rsidR="00F54F89" w:rsidRPr="005F5026" w:rsidRDefault="00F54F89" w:rsidP="00F54F89">
      <w:pPr>
        <w:spacing w:line="240" w:lineRule="exact"/>
        <w:rPr>
          <w:lang w:val="da-DK"/>
        </w:rPr>
      </w:pPr>
    </w:p>
    <w:p w14:paraId="084ED240"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05A4D">
        <w:rPr>
          <w:b/>
          <w:lang w:val="da-DK"/>
        </w:rPr>
        <w:t>4.</w:t>
      </w:r>
      <w:r w:rsidRPr="00005A4D">
        <w:rPr>
          <w:b/>
          <w:lang w:val="da-DK"/>
        </w:rPr>
        <w:tab/>
        <w:t xml:space="preserve">LÆGEMIDDELFORM OG </w:t>
      </w:r>
      <w:r w:rsidRPr="00005A4D">
        <w:rPr>
          <w:b/>
          <w:noProof/>
          <w:lang w:val="da-DK"/>
        </w:rPr>
        <w:t>INDHOLD</w:t>
      </w:r>
      <w:r w:rsidRPr="00005A4D">
        <w:rPr>
          <w:b/>
          <w:lang w:val="da-DK"/>
        </w:rPr>
        <w:t xml:space="preserve"> (PAKNINGSSTØRRELSE)</w:t>
      </w:r>
    </w:p>
    <w:p w14:paraId="52E4A1EA" w14:textId="77777777" w:rsidR="00F54F89" w:rsidRDefault="00F54F89" w:rsidP="00F54F89">
      <w:pPr>
        <w:spacing w:line="240" w:lineRule="exact"/>
        <w:rPr>
          <w:lang w:val="da-DK"/>
        </w:rPr>
      </w:pPr>
    </w:p>
    <w:p w14:paraId="28245E7C" w14:textId="77777777" w:rsidR="00005A4D" w:rsidRDefault="00005A4D" w:rsidP="00F54F89">
      <w:pPr>
        <w:spacing w:line="240" w:lineRule="exact"/>
        <w:rPr>
          <w:lang w:val="da-DK"/>
        </w:rPr>
      </w:pPr>
      <w:r w:rsidRPr="00005A4D">
        <w:rPr>
          <w:highlight w:val="lightGray"/>
          <w:lang w:val="da-DK"/>
        </w:rPr>
        <w:t>Hård kapsel</w:t>
      </w:r>
    </w:p>
    <w:p w14:paraId="164971AC" w14:textId="77777777" w:rsidR="00005A4D" w:rsidRPr="005F5026" w:rsidRDefault="00005A4D" w:rsidP="00F54F89">
      <w:pPr>
        <w:spacing w:line="240" w:lineRule="exact"/>
        <w:rPr>
          <w:lang w:val="da-DK"/>
        </w:rPr>
      </w:pPr>
    </w:p>
    <w:p w14:paraId="1A9A96EC" w14:textId="77777777" w:rsidR="00F54F89" w:rsidRPr="00021193" w:rsidRDefault="00F54F89" w:rsidP="00F54F89">
      <w:pPr>
        <w:spacing w:line="240" w:lineRule="exact"/>
        <w:rPr>
          <w:lang w:val="da-DK"/>
        </w:rPr>
      </w:pPr>
      <w:r w:rsidRPr="00021193">
        <w:rPr>
          <w:lang w:val="da-DK"/>
        </w:rPr>
        <w:t>Initieringspakning</w:t>
      </w:r>
    </w:p>
    <w:p w14:paraId="379CA17E" w14:textId="77777777" w:rsidR="00F54F89" w:rsidRPr="00021193" w:rsidRDefault="00F54F89" w:rsidP="00F54F89">
      <w:pPr>
        <w:spacing w:line="240" w:lineRule="exact"/>
        <w:rPr>
          <w:lang w:val="da-DK"/>
        </w:rPr>
      </w:pPr>
      <w:r w:rsidRPr="00021193">
        <w:rPr>
          <w:lang w:val="da-DK"/>
        </w:rPr>
        <w:t xml:space="preserve">2-ugers pakning til initiering af behandling </w:t>
      </w:r>
      <w:r>
        <w:rPr>
          <w:lang w:val="da-DK"/>
        </w:rPr>
        <w:t>(</w:t>
      </w:r>
      <w:r w:rsidRPr="00021193">
        <w:rPr>
          <w:lang w:val="da-DK"/>
        </w:rPr>
        <w:t>63 kapsler</w:t>
      </w:r>
      <w:r>
        <w:rPr>
          <w:lang w:val="da-DK"/>
        </w:rPr>
        <w:t>)</w:t>
      </w:r>
      <w:r w:rsidRPr="00021193">
        <w:rPr>
          <w:lang w:val="da-DK"/>
        </w:rPr>
        <w:t>:</w:t>
      </w:r>
    </w:p>
    <w:p w14:paraId="0EEC3CBD" w14:textId="77777777" w:rsidR="00F54F89" w:rsidRPr="00021193" w:rsidRDefault="00F54F89" w:rsidP="00F54F89">
      <w:pPr>
        <w:spacing w:line="240" w:lineRule="exact"/>
        <w:rPr>
          <w:lang w:val="da-DK"/>
        </w:rPr>
      </w:pPr>
    </w:p>
    <w:p w14:paraId="17E2C999" w14:textId="77777777" w:rsidR="00F54F89" w:rsidRPr="00021193" w:rsidRDefault="00F54F89" w:rsidP="00F54F89">
      <w:pPr>
        <w:spacing w:line="240" w:lineRule="exact"/>
        <w:rPr>
          <w:lang w:val="da-DK"/>
        </w:rPr>
      </w:pPr>
      <w:r w:rsidRPr="00021193">
        <w:rPr>
          <w:lang w:val="da-DK"/>
        </w:rPr>
        <w:t>Uge 1 – 21 kapsler</w:t>
      </w:r>
      <w:r>
        <w:rPr>
          <w:lang w:val="da-DK"/>
        </w:rPr>
        <w:t xml:space="preserve"> (7 blisterstrip med hver 3 kapsler)</w:t>
      </w:r>
    </w:p>
    <w:p w14:paraId="725CA921" w14:textId="77777777" w:rsidR="00F54F89" w:rsidRPr="00021193" w:rsidRDefault="00F54F89" w:rsidP="00F54F89">
      <w:pPr>
        <w:spacing w:line="240" w:lineRule="exact"/>
        <w:rPr>
          <w:lang w:val="da-DK"/>
        </w:rPr>
      </w:pPr>
      <w:r w:rsidRPr="00021193">
        <w:rPr>
          <w:lang w:val="da-DK"/>
        </w:rPr>
        <w:t>Uge 2 – 42 kapsler</w:t>
      </w:r>
      <w:r>
        <w:rPr>
          <w:lang w:val="da-DK"/>
        </w:rPr>
        <w:t xml:space="preserve"> (7 blisterstrip med hver 6 kapsler)</w:t>
      </w:r>
    </w:p>
    <w:p w14:paraId="67D139D1" w14:textId="77777777" w:rsidR="00F54F89" w:rsidRPr="00021193" w:rsidRDefault="00F54F89" w:rsidP="00F54F89">
      <w:pPr>
        <w:spacing w:line="240" w:lineRule="exact"/>
        <w:rPr>
          <w:lang w:val="da-DK"/>
        </w:rPr>
      </w:pPr>
    </w:p>
    <w:p w14:paraId="60A3F73E" w14:textId="77777777" w:rsidR="00F54F89" w:rsidRPr="00021193" w:rsidRDefault="00F54F89" w:rsidP="00F54F89">
      <w:pPr>
        <w:spacing w:line="240" w:lineRule="exact"/>
        <w:rPr>
          <w:lang w:val="da-DK"/>
        </w:rPr>
      </w:pPr>
    </w:p>
    <w:p w14:paraId="0D50EA15"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7430D1F6" w14:textId="77777777" w:rsidR="00F54F89" w:rsidRPr="005F5026" w:rsidRDefault="00F54F89" w:rsidP="00F54F89">
      <w:pPr>
        <w:spacing w:line="240" w:lineRule="exact"/>
        <w:rPr>
          <w:i/>
          <w:lang w:val="da-DK"/>
        </w:rPr>
      </w:pPr>
    </w:p>
    <w:p w14:paraId="0FF3BC43" w14:textId="77777777" w:rsidR="00F54F89" w:rsidRPr="00B0171E" w:rsidRDefault="00F54F89" w:rsidP="00F54F89">
      <w:pPr>
        <w:spacing w:line="240" w:lineRule="exact"/>
        <w:rPr>
          <w:lang w:val="da-DK"/>
        </w:rPr>
      </w:pPr>
      <w:r w:rsidRPr="005F5026">
        <w:rPr>
          <w:lang w:val="da-DK"/>
        </w:rPr>
        <w:t>Læs indlægssedlen</w:t>
      </w:r>
      <w:r>
        <w:rPr>
          <w:lang w:val="da-DK"/>
        </w:rPr>
        <w:t xml:space="preserve"> inden</w:t>
      </w:r>
      <w:r w:rsidRPr="005F5026">
        <w:rPr>
          <w:lang w:val="da-DK"/>
        </w:rPr>
        <w:t xml:space="preserve"> brug</w:t>
      </w:r>
    </w:p>
    <w:p w14:paraId="148A0D6A" w14:textId="77777777" w:rsidR="00F54F89" w:rsidRPr="00610BD1" w:rsidRDefault="00F54F89" w:rsidP="00F54F89">
      <w:pPr>
        <w:spacing w:line="240" w:lineRule="exact"/>
        <w:rPr>
          <w:lang w:val="da-DK"/>
        </w:rPr>
      </w:pPr>
      <w:r w:rsidRPr="00610BD1">
        <w:rPr>
          <w:lang w:val="da-DK"/>
        </w:rPr>
        <w:t>Oral anvendelse</w:t>
      </w:r>
    </w:p>
    <w:p w14:paraId="0F316265" w14:textId="77777777" w:rsidR="00F54F89" w:rsidRPr="00021193" w:rsidRDefault="00F54F89" w:rsidP="00F54F89">
      <w:pPr>
        <w:spacing w:line="240" w:lineRule="exact"/>
        <w:rPr>
          <w:lang w:val="da-DK"/>
        </w:rPr>
      </w:pPr>
    </w:p>
    <w:p w14:paraId="749869B8" w14:textId="77777777" w:rsidR="00F54F89" w:rsidRPr="00021193" w:rsidRDefault="00F54F89" w:rsidP="00F54F89">
      <w:pPr>
        <w:spacing w:line="240" w:lineRule="exact"/>
        <w:rPr>
          <w:lang w:val="da-DK"/>
        </w:rPr>
      </w:pPr>
    </w:p>
    <w:p w14:paraId="161CBE6B"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67C1CB09" w14:textId="77777777" w:rsidR="00F54F89" w:rsidRPr="00021193" w:rsidRDefault="00F54F89" w:rsidP="00F54F89">
      <w:pPr>
        <w:spacing w:line="240" w:lineRule="exact"/>
        <w:rPr>
          <w:lang w:val="da-DK"/>
        </w:rPr>
      </w:pPr>
    </w:p>
    <w:p w14:paraId="10971301" w14:textId="77777777" w:rsidR="00F54F89" w:rsidRPr="00021193" w:rsidRDefault="00F54F89" w:rsidP="00F54F89">
      <w:pPr>
        <w:spacing w:line="240" w:lineRule="exact"/>
        <w:outlineLvl w:val="0"/>
        <w:rPr>
          <w:lang w:val="da-DK"/>
        </w:rPr>
      </w:pPr>
      <w:r w:rsidRPr="00021193">
        <w:rPr>
          <w:lang w:val="da-DK"/>
        </w:rPr>
        <w:t>Opbevares utilgængeligt for børn</w:t>
      </w:r>
    </w:p>
    <w:p w14:paraId="0EC0D513" w14:textId="77777777" w:rsidR="00F54F89" w:rsidRPr="00021193" w:rsidRDefault="00F54F89" w:rsidP="00F54F89">
      <w:pPr>
        <w:spacing w:line="240" w:lineRule="exact"/>
        <w:outlineLvl w:val="0"/>
        <w:rPr>
          <w:lang w:val="da-DK"/>
        </w:rPr>
      </w:pPr>
    </w:p>
    <w:p w14:paraId="16BAE6DD" w14:textId="77777777" w:rsidR="00F54F89" w:rsidRPr="00021193" w:rsidRDefault="00F54F89" w:rsidP="00F54F89">
      <w:pPr>
        <w:spacing w:line="240" w:lineRule="exact"/>
        <w:outlineLvl w:val="0"/>
        <w:rPr>
          <w:lang w:val="da-DK"/>
        </w:rPr>
      </w:pPr>
    </w:p>
    <w:p w14:paraId="1B375F2A"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364A8E8C" w14:textId="77777777" w:rsidR="00F54F89" w:rsidRPr="005F5026" w:rsidRDefault="00F54F89" w:rsidP="00F54F89">
      <w:pPr>
        <w:spacing w:line="240" w:lineRule="exact"/>
        <w:rPr>
          <w:lang w:val="da-DK"/>
        </w:rPr>
      </w:pPr>
    </w:p>
    <w:p w14:paraId="654B64DA" w14:textId="77777777" w:rsidR="00F54F89" w:rsidRPr="005F5026" w:rsidRDefault="00F54F89" w:rsidP="00F54F89">
      <w:pPr>
        <w:autoSpaceDE w:val="0"/>
        <w:autoSpaceDN w:val="0"/>
        <w:adjustRightInd w:val="0"/>
        <w:spacing w:line="240" w:lineRule="exact"/>
        <w:rPr>
          <w:lang w:val="da-DK"/>
        </w:rPr>
      </w:pPr>
    </w:p>
    <w:p w14:paraId="1868F0CA" w14:textId="77777777" w:rsidR="00F54F89" w:rsidRPr="00021193" w:rsidRDefault="00F54F89" w:rsidP="00F54F89">
      <w:pPr>
        <w:keepNext/>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8.</w:t>
      </w:r>
      <w:r w:rsidRPr="005F5026">
        <w:rPr>
          <w:b/>
          <w:lang w:val="da-DK"/>
        </w:rPr>
        <w:tab/>
      </w:r>
      <w:r w:rsidRPr="00B0171E">
        <w:rPr>
          <w:b/>
          <w:lang w:val="da-DK"/>
        </w:rPr>
        <w:t>UDLØBSDATO</w:t>
      </w:r>
    </w:p>
    <w:p w14:paraId="0CEA36F3" w14:textId="77777777" w:rsidR="00F54F89" w:rsidRPr="005F5026" w:rsidRDefault="00F54F89" w:rsidP="00F54F89">
      <w:pPr>
        <w:keepNext/>
        <w:spacing w:line="240" w:lineRule="exact"/>
        <w:rPr>
          <w:i/>
          <w:lang w:val="da-DK"/>
        </w:rPr>
      </w:pPr>
    </w:p>
    <w:p w14:paraId="104AB949" w14:textId="77777777" w:rsidR="00F54F89" w:rsidRPr="00B0171E" w:rsidRDefault="00F54F89" w:rsidP="00F54F89">
      <w:pPr>
        <w:keepNext/>
        <w:spacing w:line="240" w:lineRule="exact"/>
        <w:rPr>
          <w:lang w:val="da-DK"/>
        </w:rPr>
      </w:pPr>
      <w:r w:rsidRPr="005F5026">
        <w:rPr>
          <w:lang w:val="da-DK"/>
        </w:rPr>
        <w:t>EXP</w:t>
      </w:r>
      <w:r w:rsidRPr="00B0171E">
        <w:rPr>
          <w:lang w:val="da-DK"/>
        </w:rPr>
        <w:t xml:space="preserve"> </w:t>
      </w:r>
    </w:p>
    <w:p w14:paraId="1DB2D10E" w14:textId="77777777" w:rsidR="00F54F89" w:rsidRPr="00610BD1" w:rsidRDefault="00F54F89" w:rsidP="00F54F89">
      <w:pPr>
        <w:keepNext/>
        <w:spacing w:line="240" w:lineRule="exact"/>
        <w:rPr>
          <w:lang w:val="da-DK"/>
        </w:rPr>
      </w:pPr>
    </w:p>
    <w:p w14:paraId="700ACE04" w14:textId="77777777" w:rsidR="00F54F89" w:rsidRPr="00610BD1" w:rsidRDefault="00F54F89" w:rsidP="00F54F89">
      <w:pPr>
        <w:spacing w:line="240" w:lineRule="exact"/>
        <w:rPr>
          <w:lang w:val="da-DK"/>
        </w:rPr>
      </w:pPr>
    </w:p>
    <w:p w14:paraId="698E57AD"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14C67B2A" w14:textId="77777777" w:rsidR="00F54F89" w:rsidRPr="00021193" w:rsidRDefault="00F54F89" w:rsidP="00F54F89">
      <w:pPr>
        <w:spacing w:line="240" w:lineRule="exact"/>
        <w:rPr>
          <w:lang w:val="da-DK"/>
        </w:rPr>
      </w:pPr>
    </w:p>
    <w:p w14:paraId="1D6FC2A4" w14:textId="77777777" w:rsidR="00F54F89" w:rsidRPr="00021193" w:rsidRDefault="00F54F89" w:rsidP="00F54F89">
      <w:pPr>
        <w:spacing w:line="240" w:lineRule="exact"/>
        <w:rPr>
          <w:lang w:val="da-DK"/>
        </w:rPr>
      </w:pPr>
      <w:r w:rsidRPr="00021193">
        <w:rPr>
          <w:lang w:val="da-DK"/>
        </w:rPr>
        <w:t>Må ikke opbevares ved temperaturer over 30</w:t>
      </w:r>
      <w:r>
        <w:rPr>
          <w:lang w:val="da-DK"/>
        </w:rPr>
        <w:t xml:space="preserve"> </w:t>
      </w:r>
      <w:r w:rsidRPr="00021193">
        <w:rPr>
          <w:lang w:val="da-DK"/>
        </w:rPr>
        <w:t>°C</w:t>
      </w:r>
    </w:p>
    <w:p w14:paraId="638AD2E3" w14:textId="77777777" w:rsidR="00F54F89" w:rsidRPr="00021193" w:rsidRDefault="00F54F89" w:rsidP="00F54F89">
      <w:pPr>
        <w:spacing w:line="240" w:lineRule="exact"/>
        <w:ind w:left="567" w:hanging="567"/>
        <w:rPr>
          <w:lang w:val="da-DK"/>
        </w:rPr>
      </w:pPr>
    </w:p>
    <w:p w14:paraId="5FC928FA" w14:textId="77777777" w:rsidR="00F54F89" w:rsidRPr="00021193" w:rsidRDefault="00F54F89" w:rsidP="00F54F89">
      <w:pPr>
        <w:spacing w:line="240" w:lineRule="exact"/>
        <w:ind w:left="567" w:hanging="567"/>
        <w:rPr>
          <w:lang w:val="da-DK"/>
        </w:rPr>
      </w:pPr>
    </w:p>
    <w:p w14:paraId="4335E8D8"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06328123" w14:textId="77777777" w:rsidR="00F54F89" w:rsidRPr="00021193" w:rsidRDefault="00F54F89" w:rsidP="00F54F89">
      <w:pPr>
        <w:spacing w:line="240" w:lineRule="exact"/>
        <w:rPr>
          <w:lang w:val="da-DK"/>
        </w:rPr>
      </w:pPr>
    </w:p>
    <w:p w14:paraId="5A90C6F2" w14:textId="77777777" w:rsidR="00F54F89" w:rsidRPr="00021193" w:rsidRDefault="00F54F89" w:rsidP="00F54F89">
      <w:pPr>
        <w:spacing w:line="240" w:lineRule="exact"/>
        <w:rPr>
          <w:lang w:val="da-DK"/>
        </w:rPr>
      </w:pPr>
    </w:p>
    <w:p w14:paraId="7F2D2AB2"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11.</w:t>
      </w:r>
      <w:r w:rsidRPr="00021193">
        <w:rPr>
          <w:b/>
          <w:lang w:val="da-DK"/>
        </w:rPr>
        <w:tab/>
        <w:t>NAVN OG ADRESSE PÅ INDEHAVEREN AF MARKEDSFØRINGSTILLADELSEN</w:t>
      </w:r>
    </w:p>
    <w:p w14:paraId="02CBE761" w14:textId="77777777" w:rsidR="00F54F89" w:rsidRPr="00021193" w:rsidRDefault="00F54F89" w:rsidP="00F54F89">
      <w:pPr>
        <w:spacing w:line="240" w:lineRule="exact"/>
        <w:rPr>
          <w:lang w:val="da-DK"/>
        </w:rPr>
      </w:pPr>
    </w:p>
    <w:p w14:paraId="63781953" w14:textId="77777777" w:rsidR="00530F38" w:rsidRPr="006229E1" w:rsidRDefault="00530F38" w:rsidP="00530F38">
      <w:pPr>
        <w:rPr>
          <w:lang w:val="de-CH"/>
        </w:rPr>
      </w:pPr>
      <w:r w:rsidRPr="006229E1">
        <w:rPr>
          <w:lang w:val="de-CH"/>
        </w:rPr>
        <w:t xml:space="preserve">Roche Registration GmbH </w:t>
      </w:r>
    </w:p>
    <w:p w14:paraId="117081FD" w14:textId="77777777" w:rsidR="00530F38" w:rsidRPr="006229E1" w:rsidRDefault="00530F38" w:rsidP="00530F38">
      <w:pPr>
        <w:rPr>
          <w:lang w:val="de-CH"/>
        </w:rPr>
      </w:pPr>
      <w:r w:rsidRPr="006229E1">
        <w:rPr>
          <w:lang w:val="de-CH"/>
        </w:rPr>
        <w:t>Emil-Barell-Strasse 1</w:t>
      </w:r>
    </w:p>
    <w:p w14:paraId="2437828E" w14:textId="77777777" w:rsidR="00530F38" w:rsidRPr="006229E1" w:rsidRDefault="00530F38" w:rsidP="00530F38">
      <w:pPr>
        <w:rPr>
          <w:lang w:val="de-CH"/>
        </w:rPr>
      </w:pPr>
      <w:r w:rsidRPr="006229E1">
        <w:rPr>
          <w:lang w:val="de-CH"/>
        </w:rPr>
        <w:t>79639 Grenzach-Wyhlen</w:t>
      </w:r>
    </w:p>
    <w:p w14:paraId="00984B8B" w14:textId="77777777" w:rsidR="00530F38" w:rsidRPr="00A67B91" w:rsidRDefault="00530F38" w:rsidP="00530F38">
      <w:pPr>
        <w:rPr>
          <w:lang w:val="da-DK"/>
        </w:rPr>
      </w:pPr>
      <w:r w:rsidRPr="00A67B91">
        <w:rPr>
          <w:lang w:val="da-DK"/>
        </w:rPr>
        <w:t>Tyskland</w:t>
      </w:r>
    </w:p>
    <w:p w14:paraId="6D96D1AF" w14:textId="77777777" w:rsidR="00F54F89" w:rsidRPr="00A67B91" w:rsidRDefault="00F54F89" w:rsidP="00F54F89">
      <w:pPr>
        <w:rPr>
          <w:noProof/>
          <w:lang w:val="da-DK"/>
        </w:rPr>
      </w:pPr>
    </w:p>
    <w:p w14:paraId="4DF71DA3" w14:textId="77777777" w:rsidR="00F54F89" w:rsidRPr="00A67B91" w:rsidRDefault="00F54F89" w:rsidP="00F54F89">
      <w:pPr>
        <w:spacing w:line="240" w:lineRule="exact"/>
        <w:rPr>
          <w:lang w:val="da-DK"/>
        </w:rPr>
      </w:pPr>
    </w:p>
    <w:p w14:paraId="1C38CD5C" w14:textId="77777777" w:rsidR="00F54F89" w:rsidRPr="005F5026" w:rsidRDefault="00F54F89" w:rsidP="00F54F89">
      <w:pPr>
        <w:pBdr>
          <w:top w:val="single" w:sz="4" w:space="0"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4A2AFF6A" w14:textId="77777777" w:rsidR="00F54F89" w:rsidRPr="00B0171E" w:rsidRDefault="00F54F89" w:rsidP="00F54F89">
      <w:pPr>
        <w:spacing w:line="240" w:lineRule="exact"/>
        <w:rPr>
          <w:lang w:val="da-DK"/>
        </w:rPr>
      </w:pPr>
    </w:p>
    <w:p w14:paraId="6E9559CD" w14:textId="77777777" w:rsidR="00F54F89" w:rsidRPr="00021193" w:rsidRDefault="00F54F89" w:rsidP="00F54F89">
      <w:pPr>
        <w:rPr>
          <w:rFonts w:eastAsia="MS Mincho"/>
          <w:lang w:val="da-DK"/>
        </w:rPr>
      </w:pPr>
      <w:r w:rsidRPr="00021193">
        <w:rPr>
          <w:rFonts w:eastAsia="MS Mincho"/>
          <w:lang w:val="da-DK"/>
        </w:rPr>
        <w:t>EU/1/11/667/00</w:t>
      </w:r>
      <w:r>
        <w:rPr>
          <w:rFonts w:eastAsia="MS Mincho"/>
          <w:lang w:val="da-DK"/>
        </w:rPr>
        <w:t>1</w:t>
      </w:r>
    </w:p>
    <w:p w14:paraId="72A2F492" w14:textId="77777777" w:rsidR="00F54F89" w:rsidRPr="005F5026" w:rsidRDefault="00F54F89" w:rsidP="00F54F89">
      <w:pPr>
        <w:spacing w:line="240" w:lineRule="exact"/>
        <w:rPr>
          <w:lang w:val="da-DK"/>
        </w:rPr>
      </w:pPr>
    </w:p>
    <w:p w14:paraId="708D82D7" w14:textId="77777777" w:rsidR="00F54F89" w:rsidRPr="005F5026" w:rsidRDefault="00F54F89" w:rsidP="00F54F89">
      <w:pPr>
        <w:spacing w:line="240" w:lineRule="exact"/>
        <w:rPr>
          <w:lang w:val="da-DK"/>
        </w:rPr>
      </w:pPr>
    </w:p>
    <w:p w14:paraId="7FE17168"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06C89400" w14:textId="77777777" w:rsidR="00F54F89" w:rsidRPr="005F5026" w:rsidRDefault="00F54F89" w:rsidP="00F54F89">
      <w:pPr>
        <w:spacing w:line="240" w:lineRule="exact"/>
        <w:rPr>
          <w:lang w:val="da-DK"/>
        </w:rPr>
      </w:pPr>
    </w:p>
    <w:p w14:paraId="57E28928" w14:textId="32F84670" w:rsidR="00F54F89" w:rsidRPr="00610BD1" w:rsidRDefault="00F54F89" w:rsidP="00F54F89">
      <w:pPr>
        <w:spacing w:line="240" w:lineRule="exact"/>
        <w:rPr>
          <w:lang w:val="da-DK"/>
        </w:rPr>
      </w:pPr>
      <w:del w:id="50" w:author="Author">
        <w:r w:rsidRPr="00A67B91" w:rsidDel="00F3507F">
          <w:rPr>
            <w:lang w:val="da-DK"/>
          </w:rPr>
          <w:delText>Batch</w:delText>
        </w:r>
      </w:del>
      <w:ins w:id="51" w:author="Author">
        <w:r w:rsidR="00F3507F">
          <w:rPr>
            <w:lang w:val="da-DK"/>
          </w:rPr>
          <w:t>Lot</w:t>
        </w:r>
      </w:ins>
    </w:p>
    <w:p w14:paraId="28B4B679" w14:textId="77777777" w:rsidR="00F54F89" w:rsidRPr="00610BD1" w:rsidRDefault="00F54F89" w:rsidP="00F54F89">
      <w:pPr>
        <w:spacing w:line="240" w:lineRule="exact"/>
        <w:rPr>
          <w:lang w:val="da-DK"/>
        </w:rPr>
      </w:pPr>
    </w:p>
    <w:p w14:paraId="37C90BDC" w14:textId="77777777" w:rsidR="00F54F89" w:rsidRPr="00021193" w:rsidRDefault="00F54F89" w:rsidP="00F54F89">
      <w:pPr>
        <w:spacing w:line="240" w:lineRule="exact"/>
        <w:rPr>
          <w:lang w:val="da-DK"/>
        </w:rPr>
      </w:pPr>
    </w:p>
    <w:p w14:paraId="36D8D0D6"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36D07A62" w14:textId="77777777" w:rsidR="00F54F89" w:rsidRPr="00021193" w:rsidRDefault="00F54F89" w:rsidP="00F54F89">
      <w:pPr>
        <w:spacing w:line="240" w:lineRule="exact"/>
        <w:rPr>
          <w:lang w:val="da-DK"/>
        </w:rPr>
      </w:pPr>
    </w:p>
    <w:p w14:paraId="76F3D6DE" w14:textId="77777777" w:rsidR="00F54F89" w:rsidRPr="00021193" w:rsidRDefault="00F54F89" w:rsidP="00F54F89">
      <w:pPr>
        <w:spacing w:line="240" w:lineRule="exact"/>
        <w:rPr>
          <w:lang w:val="da-DK"/>
        </w:rPr>
      </w:pPr>
      <w:r w:rsidRPr="00021193">
        <w:rPr>
          <w:lang w:val="da-DK"/>
        </w:rPr>
        <w:t>Receptpligtigt lægemiddel</w:t>
      </w:r>
    </w:p>
    <w:p w14:paraId="0386F79E" w14:textId="77777777" w:rsidR="00F54F89" w:rsidRPr="00021193" w:rsidRDefault="00F54F89" w:rsidP="00F54F89">
      <w:pPr>
        <w:spacing w:line="240" w:lineRule="exact"/>
        <w:rPr>
          <w:lang w:val="da-DK"/>
        </w:rPr>
      </w:pPr>
    </w:p>
    <w:p w14:paraId="6BD60A57" w14:textId="77777777" w:rsidR="00F54F89" w:rsidRPr="00021193" w:rsidRDefault="00F54F89" w:rsidP="00F54F89">
      <w:pPr>
        <w:spacing w:line="240" w:lineRule="exact"/>
        <w:rPr>
          <w:lang w:val="da-DK"/>
        </w:rPr>
      </w:pPr>
    </w:p>
    <w:p w14:paraId="0D579050"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73480555" w14:textId="77777777" w:rsidR="00F54F89" w:rsidRPr="00021193" w:rsidRDefault="00F54F89" w:rsidP="00F54F89">
      <w:pPr>
        <w:spacing w:line="240" w:lineRule="exact"/>
        <w:rPr>
          <w:lang w:val="da-DK"/>
        </w:rPr>
      </w:pPr>
    </w:p>
    <w:p w14:paraId="2D017787" w14:textId="77777777" w:rsidR="00F54F89" w:rsidRPr="00021193" w:rsidRDefault="00F54F89" w:rsidP="00F54F89">
      <w:pPr>
        <w:spacing w:line="240" w:lineRule="exact"/>
        <w:rPr>
          <w:lang w:val="da-DK"/>
        </w:rPr>
      </w:pPr>
    </w:p>
    <w:p w14:paraId="2C535461"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13D8DB04" w14:textId="77777777" w:rsidR="00F54F89" w:rsidRPr="00021193" w:rsidRDefault="00F54F89" w:rsidP="00F54F89">
      <w:pPr>
        <w:spacing w:line="240" w:lineRule="exact"/>
        <w:rPr>
          <w:lang w:val="da-DK"/>
        </w:rPr>
      </w:pPr>
    </w:p>
    <w:p w14:paraId="0156F0C3" w14:textId="77777777" w:rsidR="00F54F89" w:rsidRDefault="00F54F89" w:rsidP="00F54F89">
      <w:pPr>
        <w:spacing w:line="240" w:lineRule="exact"/>
        <w:rPr>
          <w:lang w:val="da-DK"/>
        </w:rPr>
      </w:pPr>
      <w:r w:rsidRPr="005F5026">
        <w:rPr>
          <w:lang w:val="da-DK"/>
        </w:rPr>
        <w:t xml:space="preserve">Esbriet </w:t>
      </w:r>
    </w:p>
    <w:p w14:paraId="7F5F272D" w14:textId="77777777" w:rsidR="00F54F89" w:rsidRDefault="00F54F89" w:rsidP="00F54F89">
      <w:pPr>
        <w:spacing w:line="240" w:lineRule="exact"/>
        <w:rPr>
          <w:lang w:val="da-DK"/>
        </w:rPr>
      </w:pPr>
    </w:p>
    <w:p w14:paraId="006EEE5A" w14:textId="77777777" w:rsidR="00F54F89" w:rsidRDefault="00F54F89" w:rsidP="00F54F89">
      <w:pPr>
        <w:spacing w:line="240" w:lineRule="exact"/>
        <w:rPr>
          <w:lang w:val="da-DK"/>
        </w:rPr>
      </w:pPr>
    </w:p>
    <w:p w14:paraId="3ABA9B3B" w14:textId="77777777" w:rsidR="00F54F89" w:rsidRPr="00A67B91" w:rsidRDefault="00F54F89" w:rsidP="00F54F89">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23E20A8A" w14:textId="77777777" w:rsidR="00F54F89" w:rsidRPr="00A67B91" w:rsidRDefault="00F54F89" w:rsidP="00F54F89">
      <w:pPr>
        <w:tabs>
          <w:tab w:val="left" w:pos="720"/>
        </w:tabs>
        <w:rPr>
          <w:noProof/>
          <w:lang w:val="da-DK"/>
        </w:rPr>
      </w:pPr>
    </w:p>
    <w:p w14:paraId="31BB28D9" w14:textId="77777777" w:rsidR="00F54F89" w:rsidRPr="00A67B91" w:rsidRDefault="00F54F89" w:rsidP="00F54F89">
      <w:pPr>
        <w:rPr>
          <w:noProof/>
          <w:shd w:val="clear" w:color="auto" w:fill="CCCCCC"/>
          <w:lang w:val="da-DK"/>
        </w:rPr>
      </w:pPr>
      <w:r w:rsidRPr="00A67B91">
        <w:rPr>
          <w:noProof/>
          <w:highlight w:val="lightGray"/>
          <w:lang w:val="da-DK"/>
        </w:rPr>
        <w:t>&lt;Der er anført en 2D-stregkode, som indeholder en entydig identifikator.&gt;</w:t>
      </w:r>
    </w:p>
    <w:p w14:paraId="741AE911" w14:textId="77777777" w:rsidR="00F54F89" w:rsidRPr="00A67B91" w:rsidRDefault="00F54F89" w:rsidP="00F54F89">
      <w:pPr>
        <w:rPr>
          <w:noProof/>
          <w:shd w:val="clear" w:color="auto" w:fill="CCCCCC"/>
          <w:lang w:val="da-DK"/>
        </w:rPr>
      </w:pPr>
    </w:p>
    <w:p w14:paraId="476C2205" w14:textId="77777777" w:rsidR="00F54F89" w:rsidRPr="00A67B91" w:rsidRDefault="00F54F89" w:rsidP="00F54F89">
      <w:pPr>
        <w:tabs>
          <w:tab w:val="left" w:pos="720"/>
        </w:tabs>
        <w:rPr>
          <w:noProof/>
          <w:lang w:val="da-DK"/>
        </w:rPr>
      </w:pPr>
    </w:p>
    <w:p w14:paraId="1A61E293" w14:textId="77777777" w:rsidR="00F54F89" w:rsidRPr="00A67B91" w:rsidRDefault="00F54F89" w:rsidP="00F54F89">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383DE331" w14:textId="77777777" w:rsidR="00F54F89" w:rsidRPr="00A67B91" w:rsidRDefault="00F54F89" w:rsidP="00F54F89">
      <w:pPr>
        <w:tabs>
          <w:tab w:val="left" w:pos="720"/>
        </w:tabs>
        <w:rPr>
          <w:noProof/>
          <w:lang w:val="da-DK"/>
        </w:rPr>
      </w:pPr>
    </w:p>
    <w:p w14:paraId="394194B6" w14:textId="5241035E" w:rsidR="00F54F89" w:rsidRPr="001277B3" w:rsidRDefault="00F54F89" w:rsidP="00F54F89">
      <w:pPr>
        <w:rPr>
          <w:noProof/>
          <w:lang w:val="da-DK"/>
        </w:rPr>
      </w:pPr>
      <w:r w:rsidRPr="00A67B91">
        <w:rPr>
          <w:lang w:val="da-DK"/>
        </w:rPr>
        <w:t xml:space="preserve">PC </w:t>
      </w:r>
    </w:p>
    <w:p w14:paraId="23F2CFA7" w14:textId="232B1E38" w:rsidR="00F54F89" w:rsidRPr="00A67B91" w:rsidRDefault="00F54F89" w:rsidP="00F54F89">
      <w:pPr>
        <w:rPr>
          <w:lang w:val="da-DK"/>
        </w:rPr>
      </w:pPr>
      <w:r w:rsidRPr="00A67B91">
        <w:rPr>
          <w:lang w:val="da-DK"/>
        </w:rPr>
        <w:t xml:space="preserve">SN </w:t>
      </w:r>
    </w:p>
    <w:p w14:paraId="351502B9" w14:textId="4833017E" w:rsidR="00F54F89" w:rsidRPr="00A67B91" w:rsidRDefault="00F54F89" w:rsidP="00F54F89">
      <w:pPr>
        <w:rPr>
          <w:lang w:val="da-DK"/>
        </w:rPr>
      </w:pPr>
      <w:r w:rsidRPr="00A67B91">
        <w:rPr>
          <w:lang w:val="da-DK"/>
        </w:rPr>
        <w:t xml:space="preserve">NN </w:t>
      </w:r>
    </w:p>
    <w:p w14:paraId="021650DF" w14:textId="77777777" w:rsidR="00F54F89" w:rsidRPr="005F5026" w:rsidRDefault="00F54F89" w:rsidP="00F54F89">
      <w:pPr>
        <w:spacing w:line="240" w:lineRule="exact"/>
        <w:rPr>
          <w:lang w:val="da-DK"/>
        </w:rPr>
      </w:pPr>
    </w:p>
    <w:p w14:paraId="2D293070" w14:textId="77777777" w:rsidR="00F54F89" w:rsidRPr="00610BD1" w:rsidRDefault="00F54F89" w:rsidP="00F54F89">
      <w:pPr>
        <w:spacing w:line="240" w:lineRule="exact"/>
        <w:rPr>
          <w:lang w:val="da-DK"/>
        </w:rPr>
      </w:pPr>
      <w:r w:rsidRPr="00B0171E">
        <w:rPr>
          <w:lang w:val="da-DK"/>
        </w:rPr>
        <w:br w:type="page"/>
      </w:r>
    </w:p>
    <w:p w14:paraId="2033FFB9" w14:textId="77777777" w:rsidR="00F54F89" w:rsidRDefault="00F54F89" w:rsidP="00F54F89">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lastRenderedPageBreak/>
        <w:t>MÆRKNING, DER SKAL ANFØRES PÅ DEN YDRE EMBALLAGE</w:t>
      </w:r>
    </w:p>
    <w:p w14:paraId="05E62E2F" w14:textId="77777777" w:rsidR="00F54F89" w:rsidRDefault="00F54F89" w:rsidP="00F54F89">
      <w:pPr>
        <w:pBdr>
          <w:top w:val="single" w:sz="4" w:space="1" w:color="auto"/>
          <w:left w:val="single" w:sz="4" w:space="4" w:color="auto"/>
          <w:bottom w:val="single" w:sz="4" w:space="1" w:color="auto"/>
          <w:right w:val="single" w:sz="4" w:space="4" w:color="auto"/>
        </w:pBdr>
        <w:spacing w:line="240" w:lineRule="exact"/>
        <w:rPr>
          <w:b/>
          <w:lang w:val="da-DK"/>
        </w:rPr>
      </w:pPr>
    </w:p>
    <w:p w14:paraId="6A86699C" w14:textId="77777777" w:rsidR="00F54F89" w:rsidRDefault="00F54F89" w:rsidP="00F54F89">
      <w:pPr>
        <w:pBdr>
          <w:top w:val="single" w:sz="4" w:space="1" w:color="auto"/>
          <w:left w:val="single" w:sz="4" w:space="4" w:color="auto"/>
          <w:bottom w:val="single" w:sz="4" w:space="1" w:color="auto"/>
          <w:right w:val="single" w:sz="4" w:space="4" w:color="auto"/>
        </w:pBdr>
        <w:spacing w:line="240" w:lineRule="exact"/>
        <w:rPr>
          <w:b/>
          <w:lang w:val="da-DK"/>
        </w:rPr>
      </w:pPr>
      <w:r w:rsidRPr="00021193">
        <w:rPr>
          <w:b/>
          <w:lang w:val="da-DK"/>
        </w:rPr>
        <w:t>YDRE ÆSKE</w:t>
      </w:r>
      <w:r>
        <w:rPr>
          <w:b/>
          <w:lang w:val="da-DK"/>
        </w:rPr>
        <w:t xml:space="preserve"> – 4-</w:t>
      </w:r>
      <w:r w:rsidRPr="00021193">
        <w:rPr>
          <w:b/>
          <w:lang w:val="da-DK"/>
        </w:rPr>
        <w:t>UGERS PAKNING TIL VEDLIGEHOLDELSE</w:t>
      </w:r>
      <w:r>
        <w:rPr>
          <w:b/>
          <w:lang w:val="da-DK"/>
        </w:rPr>
        <w:t xml:space="preserve"> AF </w:t>
      </w:r>
      <w:r w:rsidRPr="00021193">
        <w:rPr>
          <w:b/>
          <w:lang w:val="da-DK"/>
        </w:rPr>
        <w:t xml:space="preserve">BEHANDLING MED </w:t>
      </w:r>
      <w:r>
        <w:rPr>
          <w:b/>
          <w:lang w:val="da-DK"/>
        </w:rPr>
        <w:t>252 KAPSLER (INDHOLD: 14 X 18 KAPSLER)</w:t>
      </w:r>
    </w:p>
    <w:p w14:paraId="418E69C7" w14:textId="77777777" w:rsidR="00F54F89" w:rsidRPr="00021193" w:rsidRDefault="00F54F89" w:rsidP="00F54F89">
      <w:pPr>
        <w:shd w:val="clear" w:color="auto" w:fill="FFFFFF"/>
        <w:spacing w:line="240" w:lineRule="exact"/>
        <w:rPr>
          <w:lang w:val="da-DK"/>
        </w:rPr>
      </w:pPr>
    </w:p>
    <w:p w14:paraId="0F7CC48C" w14:textId="77777777" w:rsidR="00F54F89" w:rsidRPr="00021193" w:rsidRDefault="00F54F89" w:rsidP="00F54F89">
      <w:pPr>
        <w:shd w:val="clear" w:color="auto" w:fill="FFFFFF"/>
        <w:spacing w:line="240" w:lineRule="exact"/>
        <w:rPr>
          <w:lang w:val="da-DK"/>
        </w:rPr>
      </w:pPr>
    </w:p>
    <w:p w14:paraId="408CECC0"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79635CEF" w14:textId="77777777" w:rsidR="00F54F89" w:rsidRPr="00021193" w:rsidRDefault="00F54F89" w:rsidP="00F54F89">
      <w:pPr>
        <w:spacing w:line="240" w:lineRule="exact"/>
        <w:rPr>
          <w:lang w:val="da-DK"/>
        </w:rPr>
      </w:pPr>
    </w:p>
    <w:p w14:paraId="73F13F32" w14:textId="77777777" w:rsidR="00F54F89" w:rsidRPr="00021193" w:rsidRDefault="00F54F89" w:rsidP="00F54F89">
      <w:pPr>
        <w:rPr>
          <w:bCs/>
          <w:iCs/>
          <w:lang w:val="da-DK"/>
        </w:rPr>
      </w:pPr>
      <w:r w:rsidRPr="00021193">
        <w:rPr>
          <w:lang w:val="da-DK"/>
        </w:rPr>
        <w:t>Esbriet 267 mg hårde kapsler</w:t>
      </w:r>
      <w:r w:rsidRPr="00021193">
        <w:rPr>
          <w:bCs/>
          <w:iCs/>
          <w:lang w:val="da-DK"/>
        </w:rPr>
        <w:t xml:space="preserve"> </w:t>
      </w:r>
    </w:p>
    <w:p w14:paraId="09126378" w14:textId="77777777" w:rsidR="00F54F89" w:rsidRPr="00021193" w:rsidRDefault="00F54F89" w:rsidP="00F54F89">
      <w:pPr>
        <w:rPr>
          <w:lang w:val="da-DK"/>
        </w:rPr>
      </w:pPr>
    </w:p>
    <w:p w14:paraId="217EA147" w14:textId="67CD0C9F" w:rsidR="00F54F89" w:rsidRPr="00021193" w:rsidRDefault="00656F38" w:rsidP="00F54F89">
      <w:pPr>
        <w:autoSpaceDE w:val="0"/>
        <w:autoSpaceDN w:val="0"/>
        <w:adjustRightInd w:val="0"/>
        <w:spacing w:line="240" w:lineRule="exact"/>
        <w:rPr>
          <w:lang w:val="da-DK"/>
        </w:rPr>
      </w:pPr>
      <w:r>
        <w:rPr>
          <w:lang w:val="da-DK"/>
        </w:rPr>
        <w:t>p</w:t>
      </w:r>
      <w:r w:rsidR="00F54F89" w:rsidRPr="00021193">
        <w:rPr>
          <w:lang w:val="da-DK"/>
        </w:rPr>
        <w:t>irfenidon</w:t>
      </w:r>
    </w:p>
    <w:p w14:paraId="11FDDA7E" w14:textId="77777777" w:rsidR="00F54F89" w:rsidRPr="00021193" w:rsidRDefault="00F54F89" w:rsidP="00F54F89">
      <w:pPr>
        <w:spacing w:line="240" w:lineRule="exact"/>
        <w:rPr>
          <w:lang w:val="da-DK"/>
        </w:rPr>
      </w:pPr>
    </w:p>
    <w:p w14:paraId="52B3C201" w14:textId="77777777" w:rsidR="00F54F89" w:rsidRPr="00021193" w:rsidRDefault="00F54F89" w:rsidP="00F54F89">
      <w:pPr>
        <w:spacing w:line="240" w:lineRule="exact"/>
        <w:rPr>
          <w:lang w:val="da-DK"/>
        </w:rPr>
      </w:pPr>
    </w:p>
    <w:p w14:paraId="55267CF9"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409549C7" w14:textId="77777777" w:rsidR="00F54F89" w:rsidRPr="00021193" w:rsidRDefault="00F54F89" w:rsidP="00F54F89">
      <w:pPr>
        <w:spacing w:line="240" w:lineRule="exact"/>
        <w:rPr>
          <w:lang w:val="da-DK"/>
        </w:rPr>
      </w:pPr>
    </w:p>
    <w:p w14:paraId="3A3C31A8" w14:textId="77777777" w:rsidR="00F54F89" w:rsidRPr="00021193" w:rsidRDefault="00F54F89" w:rsidP="00F54F89">
      <w:pPr>
        <w:spacing w:line="240" w:lineRule="exact"/>
        <w:rPr>
          <w:lang w:val="da-DK"/>
        </w:rPr>
      </w:pPr>
      <w:r w:rsidRPr="00021193">
        <w:rPr>
          <w:lang w:val="da-DK"/>
        </w:rPr>
        <w:t>En kapsel indeholder 267 mg pirfenidon.</w:t>
      </w:r>
    </w:p>
    <w:p w14:paraId="3249D61F" w14:textId="77777777" w:rsidR="00F54F89" w:rsidRPr="00021193" w:rsidRDefault="00F54F89" w:rsidP="00F54F89">
      <w:pPr>
        <w:spacing w:line="240" w:lineRule="exact"/>
        <w:rPr>
          <w:lang w:val="da-DK"/>
        </w:rPr>
      </w:pPr>
    </w:p>
    <w:p w14:paraId="55A81FCE" w14:textId="77777777" w:rsidR="00F54F89" w:rsidRPr="00021193" w:rsidRDefault="00F54F89" w:rsidP="00F54F89">
      <w:pPr>
        <w:spacing w:line="240" w:lineRule="exact"/>
        <w:rPr>
          <w:lang w:val="da-DK"/>
        </w:rPr>
      </w:pPr>
    </w:p>
    <w:p w14:paraId="2DD8F2AF"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76E2FD09" w14:textId="77777777" w:rsidR="00F54F89" w:rsidRPr="005F5026" w:rsidRDefault="00F54F89" w:rsidP="00F54F89">
      <w:pPr>
        <w:spacing w:line="240" w:lineRule="exact"/>
        <w:rPr>
          <w:lang w:val="da-DK"/>
        </w:rPr>
      </w:pPr>
    </w:p>
    <w:p w14:paraId="7D123DD3" w14:textId="77777777" w:rsidR="00F54F89" w:rsidRPr="005F5026" w:rsidRDefault="00F54F89" w:rsidP="00F54F89">
      <w:pPr>
        <w:spacing w:line="240" w:lineRule="exact"/>
        <w:rPr>
          <w:lang w:val="da-DK"/>
        </w:rPr>
      </w:pPr>
    </w:p>
    <w:p w14:paraId="3FDAB5B9"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447A4D9A" w14:textId="77777777" w:rsidR="00F54F89" w:rsidRPr="00021193" w:rsidRDefault="00F54F89" w:rsidP="00F54F89">
      <w:pPr>
        <w:spacing w:line="240" w:lineRule="exact"/>
        <w:rPr>
          <w:lang w:val="da-DK"/>
        </w:rPr>
      </w:pPr>
    </w:p>
    <w:p w14:paraId="63D08800" w14:textId="0F5909A5" w:rsidR="007A5CF9" w:rsidRDefault="007A5CF9" w:rsidP="00F54F89">
      <w:pPr>
        <w:spacing w:line="240" w:lineRule="exact"/>
        <w:rPr>
          <w:lang w:val="da-DK"/>
        </w:rPr>
      </w:pPr>
      <w:r>
        <w:rPr>
          <w:lang w:val="da-DK"/>
        </w:rPr>
        <w:t>Hård kapsel</w:t>
      </w:r>
    </w:p>
    <w:p w14:paraId="65D3B915" w14:textId="77777777" w:rsidR="007A5CF9" w:rsidRDefault="007A5CF9" w:rsidP="00F54F89">
      <w:pPr>
        <w:spacing w:line="240" w:lineRule="exact"/>
        <w:rPr>
          <w:lang w:val="da-DK"/>
        </w:rPr>
      </w:pPr>
    </w:p>
    <w:p w14:paraId="22FFED28" w14:textId="407501BD" w:rsidR="00F54F89" w:rsidRPr="00021193" w:rsidRDefault="00F54F89" w:rsidP="00F54F89">
      <w:pPr>
        <w:spacing w:line="240" w:lineRule="exact"/>
        <w:rPr>
          <w:lang w:val="da-DK"/>
        </w:rPr>
      </w:pPr>
      <w:r w:rsidRPr="00021193">
        <w:rPr>
          <w:lang w:val="da-DK"/>
        </w:rPr>
        <w:t>Pakning til 4 uger med 252 kapsler</w:t>
      </w:r>
    </w:p>
    <w:p w14:paraId="4F39D3B3" w14:textId="77777777" w:rsidR="00F54F89" w:rsidRPr="00021193" w:rsidRDefault="00F54F89" w:rsidP="00F54F89">
      <w:pPr>
        <w:spacing w:line="240" w:lineRule="exact"/>
        <w:rPr>
          <w:lang w:val="da-DK"/>
        </w:rPr>
      </w:pPr>
    </w:p>
    <w:p w14:paraId="787B4E65" w14:textId="77777777" w:rsidR="00F54F89" w:rsidRPr="00021193" w:rsidRDefault="00F54F89" w:rsidP="00F54F89">
      <w:pPr>
        <w:spacing w:line="240" w:lineRule="exact"/>
        <w:rPr>
          <w:lang w:val="da-DK"/>
        </w:rPr>
      </w:pPr>
    </w:p>
    <w:p w14:paraId="2D7B66C3"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72221A3B" w14:textId="77777777" w:rsidR="00F54F89" w:rsidRPr="005F5026" w:rsidRDefault="00F54F89" w:rsidP="00F54F89">
      <w:pPr>
        <w:spacing w:line="240" w:lineRule="exact"/>
        <w:rPr>
          <w:i/>
          <w:lang w:val="da-DK"/>
        </w:rPr>
      </w:pPr>
    </w:p>
    <w:p w14:paraId="21555002" w14:textId="77777777" w:rsidR="00F54F89" w:rsidRPr="00B0171E" w:rsidRDefault="00F54F89" w:rsidP="00F54F89">
      <w:pPr>
        <w:spacing w:line="240" w:lineRule="exact"/>
        <w:rPr>
          <w:lang w:val="da-DK"/>
        </w:rPr>
      </w:pPr>
      <w:r w:rsidRPr="005F5026">
        <w:rPr>
          <w:lang w:val="da-DK"/>
        </w:rPr>
        <w:t>Læs indlægssedlen inden brug</w:t>
      </w:r>
    </w:p>
    <w:p w14:paraId="60EB18E4" w14:textId="77777777" w:rsidR="00F54F89" w:rsidRPr="00610BD1" w:rsidRDefault="00F54F89" w:rsidP="00F54F89">
      <w:pPr>
        <w:spacing w:line="240" w:lineRule="exact"/>
        <w:rPr>
          <w:lang w:val="da-DK"/>
        </w:rPr>
      </w:pPr>
      <w:r w:rsidRPr="00610BD1">
        <w:rPr>
          <w:lang w:val="da-DK"/>
        </w:rPr>
        <w:t>Oral anvendelse</w:t>
      </w:r>
    </w:p>
    <w:p w14:paraId="3626DD90" w14:textId="77777777" w:rsidR="00F54F89" w:rsidRPr="00610BD1" w:rsidRDefault="00F54F89" w:rsidP="00F54F89">
      <w:pPr>
        <w:spacing w:line="240" w:lineRule="exact"/>
        <w:rPr>
          <w:lang w:val="da-DK"/>
        </w:rPr>
      </w:pPr>
    </w:p>
    <w:p w14:paraId="0C0EA506" w14:textId="77777777" w:rsidR="00F54F89" w:rsidRPr="00021193" w:rsidRDefault="00F54F89" w:rsidP="00F54F89">
      <w:pPr>
        <w:spacing w:line="240" w:lineRule="exact"/>
        <w:rPr>
          <w:lang w:val="da-DK"/>
        </w:rPr>
      </w:pPr>
    </w:p>
    <w:p w14:paraId="28DD8423"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55230BF4" w14:textId="77777777" w:rsidR="00F54F89" w:rsidRPr="00021193" w:rsidRDefault="00F54F89" w:rsidP="00F54F89">
      <w:pPr>
        <w:spacing w:line="240" w:lineRule="exact"/>
        <w:rPr>
          <w:lang w:val="da-DK"/>
        </w:rPr>
      </w:pPr>
    </w:p>
    <w:p w14:paraId="3C8E764B" w14:textId="77777777" w:rsidR="00F54F89" w:rsidRPr="00021193" w:rsidRDefault="00F54F89" w:rsidP="00F54F89">
      <w:pPr>
        <w:spacing w:line="240" w:lineRule="exact"/>
        <w:outlineLvl w:val="0"/>
        <w:rPr>
          <w:lang w:val="da-DK"/>
        </w:rPr>
      </w:pPr>
      <w:r w:rsidRPr="00021193">
        <w:rPr>
          <w:lang w:val="da-DK"/>
        </w:rPr>
        <w:t>Opbevares utilgængeligt for børn</w:t>
      </w:r>
    </w:p>
    <w:p w14:paraId="405CEF3E" w14:textId="77777777" w:rsidR="00F54F89" w:rsidRPr="00021193" w:rsidRDefault="00F54F89" w:rsidP="00F54F89">
      <w:pPr>
        <w:spacing w:line="240" w:lineRule="exact"/>
        <w:outlineLvl w:val="0"/>
        <w:rPr>
          <w:lang w:val="da-DK"/>
        </w:rPr>
      </w:pPr>
    </w:p>
    <w:p w14:paraId="4852E8C0" w14:textId="77777777" w:rsidR="00F54F89" w:rsidRPr="00021193" w:rsidRDefault="00F54F89" w:rsidP="00F54F89">
      <w:pPr>
        <w:spacing w:line="240" w:lineRule="exact"/>
        <w:outlineLvl w:val="0"/>
        <w:rPr>
          <w:lang w:val="da-DK"/>
        </w:rPr>
      </w:pPr>
    </w:p>
    <w:p w14:paraId="2FB7F5AD"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3F58C537" w14:textId="77777777" w:rsidR="00F54F89" w:rsidRPr="005F5026" w:rsidRDefault="00F54F89" w:rsidP="00F54F89">
      <w:pPr>
        <w:spacing w:line="240" w:lineRule="exact"/>
        <w:rPr>
          <w:lang w:val="da-DK"/>
        </w:rPr>
      </w:pPr>
    </w:p>
    <w:p w14:paraId="4B92A0E0" w14:textId="77777777" w:rsidR="00F54F89" w:rsidRPr="005F5026" w:rsidRDefault="00F54F89" w:rsidP="00F54F89">
      <w:pPr>
        <w:autoSpaceDE w:val="0"/>
        <w:autoSpaceDN w:val="0"/>
        <w:adjustRightInd w:val="0"/>
        <w:spacing w:line="240" w:lineRule="exact"/>
        <w:rPr>
          <w:lang w:val="da-DK"/>
        </w:rPr>
      </w:pPr>
    </w:p>
    <w:p w14:paraId="53329FAB"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58244B58" w14:textId="77777777" w:rsidR="00F54F89" w:rsidRPr="005F5026" w:rsidRDefault="00F54F89" w:rsidP="00F54F89">
      <w:pPr>
        <w:spacing w:line="240" w:lineRule="exact"/>
        <w:rPr>
          <w:i/>
          <w:lang w:val="da-DK"/>
        </w:rPr>
      </w:pPr>
    </w:p>
    <w:p w14:paraId="036B6236" w14:textId="77777777" w:rsidR="00F54F89" w:rsidRPr="00610BD1" w:rsidRDefault="00F54F89" w:rsidP="00F54F89">
      <w:pPr>
        <w:spacing w:line="240" w:lineRule="exact"/>
        <w:rPr>
          <w:lang w:val="da-DK"/>
        </w:rPr>
      </w:pPr>
      <w:r w:rsidRPr="005F5026">
        <w:rPr>
          <w:lang w:val="da-DK"/>
        </w:rPr>
        <w:t>EXP</w:t>
      </w:r>
      <w:r w:rsidRPr="00B0171E">
        <w:rPr>
          <w:lang w:val="da-DK"/>
        </w:rPr>
        <w:t xml:space="preserve"> </w:t>
      </w:r>
    </w:p>
    <w:p w14:paraId="49A37308" w14:textId="77777777" w:rsidR="00F54F89" w:rsidRPr="00610BD1" w:rsidRDefault="00F54F89" w:rsidP="00F54F89">
      <w:pPr>
        <w:spacing w:line="240" w:lineRule="exact"/>
        <w:rPr>
          <w:lang w:val="da-DK"/>
        </w:rPr>
      </w:pPr>
    </w:p>
    <w:p w14:paraId="1E80C357" w14:textId="77777777" w:rsidR="00F54F89" w:rsidRPr="00021193" w:rsidRDefault="00F54F89" w:rsidP="00F54F89">
      <w:pPr>
        <w:spacing w:line="240" w:lineRule="exact"/>
        <w:rPr>
          <w:lang w:val="da-DK"/>
        </w:rPr>
      </w:pPr>
    </w:p>
    <w:p w14:paraId="4CD29461"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45933AC9" w14:textId="77777777" w:rsidR="00F54F89" w:rsidRPr="00021193" w:rsidRDefault="00F54F89" w:rsidP="00F54F89">
      <w:pPr>
        <w:spacing w:line="240" w:lineRule="exact"/>
        <w:rPr>
          <w:lang w:val="da-DK"/>
        </w:rPr>
      </w:pPr>
    </w:p>
    <w:p w14:paraId="3C42F9ED" w14:textId="77777777" w:rsidR="00F54F89" w:rsidRPr="00021193" w:rsidRDefault="00F54F89" w:rsidP="00F54F89">
      <w:pPr>
        <w:spacing w:line="240" w:lineRule="exact"/>
        <w:rPr>
          <w:lang w:val="da-DK"/>
        </w:rPr>
      </w:pPr>
      <w:r w:rsidRPr="00021193">
        <w:rPr>
          <w:lang w:val="da-DK"/>
        </w:rPr>
        <w:t>Må ikke opbevares ved temperaturer over 30</w:t>
      </w:r>
      <w:r>
        <w:rPr>
          <w:lang w:val="da-DK"/>
        </w:rPr>
        <w:t xml:space="preserve"> </w:t>
      </w:r>
      <w:r w:rsidRPr="00021193">
        <w:rPr>
          <w:lang w:val="da-DK"/>
        </w:rPr>
        <w:t>°C</w:t>
      </w:r>
    </w:p>
    <w:p w14:paraId="707AC8D2" w14:textId="77777777" w:rsidR="00F54F89" w:rsidRPr="00021193" w:rsidRDefault="00F54F89" w:rsidP="00F54F89">
      <w:pPr>
        <w:spacing w:line="240" w:lineRule="exact"/>
        <w:ind w:left="567" w:hanging="567"/>
        <w:rPr>
          <w:lang w:val="da-DK"/>
        </w:rPr>
      </w:pPr>
    </w:p>
    <w:p w14:paraId="31770452" w14:textId="77777777" w:rsidR="00F54F89" w:rsidRPr="00021193" w:rsidRDefault="00F54F89" w:rsidP="00F54F89">
      <w:pPr>
        <w:spacing w:line="240" w:lineRule="exact"/>
        <w:ind w:left="567" w:hanging="567"/>
        <w:rPr>
          <w:lang w:val="da-DK"/>
        </w:rPr>
      </w:pPr>
    </w:p>
    <w:p w14:paraId="3DED8426" w14:textId="77777777" w:rsidR="00F54F89" w:rsidRPr="00021193" w:rsidRDefault="00F54F89" w:rsidP="00F54F8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5BF36EC9" w14:textId="77777777" w:rsidR="00F54F89" w:rsidRPr="00021193" w:rsidRDefault="00F54F89" w:rsidP="00F54F89">
      <w:pPr>
        <w:keepNext/>
        <w:keepLines/>
        <w:spacing w:line="240" w:lineRule="exact"/>
        <w:rPr>
          <w:lang w:val="da-DK"/>
        </w:rPr>
      </w:pPr>
    </w:p>
    <w:p w14:paraId="24EDEBB7" w14:textId="77777777" w:rsidR="00F54F89" w:rsidRPr="00021193" w:rsidRDefault="00F54F89" w:rsidP="00F54F89">
      <w:pPr>
        <w:keepNext/>
        <w:keepLines/>
        <w:spacing w:line="240" w:lineRule="exact"/>
        <w:rPr>
          <w:lang w:val="da-DK"/>
        </w:rPr>
      </w:pPr>
    </w:p>
    <w:p w14:paraId="56788506" w14:textId="77777777" w:rsidR="00F54F89" w:rsidRPr="00021193" w:rsidRDefault="00F54F89" w:rsidP="00F54F8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11.</w:t>
      </w:r>
      <w:r w:rsidRPr="00021193">
        <w:rPr>
          <w:b/>
          <w:lang w:val="da-DK"/>
        </w:rPr>
        <w:tab/>
        <w:t>NAVN OG ADRESSE PÅ INDEHAVEREN AF MARKEDSFØRINGSTILLADELSEN</w:t>
      </w:r>
    </w:p>
    <w:p w14:paraId="68942433" w14:textId="77777777" w:rsidR="00F54F89" w:rsidRPr="00021193" w:rsidRDefault="00F54F89" w:rsidP="00F54F89">
      <w:pPr>
        <w:keepNext/>
        <w:keepLines/>
        <w:spacing w:line="240" w:lineRule="exact"/>
        <w:rPr>
          <w:lang w:val="da-DK"/>
        </w:rPr>
      </w:pPr>
    </w:p>
    <w:p w14:paraId="163D9D62" w14:textId="77777777" w:rsidR="00530F38" w:rsidRPr="006229E1" w:rsidRDefault="00530F38" w:rsidP="00530F38">
      <w:pPr>
        <w:rPr>
          <w:lang w:val="de-CH"/>
        </w:rPr>
      </w:pPr>
      <w:r w:rsidRPr="006229E1">
        <w:rPr>
          <w:lang w:val="de-CH"/>
        </w:rPr>
        <w:t xml:space="preserve">Roche Registration GmbH </w:t>
      </w:r>
    </w:p>
    <w:p w14:paraId="54CB7ECF" w14:textId="77777777" w:rsidR="00530F38" w:rsidRPr="006229E1" w:rsidRDefault="00530F38" w:rsidP="00530F38">
      <w:pPr>
        <w:rPr>
          <w:lang w:val="de-CH"/>
        </w:rPr>
      </w:pPr>
      <w:r w:rsidRPr="006229E1">
        <w:rPr>
          <w:lang w:val="de-CH"/>
        </w:rPr>
        <w:t>Emil-Barell-Strasse 1</w:t>
      </w:r>
    </w:p>
    <w:p w14:paraId="1DCCAC9C" w14:textId="77777777" w:rsidR="00530F38" w:rsidRPr="006229E1" w:rsidRDefault="00530F38" w:rsidP="00530F38">
      <w:pPr>
        <w:rPr>
          <w:lang w:val="de-CH"/>
        </w:rPr>
      </w:pPr>
      <w:r w:rsidRPr="006229E1">
        <w:rPr>
          <w:lang w:val="de-CH"/>
        </w:rPr>
        <w:t>79639 Grenzach-Wyhlen</w:t>
      </w:r>
    </w:p>
    <w:p w14:paraId="5006953E" w14:textId="77777777" w:rsidR="00530F38" w:rsidRPr="00A67B91" w:rsidRDefault="00530F38" w:rsidP="00530F38">
      <w:pPr>
        <w:rPr>
          <w:lang w:val="da-DK"/>
        </w:rPr>
      </w:pPr>
      <w:r w:rsidRPr="00A67B91">
        <w:rPr>
          <w:lang w:val="da-DK"/>
        </w:rPr>
        <w:t>Tyskland</w:t>
      </w:r>
    </w:p>
    <w:p w14:paraId="27984AAF" w14:textId="77777777" w:rsidR="00F54F89" w:rsidRPr="00A67B91" w:rsidRDefault="00F54F89" w:rsidP="00F54F89">
      <w:pPr>
        <w:spacing w:line="240" w:lineRule="exact"/>
        <w:rPr>
          <w:lang w:val="da-DK"/>
        </w:rPr>
      </w:pPr>
    </w:p>
    <w:p w14:paraId="1875E947" w14:textId="77777777" w:rsidR="00F54F89" w:rsidRPr="00A67B91" w:rsidRDefault="00F54F89" w:rsidP="00F54F89">
      <w:pPr>
        <w:spacing w:line="240" w:lineRule="exact"/>
        <w:rPr>
          <w:lang w:val="da-DK"/>
        </w:rPr>
      </w:pPr>
    </w:p>
    <w:p w14:paraId="7E830A20" w14:textId="77777777" w:rsidR="00F54F89" w:rsidRPr="00B0171E"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04287CD1" w14:textId="77777777" w:rsidR="00F54F89" w:rsidRPr="00610BD1" w:rsidRDefault="00F54F89" w:rsidP="00F54F89">
      <w:pPr>
        <w:spacing w:line="240" w:lineRule="exact"/>
        <w:rPr>
          <w:lang w:val="da-DK"/>
        </w:rPr>
      </w:pPr>
    </w:p>
    <w:p w14:paraId="204915E6" w14:textId="77777777" w:rsidR="00F54F89" w:rsidRPr="00021193" w:rsidRDefault="00F54F89" w:rsidP="00F54F89">
      <w:pPr>
        <w:rPr>
          <w:rFonts w:eastAsia="MS Mincho"/>
          <w:lang w:val="da-DK"/>
        </w:rPr>
      </w:pPr>
      <w:r w:rsidRPr="00021193">
        <w:rPr>
          <w:rFonts w:eastAsia="MS Mincho"/>
          <w:lang w:val="da-DK"/>
        </w:rPr>
        <w:t>EU/1/11/667/00</w:t>
      </w:r>
      <w:r>
        <w:rPr>
          <w:rFonts w:eastAsia="MS Mincho"/>
          <w:lang w:val="da-DK"/>
        </w:rPr>
        <w:t>2</w:t>
      </w:r>
    </w:p>
    <w:p w14:paraId="2ED9E655" w14:textId="77777777" w:rsidR="00F54F89" w:rsidRPr="005F5026" w:rsidRDefault="00F54F89" w:rsidP="00F54F89">
      <w:pPr>
        <w:spacing w:line="240" w:lineRule="exact"/>
        <w:rPr>
          <w:lang w:val="da-DK"/>
        </w:rPr>
      </w:pPr>
    </w:p>
    <w:p w14:paraId="7866132E" w14:textId="77777777" w:rsidR="00F54F89" w:rsidRPr="005F5026" w:rsidRDefault="00F54F89" w:rsidP="00F54F89">
      <w:pPr>
        <w:spacing w:line="240" w:lineRule="exact"/>
        <w:rPr>
          <w:lang w:val="da-DK"/>
        </w:rPr>
      </w:pPr>
    </w:p>
    <w:p w14:paraId="7EFAD6C6"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780E6EED" w14:textId="77777777" w:rsidR="00F54F89" w:rsidRPr="005F5026" w:rsidRDefault="00F54F89" w:rsidP="00F54F89">
      <w:pPr>
        <w:spacing w:line="240" w:lineRule="exact"/>
        <w:rPr>
          <w:lang w:val="da-DK"/>
        </w:rPr>
      </w:pPr>
    </w:p>
    <w:p w14:paraId="5CC263D2" w14:textId="2F7DA6EB" w:rsidR="00F54F89" w:rsidRPr="00610BD1" w:rsidRDefault="00F54F89" w:rsidP="00F54F89">
      <w:pPr>
        <w:spacing w:line="240" w:lineRule="exact"/>
        <w:rPr>
          <w:lang w:val="da-DK"/>
        </w:rPr>
      </w:pPr>
      <w:del w:id="52" w:author="Author">
        <w:r w:rsidRPr="00A67B91" w:rsidDel="00F3507F">
          <w:rPr>
            <w:lang w:val="da-DK"/>
          </w:rPr>
          <w:delText>Batch</w:delText>
        </w:r>
      </w:del>
      <w:ins w:id="53" w:author="Author">
        <w:r w:rsidR="00F3507F">
          <w:rPr>
            <w:lang w:val="da-DK"/>
          </w:rPr>
          <w:t>Lot</w:t>
        </w:r>
      </w:ins>
    </w:p>
    <w:p w14:paraId="287C5485" w14:textId="77777777" w:rsidR="00F54F89" w:rsidRDefault="00F54F89" w:rsidP="00F54F89">
      <w:pPr>
        <w:spacing w:line="240" w:lineRule="exact"/>
        <w:rPr>
          <w:lang w:val="da-DK"/>
        </w:rPr>
      </w:pPr>
    </w:p>
    <w:p w14:paraId="44C33501" w14:textId="77777777" w:rsidR="00F54F89" w:rsidRPr="00610BD1" w:rsidRDefault="00F54F89" w:rsidP="00F54F89">
      <w:pPr>
        <w:spacing w:line="240" w:lineRule="exact"/>
        <w:rPr>
          <w:lang w:val="da-DK"/>
        </w:rPr>
      </w:pPr>
    </w:p>
    <w:p w14:paraId="0FD5342B"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013F1012" w14:textId="77777777" w:rsidR="00F54F89" w:rsidRPr="00021193" w:rsidRDefault="00F54F89" w:rsidP="00F54F89">
      <w:pPr>
        <w:spacing w:line="240" w:lineRule="exact"/>
        <w:rPr>
          <w:lang w:val="da-DK"/>
        </w:rPr>
      </w:pPr>
    </w:p>
    <w:p w14:paraId="6B5829B9" w14:textId="77777777" w:rsidR="00F54F89" w:rsidRPr="00021193" w:rsidRDefault="00F54F89" w:rsidP="00F54F89">
      <w:pPr>
        <w:spacing w:line="240" w:lineRule="exact"/>
        <w:rPr>
          <w:lang w:val="da-DK"/>
        </w:rPr>
      </w:pPr>
      <w:r w:rsidRPr="00021193">
        <w:rPr>
          <w:lang w:val="da-DK"/>
        </w:rPr>
        <w:t>Receptpligtigt lægemiddel</w:t>
      </w:r>
    </w:p>
    <w:p w14:paraId="30459E56" w14:textId="77777777" w:rsidR="00F54F89" w:rsidRPr="00021193" w:rsidRDefault="00F54F89" w:rsidP="00F54F89">
      <w:pPr>
        <w:spacing w:line="240" w:lineRule="exact"/>
        <w:rPr>
          <w:lang w:val="da-DK"/>
        </w:rPr>
      </w:pPr>
    </w:p>
    <w:p w14:paraId="79D81F7B" w14:textId="77777777" w:rsidR="00F54F89" w:rsidRPr="00021193" w:rsidRDefault="00F54F89" w:rsidP="00F54F89">
      <w:pPr>
        <w:spacing w:line="240" w:lineRule="exact"/>
        <w:rPr>
          <w:lang w:val="da-DK"/>
        </w:rPr>
      </w:pPr>
    </w:p>
    <w:p w14:paraId="733CB481"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7AE5BEC2" w14:textId="77777777" w:rsidR="00F54F89" w:rsidRPr="00021193" w:rsidRDefault="00F54F89" w:rsidP="00F54F89">
      <w:pPr>
        <w:spacing w:line="240" w:lineRule="exact"/>
        <w:rPr>
          <w:lang w:val="da-DK"/>
        </w:rPr>
      </w:pPr>
    </w:p>
    <w:p w14:paraId="5AD40918" w14:textId="77777777" w:rsidR="00F54F89" w:rsidRPr="00021193" w:rsidRDefault="00F54F89" w:rsidP="00F54F89">
      <w:pPr>
        <w:spacing w:line="240" w:lineRule="exact"/>
        <w:rPr>
          <w:lang w:val="da-DK"/>
        </w:rPr>
      </w:pPr>
    </w:p>
    <w:p w14:paraId="136DB7DC"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73333A1A" w14:textId="77777777" w:rsidR="00F54F89" w:rsidRPr="00021193" w:rsidRDefault="00F54F89" w:rsidP="00F54F89">
      <w:pPr>
        <w:spacing w:line="240" w:lineRule="exact"/>
        <w:rPr>
          <w:lang w:val="da-DK"/>
        </w:rPr>
      </w:pPr>
    </w:p>
    <w:p w14:paraId="0F48E6B8" w14:textId="77777777" w:rsidR="00F54F89" w:rsidRDefault="00F54F89" w:rsidP="00F54F89">
      <w:pPr>
        <w:spacing w:line="240" w:lineRule="exact"/>
        <w:rPr>
          <w:lang w:val="da-DK"/>
        </w:rPr>
      </w:pPr>
      <w:r w:rsidRPr="005F5026">
        <w:rPr>
          <w:lang w:val="da-DK"/>
        </w:rPr>
        <w:t>Esbriet</w:t>
      </w:r>
    </w:p>
    <w:p w14:paraId="7AC7CA47" w14:textId="77777777" w:rsidR="00F54F89" w:rsidRDefault="00F54F89" w:rsidP="00F54F89">
      <w:pPr>
        <w:spacing w:line="240" w:lineRule="exact"/>
        <w:rPr>
          <w:lang w:val="da-DK"/>
        </w:rPr>
      </w:pPr>
    </w:p>
    <w:p w14:paraId="5DA7F0CA" w14:textId="77777777" w:rsidR="00F54F89" w:rsidRDefault="00F54F89" w:rsidP="00F54F89">
      <w:pPr>
        <w:spacing w:line="240" w:lineRule="exact"/>
        <w:rPr>
          <w:lang w:val="da-DK"/>
        </w:rPr>
      </w:pPr>
    </w:p>
    <w:p w14:paraId="0ECD5DE9" w14:textId="77777777" w:rsidR="00F54F89" w:rsidRPr="00A67B91" w:rsidRDefault="00F54F89" w:rsidP="00F54F89">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77987607" w14:textId="77777777" w:rsidR="00F54F89" w:rsidRPr="00A67B91" w:rsidRDefault="00F54F89" w:rsidP="00F54F89">
      <w:pPr>
        <w:tabs>
          <w:tab w:val="left" w:pos="720"/>
        </w:tabs>
        <w:rPr>
          <w:noProof/>
          <w:lang w:val="da-DK"/>
        </w:rPr>
      </w:pPr>
    </w:p>
    <w:p w14:paraId="2EF4E833" w14:textId="77777777" w:rsidR="00F54F89" w:rsidRPr="00A67B91" w:rsidRDefault="00F54F89" w:rsidP="00F54F89">
      <w:pPr>
        <w:rPr>
          <w:noProof/>
          <w:shd w:val="clear" w:color="auto" w:fill="CCCCCC"/>
          <w:lang w:val="da-DK"/>
        </w:rPr>
      </w:pPr>
      <w:r w:rsidRPr="00A67B91">
        <w:rPr>
          <w:noProof/>
          <w:highlight w:val="lightGray"/>
          <w:lang w:val="da-DK"/>
        </w:rPr>
        <w:t>&lt;Der er anført en 2D-stregkode, som indeholder en entydig identifikator.&gt;</w:t>
      </w:r>
    </w:p>
    <w:p w14:paraId="047CB789" w14:textId="77777777" w:rsidR="00F54F89" w:rsidRPr="00A67B91" w:rsidRDefault="00F54F89" w:rsidP="00F54F89">
      <w:pPr>
        <w:rPr>
          <w:noProof/>
          <w:shd w:val="clear" w:color="auto" w:fill="CCCCCC"/>
          <w:lang w:val="da-DK"/>
        </w:rPr>
      </w:pPr>
    </w:p>
    <w:p w14:paraId="3F99AF6D" w14:textId="77777777" w:rsidR="00F54F89" w:rsidRPr="00A67B91" w:rsidRDefault="00F54F89" w:rsidP="00F54F89">
      <w:pPr>
        <w:tabs>
          <w:tab w:val="left" w:pos="720"/>
        </w:tabs>
        <w:rPr>
          <w:noProof/>
          <w:lang w:val="da-DK"/>
        </w:rPr>
      </w:pPr>
    </w:p>
    <w:p w14:paraId="05EBCC55" w14:textId="77777777" w:rsidR="00F54F89" w:rsidRPr="00A67B91" w:rsidRDefault="00F54F89" w:rsidP="00F54F89">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420A834A" w14:textId="77777777" w:rsidR="00F54F89" w:rsidRPr="00A67B91" w:rsidRDefault="00F54F89" w:rsidP="00F54F89">
      <w:pPr>
        <w:tabs>
          <w:tab w:val="left" w:pos="720"/>
        </w:tabs>
        <w:rPr>
          <w:noProof/>
          <w:lang w:val="da-DK"/>
        </w:rPr>
      </w:pPr>
    </w:p>
    <w:p w14:paraId="285B8061" w14:textId="406A2566" w:rsidR="00F54F89" w:rsidRPr="001277B3" w:rsidRDefault="00F54F89" w:rsidP="00F54F89">
      <w:pPr>
        <w:rPr>
          <w:noProof/>
          <w:lang w:val="da-DK"/>
        </w:rPr>
      </w:pPr>
      <w:r w:rsidRPr="00A67B91">
        <w:rPr>
          <w:lang w:val="da-DK"/>
        </w:rPr>
        <w:t xml:space="preserve">PC </w:t>
      </w:r>
    </w:p>
    <w:p w14:paraId="5958E28D" w14:textId="43299AA3" w:rsidR="00F54F89" w:rsidRPr="00A67B91" w:rsidRDefault="00F54F89" w:rsidP="00F54F89">
      <w:pPr>
        <w:rPr>
          <w:lang w:val="da-DK"/>
        </w:rPr>
      </w:pPr>
      <w:r w:rsidRPr="00A67B91">
        <w:rPr>
          <w:lang w:val="da-DK"/>
        </w:rPr>
        <w:t xml:space="preserve">SN </w:t>
      </w:r>
    </w:p>
    <w:p w14:paraId="41F828D8" w14:textId="2E1E3E3A" w:rsidR="00F54F89" w:rsidRPr="00A67B91" w:rsidRDefault="00F54F89" w:rsidP="00F54F89">
      <w:pPr>
        <w:rPr>
          <w:lang w:val="da-DK"/>
        </w:rPr>
      </w:pPr>
      <w:r w:rsidRPr="00A67B91">
        <w:rPr>
          <w:lang w:val="da-DK"/>
        </w:rPr>
        <w:t xml:space="preserve">NN </w:t>
      </w:r>
    </w:p>
    <w:p w14:paraId="6843B657" w14:textId="77777777" w:rsidR="00F54F89" w:rsidRPr="005F5026" w:rsidRDefault="00F54F89" w:rsidP="00F54F89">
      <w:pPr>
        <w:spacing w:line="240" w:lineRule="exact"/>
        <w:rPr>
          <w:lang w:val="da-DK"/>
        </w:rPr>
      </w:pPr>
    </w:p>
    <w:p w14:paraId="08B71993" w14:textId="77777777" w:rsidR="00F54F89" w:rsidRPr="00B0171E" w:rsidRDefault="00F54F89" w:rsidP="00F54F89">
      <w:pPr>
        <w:spacing w:line="240" w:lineRule="exact"/>
        <w:rPr>
          <w:lang w:val="da-DK"/>
        </w:rPr>
      </w:pPr>
      <w:r w:rsidRPr="00B0171E">
        <w:rPr>
          <w:lang w:val="da-DK"/>
        </w:rPr>
        <w:br w:type="page"/>
      </w:r>
    </w:p>
    <w:p w14:paraId="735CDA71" w14:textId="77777777" w:rsidR="00F54F89" w:rsidRPr="00B0171E" w:rsidRDefault="00F54F89" w:rsidP="00F54F89">
      <w:pPr>
        <w:pBdr>
          <w:top w:val="single" w:sz="4" w:space="1" w:color="auto"/>
          <w:left w:val="single" w:sz="4" w:space="4" w:color="auto"/>
          <w:bottom w:val="single" w:sz="4" w:space="1" w:color="auto"/>
          <w:right w:val="single" w:sz="4" w:space="4" w:color="auto"/>
        </w:pBdr>
        <w:spacing w:line="240" w:lineRule="exact"/>
        <w:rPr>
          <w:b/>
          <w:lang w:val="da-DK"/>
        </w:rPr>
      </w:pPr>
      <w:r w:rsidRPr="00B0171E">
        <w:rPr>
          <w:b/>
          <w:lang w:val="da-DK"/>
        </w:rPr>
        <w:lastRenderedPageBreak/>
        <w:t>MÆRKNING, DER SKAL ANFØRES PÅ DEN INDRE EMBALLAGE</w:t>
      </w:r>
    </w:p>
    <w:p w14:paraId="4C350A2D" w14:textId="77777777" w:rsidR="00F54F89" w:rsidRPr="00610BD1"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29D43432" w14:textId="77777777" w:rsidR="00F54F89" w:rsidRPr="00610BD1" w:rsidRDefault="00F54F89" w:rsidP="00F54F89">
      <w:pPr>
        <w:pBdr>
          <w:top w:val="single" w:sz="4" w:space="1" w:color="auto"/>
          <w:left w:val="single" w:sz="4" w:space="4" w:color="auto"/>
          <w:bottom w:val="single" w:sz="4" w:space="1" w:color="auto"/>
          <w:right w:val="single" w:sz="4" w:space="4" w:color="auto"/>
        </w:pBdr>
        <w:spacing w:line="240" w:lineRule="exact"/>
        <w:rPr>
          <w:bCs/>
          <w:lang w:val="da-DK"/>
        </w:rPr>
      </w:pPr>
      <w:r w:rsidRPr="00610BD1">
        <w:rPr>
          <w:b/>
          <w:lang w:val="da-DK"/>
        </w:rPr>
        <w:t>ETIKET – BEHOLDER 250 ML</w:t>
      </w:r>
    </w:p>
    <w:p w14:paraId="4CE31F74" w14:textId="77777777" w:rsidR="00F54F89" w:rsidRPr="00021193" w:rsidRDefault="00F54F89" w:rsidP="00F54F89">
      <w:pPr>
        <w:shd w:val="clear" w:color="auto" w:fill="FFFFFF"/>
        <w:spacing w:line="240" w:lineRule="exact"/>
        <w:rPr>
          <w:lang w:val="da-DK"/>
        </w:rPr>
      </w:pPr>
    </w:p>
    <w:p w14:paraId="403A954F" w14:textId="77777777" w:rsidR="00F54F89" w:rsidRPr="00021193" w:rsidRDefault="00F54F89" w:rsidP="00F54F89">
      <w:pPr>
        <w:shd w:val="clear" w:color="auto" w:fill="FFFFFF"/>
        <w:spacing w:line="240" w:lineRule="exact"/>
        <w:rPr>
          <w:lang w:val="da-DK"/>
        </w:rPr>
      </w:pPr>
    </w:p>
    <w:p w14:paraId="227ECE52"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75BDD25D" w14:textId="77777777" w:rsidR="00F54F89" w:rsidRPr="00021193" w:rsidRDefault="00F54F89" w:rsidP="00F54F89">
      <w:pPr>
        <w:spacing w:line="240" w:lineRule="exact"/>
        <w:rPr>
          <w:lang w:val="da-DK"/>
        </w:rPr>
      </w:pPr>
    </w:p>
    <w:p w14:paraId="0E3C2AEE" w14:textId="77777777" w:rsidR="00F54F89" w:rsidRPr="00021193" w:rsidRDefault="00F54F89" w:rsidP="00F54F89">
      <w:pPr>
        <w:rPr>
          <w:bCs/>
          <w:iCs/>
          <w:lang w:val="da-DK"/>
        </w:rPr>
      </w:pPr>
      <w:r w:rsidRPr="00021193">
        <w:rPr>
          <w:lang w:val="da-DK"/>
        </w:rPr>
        <w:t>Esbriet 267 mg hårde kapsler</w:t>
      </w:r>
      <w:r w:rsidRPr="00021193">
        <w:rPr>
          <w:bCs/>
          <w:iCs/>
          <w:lang w:val="da-DK"/>
        </w:rPr>
        <w:t xml:space="preserve"> </w:t>
      </w:r>
    </w:p>
    <w:p w14:paraId="3547AABA" w14:textId="77777777" w:rsidR="00F54F89" w:rsidRPr="00021193" w:rsidRDefault="00F54F89" w:rsidP="00F54F89">
      <w:pPr>
        <w:rPr>
          <w:lang w:val="da-DK"/>
        </w:rPr>
      </w:pPr>
    </w:p>
    <w:p w14:paraId="196D793D" w14:textId="5945F6D5" w:rsidR="00F54F89" w:rsidRPr="00021193" w:rsidRDefault="00656F38" w:rsidP="00F54F89">
      <w:pPr>
        <w:autoSpaceDE w:val="0"/>
        <w:autoSpaceDN w:val="0"/>
        <w:adjustRightInd w:val="0"/>
        <w:spacing w:line="240" w:lineRule="exact"/>
        <w:rPr>
          <w:lang w:val="da-DK"/>
        </w:rPr>
      </w:pPr>
      <w:r>
        <w:rPr>
          <w:lang w:val="da-DK"/>
        </w:rPr>
        <w:t>p</w:t>
      </w:r>
      <w:r w:rsidR="00F54F89" w:rsidRPr="00021193">
        <w:rPr>
          <w:lang w:val="da-DK"/>
        </w:rPr>
        <w:t>irfenidon</w:t>
      </w:r>
    </w:p>
    <w:p w14:paraId="17D0E092" w14:textId="77777777" w:rsidR="00F54F89" w:rsidRPr="00021193" w:rsidRDefault="00F54F89" w:rsidP="00F54F89">
      <w:pPr>
        <w:spacing w:line="240" w:lineRule="exact"/>
        <w:rPr>
          <w:lang w:val="da-DK"/>
        </w:rPr>
      </w:pPr>
    </w:p>
    <w:p w14:paraId="4343F87C" w14:textId="77777777" w:rsidR="00F54F89" w:rsidRPr="00021193" w:rsidRDefault="00F54F89" w:rsidP="00F54F89">
      <w:pPr>
        <w:spacing w:line="240" w:lineRule="exact"/>
        <w:rPr>
          <w:lang w:val="da-DK"/>
        </w:rPr>
      </w:pPr>
    </w:p>
    <w:p w14:paraId="21A096C6"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28C4E8B9" w14:textId="77777777" w:rsidR="00F54F89" w:rsidRPr="00021193" w:rsidRDefault="00F54F89" w:rsidP="00F54F89">
      <w:pPr>
        <w:spacing w:line="240" w:lineRule="exact"/>
        <w:rPr>
          <w:lang w:val="da-DK"/>
        </w:rPr>
      </w:pPr>
    </w:p>
    <w:p w14:paraId="2520BCED" w14:textId="77777777" w:rsidR="00F54F89" w:rsidRPr="00021193" w:rsidRDefault="00F54F89" w:rsidP="00F54F89">
      <w:pPr>
        <w:spacing w:line="240" w:lineRule="exact"/>
        <w:rPr>
          <w:lang w:val="da-DK"/>
        </w:rPr>
      </w:pPr>
      <w:r w:rsidRPr="00021193">
        <w:rPr>
          <w:lang w:val="da-DK"/>
        </w:rPr>
        <w:t>En kapsel indeholder 267 mg pirfenidon.</w:t>
      </w:r>
    </w:p>
    <w:p w14:paraId="73FCA104" w14:textId="77777777" w:rsidR="00F54F89" w:rsidRPr="00021193" w:rsidRDefault="00F54F89" w:rsidP="00F54F89">
      <w:pPr>
        <w:spacing w:line="240" w:lineRule="exact"/>
        <w:rPr>
          <w:lang w:val="da-DK"/>
        </w:rPr>
      </w:pPr>
    </w:p>
    <w:p w14:paraId="3DBA1D40" w14:textId="77777777" w:rsidR="00F54F89" w:rsidRPr="00021193" w:rsidRDefault="00F54F89" w:rsidP="00F54F89">
      <w:pPr>
        <w:spacing w:line="240" w:lineRule="exact"/>
        <w:rPr>
          <w:lang w:val="da-DK"/>
        </w:rPr>
      </w:pPr>
    </w:p>
    <w:p w14:paraId="2800F166"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4739A507" w14:textId="77777777" w:rsidR="00F54F89" w:rsidRPr="005F5026" w:rsidRDefault="00F54F89" w:rsidP="00F54F89">
      <w:pPr>
        <w:spacing w:line="240" w:lineRule="exact"/>
        <w:rPr>
          <w:lang w:val="da-DK"/>
        </w:rPr>
      </w:pPr>
    </w:p>
    <w:p w14:paraId="097CE89F" w14:textId="77777777" w:rsidR="00F54F89" w:rsidRPr="005F5026" w:rsidRDefault="00F54F89" w:rsidP="00F54F89">
      <w:pPr>
        <w:spacing w:line="240" w:lineRule="exact"/>
        <w:rPr>
          <w:lang w:val="da-DK"/>
        </w:rPr>
      </w:pPr>
    </w:p>
    <w:p w14:paraId="17F4BE88" w14:textId="77777777" w:rsidR="00F54F89" w:rsidRPr="00610BD1"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233E25AC" w14:textId="77777777" w:rsidR="00F54F89" w:rsidRPr="00021193" w:rsidRDefault="00F54F89" w:rsidP="00F54F89">
      <w:pPr>
        <w:spacing w:line="240" w:lineRule="exact"/>
        <w:rPr>
          <w:lang w:val="da-DK"/>
        </w:rPr>
      </w:pPr>
    </w:p>
    <w:p w14:paraId="4475920C" w14:textId="52FF1926" w:rsidR="007A5CF9" w:rsidRDefault="007A5CF9" w:rsidP="00F54F89">
      <w:pPr>
        <w:spacing w:line="240" w:lineRule="exact"/>
        <w:rPr>
          <w:lang w:val="da-DK"/>
        </w:rPr>
      </w:pPr>
      <w:r>
        <w:rPr>
          <w:lang w:val="da-DK"/>
        </w:rPr>
        <w:t>Hård kapsel</w:t>
      </w:r>
    </w:p>
    <w:p w14:paraId="22380F27" w14:textId="1C8F672B" w:rsidR="00F54F89" w:rsidRPr="00021193" w:rsidRDefault="00F54F89" w:rsidP="00F54F89">
      <w:pPr>
        <w:spacing w:line="240" w:lineRule="exact"/>
        <w:rPr>
          <w:lang w:val="da-DK"/>
        </w:rPr>
      </w:pPr>
      <w:r w:rsidRPr="00021193">
        <w:rPr>
          <w:lang w:val="da-DK"/>
        </w:rPr>
        <w:t>270 kapsler</w:t>
      </w:r>
    </w:p>
    <w:p w14:paraId="5BAA1293" w14:textId="77777777" w:rsidR="00F54F89" w:rsidRPr="00021193" w:rsidRDefault="00F54F89" w:rsidP="00F54F89">
      <w:pPr>
        <w:spacing w:line="240" w:lineRule="exact"/>
        <w:rPr>
          <w:lang w:val="da-DK"/>
        </w:rPr>
      </w:pPr>
    </w:p>
    <w:p w14:paraId="26976F37" w14:textId="77777777" w:rsidR="00F54F89" w:rsidRPr="00021193" w:rsidRDefault="00F54F89" w:rsidP="00F54F89">
      <w:pPr>
        <w:spacing w:line="240" w:lineRule="exact"/>
        <w:rPr>
          <w:lang w:val="da-DK"/>
        </w:rPr>
      </w:pPr>
    </w:p>
    <w:p w14:paraId="1A925458"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7ABA72C1" w14:textId="77777777" w:rsidR="00F54F89" w:rsidRPr="005F5026" w:rsidRDefault="00F54F89" w:rsidP="00F54F89">
      <w:pPr>
        <w:spacing w:line="240" w:lineRule="exact"/>
        <w:rPr>
          <w:i/>
          <w:lang w:val="da-DK"/>
        </w:rPr>
      </w:pPr>
    </w:p>
    <w:p w14:paraId="5DD15E8E" w14:textId="77777777" w:rsidR="00F54F89" w:rsidRPr="00B0171E" w:rsidRDefault="00F54F89" w:rsidP="00F54F89">
      <w:pPr>
        <w:spacing w:line="240" w:lineRule="exact"/>
        <w:rPr>
          <w:lang w:val="da-DK"/>
        </w:rPr>
      </w:pPr>
      <w:r w:rsidRPr="005F5026">
        <w:rPr>
          <w:lang w:val="da-DK"/>
        </w:rPr>
        <w:t>Læs indlægssedlen inden brug</w:t>
      </w:r>
      <w:r w:rsidRPr="00B0171E">
        <w:rPr>
          <w:lang w:val="da-DK"/>
        </w:rPr>
        <w:t xml:space="preserve"> </w:t>
      </w:r>
    </w:p>
    <w:p w14:paraId="442564F2" w14:textId="77777777" w:rsidR="00F54F89" w:rsidRPr="00610BD1" w:rsidRDefault="00F54F89" w:rsidP="00F54F89">
      <w:pPr>
        <w:spacing w:line="240" w:lineRule="exact"/>
        <w:rPr>
          <w:lang w:val="da-DK"/>
        </w:rPr>
      </w:pPr>
      <w:r w:rsidRPr="00610BD1">
        <w:rPr>
          <w:lang w:val="da-DK"/>
        </w:rPr>
        <w:t>Oral anvendelse</w:t>
      </w:r>
    </w:p>
    <w:p w14:paraId="699E7F50" w14:textId="77777777" w:rsidR="00F54F89" w:rsidRPr="00610BD1" w:rsidRDefault="00F54F89" w:rsidP="00F54F89">
      <w:pPr>
        <w:spacing w:line="240" w:lineRule="exact"/>
        <w:rPr>
          <w:lang w:val="da-DK"/>
        </w:rPr>
      </w:pPr>
    </w:p>
    <w:p w14:paraId="00871362" w14:textId="77777777" w:rsidR="00F54F89" w:rsidRPr="00021193" w:rsidRDefault="00F54F89" w:rsidP="00F54F89">
      <w:pPr>
        <w:spacing w:line="240" w:lineRule="exact"/>
        <w:rPr>
          <w:lang w:val="da-DK"/>
        </w:rPr>
      </w:pPr>
    </w:p>
    <w:p w14:paraId="58FF389E"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522BF112" w14:textId="77777777" w:rsidR="00F54F89" w:rsidRPr="00021193" w:rsidRDefault="00F54F89" w:rsidP="00F54F89">
      <w:pPr>
        <w:spacing w:line="240" w:lineRule="exact"/>
        <w:rPr>
          <w:lang w:val="da-DK"/>
        </w:rPr>
      </w:pPr>
    </w:p>
    <w:p w14:paraId="7ACC2583" w14:textId="77777777" w:rsidR="00F54F89" w:rsidRPr="00021193" w:rsidRDefault="00F54F89" w:rsidP="00F54F89">
      <w:pPr>
        <w:spacing w:line="240" w:lineRule="exact"/>
        <w:outlineLvl w:val="0"/>
        <w:rPr>
          <w:lang w:val="da-DK"/>
        </w:rPr>
      </w:pPr>
      <w:r w:rsidRPr="00021193">
        <w:rPr>
          <w:lang w:val="da-DK"/>
        </w:rPr>
        <w:t>Opbevares utilgængeligt for børn</w:t>
      </w:r>
    </w:p>
    <w:p w14:paraId="04C81AF7" w14:textId="77777777" w:rsidR="00F54F89" w:rsidRPr="00021193" w:rsidRDefault="00F54F89" w:rsidP="00F54F89">
      <w:pPr>
        <w:spacing w:line="240" w:lineRule="exact"/>
        <w:outlineLvl w:val="0"/>
        <w:rPr>
          <w:lang w:val="da-DK"/>
        </w:rPr>
      </w:pPr>
    </w:p>
    <w:p w14:paraId="0BBF1953" w14:textId="77777777" w:rsidR="00F54F89" w:rsidRPr="00021193" w:rsidRDefault="00F54F89" w:rsidP="00F54F89">
      <w:pPr>
        <w:spacing w:line="240" w:lineRule="exact"/>
        <w:outlineLvl w:val="0"/>
        <w:rPr>
          <w:lang w:val="da-DK"/>
        </w:rPr>
      </w:pPr>
    </w:p>
    <w:p w14:paraId="3D3B4358"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259357AB" w14:textId="77777777" w:rsidR="00F54F89" w:rsidRPr="005F5026" w:rsidRDefault="00F54F89" w:rsidP="00F54F89">
      <w:pPr>
        <w:spacing w:line="240" w:lineRule="exact"/>
        <w:rPr>
          <w:lang w:val="da-DK"/>
        </w:rPr>
      </w:pPr>
    </w:p>
    <w:p w14:paraId="209706A7" w14:textId="77777777" w:rsidR="00F54F89" w:rsidRPr="005F5026" w:rsidRDefault="00F54F89" w:rsidP="00F54F89">
      <w:pPr>
        <w:autoSpaceDE w:val="0"/>
        <w:autoSpaceDN w:val="0"/>
        <w:adjustRightInd w:val="0"/>
        <w:spacing w:line="240" w:lineRule="exact"/>
        <w:rPr>
          <w:lang w:val="da-DK"/>
        </w:rPr>
      </w:pPr>
    </w:p>
    <w:p w14:paraId="5CE6EBBD"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21EE9EE8" w14:textId="77777777" w:rsidR="00F54F89" w:rsidRPr="005F5026" w:rsidRDefault="00F54F89" w:rsidP="00F54F89">
      <w:pPr>
        <w:spacing w:line="240" w:lineRule="exact"/>
        <w:rPr>
          <w:i/>
          <w:lang w:val="da-DK"/>
        </w:rPr>
      </w:pPr>
    </w:p>
    <w:p w14:paraId="5A52FDAD" w14:textId="77777777" w:rsidR="00F54F89" w:rsidRPr="00B0171E" w:rsidRDefault="00F54F89" w:rsidP="00F54F89">
      <w:pPr>
        <w:spacing w:line="240" w:lineRule="exact"/>
        <w:rPr>
          <w:lang w:val="da-DK"/>
        </w:rPr>
      </w:pPr>
      <w:r w:rsidRPr="005F5026">
        <w:rPr>
          <w:lang w:val="da-DK"/>
        </w:rPr>
        <w:t>EXP</w:t>
      </w:r>
      <w:r w:rsidRPr="00B0171E">
        <w:rPr>
          <w:lang w:val="da-DK"/>
        </w:rPr>
        <w:t xml:space="preserve"> </w:t>
      </w:r>
    </w:p>
    <w:p w14:paraId="3CDAB60E" w14:textId="77777777" w:rsidR="00F54F89" w:rsidRPr="00610BD1" w:rsidRDefault="00F54F89" w:rsidP="00F54F89">
      <w:pPr>
        <w:spacing w:line="240" w:lineRule="exact"/>
        <w:rPr>
          <w:lang w:val="da-DK"/>
        </w:rPr>
      </w:pPr>
    </w:p>
    <w:p w14:paraId="2D87199E" w14:textId="77777777" w:rsidR="00F54F89" w:rsidRPr="00610BD1" w:rsidRDefault="00F54F89" w:rsidP="00F54F89">
      <w:pPr>
        <w:spacing w:line="240" w:lineRule="exact"/>
        <w:rPr>
          <w:lang w:val="da-DK"/>
        </w:rPr>
      </w:pPr>
    </w:p>
    <w:p w14:paraId="32EE96C5"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061ACB47" w14:textId="77777777" w:rsidR="00F54F89" w:rsidRPr="00021193" w:rsidRDefault="00F54F89" w:rsidP="00F54F89">
      <w:pPr>
        <w:spacing w:line="240" w:lineRule="exact"/>
        <w:rPr>
          <w:lang w:val="da-DK"/>
        </w:rPr>
      </w:pPr>
    </w:p>
    <w:p w14:paraId="4CF50FC0" w14:textId="77777777" w:rsidR="00F54F89" w:rsidRPr="00021193" w:rsidRDefault="00F54F89" w:rsidP="00F54F89">
      <w:pPr>
        <w:spacing w:line="240" w:lineRule="exact"/>
        <w:rPr>
          <w:lang w:val="da-DK"/>
        </w:rPr>
      </w:pPr>
      <w:r w:rsidRPr="00021193">
        <w:rPr>
          <w:lang w:val="da-DK"/>
        </w:rPr>
        <w:t>Må ikke opbevares ved temperaturer over 30</w:t>
      </w:r>
      <w:r>
        <w:rPr>
          <w:lang w:val="da-DK"/>
        </w:rPr>
        <w:t xml:space="preserve"> </w:t>
      </w:r>
      <w:r w:rsidRPr="00021193">
        <w:rPr>
          <w:lang w:val="da-DK"/>
        </w:rPr>
        <w:t>°C</w:t>
      </w:r>
    </w:p>
    <w:p w14:paraId="706A11FD" w14:textId="77777777" w:rsidR="00F54F89" w:rsidRPr="00021193" w:rsidRDefault="00F54F89" w:rsidP="00F54F89">
      <w:pPr>
        <w:spacing w:line="240" w:lineRule="exact"/>
        <w:rPr>
          <w:lang w:val="da-DK"/>
        </w:rPr>
      </w:pPr>
    </w:p>
    <w:p w14:paraId="3040FD90" w14:textId="77777777" w:rsidR="00F54F89" w:rsidRPr="00021193" w:rsidRDefault="00F54F89" w:rsidP="00F54F89">
      <w:pPr>
        <w:spacing w:line="240" w:lineRule="exact"/>
        <w:ind w:left="567" w:hanging="567"/>
        <w:rPr>
          <w:lang w:val="da-DK"/>
        </w:rPr>
      </w:pPr>
    </w:p>
    <w:p w14:paraId="484C5175"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32DDCEAB" w14:textId="77777777" w:rsidR="00F54F89" w:rsidRPr="00021193" w:rsidRDefault="00F54F89" w:rsidP="00F54F89">
      <w:pPr>
        <w:spacing w:line="240" w:lineRule="exact"/>
        <w:rPr>
          <w:lang w:val="da-DK"/>
        </w:rPr>
      </w:pPr>
    </w:p>
    <w:p w14:paraId="024E55CF" w14:textId="77777777" w:rsidR="00F54F89" w:rsidRDefault="00F54F89" w:rsidP="00F54F89">
      <w:pPr>
        <w:spacing w:line="240" w:lineRule="exact"/>
        <w:rPr>
          <w:lang w:val="da-DK"/>
        </w:rPr>
      </w:pPr>
    </w:p>
    <w:p w14:paraId="123E97F4" w14:textId="77777777" w:rsidR="00F54F89" w:rsidRPr="00021193" w:rsidRDefault="00F54F8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Pr>
          <w:b/>
          <w:lang w:val="da-DK"/>
        </w:rPr>
        <w:lastRenderedPageBreak/>
        <w:t>11.</w:t>
      </w:r>
      <w:r>
        <w:rPr>
          <w:b/>
          <w:lang w:val="da-DK"/>
        </w:rPr>
        <w:tab/>
      </w:r>
      <w:r w:rsidRPr="00021193">
        <w:rPr>
          <w:b/>
          <w:lang w:val="da-DK"/>
        </w:rPr>
        <w:t>NAVN OG ADRESSE PÅ INDEHAVEREN AF MARKEDSFØRINGSTILLADELSEN</w:t>
      </w:r>
    </w:p>
    <w:p w14:paraId="06583680" w14:textId="77777777" w:rsidR="00F54F89" w:rsidRPr="00021193" w:rsidRDefault="00F54F89">
      <w:pPr>
        <w:keepNext/>
        <w:keepLines/>
        <w:spacing w:line="240" w:lineRule="exact"/>
        <w:rPr>
          <w:lang w:val="da-DK"/>
        </w:rPr>
      </w:pPr>
    </w:p>
    <w:p w14:paraId="012F823A" w14:textId="77777777" w:rsidR="00530F38" w:rsidRPr="006229E1" w:rsidRDefault="00530F38" w:rsidP="005F6692">
      <w:pPr>
        <w:keepNext/>
        <w:keepLines/>
        <w:rPr>
          <w:lang w:val="de-CH"/>
        </w:rPr>
      </w:pPr>
      <w:r w:rsidRPr="006229E1">
        <w:rPr>
          <w:lang w:val="de-CH"/>
        </w:rPr>
        <w:t xml:space="preserve">Roche Registration GmbH </w:t>
      </w:r>
    </w:p>
    <w:p w14:paraId="16A3A79D" w14:textId="77777777" w:rsidR="00530F38" w:rsidRPr="006229E1" w:rsidRDefault="00530F38" w:rsidP="005F6692">
      <w:pPr>
        <w:keepNext/>
        <w:keepLines/>
        <w:rPr>
          <w:lang w:val="de-CH"/>
        </w:rPr>
      </w:pPr>
      <w:r w:rsidRPr="006229E1">
        <w:rPr>
          <w:lang w:val="de-CH"/>
        </w:rPr>
        <w:t>Emil-Barell-Strasse 1</w:t>
      </w:r>
    </w:p>
    <w:p w14:paraId="1F6202E3" w14:textId="77777777" w:rsidR="00530F38" w:rsidRPr="006229E1" w:rsidRDefault="00530F38" w:rsidP="005F6692">
      <w:pPr>
        <w:keepNext/>
        <w:keepLines/>
        <w:rPr>
          <w:lang w:val="de-CH"/>
        </w:rPr>
      </w:pPr>
      <w:r w:rsidRPr="006229E1">
        <w:rPr>
          <w:lang w:val="de-CH"/>
        </w:rPr>
        <w:t>79639 Grenzach-Wyhlen</w:t>
      </w:r>
    </w:p>
    <w:p w14:paraId="0E157D12" w14:textId="77777777" w:rsidR="00530F38" w:rsidRPr="00A67B91" w:rsidRDefault="00530F38" w:rsidP="005F6692">
      <w:pPr>
        <w:keepNext/>
        <w:keepLines/>
        <w:rPr>
          <w:lang w:val="da-DK"/>
        </w:rPr>
      </w:pPr>
      <w:r w:rsidRPr="00A67B91">
        <w:rPr>
          <w:lang w:val="da-DK"/>
        </w:rPr>
        <w:t>Tyskland</w:t>
      </w:r>
    </w:p>
    <w:p w14:paraId="696BD904" w14:textId="77777777" w:rsidR="00F54F89" w:rsidRPr="00021193" w:rsidRDefault="00F54F89" w:rsidP="005F6692">
      <w:pPr>
        <w:keepNext/>
        <w:keepLines/>
        <w:spacing w:line="240" w:lineRule="exact"/>
        <w:rPr>
          <w:b/>
          <w:lang w:val="da-DK"/>
        </w:rPr>
      </w:pPr>
    </w:p>
    <w:p w14:paraId="69715CDC" w14:textId="77777777" w:rsidR="00F54F89" w:rsidRPr="00021193" w:rsidRDefault="00F54F89" w:rsidP="005F6692">
      <w:pPr>
        <w:keepNext/>
        <w:keepLines/>
        <w:spacing w:line="240" w:lineRule="exact"/>
        <w:rPr>
          <w:lang w:val="da-DK"/>
        </w:rPr>
      </w:pPr>
    </w:p>
    <w:p w14:paraId="3D044362" w14:textId="77777777" w:rsidR="00F54F89" w:rsidRPr="005F5026" w:rsidRDefault="00F54F89" w:rsidP="005F6692">
      <w:pPr>
        <w:keepNext/>
        <w:keepLines/>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6799C9CF" w14:textId="77777777" w:rsidR="00F54F89" w:rsidRPr="005F5026" w:rsidRDefault="00F54F89" w:rsidP="00F54F89">
      <w:pPr>
        <w:spacing w:line="240" w:lineRule="exact"/>
        <w:rPr>
          <w:lang w:val="da-DK"/>
        </w:rPr>
      </w:pPr>
    </w:p>
    <w:p w14:paraId="11E007C8" w14:textId="77777777" w:rsidR="00F54F89" w:rsidRPr="00021193" w:rsidRDefault="00F54F89" w:rsidP="00F54F89">
      <w:pPr>
        <w:rPr>
          <w:rFonts w:eastAsia="MS Mincho"/>
          <w:lang w:val="da-DK"/>
        </w:rPr>
      </w:pPr>
      <w:r w:rsidRPr="00021193">
        <w:rPr>
          <w:rFonts w:eastAsia="MS Mincho"/>
          <w:lang w:val="da-DK"/>
        </w:rPr>
        <w:t>EU/1/11/667/003</w:t>
      </w:r>
    </w:p>
    <w:p w14:paraId="5A97479D" w14:textId="77777777" w:rsidR="00F54F89" w:rsidRPr="005F5026" w:rsidRDefault="00F54F89" w:rsidP="00F54F89">
      <w:pPr>
        <w:spacing w:line="240" w:lineRule="exact"/>
        <w:rPr>
          <w:lang w:val="da-DK"/>
        </w:rPr>
      </w:pPr>
    </w:p>
    <w:p w14:paraId="78A34892" w14:textId="77777777" w:rsidR="00F54F89" w:rsidRPr="005F5026" w:rsidRDefault="00F54F89" w:rsidP="00F54F89">
      <w:pPr>
        <w:spacing w:line="240" w:lineRule="exact"/>
        <w:rPr>
          <w:lang w:val="da-DK"/>
        </w:rPr>
      </w:pPr>
    </w:p>
    <w:p w14:paraId="2B23F084" w14:textId="77777777" w:rsidR="00F54F89" w:rsidRPr="005F5026"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1CCECBF3" w14:textId="77777777" w:rsidR="00F54F89" w:rsidRPr="005F5026" w:rsidRDefault="00F54F89" w:rsidP="00F54F89">
      <w:pPr>
        <w:spacing w:line="240" w:lineRule="exact"/>
        <w:rPr>
          <w:lang w:val="da-DK"/>
        </w:rPr>
      </w:pPr>
    </w:p>
    <w:p w14:paraId="4472F481" w14:textId="7DA5D2ED" w:rsidR="00F54F89" w:rsidRPr="00610BD1" w:rsidRDefault="00F54F89" w:rsidP="00F54F89">
      <w:pPr>
        <w:spacing w:line="240" w:lineRule="exact"/>
        <w:rPr>
          <w:lang w:val="da-DK"/>
        </w:rPr>
      </w:pPr>
      <w:del w:id="54" w:author="Author">
        <w:r w:rsidRPr="00A67B91" w:rsidDel="00F3507F">
          <w:rPr>
            <w:lang w:val="da-DK"/>
          </w:rPr>
          <w:delText>Batch</w:delText>
        </w:r>
      </w:del>
      <w:ins w:id="55" w:author="Author">
        <w:r w:rsidR="00F3507F">
          <w:rPr>
            <w:lang w:val="da-DK"/>
          </w:rPr>
          <w:t>Lot</w:t>
        </w:r>
      </w:ins>
    </w:p>
    <w:p w14:paraId="091AE0CB" w14:textId="77777777" w:rsidR="00F54F89" w:rsidRDefault="00F54F89" w:rsidP="00F54F89">
      <w:pPr>
        <w:spacing w:line="240" w:lineRule="exact"/>
        <w:rPr>
          <w:lang w:val="da-DK"/>
        </w:rPr>
      </w:pPr>
    </w:p>
    <w:p w14:paraId="672E7CBF" w14:textId="77777777" w:rsidR="00F54F89" w:rsidRPr="00610BD1" w:rsidRDefault="00F54F89" w:rsidP="00F54F89">
      <w:pPr>
        <w:spacing w:line="240" w:lineRule="exact"/>
        <w:rPr>
          <w:lang w:val="da-DK"/>
        </w:rPr>
      </w:pPr>
    </w:p>
    <w:p w14:paraId="7D74A3A5"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7EB6DF3B" w14:textId="77777777" w:rsidR="00F54F89" w:rsidRPr="00021193" w:rsidRDefault="00F54F89" w:rsidP="00F54F89">
      <w:pPr>
        <w:spacing w:line="240" w:lineRule="exact"/>
        <w:rPr>
          <w:lang w:val="da-DK"/>
        </w:rPr>
      </w:pPr>
    </w:p>
    <w:p w14:paraId="489EE906" w14:textId="77777777" w:rsidR="00F54F89" w:rsidRPr="00021193" w:rsidRDefault="00F54F89" w:rsidP="00F54F89">
      <w:pPr>
        <w:spacing w:line="240" w:lineRule="exact"/>
        <w:rPr>
          <w:lang w:val="da-DK"/>
        </w:rPr>
      </w:pPr>
      <w:r w:rsidRPr="00021193">
        <w:rPr>
          <w:lang w:val="da-DK"/>
        </w:rPr>
        <w:t>Receptpligtigt lægemiddel</w:t>
      </w:r>
    </w:p>
    <w:p w14:paraId="135E5822" w14:textId="77777777" w:rsidR="00F54F89" w:rsidRPr="00021193" w:rsidRDefault="00F54F89" w:rsidP="00F54F89">
      <w:pPr>
        <w:spacing w:line="240" w:lineRule="exact"/>
        <w:rPr>
          <w:lang w:val="da-DK"/>
        </w:rPr>
      </w:pPr>
    </w:p>
    <w:p w14:paraId="2567D8BC" w14:textId="77777777" w:rsidR="00F54F89" w:rsidRPr="00021193" w:rsidRDefault="00F54F89" w:rsidP="00F54F89">
      <w:pPr>
        <w:spacing w:line="240" w:lineRule="exact"/>
        <w:rPr>
          <w:lang w:val="da-DK"/>
        </w:rPr>
      </w:pPr>
    </w:p>
    <w:p w14:paraId="1BF2699C"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3DCA39D3" w14:textId="77777777" w:rsidR="00F54F89" w:rsidRPr="00021193" w:rsidRDefault="00F54F89" w:rsidP="00F54F89">
      <w:pPr>
        <w:spacing w:line="240" w:lineRule="exact"/>
        <w:rPr>
          <w:lang w:val="da-DK"/>
        </w:rPr>
      </w:pPr>
    </w:p>
    <w:p w14:paraId="12191751" w14:textId="77777777" w:rsidR="00F54F89" w:rsidRPr="00021193" w:rsidRDefault="00F54F89" w:rsidP="00F54F89">
      <w:pPr>
        <w:spacing w:line="240" w:lineRule="exact"/>
        <w:rPr>
          <w:lang w:val="da-DK"/>
        </w:rPr>
      </w:pPr>
    </w:p>
    <w:p w14:paraId="67A032B9" w14:textId="77777777" w:rsidR="00F54F89" w:rsidRPr="00021193" w:rsidRDefault="00F54F89" w:rsidP="00F54F8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7C6DB2C" w14:textId="77777777" w:rsidR="00F54F89" w:rsidRDefault="00F54F89" w:rsidP="00F54F89">
      <w:pPr>
        <w:spacing w:line="240" w:lineRule="exact"/>
        <w:rPr>
          <w:lang w:val="da-DK"/>
        </w:rPr>
      </w:pPr>
    </w:p>
    <w:p w14:paraId="72D2D30A" w14:textId="77777777" w:rsidR="00F826CB" w:rsidRDefault="00F826CB" w:rsidP="00F54F89">
      <w:pPr>
        <w:spacing w:line="240" w:lineRule="exact"/>
        <w:rPr>
          <w:lang w:val="da-DK"/>
        </w:rPr>
      </w:pPr>
    </w:p>
    <w:p w14:paraId="1CF71F58" w14:textId="77777777" w:rsidR="00F826CB" w:rsidRPr="00A67B91" w:rsidRDefault="00F826CB" w:rsidP="00F826CB">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4F7A3E6C" w14:textId="77777777" w:rsidR="00F826CB" w:rsidRPr="00A67B91" w:rsidRDefault="00F826CB" w:rsidP="00F826CB">
      <w:pPr>
        <w:tabs>
          <w:tab w:val="left" w:pos="720"/>
        </w:tabs>
        <w:rPr>
          <w:noProof/>
          <w:lang w:val="da-DK"/>
        </w:rPr>
      </w:pPr>
    </w:p>
    <w:p w14:paraId="1FB98BB4" w14:textId="77777777" w:rsidR="00F826CB" w:rsidRPr="00A67B91" w:rsidRDefault="00F826CB" w:rsidP="00F826CB">
      <w:pPr>
        <w:tabs>
          <w:tab w:val="left" w:pos="720"/>
        </w:tabs>
        <w:rPr>
          <w:noProof/>
          <w:lang w:val="da-DK"/>
        </w:rPr>
      </w:pPr>
    </w:p>
    <w:p w14:paraId="2C314365" w14:textId="77777777" w:rsidR="00F826CB" w:rsidRPr="00A67B91" w:rsidRDefault="00F826CB" w:rsidP="00F826CB">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5D3E8DAA" w14:textId="77777777" w:rsidR="00A326A9" w:rsidRDefault="00A326A9" w:rsidP="00F54F89">
      <w:pPr>
        <w:spacing w:line="240" w:lineRule="exact"/>
        <w:rPr>
          <w:lang w:val="da-DK"/>
        </w:rPr>
      </w:pPr>
    </w:p>
    <w:p w14:paraId="78F34CB5" w14:textId="65432DBD" w:rsidR="00F54F89" w:rsidRPr="00021193" w:rsidRDefault="00F54F89" w:rsidP="00F54F89">
      <w:pPr>
        <w:spacing w:line="240" w:lineRule="exact"/>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4F89" w:rsidRPr="00B42B8C" w14:paraId="4DB1140A" w14:textId="77777777" w:rsidTr="00287D37">
        <w:tc>
          <w:tcPr>
            <w:tcW w:w="9281" w:type="dxa"/>
          </w:tcPr>
          <w:p w14:paraId="28D2C5D9" w14:textId="77777777" w:rsidR="00F54F89" w:rsidRPr="007566F9" w:rsidRDefault="00F54F89" w:rsidP="00287D37">
            <w:pPr>
              <w:rPr>
                <w:b/>
                <w:lang w:val="da-DK"/>
              </w:rPr>
            </w:pPr>
            <w:r w:rsidRPr="007566F9">
              <w:rPr>
                <w:b/>
                <w:lang w:val="da-DK"/>
              </w:rPr>
              <w:lastRenderedPageBreak/>
              <w:br w:type="page"/>
            </w:r>
            <w:r w:rsidRPr="00FA2C9B">
              <w:rPr>
                <w:b/>
                <w:lang w:val="da-DK"/>
              </w:rPr>
              <w:t>MINDSTEKRA</w:t>
            </w:r>
            <w:r w:rsidRPr="007566F9">
              <w:rPr>
                <w:b/>
                <w:lang w:val="da-DK"/>
              </w:rPr>
              <w:t>V TIL MÆRKNING PÅ BLISTERSTRIP</w:t>
            </w:r>
          </w:p>
          <w:p w14:paraId="38FCE6AE" w14:textId="77777777" w:rsidR="00F54F89" w:rsidRPr="007566F9" w:rsidRDefault="00F54F89" w:rsidP="00287D37">
            <w:pPr>
              <w:rPr>
                <w:b/>
                <w:lang w:val="da-DK"/>
              </w:rPr>
            </w:pPr>
          </w:p>
          <w:p w14:paraId="592A7AAD" w14:textId="77777777" w:rsidR="00F54F89" w:rsidRPr="007566F9" w:rsidRDefault="00F54F89" w:rsidP="00287D37">
            <w:pPr>
              <w:rPr>
                <w:b/>
                <w:lang w:val="da-DK"/>
              </w:rPr>
            </w:pPr>
            <w:r w:rsidRPr="007566F9">
              <w:rPr>
                <w:b/>
                <w:lang w:val="da-DK"/>
              </w:rPr>
              <w:t>BLISTERSTRIP</w:t>
            </w:r>
            <w:r>
              <w:rPr>
                <w:b/>
                <w:lang w:val="da-DK"/>
              </w:rPr>
              <w:t xml:space="preserve"> – 2-</w:t>
            </w:r>
            <w:r w:rsidRPr="007566F9">
              <w:rPr>
                <w:b/>
                <w:lang w:val="da-DK"/>
              </w:rPr>
              <w:t>UGERS PAKNING TIL INITIERING AF BEHANDLING (</w:t>
            </w:r>
            <w:r w:rsidRPr="00303660">
              <w:rPr>
                <w:b/>
                <w:lang w:val="da-DK"/>
              </w:rPr>
              <w:t>INDHOLD</w:t>
            </w:r>
            <w:r w:rsidRPr="007566F9">
              <w:rPr>
                <w:b/>
                <w:lang w:val="da-DK"/>
              </w:rPr>
              <w:t>: 7 X 3 KAPSLER OG 7 X 6 KAPSLER)</w:t>
            </w:r>
          </w:p>
        </w:tc>
      </w:tr>
    </w:tbl>
    <w:p w14:paraId="1D5AB1A1" w14:textId="77777777" w:rsidR="00F54F89" w:rsidRPr="00FA2C9B" w:rsidRDefault="00F54F89" w:rsidP="00F54F89">
      <w:pPr>
        <w:spacing w:line="240" w:lineRule="exact"/>
        <w:rPr>
          <w:b/>
          <w:lang w:val="da-DK"/>
        </w:rPr>
      </w:pPr>
    </w:p>
    <w:p w14:paraId="3B5D39D7" w14:textId="77777777" w:rsidR="00F54F89" w:rsidRPr="007566F9"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21E41D82" w14:textId="77777777" w:rsidTr="00287D37">
        <w:tc>
          <w:tcPr>
            <w:tcW w:w="9287" w:type="dxa"/>
          </w:tcPr>
          <w:p w14:paraId="0280CA78" w14:textId="77777777" w:rsidR="00F54F89" w:rsidRPr="007566F9" w:rsidRDefault="00F54F89" w:rsidP="00287D37">
            <w:pPr>
              <w:tabs>
                <w:tab w:val="left" w:pos="142"/>
              </w:tabs>
              <w:spacing w:line="240" w:lineRule="exact"/>
              <w:ind w:left="567" w:hanging="567"/>
              <w:rPr>
                <w:b/>
                <w:lang w:val="da-DK"/>
              </w:rPr>
            </w:pPr>
            <w:r w:rsidRPr="007566F9">
              <w:rPr>
                <w:b/>
                <w:lang w:val="da-DK"/>
              </w:rPr>
              <w:t>1.</w:t>
            </w:r>
            <w:r w:rsidRPr="007566F9">
              <w:rPr>
                <w:b/>
                <w:lang w:val="da-DK"/>
              </w:rPr>
              <w:tab/>
            </w:r>
            <w:r w:rsidRPr="00FA2C9B">
              <w:rPr>
                <w:b/>
                <w:lang w:val="da-DK"/>
              </w:rPr>
              <w:t>LÆGEMIDLETS NAVN</w:t>
            </w:r>
          </w:p>
        </w:tc>
      </w:tr>
    </w:tbl>
    <w:p w14:paraId="474CDBBF" w14:textId="77777777" w:rsidR="00F54F89" w:rsidRPr="007566F9" w:rsidRDefault="00F54F89" w:rsidP="00F54F89">
      <w:pPr>
        <w:spacing w:line="240" w:lineRule="exact"/>
        <w:ind w:left="567" w:hanging="567"/>
        <w:rPr>
          <w:b/>
          <w:lang w:val="da-DK"/>
        </w:rPr>
      </w:pPr>
    </w:p>
    <w:p w14:paraId="6A96FEDC" w14:textId="77777777" w:rsidR="00F54F89" w:rsidRPr="00983D88" w:rsidRDefault="00F54F89" w:rsidP="00F54F89">
      <w:pPr>
        <w:rPr>
          <w:bCs/>
          <w:iCs/>
          <w:lang w:val="da-DK"/>
        </w:rPr>
      </w:pPr>
      <w:r w:rsidRPr="00983D88">
        <w:rPr>
          <w:lang w:val="da-DK"/>
        </w:rPr>
        <w:t xml:space="preserve">Esbriet 267 mg </w:t>
      </w:r>
      <w:r w:rsidRPr="00021193">
        <w:rPr>
          <w:lang w:val="da-DK"/>
        </w:rPr>
        <w:t>hårde</w:t>
      </w:r>
      <w:r w:rsidRPr="005F7CF1">
        <w:rPr>
          <w:lang w:val="da-DK"/>
        </w:rPr>
        <w:t xml:space="preserve"> </w:t>
      </w:r>
      <w:r w:rsidRPr="00983D88">
        <w:rPr>
          <w:lang w:val="da-DK"/>
        </w:rPr>
        <w:t>kapsler</w:t>
      </w:r>
      <w:r w:rsidRPr="00983D88">
        <w:rPr>
          <w:bCs/>
          <w:iCs/>
          <w:lang w:val="da-DK"/>
        </w:rPr>
        <w:t xml:space="preserve"> </w:t>
      </w:r>
    </w:p>
    <w:p w14:paraId="3DBC1AE9" w14:textId="77777777" w:rsidR="00F54F89" w:rsidRPr="00983D88" w:rsidRDefault="00F54F89" w:rsidP="00F54F89">
      <w:pPr>
        <w:rPr>
          <w:lang w:val="da-DK"/>
        </w:rPr>
      </w:pPr>
    </w:p>
    <w:p w14:paraId="74612014" w14:textId="6C1B3952" w:rsidR="00F54F89" w:rsidRPr="00983D88" w:rsidRDefault="00656F38" w:rsidP="00F54F89">
      <w:pPr>
        <w:autoSpaceDE w:val="0"/>
        <w:autoSpaceDN w:val="0"/>
        <w:adjustRightInd w:val="0"/>
        <w:spacing w:line="240" w:lineRule="exact"/>
        <w:rPr>
          <w:lang w:val="da-DK"/>
        </w:rPr>
      </w:pPr>
      <w:r>
        <w:rPr>
          <w:lang w:val="da-DK"/>
        </w:rPr>
        <w:t>p</w:t>
      </w:r>
      <w:r w:rsidR="00F54F89" w:rsidRPr="00983D88">
        <w:rPr>
          <w:lang w:val="da-DK"/>
        </w:rPr>
        <w:t>irfenidon</w:t>
      </w:r>
    </w:p>
    <w:p w14:paraId="4D188B63" w14:textId="77777777" w:rsidR="00F54F89" w:rsidRPr="007566F9" w:rsidRDefault="00F54F89" w:rsidP="00F54F89">
      <w:pPr>
        <w:spacing w:line="240" w:lineRule="exact"/>
        <w:rPr>
          <w:b/>
          <w:lang w:val="da-DK"/>
        </w:rPr>
      </w:pPr>
    </w:p>
    <w:p w14:paraId="41A83300" w14:textId="77777777" w:rsidR="00F54F89" w:rsidRPr="007566F9"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B42B8C" w14:paraId="1E888C7F" w14:textId="77777777" w:rsidTr="00287D37">
        <w:tc>
          <w:tcPr>
            <w:tcW w:w="9287" w:type="dxa"/>
          </w:tcPr>
          <w:p w14:paraId="6CB95F43" w14:textId="77777777" w:rsidR="00F54F89" w:rsidRPr="007566F9" w:rsidRDefault="00F54F89" w:rsidP="00287D37">
            <w:pPr>
              <w:tabs>
                <w:tab w:val="left" w:pos="142"/>
              </w:tabs>
              <w:spacing w:line="240" w:lineRule="exact"/>
              <w:ind w:left="567" w:hanging="567"/>
              <w:rPr>
                <w:b/>
                <w:lang w:val="da-DK"/>
              </w:rPr>
            </w:pPr>
            <w:r>
              <w:rPr>
                <w:b/>
                <w:lang w:val="da-DK"/>
              </w:rPr>
              <w:t>2</w:t>
            </w:r>
            <w:r w:rsidRPr="007566F9">
              <w:rPr>
                <w:b/>
                <w:lang w:val="da-DK"/>
              </w:rPr>
              <w:t>.</w:t>
            </w:r>
            <w:r w:rsidRPr="007566F9">
              <w:rPr>
                <w:b/>
                <w:lang w:val="da-DK"/>
              </w:rPr>
              <w:tab/>
              <w:t>NAVN PÅ INDEHAVEREN AF MARKEDSFØRINGSTILLADELSEN</w:t>
            </w:r>
          </w:p>
        </w:tc>
      </w:tr>
    </w:tbl>
    <w:p w14:paraId="7782A10D" w14:textId="77777777" w:rsidR="00F54F89" w:rsidRPr="00FA2C9B" w:rsidRDefault="00F54F89" w:rsidP="00F54F89">
      <w:pPr>
        <w:spacing w:line="240" w:lineRule="exact"/>
        <w:rPr>
          <w:b/>
          <w:lang w:val="da-DK"/>
        </w:rPr>
      </w:pPr>
    </w:p>
    <w:p w14:paraId="69696369" w14:textId="1D661732" w:rsidR="00F54F89" w:rsidRDefault="00530F38" w:rsidP="00F54F89">
      <w:pPr>
        <w:spacing w:line="240" w:lineRule="exact"/>
        <w:rPr>
          <w:lang w:val="da-DK"/>
        </w:rPr>
      </w:pPr>
      <w:r>
        <w:rPr>
          <w:lang w:val="da-DK"/>
        </w:rPr>
        <w:t>Roche Registration GmbH</w:t>
      </w:r>
    </w:p>
    <w:p w14:paraId="0B179E5F" w14:textId="77777777" w:rsidR="00F54F89" w:rsidRPr="00052771" w:rsidRDefault="00F54F89" w:rsidP="00F54F89">
      <w:pPr>
        <w:spacing w:line="240" w:lineRule="exact"/>
        <w:rPr>
          <w:lang w:val="da-DK"/>
        </w:rPr>
      </w:pPr>
    </w:p>
    <w:p w14:paraId="24235338" w14:textId="77777777" w:rsidR="00F54F89" w:rsidRPr="007566F9"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74A48B90" w14:textId="77777777" w:rsidTr="00287D37">
        <w:tc>
          <w:tcPr>
            <w:tcW w:w="9287" w:type="dxa"/>
          </w:tcPr>
          <w:p w14:paraId="7A3C415D" w14:textId="77777777" w:rsidR="00F54F89" w:rsidRPr="007566F9" w:rsidRDefault="00F54F89" w:rsidP="00287D37">
            <w:pPr>
              <w:tabs>
                <w:tab w:val="left" w:pos="142"/>
              </w:tabs>
              <w:spacing w:line="240" w:lineRule="exact"/>
              <w:ind w:left="567" w:hanging="567"/>
              <w:rPr>
                <w:b/>
                <w:lang w:val="da-DK"/>
              </w:rPr>
            </w:pPr>
            <w:r>
              <w:rPr>
                <w:b/>
                <w:lang w:val="da-DK"/>
              </w:rPr>
              <w:t>3</w:t>
            </w:r>
            <w:r w:rsidRPr="007566F9">
              <w:rPr>
                <w:b/>
                <w:lang w:val="da-DK"/>
              </w:rPr>
              <w:t>.</w:t>
            </w:r>
            <w:r w:rsidRPr="007566F9">
              <w:rPr>
                <w:b/>
                <w:lang w:val="da-DK"/>
              </w:rPr>
              <w:tab/>
            </w:r>
            <w:r w:rsidRPr="00FA2C9B">
              <w:rPr>
                <w:b/>
                <w:lang w:val="da-DK"/>
              </w:rPr>
              <w:t>UDLØBSDATO</w:t>
            </w:r>
          </w:p>
        </w:tc>
      </w:tr>
    </w:tbl>
    <w:p w14:paraId="678AFA09" w14:textId="77777777" w:rsidR="00F54F89" w:rsidRPr="007566F9" w:rsidRDefault="00F54F89" w:rsidP="00F54F89">
      <w:pPr>
        <w:spacing w:line="240" w:lineRule="exact"/>
        <w:rPr>
          <w:b/>
          <w:i/>
          <w:lang w:val="da-DK"/>
        </w:rPr>
      </w:pPr>
    </w:p>
    <w:p w14:paraId="59A72CAB" w14:textId="77777777" w:rsidR="00F54F89" w:rsidRPr="00983D88" w:rsidRDefault="00F54F89" w:rsidP="00F54F89">
      <w:pPr>
        <w:spacing w:line="240" w:lineRule="exact"/>
        <w:rPr>
          <w:lang w:val="da-DK"/>
        </w:rPr>
      </w:pPr>
      <w:r w:rsidRPr="00983D88">
        <w:rPr>
          <w:lang w:val="da-DK"/>
        </w:rPr>
        <w:t xml:space="preserve">EXP </w:t>
      </w:r>
    </w:p>
    <w:p w14:paraId="7D69908E" w14:textId="77777777" w:rsidR="00F54F89" w:rsidRPr="007566F9" w:rsidRDefault="00F54F89" w:rsidP="00F54F89">
      <w:pPr>
        <w:spacing w:line="240" w:lineRule="exact"/>
        <w:rPr>
          <w:b/>
          <w:lang w:val="da-DK"/>
        </w:rPr>
      </w:pPr>
    </w:p>
    <w:p w14:paraId="55DBA221" w14:textId="77777777" w:rsidR="00F54F89" w:rsidRPr="007566F9"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01FCD143" w14:textId="77777777" w:rsidTr="00287D37">
        <w:tc>
          <w:tcPr>
            <w:tcW w:w="9287" w:type="dxa"/>
          </w:tcPr>
          <w:p w14:paraId="65E7A048" w14:textId="77777777" w:rsidR="00F54F89" w:rsidRPr="007566F9" w:rsidRDefault="00F54F89" w:rsidP="00287D37">
            <w:pPr>
              <w:tabs>
                <w:tab w:val="left" w:pos="142"/>
              </w:tabs>
              <w:spacing w:line="240" w:lineRule="exact"/>
              <w:ind w:left="567" w:hanging="567"/>
              <w:rPr>
                <w:b/>
                <w:lang w:val="da-DK"/>
              </w:rPr>
            </w:pPr>
            <w:r>
              <w:rPr>
                <w:b/>
                <w:lang w:val="da-DK"/>
              </w:rPr>
              <w:t>4</w:t>
            </w:r>
            <w:r w:rsidRPr="007566F9">
              <w:rPr>
                <w:b/>
                <w:lang w:val="da-DK"/>
              </w:rPr>
              <w:t>.</w:t>
            </w:r>
            <w:r w:rsidRPr="007566F9">
              <w:rPr>
                <w:b/>
                <w:lang w:val="da-DK"/>
              </w:rPr>
              <w:tab/>
            </w:r>
            <w:r w:rsidRPr="00FA2C9B">
              <w:rPr>
                <w:b/>
                <w:lang w:val="da-DK"/>
              </w:rPr>
              <w:t>BATCHNUMMER</w:t>
            </w:r>
          </w:p>
        </w:tc>
      </w:tr>
    </w:tbl>
    <w:p w14:paraId="5AF4A86B" w14:textId="77777777" w:rsidR="00F54F89" w:rsidRPr="007566F9" w:rsidRDefault="00F54F89" w:rsidP="00F54F89">
      <w:pPr>
        <w:spacing w:line="240" w:lineRule="exact"/>
        <w:ind w:right="113"/>
        <w:rPr>
          <w:b/>
          <w:lang w:val="da-DK"/>
        </w:rPr>
      </w:pPr>
    </w:p>
    <w:p w14:paraId="76EDE9BC" w14:textId="77777777" w:rsidR="00F54F89" w:rsidRPr="00983D88" w:rsidRDefault="00F54F89" w:rsidP="00F54F89">
      <w:pPr>
        <w:spacing w:line="240" w:lineRule="exact"/>
        <w:rPr>
          <w:i/>
          <w:lang w:val="da-DK"/>
        </w:rPr>
      </w:pPr>
      <w:r w:rsidRPr="00983D88">
        <w:rPr>
          <w:lang w:val="da-DK"/>
        </w:rPr>
        <w:t>Lot</w:t>
      </w:r>
    </w:p>
    <w:p w14:paraId="202CD27A" w14:textId="77777777" w:rsidR="00F54F89" w:rsidRPr="007566F9" w:rsidRDefault="00F54F89" w:rsidP="00F54F89">
      <w:pPr>
        <w:spacing w:line="240" w:lineRule="exact"/>
        <w:ind w:right="113"/>
        <w:rPr>
          <w:b/>
          <w:lang w:val="da-DK"/>
        </w:rPr>
      </w:pPr>
    </w:p>
    <w:p w14:paraId="72934B7D" w14:textId="77777777" w:rsidR="00F54F89" w:rsidRPr="007566F9" w:rsidRDefault="00F54F89" w:rsidP="00F54F89">
      <w:pPr>
        <w:spacing w:line="240" w:lineRule="exact"/>
        <w:ind w:right="113"/>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521965E3" w14:textId="77777777" w:rsidTr="00287D37">
        <w:tc>
          <w:tcPr>
            <w:tcW w:w="9287" w:type="dxa"/>
          </w:tcPr>
          <w:p w14:paraId="17C3EAF5" w14:textId="77777777" w:rsidR="00F54F89" w:rsidRPr="007566F9" w:rsidRDefault="00F54F89" w:rsidP="00287D37">
            <w:pPr>
              <w:tabs>
                <w:tab w:val="left" w:pos="142"/>
              </w:tabs>
              <w:spacing w:line="240" w:lineRule="exact"/>
              <w:ind w:left="567" w:hanging="567"/>
              <w:rPr>
                <w:b/>
                <w:lang w:val="da-DK"/>
              </w:rPr>
            </w:pPr>
            <w:r>
              <w:rPr>
                <w:b/>
                <w:lang w:val="da-DK"/>
              </w:rPr>
              <w:t>5</w:t>
            </w:r>
            <w:r w:rsidRPr="007566F9">
              <w:rPr>
                <w:b/>
                <w:lang w:val="da-DK"/>
              </w:rPr>
              <w:t>.</w:t>
            </w:r>
            <w:r w:rsidRPr="007566F9">
              <w:rPr>
                <w:b/>
                <w:lang w:val="da-DK"/>
              </w:rPr>
              <w:tab/>
            </w:r>
            <w:r w:rsidRPr="00FA2C9B">
              <w:rPr>
                <w:b/>
                <w:lang w:val="da-DK"/>
              </w:rPr>
              <w:t>ANDET</w:t>
            </w:r>
          </w:p>
        </w:tc>
      </w:tr>
    </w:tbl>
    <w:p w14:paraId="336687BD" w14:textId="77777777" w:rsidR="001D651E" w:rsidRDefault="001D651E" w:rsidP="00D825B5">
      <w:pPr>
        <w:spacing w:line="240" w:lineRule="exact"/>
        <w:ind w:right="113"/>
      </w:pPr>
    </w:p>
    <w:p w14:paraId="7F722211" w14:textId="77777777" w:rsidR="00F54F89" w:rsidRPr="00983D88" w:rsidRDefault="00F54F89" w:rsidP="00F54F89">
      <w:pPr>
        <w:spacing w:before="480" w:line="240" w:lineRule="exact"/>
        <w:ind w:right="115"/>
      </w:pPr>
      <w:r>
        <w:t xml:space="preserve"> Uge 1, Uge 2</w:t>
      </w:r>
      <w:r w:rsidR="004D2784" w:rsidRPr="00983D88">
        <w:rPr>
          <w:noProof/>
          <w:lang w:eastAsia="en-US"/>
        </w:rPr>
        <w:drawing>
          <wp:inline distT="0" distB="0" distL="0" distR="0" wp14:anchorId="7482220D" wp14:editId="3F614D9A">
            <wp:extent cx="4191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983D88">
        <w:rPr>
          <w:noProof/>
        </w:rPr>
        <w:t xml:space="preserve"> </w:t>
      </w:r>
      <w:r w:rsidR="004D2784" w:rsidRPr="00983D88">
        <w:rPr>
          <w:noProof/>
          <w:lang w:eastAsia="en-US"/>
        </w:rPr>
        <w:drawing>
          <wp:inline distT="0" distB="0" distL="0" distR="0" wp14:anchorId="12EAD09C" wp14:editId="5551A4F9">
            <wp:extent cx="371475" cy="371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983D88">
        <w:rPr>
          <w:noProof/>
        </w:rPr>
        <w:t xml:space="preserve"> </w:t>
      </w:r>
      <w:r w:rsidR="004D2784" w:rsidRPr="00983D88">
        <w:rPr>
          <w:noProof/>
          <w:lang w:eastAsia="en-US"/>
        </w:rPr>
        <w:drawing>
          <wp:inline distT="0" distB="0" distL="0" distR="0" wp14:anchorId="3832B60E" wp14:editId="0C7F0983">
            <wp:extent cx="295275"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5891E028" w14:textId="77777777" w:rsidR="00F54F89" w:rsidRDefault="00F54F89" w:rsidP="00F54F89"/>
    <w:p w14:paraId="6F5153A4" w14:textId="77777777" w:rsidR="00F54F89" w:rsidRPr="00021193" w:rsidRDefault="00F54F89" w:rsidP="00F54F89">
      <w:pPr>
        <w:spacing w:line="240" w:lineRule="exact"/>
        <w:ind w:right="113"/>
        <w:rPr>
          <w:lang w:val="da-DK"/>
        </w:rPr>
      </w:pPr>
    </w:p>
    <w:p w14:paraId="1E02B71D" w14:textId="77777777" w:rsidR="00F54F89" w:rsidRPr="00021193" w:rsidRDefault="00F54F89" w:rsidP="00F54F89">
      <w:pPr>
        <w:spacing w:line="240" w:lineRule="exact"/>
        <w:ind w:right="113"/>
        <w:rPr>
          <w:lang w:val="da-DK"/>
        </w:rPr>
      </w:pPr>
      <w:r w:rsidRPr="00021193">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4F89" w:rsidRPr="00B42B8C" w14:paraId="7884AB4D" w14:textId="77777777" w:rsidTr="00287D37">
        <w:tc>
          <w:tcPr>
            <w:tcW w:w="9281" w:type="dxa"/>
          </w:tcPr>
          <w:p w14:paraId="693782D0" w14:textId="77777777" w:rsidR="00F54F89" w:rsidRPr="006A729D" w:rsidRDefault="00F54F89" w:rsidP="00287D37">
            <w:pPr>
              <w:rPr>
                <w:b/>
                <w:lang w:val="da-DK"/>
              </w:rPr>
            </w:pPr>
            <w:r w:rsidRPr="005F5026">
              <w:rPr>
                <w:lang w:val="da-DK"/>
              </w:rPr>
              <w:lastRenderedPageBreak/>
              <w:br w:type="page"/>
            </w:r>
            <w:r w:rsidRPr="006A729D">
              <w:rPr>
                <w:b/>
                <w:lang w:val="da-DK"/>
              </w:rPr>
              <w:t>MINDSTEKRA</w:t>
            </w:r>
            <w:r>
              <w:rPr>
                <w:b/>
                <w:lang w:val="da-DK"/>
              </w:rPr>
              <w:t>V TIL MÆRKNING PÅ BLISTER</w:t>
            </w:r>
            <w:r w:rsidRPr="006A729D">
              <w:rPr>
                <w:b/>
                <w:lang w:val="da-DK"/>
              </w:rPr>
              <w:t>STRIP</w:t>
            </w:r>
          </w:p>
          <w:p w14:paraId="11A25702" w14:textId="77777777" w:rsidR="00F54F89" w:rsidRPr="006A729D" w:rsidRDefault="00F54F89" w:rsidP="00287D37">
            <w:pPr>
              <w:rPr>
                <w:b/>
                <w:lang w:val="da-DK"/>
              </w:rPr>
            </w:pPr>
          </w:p>
          <w:p w14:paraId="1BF09B5B" w14:textId="77777777" w:rsidR="00F54F89" w:rsidRPr="006A729D" w:rsidRDefault="00F54F89" w:rsidP="00287D37">
            <w:pPr>
              <w:rPr>
                <w:b/>
                <w:lang w:val="da-DK"/>
              </w:rPr>
            </w:pPr>
            <w:r w:rsidRPr="006A729D">
              <w:rPr>
                <w:b/>
                <w:lang w:val="da-DK"/>
              </w:rPr>
              <w:t>BLISTER</w:t>
            </w:r>
            <w:r>
              <w:rPr>
                <w:b/>
                <w:lang w:val="da-DK"/>
              </w:rPr>
              <w:t>STRIP</w:t>
            </w:r>
            <w:r w:rsidRPr="006A729D">
              <w:rPr>
                <w:b/>
                <w:lang w:val="da-DK"/>
              </w:rPr>
              <w:t xml:space="preserve"> – </w:t>
            </w:r>
            <w:r>
              <w:rPr>
                <w:b/>
                <w:lang w:val="da-DK"/>
              </w:rPr>
              <w:t>4-</w:t>
            </w:r>
            <w:r w:rsidRPr="006A729D">
              <w:rPr>
                <w:b/>
                <w:lang w:val="da-DK"/>
              </w:rPr>
              <w:t>UGERS PAKNING TIL</w:t>
            </w:r>
            <w:r>
              <w:rPr>
                <w:b/>
                <w:lang w:val="da-DK"/>
              </w:rPr>
              <w:t xml:space="preserve"> </w:t>
            </w:r>
            <w:r w:rsidRPr="006A729D">
              <w:rPr>
                <w:b/>
                <w:lang w:val="da-DK"/>
              </w:rPr>
              <w:t>BEHANDLING</w:t>
            </w:r>
            <w:r>
              <w:rPr>
                <w:b/>
                <w:lang w:val="da-DK"/>
              </w:rPr>
              <w:t xml:space="preserve"> MED 252 KAPSLER</w:t>
            </w:r>
          </w:p>
        </w:tc>
      </w:tr>
    </w:tbl>
    <w:p w14:paraId="14ACA07C" w14:textId="77777777" w:rsidR="00F54F89" w:rsidRPr="00021193" w:rsidRDefault="00F54F89" w:rsidP="00F54F89">
      <w:pPr>
        <w:spacing w:line="240" w:lineRule="exact"/>
        <w:rPr>
          <w:b/>
          <w:lang w:val="da-DK"/>
        </w:rPr>
      </w:pPr>
    </w:p>
    <w:p w14:paraId="3D958419" w14:textId="77777777" w:rsidR="00F54F89" w:rsidRPr="00021193"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1D80C3DA" w14:textId="77777777" w:rsidTr="00287D37">
        <w:tc>
          <w:tcPr>
            <w:tcW w:w="9287" w:type="dxa"/>
          </w:tcPr>
          <w:p w14:paraId="2BF97EC3" w14:textId="77777777" w:rsidR="00F54F89" w:rsidRPr="007566F9" w:rsidRDefault="00F54F89" w:rsidP="00287D37">
            <w:pPr>
              <w:tabs>
                <w:tab w:val="left" w:pos="142"/>
              </w:tabs>
              <w:spacing w:line="240" w:lineRule="exact"/>
              <w:ind w:left="567" w:hanging="567"/>
              <w:rPr>
                <w:b/>
                <w:lang w:val="da-DK"/>
              </w:rPr>
            </w:pPr>
            <w:r w:rsidRPr="007566F9">
              <w:rPr>
                <w:b/>
                <w:lang w:val="da-DK"/>
              </w:rPr>
              <w:t>1.</w:t>
            </w:r>
            <w:r w:rsidRPr="007566F9">
              <w:rPr>
                <w:b/>
                <w:lang w:val="da-DK"/>
              </w:rPr>
              <w:tab/>
            </w:r>
            <w:r w:rsidRPr="00021193">
              <w:rPr>
                <w:b/>
                <w:lang w:val="da-DK"/>
              </w:rPr>
              <w:t>LÆGEMIDLETS NAVN</w:t>
            </w:r>
          </w:p>
        </w:tc>
      </w:tr>
    </w:tbl>
    <w:p w14:paraId="6FE640D5" w14:textId="77777777" w:rsidR="00F54F89" w:rsidRPr="007566F9" w:rsidRDefault="00F54F89" w:rsidP="00F54F89">
      <w:pPr>
        <w:spacing w:line="240" w:lineRule="exact"/>
        <w:ind w:left="567" w:hanging="567"/>
        <w:rPr>
          <w:lang w:val="da-DK"/>
        </w:rPr>
      </w:pPr>
    </w:p>
    <w:p w14:paraId="6F5225E2" w14:textId="77777777" w:rsidR="00F54F89" w:rsidRPr="007566F9" w:rsidRDefault="00F54F89" w:rsidP="00F54F89">
      <w:pPr>
        <w:rPr>
          <w:bCs/>
          <w:iCs/>
          <w:lang w:val="da-DK"/>
        </w:rPr>
      </w:pPr>
      <w:r w:rsidRPr="00021193">
        <w:rPr>
          <w:lang w:val="da-DK"/>
        </w:rPr>
        <w:t xml:space="preserve">Esbriet 267 mg </w:t>
      </w:r>
      <w:r>
        <w:rPr>
          <w:lang w:val="da-DK"/>
        </w:rPr>
        <w:t xml:space="preserve">hårde </w:t>
      </w:r>
      <w:r w:rsidRPr="00021193">
        <w:rPr>
          <w:lang w:val="da-DK"/>
        </w:rPr>
        <w:t>kapsler</w:t>
      </w:r>
      <w:r w:rsidRPr="007566F9">
        <w:rPr>
          <w:bCs/>
          <w:iCs/>
          <w:lang w:val="da-DK"/>
        </w:rPr>
        <w:t xml:space="preserve"> </w:t>
      </w:r>
    </w:p>
    <w:p w14:paraId="3D844EB4" w14:textId="77777777" w:rsidR="00F54F89" w:rsidRPr="007566F9" w:rsidRDefault="00F54F89" w:rsidP="00F54F89">
      <w:pPr>
        <w:rPr>
          <w:lang w:val="da-DK"/>
        </w:rPr>
      </w:pPr>
    </w:p>
    <w:p w14:paraId="17CC361F" w14:textId="6B72E6DD" w:rsidR="00F54F89" w:rsidRPr="007566F9" w:rsidRDefault="00656F38" w:rsidP="00F54F89">
      <w:pPr>
        <w:autoSpaceDE w:val="0"/>
        <w:autoSpaceDN w:val="0"/>
        <w:adjustRightInd w:val="0"/>
        <w:spacing w:line="240" w:lineRule="exact"/>
        <w:rPr>
          <w:lang w:val="da-DK"/>
        </w:rPr>
      </w:pPr>
      <w:r>
        <w:rPr>
          <w:lang w:val="da-DK"/>
        </w:rPr>
        <w:t>p</w:t>
      </w:r>
      <w:r w:rsidR="00F54F89" w:rsidRPr="00021193">
        <w:rPr>
          <w:lang w:val="da-DK"/>
        </w:rPr>
        <w:t>irfenidon</w:t>
      </w:r>
    </w:p>
    <w:p w14:paraId="1044F7DD" w14:textId="77777777" w:rsidR="00F54F89" w:rsidRPr="00021193" w:rsidRDefault="00F54F89" w:rsidP="00F54F89">
      <w:pPr>
        <w:spacing w:line="240" w:lineRule="exact"/>
        <w:rPr>
          <w:lang w:val="da-DK"/>
        </w:rPr>
      </w:pPr>
    </w:p>
    <w:p w14:paraId="40E5A064" w14:textId="77777777" w:rsidR="00F54F89" w:rsidRPr="00021193"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B42B8C" w14:paraId="73896855" w14:textId="77777777" w:rsidTr="00287D37">
        <w:tc>
          <w:tcPr>
            <w:tcW w:w="9287" w:type="dxa"/>
          </w:tcPr>
          <w:p w14:paraId="444704A1" w14:textId="77777777" w:rsidR="00F54F89" w:rsidRPr="00021193" w:rsidRDefault="00F54F89" w:rsidP="00287D37">
            <w:pPr>
              <w:tabs>
                <w:tab w:val="left" w:pos="142"/>
              </w:tabs>
              <w:spacing w:line="240" w:lineRule="exact"/>
              <w:ind w:left="567" w:hanging="567"/>
              <w:rPr>
                <w:b/>
                <w:lang w:val="da-DK"/>
              </w:rPr>
            </w:pPr>
            <w:r>
              <w:rPr>
                <w:b/>
                <w:lang w:val="da-DK"/>
              </w:rPr>
              <w:t>2</w:t>
            </w:r>
            <w:r w:rsidRPr="00021193">
              <w:rPr>
                <w:b/>
                <w:lang w:val="da-DK"/>
              </w:rPr>
              <w:t>.</w:t>
            </w:r>
            <w:r w:rsidRPr="00021193">
              <w:rPr>
                <w:b/>
                <w:lang w:val="da-DK"/>
              </w:rPr>
              <w:tab/>
              <w:t>NAVN PÅ INDEHAVEREN AF MARKEDSFØRINGSTILLADELSEN</w:t>
            </w:r>
          </w:p>
        </w:tc>
      </w:tr>
    </w:tbl>
    <w:p w14:paraId="79746888" w14:textId="77777777" w:rsidR="00F54F89" w:rsidRPr="00021193" w:rsidRDefault="00F54F89" w:rsidP="00F54F89">
      <w:pPr>
        <w:spacing w:line="240" w:lineRule="exact"/>
        <w:rPr>
          <w:b/>
          <w:lang w:val="da-DK"/>
        </w:rPr>
      </w:pPr>
    </w:p>
    <w:p w14:paraId="01DB19BA" w14:textId="70949328" w:rsidR="00F54F89" w:rsidRDefault="00530F38" w:rsidP="00F54F89">
      <w:pPr>
        <w:spacing w:line="240" w:lineRule="exact"/>
        <w:rPr>
          <w:lang w:val="da-DK"/>
        </w:rPr>
      </w:pPr>
      <w:r>
        <w:rPr>
          <w:lang w:val="da-DK"/>
        </w:rPr>
        <w:t>Roche Registration GmbH</w:t>
      </w:r>
    </w:p>
    <w:p w14:paraId="4D76B2D6" w14:textId="77777777" w:rsidR="00F54F89" w:rsidRPr="0069096D" w:rsidRDefault="00F54F89" w:rsidP="00F54F89">
      <w:pPr>
        <w:spacing w:line="240" w:lineRule="exact"/>
        <w:rPr>
          <w:lang w:val="da-DK"/>
        </w:rPr>
      </w:pPr>
    </w:p>
    <w:p w14:paraId="5DB79369" w14:textId="77777777" w:rsidR="00F54F89" w:rsidRPr="007566F9" w:rsidRDefault="00F54F89" w:rsidP="00F54F89">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7D0B7954" w14:textId="77777777" w:rsidTr="00287D37">
        <w:tc>
          <w:tcPr>
            <w:tcW w:w="9287" w:type="dxa"/>
          </w:tcPr>
          <w:p w14:paraId="669F018D" w14:textId="77777777" w:rsidR="00F54F89" w:rsidRPr="007566F9" w:rsidRDefault="00F54F89" w:rsidP="00287D37">
            <w:pPr>
              <w:tabs>
                <w:tab w:val="left" w:pos="142"/>
              </w:tabs>
              <w:spacing w:line="240" w:lineRule="exact"/>
              <w:ind w:left="567" w:hanging="567"/>
              <w:rPr>
                <w:b/>
                <w:lang w:val="da-DK"/>
              </w:rPr>
            </w:pPr>
            <w:r>
              <w:rPr>
                <w:b/>
                <w:lang w:val="da-DK"/>
              </w:rPr>
              <w:t>3</w:t>
            </w:r>
            <w:r w:rsidRPr="007566F9">
              <w:rPr>
                <w:b/>
                <w:lang w:val="da-DK"/>
              </w:rPr>
              <w:t>.</w:t>
            </w:r>
            <w:r w:rsidRPr="007566F9">
              <w:rPr>
                <w:b/>
                <w:lang w:val="da-DK"/>
              </w:rPr>
              <w:tab/>
            </w:r>
            <w:r w:rsidRPr="00021193">
              <w:rPr>
                <w:b/>
                <w:lang w:val="da-DK"/>
              </w:rPr>
              <w:t>UDLØBSDATO</w:t>
            </w:r>
          </w:p>
        </w:tc>
      </w:tr>
    </w:tbl>
    <w:p w14:paraId="3C3A7610" w14:textId="77777777" w:rsidR="00F54F89" w:rsidRPr="007566F9" w:rsidRDefault="00F54F89" w:rsidP="00F54F89">
      <w:pPr>
        <w:spacing w:line="240" w:lineRule="exact"/>
        <w:rPr>
          <w:i/>
          <w:lang w:val="da-DK"/>
        </w:rPr>
      </w:pPr>
    </w:p>
    <w:p w14:paraId="29D0290B" w14:textId="77777777" w:rsidR="00F54F89" w:rsidRPr="007566F9" w:rsidRDefault="00F54F89" w:rsidP="00F54F89">
      <w:pPr>
        <w:spacing w:line="240" w:lineRule="exact"/>
        <w:rPr>
          <w:lang w:val="da-DK"/>
        </w:rPr>
      </w:pPr>
      <w:r w:rsidRPr="00021193">
        <w:rPr>
          <w:lang w:val="da-DK"/>
        </w:rPr>
        <w:t>EXP</w:t>
      </w:r>
      <w:r w:rsidRPr="007566F9">
        <w:rPr>
          <w:lang w:val="da-DK"/>
        </w:rPr>
        <w:t xml:space="preserve"> </w:t>
      </w:r>
    </w:p>
    <w:p w14:paraId="31C34DAF" w14:textId="77777777" w:rsidR="00F54F89" w:rsidRDefault="00F54F89" w:rsidP="00F54F89">
      <w:pPr>
        <w:spacing w:line="240" w:lineRule="exact"/>
        <w:rPr>
          <w:lang w:val="da-DK"/>
        </w:rPr>
      </w:pPr>
    </w:p>
    <w:p w14:paraId="2C87FF61" w14:textId="77777777" w:rsidR="00F54F89" w:rsidRPr="007566F9" w:rsidRDefault="00F54F89" w:rsidP="00F54F89">
      <w:pPr>
        <w:spacing w:line="240" w:lineRule="exact"/>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1F0A9521" w14:textId="77777777" w:rsidTr="00287D37">
        <w:tc>
          <w:tcPr>
            <w:tcW w:w="9287" w:type="dxa"/>
          </w:tcPr>
          <w:p w14:paraId="785CE6AE" w14:textId="77777777" w:rsidR="00F54F89" w:rsidRPr="007566F9" w:rsidRDefault="00F54F89" w:rsidP="00287D37">
            <w:pPr>
              <w:tabs>
                <w:tab w:val="left" w:pos="142"/>
              </w:tabs>
              <w:spacing w:line="240" w:lineRule="exact"/>
              <w:ind w:left="567" w:hanging="567"/>
              <w:rPr>
                <w:b/>
                <w:lang w:val="da-DK"/>
              </w:rPr>
            </w:pPr>
            <w:r>
              <w:rPr>
                <w:b/>
                <w:lang w:val="da-DK"/>
              </w:rPr>
              <w:t>4</w:t>
            </w:r>
            <w:r w:rsidRPr="007566F9">
              <w:rPr>
                <w:b/>
                <w:lang w:val="da-DK"/>
              </w:rPr>
              <w:t>.</w:t>
            </w:r>
            <w:r w:rsidRPr="007566F9">
              <w:rPr>
                <w:b/>
                <w:lang w:val="da-DK"/>
              </w:rPr>
              <w:tab/>
            </w:r>
            <w:r w:rsidRPr="00021193">
              <w:rPr>
                <w:b/>
                <w:lang w:val="da-DK"/>
              </w:rPr>
              <w:t>BATCHNUMMER</w:t>
            </w:r>
          </w:p>
        </w:tc>
      </w:tr>
    </w:tbl>
    <w:p w14:paraId="7407C676" w14:textId="77777777" w:rsidR="00F54F89" w:rsidRPr="007566F9" w:rsidRDefault="00F54F89" w:rsidP="00F54F89">
      <w:pPr>
        <w:spacing w:line="240" w:lineRule="exact"/>
        <w:ind w:right="113"/>
        <w:rPr>
          <w:lang w:val="da-DK"/>
        </w:rPr>
      </w:pPr>
    </w:p>
    <w:p w14:paraId="695594E6" w14:textId="77777777" w:rsidR="00F54F89" w:rsidRPr="007566F9" w:rsidRDefault="00F54F89" w:rsidP="00F54F89">
      <w:pPr>
        <w:spacing w:line="240" w:lineRule="exact"/>
        <w:rPr>
          <w:i/>
          <w:lang w:val="da-DK"/>
        </w:rPr>
      </w:pPr>
      <w:r w:rsidRPr="00021193">
        <w:rPr>
          <w:lang w:val="da-DK"/>
        </w:rPr>
        <w:t>Lot</w:t>
      </w:r>
      <w:r w:rsidRPr="007566F9">
        <w:rPr>
          <w:lang w:val="da-DK"/>
        </w:rPr>
        <w:t xml:space="preserve"> </w:t>
      </w:r>
    </w:p>
    <w:p w14:paraId="133E3B76" w14:textId="77777777" w:rsidR="00F54F89" w:rsidRPr="007566F9" w:rsidRDefault="00F54F89" w:rsidP="00F54F89">
      <w:pPr>
        <w:spacing w:line="240" w:lineRule="exact"/>
        <w:ind w:right="113"/>
        <w:rPr>
          <w:lang w:val="da-DK"/>
        </w:rPr>
      </w:pPr>
    </w:p>
    <w:p w14:paraId="557BD3AA" w14:textId="77777777" w:rsidR="00F54F89" w:rsidRPr="007566F9" w:rsidRDefault="00F54F89" w:rsidP="00F54F89">
      <w:pPr>
        <w:spacing w:line="240" w:lineRule="exact"/>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4F89" w:rsidRPr="007566F9" w14:paraId="20C8B595" w14:textId="77777777" w:rsidTr="00287D37">
        <w:tc>
          <w:tcPr>
            <w:tcW w:w="9287" w:type="dxa"/>
          </w:tcPr>
          <w:p w14:paraId="0A740AA3" w14:textId="77777777" w:rsidR="00F54F89" w:rsidRPr="007566F9" w:rsidRDefault="00F54F89" w:rsidP="00287D37">
            <w:pPr>
              <w:tabs>
                <w:tab w:val="left" w:pos="142"/>
              </w:tabs>
              <w:spacing w:line="240" w:lineRule="exact"/>
              <w:ind w:left="567" w:hanging="567"/>
              <w:rPr>
                <w:b/>
                <w:lang w:val="da-DK"/>
              </w:rPr>
            </w:pPr>
            <w:r>
              <w:rPr>
                <w:b/>
                <w:lang w:val="da-DK"/>
              </w:rPr>
              <w:t>5</w:t>
            </w:r>
            <w:r w:rsidRPr="007566F9">
              <w:rPr>
                <w:b/>
                <w:lang w:val="da-DK"/>
              </w:rPr>
              <w:t>.</w:t>
            </w:r>
            <w:r w:rsidRPr="007566F9">
              <w:rPr>
                <w:b/>
                <w:lang w:val="da-DK"/>
              </w:rPr>
              <w:tab/>
            </w:r>
            <w:r w:rsidRPr="00021193">
              <w:rPr>
                <w:b/>
                <w:lang w:val="da-DK"/>
              </w:rPr>
              <w:t>ANDET</w:t>
            </w:r>
          </w:p>
        </w:tc>
      </w:tr>
    </w:tbl>
    <w:p w14:paraId="4EEAC89B" w14:textId="77777777" w:rsidR="00F54F89" w:rsidRPr="007566F9" w:rsidRDefault="00F54F89" w:rsidP="00F54F89">
      <w:pPr>
        <w:spacing w:line="240" w:lineRule="exact"/>
        <w:ind w:right="113"/>
        <w:rPr>
          <w:lang w:val="da-DK"/>
        </w:rPr>
      </w:pPr>
    </w:p>
    <w:p w14:paraId="201EB3FC" w14:textId="77777777" w:rsidR="00F54F89" w:rsidRPr="00784E68" w:rsidRDefault="004D2784" w:rsidP="00F54F89">
      <w:pPr>
        <w:spacing w:before="480" w:line="240" w:lineRule="exact"/>
        <w:ind w:right="115"/>
      </w:pPr>
      <w:r w:rsidRPr="0002352B">
        <w:rPr>
          <w:noProof/>
          <w:lang w:eastAsia="en-US"/>
        </w:rPr>
        <w:drawing>
          <wp:inline distT="0" distB="0" distL="0" distR="0" wp14:anchorId="009C9294" wp14:editId="11AFDCC9">
            <wp:extent cx="419100" cy="2762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F54F89">
        <w:rPr>
          <w:noProof/>
        </w:rPr>
        <w:t xml:space="preserve"> </w:t>
      </w:r>
      <w:r w:rsidRPr="0002352B">
        <w:rPr>
          <w:noProof/>
          <w:lang w:eastAsia="en-US"/>
        </w:rPr>
        <w:drawing>
          <wp:inline distT="0" distB="0" distL="0" distR="0" wp14:anchorId="22B5B429" wp14:editId="2FCD3D29">
            <wp:extent cx="371475" cy="3714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F54F89">
        <w:rPr>
          <w:noProof/>
        </w:rPr>
        <w:t xml:space="preserve"> </w:t>
      </w:r>
      <w:r w:rsidRPr="0002352B">
        <w:rPr>
          <w:noProof/>
          <w:lang w:eastAsia="en-US"/>
        </w:rPr>
        <w:drawing>
          <wp:inline distT="0" distB="0" distL="0" distR="0" wp14:anchorId="6FB008D3" wp14:editId="4F4F6E51">
            <wp:extent cx="295275" cy="3619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54EB7D92" w14:textId="77777777" w:rsidR="00F54F89" w:rsidRPr="00021193" w:rsidRDefault="00F54F89" w:rsidP="00F54F89">
      <w:pPr>
        <w:spacing w:line="240" w:lineRule="exact"/>
        <w:ind w:right="113"/>
        <w:rPr>
          <w:lang w:val="da-DK"/>
        </w:rPr>
      </w:pPr>
    </w:p>
    <w:p w14:paraId="693D3EA0" w14:textId="77777777" w:rsidR="00F73AD0" w:rsidRPr="005F5026" w:rsidRDefault="00F54F89" w:rsidP="006470AA">
      <w:pPr>
        <w:spacing w:line="240" w:lineRule="exact"/>
        <w:jc w:val="center"/>
        <w:rPr>
          <w:lang w:val="da-DK"/>
        </w:rPr>
      </w:pPr>
      <w:r w:rsidRPr="00021193">
        <w:rPr>
          <w:lang w:val="da-DK"/>
        </w:rPr>
        <w:br w:type="page"/>
      </w:r>
    </w:p>
    <w:p w14:paraId="6D98723D"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rPr>
          <w:b/>
          <w:lang w:val="da-DK"/>
        </w:rPr>
      </w:pPr>
      <w:r w:rsidRPr="005F5026">
        <w:rPr>
          <w:b/>
          <w:lang w:val="da-DK"/>
        </w:rPr>
        <w:lastRenderedPageBreak/>
        <w:t>MÆRKNING, DER SKAL ANFØRES PÅ DEN YDRE EMBALLAGE</w:t>
      </w:r>
    </w:p>
    <w:p w14:paraId="0C638081"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60458F88"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rPr>
          <w:bCs/>
          <w:lang w:val="da-DK"/>
        </w:rPr>
      </w:pPr>
      <w:r w:rsidRPr="005F5026">
        <w:rPr>
          <w:b/>
          <w:lang w:val="da-DK"/>
        </w:rPr>
        <w:t xml:space="preserve">ÆSKE </w:t>
      </w:r>
    </w:p>
    <w:p w14:paraId="67A036DC" w14:textId="77777777" w:rsidR="00F73AD0" w:rsidRPr="005F5026" w:rsidRDefault="00F73AD0">
      <w:pPr>
        <w:shd w:val="clear" w:color="auto" w:fill="FFFFFF"/>
        <w:spacing w:line="240" w:lineRule="exact"/>
        <w:rPr>
          <w:lang w:val="da-DK"/>
        </w:rPr>
      </w:pPr>
    </w:p>
    <w:p w14:paraId="086589B1" w14:textId="77777777" w:rsidR="00F73AD0" w:rsidRPr="005F5026" w:rsidRDefault="00F73AD0">
      <w:pPr>
        <w:shd w:val="clear" w:color="auto" w:fill="FFFFFF"/>
        <w:spacing w:line="240" w:lineRule="exact"/>
        <w:rPr>
          <w:lang w:val="da-DK"/>
        </w:rPr>
      </w:pPr>
    </w:p>
    <w:p w14:paraId="3A5FF0C4"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1.</w:t>
      </w:r>
      <w:r w:rsidRPr="005F5026">
        <w:rPr>
          <w:b/>
          <w:lang w:val="da-DK"/>
        </w:rPr>
        <w:tab/>
        <w:t>LÆGEMIDLETS NAVN</w:t>
      </w:r>
    </w:p>
    <w:p w14:paraId="0DA46227" w14:textId="77777777" w:rsidR="00F73AD0" w:rsidRPr="005F5026" w:rsidRDefault="00F73AD0">
      <w:pPr>
        <w:spacing w:line="240" w:lineRule="exact"/>
        <w:rPr>
          <w:lang w:val="da-DK"/>
        </w:rPr>
      </w:pPr>
    </w:p>
    <w:p w14:paraId="76562890" w14:textId="77777777" w:rsidR="00F73AD0" w:rsidRPr="005F5026" w:rsidRDefault="00F73AD0" w:rsidP="00785238">
      <w:pPr>
        <w:rPr>
          <w:bCs/>
          <w:iCs/>
          <w:lang w:val="da-DK"/>
        </w:rPr>
      </w:pPr>
      <w:r w:rsidRPr="005F5026">
        <w:rPr>
          <w:lang w:val="da-DK"/>
        </w:rPr>
        <w:t xml:space="preserve">Esbriet 267 mg </w:t>
      </w:r>
      <w:r w:rsidR="00385AA1">
        <w:rPr>
          <w:lang w:val="da-DK"/>
        </w:rPr>
        <w:t>filmovertrukne tabletter</w:t>
      </w:r>
      <w:r w:rsidRPr="005F5026">
        <w:rPr>
          <w:bCs/>
          <w:iCs/>
          <w:lang w:val="da-DK"/>
        </w:rPr>
        <w:t xml:space="preserve"> </w:t>
      </w:r>
    </w:p>
    <w:p w14:paraId="625F1791" w14:textId="77777777" w:rsidR="005F5E06" w:rsidRPr="005F5026" w:rsidRDefault="005F5E06" w:rsidP="00785238">
      <w:pPr>
        <w:rPr>
          <w:lang w:val="da-DK"/>
        </w:rPr>
      </w:pPr>
    </w:p>
    <w:p w14:paraId="75180E3C" w14:textId="320F91AA" w:rsidR="00F73AD0" w:rsidRPr="005F5026" w:rsidRDefault="00656F38">
      <w:pPr>
        <w:autoSpaceDE w:val="0"/>
        <w:autoSpaceDN w:val="0"/>
        <w:adjustRightInd w:val="0"/>
        <w:spacing w:line="240" w:lineRule="exact"/>
        <w:rPr>
          <w:lang w:val="da-DK"/>
        </w:rPr>
      </w:pPr>
      <w:r>
        <w:rPr>
          <w:lang w:val="da-DK"/>
        </w:rPr>
        <w:t>p</w:t>
      </w:r>
      <w:r w:rsidR="00F73AD0" w:rsidRPr="005F5026">
        <w:rPr>
          <w:lang w:val="da-DK"/>
        </w:rPr>
        <w:t>irfenidon</w:t>
      </w:r>
    </w:p>
    <w:p w14:paraId="36E6F79A" w14:textId="77777777" w:rsidR="00F73AD0" w:rsidRPr="005F5026" w:rsidRDefault="00F73AD0">
      <w:pPr>
        <w:spacing w:line="240" w:lineRule="exact"/>
        <w:rPr>
          <w:lang w:val="da-DK"/>
        </w:rPr>
      </w:pPr>
    </w:p>
    <w:p w14:paraId="55B5A6AF" w14:textId="77777777" w:rsidR="00F73AD0" w:rsidRPr="005F5026" w:rsidRDefault="00F73AD0">
      <w:pPr>
        <w:spacing w:line="240" w:lineRule="exact"/>
        <w:rPr>
          <w:lang w:val="da-DK"/>
        </w:rPr>
      </w:pPr>
    </w:p>
    <w:p w14:paraId="34C87C50"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5F5026">
        <w:rPr>
          <w:b/>
          <w:lang w:val="da-DK"/>
        </w:rPr>
        <w:t>2.</w:t>
      </w:r>
      <w:r w:rsidRPr="005F5026">
        <w:rPr>
          <w:b/>
          <w:lang w:val="da-DK"/>
        </w:rPr>
        <w:tab/>
        <w:t>ANGIVELSE AF AKTIVT STOF/AKTIVE STOFFER</w:t>
      </w:r>
    </w:p>
    <w:p w14:paraId="0A55E2C1" w14:textId="77777777" w:rsidR="00F73AD0" w:rsidRPr="005F5026" w:rsidRDefault="00F73AD0">
      <w:pPr>
        <w:spacing w:line="240" w:lineRule="exact"/>
        <w:rPr>
          <w:lang w:val="da-DK"/>
        </w:rPr>
      </w:pPr>
    </w:p>
    <w:p w14:paraId="1BE8C9DA" w14:textId="77777777" w:rsidR="00F73AD0" w:rsidRPr="005F5026" w:rsidRDefault="00F73AD0">
      <w:pPr>
        <w:spacing w:line="240" w:lineRule="exact"/>
        <w:rPr>
          <w:lang w:val="da-DK"/>
        </w:rPr>
      </w:pPr>
      <w:r w:rsidRPr="005F5026">
        <w:rPr>
          <w:lang w:val="da-DK"/>
        </w:rPr>
        <w:t xml:space="preserve">En </w:t>
      </w:r>
      <w:r w:rsidR="005C7256">
        <w:rPr>
          <w:lang w:val="da-DK"/>
        </w:rPr>
        <w:t>tablet</w:t>
      </w:r>
      <w:r w:rsidRPr="005F5026">
        <w:rPr>
          <w:lang w:val="da-DK"/>
        </w:rPr>
        <w:t xml:space="preserve"> indeholder 267 mg pirfenidon.</w:t>
      </w:r>
    </w:p>
    <w:p w14:paraId="4C946B77" w14:textId="77777777" w:rsidR="00F73AD0" w:rsidRPr="005F5026" w:rsidRDefault="00F73AD0">
      <w:pPr>
        <w:spacing w:line="240" w:lineRule="exact"/>
        <w:rPr>
          <w:lang w:val="da-DK"/>
        </w:rPr>
      </w:pPr>
    </w:p>
    <w:p w14:paraId="74EB81B4" w14:textId="77777777" w:rsidR="00F73AD0" w:rsidRPr="005F5026" w:rsidRDefault="00F73AD0">
      <w:pPr>
        <w:spacing w:line="240" w:lineRule="exact"/>
        <w:rPr>
          <w:lang w:val="da-DK"/>
        </w:rPr>
      </w:pPr>
    </w:p>
    <w:p w14:paraId="09DBCF8E"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3.</w:t>
      </w:r>
      <w:r w:rsidRPr="005F5026">
        <w:rPr>
          <w:b/>
          <w:lang w:val="da-DK"/>
        </w:rPr>
        <w:tab/>
        <w:t>LISTE OVER HJÆLPESTOFFER</w:t>
      </w:r>
    </w:p>
    <w:p w14:paraId="50B6231F" w14:textId="77777777" w:rsidR="00F73AD0" w:rsidRPr="005F5026" w:rsidRDefault="00F73AD0">
      <w:pPr>
        <w:spacing w:line="240" w:lineRule="exact"/>
        <w:rPr>
          <w:lang w:val="da-DK"/>
        </w:rPr>
      </w:pPr>
    </w:p>
    <w:p w14:paraId="766E405D" w14:textId="77777777" w:rsidR="00F73AD0" w:rsidRPr="005F5026" w:rsidRDefault="00F73AD0">
      <w:pPr>
        <w:spacing w:line="240" w:lineRule="exact"/>
        <w:rPr>
          <w:lang w:val="da-DK"/>
        </w:rPr>
      </w:pPr>
    </w:p>
    <w:p w14:paraId="7EA82365"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4.</w:t>
      </w:r>
      <w:r w:rsidRPr="005F5026">
        <w:rPr>
          <w:b/>
          <w:lang w:val="da-DK"/>
        </w:rPr>
        <w:tab/>
        <w:t xml:space="preserve">LÆGEMIDDELFORM OG </w:t>
      </w:r>
      <w:r w:rsidR="00A439ED" w:rsidRPr="00247981">
        <w:rPr>
          <w:b/>
          <w:noProof/>
          <w:lang w:val="da-DK"/>
        </w:rPr>
        <w:t>INDHOLD</w:t>
      </w:r>
      <w:r w:rsidR="00FC7261" w:rsidRPr="005F5026">
        <w:rPr>
          <w:b/>
          <w:lang w:val="da-DK"/>
        </w:rPr>
        <w:t xml:space="preserve"> </w:t>
      </w:r>
      <w:r w:rsidRPr="005F5026">
        <w:rPr>
          <w:b/>
          <w:lang w:val="da-DK"/>
        </w:rPr>
        <w:t>(PAKNINGSSTØRRELSE)</w:t>
      </w:r>
    </w:p>
    <w:p w14:paraId="1362E463" w14:textId="77777777" w:rsidR="00F73AD0" w:rsidRPr="005F5026" w:rsidRDefault="00F73AD0">
      <w:pPr>
        <w:spacing w:line="240" w:lineRule="exact"/>
        <w:rPr>
          <w:lang w:val="da-DK"/>
        </w:rPr>
      </w:pPr>
    </w:p>
    <w:p w14:paraId="53E065D5" w14:textId="77777777" w:rsidR="00F73AD0" w:rsidRPr="006470AA" w:rsidRDefault="005C7256" w:rsidP="006470AA">
      <w:pPr>
        <w:tabs>
          <w:tab w:val="left" w:pos="567"/>
        </w:tabs>
        <w:spacing w:line="240" w:lineRule="exact"/>
        <w:rPr>
          <w:shd w:val="pct15" w:color="auto" w:fill="FFFFFF"/>
          <w:lang w:val="da-DK"/>
        </w:rPr>
      </w:pPr>
      <w:r w:rsidRPr="006470AA">
        <w:rPr>
          <w:shd w:val="pct15" w:color="auto" w:fill="FFFFFF"/>
          <w:lang w:val="da-DK"/>
        </w:rPr>
        <w:t>Filmovertruk</w:t>
      </w:r>
      <w:r w:rsidR="0069163A" w:rsidRPr="006470AA">
        <w:rPr>
          <w:shd w:val="pct15" w:color="auto" w:fill="FFFFFF"/>
          <w:lang w:val="da-DK"/>
        </w:rPr>
        <w:t>k</w:t>
      </w:r>
      <w:r w:rsidRPr="006470AA">
        <w:rPr>
          <w:shd w:val="pct15" w:color="auto" w:fill="FFFFFF"/>
          <w:lang w:val="da-DK"/>
        </w:rPr>
        <w:t>e</w:t>
      </w:r>
      <w:r w:rsidR="0069163A" w:rsidRPr="006470AA">
        <w:rPr>
          <w:shd w:val="pct15" w:color="auto" w:fill="FFFFFF"/>
          <w:lang w:val="da-DK"/>
        </w:rPr>
        <w:t>t</w:t>
      </w:r>
      <w:r w:rsidRPr="006470AA">
        <w:rPr>
          <w:shd w:val="pct15" w:color="auto" w:fill="FFFFFF"/>
          <w:lang w:val="da-DK"/>
        </w:rPr>
        <w:t xml:space="preserve"> tablet</w:t>
      </w:r>
    </w:p>
    <w:p w14:paraId="05A5A159" w14:textId="77777777" w:rsidR="009F18FE" w:rsidRDefault="009F18FE">
      <w:pPr>
        <w:spacing w:line="240" w:lineRule="exact"/>
        <w:rPr>
          <w:lang w:val="da-DK"/>
        </w:rPr>
      </w:pPr>
    </w:p>
    <w:p w14:paraId="45174848" w14:textId="04D022F1" w:rsidR="005C7256" w:rsidRPr="006470AA" w:rsidRDefault="009F18FE" w:rsidP="006470AA">
      <w:pPr>
        <w:tabs>
          <w:tab w:val="left" w:pos="567"/>
        </w:tabs>
        <w:spacing w:line="240" w:lineRule="exact"/>
        <w:rPr>
          <w:shd w:val="pct15" w:color="auto" w:fill="FFFFFF"/>
          <w:lang w:val="da-DK"/>
        </w:rPr>
      </w:pPr>
      <w:r w:rsidRPr="009D68EF">
        <w:rPr>
          <w:lang w:val="da-DK"/>
        </w:rPr>
        <w:t>90 tabletter</w:t>
      </w:r>
    </w:p>
    <w:p w14:paraId="1994D79E" w14:textId="17869527" w:rsidR="009F18FE" w:rsidRDefault="00091D73">
      <w:pPr>
        <w:spacing w:line="240" w:lineRule="exact"/>
        <w:rPr>
          <w:shd w:val="pct15" w:color="auto" w:fill="FFFFFF"/>
          <w:lang w:val="da-DK"/>
        </w:rPr>
      </w:pPr>
      <w:r>
        <w:rPr>
          <w:shd w:val="pct15" w:color="auto" w:fill="FFFFFF"/>
          <w:lang w:val="da-DK"/>
        </w:rPr>
        <w:t>180 tabletter</w:t>
      </w:r>
    </w:p>
    <w:p w14:paraId="2114A561" w14:textId="77777777" w:rsidR="00091D73" w:rsidRDefault="00091D73">
      <w:pPr>
        <w:spacing w:line="240" w:lineRule="exact"/>
        <w:rPr>
          <w:shd w:val="pct15" w:color="auto" w:fill="FFFFFF"/>
          <w:lang w:val="da-DK"/>
        </w:rPr>
      </w:pPr>
    </w:p>
    <w:p w14:paraId="38DE5B9F" w14:textId="77777777" w:rsidR="00F73AD0" w:rsidRPr="00021193" w:rsidRDefault="00F73AD0">
      <w:pPr>
        <w:spacing w:line="240" w:lineRule="exact"/>
        <w:rPr>
          <w:lang w:val="da-DK"/>
        </w:rPr>
      </w:pPr>
    </w:p>
    <w:p w14:paraId="456DBD0D" w14:textId="77777777" w:rsidR="00F73AD0" w:rsidRPr="00021193"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1DFA70D8" w14:textId="77777777" w:rsidR="00F73AD0" w:rsidRPr="005F5026" w:rsidRDefault="00F73AD0">
      <w:pPr>
        <w:spacing w:line="240" w:lineRule="exact"/>
        <w:rPr>
          <w:i/>
          <w:lang w:val="da-DK"/>
        </w:rPr>
      </w:pPr>
    </w:p>
    <w:p w14:paraId="2BC7CF22" w14:textId="77777777" w:rsidR="00F73AD0" w:rsidRPr="00B0171E" w:rsidRDefault="00F73AD0">
      <w:pPr>
        <w:spacing w:line="240" w:lineRule="exact"/>
        <w:rPr>
          <w:lang w:val="da-DK"/>
        </w:rPr>
      </w:pPr>
      <w:r w:rsidRPr="005F5026">
        <w:rPr>
          <w:lang w:val="da-DK"/>
        </w:rPr>
        <w:t>Læs indlægssedlen inden brug</w:t>
      </w:r>
      <w:r w:rsidRPr="00B0171E">
        <w:rPr>
          <w:lang w:val="da-DK"/>
        </w:rPr>
        <w:t xml:space="preserve"> </w:t>
      </w:r>
    </w:p>
    <w:p w14:paraId="2B621BD3" w14:textId="77777777" w:rsidR="00F73AD0" w:rsidRPr="00610BD1" w:rsidRDefault="00F73AD0">
      <w:pPr>
        <w:spacing w:line="240" w:lineRule="exact"/>
        <w:rPr>
          <w:lang w:val="da-DK"/>
        </w:rPr>
      </w:pPr>
      <w:r w:rsidRPr="00610BD1">
        <w:rPr>
          <w:lang w:val="da-DK"/>
        </w:rPr>
        <w:t>Oral anvendelse</w:t>
      </w:r>
    </w:p>
    <w:p w14:paraId="6DD24AA3" w14:textId="77777777" w:rsidR="00F73AD0" w:rsidRPr="00610BD1" w:rsidRDefault="00F73AD0">
      <w:pPr>
        <w:spacing w:line="240" w:lineRule="exact"/>
        <w:rPr>
          <w:lang w:val="da-DK"/>
        </w:rPr>
      </w:pPr>
    </w:p>
    <w:p w14:paraId="37863904" w14:textId="77777777" w:rsidR="00F73AD0" w:rsidRPr="00021193" w:rsidRDefault="00F73AD0">
      <w:pPr>
        <w:spacing w:line="240" w:lineRule="exact"/>
        <w:rPr>
          <w:lang w:val="da-DK"/>
        </w:rPr>
      </w:pPr>
    </w:p>
    <w:p w14:paraId="33461436"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r>
      <w:r w:rsidR="00FC7261" w:rsidRPr="00021193">
        <w:rPr>
          <w:b/>
          <w:lang w:val="da-DK"/>
        </w:rPr>
        <w:t xml:space="preserve">SÆRLIG </w:t>
      </w:r>
      <w:r w:rsidRPr="00021193">
        <w:rPr>
          <w:b/>
          <w:lang w:val="da-DK"/>
        </w:rPr>
        <w:t>ADVARSEL OM, AT LÆGEM</w:t>
      </w:r>
      <w:r w:rsidRPr="005F5026">
        <w:rPr>
          <w:b/>
          <w:lang w:val="da-DK"/>
        </w:rPr>
        <w:t>IDLET SKAL OPBEVARES UTILGÆNGELIGT FOR BØRN</w:t>
      </w:r>
    </w:p>
    <w:p w14:paraId="22823994" w14:textId="77777777" w:rsidR="00F73AD0" w:rsidRPr="005F5026" w:rsidRDefault="00F73AD0">
      <w:pPr>
        <w:spacing w:line="240" w:lineRule="exact"/>
        <w:rPr>
          <w:lang w:val="da-DK"/>
        </w:rPr>
      </w:pPr>
    </w:p>
    <w:p w14:paraId="78E7B40F" w14:textId="77777777" w:rsidR="00F73AD0" w:rsidRPr="005F5026" w:rsidRDefault="00F73AD0">
      <w:pPr>
        <w:spacing w:line="240" w:lineRule="exact"/>
        <w:outlineLvl w:val="0"/>
        <w:rPr>
          <w:lang w:val="da-DK"/>
        </w:rPr>
      </w:pPr>
      <w:r w:rsidRPr="005F5026">
        <w:rPr>
          <w:lang w:val="da-DK"/>
        </w:rPr>
        <w:t>Opbevares utilgængeligt for børn</w:t>
      </w:r>
    </w:p>
    <w:p w14:paraId="6BF3A6B9" w14:textId="77777777" w:rsidR="00F73AD0" w:rsidRPr="005F5026" w:rsidRDefault="00F73AD0">
      <w:pPr>
        <w:spacing w:line="240" w:lineRule="exact"/>
        <w:outlineLvl w:val="0"/>
        <w:rPr>
          <w:lang w:val="da-DK"/>
        </w:rPr>
      </w:pPr>
    </w:p>
    <w:p w14:paraId="7D4FEA09" w14:textId="77777777" w:rsidR="00F73AD0" w:rsidRPr="005F5026" w:rsidRDefault="00F73AD0">
      <w:pPr>
        <w:spacing w:line="240" w:lineRule="exact"/>
        <w:outlineLvl w:val="0"/>
        <w:rPr>
          <w:lang w:val="da-DK"/>
        </w:rPr>
      </w:pPr>
    </w:p>
    <w:p w14:paraId="7DD24B95"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7.</w:t>
      </w:r>
      <w:r w:rsidRPr="005F5026">
        <w:rPr>
          <w:b/>
          <w:lang w:val="da-DK"/>
        </w:rPr>
        <w:tab/>
        <w:t>EVENTUELLE ANDRE SÆRLIGE ADVARSLER</w:t>
      </w:r>
    </w:p>
    <w:p w14:paraId="07AA9E20" w14:textId="77777777" w:rsidR="00F73AD0" w:rsidRPr="005F5026" w:rsidRDefault="00F73AD0">
      <w:pPr>
        <w:spacing w:line="240" w:lineRule="exact"/>
        <w:rPr>
          <w:lang w:val="da-DK"/>
        </w:rPr>
      </w:pPr>
    </w:p>
    <w:p w14:paraId="3780E301" w14:textId="77777777" w:rsidR="00F73AD0" w:rsidRPr="005F5026" w:rsidRDefault="00F73AD0">
      <w:pPr>
        <w:autoSpaceDE w:val="0"/>
        <w:autoSpaceDN w:val="0"/>
        <w:adjustRightInd w:val="0"/>
        <w:spacing w:line="240" w:lineRule="exact"/>
        <w:rPr>
          <w:lang w:val="da-DK"/>
        </w:rPr>
      </w:pPr>
    </w:p>
    <w:p w14:paraId="66916BBC"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8.</w:t>
      </w:r>
      <w:r w:rsidRPr="005F5026">
        <w:rPr>
          <w:b/>
          <w:lang w:val="da-DK"/>
        </w:rPr>
        <w:tab/>
        <w:t>UDLØBSDATO</w:t>
      </w:r>
    </w:p>
    <w:p w14:paraId="73DF0B59" w14:textId="77777777" w:rsidR="00F73AD0" w:rsidRPr="005F5026" w:rsidRDefault="00F73AD0">
      <w:pPr>
        <w:spacing w:line="240" w:lineRule="exact"/>
        <w:rPr>
          <w:i/>
          <w:lang w:val="da-DK"/>
        </w:rPr>
      </w:pPr>
    </w:p>
    <w:p w14:paraId="4EC33F6E" w14:textId="77777777" w:rsidR="00F73AD0" w:rsidRPr="005F5026" w:rsidRDefault="00F73AD0">
      <w:pPr>
        <w:spacing w:line="240" w:lineRule="exact"/>
        <w:rPr>
          <w:lang w:val="da-DK"/>
        </w:rPr>
      </w:pPr>
      <w:r w:rsidRPr="005F5026">
        <w:rPr>
          <w:lang w:val="da-DK"/>
        </w:rPr>
        <w:t xml:space="preserve">EXP </w:t>
      </w:r>
    </w:p>
    <w:p w14:paraId="33654098" w14:textId="77777777" w:rsidR="00F73AD0" w:rsidRPr="005F5026" w:rsidRDefault="00F73AD0">
      <w:pPr>
        <w:spacing w:line="240" w:lineRule="exact"/>
        <w:rPr>
          <w:lang w:val="da-DK"/>
        </w:rPr>
      </w:pPr>
    </w:p>
    <w:p w14:paraId="4E6BD4B2" w14:textId="77777777" w:rsidR="00F73AD0" w:rsidRPr="005F5026" w:rsidRDefault="00F73AD0">
      <w:pPr>
        <w:spacing w:line="240" w:lineRule="exact"/>
        <w:rPr>
          <w:lang w:val="da-DK"/>
        </w:rPr>
      </w:pPr>
    </w:p>
    <w:p w14:paraId="19CB8376"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9.</w:t>
      </w:r>
      <w:r w:rsidRPr="005F5026">
        <w:rPr>
          <w:b/>
          <w:lang w:val="da-DK"/>
        </w:rPr>
        <w:tab/>
        <w:t>SÆRLIGE OPBEVARINGSBETINGELSER</w:t>
      </w:r>
    </w:p>
    <w:p w14:paraId="2F7F14B1" w14:textId="77777777" w:rsidR="00F73AD0" w:rsidRPr="005F5026" w:rsidRDefault="00F73AD0" w:rsidP="006470AA">
      <w:pPr>
        <w:spacing w:line="240" w:lineRule="exact"/>
        <w:rPr>
          <w:lang w:val="da-DK"/>
        </w:rPr>
      </w:pPr>
    </w:p>
    <w:p w14:paraId="3949A770" w14:textId="77777777" w:rsidR="00F73AD0" w:rsidRPr="00B0171E" w:rsidRDefault="00F73AD0">
      <w:pPr>
        <w:spacing w:line="240" w:lineRule="exact"/>
        <w:ind w:left="567" w:hanging="567"/>
        <w:rPr>
          <w:lang w:val="da-DK"/>
        </w:rPr>
      </w:pPr>
    </w:p>
    <w:p w14:paraId="59A9450F" w14:textId="77777777" w:rsidR="00F73AD0" w:rsidRPr="00021193" w:rsidRDefault="00F73AD0">
      <w:pPr>
        <w:keepNext/>
        <w:pBdr>
          <w:top w:val="single" w:sz="4" w:space="1" w:color="auto"/>
          <w:left w:val="single" w:sz="4" w:space="4" w:color="auto"/>
          <w:bottom w:val="single" w:sz="4" w:space="1" w:color="auto"/>
          <w:right w:val="single" w:sz="4" w:space="4" w:color="auto"/>
        </w:pBdr>
        <w:spacing w:line="240" w:lineRule="exact"/>
        <w:outlineLvl w:val="0"/>
        <w:rPr>
          <w:b/>
          <w:lang w:val="da-DK"/>
        </w:rPr>
      </w:pPr>
      <w:r w:rsidRPr="00610BD1">
        <w:rPr>
          <w:b/>
          <w:lang w:val="da-DK"/>
        </w:rPr>
        <w:t>10.</w:t>
      </w:r>
      <w:r w:rsidRPr="00610BD1">
        <w:rPr>
          <w:b/>
          <w:lang w:val="da-DK"/>
        </w:rPr>
        <w:tab/>
        <w:t xml:space="preserve">EVENTUELLE SÆRLIGE FORHOLDSREGLER VED BORTSKAFFELSE AF </w:t>
      </w:r>
      <w:r w:rsidR="00FC7261" w:rsidRPr="00610BD1">
        <w:rPr>
          <w:b/>
          <w:lang w:val="da-DK"/>
        </w:rPr>
        <w:t xml:space="preserve">IKKE </w:t>
      </w:r>
      <w:r w:rsidR="00AA09EE">
        <w:rPr>
          <w:b/>
          <w:lang w:val="da-DK"/>
        </w:rPr>
        <w:tab/>
      </w:r>
      <w:r w:rsidR="00FC7261" w:rsidRPr="00610BD1">
        <w:rPr>
          <w:b/>
          <w:lang w:val="da-DK"/>
        </w:rPr>
        <w:t xml:space="preserve">ANVENDT </w:t>
      </w:r>
      <w:r w:rsidRPr="00021193">
        <w:rPr>
          <w:b/>
          <w:lang w:val="da-DK"/>
        </w:rPr>
        <w:t>LÆGEMID</w:t>
      </w:r>
      <w:r w:rsidR="00FC7261" w:rsidRPr="00021193">
        <w:rPr>
          <w:b/>
          <w:lang w:val="da-DK"/>
        </w:rPr>
        <w:t>DE</w:t>
      </w:r>
      <w:r w:rsidRPr="00021193">
        <w:rPr>
          <w:b/>
          <w:lang w:val="da-DK"/>
        </w:rPr>
        <w:t xml:space="preserve">L </w:t>
      </w:r>
      <w:r w:rsidR="00FC7261" w:rsidRPr="00021193">
        <w:rPr>
          <w:b/>
          <w:lang w:val="da-DK"/>
        </w:rPr>
        <w:t>SAMT</w:t>
      </w:r>
      <w:r w:rsidRPr="00021193">
        <w:rPr>
          <w:b/>
          <w:lang w:val="da-DK"/>
        </w:rPr>
        <w:t xml:space="preserve"> AFFALD </w:t>
      </w:r>
      <w:r w:rsidR="00FC7261" w:rsidRPr="00021193">
        <w:rPr>
          <w:b/>
          <w:lang w:val="da-DK"/>
        </w:rPr>
        <w:t>HERAF</w:t>
      </w:r>
    </w:p>
    <w:p w14:paraId="4DCB3454" w14:textId="77777777" w:rsidR="00F73AD0" w:rsidRPr="00021193" w:rsidRDefault="00F73AD0">
      <w:pPr>
        <w:keepNext/>
        <w:spacing w:line="240" w:lineRule="exact"/>
        <w:rPr>
          <w:lang w:val="da-DK"/>
        </w:rPr>
      </w:pPr>
    </w:p>
    <w:p w14:paraId="07A3593B" w14:textId="77777777" w:rsidR="00F73AD0" w:rsidRPr="00021193" w:rsidRDefault="00F73AD0">
      <w:pPr>
        <w:spacing w:line="240" w:lineRule="exact"/>
        <w:rPr>
          <w:lang w:val="da-DK"/>
        </w:rPr>
      </w:pPr>
    </w:p>
    <w:p w14:paraId="20A2D054" w14:textId="77777777" w:rsidR="00F73AD0" w:rsidRPr="00021193" w:rsidRDefault="00F73AD0" w:rsidP="0021356E">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211EDA38" w14:textId="77777777" w:rsidR="00F73AD0" w:rsidRPr="00021193" w:rsidRDefault="00F73AD0" w:rsidP="0021356E">
      <w:pPr>
        <w:keepNext/>
        <w:keepLines/>
        <w:spacing w:line="240" w:lineRule="exact"/>
        <w:rPr>
          <w:lang w:val="da-DK"/>
        </w:rPr>
      </w:pPr>
    </w:p>
    <w:p w14:paraId="37A6568F" w14:textId="77777777" w:rsidR="00530F38" w:rsidRPr="006229E1" w:rsidRDefault="00530F38" w:rsidP="00530F38">
      <w:pPr>
        <w:rPr>
          <w:lang w:val="de-CH"/>
        </w:rPr>
      </w:pPr>
      <w:r w:rsidRPr="006229E1">
        <w:rPr>
          <w:lang w:val="de-CH"/>
        </w:rPr>
        <w:t xml:space="preserve">Roche Registration GmbH </w:t>
      </w:r>
    </w:p>
    <w:p w14:paraId="035378FB" w14:textId="77777777" w:rsidR="00530F38" w:rsidRPr="006229E1" w:rsidRDefault="00530F38" w:rsidP="00530F38">
      <w:pPr>
        <w:rPr>
          <w:lang w:val="de-CH"/>
        </w:rPr>
      </w:pPr>
      <w:r w:rsidRPr="006229E1">
        <w:rPr>
          <w:lang w:val="de-CH"/>
        </w:rPr>
        <w:t>Emil-Barell-Strasse 1</w:t>
      </w:r>
    </w:p>
    <w:p w14:paraId="3454DE2C" w14:textId="77777777" w:rsidR="00530F38" w:rsidRPr="006229E1" w:rsidRDefault="00530F38" w:rsidP="00530F38">
      <w:pPr>
        <w:rPr>
          <w:lang w:val="de-CH"/>
        </w:rPr>
      </w:pPr>
      <w:r w:rsidRPr="006229E1">
        <w:rPr>
          <w:lang w:val="de-CH"/>
        </w:rPr>
        <w:t>79639 Grenzach-Wyhlen</w:t>
      </w:r>
    </w:p>
    <w:p w14:paraId="36DBFF2D" w14:textId="77777777" w:rsidR="00530F38" w:rsidRPr="00A67B91" w:rsidRDefault="00530F38" w:rsidP="00530F38">
      <w:pPr>
        <w:rPr>
          <w:lang w:val="da-DK"/>
        </w:rPr>
      </w:pPr>
      <w:r w:rsidRPr="00A67B91">
        <w:rPr>
          <w:lang w:val="da-DK"/>
        </w:rPr>
        <w:t>Tyskland</w:t>
      </w:r>
    </w:p>
    <w:p w14:paraId="30D92CE0" w14:textId="77777777" w:rsidR="005D4117" w:rsidRPr="00A67B91" w:rsidRDefault="005D4117" w:rsidP="005D4117">
      <w:pPr>
        <w:rPr>
          <w:noProof/>
          <w:lang w:val="da-DK"/>
        </w:rPr>
      </w:pPr>
    </w:p>
    <w:p w14:paraId="169B6AD0" w14:textId="77777777" w:rsidR="00F73AD0" w:rsidRPr="00A67B91" w:rsidRDefault="00F73AD0">
      <w:pPr>
        <w:spacing w:line="240" w:lineRule="exact"/>
        <w:rPr>
          <w:lang w:val="da-DK"/>
        </w:rPr>
      </w:pPr>
    </w:p>
    <w:p w14:paraId="635D7471" w14:textId="77777777" w:rsidR="00F73AD0" w:rsidRPr="005F5026" w:rsidRDefault="00F73AD0" w:rsidP="003F1EEC">
      <w:pPr>
        <w:pBdr>
          <w:top w:val="single" w:sz="4" w:space="3"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MARKEDSFØRINGSTILLADELSESNUMMER (</w:t>
      </w:r>
      <w:r w:rsidR="00FC7261" w:rsidRPr="005F5026">
        <w:rPr>
          <w:b/>
          <w:lang w:val="da-DK"/>
        </w:rPr>
        <w:t>-</w:t>
      </w:r>
      <w:r w:rsidRPr="005F5026">
        <w:rPr>
          <w:b/>
          <w:lang w:val="da-DK"/>
        </w:rPr>
        <w:t xml:space="preserve">NUMRE) </w:t>
      </w:r>
    </w:p>
    <w:p w14:paraId="1C957282" w14:textId="43857C08" w:rsidR="00D57BA0" w:rsidRPr="00A67B91" w:rsidRDefault="00D57BA0" w:rsidP="006470AA">
      <w:pPr>
        <w:tabs>
          <w:tab w:val="left" w:pos="567"/>
        </w:tabs>
        <w:spacing w:line="240" w:lineRule="exact"/>
        <w:rPr>
          <w:shd w:val="pct15" w:color="auto" w:fill="FFFFFF"/>
          <w:lang w:val="da-DK"/>
        </w:rPr>
      </w:pPr>
      <w:r w:rsidRPr="00A67B91">
        <w:rPr>
          <w:shd w:val="pct15" w:color="auto" w:fill="FFFFFF"/>
          <w:lang w:val="da-DK"/>
        </w:rPr>
        <w:t xml:space="preserve"> </w:t>
      </w:r>
    </w:p>
    <w:p w14:paraId="2C56B3E7" w14:textId="77777777" w:rsidR="005C7256" w:rsidRPr="00A67B91" w:rsidRDefault="00DF5615" w:rsidP="006470AA">
      <w:pPr>
        <w:tabs>
          <w:tab w:val="left" w:pos="567"/>
        </w:tabs>
        <w:spacing w:line="240" w:lineRule="exact"/>
        <w:rPr>
          <w:shd w:val="pct15" w:color="auto" w:fill="FFFFFF"/>
          <w:lang w:val="da-DK"/>
        </w:rPr>
      </w:pPr>
      <w:r w:rsidRPr="009D68EF">
        <w:rPr>
          <w:lang w:val="da-DK"/>
        </w:rPr>
        <w:t>EU/1/11/667/00</w:t>
      </w:r>
      <w:r w:rsidR="00F826CB" w:rsidRPr="009D68EF">
        <w:rPr>
          <w:lang w:val="da-DK"/>
        </w:rPr>
        <w:t>7</w:t>
      </w:r>
      <w:r w:rsidR="005C7256" w:rsidRPr="009D68EF">
        <w:rPr>
          <w:lang w:val="da-DK"/>
        </w:rPr>
        <w:t xml:space="preserve"> </w:t>
      </w:r>
      <w:r w:rsidR="005C7256" w:rsidRPr="00A67B91">
        <w:rPr>
          <w:shd w:val="pct15" w:color="auto" w:fill="FFFFFF"/>
          <w:lang w:val="da-DK"/>
        </w:rPr>
        <w:t>90 tabletter</w:t>
      </w:r>
    </w:p>
    <w:p w14:paraId="2045CB95" w14:textId="38C2F4D4" w:rsidR="00656F38" w:rsidRDefault="00DF5615">
      <w:pPr>
        <w:spacing w:line="240" w:lineRule="exact"/>
        <w:rPr>
          <w:shd w:val="pct15" w:color="auto" w:fill="FFFFFF"/>
          <w:lang w:val="da-DK"/>
        </w:rPr>
      </w:pPr>
      <w:r w:rsidRPr="00A67B91">
        <w:rPr>
          <w:shd w:val="pct15" w:color="auto" w:fill="FFFFFF"/>
          <w:lang w:val="da-DK"/>
        </w:rPr>
        <w:t>EU/1/11/667/00</w:t>
      </w:r>
      <w:r w:rsidR="00F826CB" w:rsidRPr="00A67B91">
        <w:rPr>
          <w:shd w:val="pct15" w:color="auto" w:fill="FFFFFF"/>
          <w:lang w:val="da-DK"/>
        </w:rPr>
        <w:t>8</w:t>
      </w:r>
      <w:r w:rsidR="005C7256" w:rsidRPr="00A67B91">
        <w:rPr>
          <w:shd w:val="pct15" w:color="auto" w:fill="FFFFFF"/>
          <w:lang w:val="da-DK"/>
        </w:rPr>
        <w:t xml:space="preserve"> </w:t>
      </w:r>
      <w:r w:rsidR="003D0612" w:rsidRPr="00A67B91">
        <w:rPr>
          <w:shd w:val="pct15" w:color="auto" w:fill="FFFFFF"/>
          <w:lang w:val="da-DK"/>
        </w:rPr>
        <w:t>180</w:t>
      </w:r>
      <w:r w:rsidR="005C7256" w:rsidRPr="00A67B91">
        <w:rPr>
          <w:shd w:val="pct15" w:color="auto" w:fill="FFFFFF"/>
          <w:lang w:val="da-DK"/>
        </w:rPr>
        <w:t xml:space="preserve"> tabletter</w:t>
      </w:r>
      <w:r w:rsidR="003D0612" w:rsidRPr="00A67B91">
        <w:rPr>
          <w:shd w:val="pct15" w:color="auto" w:fill="FFFFFF"/>
          <w:lang w:val="da-DK"/>
        </w:rPr>
        <w:t xml:space="preserve"> (2 x 90)</w:t>
      </w:r>
    </w:p>
    <w:p w14:paraId="2A373080" w14:textId="77777777" w:rsidR="005217FD" w:rsidRPr="001A7AFC" w:rsidRDefault="005217FD">
      <w:pPr>
        <w:spacing w:line="240" w:lineRule="exact"/>
        <w:rPr>
          <w:shd w:val="pct15" w:color="auto" w:fill="FFFFFF"/>
          <w:lang w:val="da-DK"/>
        </w:rPr>
      </w:pPr>
    </w:p>
    <w:p w14:paraId="54BC90B8" w14:textId="77777777" w:rsidR="00D816CB" w:rsidRPr="005F5026" w:rsidRDefault="00D816CB">
      <w:pPr>
        <w:spacing w:line="240" w:lineRule="exact"/>
        <w:rPr>
          <w:lang w:val="da-DK"/>
        </w:rPr>
      </w:pPr>
    </w:p>
    <w:p w14:paraId="6108C898" w14:textId="77777777" w:rsidR="00F73AD0" w:rsidRPr="005F5026" w:rsidRDefault="00F73AD0">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290462AF" w14:textId="77777777" w:rsidR="00F73AD0" w:rsidRPr="005F5026" w:rsidRDefault="00F73AD0">
      <w:pPr>
        <w:spacing w:line="240" w:lineRule="exact"/>
        <w:rPr>
          <w:lang w:val="da-DK"/>
        </w:rPr>
      </w:pPr>
    </w:p>
    <w:p w14:paraId="284AA9E5" w14:textId="1A31D22F" w:rsidR="00F73AD0" w:rsidRPr="00610BD1" w:rsidRDefault="00F31C7E">
      <w:pPr>
        <w:spacing w:line="240" w:lineRule="exact"/>
        <w:rPr>
          <w:lang w:val="da-DK"/>
        </w:rPr>
      </w:pPr>
      <w:del w:id="56" w:author="Author">
        <w:r w:rsidRPr="006470AA" w:rsidDel="00F3507F">
          <w:rPr>
            <w:lang w:val="da-DK"/>
          </w:rPr>
          <w:delText>Batch</w:delText>
        </w:r>
      </w:del>
      <w:ins w:id="57" w:author="Author">
        <w:r w:rsidR="00F3507F">
          <w:rPr>
            <w:lang w:val="da-DK"/>
          </w:rPr>
          <w:t>Lot</w:t>
        </w:r>
      </w:ins>
    </w:p>
    <w:p w14:paraId="53647342" w14:textId="77777777" w:rsidR="00F73AD0" w:rsidRDefault="00F73AD0">
      <w:pPr>
        <w:spacing w:line="240" w:lineRule="exact"/>
        <w:rPr>
          <w:lang w:val="da-DK"/>
        </w:rPr>
      </w:pPr>
    </w:p>
    <w:p w14:paraId="4FA6863D" w14:textId="77777777" w:rsidR="003D4FE2" w:rsidRPr="00610BD1" w:rsidRDefault="003D4FE2">
      <w:pPr>
        <w:spacing w:line="240" w:lineRule="exact"/>
        <w:rPr>
          <w:lang w:val="da-DK"/>
        </w:rPr>
      </w:pPr>
    </w:p>
    <w:p w14:paraId="4278B524" w14:textId="77777777" w:rsidR="00F73AD0" w:rsidRPr="00021193" w:rsidRDefault="00F73AD0">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2BC9FDE5" w14:textId="77777777" w:rsidR="00F73AD0" w:rsidRPr="00021193" w:rsidRDefault="00F73AD0">
      <w:pPr>
        <w:spacing w:line="240" w:lineRule="exact"/>
        <w:rPr>
          <w:lang w:val="da-DK"/>
        </w:rPr>
      </w:pPr>
    </w:p>
    <w:p w14:paraId="7F1E0F88" w14:textId="77777777" w:rsidR="00F73AD0" w:rsidRPr="00021193" w:rsidRDefault="00F73AD0">
      <w:pPr>
        <w:spacing w:line="240" w:lineRule="exact"/>
        <w:rPr>
          <w:lang w:val="da-DK"/>
        </w:rPr>
      </w:pPr>
    </w:p>
    <w:p w14:paraId="3F46D057" w14:textId="77777777" w:rsidR="00F73AD0" w:rsidRPr="00021193" w:rsidRDefault="00F73AD0">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1AB35DDE" w14:textId="77777777" w:rsidR="00F73AD0" w:rsidRPr="00021193" w:rsidRDefault="00F73AD0">
      <w:pPr>
        <w:spacing w:line="240" w:lineRule="exact"/>
        <w:rPr>
          <w:lang w:val="da-DK"/>
        </w:rPr>
      </w:pPr>
    </w:p>
    <w:p w14:paraId="6E24D354" w14:textId="77777777" w:rsidR="00F73AD0" w:rsidRPr="00021193" w:rsidRDefault="00F73AD0">
      <w:pPr>
        <w:spacing w:line="240" w:lineRule="exact"/>
        <w:rPr>
          <w:lang w:val="da-DK"/>
        </w:rPr>
      </w:pPr>
    </w:p>
    <w:p w14:paraId="15CC3AE0" w14:textId="77777777" w:rsidR="00F73AD0" w:rsidRPr="00021193" w:rsidRDefault="00F73AD0">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56FB5281" w14:textId="77777777" w:rsidR="00F73AD0" w:rsidRPr="00021193" w:rsidRDefault="00F73AD0">
      <w:pPr>
        <w:spacing w:line="240" w:lineRule="exact"/>
        <w:rPr>
          <w:lang w:val="da-DK"/>
        </w:rPr>
      </w:pPr>
    </w:p>
    <w:p w14:paraId="0299025F" w14:textId="77777777" w:rsidR="00F73AD0" w:rsidRPr="005F5026" w:rsidRDefault="00CE3E8A">
      <w:pPr>
        <w:spacing w:line="240" w:lineRule="exact"/>
        <w:rPr>
          <w:lang w:val="da-DK"/>
        </w:rPr>
      </w:pPr>
      <w:r>
        <w:rPr>
          <w:lang w:val="da-DK"/>
        </w:rPr>
        <w:t>e</w:t>
      </w:r>
      <w:r w:rsidRPr="005F5026">
        <w:rPr>
          <w:lang w:val="da-DK"/>
        </w:rPr>
        <w:t xml:space="preserve">sbriet </w:t>
      </w:r>
      <w:r w:rsidR="006707C5">
        <w:rPr>
          <w:lang w:val="da-DK"/>
        </w:rPr>
        <w:t>267 mg</w:t>
      </w:r>
      <w:r w:rsidR="00DF5615">
        <w:rPr>
          <w:lang w:val="da-DK"/>
        </w:rPr>
        <w:t xml:space="preserve"> tabletter</w:t>
      </w:r>
    </w:p>
    <w:p w14:paraId="42FCB261" w14:textId="77777777" w:rsidR="00F73AD0" w:rsidRDefault="00F73AD0">
      <w:pPr>
        <w:spacing w:line="240" w:lineRule="exact"/>
        <w:rPr>
          <w:lang w:val="da-DK"/>
        </w:rPr>
      </w:pPr>
    </w:p>
    <w:p w14:paraId="73541219" w14:textId="77777777" w:rsidR="00BF6E0D" w:rsidRPr="005F5026" w:rsidRDefault="00BF6E0D">
      <w:pPr>
        <w:spacing w:line="240" w:lineRule="exact"/>
        <w:rPr>
          <w:lang w:val="da-DK"/>
        </w:rPr>
      </w:pPr>
    </w:p>
    <w:p w14:paraId="7B473846" w14:textId="77777777" w:rsidR="00BF6E0D" w:rsidRPr="00A67B91" w:rsidRDefault="00BF6E0D" w:rsidP="00BF6E0D">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7646C48C" w14:textId="77777777" w:rsidR="00BF6E0D" w:rsidRPr="00A67B91" w:rsidRDefault="00BF6E0D" w:rsidP="00BF6E0D">
      <w:pPr>
        <w:tabs>
          <w:tab w:val="left" w:pos="720"/>
        </w:tabs>
        <w:rPr>
          <w:noProof/>
          <w:lang w:val="da-DK"/>
        </w:rPr>
      </w:pPr>
    </w:p>
    <w:p w14:paraId="13EF1716" w14:textId="77777777" w:rsidR="00F826CB" w:rsidRPr="00A67B91" w:rsidRDefault="00F826CB" w:rsidP="00F826CB">
      <w:pPr>
        <w:rPr>
          <w:noProof/>
          <w:shd w:val="clear" w:color="auto" w:fill="CCCCCC"/>
          <w:lang w:val="da-DK"/>
        </w:rPr>
      </w:pPr>
      <w:r w:rsidRPr="00A67B91">
        <w:rPr>
          <w:noProof/>
          <w:highlight w:val="lightGray"/>
          <w:lang w:val="da-DK"/>
        </w:rPr>
        <w:t>&lt;Der er anført en 2D-stregkode, som indeholder en entydig identifikator.&gt;</w:t>
      </w:r>
    </w:p>
    <w:p w14:paraId="565573F1" w14:textId="77777777" w:rsidR="00BF6E0D" w:rsidRPr="00A67B91" w:rsidRDefault="00BF6E0D" w:rsidP="00BF6E0D">
      <w:pPr>
        <w:rPr>
          <w:noProof/>
          <w:shd w:val="clear" w:color="auto" w:fill="CCCCCC"/>
          <w:lang w:val="da-DK"/>
        </w:rPr>
      </w:pPr>
    </w:p>
    <w:p w14:paraId="274DD34C" w14:textId="77777777" w:rsidR="00BF6E0D" w:rsidRPr="00A67B91" w:rsidRDefault="00BF6E0D" w:rsidP="00BF6E0D">
      <w:pPr>
        <w:tabs>
          <w:tab w:val="left" w:pos="720"/>
        </w:tabs>
        <w:rPr>
          <w:noProof/>
          <w:lang w:val="da-DK"/>
        </w:rPr>
      </w:pPr>
    </w:p>
    <w:p w14:paraId="6FAFCFEA" w14:textId="77777777" w:rsidR="00BF6E0D" w:rsidRPr="00A67B91" w:rsidRDefault="00BF6E0D" w:rsidP="00BF6E0D">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46C844E2" w14:textId="77777777" w:rsidR="00BF6E0D" w:rsidRPr="00A67B91" w:rsidRDefault="00BF6E0D" w:rsidP="00BF6E0D">
      <w:pPr>
        <w:tabs>
          <w:tab w:val="left" w:pos="720"/>
        </w:tabs>
        <w:rPr>
          <w:noProof/>
          <w:lang w:val="da-DK"/>
        </w:rPr>
      </w:pPr>
    </w:p>
    <w:p w14:paraId="0C077C21" w14:textId="1A53F775" w:rsidR="00BF6E0D" w:rsidRPr="00C8033A" w:rsidRDefault="00BF6E0D" w:rsidP="00BF6E0D">
      <w:pPr>
        <w:rPr>
          <w:noProof/>
          <w:lang w:val="da-DK"/>
        </w:rPr>
      </w:pPr>
      <w:r w:rsidRPr="00A67B91">
        <w:rPr>
          <w:lang w:val="da-DK"/>
        </w:rPr>
        <w:t xml:space="preserve">PC </w:t>
      </w:r>
    </w:p>
    <w:p w14:paraId="1631B24B" w14:textId="22490F09" w:rsidR="00BF6E0D" w:rsidRPr="00A67B91" w:rsidRDefault="00BF6E0D" w:rsidP="00BF6E0D">
      <w:pPr>
        <w:rPr>
          <w:lang w:val="da-DK"/>
        </w:rPr>
      </w:pPr>
      <w:r w:rsidRPr="00A67B91">
        <w:rPr>
          <w:lang w:val="da-DK"/>
        </w:rPr>
        <w:t xml:space="preserve">SN </w:t>
      </w:r>
    </w:p>
    <w:p w14:paraId="0B91927C" w14:textId="67D28357" w:rsidR="00BF6E0D" w:rsidRPr="00A67B91" w:rsidRDefault="00BF6E0D" w:rsidP="00BF6E0D">
      <w:pPr>
        <w:rPr>
          <w:lang w:val="da-DK"/>
        </w:rPr>
      </w:pPr>
      <w:r w:rsidRPr="00A67B91">
        <w:rPr>
          <w:lang w:val="da-DK"/>
        </w:rPr>
        <w:t xml:space="preserve">NN </w:t>
      </w:r>
    </w:p>
    <w:p w14:paraId="6AAD4B1A" w14:textId="77777777" w:rsidR="00F73AD0" w:rsidRPr="00B0171E" w:rsidRDefault="00F73AD0">
      <w:pPr>
        <w:spacing w:line="240" w:lineRule="exact"/>
        <w:rPr>
          <w:lang w:val="da-DK"/>
        </w:rPr>
      </w:pPr>
    </w:p>
    <w:p w14:paraId="15271D28" w14:textId="77777777" w:rsidR="0041163D" w:rsidRPr="00610BD1" w:rsidRDefault="00F73AD0" w:rsidP="0041163D">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br w:type="page"/>
      </w:r>
      <w:r w:rsidR="0041163D" w:rsidRPr="00610BD1">
        <w:rPr>
          <w:b/>
          <w:lang w:val="da-DK"/>
        </w:rPr>
        <w:lastRenderedPageBreak/>
        <w:t>MÆRKNING, DER SKAL ANFØRES PÅ DEN YDRE EMBALLAGE</w:t>
      </w:r>
    </w:p>
    <w:p w14:paraId="189652E9" w14:textId="77777777" w:rsidR="0041163D" w:rsidRPr="00610BD1"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59F78424" w14:textId="77777777" w:rsidR="0041163D" w:rsidRPr="006470AA" w:rsidRDefault="00C230E1" w:rsidP="006470AA">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 xml:space="preserve">ÆSKE </w:t>
      </w:r>
    </w:p>
    <w:p w14:paraId="07954E92" w14:textId="77777777" w:rsidR="0041163D" w:rsidRDefault="0041163D" w:rsidP="0041163D">
      <w:pPr>
        <w:shd w:val="clear" w:color="auto" w:fill="FFFFFF"/>
        <w:spacing w:line="240" w:lineRule="exact"/>
        <w:rPr>
          <w:lang w:val="da-DK"/>
        </w:rPr>
      </w:pPr>
    </w:p>
    <w:p w14:paraId="05F3E353" w14:textId="77777777" w:rsidR="004D35FC" w:rsidRPr="005F5026" w:rsidRDefault="004D35FC" w:rsidP="0041163D">
      <w:pPr>
        <w:shd w:val="clear" w:color="auto" w:fill="FFFFFF"/>
        <w:spacing w:line="240" w:lineRule="exact"/>
        <w:rPr>
          <w:lang w:val="da-DK"/>
        </w:rPr>
      </w:pPr>
    </w:p>
    <w:p w14:paraId="7864A80A" w14:textId="77777777" w:rsidR="0041163D" w:rsidRPr="005F5026"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1.</w:t>
      </w:r>
      <w:r w:rsidRPr="005F5026">
        <w:rPr>
          <w:b/>
          <w:lang w:val="da-DK"/>
        </w:rPr>
        <w:tab/>
        <w:t>LÆGEMIDLETS NAVN</w:t>
      </w:r>
    </w:p>
    <w:p w14:paraId="488F6D03" w14:textId="77777777" w:rsidR="0041163D" w:rsidRPr="005F5026" w:rsidRDefault="0041163D" w:rsidP="0041163D">
      <w:pPr>
        <w:spacing w:line="240" w:lineRule="exact"/>
        <w:rPr>
          <w:lang w:val="da-DK"/>
        </w:rPr>
      </w:pPr>
    </w:p>
    <w:p w14:paraId="4155DCCA" w14:textId="77777777" w:rsidR="0041163D" w:rsidRPr="005F5026" w:rsidRDefault="0041163D" w:rsidP="00785238">
      <w:pPr>
        <w:rPr>
          <w:bCs/>
          <w:iCs/>
          <w:lang w:val="da-DK"/>
        </w:rPr>
      </w:pPr>
      <w:r w:rsidRPr="005F5026">
        <w:rPr>
          <w:lang w:val="da-DK"/>
        </w:rPr>
        <w:t xml:space="preserve">Esbriet </w:t>
      </w:r>
      <w:r w:rsidR="00C230E1">
        <w:rPr>
          <w:lang w:val="da-DK"/>
        </w:rPr>
        <w:t>534</w:t>
      </w:r>
      <w:r w:rsidRPr="005F5026">
        <w:rPr>
          <w:lang w:val="da-DK"/>
        </w:rPr>
        <w:t xml:space="preserve"> mg </w:t>
      </w:r>
      <w:r w:rsidR="00C230E1">
        <w:rPr>
          <w:lang w:val="da-DK"/>
        </w:rPr>
        <w:t>filmovertrukne tabletter</w:t>
      </w:r>
      <w:r w:rsidRPr="005F5026">
        <w:rPr>
          <w:bCs/>
          <w:iCs/>
          <w:lang w:val="da-DK"/>
        </w:rPr>
        <w:t xml:space="preserve"> </w:t>
      </w:r>
    </w:p>
    <w:p w14:paraId="1603FCEA" w14:textId="77777777" w:rsidR="0041163D" w:rsidRPr="005F5026" w:rsidRDefault="0041163D" w:rsidP="00785238">
      <w:pPr>
        <w:rPr>
          <w:lang w:val="da-DK"/>
        </w:rPr>
      </w:pPr>
    </w:p>
    <w:p w14:paraId="320A5415" w14:textId="12058DDB" w:rsidR="0041163D" w:rsidRPr="005F5026" w:rsidRDefault="005F5068" w:rsidP="00785238">
      <w:pPr>
        <w:rPr>
          <w:lang w:val="da-DK"/>
        </w:rPr>
      </w:pPr>
      <w:r>
        <w:rPr>
          <w:lang w:val="da-DK"/>
        </w:rPr>
        <w:t>p</w:t>
      </w:r>
      <w:r w:rsidR="0041163D" w:rsidRPr="005F5026">
        <w:rPr>
          <w:lang w:val="da-DK"/>
        </w:rPr>
        <w:t>irfenidon</w:t>
      </w:r>
    </w:p>
    <w:p w14:paraId="51487083" w14:textId="77777777" w:rsidR="0041163D" w:rsidRPr="005F5026" w:rsidRDefault="0041163D" w:rsidP="0041163D">
      <w:pPr>
        <w:spacing w:line="240" w:lineRule="exact"/>
        <w:rPr>
          <w:lang w:val="da-DK"/>
        </w:rPr>
      </w:pPr>
    </w:p>
    <w:p w14:paraId="631124FC" w14:textId="77777777" w:rsidR="0041163D" w:rsidRPr="005F5026" w:rsidRDefault="0041163D" w:rsidP="0041163D">
      <w:pPr>
        <w:spacing w:line="240" w:lineRule="exact"/>
        <w:rPr>
          <w:lang w:val="da-DK"/>
        </w:rPr>
      </w:pPr>
    </w:p>
    <w:p w14:paraId="23C4B7C2" w14:textId="77777777" w:rsidR="0041163D" w:rsidRPr="005F5026"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5F5026">
        <w:rPr>
          <w:b/>
          <w:lang w:val="da-DK"/>
        </w:rPr>
        <w:t>2.</w:t>
      </w:r>
      <w:r w:rsidRPr="005F5026">
        <w:rPr>
          <w:b/>
          <w:lang w:val="da-DK"/>
        </w:rPr>
        <w:tab/>
        <w:t>ANGIVELSE AF AKTIVT STOF/AKTIVE STOFFER</w:t>
      </w:r>
    </w:p>
    <w:p w14:paraId="4CCA49A5" w14:textId="77777777" w:rsidR="0041163D" w:rsidRPr="005F5026" w:rsidRDefault="0041163D" w:rsidP="0041163D">
      <w:pPr>
        <w:spacing w:line="240" w:lineRule="exact"/>
        <w:rPr>
          <w:lang w:val="da-DK"/>
        </w:rPr>
      </w:pPr>
    </w:p>
    <w:p w14:paraId="07781350" w14:textId="77777777" w:rsidR="0041163D" w:rsidRPr="005F5026" w:rsidRDefault="0041163D" w:rsidP="0041163D">
      <w:pPr>
        <w:spacing w:line="240" w:lineRule="exact"/>
        <w:rPr>
          <w:lang w:val="da-DK"/>
        </w:rPr>
      </w:pPr>
      <w:r w:rsidRPr="005F5026">
        <w:rPr>
          <w:lang w:val="da-DK"/>
        </w:rPr>
        <w:t xml:space="preserve">En </w:t>
      </w:r>
      <w:r w:rsidR="00C230E1">
        <w:rPr>
          <w:lang w:val="da-DK"/>
        </w:rPr>
        <w:t>tablet</w:t>
      </w:r>
      <w:r w:rsidRPr="005F5026">
        <w:rPr>
          <w:lang w:val="da-DK"/>
        </w:rPr>
        <w:t xml:space="preserve"> indeholder </w:t>
      </w:r>
      <w:r w:rsidR="00C230E1">
        <w:rPr>
          <w:lang w:val="da-DK"/>
        </w:rPr>
        <w:t>534</w:t>
      </w:r>
      <w:r w:rsidRPr="005F5026">
        <w:rPr>
          <w:lang w:val="da-DK"/>
        </w:rPr>
        <w:t> mg pirfenidon.</w:t>
      </w:r>
    </w:p>
    <w:p w14:paraId="2489ABC5" w14:textId="77777777" w:rsidR="0041163D" w:rsidRPr="005F5026" w:rsidRDefault="0041163D" w:rsidP="0041163D">
      <w:pPr>
        <w:spacing w:line="240" w:lineRule="exact"/>
        <w:rPr>
          <w:lang w:val="da-DK"/>
        </w:rPr>
      </w:pPr>
    </w:p>
    <w:p w14:paraId="508F77E3" w14:textId="77777777" w:rsidR="0041163D" w:rsidRPr="005F5026" w:rsidRDefault="0041163D" w:rsidP="0041163D">
      <w:pPr>
        <w:spacing w:line="240" w:lineRule="exact"/>
        <w:rPr>
          <w:lang w:val="da-DK"/>
        </w:rPr>
      </w:pPr>
    </w:p>
    <w:p w14:paraId="2AF718B5" w14:textId="77777777" w:rsidR="0041163D" w:rsidRPr="005F5026"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3.</w:t>
      </w:r>
      <w:r w:rsidRPr="005F5026">
        <w:rPr>
          <w:b/>
          <w:lang w:val="da-DK"/>
        </w:rPr>
        <w:tab/>
        <w:t>LISTE OVER HJÆLPESTOFFER</w:t>
      </w:r>
    </w:p>
    <w:p w14:paraId="647B980A" w14:textId="77777777" w:rsidR="0041163D" w:rsidRPr="005F5026" w:rsidRDefault="0041163D" w:rsidP="0041163D">
      <w:pPr>
        <w:spacing w:line="240" w:lineRule="exact"/>
        <w:rPr>
          <w:lang w:val="da-DK"/>
        </w:rPr>
      </w:pPr>
    </w:p>
    <w:p w14:paraId="7484B1FD" w14:textId="77777777" w:rsidR="0041163D" w:rsidRPr="005F5026" w:rsidRDefault="0041163D" w:rsidP="0041163D">
      <w:pPr>
        <w:spacing w:line="240" w:lineRule="exact"/>
        <w:rPr>
          <w:lang w:val="da-DK"/>
        </w:rPr>
      </w:pPr>
    </w:p>
    <w:p w14:paraId="21AD2881" w14:textId="77777777" w:rsidR="0041163D" w:rsidRPr="005F5026"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4.</w:t>
      </w:r>
      <w:r w:rsidRPr="005F5026">
        <w:rPr>
          <w:b/>
          <w:lang w:val="da-DK"/>
        </w:rPr>
        <w:tab/>
        <w:t xml:space="preserve">LÆGEMIDDELFORM OG </w:t>
      </w:r>
      <w:r w:rsidRPr="00247981">
        <w:rPr>
          <w:b/>
          <w:noProof/>
          <w:lang w:val="da-DK"/>
        </w:rPr>
        <w:t>INDHOLD</w:t>
      </w:r>
      <w:r w:rsidRPr="005F5026">
        <w:rPr>
          <w:b/>
          <w:lang w:val="da-DK"/>
        </w:rPr>
        <w:t xml:space="preserve"> (PAKNINGSSTØRRELSE)</w:t>
      </w:r>
    </w:p>
    <w:p w14:paraId="0AF79E6E" w14:textId="77777777" w:rsidR="0041163D" w:rsidRPr="005F5026" w:rsidRDefault="0041163D" w:rsidP="0041163D">
      <w:pPr>
        <w:spacing w:line="240" w:lineRule="exact"/>
        <w:rPr>
          <w:lang w:val="da-DK"/>
        </w:rPr>
      </w:pPr>
    </w:p>
    <w:p w14:paraId="588592F6" w14:textId="77777777" w:rsidR="0041163D" w:rsidRPr="006470AA" w:rsidRDefault="00C230E1" w:rsidP="006470AA">
      <w:pPr>
        <w:tabs>
          <w:tab w:val="left" w:pos="567"/>
        </w:tabs>
        <w:spacing w:line="240" w:lineRule="exact"/>
        <w:rPr>
          <w:shd w:val="pct15" w:color="auto" w:fill="FFFFFF"/>
          <w:lang w:val="da-DK"/>
        </w:rPr>
      </w:pPr>
      <w:r w:rsidRPr="006470AA">
        <w:rPr>
          <w:shd w:val="pct15" w:color="auto" w:fill="FFFFFF"/>
          <w:lang w:val="da-DK"/>
        </w:rPr>
        <w:t>Filmovertruk</w:t>
      </w:r>
      <w:r w:rsidR="0069163A" w:rsidRPr="006470AA">
        <w:rPr>
          <w:shd w:val="pct15" w:color="auto" w:fill="FFFFFF"/>
          <w:lang w:val="da-DK"/>
        </w:rPr>
        <w:t>k</w:t>
      </w:r>
      <w:r w:rsidRPr="006470AA">
        <w:rPr>
          <w:shd w:val="pct15" w:color="auto" w:fill="FFFFFF"/>
          <w:lang w:val="da-DK"/>
        </w:rPr>
        <w:t>e</w:t>
      </w:r>
      <w:r w:rsidR="0069163A" w:rsidRPr="006470AA">
        <w:rPr>
          <w:shd w:val="pct15" w:color="auto" w:fill="FFFFFF"/>
          <w:lang w:val="da-DK"/>
        </w:rPr>
        <w:t>t</w:t>
      </w:r>
      <w:r w:rsidRPr="006470AA">
        <w:rPr>
          <w:shd w:val="pct15" w:color="auto" w:fill="FFFFFF"/>
          <w:lang w:val="da-DK"/>
        </w:rPr>
        <w:t xml:space="preserve"> tablet</w:t>
      </w:r>
    </w:p>
    <w:p w14:paraId="1763DFA1" w14:textId="77777777" w:rsidR="00C230E1" w:rsidRDefault="00C230E1" w:rsidP="0041163D">
      <w:pPr>
        <w:spacing w:line="240" w:lineRule="exact"/>
        <w:rPr>
          <w:lang w:val="da-DK"/>
        </w:rPr>
      </w:pPr>
    </w:p>
    <w:p w14:paraId="6D86EB6B" w14:textId="77777777" w:rsidR="00C230E1" w:rsidRDefault="00C230E1" w:rsidP="0041163D">
      <w:pPr>
        <w:spacing w:line="240" w:lineRule="exact"/>
        <w:rPr>
          <w:lang w:val="da-DK"/>
        </w:rPr>
      </w:pPr>
      <w:r>
        <w:rPr>
          <w:lang w:val="da-DK"/>
        </w:rPr>
        <w:t>21 tabletter</w:t>
      </w:r>
    </w:p>
    <w:p w14:paraId="6C025018" w14:textId="77777777" w:rsidR="00C230E1" w:rsidRPr="006470AA" w:rsidRDefault="00C230E1" w:rsidP="006470AA">
      <w:pPr>
        <w:tabs>
          <w:tab w:val="left" w:pos="567"/>
        </w:tabs>
        <w:spacing w:line="240" w:lineRule="exact"/>
        <w:rPr>
          <w:shd w:val="pct15" w:color="auto" w:fill="FFFFFF"/>
          <w:lang w:val="da-DK"/>
        </w:rPr>
      </w:pPr>
      <w:r w:rsidRPr="006470AA">
        <w:rPr>
          <w:shd w:val="pct15" w:color="auto" w:fill="FFFFFF"/>
          <w:lang w:val="da-DK"/>
        </w:rPr>
        <w:t>90 tabletter</w:t>
      </w:r>
    </w:p>
    <w:p w14:paraId="2FC79C09" w14:textId="77777777" w:rsidR="00C230E1" w:rsidRPr="00021193" w:rsidRDefault="00C230E1" w:rsidP="0041163D">
      <w:pPr>
        <w:spacing w:line="240" w:lineRule="exact"/>
        <w:rPr>
          <w:lang w:val="da-DK"/>
        </w:rPr>
      </w:pPr>
    </w:p>
    <w:p w14:paraId="17B9CDBA" w14:textId="77777777" w:rsidR="0041163D" w:rsidRPr="00021193" w:rsidRDefault="0041163D" w:rsidP="0041163D">
      <w:pPr>
        <w:spacing w:line="240" w:lineRule="exact"/>
        <w:rPr>
          <w:lang w:val="da-DK"/>
        </w:rPr>
      </w:pPr>
    </w:p>
    <w:p w14:paraId="4E1624D9"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42906F39" w14:textId="77777777" w:rsidR="0041163D" w:rsidRPr="005F5026" w:rsidRDefault="0041163D" w:rsidP="0041163D">
      <w:pPr>
        <w:spacing w:line="240" w:lineRule="exact"/>
        <w:rPr>
          <w:i/>
          <w:lang w:val="da-DK"/>
        </w:rPr>
      </w:pPr>
    </w:p>
    <w:p w14:paraId="3A07C81B" w14:textId="77777777" w:rsidR="0041163D" w:rsidRPr="00B0171E" w:rsidRDefault="0041163D" w:rsidP="0041163D">
      <w:pPr>
        <w:spacing w:line="240" w:lineRule="exact"/>
        <w:rPr>
          <w:lang w:val="da-DK"/>
        </w:rPr>
      </w:pPr>
      <w:r w:rsidRPr="005F5026">
        <w:rPr>
          <w:lang w:val="da-DK"/>
        </w:rPr>
        <w:t>Læs indlægssedlen</w:t>
      </w:r>
      <w:r>
        <w:rPr>
          <w:lang w:val="da-DK"/>
        </w:rPr>
        <w:t xml:space="preserve"> inden</w:t>
      </w:r>
      <w:r w:rsidRPr="005F5026">
        <w:rPr>
          <w:lang w:val="da-DK"/>
        </w:rPr>
        <w:t xml:space="preserve"> brug</w:t>
      </w:r>
    </w:p>
    <w:p w14:paraId="57948AF3" w14:textId="77777777" w:rsidR="0041163D" w:rsidRPr="00610BD1" w:rsidRDefault="0041163D" w:rsidP="0041163D">
      <w:pPr>
        <w:spacing w:line="240" w:lineRule="exact"/>
        <w:rPr>
          <w:lang w:val="da-DK"/>
        </w:rPr>
      </w:pPr>
      <w:r w:rsidRPr="00610BD1">
        <w:rPr>
          <w:lang w:val="da-DK"/>
        </w:rPr>
        <w:t>Oral anvendelse</w:t>
      </w:r>
    </w:p>
    <w:p w14:paraId="78A36FA1" w14:textId="77777777" w:rsidR="0041163D" w:rsidRPr="00021193" w:rsidRDefault="0041163D" w:rsidP="0041163D">
      <w:pPr>
        <w:spacing w:line="240" w:lineRule="exact"/>
        <w:rPr>
          <w:lang w:val="da-DK"/>
        </w:rPr>
      </w:pPr>
    </w:p>
    <w:p w14:paraId="30FE6E26" w14:textId="77777777" w:rsidR="0041163D" w:rsidRPr="00021193" w:rsidRDefault="0041163D" w:rsidP="0041163D">
      <w:pPr>
        <w:spacing w:line="240" w:lineRule="exact"/>
        <w:rPr>
          <w:lang w:val="da-DK"/>
        </w:rPr>
      </w:pPr>
    </w:p>
    <w:p w14:paraId="2BD4689F"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0EBE53D0" w14:textId="77777777" w:rsidR="0041163D" w:rsidRPr="00021193" w:rsidRDefault="0041163D" w:rsidP="0041163D">
      <w:pPr>
        <w:spacing w:line="240" w:lineRule="exact"/>
        <w:rPr>
          <w:lang w:val="da-DK"/>
        </w:rPr>
      </w:pPr>
    </w:p>
    <w:p w14:paraId="36A200F2" w14:textId="77777777" w:rsidR="0041163D" w:rsidRPr="00021193" w:rsidRDefault="0041163D" w:rsidP="0041163D">
      <w:pPr>
        <w:spacing w:line="240" w:lineRule="exact"/>
        <w:outlineLvl w:val="0"/>
        <w:rPr>
          <w:lang w:val="da-DK"/>
        </w:rPr>
      </w:pPr>
      <w:r w:rsidRPr="00021193">
        <w:rPr>
          <w:lang w:val="da-DK"/>
        </w:rPr>
        <w:t>Opbevares utilgængeligt for børn</w:t>
      </w:r>
    </w:p>
    <w:p w14:paraId="000B081A" w14:textId="77777777" w:rsidR="0041163D" w:rsidRPr="00021193" w:rsidRDefault="0041163D" w:rsidP="0041163D">
      <w:pPr>
        <w:spacing w:line="240" w:lineRule="exact"/>
        <w:outlineLvl w:val="0"/>
        <w:rPr>
          <w:lang w:val="da-DK"/>
        </w:rPr>
      </w:pPr>
    </w:p>
    <w:p w14:paraId="42428C29" w14:textId="77777777" w:rsidR="0041163D" w:rsidRPr="00021193" w:rsidRDefault="0041163D" w:rsidP="0041163D">
      <w:pPr>
        <w:spacing w:line="240" w:lineRule="exact"/>
        <w:outlineLvl w:val="0"/>
        <w:rPr>
          <w:lang w:val="da-DK"/>
        </w:rPr>
      </w:pPr>
    </w:p>
    <w:p w14:paraId="0E07DC03"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5E901B68" w14:textId="77777777" w:rsidR="0041163D" w:rsidRPr="005F5026" w:rsidRDefault="0041163D" w:rsidP="0041163D">
      <w:pPr>
        <w:spacing w:line="240" w:lineRule="exact"/>
        <w:rPr>
          <w:lang w:val="da-DK"/>
        </w:rPr>
      </w:pPr>
    </w:p>
    <w:p w14:paraId="59784716" w14:textId="77777777" w:rsidR="0041163D" w:rsidRPr="005F5026" w:rsidRDefault="0041163D" w:rsidP="0041163D">
      <w:pPr>
        <w:autoSpaceDE w:val="0"/>
        <w:autoSpaceDN w:val="0"/>
        <w:adjustRightInd w:val="0"/>
        <w:spacing w:line="240" w:lineRule="exact"/>
        <w:rPr>
          <w:lang w:val="da-DK"/>
        </w:rPr>
      </w:pPr>
    </w:p>
    <w:p w14:paraId="764BFCD1" w14:textId="77777777" w:rsidR="0041163D" w:rsidRPr="00021193" w:rsidRDefault="0041163D" w:rsidP="0041163D">
      <w:pPr>
        <w:keepNext/>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5F5026">
        <w:rPr>
          <w:b/>
          <w:lang w:val="da-DK"/>
        </w:rPr>
        <w:t>8.</w:t>
      </w:r>
      <w:r w:rsidRPr="005F5026">
        <w:rPr>
          <w:b/>
          <w:lang w:val="da-DK"/>
        </w:rPr>
        <w:tab/>
      </w:r>
      <w:r w:rsidRPr="00B0171E">
        <w:rPr>
          <w:b/>
          <w:lang w:val="da-DK"/>
        </w:rPr>
        <w:t>UDLØBSDATO</w:t>
      </w:r>
    </w:p>
    <w:p w14:paraId="5C2ED85B" w14:textId="77777777" w:rsidR="0041163D" w:rsidRPr="005F5026" w:rsidRDefault="0041163D" w:rsidP="0041163D">
      <w:pPr>
        <w:keepNext/>
        <w:spacing w:line="240" w:lineRule="exact"/>
        <w:rPr>
          <w:i/>
          <w:lang w:val="da-DK"/>
        </w:rPr>
      </w:pPr>
    </w:p>
    <w:p w14:paraId="0C2F13C6" w14:textId="77777777" w:rsidR="0041163D" w:rsidRPr="00B0171E" w:rsidRDefault="0041163D" w:rsidP="0041163D">
      <w:pPr>
        <w:keepNext/>
        <w:spacing w:line="240" w:lineRule="exact"/>
        <w:rPr>
          <w:lang w:val="da-DK"/>
        </w:rPr>
      </w:pPr>
      <w:r w:rsidRPr="005F5026">
        <w:rPr>
          <w:lang w:val="da-DK"/>
        </w:rPr>
        <w:t>EXP</w:t>
      </w:r>
      <w:r w:rsidRPr="00B0171E">
        <w:rPr>
          <w:lang w:val="da-DK"/>
        </w:rPr>
        <w:t xml:space="preserve"> </w:t>
      </w:r>
    </w:p>
    <w:p w14:paraId="051637F3" w14:textId="77777777" w:rsidR="0041163D" w:rsidRPr="00610BD1" w:rsidRDefault="0041163D" w:rsidP="0041163D">
      <w:pPr>
        <w:keepNext/>
        <w:spacing w:line="240" w:lineRule="exact"/>
        <w:rPr>
          <w:lang w:val="da-DK"/>
        </w:rPr>
      </w:pPr>
    </w:p>
    <w:p w14:paraId="406D0E6A" w14:textId="77777777" w:rsidR="0041163D" w:rsidRPr="00610BD1" w:rsidRDefault="0041163D" w:rsidP="0041163D">
      <w:pPr>
        <w:spacing w:line="240" w:lineRule="exact"/>
        <w:rPr>
          <w:lang w:val="da-DK"/>
        </w:rPr>
      </w:pPr>
    </w:p>
    <w:p w14:paraId="32CEC7A2"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41CD647F" w14:textId="77777777" w:rsidR="0041163D" w:rsidRPr="00021193" w:rsidRDefault="0041163D" w:rsidP="0041163D">
      <w:pPr>
        <w:spacing w:line="240" w:lineRule="exact"/>
        <w:rPr>
          <w:lang w:val="da-DK"/>
        </w:rPr>
      </w:pPr>
    </w:p>
    <w:p w14:paraId="7F954362" w14:textId="77777777" w:rsidR="0041163D" w:rsidRPr="00021193" w:rsidRDefault="0041163D" w:rsidP="0041163D">
      <w:pPr>
        <w:spacing w:line="240" w:lineRule="exact"/>
        <w:ind w:left="567" w:hanging="567"/>
        <w:rPr>
          <w:lang w:val="da-DK"/>
        </w:rPr>
      </w:pPr>
    </w:p>
    <w:p w14:paraId="1C471258"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6D978AAA" w14:textId="77777777" w:rsidR="0041163D" w:rsidRPr="00021193" w:rsidRDefault="0041163D" w:rsidP="0041163D">
      <w:pPr>
        <w:spacing w:line="240" w:lineRule="exact"/>
        <w:rPr>
          <w:lang w:val="da-DK"/>
        </w:rPr>
      </w:pPr>
    </w:p>
    <w:p w14:paraId="69AF8DA6" w14:textId="77777777" w:rsidR="0041163D" w:rsidRPr="00021193" w:rsidRDefault="0041163D" w:rsidP="0041163D">
      <w:pPr>
        <w:spacing w:line="240" w:lineRule="exact"/>
        <w:rPr>
          <w:lang w:val="da-DK"/>
        </w:rPr>
      </w:pPr>
    </w:p>
    <w:p w14:paraId="0ED9F6BE" w14:textId="77777777" w:rsidR="0041163D" w:rsidRPr="00021193" w:rsidRDefault="0041163D" w:rsidP="006470AA">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5ADB9DE7" w14:textId="77777777" w:rsidR="0041163D" w:rsidRPr="00021193" w:rsidRDefault="0041163D" w:rsidP="006470AA">
      <w:pPr>
        <w:keepNext/>
        <w:keepLines/>
        <w:spacing w:line="240" w:lineRule="exact"/>
        <w:rPr>
          <w:lang w:val="da-DK"/>
        </w:rPr>
      </w:pPr>
    </w:p>
    <w:p w14:paraId="3645A0AD" w14:textId="77777777" w:rsidR="00530F38" w:rsidRPr="006229E1" w:rsidRDefault="00530F38" w:rsidP="00530F38">
      <w:pPr>
        <w:rPr>
          <w:lang w:val="de-CH"/>
        </w:rPr>
      </w:pPr>
      <w:r w:rsidRPr="006229E1">
        <w:rPr>
          <w:lang w:val="de-CH"/>
        </w:rPr>
        <w:t xml:space="preserve">Roche Registration GmbH </w:t>
      </w:r>
    </w:p>
    <w:p w14:paraId="2831ED0F" w14:textId="77777777" w:rsidR="00530F38" w:rsidRPr="006229E1" w:rsidRDefault="00530F38" w:rsidP="00530F38">
      <w:pPr>
        <w:rPr>
          <w:lang w:val="de-CH"/>
        </w:rPr>
      </w:pPr>
      <w:r w:rsidRPr="006229E1">
        <w:rPr>
          <w:lang w:val="de-CH"/>
        </w:rPr>
        <w:t>Emil-Barell-Strasse 1</w:t>
      </w:r>
    </w:p>
    <w:p w14:paraId="1E60149E" w14:textId="77777777" w:rsidR="00530F38" w:rsidRPr="006229E1" w:rsidRDefault="00530F38" w:rsidP="00530F38">
      <w:pPr>
        <w:rPr>
          <w:lang w:val="de-CH"/>
        </w:rPr>
      </w:pPr>
      <w:r w:rsidRPr="006229E1">
        <w:rPr>
          <w:lang w:val="de-CH"/>
        </w:rPr>
        <w:t>79639 Grenzach-Wyhlen</w:t>
      </w:r>
    </w:p>
    <w:p w14:paraId="6703C5C4" w14:textId="77777777" w:rsidR="00530F38" w:rsidRPr="00A67B91" w:rsidRDefault="00530F38" w:rsidP="00530F38">
      <w:pPr>
        <w:rPr>
          <w:lang w:val="da-DK"/>
        </w:rPr>
      </w:pPr>
      <w:r w:rsidRPr="00A67B91">
        <w:rPr>
          <w:lang w:val="da-DK"/>
        </w:rPr>
        <w:t>Tyskland</w:t>
      </w:r>
    </w:p>
    <w:p w14:paraId="16C6DE47" w14:textId="77777777" w:rsidR="0041163D" w:rsidRPr="00A67B91" w:rsidRDefault="0041163D" w:rsidP="0041163D">
      <w:pPr>
        <w:rPr>
          <w:noProof/>
          <w:lang w:val="da-DK"/>
        </w:rPr>
      </w:pPr>
    </w:p>
    <w:p w14:paraId="6649F6BF" w14:textId="77777777" w:rsidR="0041163D" w:rsidRPr="00A67B91" w:rsidRDefault="0041163D" w:rsidP="0041163D">
      <w:pPr>
        <w:spacing w:line="240" w:lineRule="exact"/>
        <w:rPr>
          <w:lang w:val="da-DK"/>
        </w:rPr>
      </w:pPr>
    </w:p>
    <w:p w14:paraId="3E8BFCFD" w14:textId="77777777" w:rsidR="0041163D" w:rsidRPr="005F5026" w:rsidRDefault="0041163D" w:rsidP="0041163D">
      <w:pPr>
        <w:pBdr>
          <w:top w:val="single" w:sz="4" w:space="0"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1B755C91" w14:textId="77777777" w:rsidR="0041163D" w:rsidRPr="00B0171E" w:rsidRDefault="0041163D" w:rsidP="0041163D">
      <w:pPr>
        <w:spacing w:line="240" w:lineRule="exact"/>
        <w:rPr>
          <w:lang w:val="da-DK"/>
        </w:rPr>
      </w:pPr>
    </w:p>
    <w:p w14:paraId="006CD450" w14:textId="77777777" w:rsidR="0041163D" w:rsidRDefault="0041163D" w:rsidP="0041163D">
      <w:pPr>
        <w:rPr>
          <w:rFonts w:eastAsia="MS Mincho"/>
          <w:lang w:val="da-DK"/>
        </w:rPr>
      </w:pPr>
      <w:r w:rsidRPr="00021193">
        <w:rPr>
          <w:rFonts w:eastAsia="MS Mincho"/>
          <w:lang w:val="da-DK"/>
        </w:rPr>
        <w:t>EU/1/11/667/</w:t>
      </w:r>
      <w:r w:rsidR="00DF5615">
        <w:rPr>
          <w:rFonts w:eastAsia="MS Mincho"/>
          <w:lang w:val="da-DK"/>
        </w:rPr>
        <w:t>00</w:t>
      </w:r>
      <w:r w:rsidR="00F826CB">
        <w:rPr>
          <w:rFonts w:eastAsia="MS Mincho"/>
          <w:lang w:val="da-DK"/>
        </w:rPr>
        <w:t>9</w:t>
      </w:r>
      <w:r w:rsidR="00C230E1">
        <w:rPr>
          <w:rFonts w:eastAsia="MS Mincho"/>
          <w:lang w:val="da-DK"/>
        </w:rPr>
        <w:t xml:space="preserve"> </w:t>
      </w:r>
      <w:r w:rsidR="00C230E1" w:rsidRPr="00A67B91">
        <w:rPr>
          <w:noProof/>
          <w:highlight w:val="lightGray"/>
          <w:lang w:val="da-DK"/>
        </w:rPr>
        <w:t>21 tabletter</w:t>
      </w:r>
    </w:p>
    <w:p w14:paraId="6A19A5ED" w14:textId="77777777" w:rsidR="00C230E1" w:rsidRPr="00A67B91" w:rsidRDefault="00DF5615" w:rsidP="0041163D">
      <w:pPr>
        <w:rPr>
          <w:noProof/>
          <w:highlight w:val="lightGray"/>
          <w:lang w:val="da-DK"/>
        </w:rPr>
      </w:pPr>
      <w:r w:rsidRPr="00A67B91">
        <w:rPr>
          <w:noProof/>
          <w:highlight w:val="lightGray"/>
          <w:lang w:val="da-DK"/>
        </w:rPr>
        <w:t>EU/1/11/667/0</w:t>
      </w:r>
      <w:r w:rsidR="00F826CB" w:rsidRPr="00A67B91">
        <w:rPr>
          <w:noProof/>
          <w:highlight w:val="lightGray"/>
          <w:lang w:val="da-DK"/>
        </w:rPr>
        <w:t>10</w:t>
      </w:r>
      <w:r w:rsidR="00C230E1" w:rsidRPr="00A67B91">
        <w:rPr>
          <w:noProof/>
          <w:highlight w:val="lightGray"/>
          <w:lang w:val="da-DK"/>
        </w:rPr>
        <w:t xml:space="preserve"> 90 tabletter</w:t>
      </w:r>
    </w:p>
    <w:p w14:paraId="74FF5D05" w14:textId="77777777" w:rsidR="0041163D" w:rsidRPr="005F5026" w:rsidRDefault="0041163D" w:rsidP="0041163D">
      <w:pPr>
        <w:spacing w:line="240" w:lineRule="exact"/>
        <w:rPr>
          <w:lang w:val="da-DK"/>
        </w:rPr>
      </w:pPr>
    </w:p>
    <w:p w14:paraId="03A09204" w14:textId="77777777" w:rsidR="0041163D" w:rsidRPr="005F5026" w:rsidRDefault="0041163D" w:rsidP="0041163D">
      <w:pPr>
        <w:spacing w:line="240" w:lineRule="exact"/>
        <w:rPr>
          <w:lang w:val="da-DK"/>
        </w:rPr>
      </w:pPr>
    </w:p>
    <w:p w14:paraId="420E470B" w14:textId="77777777" w:rsidR="0041163D" w:rsidRPr="005F5026"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38C8558D" w14:textId="77777777" w:rsidR="0041163D" w:rsidRPr="005F5026" w:rsidRDefault="0041163D" w:rsidP="0041163D">
      <w:pPr>
        <w:spacing w:line="240" w:lineRule="exact"/>
        <w:rPr>
          <w:lang w:val="da-DK"/>
        </w:rPr>
      </w:pPr>
    </w:p>
    <w:p w14:paraId="7886D2EB" w14:textId="0436274D" w:rsidR="0041163D" w:rsidRPr="00610BD1" w:rsidRDefault="00F31C7E" w:rsidP="0041163D">
      <w:pPr>
        <w:spacing w:line="240" w:lineRule="exact"/>
        <w:rPr>
          <w:lang w:val="da-DK"/>
        </w:rPr>
      </w:pPr>
      <w:del w:id="58" w:author="Author">
        <w:r w:rsidRPr="00A67B91" w:rsidDel="00F3507F">
          <w:rPr>
            <w:lang w:val="da-DK"/>
          </w:rPr>
          <w:delText>Batch</w:delText>
        </w:r>
      </w:del>
      <w:ins w:id="59" w:author="Author">
        <w:r w:rsidR="00F3507F">
          <w:rPr>
            <w:lang w:val="da-DK"/>
          </w:rPr>
          <w:t>Lot</w:t>
        </w:r>
      </w:ins>
    </w:p>
    <w:p w14:paraId="67567343" w14:textId="77777777" w:rsidR="0041163D" w:rsidRPr="00610BD1" w:rsidRDefault="0041163D" w:rsidP="0041163D">
      <w:pPr>
        <w:spacing w:line="240" w:lineRule="exact"/>
        <w:rPr>
          <w:lang w:val="da-DK"/>
        </w:rPr>
      </w:pPr>
    </w:p>
    <w:p w14:paraId="7A90AEC6" w14:textId="77777777" w:rsidR="0041163D" w:rsidRPr="00021193" w:rsidRDefault="0041163D" w:rsidP="0041163D">
      <w:pPr>
        <w:spacing w:line="240" w:lineRule="exact"/>
        <w:rPr>
          <w:lang w:val="da-DK"/>
        </w:rPr>
      </w:pPr>
    </w:p>
    <w:p w14:paraId="1B8DCF2D"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2A51C4E5" w14:textId="77777777" w:rsidR="0041163D" w:rsidRPr="00021193" w:rsidRDefault="0041163D" w:rsidP="0041163D">
      <w:pPr>
        <w:spacing w:line="240" w:lineRule="exact"/>
        <w:rPr>
          <w:lang w:val="da-DK"/>
        </w:rPr>
      </w:pPr>
    </w:p>
    <w:p w14:paraId="1DFB4CFA" w14:textId="77777777" w:rsidR="0041163D" w:rsidRPr="00021193" w:rsidRDefault="0041163D" w:rsidP="0041163D">
      <w:pPr>
        <w:spacing w:line="240" w:lineRule="exact"/>
        <w:rPr>
          <w:lang w:val="da-DK"/>
        </w:rPr>
      </w:pPr>
    </w:p>
    <w:p w14:paraId="4CC4C6BF"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34096282" w14:textId="77777777" w:rsidR="0041163D" w:rsidRPr="00021193" w:rsidRDefault="0041163D" w:rsidP="0041163D">
      <w:pPr>
        <w:spacing w:line="240" w:lineRule="exact"/>
        <w:rPr>
          <w:lang w:val="da-DK"/>
        </w:rPr>
      </w:pPr>
    </w:p>
    <w:p w14:paraId="6714D5E3" w14:textId="77777777" w:rsidR="0041163D" w:rsidRPr="00021193" w:rsidRDefault="0041163D" w:rsidP="0041163D">
      <w:pPr>
        <w:spacing w:line="240" w:lineRule="exact"/>
        <w:rPr>
          <w:lang w:val="da-DK"/>
        </w:rPr>
      </w:pPr>
    </w:p>
    <w:p w14:paraId="255E5C4E"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3007D2F6" w14:textId="77777777" w:rsidR="0041163D" w:rsidRPr="00021193" w:rsidRDefault="0041163D" w:rsidP="0041163D">
      <w:pPr>
        <w:spacing w:line="240" w:lineRule="exact"/>
        <w:rPr>
          <w:lang w:val="da-DK"/>
        </w:rPr>
      </w:pPr>
    </w:p>
    <w:p w14:paraId="3734EACE" w14:textId="77777777" w:rsidR="00F73AD0" w:rsidRDefault="00CE3E8A" w:rsidP="0041163D">
      <w:pPr>
        <w:spacing w:line="240" w:lineRule="exact"/>
        <w:rPr>
          <w:lang w:val="da-DK"/>
        </w:rPr>
      </w:pPr>
      <w:r>
        <w:rPr>
          <w:lang w:val="da-DK"/>
        </w:rPr>
        <w:t>e</w:t>
      </w:r>
      <w:r w:rsidRPr="005F5026">
        <w:rPr>
          <w:lang w:val="da-DK"/>
        </w:rPr>
        <w:t xml:space="preserve">sbriet </w:t>
      </w:r>
      <w:r w:rsidR="004605E4">
        <w:rPr>
          <w:lang w:val="da-DK"/>
        </w:rPr>
        <w:t>534 mg</w:t>
      </w:r>
      <w:r w:rsidR="00DF5615">
        <w:rPr>
          <w:lang w:val="da-DK"/>
        </w:rPr>
        <w:t xml:space="preserve"> tabletter</w:t>
      </w:r>
    </w:p>
    <w:p w14:paraId="0420A699" w14:textId="77777777" w:rsidR="0041163D" w:rsidRDefault="0041163D" w:rsidP="0041163D">
      <w:pPr>
        <w:spacing w:line="240" w:lineRule="exact"/>
        <w:rPr>
          <w:lang w:val="da-DK"/>
        </w:rPr>
      </w:pPr>
    </w:p>
    <w:p w14:paraId="73A3F32D" w14:textId="77777777" w:rsidR="00BF6E0D" w:rsidRDefault="00BF6E0D" w:rsidP="0041163D">
      <w:pPr>
        <w:spacing w:line="240" w:lineRule="exact"/>
        <w:rPr>
          <w:lang w:val="da-DK"/>
        </w:rPr>
      </w:pPr>
    </w:p>
    <w:p w14:paraId="73B4FD01" w14:textId="77777777" w:rsidR="00BF6E0D" w:rsidRPr="00A67B91" w:rsidRDefault="00BF6E0D" w:rsidP="00BF6E0D">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015B12B7" w14:textId="77777777" w:rsidR="00BF6E0D" w:rsidRPr="00A67B91" w:rsidRDefault="00BF6E0D" w:rsidP="00BF6E0D">
      <w:pPr>
        <w:tabs>
          <w:tab w:val="left" w:pos="720"/>
        </w:tabs>
        <w:rPr>
          <w:noProof/>
          <w:lang w:val="da-DK"/>
        </w:rPr>
      </w:pPr>
    </w:p>
    <w:p w14:paraId="1DE9B9FE" w14:textId="77777777" w:rsidR="00F826CB" w:rsidRPr="00A67B91" w:rsidRDefault="00F826CB" w:rsidP="00F826CB">
      <w:pPr>
        <w:rPr>
          <w:noProof/>
          <w:shd w:val="clear" w:color="auto" w:fill="CCCCCC"/>
          <w:lang w:val="da-DK"/>
        </w:rPr>
      </w:pPr>
      <w:r w:rsidRPr="00A67B91">
        <w:rPr>
          <w:noProof/>
          <w:highlight w:val="lightGray"/>
          <w:lang w:val="da-DK"/>
        </w:rPr>
        <w:t>&lt;Der er anført en 2D-stregkode, som indeholder en entydig identifikator.&gt;</w:t>
      </w:r>
    </w:p>
    <w:p w14:paraId="2A911201" w14:textId="77777777" w:rsidR="00BF6E0D" w:rsidRPr="00A67B91" w:rsidRDefault="00BF6E0D" w:rsidP="00BF6E0D">
      <w:pPr>
        <w:rPr>
          <w:noProof/>
          <w:shd w:val="clear" w:color="auto" w:fill="CCCCCC"/>
          <w:lang w:val="da-DK"/>
        </w:rPr>
      </w:pPr>
    </w:p>
    <w:p w14:paraId="1A6C6F58" w14:textId="77777777" w:rsidR="00BF6E0D" w:rsidRPr="00A67B91" w:rsidRDefault="00BF6E0D" w:rsidP="00BF6E0D">
      <w:pPr>
        <w:tabs>
          <w:tab w:val="left" w:pos="720"/>
        </w:tabs>
        <w:rPr>
          <w:noProof/>
          <w:lang w:val="da-DK"/>
        </w:rPr>
      </w:pPr>
    </w:p>
    <w:p w14:paraId="4CF83CED" w14:textId="77777777" w:rsidR="00BF6E0D" w:rsidRPr="00A67B91" w:rsidRDefault="00BF6E0D" w:rsidP="00BF6E0D">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6A4629E6" w14:textId="77777777" w:rsidR="00BF6E0D" w:rsidRPr="00A67B91" w:rsidRDefault="00BF6E0D" w:rsidP="00BF6E0D">
      <w:pPr>
        <w:tabs>
          <w:tab w:val="left" w:pos="720"/>
        </w:tabs>
        <w:rPr>
          <w:noProof/>
          <w:lang w:val="da-DK"/>
        </w:rPr>
      </w:pPr>
    </w:p>
    <w:p w14:paraId="20C23DF7" w14:textId="7A1FB796" w:rsidR="00BF6E0D" w:rsidRPr="00C8033A" w:rsidRDefault="00BF6E0D" w:rsidP="00BF6E0D">
      <w:pPr>
        <w:rPr>
          <w:noProof/>
          <w:lang w:val="da-DK"/>
        </w:rPr>
      </w:pPr>
      <w:r w:rsidRPr="00A67B91">
        <w:rPr>
          <w:lang w:val="da-DK"/>
        </w:rPr>
        <w:t xml:space="preserve">PC </w:t>
      </w:r>
    </w:p>
    <w:p w14:paraId="56CFE54D" w14:textId="2DD2FC11" w:rsidR="00BF6E0D" w:rsidRPr="00A67B91" w:rsidRDefault="00BF6E0D" w:rsidP="00BF6E0D">
      <w:pPr>
        <w:rPr>
          <w:lang w:val="da-DK"/>
        </w:rPr>
      </w:pPr>
      <w:r w:rsidRPr="00A67B91">
        <w:rPr>
          <w:lang w:val="da-DK"/>
        </w:rPr>
        <w:t xml:space="preserve">SN </w:t>
      </w:r>
    </w:p>
    <w:p w14:paraId="009C9A23" w14:textId="121CD459" w:rsidR="00BF6E0D" w:rsidRPr="00A67B91" w:rsidRDefault="00BF6E0D" w:rsidP="00BF6E0D">
      <w:pPr>
        <w:rPr>
          <w:lang w:val="da-DK"/>
        </w:rPr>
      </w:pPr>
      <w:r w:rsidRPr="00A67B91">
        <w:rPr>
          <w:lang w:val="da-DK"/>
        </w:rPr>
        <w:t xml:space="preserve">NN </w:t>
      </w:r>
    </w:p>
    <w:p w14:paraId="12D1D80E" w14:textId="77777777" w:rsidR="00BF6E0D" w:rsidRPr="005F5026" w:rsidRDefault="00BF6E0D" w:rsidP="0041163D">
      <w:pPr>
        <w:spacing w:line="240" w:lineRule="exact"/>
        <w:rPr>
          <w:lang w:val="da-DK"/>
        </w:rPr>
      </w:pPr>
    </w:p>
    <w:p w14:paraId="175A526D" w14:textId="77777777" w:rsidR="00E0299C" w:rsidRPr="00610BD1" w:rsidRDefault="00E0299C" w:rsidP="00E0299C">
      <w:pPr>
        <w:spacing w:line="240" w:lineRule="exact"/>
        <w:rPr>
          <w:lang w:val="da-DK"/>
        </w:rPr>
      </w:pPr>
      <w:r w:rsidRPr="00B0171E">
        <w:rPr>
          <w:lang w:val="da-DK"/>
        </w:rPr>
        <w:br w:type="page"/>
      </w:r>
    </w:p>
    <w:p w14:paraId="7F18ED8F" w14:textId="77777777" w:rsidR="0041163D" w:rsidRDefault="0041163D" w:rsidP="0041163D">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lastRenderedPageBreak/>
        <w:t>MÆRKNING, DER SKAL ANFØRES PÅ DEN YDRE EMBALLAGE</w:t>
      </w:r>
    </w:p>
    <w:p w14:paraId="7A5E73DB" w14:textId="77777777" w:rsidR="0041163D" w:rsidRDefault="0041163D" w:rsidP="0041163D">
      <w:pPr>
        <w:pBdr>
          <w:top w:val="single" w:sz="4" w:space="1" w:color="auto"/>
          <w:left w:val="single" w:sz="4" w:space="4" w:color="auto"/>
          <w:bottom w:val="single" w:sz="4" w:space="1" w:color="auto"/>
          <w:right w:val="single" w:sz="4" w:space="4" w:color="auto"/>
        </w:pBdr>
        <w:spacing w:line="240" w:lineRule="exact"/>
        <w:rPr>
          <w:b/>
          <w:lang w:val="da-DK"/>
        </w:rPr>
      </w:pPr>
    </w:p>
    <w:p w14:paraId="148F862F" w14:textId="77777777" w:rsidR="0041163D" w:rsidRPr="006470AA" w:rsidRDefault="0069163A" w:rsidP="006470AA">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 xml:space="preserve">ÆSKE </w:t>
      </w:r>
    </w:p>
    <w:p w14:paraId="611B62A8" w14:textId="77777777" w:rsidR="0041163D" w:rsidRDefault="0041163D" w:rsidP="0041163D">
      <w:pPr>
        <w:shd w:val="clear" w:color="auto" w:fill="FFFFFF"/>
        <w:spacing w:line="240" w:lineRule="exact"/>
        <w:rPr>
          <w:lang w:val="da-DK"/>
        </w:rPr>
      </w:pPr>
    </w:p>
    <w:p w14:paraId="72A4BFF6" w14:textId="77777777" w:rsidR="006F0549" w:rsidRPr="00021193" w:rsidRDefault="006F0549" w:rsidP="0041163D">
      <w:pPr>
        <w:shd w:val="clear" w:color="auto" w:fill="FFFFFF"/>
        <w:spacing w:line="240" w:lineRule="exact"/>
        <w:rPr>
          <w:lang w:val="da-DK"/>
        </w:rPr>
      </w:pPr>
    </w:p>
    <w:p w14:paraId="35654704"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096227AB" w14:textId="77777777" w:rsidR="0041163D" w:rsidRPr="00021193" w:rsidRDefault="0041163D" w:rsidP="0041163D">
      <w:pPr>
        <w:spacing w:line="240" w:lineRule="exact"/>
        <w:rPr>
          <w:lang w:val="da-DK"/>
        </w:rPr>
      </w:pPr>
    </w:p>
    <w:p w14:paraId="15987BFA" w14:textId="77777777" w:rsidR="0041163D" w:rsidRPr="00021193" w:rsidRDefault="0041163D" w:rsidP="00785238">
      <w:pPr>
        <w:rPr>
          <w:bCs/>
          <w:iCs/>
          <w:lang w:val="da-DK"/>
        </w:rPr>
      </w:pPr>
      <w:r w:rsidRPr="00021193">
        <w:rPr>
          <w:lang w:val="da-DK"/>
        </w:rPr>
        <w:t xml:space="preserve">Esbriet </w:t>
      </w:r>
      <w:r w:rsidR="0069163A">
        <w:rPr>
          <w:lang w:val="da-DK"/>
        </w:rPr>
        <w:t>801</w:t>
      </w:r>
      <w:r w:rsidRPr="00021193">
        <w:rPr>
          <w:lang w:val="da-DK"/>
        </w:rPr>
        <w:t xml:space="preserve"> mg </w:t>
      </w:r>
      <w:r w:rsidR="0069163A">
        <w:rPr>
          <w:lang w:val="da-DK"/>
        </w:rPr>
        <w:t>filmovertrukne tabletter</w:t>
      </w:r>
      <w:r w:rsidRPr="00021193">
        <w:rPr>
          <w:bCs/>
          <w:iCs/>
          <w:lang w:val="da-DK"/>
        </w:rPr>
        <w:t xml:space="preserve"> </w:t>
      </w:r>
    </w:p>
    <w:p w14:paraId="15D8E9C8" w14:textId="77777777" w:rsidR="0041163D" w:rsidRPr="00021193" w:rsidRDefault="0041163D" w:rsidP="00785238">
      <w:pPr>
        <w:rPr>
          <w:lang w:val="da-DK"/>
        </w:rPr>
      </w:pPr>
    </w:p>
    <w:p w14:paraId="3D8D6DD4" w14:textId="770B0856" w:rsidR="0041163D" w:rsidRPr="00021193" w:rsidRDefault="00656F38" w:rsidP="0041163D">
      <w:pPr>
        <w:autoSpaceDE w:val="0"/>
        <w:autoSpaceDN w:val="0"/>
        <w:adjustRightInd w:val="0"/>
        <w:spacing w:line="240" w:lineRule="exact"/>
        <w:rPr>
          <w:lang w:val="da-DK"/>
        </w:rPr>
      </w:pPr>
      <w:r>
        <w:rPr>
          <w:lang w:val="da-DK"/>
        </w:rPr>
        <w:t>p</w:t>
      </w:r>
      <w:r w:rsidR="0041163D" w:rsidRPr="00021193">
        <w:rPr>
          <w:lang w:val="da-DK"/>
        </w:rPr>
        <w:t>irfenidon</w:t>
      </w:r>
    </w:p>
    <w:p w14:paraId="75BB457D" w14:textId="77777777" w:rsidR="0041163D" w:rsidRPr="00021193" w:rsidRDefault="0041163D" w:rsidP="0041163D">
      <w:pPr>
        <w:spacing w:line="240" w:lineRule="exact"/>
        <w:rPr>
          <w:lang w:val="da-DK"/>
        </w:rPr>
      </w:pPr>
    </w:p>
    <w:p w14:paraId="2C65C6B2" w14:textId="77777777" w:rsidR="0041163D" w:rsidRPr="00021193" w:rsidRDefault="0041163D" w:rsidP="0041163D">
      <w:pPr>
        <w:spacing w:line="240" w:lineRule="exact"/>
        <w:rPr>
          <w:lang w:val="da-DK"/>
        </w:rPr>
      </w:pPr>
    </w:p>
    <w:p w14:paraId="57845EEC"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0C3A6FC9" w14:textId="77777777" w:rsidR="0041163D" w:rsidRPr="00021193" w:rsidRDefault="0041163D" w:rsidP="0041163D">
      <w:pPr>
        <w:spacing w:line="240" w:lineRule="exact"/>
        <w:rPr>
          <w:lang w:val="da-DK"/>
        </w:rPr>
      </w:pPr>
    </w:p>
    <w:p w14:paraId="38DF22A6" w14:textId="77777777" w:rsidR="0041163D" w:rsidRPr="00021193" w:rsidRDefault="0041163D" w:rsidP="0041163D">
      <w:pPr>
        <w:spacing w:line="240" w:lineRule="exact"/>
        <w:rPr>
          <w:lang w:val="da-DK"/>
        </w:rPr>
      </w:pPr>
      <w:r w:rsidRPr="00021193">
        <w:rPr>
          <w:lang w:val="da-DK"/>
        </w:rPr>
        <w:t xml:space="preserve">En </w:t>
      </w:r>
      <w:r w:rsidR="0069163A">
        <w:rPr>
          <w:lang w:val="da-DK"/>
        </w:rPr>
        <w:t>tablet</w:t>
      </w:r>
      <w:r w:rsidRPr="00021193">
        <w:rPr>
          <w:lang w:val="da-DK"/>
        </w:rPr>
        <w:t xml:space="preserve"> indeholder </w:t>
      </w:r>
      <w:r w:rsidR="0069163A">
        <w:rPr>
          <w:lang w:val="da-DK"/>
        </w:rPr>
        <w:t>801</w:t>
      </w:r>
      <w:r w:rsidRPr="00021193">
        <w:rPr>
          <w:lang w:val="da-DK"/>
        </w:rPr>
        <w:t> mg pirfenidon.</w:t>
      </w:r>
    </w:p>
    <w:p w14:paraId="63410FB9" w14:textId="77777777" w:rsidR="0041163D" w:rsidRPr="00021193" w:rsidRDefault="0041163D" w:rsidP="0041163D">
      <w:pPr>
        <w:spacing w:line="240" w:lineRule="exact"/>
        <w:rPr>
          <w:lang w:val="da-DK"/>
        </w:rPr>
      </w:pPr>
    </w:p>
    <w:p w14:paraId="520508BE" w14:textId="77777777" w:rsidR="0041163D" w:rsidRPr="00021193" w:rsidRDefault="0041163D" w:rsidP="0041163D">
      <w:pPr>
        <w:spacing w:line="240" w:lineRule="exact"/>
        <w:rPr>
          <w:lang w:val="da-DK"/>
        </w:rPr>
      </w:pPr>
    </w:p>
    <w:p w14:paraId="262D4761"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32180C5C" w14:textId="77777777" w:rsidR="0041163D" w:rsidRPr="005F5026" w:rsidRDefault="0041163D" w:rsidP="0041163D">
      <w:pPr>
        <w:spacing w:line="240" w:lineRule="exact"/>
        <w:rPr>
          <w:lang w:val="da-DK"/>
        </w:rPr>
      </w:pPr>
    </w:p>
    <w:p w14:paraId="5F9F0122" w14:textId="77777777" w:rsidR="0041163D" w:rsidRPr="005F5026" w:rsidRDefault="0041163D" w:rsidP="0041163D">
      <w:pPr>
        <w:spacing w:line="240" w:lineRule="exact"/>
        <w:rPr>
          <w:lang w:val="da-DK"/>
        </w:rPr>
      </w:pPr>
    </w:p>
    <w:p w14:paraId="71FB5BC7"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52FCC6BF" w14:textId="77777777" w:rsidR="0041163D" w:rsidRPr="00021193" w:rsidRDefault="0041163D" w:rsidP="0041163D">
      <w:pPr>
        <w:spacing w:line="240" w:lineRule="exact"/>
        <w:rPr>
          <w:lang w:val="da-DK"/>
        </w:rPr>
      </w:pPr>
    </w:p>
    <w:p w14:paraId="46616521" w14:textId="77777777" w:rsidR="0041163D" w:rsidRPr="006470AA" w:rsidRDefault="0069163A" w:rsidP="0041163D">
      <w:pPr>
        <w:spacing w:line="240" w:lineRule="exact"/>
        <w:rPr>
          <w:shd w:val="pct15" w:color="auto" w:fill="FFFFFF"/>
          <w:lang w:val="da-DK"/>
        </w:rPr>
      </w:pPr>
      <w:r w:rsidRPr="006470AA">
        <w:rPr>
          <w:shd w:val="pct15" w:color="auto" w:fill="FFFFFF"/>
          <w:lang w:val="da-DK"/>
        </w:rPr>
        <w:t>Filmovertrukket tablet</w:t>
      </w:r>
    </w:p>
    <w:p w14:paraId="2171715E" w14:textId="77777777" w:rsidR="0069163A" w:rsidRDefault="0069163A" w:rsidP="0041163D">
      <w:pPr>
        <w:spacing w:line="240" w:lineRule="exact"/>
        <w:rPr>
          <w:lang w:val="da-DK"/>
        </w:rPr>
      </w:pPr>
    </w:p>
    <w:p w14:paraId="1816D67A" w14:textId="77777777" w:rsidR="0069163A" w:rsidRDefault="0069163A" w:rsidP="0041163D">
      <w:pPr>
        <w:spacing w:line="240" w:lineRule="exact"/>
        <w:rPr>
          <w:lang w:val="da-DK"/>
        </w:rPr>
      </w:pPr>
      <w:r>
        <w:rPr>
          <w:lang w:val="da-DK"/>
        </w:rPr>
        <w:t>90 tabletter</w:t>
      </w:r>
    </w:p>
    <w:p w14:paraId="3F2ECA0E" w14:textId="77777777" w:rsidR="0069163A" w:rsidRPr="00021193" w:rsidRDefault="0069163A" w:rsidP="0041163D">
      <w:pPr>
        <w:spacing w:line="240" w:lineRule="exact"/>
        <w:rPr>
          <w:lang w:val="da-DK"/>
        </w:rPr>
      </w:pPr>
    </w:p>
    <w:p w14:paraId="010A5CB9" w14:textId="77777777" w:rsidR="0041163D" w:rsidRPr="00021193" w:rsidRDefault="0041163D" w:rsidP="0041163D">
      <w:pPr>
        <w:spacing w:line="240" w:lineRule="exact"/>
        <w:rPr>
          <w:lang w:val="da-DK"/>
        </w:rPr>
      </w:pPr>
    </w:p>
    <w:p w14:paraId="0593CC53"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12123897" w14:textId="77777777" w:rsidR="0041163D" w:rsidRPr="005F5026" w:rsidRDefault="0041163D" w:rsidP="0041163D">
      <w:pPr>
        <w:spacing w:line="240" w:lineRule="exact"/>
        <w:rPr>
          <w:i/>
          <w:lang w:val="da-DK"/>
        </w:rPr>
      </w:pPr>
    </w:p>
    <w:p w14:paraId="6011ACD0" w14:textId="77777777" w:rsidR="0041163D" w:rsidRPr="00B0171E" w:rsidRDefault="0041163D" w:rsidP="0041163D">
      <w:pPr>
        <w:spacing w:line="240" w:lineRule="exact"/>
        <w:rPr>
          <w:lang w:val="da-DK"/>
        </w:rPr>
      </w:pPr>
      <w:r w:rsidRPr="005F5026">
        <w:rPr>
          <w:lang w:val="da-DK"/>
        </w:rPr>
        <w:t>Læs indlægssedlen inden brug</w:t>
      </w:r>
    </w:p>
    <w:p w14:paraId="211F8BBA" w14:textId="77777777" w:rsidR="0041163D" w:rsidRPr="00610BD1" w:rsidRDefault="0041163D" w:rsidP="0041163D">
      <w:pPr>
        <w:spacing w:line="240" w:lineRule="exact"/>
        <w:rPr>
          <w:lang w:val="da-DK"/>
        </w:rPr>
      </w:pPr>
      <w:r w:rsidRPr="00610BD1">
        <w:rPr>
          <w:lang w:val="da-DK"/>
        </w:rPr>
        <w:t>Oral anvendelse</w:t>
      </w:r>
    </w:p>
    <w:p w14:paraId="5240144B" w14:textId="77777777" w:rsidR="0041163D" w:rsidRPr="00610BD1" w:rsidRDefault="0041163D" w:rsidP="0041163D">
      <w:pPr>
        <w:spacing w:line="240" w:lineRule="exact"/>
        <w:rPr>
          <w:lang w:val="da-DK"/>
        </w:rPr>
      </w:pPr>
    </w:p>
    <w:p w14:paraId="7F576426" w14:textId="77777777" w:rsidR="0041163D" w:rsidRPr="00021193" w:rsidRDefault="0041163D" w:rsidP="0041163D">
      <w:pPr>
        <w:spacing w:line="240" w:lineRule="exact"/>
        <w:rPr>
          <w:lang w:val="da-DK"/>
        </w:rPr>
      </w:pPr>
    </w:p>
    <w:p w14:paraId="56A9FD04"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525C5BFE" w14:textId="77777777" w:rsidR="0041163D" w:rsidRPr="00021193" w:rsidRDefault="0041163D" w:rsidP="0041163D">
      <w:pPr>
        <w:spacing w:line="240" w:lineRule="exact"/>
        <w:rPr>
          <w:lang w:val="da-DK"/>
        </w:rPr>
      </w:pPr>
    </w:p>
    <w:p w14:paraId="3C41FB70" w14:textId="77777777" w:rsidR="0041163D" w:rsidRPr="00021193" w:rsidRDefault="0041163D" w:rsidP="0041163D">
      <w:pPr>
        <w:spacing w:line="240" w:lineRule="exact"/>
        <w:outlineLvl w:val="0"/>
        <w:rPr>
          <w:lang w:val="da-DK"/>
        </w:rPr>
      </w:pPr>
      <w:r w:rsidRPr="00021193">
        <w:rPr>
          <w:lang w:val="da-DK"/>
        </w:rPr>
        <w:t>Opbevares utilgængeligt for børn</w:t>
      </w:r>
    </w:p>
    <w:p w14:paraId="4A57BB33" w14:textId="77777777" w:rsidR="0041163D" w:rsidRPr="00021193" w:rsidRDefault="0041163D" w:rsidP="0041163D">
      <w:pPr>
        <w:spacing w:line="240" w:lineRule="exact"/>
        <w:outlineLvl w:val="0"/>
        <w:rPr>
          <w:lang w:val="da-DK"/>
        </w:rPr>
      </w:pPr>
    </w:p>
    <w:p w14:paraId="22B56042" w14:textId="77777777" w:rsidR="0041163D" w:rsidRPr="00021193" w:rsidRDefault="0041163D" w:rsidP="0041163D">
      <w:pPr>
        <w:spacing w:line="240" w:lineRule="exact"/>
        <w:outlineLvl w:val="0"/>
        <w:rPr>
          <w:lang w:val="da-DK"/>
        </w:rPr>
      </w:pPr>
    </w:p>
    <w:p w14:paraId="233A7774"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15056ED1" w14:textId="77777777" w:rsidR="0041163D" w:rsidRPr="005F5026" w:rsidRDefault="0041163D" w:rsidP="0041163D">
      <w:pPr>
        <w:spacing w:line="240" w:lineRule="exact"/>
        <w:rPr>
          <w:lang w:val="da-DK"/>
        </w:rPr>
      </w:pPr>
    </w:p>
    <w:p w14:paraId="0C78FAF5" w14:textId="77777777" w:rsidR="0041163D" w:rsidRPr="005F5026" w:rsidRDefault="0041163D" w:rsidP="0041163D">
      <w:pPr>
        <w:autoSpaceDE w:val="0"/>
        <w:autoSpaceDN w:val="0"/>
        <w:adjustRightInd w:val="0"/>
        <w:spacing w:line="240" w:lineRule="exact"/>
        <w:rPr>
          <w:lang w:val="da-DK"/>
        </w:rPr>
      </w:pPr>
    </w:p>
    <w:p w14:paraId="184030DE"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719F8066" w14:textId="77777777" w:rsidR="0041163D" w:rsidRPr="005F5026" w:rsidRDefault="0041163D" w:rsidP="0041163D">
      <w:pPr>
        <w:spacing w:line="240" w:lineRule="exact"/>
        <w:rPr>
          <w:i/>
          <w:lang w:val="da-DK"/>
        </w:rPr>
      </w:pPr>
    </w:p>
    <w:p w14:paraId="0F0DBB66" w14:textId="77777777" w:rsidR="0041163D" w:rsidRPr="00610BD1" w:rsidRDefault="0041163D" w:rsidP="0041163D">
      <w:pPr>
        <w:spacing w:line="240" w:lineRule="exact"/>
        <w:rPr>
          <w:lang w:val="da-DK"/>
        </w:rPr>
      </w:pPr>
      <w:r w:rsidRPr="005F5026">
        <w:rPr>
          <w:lang w:val="da-DK"/>
        </w:rPr>
        <w:t>EXP</w:t>
      </w:r>
      <w:r w:rsidRPr="00B0171E">
        <w:rPr>
          <w:lang w:val="da-DK"/>
        </w:rPr>
        <w:t xml:space="preserve"> </w:t>
      </w:r>
    </w:p>
    <w:p w14:paraId="1CDAF2BA" w14:textId="77777777" w:rsidR="0041163D" w:rsidRPr="00610BD1" w:rsidRDefault="0041163D" w:rsidP="0041163D">
      <w:pPr>
        <w:spacing w:line="240" w:lineRule="exact"/>
        <w:rPr>
          <w:lang w:val="da-DK"/>
        </w:rPr>
      </w:pPr>
    </w:p>
    <w:p w14:paraId="169E85AA" w14:textId="77777777" w:rsidR="0041163D" w:rsidRPr="00021193" w:rsidRDefault="0041163D" w:rsidP="0041163D">
      <w:pPr>
        <w:spacing w:line="240" w:lineRule="exact"/>
        <w:rPr>
          <w:lang w:val="da-DK"/>
        </w:rPr>
      </w:pPr>
    </w:p>
    <w:p w14:paraId="5A7A9828"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2C2C28B9" w14:textId="77777777" w:rsidR="0041163D" w:rsidRPr="00021193" w:rsidRDefault="0041163D" w:rsidP="0041163D">
      <w:pPr>
        <w:spacing w:line="240" w:lineRule="exact"/>
        <w:rPr>
          <w:lang w:val="da-DK"/>
        </w:rPr>
      </w:pPr>
    </w:p>
    <w:p w14:paraId="35231427" w14:textId="77777777" w:rsidR="0041163D" w:rsidRPr="00021193" w:rsidRDefault="0041163D" w:rsidP="0041163D">
      <w:pPr>
        <w:spacing w:line="240" w:lineRule="exact"/>
        <w:ind w:left="567" w:hanging="567"/>
        <w:rPr>
          <w:lang w:val="da-DK"/>
        </w:rPr>
      </w:pPr>
    </w:p>
    <w:p w14:paraId="1DC8F8EE" w14:textId="77777777" w:rsidR="0041163D" w:rsidRPr="00021193" w:rsidRDefault="0041163D" w:rsidP="006470AA">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4202975B" w14:textId="77777777" w:rsidR="0041163D" w:rsidRPr="00021193" w:rsidRDefault="0041163D" w:rsidP="006470AA">
      <w:pPr>
        <w:spacing w:line="240" w:lineRule="exact"/>
        <w:rPr>
          <w:lang w:val="da-DK"/>
        </w:rPr>
      </w:pPr>
    </w:p>
    <w:p w14:paraId="7875502D" w14:textId="77777777" w:rsidR="0041163D" w:rsidRPr="00021193" w:rsidRDefault="0041163D" w:rsidP="006470AA">
      <w:pPr>
        <w:spacing w:line="240" w:lineRule="exact"/>
        <w:rPr>
          <w:lang w:val="da-DK"/>
        </w:rPr>
      </w:pPr>
    </w:p>
    <w:p w14:paraId="4791D18C" w14:textId="77777777" w:rsidR="0041163D" w:rsidRPr="00021193" w:rsidRDefault="0041163D">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4020C3CC" w14:textId="77777777" w:rsidR="0041163D" w:rsidRPr="00021193" w:rsidRDefault="0041163D">
      <w:pPr>
        <w:keepNext/>
        <w:keepLines/>
        <w:spacing w:line="240" w:lineRule="exact"/>
        <w:rPr>
          <w:lang w:val="da-DK"/>
        </w:rPr>
      </w:pPr>
    </w:p>
    <w:p w14:paraId="44043E14" w14:textId="77777777" w:rsidR="00530F38" w:rsidRPr="006229E1" w:rsidRDefault="00530F38" w:rsidP="005F6692">
      <w:pPr>
        <w:keepNext/>
        <w:keepLines/>
        <w:rPr>
          <w:lang w:val="de-CH"/>
        </w:rPr>
      </w:pPr>
      <w:r w:rsidRPr="006229E1">
        <w:rPr>
          <w:lang w:val="de-CH"/>
        </w:rPr>
        <w:t xml:space="preserve">Roche Registration GmbH </w:t>
      </w:r>
    </w:p>
    <w:p w14:paraId="71CE5E5A" w14:textId="77777777" w:rsidR="00530F38" w:rsidRPr="006229E1" w:rsidRDefault="00530F38" w:rsidP="005F6692">
      <w:pPr>
        <w:keepNext/>
        <w:keepLines/>
        <w:rPr>
          <w:lang w:val="de-CH"/>
        </w:rPr>
      </w:pPr>
      <w:r w:rsidRPr="006229E1">
        <w:rPr>
          <w:lang w:val="de-CH"/>
        </w:rPr>
        <w:t>Emil-Barell-Strasse 1</w:t>
      </w:r>
    </w:p>
    <w:p w14:paraId="1506A1C7" w14:textId="77777777" w:rsidR="00530F38" w:rsidRPr="006229E1" w:rsidRDefault="00530F38" w:rsidP="005F6692">
      <w:pPr>
        <w:keepNext/>
        <w:keepLines/>
        <w:rPr>
          <w:lang w:val="de-CH"/>
        </w:rPr>
      </w:pPr>
      <w:r w:rsidRPr="006229E1">
        <w:rPr>
          <w:lang w:val="de-CH"/>
        </w:rPr>
        <w:t>79639 Grenzach-Wyhlen</w:t>
      </w:r>
    </w:p>
    <w:p w14:paraId="3A79052B" w14:textId="77777777" w:rsidR="00530F38" w:rsidRPr="00A67B91" w:rsidRDefault="00530F38" w:rsidP="005F6692">
      <w:pPr>
        <w:keepNext/>
        <w:keepLines/>
        <w:rPr>
          <w:lang w:val="da-DK"/>
        </w:rPr>
      </w:pPr>
      <w:r w:rsidRPr="00A67B91">
        <w:rPr>
          <w:lang w:val="da-DK"/>
        </w:rPr>
        <w:t>Tyskland</w:t>
      </w:r>
    </w:p>
    <w:p w14:paraId="4FC80D19" w14:textId="77777777" w:rsidR="0041163D" w:rsidRPr="00A67B91" w:rsidRDefault="0041163D" w:rsidP="005F6692">
      <w:pPr>
        <w:keepNext/>
        <w:keepLines/>
        <w:spacing w:line="240" w:lineRule="exact"/>
        <w:rPr>
          <w:lang w:val="da-DK"/>
        </w:rPr>
      </w:pPr>
    </w:p>
    <w:p w14:paraId="48AB670D" w14:textId="77777777" w:rsidR="0041163D" w:rsidRPr="00A67B91" w:rsidRDefault="0041163D" w:rsidP="005F6692">
      <w:pPr>
        <w:keepNext/>
        <w:keepLines/>
        <w:spacing w:line="240" w:lineRule="exact"/>
        <w:rPr>
          <w:lang w:val="da-DK"/>
        </w:rPr>
      </w:pPr>
    </w:p>
    <w:p w14:paraId="729D37EF" w14:textId="77777777" w:rsidR="0041163D" w:rsidRPr="00B0171E"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1477C057" w14:textId="77777777" w:rsidR="0041163D" w:rsidRPr="00610BD1" w:rsidRDefault="0041163D" w:rsidP="0041163D">
      <w:pPr>
        <w:spacing w:line="240" w:lineRule="exact"/>
        <w:rPr>
          <w:lang w:val="da-DK"/>
        </w:rPr>
      </w:pPr>
    </w:p>
    <w:p w14:paraId="511A8E77" w14:textId="77777777" w:rsidR="0041163D" w:rsidRPr="00021193" w:rsidRDefault="0041163D" w:rsidP="0041163D">
      <w:pPr>
        <w:rPr>
          <w:rFonts w:eastAsia="MS Mincho"/>
          <w:lang w:val="da-DK"/>
        </w:rPr>
      </w:pPr>
      <w:r w:rsidRPr="00021193">
        <w:rPr>
          <w:rFonts w:eastAsia="MS Mincho"/>
          <w:lang w:val="da-DK"/>
        </w:rPr>
        <w:t>EU/1/11/667/</w:t>
      </w:r>
      <w:r w:rsidR="00DF5615">
        <w:rPr>
          <w:rFonts w:eastAsia="MS Mincho"/>
          <w:lang w:val="da-DK"/>
        </w:rPr>
        <w:t>01</w:t>
      </w:r>
      <w:r w:rsidR="00F826CB">
        <w:rPr>
          <w:rFonts w:eastAsia="MS Mincho"/>
          <w:lang w:val="da-DK"/>
        </w:rPr>
        <w:t>1</w:t>
      </w:r>
      <w:r w:rsidR="00E24679">
        <w:rPr>
          <w:rFonts w:eastAsia="MS Mincho"/>
          <w:lang w:val="da-DK"/>
        </w:rPr>
        <w:t xml:space="preserve"> </w:t>
      </w:r>
      <w:r w:rsidR="00E24679" w:rsidRPr="006470AA">
        <w:rPr>
          <w:shd w:val="pct15" w:color="auto" w:fill="FFFFFF"/>
          <w:lang w:val="da-DK"/>
        </w:rPr>
        <w:t>90 tabletter</w:t>
      </w:r>
    </w:p>
    <w:p w14:paraId="02D8424D" w14:textId="77777777" w:rsidR="0041163D" w:rsidRPr="005F5026" w:rsidRDefault="0041163D" w:rsidP="0041163D">
      <w:pPr>
        <w:spacing w:line="240" w:lineRule="exact"/>
        <w:rPr>
          <w:lang w:val="da-DK"/>
        </w:rPr>
      </w:pPr>
    </w:p>
    <w:p w14:paraId="3D7439FF" w14:textId="77777777" w:rsidR="0041163D" w:rsidRPr="005F5026" w:rsidRDefault="0041163D" w:rsidP="0041163D">
      <w:pPr>
        <w:spacing w:line="240" w:lineRule="exact"/>
        <w:rPr>
          <w:lang w:val="da-DK"/>
        </w:rPr>
      </w:pPr>
    </w:p>
    <w:p w14:paraId="2EE1C40E" w14:textId="77777777" w:rsidR="0041163D" w:rsidRPr="005F5026"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262B2474" w14:textId="77777777" w:rsidR="0041163D" w:rsidRPr="005F5026" w:rsidRDefault="0041163D" w:rsidP="0041163D">
      <w:pPr>
        <w:spacing w:line="240" w:lineRule="exact"/>
        <w:rPr>
          <w:lang w:val="da-DK"/>
        </w:rPr>
      </w:pPr>
    </w:p>
    <w:p w14:paraId="60224809" w14:textId="63EFB4D4" w:rsidR="0041163D" w:rsidRPr="00610BD1" w:rsidRDefault="00F31C7E" w:rsidP="0041163D">
      <w:pPr>
        <w:spacing w:line="240" w:lineRule="exact"/>
        <w:rPr>
          <w:lang w:val="da-DK"/>
        </w:rPr>
      </w:pPr>
      <w:del w:id="60" w:author="Author">
        <w:r w:rsidRPr="00A67B91" w:rsidDel="00F3507F">
          <w:rPr>
            <w:lang w:val="da-DK"/>
          </w:rPr>
          <w:delText>Batch</w:delText>
        </w:r>
      </w:del>
      <w:ins w:id="61" w:author="Author">
        <w:r w:rsidR="00F3507F">
          <w:rPr>
            <w:lang w:val="da-DK"/>
          </w:rPr>
          <w:t>Lot</w:t>
        </w:r>
      </w:ins>
    </w:p>
    <w:p w14:paraId="1E326F91" w14:textId="77777777" w:rsidR="0041163D" w:rsidRDefault="0041163D" w:rsidP="0041163D">
      <w:pPr>
        <w:spacing w:line="240" w:lineRule="exact"/>
        <w:rPr>
          <w:lang w:val="da-DK"/>
        </w:rPr>
      </w:pPr>
    </w:p>
    <w:p w14:paraId="0FEECF8A" w14:textId="77777777" w:rsidR="00D84262" w:rsidRPr="00610BD1" w:rsidRDefault="00D84262" w:rsidP="0041163D">
      <w:pPr>
        <w:spacing w:line="240" w:lineRule="exact"/>
        <w:rPr>
          <w:lang w:val="da-DK"/>
        </w:rPr>
      </w:pPr>
    </w:p>
    <w:p w14:paraId="579CAE02"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30CC6A81" w14:textId="77777777" w:rsidR="0041163D" w:rsidRPr="00021193" w:rsidRDefault="0041163D" w:rsidP="0041163D">
      <w:pPr>
        <w:spacing w:line="240" w:lineRule="exact"/>
        <w:rPr>
          <w:lang w:val="da-DK"/>
        </w:rPr>
      </w:pPr>
    </w:p>
    <w:p w14:paraId="2D1EA04B" w14:textId="77777777" w:rsidR="0041163D" w:rsidRPr="00021193" w:rsidRDefault="0041163D" w:rsidP="0041163D">
      <w:pPr>
        <w:spacing w:line="240" w:lineRule="exact"/>
        <w:rPr>
          <w:lang w:val="da-DK"/>
        </w:rPr>
      </w:pPr>
    </w:p>
    <w:p w14:paraId="0AF83763"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6F719825" w14:textId="77777777" w:rsidR="0041163D" w:rsidRPr="00021193" w:rsidRDefault="0041163D" w:rsidP="0041163D">
      <w:pPr>
        <w:spacing w:line="240" w:lineRule="exact"/>
        <w:rPr>
          <w:lang w:val="da-DK"/>
        </w:rPr>
      </w:pPr>
    </w:p>
    <w:p w14:paraId="73E6B2B5" w14:textId="77777777" w:rsidR="0041163D" w:rsidRPr="00021193" w:rsidRDefault="0041163D" w:rsidP="0041163D">
      <w:pPr>
        <w:spacing w:line="240" w:lineRule="exact"/>
        <w:rPr>
          <w:lang w:val="da-DK"/>
        </w:rPr>
      </w:pPr>
    </w:p>
    <w:p w14:paraId="7462BFEA" w14:textId="77777777" w:rsidR="0041163D" w:rsidRPr="00021193" w:rsidRDefault="0041163D" w:rsidP="0041163D">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B695F15" w14:textId="77777777" w:rsidR="0041163D" w:rsidRPr="00021193" w:rsidRDefault="0041163D" w:rsidP="0041163D">
      <w:pPr>
        <w:spacing w:line="240" w:lineRule="exact"/>
        <w:rPr>
          <w:lang w:val="da-DK"/>
        </w:rPr>
      </w:pPr>
    </w:p>
    <w:p w14:paraId="647171D5" w14:textId="77777777" w:rsidR="00F73AD0" w:rsidRDefault="00CE3E8A" w:rsidP="00F60AF0">
      <w:pPr>
        <w:spacing w:line="240" w:lineRule="exact"/>
        <w:rPr>
          <w:lang w:val="da-DK"/>
        </w:rPr>
      </w:pPr>
      <w:r>
        <w:rPr>
          <w:lang w:val="da-DK"/>
        </w:rPr>
        <w:t>e</w:t>
      </w:r>
      <w:r w:rsidRPr="005F5026">
        <w:rPr>
          <w:lang w:val="da-DK"/>
        </w:rPr>
        <w:t>sbriet</w:t>
      </w:r>
      <w:r>
        <w:rPr>
          <w:lang w:val="da-DK"/>
        </w:rPr>
        <w:t xml:space="preserve"> </w:t>
      </w:r>
      <w:r w:rsidR="0069163A">
        <w:rPr>
          <w:lang w:val="da-DK"/>
        </w:rPr>
        <w:t>801 mg</w:t>
      </w:r>
      <w:r w:rsidR="00DF5615">
        <w:rPr>
          <w:lang w:val="da-DK"/>
        </w:rPr>
        <w:t xml:space="preserve"> tabletter</w:t>
      </w:r>
    </w:p>
    <w:p w14:paraId="6F28E3F9" w14:textId="77777777" w:rsidR="00BF6E0D" w:rsidRDefault="00BF6E0D" w:rsidP="00F60AF0">
      <w:pPr>
        <w:spacing w:line="240" w:lineRule="exact"/>
        <w:rPr>
          <w:lang w:val="da-DK"/>
        </w:rPr>
      </w:pPr>
    </w:p>
    <w:p w14:paraId="0EBEC15E" w14:textId="77777777" w:rsidR="00BF6E0D" w:rsidRDefault="00BF6E0D" w:rsidP="00F60AF0">
      <w:pPr>
        <w:spacing w:line="240" w:lineRule="exact"/>
        <w:rPr>
          <w:lang w:val="da-DK"/>
        </w:rPr>
      </w:pPr>
    </w:p>
    <w:p w14:paraId="470CFB01" w14:textId="77777777" w:rsidR="00BF6E0D" w:rsidRPr="00A67B91" w:rsidRDefault="00BF6E0D" w:rsidP="00BF6E0D">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5806369E" w14:textId="77777777" w:rsidR="00BF6E0D" w:rsidRPr="00A67B91" w:rsidRDefault="00BF6E0D" w:rsidP="00BF6E0D">
      <w:pPr>
        <w:tabs>
          <w:tab w:val="left" w:pos="720"/>
        </w:tabs>
        <w:rPr>
          <w:noProof/>
          <w:lang w:val="da-DK"/>
        </w:rPr>
      </w:pPr>
    </w:p>
    <w:p w14:paraId="016A42C3" w14:textId="77777777" w:rsidR="00F826CB" w:rsidRPr="00A67B91" w:rsidRDefault="00F826CB" w:rsidP="00F826CB">
      <w:pPr>
        <w:rPr>
          <w:noProof/>
          <w:shd w:val="clear" w:color="auto" w:fill="CCCCCC"/>
          <w:lang w:val="da-DK"/>
        </w:rPr>
      </w:pPr>
      <w:r w:rsidRPr="00A67B91">
        <w:rPr>
          <w:noProof/>
          <w:highlight w:val="lightGray"/>
          <w:lang w:val="da-DK"/>
        </w:rPr>
        <w:t>&lt;Der er anført en 2D-stregkode, som indeholder en entydig identifikator.&gt;</w:t>
      </w:r>
    </w:p>
    <w:p w14:paraId="648FF3E0" w14:textId="77777777" w:rsidR="00BF6E0D" w:rsidRPr="00A67B91" w:rsidRDefault="00BF6E0D" w:rsidP="00BF6E0D">
      <w:pPr>
        <w:rPr>
          <w:noProof/>
          <w:shd w:val="clear" w:color="auto" w:fill="CCCCCC"/>
          <w:lang w:val="da-DK"/>
        </w:rPr>
      </w:pPr>
    </w:p>
    <w:p w14:paraId="018BCBB2" w14:textId="77777777" w:rsidR="00BF6E0D" w:rsidRPr="00A67B91" w:rsidRDefault="00BF6E0D" w:rsidP="00BF6E0D">
      <w:pPr>
        <w:tabs>
          <w:tab w:val="left" w:pos="720"/>
        </w:tabs>
        <w:rPr>
          <w:noProof/>
          <w:lang w:val="da-DK"/>
        </w:rPr>
      </w:pPr>
    </w:p>
    <w:p w14:paraId="6B121925" w14:textId="77777777" w:rsidR="00BF6E0D" w:rsidRPr="00A67B91" w:rsidRDefault="00BF6E0D" w:rsidP="00BF6E0D">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305B8419" w14:textId="77777777" w:rsidR="00BF6E0D" w:rsidRPr="00A67B91" w:rsidRDefault="00BF6E0D" w:rsidP="00BF6E0D">
      <w:pPr>
        <w:tabs>
          <w:tab w:val="left" w:pos="720"/>
        </w:tabs>
        <w:rPr>
          <w:noProof/>
          <w:lang w:val="da-DK"/>
        </w:rPr>
      </w:pPr>
    </w:p>
    <w:p w14:paraId="41E7886D" w14:textId="7D4BB94F" w:rsidR="00BF6E0D" w:rsidRPr="00C8033A" w:rsidRDefault="00BF6E0D" w:rsidP="00BF6E0D">
      <w:pPr>
        <w:rPr>
          <w:noProof/>
          <w:lang w:val="da-DK"/>
        </w:rPr>
      </w:pPr>
      <w:r w:rsidRPr="00A67B91">
        <w:rPr>
          <w:lang w:val="da-DK"/>
        </w:rPr>
        <w:t xml:space="preserve">PC </w:t>
      </w:r>
    </w:p>
    <w:p w14:paraId="6A69932A" w14:textId="5D110575" w:rsidR="00BF6E0D" w:rsidRPr="00A67B91" w:rsidRDefault="00BF6E0D" w:rsidP="00BF6E0D">
      <w:pPr>
        <w:rPr>
          <w:lang w:val="da-DK"/>
        </w:rPr>
      </w:pPr>
      <w:r w:rsidRPr="00A67B91">
        <w:rPr>
          <w:lang w:val="da-DK"/>
        </w:rPr>
        <w:t xml:space="preserve">SN </w:t>
      </w:r>
    </w:p>
    <w:p w14:paraId="6F3F9CBA" w14:textId="710B39C9" w:rsidR="00BF6E0D" w:rsidRPr="00A67B91" w:rsidRDefault="00BF6E0D" w:rsidP="00BF6E0D">
      <w:pPr>
        <w:rPr>
          <w:lang w:val="da-DK"/>
        </w:rPr>
      </w:pPr>
      <w:r w:rsidRPr="00A67B91">
        <w:rPr>
          <w:lang w:val="da-DK"/>
        </w:rPr>
        <w:t xml:space="preserve">NN </w:t>
      </w:r>
    </w:p>
    <w:p w14:paraId="766C900A" w14:textId="77777777" w:rsidR="00BF6E0D" w:rsidRPr="005F5026" w:rsidRDefault="00BF6E0D" w:rsidP="00F60AF0">
      <w:pPr>
        <w:spacing w:line="240" w:lineRule="exact"/>
        <w:rPr>
          <w:lang w:val="da-DK"/>
        </w:rPr>
      </w:pPr>
    </w:p>
    <w:p w14:paraId="3DDED53B" w14:textId="77777777" w:rsidR="00AA4CC3" w:rsidRDefault="00AA4CC3" w:rsidP="00AA4CC3">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28A70D2E" w14:textId="77777777" w:rsidR="00AA4CC3" w:rsidRDefault="00AA4CC3" w:rsidP="00AA4CC3">
      <w:pPr>
        <w:pBdr>
          <w:top w:val="single" w:sz="4" w:space="1" w:color="auto"/>
          <w:left w:val="single" w:sz="4" w:space="4" w:color="auto"/>
          <w:bottom w:val="single" w:sz="4" w:space="1" w:color="auto"/>
          <w:right w:val="single" w:sz="4" w:space="4" w:color="auto"/>
        </w:pBdr>
        <w:spacing w:line="240" w:lineRule="exact"/>
        <w:rPr>
          <w:b/>
          <w:lang w:val="da-DK"/>
        </w:rPr>
      </w:pPr>
    </w:p>
    <w:p w14:paraId="2BB161E6" w14:textId="77777777" w:rsidR="00AA4CC3" w:rsidRPr="006470AA" w:rsidRDefault="00AA4CC3" w:rsidP="00AA4CC3">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ÆSKE</w:t>
      </w:r>
      <w:r w:rsidR="00692373">
        <w:rPr>
          <w:b/>
          <w:lang w:val="da-DK"/>
        </w:rPr>
        <w:t xml:space="preserve"> -</w:t>
      </w:r>
      <w:r>
        <w:rPr>
          <w:b/>
          <w:lang w:val="da-DK"/>
        </w:rPr>
        <w:t xml:space="preserve"> filmovertrukne tabletter i blister</w:t>
      </w:r>
    </w:p>
    <w:p w14:paraId="4F057345" w14:textId="77777777" w:rsidR="00AA4CC3" w:rsidRDefault="00AA4CC3" w:rsidP="00AA4CC3">
      <w:pPr>
        <w:shd w:val="clear" w:color="auto" w:fill="FFFFFF"/>
        <w:spacing w:line="240" w:lineRule="exact"/>
        <w:rPr>
          <w:lang w:val="da-DK"/>
        </w:rPr>
      </w:pPr>
    </w:p>
    <w:p w14:paraId="1F23F92E" w14:textId="77777777" w:rsidR="00AA4CC3" w:rsidRPr="00021193" w:rsidRDefault="00AA4CC3" w:rsidP="00AA4CC3">
      <w:pPr>
        <w:shd w:val="clear" w:color="auto" w:fill="FFFFFF"/>
        <w:spacing w:line="240" w:lineRule="exact"/>
        <w:rPr>
          <w:lang w:val="da-DK"/>
        </w:rPr>
      </w:pPr>
    </w:p>
    <w:p w14:paraId="421B2EC1"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27DD822C" w14:textId="77777777" w:rsidR="00AA4CC3" w:rsidRPr="00021193" w:rsidRDefault="00AA4CC3" w:rsidP="00AA4CC3">
      <w:pPr>
        <w:spacing w:line="240" w:lineRule="exact"/>
        <w:rPr>
          <w:lang w:val="da-DK"/>
        </w:rPr>
      </w:pPr>
    </w:p>
    <w:p w14:paraId="77D7A693" w14:textId="77777777" w:rsidR="00AA4CC3" w:rsidRPr="00021193" w:rsidRDefault="00AA4CC3" w:rsidP="00AA4CC3">
      <w:pPr>
        <w:rPr>
          <w:bCs/>
          <w:iCs/>
          <w:lang w:val="da-DK"/>
        </w:rPr>
      </w:pPr>
      <w:r w:rsidRPr="00021193">
        <w:rPr>
          <w:lang w:val="da-DK"/>
        </w:rPr>
        <w:t xml:space="preserve">Esbriet </w:t>
      </w:r>
      <w:r>
        <w:rPr>
          <w:lang w:val="da-DK"/>
        </w:rPr>
        <w:t>267</w:t>
      </w:r>
      <w:r w:rsidRPr="00021193">
        <w:rPr>
          <w:lang w:val="da-DK"/>
        </w:rPr>
        <w:t xml:space="preserve"> mg </w:t>
      </w:r>
      <w:r>
        <w:rPr>
          <w:lang w:val="da-DK"/>
        </w:rPr>
        <w:t>filmovertrukne tabletter</w:t>
      </w:r>
      <w:r w:rsidRPr="00021193">
        <w:rPr>
          <w:bCs/>
          <w:iCs/>
          <w:lang w:val="da-DK"/>
        </w:rPr>
        <w:t xml:space="preserve"> </w:t>
      </w:r>
    </w:p>
    <w:p w14:paraId="271E5861" w14:textId="77777777" w:rsidR="00AA4CC3" w:rsidRPr="00021193" w:rsidRDefault="00AA4CC3" w:rsidP="00AA4CC3">
      <w:pPr>
        <w:rPr>
          <w:lang w:val="da-DK"/>
        </w:rPr>
      </w:pPr>
    </w:p>
    <w:p w14:paraId="52314832" w14:textId="56B4BD84" w:rsidR="00AA4CC3" w:rsidRPr="00021193" w:rsidRDefault="00656F38" w:rsidP="00AA4CC3">
      <w:pPr>
        <w:autoSpaceDE w:val="0"/>
        <w:autoSpaceDN w:val="0"/>
        <w:adjustRightInd w:val="0"/>
        <w:spacing w:line="240" w:lineRule="exact"/>
        <w:rPr>
          <w:lang w:val="da-DK"/>
        </w:rPr>
      </w:pPr>
      <w:r>
        <w:rPr>
          <w:lang w:val="da-DK"/>
        </w:rPr>
        <w:t>p</w:t>
      </w:r>
      <w:r w:rsidR="00AA4CC3" w:rsidRPr="00021193">
        <w:rPr>
          <w:lang w:val="da-DK"/>
        </w:rPr>
        <w:t>irfenidon</w:t>
      </w:r>
    </w:p>
    <w:p w14:paraId="47AB8087" w14:textId="77777777" w:rsidR="00AA4CC3" w:rsidRPr="00021193" w:rsidRDefault="00AA4CC3" w:rsidP="00AA4CC3">
      <w:pPr>
        <w:spacing w:line="240" w:lineRule="exact"/>
        <w:rPr>
          <w:lang w:val="da-DK"/>
        </w:rPr>
      </w:pPr>
    </w:p>
    <w:p w14:paraId="196E9722" w14:textId="77777777" w:rsidR="00AA4CC3" w:rsidRPr="00021193" w:rsidRDefault="00AA4CC3" w:rsidP="00AA4CC3">
      <w:pPr>
        <w:spacing w:line="240" w:lineRule="exact"/>
        <w:rPr>
          <w:lang w:val="da-DK"/>
        </w:rPr>
      </w:pPr>
    </w:p>
    <w:p w14:paraId="42A8AFE5"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5C70B50A" w14:textId="77777777" w:rsidR="00AA4CC3" w:rsidRPr="00021193" w:rsidRDefault="00AA4CC3" w:rsidP="00AA4CC3">
      <w:pPr>
        <w:spacing w:line="240" w:lineRule="exact"/>
        <w:rPr>
          <w:lang w:val="da-DK"/>
        </w:rPr>
      </w:pPr>
    </w:p>
    <w:p w14:paraId="6ADE1A18" w14:textId="77777777" w:rsidR="00AA4CC3" w:rsidRPr="00021193" w:rsidRDefault="00AA4CC3" w:rsidP="00AA4CC3">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267</w:t>
      </w:r>
      <w:r w:rsidRPr="00021193">
        <w:rPr>
          <w:lang w:val="da-DK"/>
        </w:rPr>
        <w:t> mg pirfenidon.</w:t>
      </w:r>
    </w:p>
    <w:p w14:paraId="659C0646" w14:textId="77777777" w:rsidR="00AA4CC3" w:rsidRPr="00021193" w:rsidRDefault="00AA4CC3" w:rsidP="00AA4CC3">
      <w:pPr>
        <w:spacing w:line="240" w:lineRule="exact"/>
        <w:rPr>
          <w:lang w:val="da-DK"/>
        </w:rPr>
      </w:pPr>
    </w:p>
    <w:p w14:paraId="2DA99980" w14:textId="77777777" w:rsidR="00AA4CC3" w:rsidRPr="00021193" w:rsidRDefault="00AA4CC3" w:rsidP="00AA4CC3">
      <w:pPr>
        <w:spacing w:line="240" w:lineRule="exact"/>
        <w:rPr>
          <w:lang w:val="da-DK"/>
        </w:rPr>
      </w:pPr>
    </w:p>
    <w:p w14:paraId="5E7296D2"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6D10CF87" w14:textId="77777777" w:rsidR="00AA4CC3" w:rsidRPr="005F5026" w:rsidRDefault="00AA4CC3" w:rsidP="00AA4CC3">
      <w:pPr>
        <w:spacing w:line="240" w:lineRule="exact"/>
        <w:rPr>
          <w:lang w:val="da-DK"/>
        </w:rPr>
      </w:pPr>
    </w:p>
    <w:p w14:paraId="38F654B2" w14:textId="77777777" w:rsidR="00AA4CC3" w:rsidRPr="005F5026" w:rsidRDefault="00AA4CC3" w:rsidP="00AA4CC3">
      <w:pPr>
        <w:spacing w:line="240" w:lineRule="exact"/>
        <w:rPr>
          <w:lang w:val="da-DK"/>
        </w:rPr>
      </w:pPr>
    </w:p>
    <w:p w14:paraId="5D1C04CF"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16F1525E" w14:textId="77777777" w:rsidR="00AA4CC3" w:rsidRPr="00021193" w:rsidRDefault="00AA4CC3" w:rsidP="00AA4CC3">
      <w:pPr>
        <w:spacing w:line="240" w:lineRule="exact"/>
        <w:rPr>
          <w:lang w:val="da-DK"/>
        </w:rPr>
      </w:pPr>
    </w:p>
    <w:p w14:paraId="42F19978" w14:textId="77777777" w:rsidR="00AA4CC3" w:rsidRPr="006470AA" w:rsidRDefault="00AA4CC3" w:rsidP="00AA4CC3">
      <w:pPr>
        <w:spacing w:line="240" w:lineRule="exact"/>
        <w:rPr>
          <w:shd w:val="pct15" w:color="auto" w:fill="FFFFFF"/>
          <w:lang w:val="da-DK"/>
        </w:rPr>
      </w:pPr>
      <w:r w:rsidRPr="007A3A06">
        <w:rPr>
          <w:shd w:val="pct15" w:color="auto" w:fill="FFFFFF"/>
          <w:lang w:val="da-DK"/>
        </w:rPr>
        <w:t>Filmovertrukket tablet</w:t>
      </w:r>
    </w:p>
    <w:p w14:paraId="499968B6" w14:textId="77777777" w:rsidR="00AA4CC3" w:rsidRDefault="00AA4CC3" w:rsidP="00AA4CC3">
      <w:pPr>
        <w:spacing w:line="240" w:lineRule="exact"/>
        <w:rPr>
          <w:lang w:val="da-DK"/>
        </w:rPr>
      </w:pPr>
    </w:p>
    <w:p w14:paraId="1D52D8F9" w14:textId="77777777" w:rsidR="00AA4CC3" w:rsidRDefault="00AA4CC3" w:rsidP="00AA4CC3">
      <w:pPr>
        <w:spacing w:line="240" w:lineRule="exact"/>
        <w:rPr>
          <w:lang w:val="da-DK"/>
        </w:rPr>
      </w:pPr>
      <w:r>
        <w:rPr>
          <w:lang w:val="da-DK"/>
        </w:rPr>
        <w:t>1 blister indeholdende 21 filmovertrukne tabletter (21 i alt)</w:t>
      </w:r>
    </w:p>
    <w:p w14:paraId="0E5A8D8B" w14:textId="77777777" w:rsidR="00AA4CC3" w:rsidRDefault="00AA4CC3" w:rsidP="00AA4CC3">
      <w:pPr>
        <w:spacing w:line="240" w:lineRule="exact"/>
        <w:rPr>
          <w:lang w:val="da-DK"/>
        </w:rPr>
      </w:pPr>
      <w:r>
        <w:rPr>
          <w:lang w:val="da-DK"/>
        </w:rPr>
        <w:t>2 blister hver indeholdende 21 filmovertrukne tabletter (42 i alt)</w:t>
      </w:r>
    </w:p>
    <w:p w14:paraId="42F4D31B" w14:textId="77777777" w:rsidR="00AA4CC3" w:rsidRDefault="00AA4CC3" w:rsidP="00AA4CC3">
      <w:pPr>
        <w:spacing w:line="240" w:lineRule="exact"/>
        <w:rPr>
          <w:lang w:val="da-DK"/>
        </w:rPr>
      </w:pPr>
      <w:r>
        <w:rPr>
          <w:lang w:val="da-DK"/>
        </w:rPr>
        <w:t>4 blister hver indeholdende 21 filmovertrukne tabletter (84 i alt)</w:t>
      </w:r>
    </w:p>
    <w:p w14:paraId="455382D5" w14:textId="77777777" w:rsidR="00AA4CC3" w:rsidRDefault="00AA4CC3" w:rsidP="00AA4CC3">
      <w:pPr>
        <w:spacing w:line="240" w:lineRule="exact"/>
        <w:rPr>
          <w:lang w:val="da-DK"/>
        </w:rPr>
      </w:pPr>
      <w:r>
        <w:rPr>
          <w:lang w:val="da-DK"/>
        </w:rPr>
        <w:t>8 blister hver indeholdende 21 filmovertrukne tabletter (168 i alt)</w:t>
      </w:r>
    </w:p>
    <w:p w14:paraId="2FCEFEEB" w14:textId="77777777" w:rsidR="00AA4CC3" w:rsidRPr="00021193" w:rsidRDefault="00AA4CC3" w:rsidP="00AA4CC3">
      <w:pPr>
        <w:spacing w:line="240" w:lineRule="exact"/>
        <w:rPr>
          <w:lang w:val="da-DK"/>
        </w:rPr>
      </w:pPr>
    </w:p>
    <w:p w14:paraId="33165989" w14:textId="77777777" w:rsidR="00AA4CC3" w:rsidRPr="00021193" w:rsidRDefault="00AA4CC3" w:rsidP="00AA4CC3">
      <w:pPr>
        <w:spacing w:line="240" w:lineRule="exact"/>
        <w:rPr>
          <w:lang w:val="da-DK"/>
        </w:rPr>
      </w:pPr>
    </w:p>
    <w:p w14:paraId="7B75A047"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6A92B6E1" w14:textId="77777777" w:rsidR="00AA4CC3" w:rsidRPr="005F5026" w:rsidRDefault="00AA4CC3" w:rsidP="00AA4CC3">
      <w:pPr>
        <w:spacing w:line="240" w:lineRule="exact"/>
        <w:rPr>
          <w:i/>
          <w:lang w:val="da-DK"/>
        </w:rPr>
      </w:pPr>
    </w:p>
    <w:p w14:paraId="197ED5F1" w14:textId="77777777" w:rsidR="00AA4CC3" w:rsidRPr="00B0171E" w:rsidRDefault="00AA4CC3" w:rsidP="00AA4CC3">
      <w:pPr>
        <w:spacing w:line="240" w:lineRule="exact"/>
        <w:rPr>
          <w:lang w:val="da-DK"/>
        </w:rPr>
      </w:pPr>
      <w:r w:rsidRPr="005F5026">
        <w:rPr>
          <w:lang w:val="da-DK"/>
        </w:rPr>
        <w:t>Læs indlægssedlen inden brug</w:t>
      </w:r>
    </w:p>
    <w:p w14:paraId="31E25039" w14:textId="77777777" w:rsidR="00AA4CC3" w:rsidRPr="00610BD1" w:rsidRDefault="00AA4CC3" w:rsidP="00AA4CC3">
      <w:pPr>
        <w:spacing w:line="240" w:lineRule="exact"/>
        <w:rPr>
          <w:lang w:val="da-DK"/>
        </w:rPr>
      </w:pPr>
      <w:r w:rsidRPr="00610BD1">
        <w:rPr>
          <w:lang w:val="da-DK"/>
        </w:rPr>
        <w:t>Oral anvendelse</w:t>
      </w:r>
    </w:p>
    <w:p w14:paraId="522C7418" w14:textId="77777777" w:rsidR="00AA4CC3" w:rsidRPr="00610BD1" w:rsidRDefault="00AA4CC3" w:rsidP="00AA4CC3">
      <w:pPr>
        <w:spacing w:line="240" w:lineRule="exact"/>
        <w:rPr>
          <w:lang w:val="da-DK"/>
        </w:rPr>
      </w:pPr>
    </w:p>
    <w:p w14:paraId="0E6EB14F" w14:textId="77777777" w:rsidR="00AA4CC3" w:rsidRPr="00021193" w:rsidRDefault="00AA4CC3" w:rsidP="00AA4CC3">
      <w:pPr>
        <w:spacing w:line="240" w:lineRule="exact"/>
        <w:rPr>
          <w:lang w:val="da-DK"/>
        </w:rPr>
      </w:pPr>
    </w:p>
    <w:p w14:paraId="4794EF74"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37B3011E" w14:textId="77777777" w:rsidR="00AA4CC3" w:rsidRPr="00021193" w:rsidRDefault="00AA4CC3" w:rsidP="00AA4CC3">
      <w:pPr>
        <w:spacing w:line="240" w:lineRule="exact"/>
        <w:rPr>
          <w:lang w:val="da-DK"/>
        </w:rPr>
      </w:pPr>
    </w:p>
    <w:p w14:paraId="693EBCC7" w14:textId="77777777" w:rsidR="00AA4CC3" w:rsidRPr="00021193" w:rsidRDefault="00AA4CC3" w:rsidP="00AA4CC3">
      <w:pPr>
        <w:spacing w:line="240" w:lineRule="exact"/>
        <w:outlineLvl w:val="0"/>
        <w:rPr>
          <w:lang w:val="da-DK"/>
        </w:rPr>
      </w:pPr>
      <w:r w:rsidRPr="00021193">
        <w:rPr>
          <w:lang w:val="da-DK"/>
        </w:rPr>
        <w:t>Opbevares utilgængeligt for børn</w:t>
      </w:r>
    </w:p>
    <w:p w14:paraId="26DD192D" w14:textId="77777777" w:rsidR="00AA4CC3" w:rsidRPr="00021193" w:rsidRDefault="00AA4CC3" w:rsidP="00AA4CC3">
      <w:pPr>
        <w:spacing w:line="240" w:lineRule="exact"/>
        <w:outlineLvl w:val="0"/>
        <w:rPr>
          <w:lang w:val="da-DK"/>
        </w:rPr>
      </w:pPr>
    </w:p>
    <w:p w14:paraId="0B1BA8FF" w14:textId="77777777" w:rsidR="00AA4CC3" w:rsidRPr="00021193" w:rsidRDefault="00AA4CC3" w:rsidP="00AA4CC3">
      <w:pPr>
        <w:spacing w:line="240" w:lineRule="exact"/>
        <w:outlineLvl w:val="0"/>
        <w:rPr>
          <w:lang w:val="da-DK"/>
        </w:rPr>
      </w:pPr>
    </w:p>
    <w:p w14:paraId="3F2EE35A"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04D4CDB0" w14:textId="77777777" w:rsidR="00AA4CC3" w:rsidRPr="005F5026" w:rsidRDefault="00AA4CC3" w:rsidP="00AA4CC3">
      <w:pPr>
        <w:spacing w:line="240" w:lineRule="exact"/>
        <w:rPr>
          <w:lang w:val="da-DK"/>
        </w:rPr>
      </w:pPr>
    </w:p>
    <w:p w14:paraId="72E3922E" w14:textId="77777777" w:rsidR="00AA4CC3" w:rsidRPr="005F5026" w:rsidRDefault="00AA4CC3" w:rsidP="00AA4CC3">
      <w:pPr>
        <w:autoSpaceDE w:val="0"/>
        <w:autoSpaceDN w:val="0"/>
        <w:adjustRightInd w:val="0"/>
        <w:spacing w:line="240" w:lineRule="exact"/>
        <w:rPr>
          <w:lang w:val="da-DK"/>
        </w:rPr>
      </w:pPr>
    </w:p>
    <w:p w14:paraId="1F6BE639"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096BE7C3" w14:textId="77777777" w:rsidR="00AA4CC3" w:rsidRPr="005F5026" w:rsidRDefault="00AA4CC3" w:rsidP="00AA4CC3">
      <w:pPr>
        <w:spacing w:line="240" w:lineRule="exact"/>
        <w:rPr>
          <w:i/>
          <w:lang w:val="da-DK"/>
        </w:rPr>
      </w:pPr>
    </w:p>
    <w:p w14:paraId="0BA6C928" w14:textId="77777777" w:rsidR="00AA4CC3" w:rsidRPr="00610BD1" w:rsidRDefault="00AA4CC3" w:rsidP="00AA4CC3">
      <w:pPr>
        <w:spacing w:line="240" w:lineRule="exact"/>
        <w:rPr>
          <w:lang w:val="da-DK"/>
        </w:rPr>
      </w:pPr>
      <w:r w:rsidRPr="005F5026">
        <w:rPr>
          <w:lang w:val="da-DK"/>
        </w:rPr>
        <w:t>EXP</w:t>
      </w:r>
      <w:r w:rsidRPr="00B0171E">
        <w:rPr>
          <w:lang w:val="da-DK"/>
        </w:rPr>
        <w:t xml:space="preserve"> </w:t>
      </w:r>
    </w:p>
    <w:p w14:paraId="187FC88B" w14:textId="77777777" w:rsidR="00AA4CC3" w:rsidRPr="00610BD1" w:rsidRDefault="00AA4CC3" w:rsidP="00AA4CC3">
      <w:pPr>
        <w:spacing w:line="240" w:lineRule="exact"/>
        <w:rPr>
          <w:lang w:val="da-DK"/>
        </w:rPr>
      </w:pPr>
    </w:p>
    <w:p w14:paraId="793D3B22" w14:textId="77777777" w:rsidR="00AA4CC3" w:rsidRPr="00021193" w:rsidRDefault="00AA4CC3" w:rsidP="00AA4CC3">
      <w:pPr>
        <w:spacing w:line="240" w:lineRule="exact"/>
        <w:rPr>
          <w:lang w:val="da-DK"/>
        </w:rPr>
      </w:pPr>
    </w:p>
    <w:p w14:paraId="3D1281DC"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0A0CAE2A" w14:textId="77777777" w:rsidR="00AA4CC3" w:rsidRPr="00021193" w:rsidRDefault="00AA4CC3" w:rsidP="00AA4CC3">
      <w:pPr>
        <w:spacing w:line="240" w:lineRule="exact"/>
        <w:rPr>
          <w:lang w:val="da-DK"/>
        </w:rPr>
      </w:pPr>
    </w:p>
    <w:p w14:paraId="2382418C" w14:textId="77777777" w:rsidR="00AA4CC3" w:rsidRPr="00021193" w:rsidRDefault="00AA4CC3" w:rsidP="00AA4CC3">
      <w:pPr>
        <w:spacing w:line="240" w:lineRule="exact"/>
        <w:ind w:left="567" w:hanging="567"/>
        <w:rPr>
          <w:lang w:val="da-DK"/>
        </w:rPr>
      </w:pPr>
    </w:p>
    <w:p w14:paraId="57196BDA"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054B7BCA" w14:textId="77777777" w:rsidR="00AA4CC3" w:rsidRPr="00021193" w:rsidRDefault="00AA4CC3" w:rsidP="00AA4CC3">
      <w:pPr>
        <w:spacing w:line="240" w:lineRule="exact"/>
        <w:rPr>
          <w:lang w:val="da-DK"/>
        </w:rPr>
      </w:pPr>
    </w:p>
    <w:p w14:paraId="3BD8B5F2" w14:textId="77777777" w:rsidR="00AA4CC3" w:rsidRPr="00021193" w:rsidRDefault="00AA4CC3" w:rsidP="00AA4CC3">
      <w:pPr>
        <w:spacing w:line="240" w:lineRule="exact"/>
        <w:rPr>
          <w:lang w:val="da-DK"/>
        </w:rPr>
      </w:pPr>
    </w:p>
    <w:p w14:paraId="03C8DC49" w14:textId="77777777" w:rsidR="00AA4CC3" w:rsidRPr="00021193" w:rsidRDefault="00AA4CC3" w:rsidP="00AA4CC3">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4BB7880D" w14:textId="77777777" w:rsidR="00AA4CC3" w:rsidRPr="00021193" w:rsidRDefault="00AA4CC3" w:rsidP="00AA4CC3">
      <w:pPr>
        <w:keepNext/>
        <w:keepLines/>
        <w:spacing w:line="240" w:lineRule="exact"/>
        <w:rPr>
          <w:lang w:val="da-DK"/>
        </w:rPr>
      </w:pPr>
    </w:p>
    <w:p w14:paraId="5AEB4904" w14:textId="77777777" w:rsidR="00530F38" w:rsidRPr="006229E1" w:rsidRDefault="00530F38" w:rsidP="00530F38">
      <w:pPr>
        <w:rPr>
          <w:lang w:val="de-CH"/>
        </w:rPr>
      </w:pPr>
      <w:r w:rsidRPr="006229E1">
        <w:rPr>
          <w:lang w:val="de-CH"/>
        </w:rPr>
        <w:t xml:space="preserve">Roche Registration GmbH </w:t>
      </w:r>
    </w:p>
    <w:p w14:paraId="0F5D06AF" w14:textId="77777777" w:rsidR="00530F38" w:rsidRPr="006229E1" w:rsidRDefault="00530F38" w:rsidP="00530F38">
      <w:pPr>
        <w:rPr>
          <w:lang w:val="de-CH"/>
        </w:rPr>
      </w:pPr>
      <w:r w:rsidRPr="006229E1">
        <w:rPr>
          <w:lang w:val="de-CH"/>
        </w:rPr>
        <w:t>Emil-Barell-Strasse 1</w:t>
      </w:r>
    </w:p>
    <w:p w14:paraId="7ED60E15" w14:textId="77777777" w:rsidR="00530F38" w:rsidRPr="006229E1" w:rsidRDefault="00530F38" w:rsidP="00530F38">
      <w:pPr>
        <w:rPr>
          <w:lang w:val="de-CH"/>
        </w:rPr>
      </w:pPr>
      <w:r w:rsidRPr="006229E1">
        <w:rPr>
          <w:lang w:val="de-CH"/>
        </w:rPr>
        <w:t>79639 Grenzach-Wyhlen</w:t>
      </w:r>
    </w:p>
    <w:p w14:paraId="74E749C4" w14:textId="77777777" w:rsidR="00530F38" w:rsidRPr="00A67B91" w:rsidRDefault="00530F38" w:rsidP="00530F38">
      <w:pPr>
        <w:rPr>
          <w:lang w:val="da-DK"/>
        </w:rPr>
      </w:pPr>
      <w:r w:rsidRPr="00A67B91">
        <w:rPr>
          <w:lang w:val="da-DK"/>
        </w:rPr>
        <w:t>Tyskland</w:t>
      </w:r>
    </w:p>
    <w:p w14:paraId="6805D412" w14:textId="77777777" w:rsidR="00AA4CC3" w:rsidRPr="00A67B91" w:rsidRDefault="00AA4CC3" w:rsidP="00AA4CC3">
      <w:pPr>
        <w:spacing w:line="240" w:lineRule="exact"/>
        <w:rPr>
          <w:lang w:val="da-DK"/>
        </w:rPr>
      </w:pPr>
    </w:p>
    <w:p w14:paraId="42A597B9" w14:textId="77777777" w:rsidR="00AA4CC3" w:rsidRPr="00A67B91" w:rsidRDefault="00AA4CC3" w:rsidP="00AA4CC3">
      <w:pPr>
        <w:spacing w:line="240" w:lineRule="exact"/>
        <w:rPr>
          <w:lang w:val="da-DK"/>
        </w:rPr>
      </w:pPr>
    </w:p>
    <w:p w14:paraId="65BA5E3C" w14:textId="77777777" w:rsidR="00AA4CC3" w:rsidRPr="00B0171E"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39BE0F52" w14:textId="77777777" w:rsidR="00AA4CC3" w:rsidRPr="00610BD1" w:rsidRDefault="00AA4CC3" w:rsidP="00AA4CC3">
      <w:pPr>
        <w:spacing w:line="240" w:lineRule="exact"/>
        <w:rPr>
          <w:lang w:val="da-DK"/>
        </w:rPr>
      </w:pPr>
    </w:p>
    <w:p w14:paraId="4B5E895E" w14:textId="77777777" w:rsidR="00AA4CC3" w:rsidRPr="009D68EF" w:rsidRDefault="00AA4CC3" w:rsidP="00AA4CC3">
      <w:pPr>
        <w:rPr>
          <w:rFonts w:eastAsia="MS Mincho"/>
          <w:highlight w:val="lightGray"/>
          <w:lang w:val="da-DK"/>
        </w:rPr>
      </w:pPr>
      <w:r w:rsidRPr="00021193">
        <w:rPr>
          <w:rFonts w:eastAsia="MS Mincho"/>
          <w:lang w:val="da-DK"/>
        </w:rPr>
        <w:t>EU/1/11/667/</w:t>
      </w:r>
      <w:r>
        <w:rPr>
          <w:rFonts w:eastAsia="MS Mincho"/>
          <w:lang w:val="da-DK"/>
        </w:rPr>
        <w:t xml:space="preserve">012 </w:t>
      </w:r>
      <w:r w:rsidRPr="009D68EF">
        <w:rPr>
          <w:rFonts w:eastAsia="MS Mincho"/>
          <w:highlight w:val="lightGray"/>
          <w:lang w:val="da-DK"/>
        </w:rPr>
        <w:t>21 tabletter</w:t>
      </w:r>
    </w:p>
    <w:p w14:paraId="04C8A70E" w14:textId="77777777" w:rsidR="00AA4CC3" w:rsidRPr="009D68EF" w:rsidRDefault="00AA4CC3" w:rsidP="00AA4CC3">
      <w:pPr>
        <w:rPr>
          <w:rFonts w:eastAsia="MS Mincho"/>
          <w:highlight w:val="lightGray"/>
          <w:lang w:val="da-DK"/>
        </w:rPr>
      </w:pPr>
      <w:r w:rsidRPr="009D68EF">
        <w:rPr>
          <w:rFonts w:eastAsia="MS Mincho"/>
          <w:highlight w:val="lightGray"/>
          <w:lang w:val="da-DK"/>
        </w:rPr>
        <w:t>EU/1/11/667/013 42 tabletter (2 x 21)</w:t>
      </w:r>
    </w:p>
    <w:p w14:paraId="20BD77A4" w14:textId="77777777" w:rsidR="00AA4CC3" w:rsidRPr="009D68EF" w:rsidRDefault="00AA4CC3" w:rsidP="00AA4CC3">
      <w:pPr>
        <w:rPr>
          <w:rFonts w:eastAsia="MS Mincho"/>
          <w:highlight w:val="lightGray"/>
          <w:lang w:val="da-DK"/>
        </w:rPr>
      </w:pPr>
      <w:r w:rsidRPr="009D68EF">
        <w:rPr>
          <w:rFonts w:eastAsia="MS Mincho"/>
          <w:highlight w:val="lightGray"/>
          <w:lang w:val="da-DK"/>
        </w:rPr>
        <w:t>EU/1/11/667/014 84 tabletter (4 x 21)</w:t>
      </w:r>
    </w:p>
    <w:p w14:paraId="1FA380DB" w14:textId="77777777" w:rsidR="00AA4CC3" w:rsidRPr="00021193" w:rsidRDefault="00AA4CC3" w:rsidP="00AA4CC3">
      <w:pPr>
        <w:rPr>
          <w:rFonts w:eastAsia="MS Mincho"/>
          <w:lang w:val="da-DK"/>
        </w:rPr>
      </w:pPr>
      <w:r w:rsidRPr="009D68EF">
        <w:rPr>
          <w:rFonts w:eastAsia="MS Mincho"/>
          <w:highlight w:val="lightGray"/>
          <w:lang w:val="da-DK"/>
        </w:rPr>
        <w:t>EU/1/11/667/015 168 tabletter (8 x 21)</w:t>
      </w:r>
    </w:p>
    <w:p w14:paraId="5E9326D3" w14:textId="77777777" w:rsidR="00AA4CC3" w:rsidRPr="005F5026" w:rsidRDefault="00AA4CC3" w:rsidP="00AA4CC3">
      <w:pPr>
        <w:spacing w:line="240" w:lineRule="exact"/>
        <w:rPr>
          <w:lang w:val="da-DK"/>
        </w:rPr>
      </w:pPr>
    </w:p>
    <w:p w14:paraId="4E45619D" w14:textId="77777777" w:rsidR="00AA4CC3" w:rsidRPr="005F5026" w:rsidRDefault="00AA4CC3" w:rsidP="00AA4CC3">
      <w:pPr>
        <w:spacing w:line="240" w:lineRule="exact"/>
        <w:rPr>
          <w:lang w:val="da-DK"/>
        </w:rPr>
      </w:pPr>
    </w:p>
    <w:p w14:paraId="56BEB2A1" w14:textId="77777777" w:rsidR="00AA4CC3" w:rsidRPr="005F5026"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6CD7A839" w14:textId="77777777" w:rsidR="00AA4CC3" w:rsidRPr="005F5026" w:rsidRDefault="00AA4CC3" w:rsidP="00AA4CC3">
      <w:pPr>
        <w:spacing w:line="240" w:lineRule="exact"/>
        <w:rPr>
          <w:lang w:val="da-DK"/>
        </w:rPr>
      </w:pPr>
    </w:p>
    <w:p w14:paraId="285D7577" w14:textId="6745A0C1" w:rsidR="00AA4CC3" w:rsidRPr="00610BD1" w:rsidRDefault="00AA4CC3" w:rsidP="00AA4CC3">
      <w:pPr>
        <w:spacing w:line="240" w:lineRule="exact"/>
        <w:rPr>
          <w:lang w:val="da-DK"/>
        </w:rPr>
      </w:pPr>
      <w:del w:id="62" w:author="Author">
        <w:r w:rsidRPr="00A67B91" w:rsidDel="00F3507F">
          <w:rPr>
            <w:lang w:val="da-DK"/>
          </w:rPr>
          <w:delText>Batch</w:delText>
        </w:r>
      </w:del>
      <w:ins w:id="63" w:author="Author">
        <w:r w:rsidR="00F3507F">
          <w:rPr>
            <w:lang w:val="da-DK"/>
          </w:rPr>
          <w:t>Lot</w:t>
        </w:r>
      </w:ins>
    </w:p>
    <w:p w14:paraId="2470194B" w14:textId="77777777" w:rsidR="00AA4CC3" w:rsidRDefault="00AA4CC3" w:rsidP="00AA4CC3">
      <w:pPr>
        <w:spacing w:line="240" w:lineRule="exact"/>
        <w:rPr>
          <w:lang w:val="da-DK"/>
        </w:rPr>
      </w:pPr>
    </w:p>
    <w:p w14:paraId="7B871B86" w14:textId="77777777" w:rsidR="00AA4CC3" w:rsidRPr="00610BD1" w:rsidRDefault="00AA4CC3" w:rsidP="00AA4CC3">
      <w:pPr>
        <w:spacing w:line="240" w:lineRule="exact"/>
        <w:rPr>
          <w:lang w:val="da-DK"/>
        </w:rPr>
      </w:pPr>
    </w:p>
    <w:p w14:paraId="0937D640"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3E22FE63" w14:textId="77777777" w:rsidR="00AA4CC3" w:rsidRPr="00021193" w:rsidRDefault="00AA4CC3" w:rsidP="00AA4CC3">
      <w:pPr>
        <w:spacing w:line="240" w:lineRule="exact"/>
        <w:rPr>
          <w:lang w:val="da-DK"/>
        </w:rPr>
      </w:pPr>
    </w:p>
    <w:p w14:paraId="5F85EB16" w14:textId="77777777" w:rsidR="00AA4CC3" w:rsidRPr="00021193" w:rsidRDefault="00AA4CC3" w:rsidP="00AA4CC3">
      <w:pPr>
        <w:spacing w:line="240" w:lineRule="exact"/>
        <w:rPr>
          <w:lang w:val="da-DK"/>
        </w:rPr>
      </w:pPr>
    </w:p>
    <w:p w14:paraId="2F98A401"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0DD87B41" w14:textId="77777777" w:rsidR="00AA4CC3" w:rsidRPr="00021193" w:rsidRDefault="00AA4CC3" w:rsidP="00AA4CC3">
      <w:pPr>
        <w:spacing w:line="240" w:lineRule="exact"/>
        <w:rPr>
          <w:lang w:val="da-DK"/>
        </w:rPr>
      </w:pPr>
    </w:p>
    <w:p w14:paraId="44FD2BA1" w14:textId="77777777" w:rsidR="00AA4CC3" w:rsidRPr="00021193" w:rsidRDefault="00AA4CC3" w:rsidP="00AA4CC3">
      <w:pPr>
        <w:spacing w:line="240" w:lineRule="exact"/>
        <w:rPr>
          <w:lang w:val="da-DK"/>
        </w:rPr>
      </w:pPr>
    </w:p>
    <w:p w14:paraId="3F7F901D"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1BC86D19" w14:textId="77777777" w:rsidR="00AA4CC3" w:rsidRPr="00021193" w:rsidRDefault="00AA4CC3" w:rsidP="00AA4CC3">
      <w:pPr>
        <w:spacing w:line="240" w:lineRule="exact"/>
        <w:rPr>
          <w:lang w:val="da-DK"/>
        </w:rPr>
      </w:pPr>
    </w:p>
    <w:p w14:paraId="730E1346" w14:textId="77777777" w:rsidR="00AA4CC3" w:rsidRDefault="00AA4CC3" w:rsidP="00AA4CC3">
      <w:pPr>
        <w:spacing w:line="240" w:lineRule="exact"/>
        <w:rPr>
          <w:lang w:val="da-DK"/>
        </w:rPr>
      </w:pPr>
      <w:r>
        <w:rPr>
          <w:lang w:val="da-DK"/>
        </w:rPr>
        <w:t>e</w:t>
      </w:r>
      <w:r w:rsidRPr="005F5026">
        <w:rPr>
          <w:lang w:val="da-DK"/>
        </w:rPr>
        <w:t>sbriet</w:t>
      </w:r>
      <w:r>
        <w:rPr>
          <w:lang w:val="da-DK"/>
        </w:rPr>
        <w:t xml:space="preserve"> 267 mg tabletter</w:t>
      </w:r>
    </w:p>
    <w:p w14:paraId="7E06514C" w14:textId="77777777" w:rsidR="00AA4CC3" w:rsidRDefault="00AA4CC3" w:rsidP="00AA4CC3">
      <w:pPr>
        <w:spacing w:line="240" w:lineRule="exact"/>
        <w:rPr>
          <w:lang w:val="da-DK"/>
        </w:rPr>
      </w:pPr>
    </w:p>
    <w:p w14:paraId="5369CDF7" w14:textId="77777777" w:rsidR="00AA4CC3" w:rsidRDefault="00AA4CC3" w:rsidP="00AA4CC3">
      <w:pPr>
        <w:spacing w:line="240" w:lineRule="exact"/>
        <w:rPr>
          <w:lang w:val="da-DK"/>
        </w:rPr>
      </w:pPr>
    </w:p>
    <w:p w14:paraId="1D0F523A" w14:textId="77777777" w:rsidR="00AA4CC3" w:rsidRPr="00A67B91" w:rsidRDefault="00AA4CC3" w:rsidP="00AA4CC3">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6FD23836" w14:textId="77777777" w:rsidR="00AA4CC3" w:rsidRPr="00A67B91" w:rsidRDefault="00AA4CC3" w:rsidP="00AA4CC3">
      <w:pPr>
        <w:tabs>
          <w:tab w:val="left" w:pos="720"/>
        </w:tabs>
        <w:rPr>
          <w:noProof/>
          <w:lang w:val="da-DK"/>
        </w:rPr>
      </w:pPr>
    </w:p>
    <w:p w14:paraId="6EC351D8" w14:textId="77777777" w:rsidR="00AA4CC3" w:rsidRPr="00A67B91" w:rsidRDefault="00AA4CC3" w:rsidP="00AA4CC3">
      <w:pPr>
        <w:rPr>
          <w:noProof/>
          <w:shd w:val="clear" w:color="auto" w:fill="CCCCCC"/>
          <w:lang w:val="da-DK"/>
        </w:rPr>
      </w:pPr>
      <w:r w:rsidRPr="00A67B91">
        <w:rPr>
          <w:noProof/>
          <w:highlight w:val="lightGray"/>
          <w:lang w:val="da-DK"/>
        </w:rPr>
        <w:t>&lt;Der er anført en 2D-stregkode, som indeholder en entydig identifikator.&gt;</w:t>
      </w:r>
    </w:p>
    <w:p w14:paraId="5627D0C4" w14:textId="77777777" w:rsidR="00AA4CC3" w:rsidRPr="00A67B91" w:rsidRDefault="00AA4CC3" w:rsidP="00AA4CC3">
      <w:pPr>
        <w:rPr>
          <w:noProof/>
          <w:shd w:val="clear" w:color="auto" w:fill="CCCCCC"/>
          <w:lang w:val="da-DK"/>
        </w:rPr>
      </w:pPr>
    </w:p>
    <w:p w14:paraId="5080CE70" w14:textId="77777777" w:rsidR="00AA4CC3" w:rsidRPr="00A67B91" w:rsidRDefault="00AA4CC3" w:rsidP="00AA4CC3">
      <w:pPr>
        <w:tabs>
          <w:tab w:val="left" w:pos="720"/>
        </w:tabs>
        <w:rPr>
          <w:noProof/>
          <w:lang w:val="da-DK"/>
        </w:rPr>
      </w:pPr>
    </w:p>
    <w:p w14:paraId="787C735A" w14:textId="77777777" w:rsidR="00AA4CC3" w:rsidRPr="00A67B91" w:rsidRDefault="00AA4CC3" w:rsidP="00AA4CC3">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59624DA3" w14:textId="77777777" w:rsidR="00AA4CC3" w:rsidRPr="00A67B91" w:rsidRDefault="00AA4CC3" w:rsidP="00AA4CC3">
      <w:pPr>
        <w:tabs>
          <w:tab w:val="left" w:pos="720"/>
        </w:tabs>
        <w:rPr>
          <w:noProof/>
          <w:lang w:val="da-DK"/>
        </w:rPr>
      </w:pPr>
    </w:p>
    <w:p w14:paraId="2B494F7E" w14:textId="6ED76790" w:rsidR="00AA4CC3" w:rsidRPr="00C8033A" w:rsidRDefault="00AA4CC3" w:rsidP="00AA4CC3">
      <w:pPr>
        <w:rPr>
          <w:noProof/>
          <w:lang w:val="da-DK"/>
        </w:rPr>
      </w:pPr>
      <w:r w:rsidRPr="00A67B91">
        <w:rPr>
          <w:lang w:val="da-DK"/>
        </w:rPr>
        <w:t xml:space="preserve">PC </w:t>
      </w:r>
    </w:p>
    <w:p w14:paraId="367B501E" w14:textId="58ACEDC1" w:rsidR="00AA4CC3" w:rsidRPr="00A67B91" w:rsidRDefault="00AA4CC3" w:rsidP="00AA4CC3">
      <w:pPr>
        <w:rPr>
          <w:lang w:val="da-DK"/>
        </w:rPr>
      </w:pPr>
      <w:r w:rsidRPr="00A67B91">
        <w:rPr>
          <w:lang w:val="da-DK"/>
        </w:rPr>
        <w:t xml:space="preserve">SN </w:t>
      </w:r>
    </w:p>
    <w:p w14:paraId="33BD6358" w14:textId="7D29FB6C" w:rsidR="00AA4CC3" w:rsidRPr="00A67B91" w:rsidRDefault="00AA4CC3" w:rsidP="00AA4CC3">
      <w:pPr>
        <w:rPr>
          <w:lang w:val="da-DK"/>
        </w:rPr>
      </w:pPr>
      <w:r w:rsidRPr="00A67B91">
        <w:rPr>
          <w:lang w:val="da-DK"/>
        </w:rPr>
        <w:t xml:space="preserve">NN </w:t>
      </w:r>
    </w:p>
    <w:p w14:paraId="0398F5A6" w14:textId="77777777" w:rsidR="00AA4CC3" w:rsidRDefault="00AA4CC3">
      <w:pPr>
        <w:spacing w:line="240" w:lineRule="exact"/>
        <w:rPr>
          <w:lang w:val="da-DK"/>
        </w:rPr>
      </w:pPr>
      <w:r>
        <w:rPr>
          <w:lang w:val="da-DK"/>
        </w:rPr>
        <w:br/>
      </w:r>
    </w:p>
    <w:p w14:paraId="1E148A25" w14:textId="77777777" w:rsidR="00AA4CC3" w:rsidRDefault="00AA4CC3" w:rsidP="00AA4CC3">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150460B2" w14:textId="77777777" w:rsidR="00AA4CC3" w:rsidRDefault="00AA4CC3" w:rsidP="00AA4CC3">
      <w:pPr>
        <w:pBdr>
          <w:top w:val="single" w:sz="4" w:space="1" w:color="auto"/>
          <w:left w:val="single" w:sz="4" w:space="4" w:color="auto"/>
          <w:bottom w:val="single" w:sz="4" w:space="1" w:color="auto"/>
          <w:right w:val="single" w:sz="4" w:space="4" w:color="auto"/>
        </w:pBdr>
        <w:spacing w:line="240" w:lineRule="exact"/>
        <w:rPr>
          <w:b/>
          <w:lang w:val="da-DK"/>
        </w:rPr>
      </w:pPr>
    </w:p>
    <w:p w14:paraId="63FE496E" w14:textId="77777777" w:rsidR="00AA4CC3" w:rsidRPr="006470AA" w:rsidRDefault="00AA4CC3" w:rsidP="00AA4CC3">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ÆSKE</w:t>
      </w:r>
      <w:r w:rsidR="00692373">
        <w:rPr>
          <w:b/>
          <w:lang w:val="da-DK"/>
        </w:rPr>
        <w:t xml:space="preserve"> -</w:t>
      </w:r>
      <w:r>
        <w:rPr>
          <w:b/>
          <w:lang w:val="da-DK"/>
        </w:rPr>
        <w:t xml:space="preserve"> filmovertrukne tabletter i blister</w:t>
      </w:r>
      <w:r w:rsidR="002A649C">
        <w:rPr>
          <w:b/>
          <w:lang w:val="da-DK"/>
        </w:rPr>
        <w:t xml:space="preserve"> </w:t>
      </w:r>
      <w:r w:rsidR="002A649C" w:rsidRPr="007A3A06">
        <w:rPr>
          <w:b/>
          <w:lang w:val="da-DK"/>
        </w:rPr>
        <w:t>multipakning 63 – (MED BLÅ BOKS)</w:t>
      </w:r>
    </w:p>
    <w:p w14:paraId="2D53E6B7" w14:textId="77777777" w:rsidR="00AA4CC3" w:rsidRDefault="00AA4CC3" w:rsidP="00AA4CC3">
      <w:pPr>
        <w:shd w:val="clear" w:color="auto" w:fill="FFFFFF"/>
        <w:spacing w:line="240" w:lineRule="exact"/>
        <w:rPr>
          <w:lang w:val="da-DK"/>
        </w:rPr>
      </w:pPr>
    </w:p>
    <w:p w14:paraId="06C6C796" w14:textId="77777777" w:rsidR="00AA4CC3" w:rsidRPr="00021193" w:rsidRDefault="00AA4CC3" w:rsidP="00AA4CC3">
      <w:pPr>
        <w:shd w:val="clear" w:color="auto" w:fill="FFFFFF"/>
        <w:spacing w:line="240" w:lineRule="exact"/>
        <w:rPr>
          <w:lang w:val="da-DK"/>
        </w:rPr>
      </w:pPr>
    </w:p>
    <w:p w14:paraId="12E37573"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3B1D79D8" w14:textId="77777777" w:rsidR="00AA4CC3" w:rsidRPr="00021193" w:rsidRDefault="00AA4CC3" w:rsidP="00AA4CC3">
      <w:pPr>
        <w:spacing w:line="240" w:lineRule="exact"/>
        <w:rPr>
          <w:lang w:val="da-DK"/>
        </w:rPr>
      </w:pPr>
    </w:p>
    <w:p w14:paraId="74D82EBA" w14:textId="77777777" w:rsidR="00AA4CC3" w:rsidRPr="00021193" w:rsidRDefault="00AA4CC3" w:rsidP="00AA4CC3">
      <w:pPr>
        <w:rPr>
          <w:bCs/>
          <w:iCs/>
          <w:lang w:val="da-DK"/>
        </w:rPr>
      </w:pPr>
      <w:r w:rsidRPr="00021193">
        <w:rPr>
          <w:lang w:val="da-DK"/>
        </w:rPr>
        <w:t xml:space="preserve">Esbriet </w:t>
      </w:r>
      <w:r>
        <w:rPr>
          <w:lang w:val="da-DK"/>
        </w:rPr>
        <w:t>267</w:t>
      </w:r>
      <w:r w:rsidRPr="00021193">
        <w:rPr>
          <w:lang w:val="da-DK"/>
        </w:rPr>
        <w:t xml:space="preserve"> mg </w:t>
      </w:r>
      <w:r>
        <w:rPr>
          <w:lang w:val="da-DK"/>
        </w:rPr>
        <w:t>filmovertrukne tabletter</w:t>
      </w:r>
      <w:r w:rsidRPr="00021193">
        <w:rPr>
          <w:bCs/>
          <w:iCs/>
          <w:lang w:val="da-DK"/>
        </w:rPr>
        <w:t xml:space="preserve"> </w:t>
      </w:r>
    </w:p>
    <w:p w14:paraId="24859EEA" w14:textId="77777777" w:rsidR="00AA4CC3" w:rsidRPr="00021193" w:rsidRDefault="00AA4CC3" w:rsidP="00AA4CC3">
      <w:pPr>
        <w:rPr>
          <w:lang w:val="da-DK"/>
        </w:rPr>
      </w:pPr>
    </w:p>
    <w:p w14:paraId="352E4EE6" w14:textId="4E9F572B" w:rsidR="00AA4CC3" w:rsidRPr="00021193" w:rsidRDefault="00656F38" w:rsidP="00AA4CC3">
      <w:pPr>
        <w:autoSpaceDE w:val="0"/>
        <w:autoSpaceDN w:val="0"/>
        <w:adjustRightInd w:val="0"/>
        <w:spacing w:line="240" w:lineRule="exact"/>
        <w:rPr>
          <w:lang w:val="da-DK"/>
        </w:rPr>
      </w:pPr>
      <w:r>
        <w:rPr>
          <w:lang w:val="da-DK"/>
        </w:rPr>
        <w:t>p</w:t>
      </w:r>
      <w:r w:rsidR="00AA4CC3" w:rsidRPr="00021193">
        <w:rPr>
          <w:lang w:val="da-DK"/>
        </w:rPr>
        <w:t>irfenidon</w:t>
      </w:r>
    </w:p>
    <w:p w14:paraId="4C95A9DE" w14:textId="77777777" w:rsidR="00AA4CC3" w:rsidRPr="00021193" w:rsidRDefault="00AA4CC3" w:rsidP="00AA4CC3">
      <w:pPr>
        <w:spacing w:line="240" w:lineRule="exact"/>
        <w:rPr>
          <w:lang w:val="da-DK"/>
        </w:rPr>
      </w:pPr>
    </w:p>
    <w:p w14:paraId="24A27B19" w14:textId="77777777" w:rsidR="00AA4CC3" w:rsidRPr="00021193" w:rsidRDefault="00AA4CC3" w:rsidP="00AA4CC3">
      <w:pPr>
        <w:spacing w:line="240" w:lineRule="exact"/>
        <w:rPr>
          <w:lang w:val="da-DK"/>
        </w:rPr>
      </w:pPr>
    </w:p>
    <w:p w14:paraId="08593292"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60F5BF43" w14:textId="77777777" w:rsidR="00AA4CC3" w:rsidRPr="00021193" w:rsidRDefault="00AA4CC3" w:rsidP="00AA4CC3">
      <w:pPr>
        <w:spacing w:line="240" w:lineRule="exact"/>
        <w:rPr>
          <w:lang w:val="da-DK"/>
        </w:rPr>
      </w:pPr>
    </w:p>
    <w:p w14:paraId="4EB75E55" w14:textId="77777777" w:rsidR="00AA4CC3" w:rsidRPr="00021193" w:rsidRDefault="00AA4CC3" w:rsidP="00AA4CC3">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267</w:t>
      </w:r>
      <w:r w:rsidRPr="00021193">
        <w:rPr>
          <w:lang w:val="da-DK"/>
        </w:rPr>
        <w:t> mg pirfenidon.</w:t>
      </w:r>
    </w:p>
    <w:p w14:paraId="6BAAB96B" w14:textId="77777777" w:rsidR="00AA4CC3" w:rsidRPr="00021193" w:rsidRDefault="00AA4CC3" w:rsidP="00AA4CC3">
      <w:pPr>
        <w:spacing w:line="240" w:lineRule="exact"/>
        <w:rPr>
          <w:lang w:val="da-DK"/>
        </w:rPr>
      </w:pPr>
    </w:p>
    <w:p w14:paraId="0F983636" w14:textId="77777777" w:rsidR="00AA4CC3" w:rsidRPr="00021193" w:rsidRDefault="00AA4CC3" w:rsidP="00AA4CC3">
      <w:pPr>
        <w:spacing w:line="240" w:lineRule="exact"/>
        <w:rPr>
          <w:lang w:val="da-DK"/>
        </w:rPr>
      </w:pPr>
    </w:p>
    <w:p w14:paraId="5D645E4D"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6E82A203" w14:textId="77777777" w:rsidR="00AA4CC3" w:rsidRPr="005F5026" w:rsidRDefault="00AA4CC3" w:rsidP="00AA4CC3">
      <w:pPr>
        <w:spacing w:line="240" w:lineRule="exact"/>
        <w:rPr>
          <w:lang w:val="da-DK"/>
        </w:rPr>
      </w:pPr>
    </w:p>
    <w:p w14:paraId="248E3877" w14:textId="77777777" w:rsidR="00AA4CC3" w:rsidRPr="005F5026" w:rsidRDefault="00AA4CC3" w:rsidP="00AA4CC3">
      <w:pPr>
        <w:spacing w:line="240" w:lineRule="exact"/>
        <w:rPr>
          <w:lang w:val="da-DK"/>
        </w:rPr>
      </w:pPr>
    </w:p>
    <w:p w14:paraId="7F18EBF1"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7A207E06" w14:textId="77777777" w:rsidR="00AA4CC3" w:rsidRPr="00021193" w:rsidRDefault="00AA4CC3" w:rsidP="00AA4CC3">
      <w:pPr>
        <w:spacing w:line="240" w:lineRule="exact"/>
        <w:rPr>
          <w:lang w:val="da-DK"/>
        </w:rPr>
      </w:pPr>
    </w:p>
    <w:p w14:paraId="4B8FA796" w14:textId="77777777" w:rsidR="00AA4CC3" w:rsidRPr="006470AA" w:rsidRDefault="00AA4CC3" w:rsidP="00AA4CC3">
      <w:pPr>
        <w:spacing w:line="240" w:lineRule="exact"/>
        <w:rPr>
          <w:shd w:val="pct15" w:color="auto" w:fill="FFFFFF"/>
          <w:lang w:val="da-DK"/>
        </w:rPr>
      </w:pPr>
      <w:r w:rsidRPr="007A3A06">
        <w:rPr>
          <w:shd w:val="pct15" w:color="auto" w:fill="FFFFFF"/>
          <w:lang w:val="da-DK"/>
        </w:rPr>
        <w:t>Filmovertrukket tablet</w:t>
      </w:r>
    </w:p>
    <w:p w14:paraId="611D05A0" w14:textId="77777777" w:rsidR="00AA4CC3" w:rsidRDefault="00AA4CC3" w:rsidP="00AA4CC3">
      <w:pPr>
        <w:spacing w:line="240" w:lineRule="exact"/>
        <w:rPr>
          <w:lang w:val="da-DK"/>
        </w:rPr>
      </w:pPr>
    </w:p>
    <w:p w14:paraId="316DA6B0" w14:textId="77777777" w:rsidR="00AA4CC3" w:rsidRDefault="002A649C" w:rsidP="00AA4CC3">
      <w:pPr>
        <w:spacing w:line="240" w:lineRule="exact"/>
        <w:rPr>
          <w:lang w:val="da-DK"/>
        </w:rPr>
      </w:pPr>
      <w:r>
        <w:rPr>
          <w:lang w:val="da-DK"/>
        </w:rPr>
        <w:t>Multipakning: 63 filmovertrukne tabletter (1 pakning indeholdende 1 blister af 21 og 1 pakning indeholdende 2 blister af 21)</w:t>
      </w:r>
    </w:p>
    <w:p w14:paraId="56A0866D" w14:textId="77777777" w:rsidR="002A649C" w:rsidRPr="00021193" w:rsidRDefault="002A649C" w:rsidP="00AA4CC3">
      <w:pPr>
        <w:spacing w:line="240" w:lineRule="exact"/>
        <w:rPr>
          <w:lang w:val="da-DK"/>
        </w:rPr>
      </w:pPr>
    </w:p>
    <w:p w14:paraId="6751F14A" w14:textId="77777777" w:rsidR="00AA4CC3" w:rsidRPr="00021193" w:rsidRDefault="00AA4CC3" w:rsidP="00AA4CC3">
      <w:pPr>
        <w:spacing w:line="240" w:lineRule="exact"/>
        <w:rPr>
          <w:lang w:val="da-DK"/>
        </w:rPr>
      </w:pPr>
    </w:p>
    <w:p w14:paraId="4DA2A116"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730AB6D6" w14:textId="77777777" w:rsidR="00AA4CC3" w:rsidRPr="005F5026" w:rsidRDefault="00AA4CC3" w:rsidP="00AA4CC3">
      <w:pPr>
        <w:spacing w:line="240" w:lineRule="exact"/>
        <w:rPr>
          <w:i/>
          <w:lang w:val="da-DK"/>
        </w:rPr>
      </w:pPr>
    </w:p>
    <w:p w14:paraId="7D151484" w14:textId="77777777" w:rsidR="00AA4CC3" w:rsidRPr="00B0171E" w:rsidRDefault="00AA4CC3" w:rsidP="00AA4CC3">
      <w:pPr>
        <w:spacing w:line="240" w:lineRule="exact"/>
        <w:rPr>
          <w:lang w:val="da-DK"/>
        </w:rPr>
      </w:pPr>
      <w:r w:rsidRPr="005F5026">
        <w:rPr>
          <w:lang w:val="da-DK"/>
        </w:rPr>
        <w:t>Læs indlægssedlen inden brug</w:t>
      </w:r>
    </w:p>
    <w:p w14:paraId="2CC117FF" w14:textId="77777777" w:rsidR="00AA4CC3" w:rsidRPr="00610BD1" w:rsidRDefault="00AA4CC3" w:rsidP="00AA4CC3">
      <w:pPr>
        <w:spacing w:line="240" w:lineRule="exact"/>
        <w:rPr>
          <w:lang w:val="da-DK"/>
        </w:rPr>
      </w:pPr>
      <w:r w:rsidRPr="00610BD1">
        <w:rPr>
          <w:lang w:val="da-DK"/>
        </w:rPr>
        <w:t>Oral anvendelse</w:t>
      </w:r>
    </w:p>
    <w:p w14:paraId="06C257D9" w14:textId="77777777" w:rsidR="00AA4CC3" w:rsidRPr="00610BD1" w:rsidRDefault="00AA4CC3" w:rsidP="00AA4CC3">
      <w:pPr>
        <w:spacing w:line="240" w:lineRule="exact"/>
        <w:rPr>
          <w:lang w:val="da-DK"/>
        </w:rPr>
      </w:pPr>
    </w:p>
    <w:p w14:paraId="68B0DAE0" w14:textId="77777777" w:rsidR="00AA4CC3" w:rsidRPr="00021193" w:rsidRDefault="00AA4CC3" w:rsidP="00AA4CC3">
      <w:pPr>
        <w:spacing w:line="240" w:lineRule="exact"/>
        <w:rPr>
          <w:lang w:val="da-DK"/>
        </w:rPr>
      </w:pPr>
    </w:p>
    <w:p w14:paraId="63C9A24F"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49648FDC" w14:textId="77777777" w:rsidR="00AA4CC3" w:rsidRPr="00021193" w:rsidRDefault="00AA4CC3" w:rsidP="00AA4CC3">
      <w:pPr>
        <w:spacing w:line="240" w:lineRule="exact"/>
        <w:rPr>
          <w:lang w:val="da-DK"/>
        </w:rPr>
      </w:pPr>
    </w:p>
    <w:p w14:paraId="31EFB8A0" w14:textId="77777777" w:rsidR="00AA4CC3" w:rsidRPr="00021193" w:rsidRDefault="00AA4CC3" w:rsidP="00AA4CC3">
      <w:pPr>
        <w:spacing w:line="240" w:lineRule="exact"/>
        <w:outlineLvl w:val="0"/>
        <w:rPr>
          <w:lang w:val="da-DK"/>
        </w:rPr>
      </w:pPr>
      <w:r w:rsidRPr="00021193">
        <w:rPr>
          <w:lang w:val="da-DK"/>
        </w:rPr>
        <w:t>Opbevares utilgængeligt for børn</w:t>
      </w:r>
    </w:p>
    <w:p w14:paraId="548A9376" w14:textId="77777777" w:rsidR="00AA4CC3" w:rsidRPr="00021193" w:rsidRDefault="00AA4CC3" w:rsidP="00AA4CC3">
      <w:pPr>
        <w:spacing w:line="240" w:lineRule="exact"/>
        <w:outlineLvl w:val="0"/>
        <w:rPr>
          <w:lang w:val="da-DK"/>
        </w:rPr>
      </w:pPr>
    </w:p>
    <w:p w14:paraId="6347FEB1" w14:textId="77777777" w:rsidR="00AA4CC3" w:rsidRPr="00021193" w:rsidRDefault="00AA4CC3" w:rsidP="00AA4CC3">
      <w:pPr>
        <w:spacing w:line="240" w:lineRule="exact"/>
        <w:outlineLvl w:val="0"/>
        <w:rPr>
          <w:lang w:val="da-DK"/>
        </w:rPr>
      </w:pPr>
    </w:p>
    <w:p w14:paraId="5C02AA8F"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6D561D1E" w14:textId="77777777" w:rsidR="00AA4CC3" w:rsidRPr="005F5026" w:rsidRDefault="00AA4CC3" w:rsidP="00AA4CC3">
      <w:pPr>
        <w:spacing w:line="240" w:lineRule="exact"/>
        <w:rPr>
          <w:lang w:val="da-DK"/>
        </w:rPr>
      </w:pPr>
    </w:p>
    <w:p w14:paraId="1BA7FAB1" w14:textId="77777777" w:rsidR="00AA4CC3" w:rsidRPr="005F5026" w:rsidRDefault="00AA4CC3" w:rsidP="00AA4CC3">
      <w:pPr>
        <w:autoSpaceDE w:val="0"/>
        <w:autoSpaceDN w:val="0"/>
        <w:adjustRightInd w:val="0"/>
        <w:spacing w:line="240" w:lineRule="exact"/>
        <w:rPr>
          <w:lang w:val="da-DK"/>
        </w:rPr>
      </w:pPr>
    </w:p>
    <w:p w14:paraId="16491645"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0CE810DD" w14:textId="77777777" w:rsidR="00AA4CC3" w:rsidRPr="005F5026" w:rsidRDefault="00AA4CC3" w:rsidP="00AA4CC3">
      <w:pPr>
        <w:spacing w:line="240" w:lineRule="exact"/>
        <w:rPr>
          <w:i/>
          <w:lang w:val="da-DK"/>
        </w:rPr>
      </w:pPr>
    </w:p>
    <w:p w14:paraId="3DDB9FD0" w14:textId="77777777" w:rsidR="00AA4CC3" w:rsidRPr="00610BD1" w:rsidRDefault="00AA4CC3" w:rsidP="00AA4CC3">
      <w:pPr>
        <w:spacing w:line="240" w:lineRule="exact"/>
        <w:rPr>
          <w:lang w:val="da-DK"/>
        </w:rPr>
      </w:pPr>
      <w:r w:rsidRPr="005F5026">
        <w:rPr>
          <w:lang w:val="da-DK"/>
        </w:rPr>
        <w:t>EXP</w:t>
      </w:r>
      <w:r w:rsidRPr="00B0171E">
        <w:rPr>
          <w:lang w:val="da-DK"/>
        </w:rPr>
        <w:t xml:space="preserve"> </w:t>
      </w:r>
    </w:p>
    <w:p w14:paraId="2D8ECAE0" w14:textId="77777777" w:rsidR="00AA4CC3" w:rsidRPr="00610BD1" w:rsidRDefault="00AA4CC3" w:rsidP="00AA4CC3">
      <w:pPr>
        <w:spacing w:line="240" w:lineRule="exact"/>
        <w:rPr>
          <w:lang w:val="da-DK"/>
        </w:rPr>
      </w:pPr>
    </w:p>
    <w:p w14:paraId="5A09C4D2" w14:textId="77777777" w:rsidR="00AA4CC3" w:rsidRPr="00021193" w:rsidRDefault="00AA4CC3" w:rsidP="00AA4CC3">
      <w:pPr>
        <w:spacing w:line="240" w:lineRule="exact"/>
        <w:rPr>
          <w:lang w:val="da-DK"/>
        </w:rPr>
      </w:pPr>
    </w:p>
    <w:p w14:paraId="43D09723"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3442F44E" w14:textId="77777777" w:rsidR="00AA4CC3" w:rsidRPr="00021193" w:rsidRDefault="00AA4CC3" w:rsidP="00AA4CC3">
      <w:pPr>
        <w:spacing w:line="240" w:lineRule="exact"/>
        <w:rPr>
          <w:lang w:val="da-DK"/>
        </w:rPr>
      </w:pPr>
    </w:p>
    <w:p w14:paraId="07A31EF8" w14:textId="77777777" w:rsidR="00AA4CC3" w:rsidRPr="00021193" w:rsidRDefault="00AA4CC3" w:rsidP="00AA4CC3">
      <w:pPr>
        <w:spacing w:line="240" w:lineRule="exact"/>
        <w:ind w:left="567" w:hanging="567"/>
        <w:rPr>
          <w:lang w:val="da-DK"/>
        </w:rPr>
      </w:pPr>
    </w:p>
    <w:p w14:paraId="17E7C047"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30C80F67" w14:textId="77777777" w:rsidR="00AA4CC3" w:rsidRPr="00021193" w:rsidRDefault="00AA4CC3" w:rsidP="00AA4CC3">
      <w:pPr>
        <w:spacing w:line="240" w:lineRule="exact"/>
        <w:rPr>
          <w:lang w:val="da-DK"/>
        </w:rPr>
      </w:pPr>
    </w:p>
    <w:p w14:paraId="0603B152" w14:textId="77777777" w:rsidR="00AA4CC3" w:rsidRPr="00021193" w:rsidRDefault="00AA4CC3" w:rsidP="00AA4CC3">
      <w:pPr>
        <w:spacing w:line="240" w:lineRule="exact"/>
        <w:rPr>
          <w:lang w:val="da-DK"/>
        </w:rPr>
      </w:pPr>
    </w:p>
    <w:p w14:paraId="56B65487" w14:textId="77777777" w:rsidR="00AA4CC3" w:rsidRPr="00021193" w:rsidRDefault="00AA4CC3" w:rsidP="00AA4CC3">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2BD5B2A9" w14:textId="77777777" w:rsidR="00AA4CC3" w:rsidRPr="00021193" w:rsidRDefault="00AA4CC3" w:rsidP="00AA4CC3">
      <w:pPr>
        <w:keepNext/>
        <w:keepLines/>
        <w:spacing w:line="240" w:lineRule="exact"/>
        <w:rPr>
          <w:lang w:val="da-DK"/>
        </w:rPr>
      </w:pPr>
    </w:p>
    <w:p w14:paraId="4033BB49" w14:textId="77777777" w:rsidR="00530F38" w:rsidRPr="006229E1" w:rsidRDefault="00530F38" w:rsidP="00530F38">
      <w:pPr>
        <w:rPr>
          <w:lang w:val="de-CH"/>
        </w:rPr>
      </w:pPr>
      <w:r w:rsidRPr="006229E1">
        <w:rPr>
          <w:lang w:val="de-CH"/>
        </w:rPr>
        <w:t xml:space="preserve">Roche Registration GmbH </w:t>
      </w:r>
    </w:p>
    <w:p w14:paraId="1BA4BAB6" w14:textId="77777777" w:rsidR="00530F38" w:rsidRPr="006229E1" w:rsidRDefault="00530F38" w:rsidP="00530F38">
      <w:pPr>
        <w:rPr>
          <w:lang w:val="de-CH"/>
        </w:rPr>
      </w:pPr>
      <w:r w:rsidRPr="006229E1">
        <w:rPr>
          <w:lang w:val="de-CH"/>
        </w:rPr>
        <w:t>Emil-Barell-Strasse 1</w:t>
      </w:r>
    </w:p>
    <w:p w14:paraId="199B8DC5" w14:textId="77777777" w:rsidR="00530F38" w:rsidRPr="006229E1" w:rsidRDefault="00530F38" w:rsidP="00530F38">
      <w:pPr>
        <w:rPr>
          <w:lang w:val="de-CH"/>
        </w:rPr>
      </w:pPr>
      <w:r w:rsidRPr="006229E1">
        <w:rPr>
          <w:lang w:val="de-CH"/>
        </w:rPr>
        <w:t>79639 Grenzach-Wyhlen</w:t>
      </w:r>
    </w:p>
    <w:p w14:paraId="7F9A7423" w14:textId="77777777" w:rsidR="00530F38" w:rsidRPr="00A67B91" w:rsidRDefault="00530F38" w:rsidP="00530F38">
      <w:pPr>
        <w:rPr>
          <w:lang w:val="da-DK"/>
        </w:rPr>
      </w:pPr>
      <w:r w:rsidRPr="00A67B91">
        <w:rPr>
          <w:lang w:val="da-DK"/>
        </w:rPr>
        <w:t>Tyskland</w:t>
      </w:r>
    </w:p>
    <w:p w14:paraId="63665E0C" w14:textId="77777777" w:rsidR="00AA4CC3" w:rsidRPr="00A67B91" w:rsidRDefault="00AA4CC3" w:rsidP="00AA4CC3">
      <w:pPr>
        <w:spacing w:line="240" w:lineRule="exact"/>
        <w:rPr>
          <w:lang w:val="da-DK"/>
        </w:rPr>
      </w:pPr>
    </w:p>
    <w:p w14:paraId="6932CB99" w14:textId="77777777" w:rsidR="00AA4CC3" w:rsidRPr="00A67B91" w:rsidRDefault="00AA4CC3" w:rsidP="00AA4CC3">
      <w:pPr>
        <w:spacing w:line="240" w:lineRule="exact"/>
        <w:rPr>
          <w:lang w:val="da-DK"/>
        </w:rPr>
      </w:pPr>
    </w:p>
    <w:p w14:paraId="5CB9933B" w14:textId="77777777" w:rsidR="00AA4CC3" w:rsidRPr="00B0171E"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565238CA" w14:textId="77777777" w:rsidR="00AA4CC3" w:rsidRPr="00610BD1" w:rsidRDefault="00AA4CC3" w:rsidP="00AA4CC3">
      <w:pPr>
        <w:spacing w:line="240" w:lineRule="exact"/>
        <w:rPr>
          <w:lang w:val="da-DK"/>
        </w:rPr>
      </w:pPr>
    </w:p>
    <w:p w14:paraId="2B598EFA" w14:textId="77777777" w:rsidR="00AA4CC3" w:rsidRPr="00021193" w:rsidRDefault="00AA4CC3" w:rsidP="002A649C">
      <w:pPr>
        <w:rPr>
          <w:rFonts w:eastAsia="MS Mincho"/>
          <w:lang w:val="da-DK"/>
        </w:rPr>
      </w:pPr>
      <w:r w:rsidRPr="00021193">
        <w:rPr>
          <w:rFonts w:eastAsia="MS Mincho"/>
          <w:lang w:val="da-DK"/>
        </w:rPr>
        <w:t>EU/1/11/667/</w:t>
      </w:r>
      <w:r>
        <w:rPr>
          <w:rFonts w:eastAsia="MS Mincho"/>
          <w:lang w:val="da-DK"/>
        </w:rPr>
        <w:t>01</w:t>
      </w:r>
      <w:r w:rsidR="002A649C">
        <w:rPr>
          <w:rFonts w:eastAsia="MS Mincho"/>
          <w:lang w:val="da-DK"/>
        </w:rPr>
        <w:t xml:space="preserve">6 </w:t>
      </w:r>
      <w:r w:rsidR="002A649C" w:rsidRPr="007A3A06">
        <w:rPr>
          <w:rFonts w:eastAsia="MS Mincho"/>
          <w:lang w:val="da-DK"/>
        </w:rPr>
        <w:t>63 tabletter (21 + 42)</w:t>
      </w:r>
    </w:p>
    <w:p w14:paraId="25CECE62" w14:textId="77777777" w:rsidR="00AA4CC3" w:rsidRPr="005F5026" w:rsidRDefault="00AA4CC3" w:rsidP="00AA4CC3">
      <w:pPr>
        <w:spacing w:line="240" w:lineRule="exact"/>
        <w:rPr>
          <w:lang w:val="da-DK"/>
        </w:rPr>
      </w:pPr>
    </w:p>
    <w:p w14:paraId="09D05CF9" w14:textId="77777777" w:rsidR="00AA4CC3" w:rsidRPr="005F5026" w:rsidRDefault="00AA4CC3" w:rsidP="00AA4CC3">
      <w:pPr>
        <w:spacing w:line="240" w:lineRule="exact"/>
        <w:rPr>
          <w:lang w:val="da-DK"/>
        </w:rPr>
      </w:pPr>
    </w:p>
    <w:p w14:paraId="198B67FE" w14:textId="77777777" w:rsidR="00AA4CC3" w:rsidRPr="005F5026"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14214335" w14:textId="77777777" w:rsidR="00AA4CC3" w:rsidRPr="005F5026" w:rsidRDefault="00AA4CC3" w:rsidP="00AA4CC3">
      <w:pPr>
        <w:spacing w:line="240" w:lineRule="exact"/>
        <w:rPr>
          <w:lang w:val="da-DK"/>
        </w:rPr>
      </w:pPr>
    </w:p>
    <w:p w14:paraId="5B1C0A1D" w14:textId="78352FE8" w:rsidR="00AA4CC3" w:rsidRPr="00610BD1" w:rsidRDefault="00AA4CC3" w:rsidP="00AA4CC3">
      <w:pPr>
        <w:spacing w:line="240" w:lineRule="exact"/>
        <w:rPr>
          <w:lang w:val="da-DK"/>
        </w:rPr>
      </w:pPr>
      <w:del w:id="64" w:author="Author">
        <w:r w:rsidRPr="00A67B91" w:rsidDel="00F3507F">
          <w:rPr>
            <w:lang w:val="da-DK"/>
          </w:rPr>
          <w:delText>Batch</w:delText>
        </w:r>
      </w:del>
      <w:ins w:id="65" w:author="Author">
        <w:r w:rsidR="00F3507F">
          <w:rPr>
            <w:lang w:val="da-DK"/>
          </w:rPr>
          <w:t>Lot</w:t>
        </w:r>
      </w:ins>
    </w:p>
    <w:p w14:paraId="5DBCEDC6" w14:textId="77777777" w:rsidR="00AA4CC3" w:rsidRDefault="00AA4CC3" w:rsidP="00AA4CC3">
      <w:pPr>
        <w:spacing w:line="240" w:lineRule="exact"/>
        <w:rPr>
          <w:lang w:val="da-DK"/>
        </w:rPr>
      </w:pPr>
    </w:p>
    <w:p w14:paraId="33FAACB5" w14:textId="77777777" w:rsidR="00AA4CC3" w:rsidRPr="00610BD1" w:rsidRDefault="00AA4CC3" w:rsidP="00AA4CC3">
      <w:pPr>
        <w:spacing w:line="240" w:lineRule="exact"/>
        <w:rPr>
          <w:lang w:val="da-DK"/>
        </w:rPr>
      </w:pPr>
    </w:p>
    <w:p w14:paraId="32C0652F"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19F69637" w14:textId="77777777" w:rsidR="00AA4CC3" w:rsidRPr="00021193" w:rsidRDefault="00AA4CC3" w:rsidP="00AA4CC3">
      <w:pPr>
        <w:spacing w:line="240" w:lineRule="exact"/>
        <w:rPr>
          <w:lang w:val="da-DK"/>
        </w:rPr>
      </w:pPr>
    </w:p>
    <w:p w14:paraId="23ED832A" w14:textId="77777777" w:rsidR="00AA4CC3" w:rsidRPr="00021193" w:rsidRDefault="00AA4CC3" w:rsidP="00AA4CC3">
      <w:pPr>
        <w:spacing w:line="240" w:lineRule="exact"/>
        <w:rPr>
          <w:lang w:val="da-DK"/>
        </w:rPr>
      </w:pPr>
    </w:p>
    <w:p w14:paraId="69CDAB29"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122C39FC" w14:textId="77777777" w:rsidR="00AA4CC3" w:rsidRPr="00021193" w:rsidRDefault="00AA4CC3" w:rsidP="00AA4CC3">
      <w:pPr>
        <w:spacing w:line="240" w:lineRule="exact"/>
        <w:rPr>
          <w:lang w:val="da-DK"/>
        </w:rPr>
      </w:pPr>
    </w:p>
    <w:p w14:paraId="45B93636" w14:textId="77777777" w:rsidR="00AA4CC3" w:rsidRPr="00021193" w:rsidRDefault="00AA4CC3" w:rsidP="00AA4CC3">
      <w:pPr>
        <w:spacing w:line="240" w:lineRule="exact"/>
        <w:rPr>
          <w:lang w:val="da-DK"/>
        </w:rPr>
      </w:pPr>
    </w:p>
    <w:p w14:paraId="6D61A243" w14:textId="77777777" w:rsidR="00AA4CC3" w:rsidRPr="00021193" w:rsidRDefault="00AA4CC3" w:rsidP="00AA4CC3">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559ACCB7" w14:textId="77777777" w:rsidR="00AA4CC3" w:rsidRPr="00021193" w:rsidRDefault="00AA4CC3" w:rsidP="00AA4CC3">
      <w:pPr>
        <w:spacing w:line="240" w:lineRule="exact"/>
        <w:rPr>
          <w:lang w:val="da-DK"/>
        </w:rPr>
      </w:pPr>
    </w:p>
    <w:p w14:paraId="2EAC635F" w14:textId="77777777" w:rsidR="00AA4CC3" w:rsidRDefault="00AA4CC3" w:rsidP="00AA4CC3">
      <w:pPr>
        <w:spacing w:line="240" w:lineRule="exact"/>
        <w:rPr>
          <w:lang w:val="da-DK"/>
        </w:rPr>
      </w:pPr>
      <w:r>
        <w:rPr>
          <w:lang w:val="da-DK"/>
        </w:rPr>
        <w:t>e</w:t>
      </w:r>
      <w:r w:rsidRPr="005F5026">
        <w:rPr>
          <w:lang w:val="da-DK"/>
        </w:rPr>
        <w:t>sbriet</w:t>
      </w:r>
      <w:r>
        <w:rPr>
          <w:lang w:val="da-DK"/>
        </w:rPr>
        <w:t xml:space="preserve"> 267 mg tabletter</w:t>
      </w:r>
    </w:p>
    <w:p w14:paraId="266CF3A7" w14:textId="77777777" w:rsidR="00AA4CC3" w:rsidRDefault="00AA4CC3" w:rsidP="00AA4CC3">
      <w:pPr>
        <w:spacing w:line="240" w:lineRule="exact"/>
        <w:rPr>
          <w:lang w:val="da-DK"/>
        </w:rPr>
      </w:pPr>
    </w:p>
    <w:p w14:paraId="3CCC13BA" w14:textId="77777777" w:rsidR="00AA4CC3" w:rsidRDefault="00AA4CC3" w:rsidP="00AA4CC3">
      <w:pPr>
        <w:spacing w:line="240" w:lineRule="exact"/>
        <w:rPr>
          <w:lang w:val="da-DK"/>
        </w:rPr>
      </w:pPr>
    </w:p>
    <w:p w14:paraId="7C1D9A09" w14:textId="77777777" w:rsidR="00AA4CC3" w:rsidRPr="00A67B91" w:rsidRDefault="00AA4CC3" w:rsidP="00AA4CC3">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16AB58D0" w14:textId="77777777" w:rsidR="00AA4CC3" w:rsidRPr="00A67B91" w:rsidRDefault="00AA4CC3" w:rsidP="00AA4CC3">
      <w:pPr>
        <w:tabs>
          <w:tab w:val="left" w:pos="720"/>
        </w:tabs>
        <w:rPr>
          <w:noProof/>
          <w:lang w:val="da-DK"/>
        </w:rPr>
      </w:pPr>
    </w:p>
    <w:p w14:paraId="467ADBAF" w14:textId="77777777" w:rsidR="00AA4CC3" w:rsidRPr="00A67B91" w:rsidRDefault="00AA4CC3" w:rsidP="00AA4CC3">
      <w:pPr>
        <w:rPr>
          <w:noProof/>
          <w:shd w:val="clear" w:color="auto" w:fill="CCCCCC"/>
          <w:lang w:val="da-DK"/>
        </w:rPr>
      </w:pPr>
      <w:r w:rsidRPr="00A67B91">
        <w:rPr>
          <w:noProof/>
          <w:highlight w:val="lightGray"/>
          <w:lang w:val="da-DK"/>
        </w:rPr>
        <w:t>&lt;Der er anført en 2D-stregkode, som indeholder en entydig identifikator.&gt;</w:t>
      </w:r>
    </w:p>
    <w:p w14:paraId="724AA449" w14:textId="77777777" w:rsidR="00AA4CC3" w:rsidRPr="00A67B91" w:rsidRDefault="00AA4CC3" w:rsidP="00AA4CC3">
      <w:pPr>
        <w:rPr>
          <w:noProof/>
          <w:shd w:val="clear" w:color="auto" w:fill="CCCCCC"/>
          <w:lang w:val="da-DK"/>
        </w:rPr>
      </w:pPr>
    </w:p>
    <w:p w14:paraId="348D6AF3" w14:textId="77777777" w:rsidR="00AA4CC3" w:rsidRPr="00A67B91" w:rsidRDefault="00AA4CC3" w:rsidP="00AA4CC3">
      <w:pPr>
        <w:tabs>
          <w:tab w:val="left" w:pos="720"/>
        </w:tabs>
        <w:rPr>
          <w:noProof/>
          <w:lang w:val="da-DK"/>
        </w:rPr>
      </w:pPr>
    </w:p>
    <w:p w14:paraId="304CAB71" w14:textId="77777777" w:rsidR="00AA4CC3" w:rsidRPr="00A67B91" w:rsidRDefault="00AA4CC3" w:rsidP="00AA4CC3">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0859EC9D" w14:textId="77777777" w:rsidR="00AA4CC3" w:rsidRPr="00A67B91" w:rsidRDefault="00AA4CC3" w:rsidP="00AA4CC3">
      <w:pPr>
        <w:tabs>
          <w:tab w:val="left" w:pos="720"/>
        </w:tabs>
        <w:rPr>
          <w:noProof/>
          <w:lang w:val="da-DK"/>
        </w:rPr>
      </w:pPr>
    </w:p>
    <w:p w14:paraId="7CD6FF59" w14:textId="51DFED0E" w:rsidR="00AA4CC3" w:rsidRPr="00C8033A" w:rsidRDefault="00AA4CC3" w:rsidP="00AA4CC3">
      <w:pPr>
        <w:rPr>
          <w:noProof/>
          <w:lang w:val="da-DK"/>
        </w:rPr>
      </w:pPr>
      <w:r w:rsidRPr="00A67B91">
        <w:rPr>
          <w:lang w:val="da-DK"/>
        </w:rPr>
        <w:t xml:space="preserve">PC </w:t>
      </w:r>
    </w:p>
    <w:p w14:paraId="5F0F0200" w14:textId="16960329" w:rsidR="00AA4CC3" w:rsidRPr="00A67B91" w:rsidRDefault="00AA4CC3" w:rsidP="00AA4CC3">
      <w:pPr>
        <w:rPr>
          <w:lang w:val="da-DK"/>
        </w:rPr>
      </w:pPr>
      <w:r w:rsidRPr="00A67B91">
        <w:rPr>
          <w:lang w:val="da-DK"/>
        </w:rPr>
        <w:t xml:space="preserve">SN </w:t>
      </w:r>
    </w:p>
    <w:p w14:paraId="5DCC9FD3" w14:textId="140403E7" w:rsidR="00AA4CC3" w:rsidRPr="00A67B91" w:rsidRDefault="00AA4CC3" w:rsidP="00AA4CC3">
      <w:pPr>
        <w:rPr>
          <w:lang w:val="da-DK"/>
        </w:rPr>
      </w:pPr>
      <w:r w:rsidRPr="00A67B91">
        <w:rPr>
          <w:lang w:val="da-DK"/>
        </w:rPr>
        <w:t xml:space="preserve">NN </w:t>
      </w:r>
    </w:p>
    <w:p w14:paraId="0E1C5C17" w14:textId="77777777" w:rsidR="002A649C" w:rsidRDefault="002A649C" w:rsidP="002A649C">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71058A30" w14:textId="77777777" w:rsidR="002A649C" w:rsidRDefault="002A649C" w:rsidP="002A649C">
      <w:pPr>
        <w:pBdr>
          <w:top w:val="single" w:sz="4" w:space="1" w:color="auto"/>
          <w:left w:val="single" w:sz="4" w:space="4" w:color="auto"/>
          <w:bottom w:val="single" w:sz="4" w:space="1" w:color="auto"/>
          <w:right w:val="single" w:sz="4" w:space="4" w:color="auto"/>
        </w:pBdr>
        <w:spacing w:line="240" w:lineRule="exact"/>
        <w:rPr>
          <w:b/>
          <w:lang w:val="da-DK"/>
        </w:rPr>
      </w:pPr>
    </w:p>
    <w:p w14:paraId="7C93373D" w14:textId="77777777" w:rsidR="002A649C" w:rsidRPr="006470AA" w:rsidRDefault="00166917" w:rsidP="002A649C">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ÆSKE</w:t>
      </w:r>
      <w:r w:rsidR="00692373">
        <w:rPr>
          <w:b/>
          <w:lang w:val="da-DK"/>
        </w:rPr>
        <w:t xml:space="preserve"> -</w:t>
      </w:r>
      <w:r w:rsidR="002A649C">
        <w:rPr>
          <w:b/>
          <w:lang w:val="da-DK"/>
        </w:rPr>
        <w:t xml:space="preserve"> filmovertrukne tabletter i blister </w:t>
      </w:r>
      <w:r w:rsidR="002A649C" w:rsidRPr="007A3A06">
        <w:rPr>
          <w:b/>
          <w:lang w:val="da-DK"/>
        </w:rPr>
        <w:t>multipakning 252 – (MED BLÅ BOKS)</w:t>
      </w:r>
    </w:p>
    <w:p w14:paraId="36BB1D44" w14:textId="77777777" w:rsidR="002A649C" w:rsidRDefault="002A649C" w:rsidP="002A649C">
      <w:pPr>
        <w:shd w:val="clear" w:color="auto" w:fill="FFFFFF"/>
        <w:spacing w:line="240" w:lineRule="exact"/>
        <w:rPr>
          <w:lang w:val="da-DK"/>
        </w:rPr>
      </w:pPr>
    </w:p>
    <w:p w14:paraId="435E8827" w14:textId="77777777" w:rsidR="002A649C" w:rsidRPr="00021193" w:rsidRDefault="002A649C" w:rsidP="002A649C">
      <w:pPr>
        <w:shd w:val="clear" w:color="auto" w:fill="FFFFFF"/>
        <w:spacing w:line="240" w:lineRule="exact"/>
        <w:rPr>
          <w:lang w:val="da-DK"/>
        </w:rPr>
      </w:pPr>
    </w:p>
    <w:p w14:paraId="1C9A20D4"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5FEA24A1" w14:textId="77777777" w:rsidR="002A649C" w:rsidRPr="00021193" w:rsidRDefault="002A649C" w:rsidP="002A649C">
      <w:pPr>
        <w:spacing w:line="240" w:lineRule="exact"/>
        <w:rPr>
          <w:lang w:val="da-DK"/>
        </w:rPr>
      </w:pPr>
    </w:p>
    <w:p w14:paraId="348C167F" w14:textId="77777777" w:rsidR="002A649C" w:rsidRPr="00021193" w:rsidRDefault="002A649C" w:rsidP="002A649C">
      <w:pPr>
        <w:rPr>
          <w:bCs/>
          <w:iCs/>
          <w:lang w:val="da-DK"/>
        </w:rPr>
      </w:pPr>
      <w:r w:rsidRPr="00021193">
        <w:rPr>
          <w:lang w:val="da-DK"/>
        </w:rPr>
        <w:t xml:space="preserve">Esbriet </w:t>
      </w:r>
      <w:r>
        <w:rPr>
          <w:lang w:val="da-DK"/>
        </w:rPr>
        <w:t>267</w:t>
      </w:r>
      <w:r w:rsidRPr="00021193">
        <w:rPr>
          <w:lang w:val="da-DK"/>
        </w:rPr>
        <w:t xml:space="preserve"> mg </w:t>
      </w:r>
      <w:r>
        <w:rPr>
          <w:lang w:val="da-DK"/>
        </w:rPr>
        <w:t>filmovertrukne tabletter</w:t>
      </w:r>
      <w:r w:rsidRPr="00021193">
        <w:rPr>
          <w:bCs/>
          <w:iCs/>
          <w:lang w:val="da-DK"/>
        </w:rPr>
        <w:t xml:space="preserve"> </w:t>
      </w:r>
    </w:p>
    <w:p w14:paraId="7D47D016" w14:textId="77777777" w:rsidR="002A649C" w:rsidRPr="00021193" w:rsidRDefault="002A649C" w:rsidP="002A649C">
      <w:pPr>
        <w:rPr>
          <w:lang w:val="da-DK"/>
        </w:rPr>
      </w:pPr>
    </w:p>
    <w:p w14:paraId="4706E6E9" w14:textId="79167DBF" w:rsidR="002A649C" w:rsidRPr="00021193" w:rsidRDefault="00656F38" w:rsidP="002A649C">
      <w:pPr>
        <w:autoSpaceDE w:val="0"/>
        <w:autoSpaceDN w:val="0"/>
        <w:adjustRightInd w:val="0"/>
        <w:spacing w:line="240" w:lineRule="exact"/>
        <w:rPr>
          <w:lang w:val="da-DK"/>
        </w:rPr>
      </w:pPr>
      <w:r>
        <w:rPr>
          <w:lang w:val="da-DK"/>
        </w:rPr>
        <w:t>p</w:t>
      </w:r>
      <w:r w:rsidR="002A649C" w:rsidRPr="00021193">
        <w:rPr>
          <w:lang w:val="da-DK"/>
        </w:rPr>
        <w:t>irfenidon</w:t>
      </w:r>
    </w:p>
    <w:p w14:paraId="6ED5497D" w14:textId="77777777" w:rsidR="002A649C" w:rsidRPr="00021193" w:rsidRDefault="002A649C" w:rsidP="002A649C">
      <w:pPr>
        <w:spacing w:line="240" w:lineRule="exact"/>
        <w:rPr>
          <w:lang w:val="da-DK"/>
        </w:rPr>
      </w:pPr>
    </w:p>
    <w:p w14:paraId="0771403E" w14:textId="77777777" w:rsidR="002A649C" w:rsidRPr="00021193" w:rsidRDefault="002A649C" w:rsidP="002A649C">
      <w:pPr>
        <w:spacing w:line="240" w:lineRule="exact"/>
        <w:rPr>
          <w:lang w:val="da-DK"/>
        </w:rPr>
      </w:pPr>
    </w:p>
    <w:p w14:paraId="1EBA3981"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693CDF6E" w14:textId="77777777" w:rsidR="002A649C" w:rsidRPr="00021193" w:rsidRDefault="002A649C" w:rsidP="002A649C">
      <w:pPr>
        <w:spacing w:line="240" w:lineRule="exact"/>
        <w:rPr>
          <w:lang w:val="da-DK"/>
        </w:rPr>
      </w:pPr>
    </w:p>
    <w:p w14:paraId="5F54696F" w14:textId="77777777" w:rsidR="002A649C" w:rsidRPr="00021193" w:rsidRDefault="002A649C" w:rsidP="002A649C">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267</w:t>
      </w:r>
      <w:r w:rsidRPr="00021193">
        <w:rPr>
          <w:lang w:val="da-DK"/>
        </w:rPr>
        <w:t> mg pirfenidon.</w:t>
      </w:r>
    </w:p>
    <w:p w14:paraId="445DA56F" w14:textId="77777777" w:rsidR="002A649C" w:rsidRPr="00021193" w:rsidRDefault="002A649C" w:rsidP="002A649C">
      <w:pPr>
        <w:spacing w:line="240" w:lineRule="exact"/>
        <w:rPr>
          <w:lang w:val="da-DK"/>
        </w:rPr>
      </w:pPr>
    </w:p>
    <w:p w14:paraId="57A0728F" w14:textId="77777777" w:rsidR="002A649C" w:rsidRPr="00021193" w:rsidRDefault="002A649C" w:rsidP="002A649C">
      <w:pPr>
        <w:spacing w:line="240" w:lineRule="exact"/>
        <w:rPr>
          <w:lang w:val="da-DK"/>
        </w:rPr>
      </w:pPr>
    </w:p>
    <w:p w14:paraId="4157AC9E"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5B860CFA" w14:textId="77777777" w:rsidR="002A649C" w:rsidRPr="005F5026" w:rsidRDefault="002A649C" w:rsidP="002A649C">
      <w:pPr>
        <w:spacing w:line="240" w:lineRule="exact"/>
        <w:rPr>
          <w:lang w:val="da-DK"/>
        </w:rPr>
      </w:pPr>
    </w:p>
    <w:p w14:paraId="40ACBC05" w14:textId="77777777" w:rsidR="002A649C" w:rsidRPr="005F5026" w:rsidRDefault="002A649C" w:rsidP="002A649C">
      <w:pPr>
        <w:spacing w:line="240" w:lineRule="exact"/>
        <w:rPr>
          <w:lang w:val="da-DK"/>
        </w:rPr>
      </w:pPr>
    </w:p>
    <w:p w14:paraId="3DB5E68E"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065AAE28" w14:textId="77777777" w:rsidR="002A649C" w:rsidRPr="00021193" w:rsidRDefault="002A649C" w:rsidP="002A649C">
      <w:pPr>
        <w:spacing w:line="240" w:lineRule="exact"/>
        <w:rPr>
          <w:lang w:val="da-DK"/>
        </w:rPr>
      </w:pPr>
    </w:p>
    <w:p w14:paraId="5FD7DC77" w14:textId="77777777" w:rsidR="002A649C" w:rsidRPr="006470AA" w:rsidRDefault="002A649C" w:rsidP="002A649C">
      <w:pPr>
        <w:spacing w:line="240" w:lineRule="exact"/>
        <w:rPr>
          <w:shd w:val="pct15" w:color="auto" w:fill="FFFFFF"/>
          <w:lang w:val="da-DK"/>
        </w:rPr>
      </w:pPr>
      <w:r w:rsidRPr="006470AA">
        <w:rPr>
          <w:shd w:val="pct15" w:color="auto" w:fill="FFFFFF"/>
          <w:lang w:val="da-DK"/>
        </w:rPr>
        <w:t>Filmovertrukket tablet</w:t>
      </w:r>
    </w:p>
    <w:p w14:paraId="7731BA50" w14:textId="77777777" w:rsidR="002A649C" w:rsidRDefault="002A649C" w:rsidP="002A649C">
      <w:pPr>
        <w:spacing w:line="240" w:lineRule="exact"/>
        <w:rPr>
          <w:lang w:val="da-DK"/>
        </w:rPr>
      </w:pPr>
    </w:p>
    <w:p w14:paraId="49C57D48" w14:textId="2C87E826" w:rsidR="002A649C" w:rsidRDefault="002A649C" w:rsidP="002A649C">
      <w:pPr>
        <w:spacing w:line="240" w:lineRule="exact"/>
        <w:rPr>
          <w:lang w:val="da-DK"/>
        </w:rPr>
      </w:pPr>
      <w:r>
        <w:rPr>
          <w:lang w:val="da-DK"/>
        </w:rPr>
        <w:t>Multipakning indeholdende 252 filmovertrukne tabletter (3 pakninger hver indeholdende 4 blister af 21)</w:t>
      </w:r>
    </w:p>
    <w:p w14:paraId="3864147D" w14:textId="77777777" w:rsidR="002A649C" w:rsidRPr="00021193" w:rsidRDefault="002A649C" w:rsidP="002A649C">
      <w:pPr>
        <w:spacing w:line="240" w:lineRule="exact"/>
        <w:rPr>
          <w:lang w:val="da-DK"/>
        </w:rPr>
      </w:pPr>
    </w:p>
    <w:p w14:paraId="7272D760" w14:textId="77777777" w:rsidR="002A649C" w:rsidRPr="00021193" w:rsidRDefault="002A649C" w:rsidP="002A649C">
      <w:pPr>
        <w:spacing w:line="240" w:lineRule="exact"/>
        <w:rPr>
          <w:lang w:val="da-DK"/>
        </w:rPr>
      </w:pPr>
    </w:p>
    <w:p w14:paraId="3ABD6128"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0E4508EF" w14:textId="77777777" w:rsidR="002A649C" w:rsidRPr="005F5026" w:rsidRDefault="002A649C" w:rsidP="002A649C">
      <w:pPr>
        <w:spacing w:line="240" w:lineRule="exact"/>
        <w:rPr>
          <w:i/>
          <w:lang w:val="da-DK"/>
        </w:rPr>
      </w:pPr>
    </w:p>
    <w:p w14:paraId="097484A8" w14:textId="77777777" w:rsidR="002A649C" w:rsidRPr="00B0171E" w:rsidRDefault="002A649C" w:rsidP="002A649C">
      <w:pPr>
        <w:spacing w:line="240" w:lineRule="exact"/>
        <w:rPr>
          <w:lang w:val="da-DK"/>
        </w:rPr>
      </w:pPr>
      <w:r w:rsidRPr="005F5026">
        <w:rPr>
          <w:lang w:val="da-DK"/>
        </w:rPr>
        <w:t>Læs indlægssedlen inden brug</w:t>
      </w:r>
    </w:p>
    <w:p w14:paraId="5611CD9D" w14:textId="77777777" w:rsidR="002A649C" w:rsidRPr="00610BD1" w:rsidRDefault="002A649C" w:rsidP="002A649C">
      <w:pPr>
        <w:spacing w:line="240" w:lineRule="exact"/>
        <w:rPr>
          <w:lang w:val="da-DK"/>
        </w:rPr>
      </w:pPr>
      <w:r w:rsidRPr="00610BD1">
        <w:rPr>
          <w:lang w:val="da-DK"/>
        </w:rPr>
        <w:t>Oral anvendelse</w:t>
      </w:r>
    </w:p>
    <w:p w14:paraId="0409DCCD" w14:textId="77777777" w:rsidR="002A649C" w:rsidRPr="00610BD1" w:rsidRDefault="002A649C" w:rsidP="002A649C">
      <w:pPr>
        <w:spacing w:line="240" w:lineRule="exact"/>
        <w:rPr>
          <w:lang w:val="da-DK"/>
        </w:rPr>
      </w:pPr>
    </w:p>
    <w:p w14:paraId="09685302" w14:textId="77777777" w:rsidR="002A649C" w:rsidRPr="00021193" w:rsidRDefault="002A649C" w:rsidP="002A649C">
      <w:pPr>
        <w:spacing w:line="240" w:lineRule="exact"/>
        <w:rPr>
          <w:lang w:val="da-DK"/>
        </w:rPr>
      </w:pPr>
    </w:p>
    <w:p w14:paraId="02451F7D"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30D5B4E2" w14:textId="77777777" w:rsidR="002A649C" w:rsidRPr="00021193" w:rsidRDefault="002A649C" w:rsidP="002A649C">
      <w:pPr>
        <w:spacing w:line="240" w:lineRule="exact"/>
        <w:rPr>
          <w:lang w:val="da-DK"/>
        </w:rPr>
      </w:pPr>
    </w:p>
    <w:p w14:paraId="11891DF8" w14:textId="77777777" w:rsidR="002A649C" w:rsidRPr="00021193" w:rsidRDefault="002A649C" w:rsidP="002A649C">
      <w:pPr>
        <w:spacing w:line="240" w:lineRule="exact"/>
        <w:outlineLvl w:val="0"/>
        <w:rPr>
          <w:lang w:val="da-DK"/>
        </w:rPr>
      </w:pPr>
      <w:r w:rsidRPr="00021193">
        <w:rPr>
          <w:lang w:val="da-DK"/>
        </w:rPr>
        <w:t>Opbevares utilgængeligt for børn</w:t>
      </w:r>
    </w:p>
    <w:p w14:paraId="544F71BC" w14:textId="77777777" w:rsidR="002A649C" w:rsidRPr="00021193" w:rsidRDefault="002A649C" w:rsidP="002A649C">
      <w:pPr>
        <w:spacing w:line="240" w:lineRule="exact"/>
        <w:outlineLvl w:val="0"/>
        <w:rPr>
          <w:lang w:val="da-DK"/>
        </w:rPr>
      </w:pPr>
    </w:p>
    <w:p w14:paraId="06CB0D72" w14:textId="77777777" w:rsidR="002A649C" w:rsidRPr="00021193" w:rsidRDefault="002A649C" w:rsidP="002A649C">
      <w:pPr>
        <w:spacing w:line="240" w:lineRule="exact"/>
        <w:outlineLvl w:val="0"/>
        <w:rPr>
          <w:lang w:val="da-DK"/>
        </w:rPr>
      </w:pPr>
    </w:p>
    <w:p w14:paraId="36CF8137"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519CFAAA" w14:textId="77777777" w:rsidR="002A649C" w:rsidRPr="005F5026" w:rsidRDefault="002A649C" w:rsidP="002A649C">
      <w:pPr>
        <w:spacing w:line="240" w:lineRule="exact"/>
        <w:rPr>
          <w:lang w:val="da-DK"/>
        </w:rPr>
      </w:pPr>
    </w:p>
    <w:p w14:paraId="0E4923E0" w14:textId="77777777" w:rsidR="002A649C" w:rsidRPr="005F5026" w:rsidRDefault="002A649C" w:rsidP="002A649C">
      <w:pPr>
        <w:autoSpaceDE w:val="0"/>
        <w:autoSpaceDN w:val="0"/>
        <w:adjustRightInd w:val="0"/>
        <w:spacing w:line="240" w:lineRule="exact"/>
        <w:rPr>
          <w:lang w:val="da-DK"/>
        </w:rPr>
      </w:pPr>
    </w:p>
    <w:p w14:paraId="26F2133B"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2FD88385" w14:textId="77777777" w:rsidR="002A649C" w:rsidRPr="005F5026" w:rsidRDefault="002A649C" w:rsidP="002A649C">
      <w:pPr>
        <w:spacing w:line="240" w:lineRule="exact"/>
        <w:rPr>
          <w:i/>
          <w:lang w:val="da-DK"/>
        </w:rPr>
      </w:pPr>
    </w:p>
    <w:p w14:paraId="203A4AED" w14:textId="77777777" w:rsidR="002A649C" w:rsidRPr="00610BD1" w:rsidRDefault="002A649C" w:rsidP="002A649C">
      <w:pPr>
        <w:spacing w:line="240" w:lineRule="exact"/>
        <w:rPr>
          <w:lang w:val="da-DK"/>
        </w:rPr>
      </w:pPr>
      <w:r w:rsidRPr="005F5026">
        <w:rPr>
          <w:lang w:val="da-DK"/>
        </w:rPr>
        <w:t>EXP</w:t>
      </w:r>
      <w:r w:rsidRPr="00B0171E">
        <w:rPr>
          <w:lang w:val="da-DK"/>
        </w:rPr>
        <w:t xml:space="preserve"> </w:t>
      </w:r>
    </w:p>
    <w:p w14:paraId="7759361E" w14:textId="77777777" w:rsidR="002A649C" w:rsidRPr="00610BD1" w:rsidRDefault="002A649C" w:rsidP="002A649C">
      <w:pPr>
        <w:spacing w:line="240" w:lineRule="exact"/>
        <w:rPr>
          <w:lang w:val="da-DK"/>
        </w:rPr>
      </w:pPr>
    </w:p>
    <w:p w14:paraId="347E1CCD" w14:textId="77777777" w:rsidR="002A649C" w:rsidRPr="00021193" w:rsidRDefault="002A649C" w:rsidP="002A649C">
      <w:pPr>
        <w:spacing w:line="240" w:lineRule="exact"/>
        <w:rPr>
          <w:lang w:val="da-DK"/>
        </w:rPr>
      </w:pPr>
    </w:p>
    <w:p w14:paraId="6523C0B5"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27A4D099" w14:textId="77777777" w:rsidR="002A649C" w:rsidRPr="00021193" w:rsidRDefault="002A649C" w:rsidP="002A649C">
      <w:pPr>
        <w:spacing w:line="240" w:lineRule="exact"/>
        <w:rPr>
          <w:lang w:val="da-DK"/>
        </w:rPr>
      </w:pPr>
    </w:p>
    <w:p w14:paraId="78E3462F" w14:textId="77777777" w:rsidR="002A649C" w:rsidRPr="00021193" w:rsidRDefault="002A649C" w:rsidP="002A649C">
      <w:pPr>
        <w:spacing w:line="240" w:lineRule="exact"/>
        <w:ind w:left="567" w:hanging="567"/>
        <w:rPr>
          <w:lang w:val="da-DK"/>
        </w:rPr>
      </w:pPr>
    </w:p>
    <w:p w14:paraId="420879A7"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5A2FC9D1" w14:textId="77777777" w:rsidR="002A649C" w:rsidRPr="00021193" w:rsidRDefault="002A649C" w:rsidP="002A649C">
      <w:pPr>
        <w:spacing w:line="240" w:lineRule="exact"/>
        <w:rPr>
          <w:lang w:val="da-DK"/>
        </w:rPr>
      </w:pPr>
    </w:p>
    <w:p w14:paraId="765E4212" w14:textId="77777777" w:rsidR="002A649C" w:rsidRPr="00021193" w:rsidRDefault="002A649C" w:rsidP="002A649C">
      <w:pPr>
        <w:spacing w:line="240" w:lineRule="exact"/>
        <w:rPr>
          <w:lang w:val="da-DK"/>
        </w:rPr>
      </w:pPr>
    </w:p>
    <w:p w14:paraId="1919A301" w14:textId="77777777" w:rsidR="002A649C" w:rsidRPr="00021193" w:rsidRDefault="002A649C" w:rsidP="002A649C">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078F1796" w14:textId="77777777" w:rsidR="002A649C" w:rsidRPr="00021193" w:rsidRDefault="002A649C" w:rsidP="002A649C">
      <w:pPr>
        <w:keepNext/>
        <w:keepLines/>
        <w:spacing w:line="240" w:lineRule="exact"/>
        <w:rPr>
          <w:lang w:val="da-DK"/>
        </w:rPr>
      </w:pPr>
    </w:p>
    <w:p w14:paraId="17888E24" w14:textId="77777777" w:rsidR="00530F38" w:rsidRPr="006229E1" w:rsidRDefault="00530F38" w:rsidP="00530F38">
      <w:pPr>
        <w:rPr>
          <w:lang w:val="de-CH"/>
        </w:rPr>
      </w:pPr>
      <w:r w:rsidRPr="006229E1">
        <w:rPr>
          <w:lang w:val="de-CH"/>
        </w:rPr>
        <w:t xml:space="preserve">Roche Registration GmbH </w:t>
      </w:r>
    </w:p>
    <w:p w14:paraId="6CC1BAD7" w14:textId="77777777" w:rsidR="00530F38" w:rsidRPr="006229E1" w:rsidRDefault="00530F38" w:rsidP="00530F38">
      <w:pPr>
        <w:rPr>
          <w:lang w:val="de-CH"/>
        </w:rPr>
      </w:pPr>
      <w:r w:rsidRPr="006229E1">
        <w:rPr>
          <w:lang w:val="de-CH"/>
        </w:rPr>
        <w:t>Emil-Barell-Strasse 1</w:t>
      </w:r>
    </w:p>
    <w:p w14:paraId="5F29BA0C" w14:textId="77777777" w:rsidR="00530F38" w:rsidRPr="006229E1" w:rsidRDefault="00530F38" w:rsidP="00530F38">
      <w:pPr>
        <w:rPr>
          <w:lang w:val="de-CH"/>
        </w:rPr>
      </w:pPr>
      <w:r w:rsidRPr="006229E1">
        <w:rPr>
          <w:lang w:val="de-CH"/>
        </w:rPr>
        <w:t>79639 Grenzach-Wyhlen</w:t>
      </w:r>
    </w:p>
    <w:p w14:paraId="5ED34695" w14:textId="77777777" w:rsidR="00530F38" w:rsidRPr="00A67B91" w:rsidRDefault="00530F38" w:rsidP="00530F38">
      <w:pPr>
        <w:rPr>
          <w:lang w:val="da-DK"/>
        </w:rPr>
      </w:pPr>
      <w:r w:rsidRPr="00A67B91">
        <w:rPr>
          <w:lang w:val="da-DK"/>
        </w:rPr>
        <w:t>Tyskland</w:t>
      </w:r>
    </w:p>
    <w:p w14:paraId="6A47B55E" w14:textId="77777777" w:rsidR="002A649C" w:rsidRPr="00A67B91" w:rsidRDefault="002A649C" w:rsidP="002A649C">
      <w:pPr>
        <w:spacing w:line="240" w:lineRule="exact"/>
        <w:rPr>
          <w:lang w:val="da-DK"/>
        </w:rPr>
      </w:pPr>
    </w:p>
    <w:p w14:paraId="5C05BEEC" w14:textId="77777777" w:rsidR="002A649C" w:rsidRPr="00A67B91" w:rsidRDefault="002A649C" w:rsidP="002A649C">
      <w:pPr>
        <w:spacing w:line="240" w:lineRule="exact"/>
        <w:rPr>
          <w:lang w:val="da-DK"/>
        </w:rPr>
      </w:pPr>
    </w:p>
    <w:p w14:paraId="637A5387" w14:textId="77777777" w:rsidR="002A649C" w:rsidRPr="00B0171E" w:rsidRDefault="002A649C" w:rsidP="002A649C">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66E33C2E" w14:textId="77777777" w:rsidR="002A649C" w:rsidRPr="00610BD1" w:rsidRDefault="002A649C" w:rsidP="002A649C">
      <w:pPr>
        <w:spacing w:line="240" w:lineRule="exact"/>
        <w:rPr>
          <w:lang w:val="da-DK"/>
        </w:rPr>
      </w:pPr>
    </w:p>
    <w:p w14:paraId="36889E42" w14:textId="77777777" w:rsidR="002A649C" w:rsidRPr="00021193" w:rsidRDefault="002A649C" w:rsidP="002A649C">
      <w:pPr>
        <w:rPr>
          <w:rFonts w:eastAsia="MS Mincho"/>
          <w:lang w:val="da-DK"/>
        </w:rPr>
      </w:pPr>
      <w:r w:rsidRPr="00021193">
        <w:rPr>
          <w:rFonts w:eastAsia="MS Mincho"/>
          <w:lang w:val="da-DK"/>
        </w:rPr>
        <w:t>EU/1/11/667/</w:t>
      </w:r>
      <w:r>
        <w:rPr>
          <w:rFonts w:eastAsia="MS Mincho"/>
          <w:lang w:val="da-DK"/>
        </w:rPr>
        <w:t xml:space="preserve">017 </w:t>
      </w:r>
      <w:r w:rsidRPr="007A3A06">
        <w:rPr>
          <w:rFonts w:eastAsia="MS Mincho"/>
          <w:lang w:val="da-DK"/>
        </w:rPr>
        <w:t>252 tabletter (3 x 84)</w:t>
      </w:r>
    </w:p>
    <w:p w14:paraId="322C12E2" w14:textId="77777777" w:rsidR="002A649C" w:rsidRPr="005F5026" w:rsidRDefault="002A649C" w:rsidP="002A649C">
      <w:pPr>
        <w:spacing w:line="240" w:lineRule="exact"/>
        <w:rPr>
          <w:lang w:val="da-DK"/>
        </w:rPr>
      </w:pPr>
    </w:p>
    <w:p w14:paraId="5FDD37D3" w14:textId="77777777" w:rsidR="002A649C" w:rsidRPr="005F5026" w:rsidRDefault="002A649C" w:rsidP="002A649C">
      <w:pPr>
        <w:spacing w:line="240" w:lineRule="exact"/>
        <w:rPr>
          <w:lang w:val="da-DK"/>
        </w:rPr>
      </w:pPr>
    </w:p>
    <w:p w14:paraId="44B37DAF" w14:textId="77777777" w:rsidR="002A649C" w:rsidRPr="005F5026" w:rsidRDefault="002A649C" w:rsidP="002A649C">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34E968DC" w14:textId="77777777" w:rsidR="002A649C" w:rsidRPr="005F5026" w:rsidRDefault="002A649C" w:rsidP="002A649C">
      <w:pPr>
        <w:spacing w:line="240" w:lineRule="exact"/>
        <w:rPr>
          <w:lang w:val="da-DK"/>
        </w:rPr>
      </w:pPr>
    </w:p>
    <w:p w14:paraId="796881EE" w14:textId="6CC8F75D" w:rsidR="002A649C" w:rsidRPr="00610BD1" w:rsidRDefault="002A649C" w:rsidP="002A649C">
      <w:pPr>
        <w:spacing w:line="240" w:lineRule="exact"/>
        <w:rPr>
          <w:lang w:val="da-DK"/>
        </w:rPr>
      </w:pPr>
      <w:del w:id="66" w:author="Author">
        <w:r w:rsidRPr="00A67B91" w:rsidDel="00F3507F">
          <w:rPr>
            <w:lang w:val="da-DK"/>
          </w:rPr>
          <w:delText>Batch</w:delText>
        </w:r>
      </w:del>
      <w:ins w:id="67" w:author="Author">
        <w:r w:rsidR="00F3507F">
          <w:rPr>
            <w:lang w:val="da-DK"/>
          </w:rPr>
          <w:t>Lot</w:t>
        </w:r>
      </w:ins>
    </w:p>
    <w:p w14:paraId="394D88A3" w14:textId="77777777" w:rsidR="002A649C" w:rsidRDefault="002A649C" w:rsidP="002A649C">
      <w:pPr>
        <w:spacing w:line="240" w:lineRule="exact"/>
        <w:rPr>
          <w:lang w:val="da-DK"/>
        </w:rPr>
      </w:pPr>
    </w:p>
    <w:p w14:paraId="6E7FB4BF" w14:textId="77777777" w:rsidR="002A649C" w:rsidRPr="00610BD1" w:rsidRDefault="002A649C" w:rsidP="002A649C">
      <w:pPr>
        <w:spacing w:line="240" w:lineRule="exact"/>
        <w:rPr>
          <w:lang w:val="da-DK"/>
        </w:rPr>
      </w:pPr>
    </w:p>
    <w:p w14:paraId="3445F3EE"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7AABC4B4" w14:textId="77777777" w:rsidR="002A649C" w:rsidRPr="00021193" w:rsidRDefault="002A649C" w:rsidP="002A649C">
      <w:pPr>
        <w:spacing w:line="240" w:lineRule="exact"/>
        <w:rPr>
          <w:lang w:val="da-DK"/>
        </w:rPr>
      </w:pPr>
    </w:p>
    <w:p w14:paraId="2AA62607" w14:textId="77777777" w:rsidR="002A649C" w:rsidRPr="00021193" w:rsidRDefault="002A649C" w:rsidP="002A649C">
      <w:pPr>
        <w:spacing w:line="240" w:lineRule="exact"/>
        <w:rPr>
          <w:lang w:val="da-DK"/>
        </w:rPr>
      </w:pPr>
    </w:p>
    <w:p w14:paraId="430D9F1A"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7C9D8A00" w14:textId="77777777" w:rsidR="002A649C" w:rsidRPr="00021193" w:rsidRDefault="002A649C" w:rsidP="002A649C">
      <w:pPr>
        <w:spacing w:line="240" w:lineRule="exact"/>
        <w:rPr>
          <w:lang w:val="da-DK"/>
        </w:rPr>
      </w:pPr>
    </w:p>
    <w:p w14:paraId="42C40EDF" w14:textId="77777777" w:rsidR="002A649C" w:rsidRPr="00021193" w:rsidRDefault="002A649C" w:rsidP="002A649C">
      <w:pPr>
        <w:spacing w:line="240" w:lineRule="exact"/>
        <w:rPr>
          <w:lang w:val="da-DK"/>
        </w:rPr>
      </w:pPr>
    </w:p>
    <w:p w14:paraId="767B5800" w14:textId="77777777" w:rsidR="002A649C" w:rsidRPr="00021193" w:rsidRDefault="002A649C" w:rsidP="002A649C">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74EBF3C7" w14:textId="77777777" w:rsidR="002A649C" w:rsidRPr="00021193" w:rsidRDefault="002A649C" w:rsidP="002A649C">
      <w:pPr>
        <w:spacing w:line="240" w:lineRule="exact"/>
        <w:rPr>
          <w:lang w:val="da-DK"/>
        </w:rPr>
      </w:pPr>
    </w:p>
    <w:p w14:paraId="1AF41C32" w14:textId="77777777" w:rsidR="002A649C" w:rsidRDefault="002A649C" w:rsidP="002A649C">
      <w:pPr>
        <w:spacing w:line="240" w:lineRule="exact"/>
        <w:rPr>
          <w:lang w:val="da-DK"/>
        </w:rPr>
      </w:pPr>
      <w:r>
        <w:rPr>
          <w:lang w:val="da-DK"/>
        </w:rPr>
        <w:t>e</w:t>
      </w:r>
      <w:r w:rsidRPr="005F5026">
        <w:rPr>
          <w:lang w:val="da-DK"/>
        </w:rPr>
        <w:t>sbriet</w:t>
      </w:r>
      <w:r>
        <w:rPr>
          <w:lang w:val="da-DK"/>
        </w:rPr>
        <w:t xml:space="preserve"> 267 mg tabletter</w:t>
      </w:r>
    </w:p>
    <w:p w14:paraId="21EA6A3B" w14:textId="77777777" w:rsidR="002A649C" w:rsidRDefault="002A649C" w:rsidP="002A649C">
      <w:pPr>
        <w:spacing w:line="240" w:lineRule="exact"/>
        <w:rPr>
          <w:lang w:val="da-DK"/>
        </w:rPr>
      </w:pPr>
    </w:p>
    <w:p w14:paraId="38FA1886" w14:textId="77777777" w:rsidR="002A649C" w:rsidRDefault="002A649C" w:rsidP="002A649C">
      <w:pPr>
        <w:spacing w:line="240" w:lineRule="exact"/>
        <w:rPr>
          <w:lang w:val="da-DK"/>
        </w:rPr>
      </w:pPr>
    </w:p>
    <w:p w14:paraId="6D8BA445" w14:textId="77777777" w:rsidR="002A649C" w:rsidRPr="00A67B91" w:rsidRDefault="002A649C" w:rsidP="002A649C">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2129D1DF" w14:textId="77777777" w:rsidR="002A649C" w:rsidRPr="00A67B91" w:rsidRDefault="002A649C" w:rsidP="002A649C">
      <w:pPr>
        <w:tabs>
          <w:tab w:val="left" w:pos="720"/>
        </w:tabs>
        <w:rPr>
          <w:noProof/>
          <w:lang w:val="da-DK"/>
        </w:rPr>
      </w:pPr>
    </w:p>
    <w:p w14:paraId="5C651394" w14:textId="77777777" w:rsidR="002A649C" w:rsidRPr="00A67B91" w:rsidRDefault="002A649C" w:rsidP="002A649C">
      <w:pPr>
        <w:rPr>
          <w:noProof/>
          <w:shd w:val="clear" w:color="auto" w:fill="CCCCCC"/>
          <w:lang w:val="da-DK"/>
        </w:rPr>
      </w:pPr>
      <w:r w:rsidRPr="00A67B91">
        <w:rPr>
          <w:noProof/>
          <w:highlight w:val="lightGray"/>
          <w:lang w:val="da-DK"/>
        </w:rPr>
        <w:t>&lt;Der er anført en 2D-stregkode, som indeholder en entydig identifikator.&gt;</w:t>
      </w:r>
    </w:p>
    <w:p w14:paraId="2CACFE1E" w14:textId="77777777" w:rsidR="002A649C" w:rsidRPr="00A67B91" w:rsidRDefault="002A649C" w:rsidP="002A649C">
      <w:pPr>
        <w:rPr>
          <w:noProof/>
          <w:shd w:val="clear" w:color="auto" w:fill="CCCCCC"/>
          <w:lang w:val="da-DK"/>
        </w:rPr>
      </w:pPr>
    </w:p>
    <w:p w14:paraId="039D8737" w14:textId="77777777" w:rsidR="002A649C" w:rsidRPr="00A67B91" w:rsidRDefault="002A649C" w:rsidP="002A649C">
      <w:pPr>
        <w:tabs>
          <w:tab w:val="left" w:pos="720"/>
        </w:tabs>
        <w:rPr>
          <w:noProof/>
          <w:lang w:val="da-DK"/>
        </w:rPr>
      </w:pPr>
    </w:p>
    <w:p w14:paraId="4D58F2F1" w14:textId="77777777" w:rsidR="002A649C" w:rsidRPr="00A67B91" w:rsidRDefault="002A649C" w:rsidP="002A649C">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686CD699" w14:textId="77777777" w:rsidR="002A649C" w:rsidRPr="00A67B91" w:rsidRDefault="002A649C" w:rsidP="002A649C">
      <w:pPr>
        <w:tabs>
          <w:tab w:val="left" w:pos="720"/>
        </w:tabs>
        <w:rPr>
          <w:noProof/>
          <w:lang w:val="da-DK"/>
        </w:rPr>
      </w:pPr>
    </w:p>
    <w:p w14:paraId="32719DA0" w14:textId="6EE2F781" w:rsidR="002A649C" w:rsidRPr="00C8033A" w:rsidRDefault="002A649C" w:rsidP="002A649C">
      <w:pPr>
        <w:rPr>
          <w:noProof/>
          <w:lang w:val="da-DK"/>
        </w:rPr>
      </w:pPr>
      <w:r w:rsidRPr="00A67B91">
        <w:rPr>
          <w:lang w:val="da-DK"/>
        </w:rPr>
        <w:t xml:space="preserve">PC </w:t>
      </w:r>
    </w:p>
    <w:p w14:paraId="4BB8C822" w14:textId="143DF817" w:rsidR="002A649C" w:rsidRPr="00A67B91" w:rsidRDefault="002A649C" w:rsidP="002A649C">
      <w:pPr>
        <w:rPr>
          <w:lang w:val="da-DK"/>
        </w:rPr>
      </w:pPr>
      <w:r w:rsidRPr="00A67B91">
        <w:rPr>
          <w:lang w:val="da-DK"/>
        </w:rPr>
        <w:t xml:space="preserve">SN </w:t>
      </w:r>
    </w:p>
    <w:p w14:paraId="0AE2A55C" w14:textId="2863574F" w:rsidR="002A649C" w:rsidRPr="00A67B91" w:rsidRDefault="002A649C" w:rsidP="002A649C">
      <w:pPr>
        <w:rPr>
          <w:lang w:val="da-DK"/>
        </w:rPr>
      </w:pPr>
      <w:r w:rsidRPr="00A67B91">
        <w:rPr>
          <w:lang w:val="da-DK"/>
        </w:rPr>
        <w:t xml:space="preserve">NN </w:t>
      </w:r>
    </w:p>
    <w:p w14:paraId="33EE6834" w14:textId="77777777" w:rsidR="00166917" w:rsidRDefault="002A649C" w:rsidP="00166917">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00166917" w:rsidRPr="00610BD1">
        <w:rPr>
          <w:b/>
          <w:lang w:val="da-DK"/>
        </w:rPr>
        <w:lastRenderedPageBreak/>
        <w:t>MÆRKNING, DER SKAL ANFØRES PÅ DEN YDRE EMBALLAGE</w:t>
      </w:r>
    </w:p>
    <w:p w14:paraId="5C206C0E" w14:textId="77777777" w:rsidR="00166917"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p>
    <w:p w14:paraId="62DE34C4" w14:textId="77777777" w:rsidR="00166917" w:rsidRPr="006470AA"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ÆSKE</w:t>
      </w:r>
      <w:r w:rsidR="00692373">
        <w:rPr>
          <w:b/>
          <w:lang w:val="da-DK"/>
        </w:rPr>
        <w:t xml:space="preserve"> -</w:t>
      </w:r>
      <w:r>
        <w:rPr>
          <w:b/>
          <w:lang w:val="da-DK"/>
        </w:rPr>
        <w:t xml:space="preserve"> filmovertrukne tabletter i </w:t>
      </w:r>
      <w:r w:rsidRPr="007A3A06">
        <w:rPr>
          <w:b/>
          <w:lang w:val="da-DK"/>
        </w:rPr>
        <w:t>blister</w:t>
      </w:r>
      <w:r>
        <w:rPr>
          <w:b/>
          <w:lang w:val="da-DK"/>
        </w:rPr>
        <w:t xml:space="preserve"> </w:t>
      </w:r>
    </w:p>
    <w:p w14:paraId="019B41B0" w14:textId="77777777" w:rsidR="00166917" w:rsidRDefault="00166917" w:rsidP="00166917">
      <w:pPr>
        <w:shd w:val="clear" w:color="auto" w:fill="FFFFFF"/>
        <w:spacing w:line="240" w:lineRule="exact"/>
        <w:rPr>
          <w:lang w:val="da-DK"/>
        </w:rPr>
      </w:pPr>
    </w:p>
    <w:p w14:paraId="3C33A16E" w14:textId="77777777" w:rsidR="00166917" w:rsidRPr="00021193" w:rsidRDefault="00166917" w:rsidP="00166917">
      <w:pPr>
        <w:shd w:val="clear" w:color="auto" w:fill="FFFFFF"/>
        <w:spacing w:line="240" w:lineRule="exact"/>
        <w:rPr>
          <w:lang w:val="da-DK"/>
        </w:rPr>
      </w:pPr>
    </w:p>
    <w:p w14:paraId="23C4BE0C"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4DBBA36E" w14:textId="77777777" w:rsidR="00166917" w:rsidRPr="00021193" w:rsidRDefault="00166917" w:rsidP="00166917">
      <w:pPr>
        <w:spacing w:line="240" w:lineRule="exact"/>
        <w:rPr>
          <w:lang w:val="da-DK"/>
        </w:rPr>
      </w:pPr>
    </w:p>
    <w:p w14:paraId="3279A155" w14:textId="77777777" w:rsidR="00166917" w:rsidRPr="00021193" w:rsidRDefault="00166917" w:rsidP="00166917">
      <w:pPr>
        <w:rPr>
          <w:bCs/>
          <w:iCs/>
          <w:lang w:val="da-DK"/>
        </w:rPr>
      </w:pPr>
      <w:r w:rsidRPr="00021193">
        <w:rPr>
          <w:lang w:val="da-DK"/>
        </w:rPr>
        <w:t xml:space="preserve">Esbriet </w:t>
      </w:r>
      <w:r>
        <w:rPr>
          <w:lang w:val="da-DK"/>
        </w:rPr>
        <w:t>801</w:t>
      </w:r>
      <w:r w:rsidRPr="00021193">
        <w:rPr>
          <w:lang w:val="da-DK"/>
        </w:rPr>
        <w:t xml:space="preserve"> mg </w:t>
      </w:r>
      <w:r>
        <w:rPr>
          <w:lang w:val="da-DK"/>
        </w:rPr>
        <w:t>filmovertrukne tabletter</w:t>
      </w:r>
      <w:r w:rsidRPr="00021193">
        <w:rPr>
          <w:bCs/>
          <w:iCs/>
          <w:lang w:val="da-DK"/>
        </w:rPr>
        <w:t xml:space="preserve"> </w:t>
      </w:r>
    </w:p>
    <w:p w14:paraId="7F2F02B5" w14:textId="77777777" w:rsidR="00166917" w:rsidRPr="00021193" w:rsidRDefault="00166917" w:rsidP="00166917">
      <w:pPr>
        <w:rPr>
          <w:lang w:val="da-DK"/>
        </w:rPr>
      </w:pPr>
    </w:p>
    <w:p w14:paraId="4987C8DF" w14:textId="06193A15" w:rsidR="00166917" w:rsidRPr="00021193" w:rsidRDefault="00656F38" w:rsidP="00166917">
      <w:pPr>
        <w:autoSpaceDE w:val="0"/>
        <w:autoSpaceDN w:val="0"/>
        <w:adjustRightInd w:val="0"/>
        <w:spacing w:line="240" w:lineRule="exact"/>
        <w:rPr>
          <w:lang w:val="da-DK"/>
        </w:rPr>
      </w:pPr>
      <w:r>
        <w:rPr>
          <w:lang w:val="da-DK"/>
        </w:rPr>
        <w:t>p</w:t>
      </w:r>
      <w:r w:rsidR="00166917" w:rsidRPr="00021193">
        <w:rPr>
          <w:lang w:val="da-DK"/>
        </w:rPr>
        <w:t>irfenidon</w:t>
      </w:r>
    </w:p>
    <w:p w14:paraId="7931FB3C" w14:textId="77777777" w:rsidR="00166917" w:rsidRPr="00021193" w:rsidRDefault="00166917" w:rsidP="00166917">
      <w:pPr>
        <w:spacing w:line="240" w:lineRule="exact"/>
        <w:rPr>
          <w:lang w:val="da-DK"/>
        </w:rPr>
      </w:pPr>
    </w:p>
    <w:p w14:paraId="0D80200A" w14:textId="77777777" w:rsidR="00166917" w:rsidRPr="00021193" w:rsidRDefault="00166917" w:rsidP="00166917">
      <w:pPr>
        <w:spacing w:line="240" w:lineRule="exact"/>
        <w:rPr>
          <w:lang w:val="da-DK"/>
        </w:rPr>
      </w:pPr>
    </w:p>
    <w:p w14:paraId="0759E133"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1E211288" w14:textId="77777777" w:rsidR="00166917" w:rsidRPr="00021193" w:rsidRDefault="00166917" w:rsidP="00166917">
      <w:pPr>
        <w:spacing w:line="240" w:lineRule="exact"/>
        <w:rPr>
          <w:lang w:val="da-DK"/>
        </w:rPr>
      </w:pPr>
    </w:p>
    <w:p w14:paraId="75D0BD4D" w14:textId="77777777" w:rsidR="00166917" w:rsidRPr="00021193" w:rsidRDefault="00166917" w:rsidP="00166917">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801</w:t>
      </w:r>
      <w:r w:rsidRPr="00021193">
        <w:rPr>
          <w:lang w:val="da-DK"/>
        </w:rPr>
        <w:t> mg pirfenidon.</w:t>
      </w:r>
    </w:p>
    <w:p w14:paraId="63FB2144" w14:textId="77777777" w:rsidR="00166917" w:rsidRPr="00021193" w:rsidRDefault="00166917" w:rsidP="00166917">
      <w:pPr>
        <w:spacing w:line="240" w:lineRule="exact"/>
        <w:rPr>
          <w:lang w:val="da-DK"/>
        </w:rPr>
      </w:pPr>
    </w:p>
    <w:p w14:paraId="343815EE" w14:textId="77777777" w:rsidR="00166917" w:rsidRPr="00021193" w:rsidRDefault="00166917" w:rsidP="00166917">
      <w:pPr>
        <w:spacing w:line="240" w:lineRule="exact"/>
        <w:rPr>
          <w:lang w:val="da-DK"/>
        </w:rPr>
      </w:pPr>
    </w:p>
    <w:p w14:paraId="66AE1856"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3FE88305" w14:textId="77777777" w:rsidR="00166917" w:rsidRPr="005F5026" w:rsidRDefault="00166917" w:rsidP="00166917">
      <w:pPr>
        <w:spacing w:line="240" w:lineRule="exact"/>
        <w:rPr>
          <w:lang w:val="da-DK"/>
        </w:rPr>
      </w:pPr>
    </w:p>
    <w:p w14:paraId="55F7203F" w14:textId="77777777" w:rsidR="00166917" w:rsidRPr="005F5026" w:rsidRDefault="00166917" w:rsidP="00166917">
      <w:pPr>
        <w:spacing w:line="240" w:lineRule="exact"/>
        <w:rPr>
          <w:lang w:val="da-DK"/>
        </w:rPr>
      </w:pPr>
    </w:p>
    <w:p w14:paraId="049CEB08"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12F132BA" w14:textId="77777777" w:rsidR="00166917" w:rsidRPr="00021193" w:rsidRDefault="00166917" w:rsidP="00166917">
      <w:pPr>
        <w:spacing w:line="240" w:lineRule="exact"/>
        <w:rPr>
          <w:lang w:val="da-DK"/>
        </w:rPr>
      </w:pPr>
    </w:p>
    <w:p w14:paraId="4A33D27A" w14:textId="77777777" w:rsidR="00166917" w:rsidRPr="006470AA" w:rsidRDefault="00166917" w:rsidP="00166917">
      <w:pPr>
        <w:spacing w:line="240" w:lineRule="exact"/>
        <w:rPr>
          <w:shd w:val="pct15" w:color="auto" w:fill="FFFFFF"/>
          <w:lang w:val="da-DK"/>
        </w:rPr>
      </w:pPr>
      <w:r>
        <w:rPr>
          <w:shd w:val="pct15" w:color="auto" w:fill="FFFFFF"/>
          <w:lang w:val="da-DK"/>
        </w:rPr>
        <w:t>Filmovertruk</w:t>
      </w:r>
      <w:r w:rsidR="007A3A06">
        <w:rPr>
          <w:shd w:val="pct15" w:color="auto" w:fill="FFFFFF"/>
          <w:lang w:val="da-DK"/>
        </w:rPr>
        <w:t>ket</w:t>
      </w:r>
      <w:r w:rsidRPr="006470AA">
        <w:rPr>
          <w:shd w:val="pct15" w:color="auto" w:fill="FFFFFF"/>
          <w:lang w:val="da-DK"/>
        </w:rPr>
        <w:t xml:space="preserve"> tablet</w:t>
      </w:r>
    </w:p>
    <w:p w14:paraId="411E620B" w14:textId="77777777" w:rsidR="00166917" w:rsidRDefault="00166917" w:rsidP="00166917">
      <w:pPr>
        <w:spacing w:line="240" w:lineRule="exact"/>
        <w:rPr>
          <w:lang w:val="da-DK"/>
        </w:rPr>
      </w:pPr>
    </w:p>
    <w:p w14:paraId="45A42406" w14:textId="77777777" w:rsidR="00166917" w:rsidRDefault="00166917" w:rsidP="00166917">
      <w:pPr>
        <w:spacing w:line="240" w:lineRule="exact"/>
        <w:rPr>
          <w:lang w:val="da-DK"/>
        </w:rPr>
      </w:pPr>
      <w:r>
        <w:rPr>
          <w:lang w:val="da-DK"/>
        </w:rPr>
        <w:t>4 blister hver indeholdende 21 filmovertrukne tabletter (84 i alt)</w:t>
      </w:r>
    </w:p>
    <w:p w14:paraId="4506E6D3" w14:textId="77777777" w:rsidR="00166917" w:rsidRPr="00021193" w:rsidRDefault="00166917" w:rsidP="00166917">
      <w:pPr>
        <w:spacing w:line="240" w:lineRule="exact"/>
        <w:rPr>
          <w:lang w:val="da-DK"/>
        </w:rPr>
      </w:pPr>
    </w:p>
    <w:p w14:paraId="34D21507" w14:textId="77777777" w:rsidR="00166917" w:rsidRPr="00021193" w:rsidRDefault="00166917" w:rsidP="00166917">
      <w:pPr>
        <w:spacing w:line="240" w:lineRule="exact"/>
        <w:rPr>
          <w:lang w:val="da-DK"/>
        </w:rPr>
      </w:pPr>
    </w:p>
    <w:p w14:paraId="7A7D885A"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3CE4EA98" w14:textId="77777777" w:rsidR="00166917" w:rsidRPr="005F5026" w:rsidRDefault="00166917" w:rsidP="00166917">
      <w:pPr>
        <w:spacing w:line="240" w:lineRule="exact"/>
        <w:rPr>
          <w:i/>
          <w:lang w:val="da-DK"/>
        </w:rPr>
      </w:pPr>
    </w:p>
    <w:p w14:paraId="35089379" w14:textId="77777777" w:rsidR="00166917" w:rsidRPr="00B0171E" w:rsidRDefault="00166917" w:rsidP="00166917">
      <w:pPr>
        <w:spacing w:line="240" w:lineRule="exact"/>
        <w:rPr>
          <w:lang w:val="da-DK"/>
        </w:rPr>
      </w:pPr>
      <w:r w:rsidRPr="005F5026">
        <w:rPr>
          <w:lang w:val="da-DK"/>
        </w:rPr>
        <w:t>Læs indlægssedlen inden brug</w:t>
      </w:r>
    </w:p>
    <w:p w14:paraId="250E6306" w14:textId="77777777" w:rsidR="00166917" w:rsidRPr="00610BD1" w:rsidRDefault="00166917" w:rsidP="00166917">
      <w:pPr>
        <w:spacing w:line="240" w:lineRule="exact"/>
        <w:rPr>
          <w:lang w:val="da-DK"/>
        </w:rPr>
      </w:pPr>
      <w:r w:rsidRPr="00610BD1">
        <w:rPr>
          <w:lang w:val="da-DK"/>
        </w:rPr>
        <w:t>Oral anvendelse</w:t>
      </w:r>
    </w:p>
    <w:p w14:paraId="33F99D65" w14:textId="77777777" w:rsidR="00166917" w:rsidRPr="00610BD1" w:rsidRDefault="00166917" w:rsidP="00166917">
      <w:pPr>
        <w:spacing w:line="240" w:lineRule="exact"/>
        <w:rPr>
          <w:lang w:val="da-DK"/>
        </w:rPr>
      </w:pPr>
    </w:p>
    <w:p w14:paraId="0A17F8B9" w14:textId="77777777" w:rsidR="00166917" w:rsidRPr="00021193" w:rsidRDefault="00166917" w:rsidP="00166917">
      <w:pPr>
        <w:spacing w:line="240" w:lineRule="exact"/>
        <w:rPr>
          <w:lang w:val="da-DK"/>
        </w:rPr>
      </w:pPr>
    </w:p>
    <w:p w14:paraId="54AD7A31"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1E35915B" w14:textId="77777777" w:rsidR="00166917" w:rsidRPr="00021193" w:rsidRDefault="00166917" w:rsidP="00166917">
      <w:pPr>
        <w:spacing w:line="240" w:lineRule="exact"/>
        <w:rPr>
          <w:lang w:val="da-DK"/>
        </w:rPr>
      </w:pPr>
    </w:p>
    <w:p w14:paraId="08160496" w14:textId="77777777" w:rsidR="00166917" w:rsidRPr="00021193" w:rsidRDefault="00166917" w:rsidP="00166917">
      <w:pPr>
        <w:spacing w:line="240" w:lineRule="exact"/>
        <w:outlineLvl w:val="0"/>
        <w:rPr>
          <w:lang w:val="da-DK"/>
        </w:rPr>
      </w:pPr>
      <w:r w:rsidRPr="00021193">
        <w:rPr>
          <w:lang w:val="da-DK"/>
        </w:rPr>
        <w:t>Opbevares utilgængeligt for børn</w:t>
      </w:r>
    </w:p>
    <w:p w14:paraId="4FBAAEA1" w14:textId="77777777" w:rsidR="00166917" w:rsidRPr="00021193" w:rsidRDefault="00166917" w:rsidP="00166917">
      <w:pPr>
        <w:spacing w:line="240" w:lineRule="exact"/>
        <w:outlineLvl w:val="0"/>
        <w:rPr>
          <w:lang w:val="da-DK"/>
        </w:rPr>
      </w:pPr>
    </w:p>
    <w:p w14:paraId="47CA42E9" w14:textId="77777777" w:rsidR="00166917" w:rsidRPr="00021193" w:rsidRDefault="00166917" w:rsidP="00166917">
      <w:pPr>
        <w:spacing w:line="240" w:lineRule="exact"/>
        <w:outlineLvl w:val="0"/>
        <w:rPr>
          <w:lang w:val="da-DK"/>
        </w:rPr>
      </w:pPr>
    </w:p>
    <w:p w14:paraId="3575B81E"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002517B7" w14:textId="77777777" w:rsidR="00166917" w:rsidRPr="005F5026" w:rsidRDefault="00166917" w:rsidP="00166917">
      <w:pPr>
        <w:spacing w:line="240" w:lineRule="exact"/>
        <w:rPr>
          <w:lang w:val="da-DK"/>
        </w:rPr>
      </w:pPr>
    </w:p>
    <w:p w14:paraId="2A0B7F87" w14:textId="77777777" w:rsidR="00166917" w:rsidRPr="005F5026" w:rsidRDefault="00166917" w:rsidP="00166917">
      <w:pPr>
        <w:autoSpaceDE w:val="0"/>
        <w:autoSpaceDN w:val="0"/>
        <w:adjustRightInd w:val="0"/>
        <w:spacing w:line="240" w:lineRule="exact"/>
        <w:rPr>
          <w:lang w:val="da-DK"/>
        </w:rPr>
      </w:pPr>
    </w:p>
    <w:p w14:paraId="162832CB"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1F3141F5" w14:textId="77777777" w:rsidR="00166917" w:rsidRPr="005F5026" w:rsidRDefault="00166917" w:rsidP="00166917">
      <w:pPr>
        <w:spacing w:line="240" w:lineRule="exact"/>
        <w:rPr>
          <w:i/>
          <w:lang w:val="da-DK"/>
        </w:rPr>
      </w:pPr>
    </w:p>
    <w:p w14:paraId="3FBC0DEC" w14:textId="77777777" w:rsidR="00166917" w:rsidRPr="00610BD1" w:rsidRDefault="00166917" w:rsidP="00166917">
      <w:pPr>
        <w:spacing w:line="240" w:lineRule="exact"/>
        <w:rPr>
          <w:lang w:val="da-DK"/>
        </w:rPr>
      </w:pPr>
      <w:r w:rsidRPr="005F5026">
        <w:rPr>
          <w:lang w:val="da-DK"/>
        </w:rPr>
        <w:t>EXP</w:t>
      </w:r>
      <w:r w:rsidRPr="00B0171E">
        <w:rPr>
          <w:lang w:val="da-DK"/>
        </w:rPr>
        <w:t xml:space="preserve"> </w:t>
      </w:r>
    </w:p>
    <w:p w14:paraId="2C6F003C" w14:textId="77777777" w:rsidR="00166917" w:rsidRPr="00610BD1" w:rsidRDefault="00166917" w:rsidP="00166917">
      <w:pPr>
        <w:spacing w:line="240" w:lineRule="exact"/>
        <w:rPr>
          <w:lang w:val="da-DK"/>
        </w:rPr>
      </w:pPr>
    </w:p>
    <w:p w14:paraId="3968CE0C" w14:textId="77777777" w:rsidR="00166917" w:rsidRPr="00021193" w:rsidRDefault="00166917" w:rsidP="00166917">
      <w:pPr>
        <w:spacing w:line="240" w:lineRule="exact"/>
        <w:rPr>
          <w:lang w:val="da-DK"/>
        </w:rPr>
      </w:pPr>
    </w:p>
    <w:p w14:paraId="04B56A72"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3EC140DA" w14:textId="77777777" w:rsidR="00166917" w:rsidRPr="00021193" w:rsidRDefault="00166917" w:rsidP="00166917">
      <w:pPr>
        <w:spacing w:line="240" w:lineRule="exact"/>
        <w:rPr>
          <w:lang w:val="da-DK"/>
        </w:rPr>
      </w:pPr>
    </w:p>
    <w:p w14:paraId="16E1AFD5" w14:textId="77777777" w:rsidR="00166917" w:rsidRPr="00021193" w:rsidRDefault="00166917" w:rsidP="00166917">
      <w:pPr>
        <w:spacing w:line="240" w:lineRule="exact"/>
        <w:ind w:left="567" w:hanging="567"/>
        <w:rPr>
          <w:lang w:val="da-DK"/>
        </w:rPr>
      </w:pPr>
    </w:p>
    <w:p w14:paraId="6B23408A"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426FD6E2" w14:textId="77777777" w:rsidR="00166917" w:rsidRPr="00021193" w:rsidRDefault="00166917" w:rsidP="00166917">
      <w:pPr>
        <w:spacing w:line="240" w:lineRule="exact"/>
        <w:rPr>
          <w:lang w:val="da-DK"/>
        </w:rPr>
      </w:pPr>
    </w:p>
    <w:p w14:paraId="5793738B" w14:textId="77777777" w:rsidR="00166917" w:rsidRPr="00021193" w:rsidRDefault="00166917" w:rsidP="00166917">
      <w:pPr>
        <w:spacing w:line="240" w:lineRule="exact"/>
        <w:rPr>
          <w:lang w:val="da-DK"/>
        </w:rPr>
      </w:pPr>
    </w:p>
    <w:p w14:paraId="4EC4745C" w14:textId="77777777" w:rsidR="00166917" w:rsidRPr="00021193" w:rsidRDefault="00166917" w:rsidP="00152880">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61B0D798" w14:textId="77777777" w:rsidR="00166917" w:rsidRPr="00021193" w:rsidRDefault="00166917" w:rsidP="00152880">
      <w:pPr>
        <w:keepNext/>
        <w:keepLines/>
        <w:spacing w:line="240" w:lineRule="exact"/>
        <w:rPr>
          <w:lang w:val="da-DK"/>
        </w:rPr>
      </w:pPr>
    </w:p>
    <w:p w14:paraId="584BCAD1" w14:textId="77777777" w:rsidR="00530F38" w:rsidRPr="006229E1" w:rsidRDefault="00530F38" w:rsidP="00152880">
      <w:pPr>
        <w:keepNext/>
        <w:keepLines/>
        <w:rPr>
          <w:lang w:val="de-CH"/>
        </w:rPr>
      </w:pPr>
      <w:r w:rsidRPr="006229E1">
        <w:rPr>
          <w:lang w:val="de-CH"/>
        </w:rPr>
        <w:t xml:space="preserve">Roche Registration GmbH </w:t>
      </w:r>
    </w:p>
    <w:p w14:paraId="6EB0A3A4" w14:textId="77777777" w:rsidR="00530F38" w:rsidRPr="006229E1" w:rsidRDefault="00530F38" w:rsidP="00152880">
      <w:pPr>
        <w:keepNext/>
        <w:keepLines/>
        <w:rPr>
          <w:lang w:val="de-CH"/>
        </w:rPr>
      </w:pPr>
      <w:r w:rsidRPr="006229E1">
        <w:rPr>
          <w:lang w:val="de-CH"/>
        </w:rPr>
        <w:t>Emil-Barell-Strasse 1</w:t>
      </w:r>
    </w:p>
    <w:p w14:paraId="0982C41E" w14:textId="77777777" w:rsidR="00530F38" w:rsidRPr="006229E1" w:rsidRDefault="00530F38" w:rsidP="00152880">
      <w:pPr>
        <w:keepNext/>
        <w:keepLines/>
        <w:rPr>
          <w:lang w:val="de-CH"/>
        </w:rPr>
      </w:pPr>
      <w:r w:rsidRPr="006229E1">
        <w:rPr>
          <w:lang w:val="de-CH"/>
        </w:rPr>
        <w:t>79639 Grenzach-Wyhlen</w:t>
      </w:r>
    </w:p>
    <w:p w14:paraId="78AA57FC" w14:textId="77777777" w:rsidR="00530F38" w:rsidRPr="00A67B91" w:rsidRDefault="00530F38" w:rsidP="00152880">
      <w:pPr>
        <w:keepNext/>
        <w:keepLines/>
        <w:rPr>
          <w:lang w:val="da-DK"/>
        </w:rPr>
      </w:pPr>
      <w:r w:rsidRPr="00A67B91">
        <w:rPr>
          <w:lang w:val="da-DK"/>
        </w:rPr>
        <w:t>Tyskland</w:t>
      </w:r>
    </w:p>
    <w:p w14:paraId="39FE5B61" w14:textId="77777777" w:rsidR="00166917" w:rsidRPr="00A67B91" w:rsidRDefault="00166917" w:rsidP="00166917">
      <w:pPr>
        <w:spacing w:line="240" w:lineRule="exact"/>
        <w:rPr>
          <w:lang w:val="da-DK"/>
        </w:rPr>
      </w:pPr>
    </w:p>
    <w:p w14:paraId="6E046364" w14:textId="77777777" w:rsidR="00166917" w:rsidRPr="00A67B91" w:rsidRDefault="00166917" w:rsidP="00166917">
      <w:pPr>
        <w:spacing w:line="240" w:lineRule="exact"/>
        <w:rPr>
          <w:lang w:val="da-DK"/>
        </w:rPr>
      </w:pPr>
    </w:p>
    <w:p w14:paraId="3965D449" w14:textId="77777777" w:rsidR="00166917" w:rsidRPr="00B0171E"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128DD029" w14:textId="77777777" w:rsidR="00166917" w:rsidRPr="00610BD1" w:rsidRDefault="00166917" w:rsidP="00166917">
      <w:pPr>
        <w:spacing w:line="240" w:lineRule="exact"/>
        <w:rPr>
          <w:lang w:val="da-DK"/>
        </w:rPr>
      </w:pPr>
    </w:p>
    <w:p w14:paraId="65776DFD" w14:textId="77777777" w:rsidR="00166917" w:rsidRPr="00021193" w:rsidRDefault="00166917" w:rsidP="00166917">
      <w:pPr>
        <w:rPr>
          <w:rFonts w:eastAsia="MS Mincho"/>
          <w:lang w:val="da-DK"/>
        </w:rPr>
      </w:pPr>
      <w:r w:rsidRPr="00021193">
        <w:rPr>
          <w:rFonts w:eastAsia="MS Mincho"/>
          <w:lang w:val="da-DK"/>
        </w:rPr>
        <w:t>EU/1/11/667/</w:t>
      </w:r>
      <w:r>
        <w:rPr>
          <w:rFonts w:eastAsia="MS Mincho"/>
          <w:lang w:val="da-DK"/>
        </w:rPr>
        <w:t>018 84 tabletter (4 x 21)</w:t>
      </w:r>
    </w:p>
    <w:p w14:paraId="31C36C7C" w14:textId="77777777" w:rsidR="00166917" w:rsidRPr="005F5026" w:rsidRDefault="00166917" w:rsidP="00166917">
      <w:pPr>
        <w:spacing w:line="240" w:lineRule="exact"/>
        <w:rPr>
          <w:lang w:val="da-DK"/>
        </w:rPr>
      </w:pPr>
    </w:p>
    <w:p w14:paraId="3125A844" w14:textId="77777777" w:rsidR="00166917" w:rsidRPr="005F5026" w:rsidRDefault="00166917" w:rsidP="00166917">
      <w:pPr>
        <w:spacing w:line="240" w:lineRule="exact"/>
        <w:rPr>
          <w:lang w:val="da-DK"/>
        </w:rPr>
      </w:pPr>
    </w:p>
    <w:p w14:paraId="0CB4FCAB" w14:textId="77777777" w:rsidR="00166917" w:rsidRPr="005F5026"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164DD5EF" w14:textId="77777777" w:rsidR="00166917" w:rsidRPr="005F5026" w:rsidRDefault="00166917" w:rsidP="00166917">
      <w:pPr>
        <w:spacing w:line="240" w:lineRule="exact"/>
        <w:rPr>
          <w:lang w:val="da-DK"/>
        </w:rPr>
      </w:pPr>
    </w:p>
    <w:p w14:paraId="4314F2F0" w14:textId="0F7BAD53" w:rsidR="00166917" w:rsidRPr="00610BD1" w:rsidRDefault="00166917" w:rsidP="00166917">
      <w:pPr>
        <w:spacing w:line="240" w:lineRule="exact"/>
        <w:rPr>
          <w:lang w:val="da-DK"/>
        </w:rPr>
      </w:pPr>
      <w:del w:id="68" w:author="Author">
        <w:r w:rsidRPr="00A67B91" w:rsidDel="00F3507F">
          <w:rPr>
            <w:lang w:val="da-DK"/>
          </w:rPr>
          <w:delText>Batch</w:delText>
        </w:r>
      </w:del>
      <w:ins w:id="69" w:author="Author">
        <w:r w:rsidR="00F3507F">
          <w:rPr>
            <w:lang w:val="da-DK"/>
          </w:rPr>
          <w:t>Lot</w:t>
        </w:r>
      </w:ins>
    </w:p>
    <w:p w14:paraId="15B8B51C" w14:textId="77777777" w:rsidR="00166917" w:rsidRDefault="00166917" w:rsidP="00166917">
      <w:pPr>
        <w:spacing w:line="240" w:lineRule="exact"/>
        <w:rPr>
          <w:lang w:val="da-DK"/>
        </w:rPr>
      </w:pPr>
    </w:p>
    <w:p w14:paraId="6A08B76E" w14:textId="77777777" w:rsidR="00166917" w:rsidRPr="00610BD1" w:rsidRDefault="00166917" w:rsidP="00166917">
      <w:pPr>
        <w:spacing w:line="240" w:lineRule="exact"/>
        <w:rPr>
          <w:lang w:val="da-DK"/>
        </w:rPr>
      </w:pPr>
    </w:p>
    <w:p w14:paraId="6B71E301"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0B1E9AB9" w14:textId="77777777" w:rsidR="00166917" w:rsidRPr="00021193" w:rsidRDefault="00166917" w:rsidP="00166917">
      <w:pPr>
        <w:spacing w:line="240" w:lineRule="exact"/>
        <w:rPr>
          <w:lang w:val="da-DK"/>
        </w:rPr>
      </w:pPr>
    </w:p>
    <w:p w14:paraId="30225A57" w14:textId="77777777" w:rsidR="00166917" w:rsidRPr="00021193" w:rsidRDefault="00166917" w:rsidP="00166917">
      <w:pPr>
        <w:spacing w:line="240" w:lineRule="exact"/>
        <w:rPr>
          <w:lang w:val="da-DK"/>
        </w:rPr>
      </w:pPr>
    </w:p>
    <w:p w14:paraId="30F078C0"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1455199F" w14:textId="77777777" w:rsidR="00166917" w:rsidRPr="00021193" w:rsidRDefault="00166917" w:rsidP="00166917">
      <w:pPr>
        <w:spacing w:line="240" w:lineRule="exact"/>
        <w:rPr>
          <w:lang w:val="da-DK"/>
        </w:rPr>
      </w:pPr>
    </w:p>
    <w:p w14:paraId="1FC4A143" w14:textId="77777777" w:rsidR="00166917" w:rsidRPr="00021193" w:rsidRDefault="00166917" w:rsidP="00166917">
      <w:pPr>
        <w:spacing w:line="240" w:lineRule="exact"/>
        <w:rPr>
          <w:lang w:val="da-DK"/>
        </w:rPr>
      </w:pPr>
    </w:p>
    <w:p w14:paraId="556B392B"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D7CF872" w14:textId="77777777" w:rsidR="00166917" w:rsidRPr="00021193" w:rsidRDefault="00166917" w:rsidP="00166917">
      <w:pPr>
        <w:spacing w:line="240" w:lineRule="exact"/>
        <w:rPr>
          <w:lang w:val="da-DK"/>
        </w:rPr>
      </w:pPr>
    </w:p>
    <w:p w14:paraId="0E53EE61" w14:textId="77777777" w:rsidR="00166917" w:rsidRDefault="00166917" w:rsidP="00166917">
      <w:pPr>
        <w:spacing w:line="240" w:lineRule="exact"/>
        <w:rPr>
          <w:lang w:val="da-DK"/>
        </w:rPr>
      </w:pPr>
      <w:r>
        <w:rPr>
          <w:lang w:val="da-DK"/>
        </w:rPr>
        <w:t>e</w:t>
      </w:r>
      <w:r w:rsidRPr="005F5026">
        <w:rPr>
          <w:lang w:val="da-DK"/>
        </w:rPr>
        <w:t>sbriet</w:t>
      </w:r>
      <w:r>
        <w:rPr>
          <w:lang w:val="da-DK"/>
        </w:rPr>
        <w:t xml:space="preserve"> 801 mg tabletter</w:t>
      </w:r>
    </w:p>
    <w:p w14:paraId="44ECC539" w14:textId="77777777" w:rsidR="00166917" w:rsidRDefault="00166917" w:rsidP="00166917">
      <w:pPr>
        <w:spacing w:line="240" w:lineRule="exact"/>
        <w:rPr>
          <w:lang w:val="da-DK"/>
        </w:rPr>
      </w:pPr>
    </w:p>
    <w:p w14:paraId="4A56E835" w14:textId="77777777" w:rsidR="00166917" w:rsidRDefault="00166917" w:rsidP="00166917">
      <w:pPr>
        <w:spacing w:line="240" w:lineRule="exact"/>
        <w:rPr>
          <w:lang w:val="da-DK"/>
        </w:rPr>
      </w:pPr>
    </w:p>
    <w:p w14:paraId="0317248E" w14:textId="77777777" w:rsidR="00166917" w:rsidRPr="00A67B91" w:rsidRDefault="00166917" w:rsidP="0016691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29E21342" w14:textId="77777777" w:rsidR="00166917" w:rsidRPr="00A67B91" w:rsidRDefault="00166917" w:rsidP="00166917">
      <w:pPr>
        <w:tabs>
          <w:tab w:val="left" w:pos="720"/>
        </w:tabs>
        <w:rPr>
          <w:noProof/>
          <w:lang w:val="da-DK"/>
        </w:rPr>
      </w:pPr>
    </w:p>
    <w:p w14:paraId="6109A33E" w14:textId="77777777" w:rsidR="00166917" w:rsidRPr="00A67B91" w:rsidRDefault="00166917" w:rsidP="00166917">
      <w:pPr>
        <w:rPr>
          <w:noProof/>
          <w:shd w:val="clear" w:color="auto" w:fill="CCCCCC"/>
          <w:lang w:val="da-DK"/>
        </w:rPr>
      </w:pPr>
      <w:r w:rsidRPr="00A67B91">
        <w:rPr>
          <w:noProof/>
          <w:highlight w:val="lightGray"/>
          <w:lang w:val="da-DK"/>
        </w:rPr>
        <w:t>&lt;Der er anført en 2D-stregkode, som indeholder en entydig identifikator.&gt;</w:t>
      </w:r>
    </w:p>
    <w:p w14:paraId="49C87151" w14:textId="77777777" w:rsidR="00166917" w:rsidRPr="00A67B91" w:rsidRDefault="00166917" w:rsidP="00166917">
      <w:pPr>
        <w:rPr>
          <w:noProof/>
          <w:shd w:val="clear" w:color="auto" w:fill="CCCCCC"/>
          <w:lang w:val="da-DK"/>
        </w:rPr>
      </w:pPr>
    </w:p>
    <w:p w14:paraId="29B00A91" w14:textId="77777777" w:rsidR="00166917" w:rsidRPr="00A67B91" w:rsidRDefault="00166917" w:rsidP="00166917">
      <w:pPr>
        <w:tabs>
          <w:tab w:val="left" w:pos="720"/>
        </w:tabs>
        <w:rPr>
          <w:noProof/>
          <w:lang w:val="da-DK"/>
        </w:rPr>
      </w:pPr>
    </w:p>
    <w:p w14:paraId="619223DB" w14:textId="77777777" w:rsidR="00166917" w:rsidRPr="00A67B91" w:rsidRDefault="00166917" w:rsidP="0016691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3E7677D4" w14:textId="77777777" w:rsidR="00166917" w:rsidRPr="00A67B91" w:rsidRDefault="00166917" w:rsidP="00166917">
      <w:pPr>
        <w:tabs>
          <w:tab w:val="left" w:pos="720"/>
        </w:tabs>
        <w:rPr>
          <w:noProof/>
          <w:lang w:val="da-DK"/>
        </w:rPr>
      </w:pPr>
    </w:p>
    <w:p w14:paraId="61DFCFBD" w14:textId="10D5FCF1" w:rsidR="00166917" w:rsidRPr="00C8033A" w:rsidRDefault="00166917" w:rsidP="00166917">
      <w:pPr>
        <w:rPr>
          <w:noProof/>
          <w:lang w:val="da-DK"/>
        </w:rPr>
      </w:pPr>
      <w:r w:rsidRPr="00A67B91">
        <w:rPr>
          <w:lang w:val="da-DK"/>
        </w:rPr>
        <w:t xml:space="preserve">PC </w:t>
      </w:r>
    </w:p>
    <w:p w14:paraId="623169B0" w14:textId="7C555DB3" w:rsidR="00166917" w:rsidRPr="00A67B91" w:rsidRDefault="00166917" w:rsidP="00166917">
      <w:pPr>
        <w:rPr>
          <w:lang w:val="da-DK"/>
        </w:rPr>
      </w:pPr>
      <w:r w:rsidRPr="00A67B91">
        <w:rPr>
          <w:lang w:val="da-DK"/>
        </w:rPr>
        <w:t xml:space="preserve">SN </w:t>
      </w:r>
    </w:p>
    <w:p w14:paraId="1CB07196" w14:textId="71F8860C" w:rsidR="00166917" w:rsidRPr="00A67B91" w:rsidRDefault="00166917" w:rsidP="00166917">
      <w:pPr>
        <w:rPr>
          <w:lang w:val="da-DK"/>
        </w:rPr>
      </w:pPr>
      <w:r w:rsidRPr="00A67B91">
        <w:rPr>
          <w:lang w:val="da-DK"/>
        </w:rPr>
        <w:t xml:space="preserve">NN </w:t>
      </w:r>
    </w:p>
    <w:p w14:paraId="38024981" w14:textId="77777777" w:rsidR="00166917"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r w:rsidRPr="00A67B91">
        <w:rPr>
          <w:lang w:val="da-DK"/>
        </w:rPr>
        <w:br w:type="page"/>
      </w:r>
      <w:r w:rsidRPr="00610BD1">
        <w:rPr>
          <w:b/>
          <w:lang w:val="da-DK"/>
        </w:rPr>
        <w:lastRenderedPageBreak/>
        <w:t>MÆRKNING, DER SKAL ANFØRES PÅ DEN YDRE EMBALLAGE</w:t>
      </w:r>
    </w:p>
    <w:p w14:paraId="4ACAB4AD" w14:textId="77777777" w:rsidR="00166917"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p>
    <w:p w14:paraId="5D823061" w14:textId="77777777" w:rsidR="00166917" w:rsidRPr="006470AA"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ÆSKE</w:t>
      </w:r>
      <w:r w:rsidR="00692373">
        <w:rPr>
          <w:b/>
          <w:lang w:val="da-DK"/>
        </w:rPr>
        <w:t xml:space="preserve"> -</w:t>
      </w:r>
      <w:r>
        <w:rPr>
          <w:b/>
          <w:lang w:val="da-DK"/>
        </w:rPr>
        <w:t xml:space="preserve"> filmovertrukne tabletter i blister </w:t>
      </w:r>
      <w:r w:rsidR="007A3A06">
        <w:rPr>
          <w:b/>
          <w:lang w:val="da-DK"/>
        </w:rPr>
        <w:t xml:space="preserve">252 </w:t>
      </w:r>
      <w:r w:rsidRPr="009B1206">
        <w:rPr>
          <w:b/>
          <w:lang w:val="da-DK"/>
        </w:rPr>
        <w:t>multipakning (MED BLÅ BOKS)</w:t>
      </w:r>
    </w:p>
    <w:p w14:paraId="6686E9C7" w14:textId="77777777" w:rsidR="00166917" w:rsidRDefault="00166917" w:rsidP="00166917">
      <w:pPr>
        <w:shd w:val="clear" w:color="auto" w:fill="FFFFFF"/>
        <w:spacing w:line="240" w:lineRule="exact"/>
        <w:rPr>
          <w:lang w:val="da-DK"/>
        </w:rPr>
      </w:pPr>
    </w:p>
    <w:p w14:paraId="60C370C0" w14:textId="77777777" w:rsidR="00166917" w:rsidRPr="00021193" w:rsidRDefault="00166917" w:rsidP="00166917">
      <w:pPr>
        <w:shd w:val="clear" w:color="auto" w:fill="FFFFFF"/>
        <w:spacing w:line="240" w:lineRule="exact"/>
        <w:rPr>
          <w:lang w:val="da-DK"/>
        </w:rPr>
      </w:pPr>
    </w:p>
    <w:p w14:paraId="44C96073"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7C85E86D" w14:textId="77777777" w:rsidR="00166917" w:rsidRPr="00021193" w:rsidRDefault="00166917" w:rsidP="00166917">
      <w:pPr>
        <w:spacing w:line="240" w:lineRule="exact"/>
        <w:rPr>
          <w:lang w:val="da-DK"/>
        </w:rPr>
      </w:pPr>
    </w:p>
    <w:p w14:paraId="383296D5" w14:textId="77777777" w:rsidR="00166917" w:rsidRPr="00021193" w:rsidRDefault="00166917" w:rsidP="00166917">
      <w:pPr>
        <w:rPr>
          <w:bCs/>
          <w:iCs/>
          <w:lang w:val="da-DK"/>
        </w:rPr>
      </w:pPr>
      <w:r w:rsidRPr="00021193">
        <w:rPr>
          <w:lang w:val="da-DK"/>
        </w:rPr>
        <w:t xml:space="preserve">Esbriet </w:t>
      </w:r>
      <w:r>
        <w:rPr>
          <w:lang w:val="da-DK"/>
        </w:rPr>
        <w:t>801</w:t>
      </w:r>
      <w:r w:rsidRPr="00021193">
        <w:rPr>
          <w:lang w:val="da-DK"/>
        </w:rPr>
        <w:t xml:space="preserve"> mg </w:t>
      </w:r>
      <w:r>
        <w:rPr>
          <w:lang w:val="da-DK"/>
        </w:rPr>
        <w:t>filmovertrukne tabletter</w:t>
      </w:r>
      <w:r w:rsidRPr="00021193">
        <w:rPr>
          <w:bCs/>
          <w:iCs/>
          <w:lang w:val="da-DK"/>
        </w:rPr>
        <w:t xml:space="preserve"> </w:t>
      </w:r>
    </w:p>
    <w:p w14:paraId="07D13F53" w14:textId="77777777" w:rsidR="00166917" w:rsidRPr="00021193" w:rsidRDefault="00166917" w:rsidP="00166917">
      <w:pPr>
        <w:rPr>
          <w:lang w:val="da-DK"/>
        </w:rPr>
      </w:pPr>
    </w:p>
    <w:p w14:paraId="017713BF" w14:textId="663B7B75" w:rsidR="00166917" w:rsidRPr="00021193" w:rsidRDefault="00656F38" w:rsidP="00166917">
      <w:pPr>
        <w:autoSpaceDE w:val="0"/>
        <w:autoSpaceDN w:val="0"/>
        <w:adjustRightInd w:val="0"/>
        <w:spacing w:line="240" w:lineRule="exact"/>
        <w:rPr>
          <w:lang w:val="da-DK"/>
        </w:rPr>
      </w:pPr>
      <w:r>
        <w:rPr>
          <w:lang w:val="da-DK"/>
        </w:rPr>
        <w:t>p</w:t>
      </w:r>
      <w:r w:rsidR="00166917" w:rsidRPr="00021193">
        <w:rPr>
          <w:lang w:val="da-DK"/>
        </w:rPr>
        <w:t>irfenidon</w:t>
      </w:r>
    </w:p>
    <w:p w14:paraId="503D2987" w14:textId="77777777" w:rsidR="00166917" w:rsidRPr="00021193" w:rsidRDefault="00166917" w:rsidP="00166917">
      <w:pPr>
        <w:spacing w:line="240" w:lineRule="exact"/>
        <w:rPr>
          <w:lang w:val="da-DK"/>
        </w:rPr>
      </w:pPr>
    </w:p>
    <w:p w14:paraId="556F0126" w14:textId="77777777" w:rsidR="00166917" w:rsidRPr="00021193" w:rsidRDefault="00166917" w:rsidP="00166917">
      <w:pPr>
        <w:spacing w:line="240" w:lineRule="exact"/>
        <w:rPr>
          <w:lang w:val="da-DK"/>
        </w:rPr>
      </w:pPr>
    </w:p>
    <w:p w14:paraId="1E8C03B2"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7C7684EC" w14:textId="77777777" w:rsidR="00166917" w:rsidRPr="00021193" w:rsidRDefault="00166917" w:rsidP="00166917">
      <w:pPr>
        <w:spacing w:line="240" w:lineRule="exact"/>
        <w:rPr>
          <w:lang w:val="da-DK"/>
        </w:rPr>
      </w:pPr>
    </w:p>
    <w:p w14:paraId="69D659F4" w14:textId="77777777" w:rsidR="00166917" w:rsidRPr="00021193" w:rsidRDefault="00166917" w:rsidP="00166917">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801</w:t>
      </w:r>
      <w:r w:rsidRPr="00021193">
        <w:rPr>
          <w:lang w:val="da-DK"/>
        </w:rPr>
        <w:t> mg pirfenidon.</w:t>
      </w:r>
    </w:p>
    <w:p w14:paraId="5F45C82B" w14:textId="77777777" w:rsidR="00166917" w:rsidRPr="00021193" w:rsidRDefault="00166917" w:rsidP="00166917">
      <w:pPr>
        <w:spacing w:line="240" w:lineRule="exact"/>
        <w:rPr>
          <w:lang w:val="da-DK"/>
        </w:rPr>
      </w:pPr>
    </w:p>
    <w:p w14:paraId="131D145B" w14:textId="77777777" w:rsidR="00166917" w:rsidRPr="00021193" w:rsidRDefault="00166917" w:rsidP="00166917">
      <w:pPr>
        <w:spacing w:line="240" w:lineRule="exact"/>
        <w:rPr>
          <w:lang w:val="da-DK"/>
        </w:rPr>
      </w:pPr>
    </w:p>
    <w:p w14:paraId="5DA2AEC3"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45176886" w14:textId="77777777" w:rsidR="00166917" w:rsidRPr="005F5026" w:rsidRDefault="00166917" w:rsidP="00166917">
      <w:pPr>
        <w:spacing w:line="240" w:lineRule="exact"/>
        <w:rPr>
          <w:lang w:val="da-DK"/>
        </w:rPr>
      </w:pPr>
    </w:p>
    <w:p w14:paraId="2E11B5EC" w14:textId="77777777" w:rsidR="00166917" w:rsidRPr="005F5026" w:rsidRDefault="00166917" w:rsidP="00166917">
      <w:pPr>
        <w:spacing w:line="240" w:lineRule="exact"/>
        <w:rPr>
          <w:lang w:val="da-DK"/>
        </w:rPr>
      </w:pPr>
    </w:p>
    <w:p w14:paraId="787CDF05"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6984BD2C" w14:textId="77777777" w:rsidR="00166917" w:rsidRPr="00021193" w:rsidRDefault="00166917" w:rsidP="00166917">
      <w:pPr>
        <w:spacing w:line="240" w:lineRule="exact"/>
        <w:rPr>
          <w:lang w:val="da-DK"/>
        </w:rPr>
      </w:pPr>
    </w:p>
    <w:p w14:paraId="245A32A7" w14:textId="77777777" w:rsidR="00166917" w:rsidRPr="006470AA" w:rsidRDefault="00166917" w:rsidP="00166917">
      <w:pPr>
        <w:spacing w:line="240" w:lineRule="exact"/>
        <w:rPr>
          <w:shd w:val="pct15" w:color="auto" w:fill="FFFFFF"/>
          <w:lang w:val="da-DK"/>
        </w:rPr>
      </w:pPr>
      <w:r w:rsidRPr="006470AA">
        <w:rPr>
          <w:shd w:val="pct15" w:color="auto" w:fill="FFFFFF"/>
          <w:lang w:val="da-DK"/>
        </w:rPr>
        <w:t>Filmovertruk</w:t>
      </w:r>
      <w:r w:rsidR="007A3A06">
        <w:rPr>
          <w:shd w:val="pct15" w:color="auto" w:fill="FFFFFF"/>
          <w:lang w:val="da-DK"/>
        </w:rPr>
        <w:t>ket</w:t>
      </w:r>
      <w:r w:rsidRPr="006470AA">
        <w:rPr>
          <w:shd w:val="pct15" w:color="auto" w:fill="FFFFFF"/>
          <w:lang w:val="da-DK"/>
        </w:rPr>
        <w:t xml:space="preserve"> tablet</w:t>
      </w:r>
    </w:p>
    <w:p w14:paraId="3355F933" w14:textId="77777777" w:rsidR="00166917" w:rsidRDefault="00166917" w:rsidP="00166917">
      <w:pPr>
        <w:spacing w:line="240" w:lineRule="exact"/>
        <w:rPr>
          <w:lang w:val="da-DK"/>
        </w:rPr>
      </w:pPr>
    </w:p>
    <w:p w14:paraId="0445ECC7" w14:textId="77777777" w:rsidR="00166917" w:rsidRDefault="00166917" w:rsidP="00166917">
      <w:pPr>
        <w:spacing w:line="240" w:lineRule="exact"/>
        <w:rPr>
          <w:lang w:val="da-DK"/>
        </w:rPr>
      </w:pPr>
      <w:r>
        <w:rPr>
          <w:lang w:val="da-DK"/>
        </w:rPr>
        <w:t>Multipakning indeholdende 252 filmovertrukne tabletter (3 pakninger hver indeholdende 4 blister af 21)</w:t>
      </w:r>
    </w:p>
    <w:p w14:paraId="09993A34" w14:textId="77777777" w:rsidR="00166917" w:rsidRPr="00021193" w:rsidRDefault="00166917" w:rsidP="00166917">
      <w:pPr>
        <w:spacing w:line="240" w:lineRule="exact"/>
        <w:rPr>
          <w:lang w:val="da-DK"/>
        </w:rPr>
      </w:pPr>
    </w:p>
    <w:p w14:paraId="565AA14D" w14:textId="77777777" w:rsidR="00166917" w:rsidRPr="00021193" w:rsidRDefault="00166917" w:rsidP="00166917">
      <w:pPr>
        <w:spacing w:line="240" w:lineRule="exact"/>
        <w:rPr>
          <w:lang w:val="da-DK"/>
        </w:rPr>
      </w:pPr>
    </w:p>
    <w:p w14:paraId="6DEADA97"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65D0C7F7" w14:textId="77777777" w:rsidR="00166917" w:rsidRPr="005F5026" w:rsidRDefault="00166917" w:rsidP="00166917">
      <w:pPr>
        <w:spacing w:line="240" w:lineRule="exact"/>
        <w:rPr>
          <w:i/>
          <w:lang w:val="da-DK"/>
        </w:rPr>
      </w:pPr>
    </w:p>
    <w:p w14:paraId="15944B57" w14:textId="77777777" w:rsidR="00166917" w:rsidRPr="00B0171E" w:rsidRDefault="00166917" w:rsidP="00166917">
      <w:pPr>
        <w:spacing w:line="240" w:lineRule="exact"/>
        <w:rPr>
          <w:lang w:val="da-DK"/>
        </w:rPr>
      </w:pPr>
      <w:r w:rsidRPr="005F5026">
        <w:rPr>
          <w:lang w:val="da-DK"/>
        </w:rPr>
        <w:t>Læs indlægssedlen inden brug</w:t>
      </w:r>
    </w:p>
    <w:p w14:paraId="751AFEB3" w14:textId="77777777" w:rsidR="00166917" w:rsidRPr="00610BD1" w:rsidRDefault="00166917" w:rsidP="00166917">
      <w:pPr>
        <w:spacing w:line="240" w:lineRule="exact"/>
        <w:rPr>
          <w:lang w:val="da-DK"/>
        </w:rPr>
      </w:pPr>
      <w:r w:rsidRPr="00610BD1">
        <w:rPr>
          <w:lang w:val="da-DK"/>
        </w:rPr>
        <w:t>Oral anvendelse</w:t>
      </w:r>
    </w:p>
    <w:p w14:paraId="27AA1EC7" w14:textId="77777777" w:rsidR="00166917" w:rsidRPr="00610BD1" w:rsidRDefault="00166917" w:rsidP="00166917">
      <w:pPr>
        <w:spacing w:line="240" w:lineRule="exact"/>
        <w:rPr>
          <w:lang w:val="da-DK"/>
        </w:rPr>
      </w:pPr>
    </w:p>
    <w:p w14:paraId="446B749C" w14:textId="77777777" w:rsidR="00166917" w:rsidRPr="00021193" w:rsidRDefault="00166917" w:rsidP="00166917">
      <w:pPr>
        <w:spacing w:line="240" w:lineRule="exact"/>
        <w:rPr>
          <w:lang w:val="da-DK"/>
        </w:rPr>
      </w:pPr>
    </w:p>
    <w:p w14:paraId="696566FA"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722C6AA5" w14:textId="77777777" w:rsidR="00166917" w:rsidRPr="00021193" w:rsidRDefault="00166917" w:rsidP="00166917">
      <w:pPr>
        <w:spacing w:line="240" w:lineRule="exact"/>
        <w:rPr>
          <w:lang w:val="da-DK"/>
        </w:rPr>
      </w:pPr>
    </w:p>
    <w:p w14:paraId="2D043660" w14:textId="77777777" w:rsidR="00166917" w:rsidRPr="00021193" w:rsidRDefault="00166917" w:rsidP="00166917">
      <w:pPr>
        <w:spacing w:line="240" w:lineRule="exact"/>
        <w:outlineLvl w:val="0"/>
        <w:rPr>
          <w:lang w:val="da-DK"/>
        </w:rPr>
      </w:pPr>
      <w:r w:rsidRPr="00021193">
        <w:rPr>
          <w:lang w:val="da-DK"/>
        </w:rPr>
        <w:t>Opbevares utilgængeligt for børn</w:t>
      </w:r>
    </w:p>
    <w:p w14:paraId="15A6D339" w14:textId="77777777" w:rsidR="00166917" w:rsidRPr="00021193" w:rsidRDefault="00166917" w:rsidP="00166917">
      <w:pPr>
        <w:spacing w:line="240" w:lineRule="exact"/>
        <w:outlineLvl w:val="0"/>
        <w:rPr>
          <w:lang w:val="da-DK"/>
        </w:rPr>
      </w:pPr>
    </w:p>
    <w:p w14:paraId="3C01FD16" w14:textId="77777777" w:rsidR="00166917" w:rsidRPr="00021193" w:rsidRDefault="00166917" w:rsidP="00166917">
      <w:pPr>
        <w:spacing w:line="240" w:lineRule="exact"/>
        <w:outlineLvl w:val="0"/>
        <w:rPr>
          <w:lang w:val="da-DK"/>
        </w:rPr>
      </w:pPr>
    </w:p>
    <w:p w14:paraId="3357047E"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2C5424E6" w14:textId="77777777" w:rsidR="00166917" w:rsidRPr="005F5026" w:rsidRDefault="00166917" w:rsidP="00166917">
      <w:pPr>
        <w:spacing w:line="240" w:lineRule="exact"/>
        <w:rPr>
          <w:lang w:val="da-DK"/>
        </w:rPr>
      </w:pPr>
    </w:p>
    <w:p w14:paraId="33185E34" w14:textId="77777777" w:rsidR="00166917" w:rsidRPr="005F5026" w:rsidRDefault="00166917" w:rsidP="00166917">
      <w:pPr>
        <w:autoSpaceDE w:val="0"/>
        <w:autoSpaceDN w:val="0"/>
        <w:adjustRightInd w:val="0"/>
        <w:spacing w:line="240" w:lineRule="exact"/>
        <w:rPr>
          <w:lang w:val="da-DK"/>
        </w:rPr>
      </w:pPr>
    </w:p>
    <w:p w14:paraId="48E2B1C7"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3BCB04AC" w14:textId="77777777" w:rsidR="00166917" w:rsidRPr="005F5026" w:rsidRDefault="00166917" w:rsidP="00166917">
      <w:pPr>
        <w:spacing w:line="240" w:lineRule="exact"/>
        <w:rPr>
          <w:i/>
          <w:lang w:val="da-DK"/>
        </w:rPr>
      </w:pPr>
    </w:p>
    <w:p w14:paraId="767F0B1B" w14:textId="77777777" w:rsidR="00166917" w:rsidRPr="00610BD1" w:rsidRDefault="00166917" w:rsidP="00166917">
      <w:pPr>
        <w:spacing w:line="240" w:lineRule="exact"/>
        <w:rPr>
          <w:lang w:val="da-DK"/>
        </w:rPr>
      </w:pPr>
      <w:r w:rsidRPr="005F5026">
        <w:rPr>
          <w:lang w:val="da-DK"/>
        </w:rPr>
        <w:t>EXP</w:t>
      </w:r>
      <w:r w:rsidRPr="00B0171E">
        <w:rPr>
          <w:lang w:val="da-DK"/>
        </w:rPr>
        <w:t xml:space="preserve"> </w:t>
      </w:r>
    </w:p>
    <w:p w14:paraId="02D9F5BC" w14:textId="77777777" w:rsidR="00166917" w:rsidRPr="00610BD1" w:rsidRDefault="00166917" w:rsidP="00166917">
      <w:pPr>
        <w:spacing w:line="240" w:lineRule="exact"/>
        <w:rPr>
          <w:lang w:val="da-DK"/>
        </w:rPr>
      </w:pPr>
    </w:p>
    <w:p w14:paraId="7EB4E890" w14:textId="77777777" w:rsidR="00166917" w:rsidRPr="00021193" w:rsidRDefault="00166917" w:rsidP="00166917">
      <w:pPr>
        <w:spacing w:line="240" w:lineRule="exact"/>
        <w:rPr>
          <w:lang w:val="da-DK"/>
        </w:rPr>
      </w:pPr>
    </w:p>
    <w:p w14:paraId="7D4AD027"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3A20520B" w14:textId="77777777" w:rsidR="00166917" w:rsidRPr="00021193" w:rsidRDefault="00166917" w:rsidP="00166917">
      <w:pPr>
        <w:spacing w:line="240" w:lineRule="exact"/>
        <w:rPr>
          <w:lang w:val="da-DK"/>
        </w:rPr>
      </w:pPr>
    </w:p>
    <w:p w14:paraId="04F83CCD" w14:textId="77777777" w:rsidR="00166917" w:rsidRPr="00021193" w:rsidRDefault="00166917" w:rsidP="00166917">
      <w:pPr>
        <w:spacing w:line="240" w:lineRule="exact"/>
        <w:ind w:left="567" w:hanging="567"/>
        <w:rPr>
          <w:lang w:val="da-DK"/>
        </w:rPr>
      </w:pPr>
    </w:p>
    <w:p w14:paraId="42413EEB"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5C178AEC" w14:textId="77777777" w:rsidR="00166917" w:rsidRPr="00021193" w:rsidRDefault="00166917" w:rsidP="00166917">
      <w:pPr>
        <w:spacing w:line="240" w:lineRule="exact"/>
        <w:rPr>
          <w:lang w:val="da-DK"/>
        </w:rPr>
      </w:pPr>
    </w:p>
    <w:p w14:paraId="0E395980" w14:textId="77777777" w:rsidR="00166917" w:rsidRPr="00021193" w:rsidRDefault="00166917" w:rsidP="00166917">
      <w:pPr>
        <w:spacing w:line="240" w:lineRule="exact"/>
        <w:rPr>
          <w:lang w:val="da-DK"/>
        </w:rPr>
      </w:pPr>
    </w:p>
    <w:p w14:paraId="492B4E34" w14:textId="77777777" w:rsidR="00166917" w:rsidRPr="00021193" w:rsidRDefault="00166917" w:rsidP="00166917">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1D63FE67" w14:textId="77777777" w:rsidR="00166917" w:rsidRPr="00021193" w:rsidRDefault="00166917" w:rsidP="00166917">
      <w:pPr>
        <w:keepNext/>
        <w:keepLines/>
        <w:spacing w:line="240" w:lineRule="exact"/>
        <w:rPr>
          <w:lang w:val="da-DK"/>
        </w:rPr>
      </w:pPr>
    </w:p>
    <w:p w14:paraId="20238345" w14:textId="77777777" w:rsidR="00530F38" w:rsidRPr="006229E1" w:rsidRDefault="00530F38" w:rsidP="00530F38">
      <w:pPr>
        <w:rPr>
          <w:lang w:val="de-CH"/>
        </w:rPr>
      </w:pPr>
      <w:r w:rsidRPr="006229E1">
        <w:rPr>
          <w:lang w:val="de-CH"/>
        </w:rPr>
        <w:t xml:space="preserve">Roche Registration GmbH </w:t>
      </w:r>
    </w:p>
    <w:p w14:paraId="0D6FBD58" w14:textId="77777777" w:rsidR="00530F38" w:rsidRPr="006229E1" w:rsidRDefault="00530F38" w:rsidP="00530F38">
      <w:pPr>
        <w:rPr>
          <w:lang w:val="de-CH"/>
        </w:rPr>
      </w:pPr>
      <w:r w:rsidRPr="006229E1">
        <w:rPr>
          <w:lang w:val="de-CH"/>
        </w:rPr>
        <w:t>Emil-Barell-Strasse 1</w:t>
      </w:r>
    </w:p>
    <w:p w14:paraId="12BF9331" w14:textId="77777777" w:rsidR="00530F38" w:rsidRPr="006229E1" w:rsidRDefault="00530F38" w:rsidP="00530F38">
      <w:pPr>
        <w:rPr>
          <w:lang w:val="de-CH"/>
        </w:rPr>
      </w:pPr>
      <w:r w:rsidRPr="006229E1">
        <w:rPr>
          <w:lang w:val="de-CH"/>
        </w:rPr>
        <w:t>79639 Grenzach-Wyhlen</w:t>
      </w:r>
    </w:p>
    <w:p w14:paraId="5A7E7772" w14:textId="77777777" w:rsidR="00530F38" w:rsidRPr="00A67B91" w:rsidRDefault="00530F38" w:rsidP="00530F38">
      <w:pPr>
        <w:rPr>
          <w:lang w:val="da-DK"/>
        </w:rPr>
      </w:pPr>
      <w:r w:rsidRPr="00A67B91">
        <w:rPr>
          <w:lang w:val="da-DK"/>
        </w:rPr>
        <w:t>Tyskland</w:t>
      </w:r>
    </w:p>
    <w:p w14:paraId="40B9368B" w14:textId="77777777" w:rsidR="00166917" w:rsidRPr="00A67B91" w:rsidRDefault="00166917" w:rsidP="00166917">
      <w:pPr>
        <w:spacing w:line="240" w:lineRule="exact"/>
        <w:rPr>
          <w:lang w:val="da-DK"/>
        </w:rPr>
      </w:pPr>
    </w:p>
    <w:p w14:paraId="1C6E3C14" w14:textId="77777777" w:rsidR="00166917" w:rsidRPr="00A67B91" w:rsidRDefault="00166917" w:rsidP="00166917">
      <w:pPr>
        <w:spacing w:line="240" w:lineRule="exact"/>
        <w:rPr>
          <w:lang w:val="da-DK"/>
        </w:rPr>
      </w:pPr>
    </w:p>
    <w:p w14:paraId="4C038CFA" w14:textId="77777777" w:rsidR="00166917" w:rsidRPr="00B0171E"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3F443820" w14:textId="77777777" w:rsidR="00166917" w:rsidRPr="00610BD1" w:rsidRDefault="00166917" w:rsidP="00166917">
      <w:pPr>
        <w:spacing w:line="240" w:lineRule="exact"/>
        <w:rPr>
          <w:lang w:val="da-DK"/>
        </w:rPr>
      </w:pPr>
    </w:p>
    <w:p w14:paraId="3729ED48" w14:textId="77777777" w:rsidR="00166917" w:rsidRPr="00021193" w:rsidRDefault="00166917" w:rsidP="00166917">
      <w:pPr>
        <w:rPr>
          <w:rFonts w:eastAsia="MS Mincho"/>
          <w:lang w:val="da-DK"/>
        </w:rPr>
      </w:pPr>
      <w:r w:rsidRPr="00021193">
        <w:rPr>
          <w:rFonts w:eastAsia="MS Mincho"/>
          <w:lang w:val="da-DK"/>
        </w:rPr>
        <w:t>EU/1/11/667/</w:t>
      </w:r>
      <w:r>
        <w:rPr>
          <w:rFonts w:eastAsia="MS Mincho"/>
          <w:lang w:val="da-DK"/>
        </w:rPr>
        <w:t xml:space="preserve">019 </w:t>
      </w:r>
      <w:r w:rsidRPr="009B1206">
        <w:rPr>
          <w:rFonts w:eastAsia="MS Mincho"/>
          <w:lang w:val="da-DK"/>
        </w:rPr>
        <w:t>252 tabletter (3 x 84)</w:t>
      </w:r>
    </w:p>
    <w:p w14:paraId="5E80ABD6" w14:textId="77777777" w:rsidR="00166917" w:rsidRPr="005F5026" w:rsidRDefault="00166917" w:rsidP="00166917">
      <w:pPr>
        <w:spacing w:line="240" w:lineRule="exact"/>
        <w:rPr>
          <w:lang w:val="da-DK"/>
        </w:rPr>
      </w:pPr>
    </w:p>
    <w:p w14:paraId="094D11EE" w14:textId="77777777" w:rsidR="00166917" w:rsidRPr="005F5026" w:rsidRDefault="00166917" w:rsidP="00166917">
      <w:pPr>
        <w:spacing w:line="240" w:lineRule="exact"/>
        <w:rPr>
          <w:lang w:val="da-DK"/>
        </w:rPr>
      </w:pPr>
    </w:p>
    <w:p w14:paraId="6CB57B20" w14:textId="77777777" w:rsidR="00166917" w:rsidRPr="005F5026"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09416627" w14:textId="77777777" w:rsidR="00166917" w:rsidRPr="005F5026" w:rsidRDefault="00166917" w:rsidP="00166917">
      <w:pPr>
        <w:spacing w:line="240" w:lineRule="exact"/>
        <w:rPr>
          <w:lang w:val="da-DK"/>
        </w:rPr>
      </w:pPr>
    </w:p>
    <w:p w14:paraId="2CF88C75" w14:textId="781EDC1F" w:rsidR="00166917" w:rsidRPr="00610BD1" w:rsidRDefault="00166917" w:rsidP="00166917">
      <w:pPr>
        <w:spacing w:line="240" w:lineRule="exact"/>
        <w:rPr>
          <w:lang w:val="da-DK"/>
        </w:rPr>
      </w:pPr>
      <w:del w:id="70" w:author="Author">
        <w:r w:rsidRPr="00A67B91" w:rsidDel="00F3507F">
          <w:rPr>
            <w:lang w:val="da-DK"/>
          </w:rPr>
          <w:delText>Batch</w:delText>
        </w:r>
      </w:del>
      <w:ins w:id="71" w:author="Author">
        <w:r w:rsidR="00F3507F">
          <w:rPr>
            <w:lang w:val="da-DK"/>
          </w:rPr>
          <w:t>Lot</w:t>
        </w:r>
      </w:ins>
    </w:p>
    <w:p w14:paraId="56313760" w14:textId="77777777" w:rsidR="00166917" w:rsidRDefault="00166917" w:rsidP="00166917">
      <w:pPr>
        <w:spacing w:line="240" w:lineRule="exact"/>
        <w:rPr>
          <w:lang w:val="da-DK"/>
        </w:rPr>
      </w:pPr>
    </w:p>
    <w:p w14:paraId="392633AB" w14:textId="77777777" w:rsidR="00166917" w:rsidRPr="00610BD1" w:rsidRDefault="00166917" w:rsidP="00166917">
      <w:pPr>
        <w:spacing w:line="240" w:lineRule="exact"/>
        <w:rPr>
          <w:lang w:val="da-DK"/>
        </w:rPr>
      </w:pPr>
    </w:p>
    <w:p w14:paraId="09990024"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4DA71076" w14:textId="77777777" w:rsidR="00166917" w:rsidRPr="00021193" w:rsidRDefault="00166917" w:rsidP="00166917">
      <w:pPr>
        <w:spacing w:line="240" w:lineRule="exact"/>
        <w:rPr>
          <w:lang w:val="da-DK"/>
        </w:rPr>
      </w:pPr>
    </w:p>
    <w:p w14:paraId="1D2F5F3A" w14:textId="77777777" w:rsidR="00166917" w:rsidRPr="00021193" w:rsidRDefault="00166917" w:rsidP="00166917">
      <w:pPr>
        <w:spacing w:line="240" w:lineRule="exact"/>
        <w:rPr>
          <w:lang w:val="da-DK"/>
        </w:rPr>
      </w:pPr>
    </w:p>
    <w:p w14:paraId="3D64FE2D"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6677D079" w14:textId="77777777" w:rsidR="00166917" w:rsidRPr="00021193" w:rsidRDefault="00166917" w:rsidP="00166917">
      <w:pPr>
        <w:spacing w:line="240" w:lineRule="exact"/>
        <w:rPr>
          <w:lang w:val="da-DK"/>
        </w:rPr>
      </w:pPr>
    </w:p>
    <w:p w14:paraId="1D85A0C7" w14:textId="77777777" w:rsidR="00166917" w:rsidRPr="00021193" w:rsidRDefault="00166917" w:rsidP="00166917">
      <w:pPr>
        <w:spacing w:line="240" w:lineRule="exact"/>
        <w:rPr>
          <w:lang w:val="da-DK"/>
        </w:rPr>
      </w:pPr>
    </w:p>
    <w:p w14:paraId="2A75BE92"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21CBD6F" w14:textId="77777777" w:rsidR="00166917" w:rsidRPr="00021193" w:rsidRDefault="00166917" w:rsidP="00166917">
      <w:pPr>
        <w:spacing w:line="240" w:lineRule="exact"/>
        <w:rPr>
          <w:lang w:val="da-DK"/>
        </w:rPr>
      </w:pPr>
    </w:p>
    <w:p w14:paraId="239C0F5C" w14:textId="77777777" w:rsidR="00166917" w:rsidRDefault="00166917" w:rsidP="00166917">
      <w:pPr>
        <w:spacing w:line="240" w:lineRule="exact"/>
        <w:rPr>
          <w:lang w:val="da-DK"/>
        </w:rPr>
      </w:pPr>
      <w:r>
        <w:rPr>
          <w:lang w:val="da-DK"/>
        </w:rPr>
        <w:t>e</w:t>
      </w:r>
      <w:r w:rsidRPr="005F5026">
        <w:rPr>
          <w:lang w:val="da-DK"/>
        </w:rPr>
        <w:t>sbriet</w:t>
      </w:r>
      <w:r>
        <w:rPr>
          <w:lang w:val="da-DK"/>
        </w:rPr>
        <w:t xml:space="preserve"> 801 mg tabletter</w:t>
      </w:r>
    </w:p>
    <w:p w14:paraId="35061391" w14:textId="77777777" w:rsidR="00166917" w:rsidRDefault="00166917" w:rsidP="00166917">
      <w:pPr>
        <w:spacing w:line="240" w:lineRule="exact"/>
        <w:rPr>
          <w:lang w:val="da-DK"/>
        </w:rPr>
      </w:pPr>
    </w:p>
    <w:p w14:paraId="452975AC" w14:textId="77777777" w:rsidR="00166917" w:rsidRDefault="00166917" w:rsidP="00166917">
      <w:pPr>
        <w:spacing w:line="240" w:lineRule="exact"/>
        <w:rPr>
          <w:lang w:val="da-DK"/>
        </w:rPr>
      </w:pPr>
    </w:p>
    <w:p w14:paraId="629412B6" w14:textId="77777777" w:rsidR="00166917" w:rsidRPr="00A67B91" w:rsidRDefault="00166917" w:rsidP="0016691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659EB80A" w14:textId="77777777" w:rsidR="00166917" w:rsidRPr="00A67B91" w:rsidRDefault="00166917" w:rsidP="00166917">
      <w:pPr>
        <w:tabs>
          <w:tab w:val="left" w:pos="720"/>
        </w:tabs>
        <w:rPr>
          <w:noProof/>
          <w:lang w:val="da-DK"/>
        </w:rPr>
      </w:pPr>
    </w:p>
    <w:p w14:paraId="1507555E" w14:textId="77777777" w:rsidR="00166917" w:rsidRPr="00A67B91" w:rsidRDefault="00166917" w:rsidP="00166917">
      <w:pPr>
        <w:rPr>
          <w:noProof/>
          <w:shd w:val="clear" w:color="auto" w:fill="CCCCCC"/>
          <w:lang w:val="da-DK"/>
        </w:rPr>
      </w:pPr>
      <w:r w:rsidRPr="00A67B91">
        <w:rPr>
          <w:noProof/>
          <w:highlight w:val="lightGray"/>
          <w:lang w:val="da-DK"/>
        </w:rPr>
        <w:t>&lt;Der er anført en 2D-stregkode, som indeholder en entydig identifikator.&gt;</w:t>
      </w:r>
    </w:p>
    <w:p w14:paraId="5562A2AE" w14:textId="77777777" w:rsidR="00166917" w:rsidRPr="00A67B91" w:rsidRDefault="00166917" w:rsidP="00166917">
      <w:pPr>
        <w:rPr>
          <w:noProof/>
          <w:shd w:val="clear" w:color="auto" w:fill="CCCCCC"/>
          <w:lang w:val="da-DK"/>
        </w:rPr>
      </w:pPr>
    </w:p>
    <w:p w14:paraId="4407DB81" w14:textId="77777777" w:rsidR="00166917" w:rsidRPr="00A67B91" w:rsidRDefault="00166917" w:rsidP="00166917">
      <w:pPr>
        <w:tabs>
          <w:tab w:val="left" w:pos="720"/>
        </w:tabs>
        <w:rPr>
          <w:noProof/>
          <w:lang w:val="da-DK"/>
        </w:rPr>
      </w:pPr>
    </w:p>
    <w:p w14:paraId="7C7CCC16" w14:textId="77777777" w:rsidR="00166917" w:rsidRPr="00A67B91" w:rsidRDefault="00166917" w:rsidP="0016691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5AAE5B3B" w14:textId="77777777" w:rsidR="00166917" w:rsidRPr="00A67B91" w:rsidRDefault="00166917" w:rsidP="00166917">
      <w:pPr>
        <w:tabs>
          <w:tab w:val="left" w:pos="720"/>
        </w:tabs>
        <w:rPr>
          <w:noProof/>
          <w:lang w:val="da-DK"/>
        </w:rPr>
      </w:pPr>
    </w:p>
    <w:p w14:paraId="6DEECE5B" w14:textId="12FC3683" w:rsidR="00166917" w:rsidRPr="00C8033A" w:rsidRDefault="00166917" w:rsidP="00166917">
      <w:pPr>
        <w:rPr>
          <w:noProof/>
          <w:lang w:val="da-DK"/>
        </w:rPr>
      </w:pPr>
      <w:r w:rsidRPr="00A67B91">
        <w:rPr>
          <w:lang w:val="da-DK"/>
        </w:rPr>
        <w:t xml:space="preserve">PC </w:t>
      </w:r>
    </w:p>
    <w:p w14:paraId="7D6F76C9" w14:textId="70C3EE7E" w:rsidR="00166917" w:rsidRPr="00A67B91" w:rsidRDefault="00166917" w:rsidP="00166917">
      <w:pPr>
        <w:rPr>
          <w:lang w:val="da-DK"/>
        </w:rPr>
      </w:pPr>
      <w:r w:rsidRPr="00A67B91">
        <w:rPr>
          <w:lang w:val="da-DK"/>
        </w:rPr>
        <w:t xml:space="preserve">SN </w:t>
      </w:r>
    </w:p>
    <w:p w14:paraId="382CF56E" w14:textId="27A14CBD" w:rsidR="00166917" w:rsidRPr="00A67B91" w:rsidRDefault="00166917" w:rsidP="00166917">
      <w:pPr>
        <w:rPr>
          <w:lang w:val="da-DK"/>
        </w:rPr>
      </w:pPr>
      <w:r w:rsidRPr="00A67B91">
        <w:rPr>
          <w:lang w:val="da-DK"/>
        </w:rPr>
        <w:t xml:space="preserve">NN </w:t>
      </w:r>
    </w:p>
    <w:p w14:paraId="2FD052E8" w14:textId="77777777" w:rsidR="00166917" w:rsidRPr="00A67B91" w:rsidRDefault="00166917" w:rsidP="00166917">
      <w:pPr>
        <w:rPr>
          <w:lang w:val="da-DK"/>
        </w:rPr>
      </w:pPr>
    </w:p>
    <w:p w14:paraId="66094EDE" w14:textId="77777777" w:rsidR="00166917"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0E238A85" w14:textId="77777777" w:rsidR="00166917"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p>
    <w:p w14:paraId="0485CB10" w14:textId="77777777" w:rsidR="00166917" w:rsidRPr="006470AA" w:rsidRDefault="00166917" w:rsidP="00166917">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 xml:space="preserve">ETIKET </w:t>
      </w:r>
      <w:r w:rsidR="003962CF">
        <w:rPr>
          <w:b/>
          <w:lang w:val="da-DK"/>
        </w:rPr>
        <w:t>–</w:t>
      </w:r>
      <w:r>
        <w:rPr>
          <w:b/>
          <w:lang w:val="da-DK"/>
        </w:rPr>
        <w:t xml:space="preserve"> </w:t>
      </w:r>
      <w:r w:rsidR="003962CF">
        <w:rPr>
          <w:b/>
          <w:lang w:val="da-DK"/>
        </w:rPr>
        <w:t xml:space="preserve">MELLEMLIGGENDE </w:t>
      </w:r>
      <w:r>
        <w:rPr>
          <w:b/>
          <w:lang w:val="da-DK"/>
        </w:rPr>
        <w:t xml:space="preserve">ÆSKE </w:t>
      </w:r>
      <w:r w:rsidR="003962CF">
        <w:rPr>
          <w:b/>
          <w:lang w:val="da-DK"/>
        </w:rPr>
        <w:t xml:space="preserve">AF MULTIPAKNING </w:t>
      </w:r>
      <w:r w:rsidRPr="009B1206">
        <w:rPr>
          <w:b/>
          <w:lang w:val="da-DK"/>
        </w:rPr>
        <w:t>(</w:t>
      </w:r>
      <w:r w:rsidR="003962CF" w:rsidRPr="009B1206">
        <w:rPr>
          <w:b/>
          <w:lang w:val="da-DK"/>
        </w:rPr>
        <w:t>UDEN</w:t>
      </w:r>
      <w:r w:rsidRPr="009B1206">
        <w:rPr>
          <w:b/>
          <w:lang w:val="da-DK"/>
        </w:rPr>
        <w:t xml:space="preserve"> BLÅ BOKS)</w:t>
      </w:r>
    </w:p>
    <w:p w14:paraId="1BCBE7E0" w14:textId="77777777" w:rsidR="00166917" w:rsidRDefault="00166917" w:rsidP="00166917">
      <w:pPr>
        <w:shd w:val="clear" w:color="auto" w:fill="FFFFFF"/>
        <w:spacing w:line="240" w:lineRule="exact"/>
        <w:rPr>
          <w:lang w:val="da-DK"/>
        </w:rPr>
      </w:pPr>
    </w:p>
    <w:p w14:paraId="788B45A7" w14:textId="77777777" w:rsidR="00166917" w:rsidRPr="00021193" w:rsidRDefault="00166917" w:rsidP="00166917">
      <w:pPr>
        <w:shd w:val="clear" w:color="auto" w:fill="FFFFFF"/>
        <w:spacing w:line="240" w:lineRule="exact"/>
        <w:rPr>
          <w:lang w:val="da-DK"/>
        </w:rPr>
      </w:pPr>
    </w:p>
    <w:p w14:paraId="11FC0A3D"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0D216F4D" w14:textId="77777777" w:rsidR="00166917" w:rsidRPr="00021193" w:rsidRDefault="00166917" w:rsidP="00166917">
      <w:pPr>
        <w:spacing w:line="240" w:lineRule="exact"/>
        <w:rPr>
          <w:lang w:val="da-DK"/>
        </w:rPr>
      </w:pPr>
    </w:p>
    <w:p w14:paraId="56B785BC" w14:textId="77777777" w:rsidR="00166917" w:rsidRPr="00021193" w:rsidRDefault="00166917" w:rsidP="00166917">
      <w:pPr>
        <w:rPr>
          <w:bCs/>
          <w:iCs/>
          <w:lang w:val="da-DK"/>
        </w:rPr>
      </w:pPr>
      <w:r w:rsidRPr="00021193">
        <w:rPr>
          <w:lang w:val="da-DK"/>
        </w:rPr>
        <w:t xml:space="preserve">Esbriet </w:t>
      </w:r>
      <w:r>
        <w:rPr>
          <w:lang w:val="da-DK"/>
        </w:rPr>
        <w:t>267</w:t>
      </w:r>
      <w:r w:rsidRPr="00021193">
        <w:rPr>
          <w:lang w:val="da-DK"/>
        </w:rPr>
        <w:t xml:space="preserve"> mg </w:t>
      </w:r>
      <w:r>
        <w:rPr>
          <w:lang w:val="da-DK"/>
        </w:rPr>
        <w:t>filmovertrukne tabletter</w:t>
      </w:r>
      <w:r w:rsidRPr="00021193">
        <w:rPr>
          <w:bCs/>
          <w:iCs/>
          <w:lang w:val="da-DK"/>
        </w:rPr>
        <w:t xml:space="preserve"> </w:t>
      </w:r>
    </w:p>
    <w:p w14:paraId="59924FF1" w14:textId="77777777" w:rsidR="00166917" w:rsidRPr="00021193" w:rsidRDefault="00166917" w:rsidP="00166917">
      <w:pPr>
        <w:rPr>
          <w:lang w:val="da-DK"/>
        </w:rPr>
      </w:pPr>
    </w:p>
    <w:p w14:paraId="5D11B7CD" w14:textId="7209B6F7" w:rsidR="00166917" w:rsidRPr="00021193" w:rsidRDefault="00656F38" w:rsidP="00166917">
      <w:pPr>
        <w:autoSpaceDE w:val="0"/>
        <w:autoSpaceDN w:val="0"/>
        <w:adjustRightInd w:val="0"/>
        <w:spacing w:line="240" w:lineRule="exact"/>
        <w:rPr>
          <w:lang w:val="da-DK"/>
        </w:rPr>
      </w:pPr>
      <w:r>
        <w:rPr>
          <w:lang w:val="da-DK"/>
        </w:rPr>
        <w:t>p</w:t>
      </w:r>
      <w:r w:rsidR="00166917" w:rsidRPr="00021193">
        <w:rPr>
          <w:lang w:val="da-DK"/>
        </w:rPr>
        <w:t>irfenidon</w:t>
      </w:r>
    </w:p>
    <w:p w14:paraId="0BC518DB" w14:textId="77777777" w:rsidR="00166917" w:rsidRPr="00021193" w:rsidRDefault="00166917" w:rsidP="00166917">
      <w:pPr>
        <w:spacing w:line="240" w:lineRule="exact"/>
        <w:rPr>
          <w:lang w:val="da-DK"/>
        </w:rPr>
      </w:pPr>
    </w:p>
    <w:p w14:paraId="235733D2" w14:textId="77777777" w:rsidR="00166917" w:rsidRPr="00021193" w:rsidRDefault="00166917" w:rsidP="00166917">
      <w:pPr>
        <w:spacing w:line="240" w:lineRule="exact"/>
        <w:rPr>
          <w:lang w:val="da-DK"/>
        </w:rPr>
      </w:pPr>
    </w:p>
    <w:p w14:paraId="636BC3D9"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38453D64" w14:textId="77777777" w:rsidR="00166917" w:rsidRPr="00021193" w:rsidRDefault="00166917" w:rsidP="00166917">
      <w:pPr>
        <w:spacing w:line="240" w:lineRule="exact"/>
        <w:rPr>
          <w:lang w:val="da-DK"/>
        </w:rPr>
      </w:pPr>
    </w:p>
    <w:p w14:paraId="5350EBD6" w14:textId="77777777" w:rsidR="00166917" w:rsidRPr="00021193" w:rsidRDefault="00166917" w:rsidP="00166917">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267</w:t>
      </w:r>
      <w:r w:rsidRPr="00021193">
        <w:rPr>
          <w:lang w:val="da-DK"/>
        </w:rPr>
        <w:t> mg pirfenidon.</w:t>
      </w:r>
    </w:p>
    <w:p w14:paraId="627447A8" w14:textId="77777777" w:rsidR="00166917" w:rsidRPr="00021193" w:rsidRDefault="00166917" w:rsidP="00166917">
      <w:pPr>
        <w:spacing w:line="240" w:lineRule="exact"/>
        <w:rPr>
          <w:lang w:val="da-DK"/>
        </w:rPr>
      </w:pPr>
    </w:p>
    <w:p w14:paraId="21EDECD9" w14:textId="77777777" w:rsidR="00166917" w:rsidRPr="00021193" w:rsidRDefault="00166917" w:rsidP="00166917">
      <w:pPr>
        <w:spacing w:line="240" w:lineRule="exact"/>
        <w:rPr>
          <w:lang w:val="da-DK"/>
        </w:rPr>
      </w:pPr>
    </w:p>
    <w:p w14:paraId="3FA3FB20"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10E5E09B" w14:textId="77777777" w:rsidR="00166917" w:rsidRPr="005F5026" w:rsidRDefault="00166917" w:rsidP="00166917">
      <w:pPr>
        <w:spacing w:line="240" w:lineRule="exact"/>
        <w:rPr>
          <w:lang w:val="da-DK"/>
        </w:rPr>
      </w:pPr>
    </w:p>
    <w:p w14:paraId="5DE655F3" w14:textId="77777777" w:rsidR="00166917" w:rsidRPr="005F5026" w:rsidRDefault="00166917" w:rsidP="00166917">
      <w:pPr>
        <w:spacing w:line="240" w:lineRule="exact"/>
        <w:rPr>
          <w:lang w:val="da-DK"/>
        </w:rPr>
      </w:pPr>
    </w:p>
    <w:p w14:paraId="687C3B98"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01071AC7" w14:textId="77777777" w:rsidR="00166917" w:rsidRPr="00021193" w:rsidRDefault="00166917" w:rsidP="00166917">
      <w:pPr>
        <w:spacing w:line="240" w:lineRule="exact"/>
        <w:rPr>
          <w:lang w:val="da-DK"/>
        </w:rPr>
      </w:pPr>
    </w:p>
    <w:p w14:paraId="089AEEA2" w14:textId="77777777" w:rsidR="00166917" w:rsidRPr="006470AA" w:rsidRDefault="00166917" w:rsidP="00166917">
      <w:pPr>
        <w:spacing w:line="240" w:lineRule="exact"/>
        <w:rPr>
          <w:shd w:val="pct15" w:color="auto" w:fill="FFFFFF"/>
          <w:lang w:val="da-DK"/>
        </w:rPr>
      </w:pPr>
      <w:r w:rsidRPr="006470AA">
        <w:rPr>
          <w:shd w:val="pct15" w:color="auto" w:fill="FFFFFF"/>
          <w:lang w:val="da-DK"/>
        </w:rPr>
        <w:t>Filmovertrukket tablet</w:t>
      </w:r>
    </w:p>
    <w:p w14:paraId="3AC16205" w14:textId="77777777" w:rsidR="00166917" w:rsidRDefault="00166917" w:rsidP="00166917">
      <w:pPr>
        <w:spacing w:line="240" w:lineRule="exact"/>
        <w:rPr>
          <w:lang w:val="da-DK"/>
        </w:rPr>
      </w:pPr>
    </w:p>
    <w:p w14:paraId="27DA1C64" w14:textId="77777777" w:rsidR="00166917" w:rsidRDefault="003962CF" w:rsidP="00166917">
      <w:pPr>
        <w:spacing w:line="240" w:lineRule="exact"/>
        <w:rPr>
          <w:lang w:val="da-DK"/>
        </w:rPr>
      </w:pPr>
      <w:r>
        <w:rPr>
          <w:lang w:val="da-DK"/>
        </w:rPr>
        <w:t>21 filmovertrukne tabletter. En del af en multipakning, som ikke sælges separat</w:t>
      </w:r>
    </w:p>
    <w:p w14:paraId="757FFDE5" w14:textId="77777777" w:rsidR="00166917" w:rsidRPr="00021193" w:rsidRDefault="00166917" w:rsidP="00166917">
      <w:pPr>
        <w:spacing w:line="240" w:lineRule="exact"/>
        <w:rPr>
          <w:lang w:val="da-DK"/>
        </w:rPr>
      </w:pPr>
    </w:p>
    <w:p w14:paraId="4A3C24AA" w14:textId="77777777" w:rsidR="00166917" w:rsidRPr="00021193" w:rsidRDefault="00166917" w:rsidP="00166917">
      <w:pPr>
        <w:spacing w:line="240" w:lineRule="exact"/>
        <w:rPr>
          <w:lang w:val="da-DK"/>
        </w:rPr>
      </w:pPr>
    </w:p>
    <w:p w14:paraId="00576BF2"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34D4E2C1" w14:textId="77777777" w:rsidR="00166917" w:rsidRPr="005F5026" w:rsidRDefault="00166917" w:rsidP="00166917">
      <w:pPr>
        <w:spacing w:line="240" w:lineRule="exact"/>
        <w:rPr>
          <w:i/>
          <w:lang w:val="da-DK"/>
        </w:rPr>
      </w:pPr>
    </w:p>
    <w:p w14:paraId="660BD6A9" w14:textId="77777777" w:rsidR="00166917" w:rsidRPr="00B0171E" w:rsidRDefault="00166917" w:rsidP="00166917">
      <w:pPr>
        <w:spacing w:line="240" w:lineRule="exact"/>
        <w:rPr>
          <w:lang w:val="da-DK"/>
        </w:rPr>
      </w:pPr>
      <w:r w:rsidRPr="005F5026">
        <w:rPr>
          <w:lang w:val="da-DK"/>
        </w:rPr>
        <w:t>Læs indlægssedlen inden brug</w:t>
      </w:r>
    </w:p>
    <w:p w14:paraId="6F3703BC" w14:textId="77777777" w:rsidR="00166917" w:rsidRPr="00610BD1" w:rsidRDefault="00166917" w:rsidP="00166917">
      <w:pPr>
        <w:spacing w:line="240" w:lineRule="exact"/>
        <w:rPr>
          <w:lang w:val="da-DK"/>
        </w:rPr>
      </w:pPr>
      <w:r w:rsidRPr="00610BD1">
        <w:rPr>
          <w:lang w:val="da-DK"/>
        </w:rPr>
        <w:t>Oral anvendelse</w:t>
      </w:r>
    </w:p>
    <w:p w14:paraId="2C97242E" w14:textId="77777777" w:rsidR="00166917" w:rsidRPr="00610BD1" w:rsidRDefault="00166917" w:rsidP="00166917">
      <w:pPr>
        <w:spacing w:line="240" w:lineRule="exact"/>
        <w:rPr>
          <w:lang w:val="da-DK"/>
        </w:rPr>
      </w:pPr>
    </w:p>
    <w:p w14:paraId="3D53CD4E" w14:textId="77777777" w:rsidR="00166917" w:rsidRPr="00021193" w:rsidRDefault="00166917" w:rsidP="00166917">
      <w:pPr>
        <w:spacing w:line="240" w:lineRule="exact"/>
        <w:rPr>
          <w:lang w:val="da-DK"/>
        </w:rPr>
      </w:pPr>
    </w:p>
    <w:p w14:paraId="52F805F2"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1009023D" w14:textId="77777777" w:rsidR="00166917" w:rsidRPr="00021193" w:rsidRDefault="00166917" w:rsidP="00166917">
      <w:pPr>
        <w:spacing w:line="240" w:lineRule="exact"/>
        <w:rPr>
          <w:lang w:val="da-DK"/>
        </w:rPr>
      </w:pPr>
    </w:p>
    <w:p w14:paraId="44A79229" w14:textId="77777777" w:rsidR="00166917" w:rsidRPr="00021193" w:rsidRDefault="00166917" w:rsidP="00166917">
      <w:pPr>
        <w:spacing w:line="240" w:lineRule="exact"/>
        <w:outlineLvl w:val="0"/>
        <w:rPr>
          <w:lang w:val="da-DK"/>
        </w:rPr>
      </w:pPr>
      <w:r w:rsidRPr="00021193">
        <w:rPr>
          <w:lang w:val="da-DK"/>
        </w:rPr>
        <w:t>Opbevares utilgængeligt for børn</w:t>
      </w:r>
    </w:p>
    <w:p w14:paraId="6B9F0AFB" w14:textId="77777777" w:rsidR="00166917" w:rsidRPr="00021193" w:rsidRDefault="00166917" w:rsidP="00166917">
      <w:pPr>
        <w:spacing w:line="240" w:lineRule="exact"/>
        <w:outlineLvl w:val="0"/>
        <w:rPr>
          <w:lang w:val="da-DK"/>
        </w:rPr>
      </w:pPr>
    </w:p>
    <w:p w14:paraId="4F752217" w14:textId="77777777" w:rsidR="00166917" w:rsidRPr="00021193" w:rsidRDefault="00166917" w:rsidP="00166917">
      <w:pPr>
        <w:spacing w:line="240" w:lineRule="exact"/>
        <w:outlineLvl w:val="0"/>
        <w:rPr>
          <w:lang w:val="da-DK"/>
        </w:rPr>
      </w:pPr>
    </w:p>
    <w:p w14:paraId="5BA99D34"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1500AD5C" w14:textId="77777777" w:rsidR="00166917" w:rsidRPr="005F5026" w:rsidRDefault="00166917" w:rsidP="00166917">
      <w:pPr>
        <w:spacing w:line="240" w:lineRule="exact"/>
        <w:rPr>
          <w:lang w:val="da-DK"/>
        </w:rPr>
      </w:pPr>
    </w:p>
    <w:p w14:paraId="56075140" w14:textId="77777777" w:rsidR="00166917" w:rsidRPr="005F5026" w:rsidRDefault="00166917" w:rsidP="00166917">
      <w:pPr>
        <w:autoSpaceDE w:val="0"/>
        <w:autoSpaceDN w:val="0"/>
        <w:adjustRightInd w:val="0"/>
        <w:spacing w:line="240" w:lineRule="exact"/>
        <w:rPr>
          <w:lang w:val="da-DK"/>
        </w:rPr>
      </w:pPr>
    </w:p>
    <w:p w14:paraId="71C4F23E"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2B8E273D" w14:textId="77777777" w:rsidR="00166917" w:rsidRPr="005F5026" w:rsidRDefault="00166917" w:rsidP="00166917">
      <w:pPr>
        <w:spacing w:line="240" w:lineRule="exact"/>
        <w:rPr>
          <w:i/>
          <w:lang w:val="da-DK"/>
        </w:rPr>
      </w:pPr>
    </w:p>
    <w:p w14:paraId="07842C99" w14:textId="77777777" w:rsidR="00166917" w:rsidRPr="00610BD1" w:rsidRDefault="00166917" w:rsidP="00166917">
      <w:pPr>
        <w:spacing w:line="240" w:lineRule="exact"/>
        <w:rPr>
          <w:lang w:val="da-DK"/>
        </w:rPr>
      </w:pPr>
      <w:r w:rsidRPr="005F5026">
        <w:rPr>
          <w:lang w:val="da-DK"/>
        </w:rPr>
        <w:t>EXP</w:t>
      </w:r>
      <w:r w:rsidRPr="00B0171E">
        <w:rPr>
          <w:lang w:val="da-DK"/>
        </w:rPr>
        <w:t xml:space="preserve"> </w:t>
      </w:r>
    </w:p>
    <w:p w14:paraId="74AFB076" w14:textId="77777777" w:rsidR="00166917" w:rsidRPr="00610BD1" w:rsidRDefault="00166917" w:rsidP="00166917">
      <w:pPr>
        <w:spacing w:line="240" w:lineRule="exact"/>
        <w:rPr>
          <w:lang w:val="da-DK"/>
        </w:rPr>
      </w:pPr>
    </w:p>
    <w:p w14:paraId="131198A1" w14:textId="77777777" w:rsidR="00166917" w:rsidRPr="00021193" w:rsidRDefault="00166917" w:rsidP="00166917">
      <w:pPr>
        <w:spacing w:line="240" w:lineRule="exact"/>
        <w:rPr>
          <w:lang w:val="da-DK"/>
        </w:rPr>
      </w:pPr>
    </w:p>
    <w:p w14:paraId="25191269"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4DE40948" w14:textId="77777777" w:rsidR="00166917" w:rsidRPr="00021193" w:rsidRDefault="00166917" w:rsidP="00166917">
      <w:pPr>
        <w:spacing w:line="240" w:lineRule="exact"/>
        <w:rPr>
          <w:lang w:val="da-DK"/>
        </w:rPr>
      </w:pPr>
    </w:p>
    <w:p w14:paraId="4044DF68" w14:textId="77777777" w:rsidR="00166917" w:rsidRPr="00021193" w:rsidRDefault="00166917" w:rsidP="00166917">
      <w:pPr>
        <w:spacing w:line="240" w:lineRule="exact"/>
        <w:ind w:left="567" w:hanging="567"/>
        <w:rPr>
          <w:lang w:val="da-DK"/>
        </w:rPr>
      </w:pPr>
    </w:p>
    <w:p w14:paraId="2D3B60DD"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59FFCE15" w14:textId="77777777" w:rsidR="00166917" w:rsidRPr="00021193" w:rsidRDefault="00166917" w:rsidP="00166917">
      <w:pPr>
        <w:spacing w:line="240" w:lineRule="exact"/>
        <w:rPr>
          <w:lang w:val="da-DK"/>
        </w:rPr>
      </w:pPr>
    </w:p>
    <w:p w14:paraId="4591E6A0" w14:textId="77777777" w:rsidR="00166917" w:rsidRPr="00021193" w:rsidRDefault="00166917" w:rsidP="00166917">
      <w:pPr>
        <w:spacing w:line="240" w:lineRule="exact"/>
        <w:rPr>
          <w:lang w:val="da-DK"/>
        </w:rPr>
      </w:pPr>
    </w:p>
    <w:p w14:paraId="094970A7" w14:textId="77777777" w:rsidR="00166917" w:rsidRPr="00021193" w:rsidRDefault="00166917" w:rsidP="00152880">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6173790D" w14:textId="77777777" w:rsidR="00166917" w:rsidRPr="00021193" w:rsidRDefault="00166917" w:rsidP="00152880">
      <w:pPr>
        <w:keepNext/>
        <w:keepLines/>
        <w:spacing w:line="240" w:lineRule="exact"/>
        <w:rPr>
          <w:lang w:val="da-DK"/>
        </w:rPr>
      </w:pPr>
    </w:p>
    <w:p w14:paraId="25F7E561" w14:textId="77777777" w:rsidR="00530F38" w:rsidRPr="006229E1" w:rsidRDefault="00530F38" w:rsidP="00152880">
      <w:pPr>
        <w:keepNext/>
        <w:keepLines/>
        <w:rPr>
          <w:lang w:val="de-CH"/>
        </w:rPr>
      </w:pPr>
      <w:r w:rsidRPr="006229E1">
        <w:rPr>
          <w:lang w:val="de-CH"/>
        </w:rPr>
        <w:t xml:space="preserve">Roche Registration GmbH </w:t>
      </w:r>
    </w:p>
    <w:p w14:paraId="3227852B" w14:textId="77777777" w:rsidR="00530F38" w:rsidRPr="006229E1" w:rsidRDefault="00530F38" w:rsidP="00152880">
      <w:pPr>
        <w:keepNext/>
        <w:keepLines/>
        <w:rPr>
          <w:lang w:val="de-CH"/>
        </w:rPr>
      </w:pPr>
      <w:r w:rsidRPr="006229E1">
        <w:rPr>
          <w:lang w:val="de-CH"/>
        </w:rPr>
        <w:t>Emil-Barell-Strasse 1</w:t>
      </w:r>
    </w:p>
    <w:p w14:paraId="312C8EAD" w14:textId="77777777" w:rsidR="00530F38" w:rsidRPr="006229E1" w:rsidRDefault="00530F38" w:rsidP="00152880">
      <w:pPr>
        <w:keepNext/>
        <w:keepLines/>
        <w:rPr>
          <w:lang w:val="de-CH"/>
        </w:rPr>
      </w:pPr>
      <w:r w:rsidRPr="006229E1">
        <w:rPr>
          <w:lang w:val="de-CH"/>
        </w:rPr>
        <w:t>79639 Grenzach-Wyhlen</w:t>
      </w:r>
    </w:p>
    <w:p w14:paraId="156A4457" w14:textId="77777777" w:rsidR="00530F38" w:rsidRPr="00A67B91" w:rsidRDefault="00530F38" w:rsidP="00152880">
      <w:pPr>
        <w:keepNext/>
        <w:keepLines/>
        <w:rPr>
          <w:lang w:val="da-DK"/>
        </w:rPr>
      </w:pPr>
      <w:r w:rsidRPr="00A67B91">
        <w:rPr>
          <w:lang w:val="da-DK"/>
        </w:rPr>
        <w:t>Tyskland</w:t>
      </w:r>
    </w:p>
    <w:p w14:paraId="28CC67A4" w14:textId="77777777" w:rsidR="00166917" w:rsidRPr="00A67B91" w:rsidRDefault="00166917" w:rsidP="00152880">
      <w:pPr>
        <w:keepNext/>
        <w:keepLines/>
        <w:spacing w:line="240" w:lineRule="exact"/>
        <w:rPr>
          <w:lang w:val="da-DK"/>
        </w:rPr>
      </w:pPr>
    </w:p>
    <w:p w14:paraId="44B0D499" w14:textId="77777777" w:rsidR="00166917" w:rsidRPr="00A67B91" w:rsidRDefault="00166917" w:rsidP="00166917">
      <w:pPr>
        <w:spacing w:line="240" w:lineRule="exact"/>
        <w:rPr>
          <w:lang w:val="da-DK"/>
        </w:rPr>
      </w:pPr>
    </w:p>
    <w:p w14:paraId="4ED8B923" w14:textId="77777777" w:rsidR="00166917" w:rsidRPr="00B0171E"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6B435F76" w14:textId="77777777" w:rsidR="00166917" w:rsidRPr="00610BD1" w:rsidRDefault="00166917" w:rsidP="00166917">
      <w:pPr>
        <w:spacing w:line="240" w:lineRule="exact"/>
        <w:rPr>
          <w:lang w:val="da-DK"/>
        </w:rPr>
      </w:pPr>
    </w:p>
    <w:p w14:paraId="12B2135A" w14:textId="77777777" w:rsidR="00166917" w:rsidRPr="00021193" w:rsidRDefault="00166917" w:rsidP="00166917">
      <w:pPr>
        <w:rPr>
          <w:rFonts w:eastAsia="MS Mincho"/>
          <w:lang w:val="da-DK"/>
        </w:rPr>
      </w:pPr>
      <w:r w:rsidRPr="00021193">
        <w:rPr>
          <w:rFonts w:eastAsia="MS Mincho"/>
          <w:lang w:val="da-DK"/>
        </w:rPr>
        <w:t>EU/1/11/667/</w:t>
      </w:r>
      <w:r>
        <w:rPr>
          <w:rFonts w:eastAsia="MS Mincho"/>
          <w:lang w:val="da-DK"/>
        </w:rPr>
        <w:t>01</w:t>
      </w:r>
      <w:r w:rsidR="003962CF">
        <w:rPr>
          <w:rFonts w:eastAsia="MS Mincho"/>
          <w:lang w:val="da-DK"/>
        </w:rPr>
        <w:t xml:space="preserve">6 </w:t>
      </w:r>
      <w:r w:rsidR="003962CF" w:rsidRPr="00BC433E">
        <w:rPr>
          <w:rFonts w:eastAsia="MS Mincho"/>
          <w:lang w:val="da-DK"/>
        </w:rPr>
        <w:t>63 tabletter (21 + 42)</w:t>
      </w:r>
    </w:p>
    <w:p w14:paraId="549D234F" w14:textId="77777777" w:rsidR="00166917" w:rsidRPr="005F5026" w:rsidRDefault="00166917" w:rsidP="00166917">
      <w:pPr>
        <w:spacing w:line="240" w:lineRule="exact"/>
        <w:rPr>
          <w:lang w:val="da-DK"/>
        </w:rPr>
      </w:pPr>
    </w:p>
    <w:p w14:paraId="2B606FB5" w14:textId="77777777" w:rsidR="00166917" w:rsidRPr="005F5026" w:rsidRDefault="00166917" w:rsidP="00166917">
      <w:pPr>
        <w:spacing w:line="240" w:lineRule="exact"/>
        <w:rPr>
          <w:lang w:val="da-DK"/>
        </w:rPr>
      </w:pPr>
    </w:p>
    <w:p w14:paraId="2DAA3CB6" w14:textId="77777777" w:rsidR="00166917" w:rsidRPr="005F5026"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76E7D04E" w14:textId="77777777" w:rsidR="00166917" w:rsidRPr="005F5026" w:rsidRDefault="00166917" w:rsidP="00166917">
      <w:pPr>
        <w:spacing w:line="240" w:lineRule="exact"/>
        <w:rPr>
          <w:lang w:val="da-DK"/>
        </w:rPr>
      </w:pPr>
    </w:p>
    <w:p w14:paraId="362F3766" w14:textId="3B21029F" w:rsidR="00166917" w:rsidRPr="00610BD1" w:rsidRDefault="00166917" w:rsidP="00166917">
      <w:pPr>
        <w:spacing w:line="240" w:lineRule="exact"/>
        <w:rPr>
          <w:lang w:val="da-DK"/>
        </w:rPr>
      </w:pPr>
      <w:del w:id="72" w:author="Author">
        <w:r w:rsidRPr="00A67B91" w:rsidDel="00F3507F">
          <w:rPr>
            <w:lang w:val="da-DK"/>
          </w:rPr>
          <w:delText>Batch</w:delText>
        </w:r>
      </w:del>
      <w:ins w:id="73" w:author="Author">
        <w:r w:rsidR="00F3507F">
          <w:rPr>
            <w:lang w:val="da-DK"/>
          </w:rPr>
          <w:t>Lot</w:t>
        </w:r>
      </w:ins>
    </w:p>
    <w:p w14:paraId="4C6D0FA8" w14:textId="77777777" w:rsidR="00166917" w:rsidRDefault="00166917" w:rsidP="00166917">
      <w:pPr>
        <w:spacing w:line="240" w:lineRule="exact"/>
        <w:rPr>
          <w:lang w:val="da-DK"/>
        </w:rPr>
      </w:pPr>
    </w:p>
    <w:p w14:paraId="0EFE8470" w14:textId="77777777" w:rsidR="00166917" w:rsidRPr="00610BD1" w:rsidRDefault="00166917" w:rsidP="00166917">
      <w:pPr>
        <w:spacing w:line="240" w:lineRule="exact"/>
        <w:rPr>
          <w:lang w:val="da-DK"/>
        </w:rPr>
      </w:pPr>
    </w:p>
    <w:p w14:paraId="552B7F73"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00C5328D" w14:textId="77777777" w:rsidR="00166917" w:rsidRPr="00021193" w:rsidRDefault="00166917" w:rsidP="00166917">
      <w:pPr>
        <w:spacing w:line="240" w:lineRule="exact"/>
        <w:rPr>
          <w:lang w:val="da-DK"/>
        </w:rPr>
      </w:pPr>
    </w:p>
    <w:p w14:paraId="2831018C" w14:textId="77777777" w:rsidR="00166917" w:rsidRPr="00021193" w:rsidRDefault="00166917" w:rsidP="00166917">
      <w:pPr>
        <w:spacing w:line="240" w:lineRule="exact"/>
        <w:rPr>
          <w:lang w:val="da-DK"/>
        </w:rPr>
      </w:pPr>
    </w:p>
    <w:p w14:paraId="7B1525C8"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755771C3" w14:textId="77777777" w:rsidR="00166917" w:rsidRPr="00021193" w:rsidRDefault="00166917" w:rsidP="00166917">
      <w:pPr>
        <w:spacing w:line="240" w:lineRule="exact"/>
        <w:rPr>
          <w:lang w:val="da-DK"/>
        </w:rPr>
      </w:pPr>
    </w:p>
    <w:p w14:paraId="36B43110" w14:textId="77777777" w:rsidR="00166917" w:rsidRPr="00021193" w:rsidRDefault="00166917" w:rsidP="00166917">
      <w:pPr>
        <w:spacing w:line="240" w:lineRule="exact"/>
        <w:rPr>
          <w:lang w:val="da-DK"/>
        </w:rPr>
      </w:pPr>
    </w:p>
    <w:p w14:paraId="39CB09F4" w14:textId="77777777" w:rsidR="00166917" w:rsidRPr="00021193" w:rsidRDefault="00166917" w:rsidP="00166917">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3D49B8FF" w14:textId="77777777" w:rsidR="00166917" w:rsidRPr="00021193" w:rsidRDefault="00166917" w:rsidP="00166917">
      <w:pPr>
        <w:spacing w:line="240" w:lineRule="exact"/>
        <w:rPr>
          <w:lang w:val="da-DK"/>
        </w:rPr>
      </w:pPr>
    </w:p>
    <w:p w14:paraId="504AE2EE" w14:textId="77777777" w:rsidR="00166917" w:rsidRDefault="00166917" w:rsidP="00166917">
      <w:pPr>
        <w:spacing w:line="240" w:lineRule="exact"/>
        <w:rPr>
          <w:lang w:val="da-DK"/>
        </w:rPr>
      </w:pPr>
      <w:r>
        <w:rPr>
          <w:lang w:val="da-DK"/>
        </w:rPr>
        <w:t>e</w:t>
      </w:r>
      <w:r w:rsidRPr="005F5026">
        <w:rPr>
          <w:lang w:val="da-DK"/>
        </w:rPr>
        <w:t>sbriet</w:t>
      </w:r>
      <w:r>
        <w:rPr>
          <w:lang w:val="da-DK"/>
        </w:rPr>
        <w:t xml:space="preserve"> 267 mg tabletter</w:t>
      </w:r>
    </w:p>
    <w:p w14:paraId="63F0AB8F" w14:textId="77777777" w:rsidR="00166917" w:rsidRDefault="00166917" w:rsidP="00166917">
      <w:pPr>
        <w:spacing w:line="240" w:lineRule="exact"/>
        <w:rPr>
          <w:lang w:val="da-DK"/>
        </w:rPr>
      </w:pPr>
    </w:p>
    <w:p w14:paraId="22F28AC2" w14:textId="77777777" w:rsidR="00166917" w:rsidRDefault="00166917" w:rsidP="00166917">
      <w:pPr>
        <w:spacing w:line="240" w:lineRule="exact"/>
        <w:rPr>
          <w:lang w:val="da-DK"/>
        </w:rPr>
      </w:pPr>
    </w:p>
    <w:p w14:paraId="4DC1E6FA" w14:textId="77777777" w:rsidR="00166917" w:rsidRPr="00A67B91" w:rsidRDefault="00166917" w:rsidP="0016691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22C6EEFF" w14:textId="77777777" w:rsidR="00166917" w:rsidRPr="00A67B91" w:rsidRDefault="00166917" w:rsidP="00166917">
      <w:pPr>
        <w:tabs>
          <w:tab w:val="left" w:pos="720"/>
        </w:tabs>
        <w:rPr>
          <w:noProof/>
          <w:lang w:val="da-DK"/>
        </w:rPr>
      </w:pPr>
    </w:p>
    <w:p w14:paraId="44CB6EE0" w14:textId="77777777" w:rsidR="00166917" w:rsidRPr="00A67B91" w:rsidRDefault="00166917" w:rsidP="00166917">
      <w:pPr>
        <w:rPr>
          <w:noProof/>
          <w:shd w:val="clear" w:color="auto" w:fill="CCCCCC"/>
          <w:lang w:val="da-DK"/>
        </w:rPr>
      </w:pPr>
      <w:r w:rsidRPr="00A67B91">
        <w:rPr>
          <w:noProof/>
          <w:highlight w:val="lightGray"/>
          <w:lang w:val="da-DK"/>
        </w:rPr>
        <w:t>&lt;Der er anført en 2D-stregkode, som indeholder en entydig identifikator.&gt;</w:t>
      </w:r>
    </w:p>
    <w:p w14:paraId="4B6950BB" w14:textId="77777777" w:rsidR="00166917" w:rsidRPr="00A67B91" w:rsidRDefault="00166917" w:rsidP="00166917">
      <w:pPr>
        <w:rPr>
          <w:noProof/>
          <w:shd w:val="clear" w:color="auto" w:fill="CCCCCC"/>
          <w:lang w:val="da-DK"/>
        </w:rPr>
      </w:pPr>
    </w:p>
    <w:p w14:paraId="224AE91B" w14:textId="77777777" w:rsidR="00166917" w:rsidRPr="00A67B91" w:rsidRDefault="00166917" w:rsidP="00166917">
      <w:pPr>
        <w:tabs>
          <w:tab w:val="left" w:pos="720"/>
        </w:tabs>
        <w:rPr>
          <w:noProof/>
          <w:lang w:val="da-DK"/>
        </w:rPr>
      </w:pPr>
    </w:p>
    <w:p w14:paraId="2EDD7C1D" w14:textId="77777777" w:rsidR="00166917" w:rsidRPr="00A67B91" w:rsidRDefault="00166917" w:rsidP="0016691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01EF2D12" w14:textId="77777777" w:rsidR="00166917" w:rsidRPr="00A67B91" w:rsidRDefault="00166917" w:rsidP="00166917">
      <w:pPr>
        <w:tabs>
          <w:tab w:val="left" w:pos="720"/>
        </w:tabs>
        <w:rPr>
          <w:noProof/>
          <w:lang w:val="da-DK"/>
        </w:rPr>
      </w:pPr>
    </w:p>
    <w:p w14:paraId="4FA0B86C" w14:textId="79BD066E" w:rsidR="00166917" w:rsidRPr="00C8033A" w:rsidRDefault="00166917" w:rsidP="00166917">
      <w:pPr>
        <w:rPr>
          <w:noProof/>
          <w:lang w:val="da-DK"/>
        </w:rPr>
      </w:pPr>
      <w:r w:rsidRPr="00A67B91">
        <w:rPr>
          <w:lang w:val="da-DK"/>
        </w:rPr>
        <w:t xml:space="preserve">PC </w:t>
      </w:r>
    </w:p>
    <w:p w14:paraId="63CFD982" w14:textId="63ACAEF5" w:rsidR="00166917" w:rsidRPr="00A67B91" w:rsidRDefault="00166917" w:rsidP="00166917">
      <w:pPr>
        <w:rPr>
          <w:lang w:val="da-DK"/>
        </w:rPr>
      </w:pPr>
      <w:r w:rsidRPr="00A67B91">
        <w:rPr>
          <w:lang w:val="da-DK"/>
        </w:rPr>
        <w:t xml:space="preserve">SN </w:t>
      </w:r>
    </w:p>
    <w:p w14:paraId="37D82BA4" w14:textId="72C0D6BA" w:rsidR="00166917" w:rsidRPr="00A67B91" w:rsidRDefault="00166917" w:rsidP="00166917">
      <w:pPr>
        <w:rPr>
          <w:lang w:val="da-DK"/>
        </w:rPr>
      </w:pPr>
      <w:r w:rsidRPr="00A67B91">
        <w:rPr>
          <w:lang w:val="da-DK"/>
        </w:rPr>
        <w:t xml:space="preserve">NN </w:t>
      </w:r>
    </w:p>
    <w:p w14:paraId="7B0EFD21" w14:textId="77777777" w:rsidR="003962CF"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0911D0EE" w14:textId="77777777" w:rsidR="003962CF"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p>
    <w:p w14:paraId="0B88EA58" w14:textId="77777777" w:rsidR="003962CF" w:rsidRPr="006470AA"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 xml:space="preserve">ETIKET – MELLEMLIGGENDE ÆSKE AF MULTIPAKNING </w:t>
      </w:r>
      <w:r w:rsidRPr="00B8132F">
        <w:rPr>
          <w:b/>
          <w:lang w:val="da-DK"/>
        </w:rPr>
        <w:t xml:space="preserve">(UDEN </w:t>
      </w:r>
      <w:r w:rsidRPr="009B1206">
        <w:rPr>
          <w:b/>
          <w:lang w:val="da-DK"/>
        </w:rPr>
        <w:t>BLÅ BOKS)</w:t>
      </w:r>
    </w:p>
    <w:p w14:paraId="1E92E812" w14:textId="77777777" w:rsidR="003962CF" w:rsidRDefault="003962CF" w:rsidP="003962CF">
      <w:pPr>
        <w:shd w:val="clear" w:color="auto" w:fill="FFFFFF"/>
        <w:spacing w:line="240" w:lineRule="exact"/>
        <w:rPr>
          <w:lang w:val="da-DK"/>
        </w:rPr>
      </w:pPr>
    </w:p>
    <w:p w14:paraId="04DDB390" w14:textId="77777777" w:rsidR="003962CF" w:rsidRPr="00021193" w:rsidRDefault="003962CF" w:rsidP="003962CF">
      <w:pPr>
        <w:shd w:val="clear" w:color="auto" w:fill="FFFFFF"/>
        <w:spacing w:line="240" w:lineRule="exact"/>
        <w:rPr>
          <w:lang w:val="da-DK"/>
        </w:rPr>
      </w:pPr>
    </w:p>
    <w:p w14:paraId="483E578E"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1AB1BDED" w14:textId="77777777" w:rsidR="003962CF" w:rsidRPr="00021193" w:rsidRDefault="003962CF" w:rsidP="003962CF">
      <w:pPr>
        <w:spacing w:line="240" w:lineRule="exact"/>
        <w:rPr>
          <w:lang w:val="da-DK"/>
        </w:rPr>
      </w:pPr>
    </w:p>
    <w:p w14:paraId="2FCFF0AF" w14:textId="77777777" w:rsidR="003962CF" w:rsidRPr="00021193" w:rsidRDefault="003962CF" w:rsidP="003962CF">
      <w:pPr>
        <w:rPr>
          <w:bCs/>
          <w:iCs/>
          <w:lang w:val="da-DK"/>
        </w:rPr>
      </w:pPr>
      <w:r w:rsidRPr="00021193">
        <w:rPr>
          <w:lang w:val="da-DK"/>
        </w:rPr>
        <w:t xml:space="preserve">Esbriet </w:t>
      </w:r>
      <w:r>
        <w:rPr>
          <w:lang w:val="da-DK"/>
        </w:rPr>
        <w:t>267</w:t>
      </w:r>
      <w:r w:rsidRPr="00021193">
        <w:rPr>
          <w:lang w:val="da-DK"/>
        </w:rPr>
        <w:t xml:space="preserve"> mg </w:t>
      </w:r>
      <w:r>
        <w:rPr>
          <w:lang w:val="da-DK"/>
        </w:rPr>
        <w:t>filmovertrukne tabletter</w:t>
      </w:r>
      <w:r w:rsidRPr="00021193">
        <w:rPr>
          <w:bCs/>
          <w:iCs/>
          <w:lang w:val="da-DK"/>
        </w:rPr>
        <w:t xml:space="preserve"> </w:t>
      </w:r>
    </w:p>
    <w:p w14:paraId="57513D45" w14:textId="77777777" w:rsidR="003962CF" w:rsidRPr="00021193" w:rsidRDefault="003962CF" w:rsidP="003962CF">
      <w:pPr>
        <w:rPr>
          <w:lang w:val="da-DK"/>
        </w:rPr>
      </w:pPr>
    </w:p>
    <w:p w14:paraId="62A855C8" w14:textId="6AFA82B9" w:rsidR="003962CF" w:rsidRPr="00021193" w:rsidRDefault="00656F38" w:rsidP="003962CF">
      <w:pPr>
        <w:autoSpaceDE w:val="0"/>
        <w:autoSpaceDN w:val="0"/>
        <w:adjustRightInd w:val="0"/>
        <w:spacing w:line="240" w:lineRule="exact"/>
        <w:rPr>
          <w:lang w:val="da-DK"/>
        </w:rPr>
      </w:pPr>
      <w:r>
        <w:rPr>
          <w:lang w:val="da-DK"/>
        </w:rPr>
        <w:t>p</w:t>
      </w:r>
      <w:r w:rsidR="003962CF" w:rsidRPr="00021193">
        <w:rPr>
          <w:lang w:val="da-DK"/>
        </w:rPr>
        <w:t>irfenidon</w:t>
      </w:r>
    </w:p>
    <w:p w14:paraId="6EEFD210" w14:textId="77777777" w:rsidR="003962CF" w:rsidRPr="00021193" w:rsidRDefault="003962CF" w:rsidP="003962CF">
      <w:pPr>
        <w:spacing w:line="240" w:lineRule="exact"/>
        <w:rPr>
          <w:lang w:val="da-DK"/>
        </w:rPr>
      </w:pPr>
    </w:p>
    <w:p w14:paraId="015AAC0C" w14:textId="77777777" w:rsidR="003962CF" w:rsidRPr="00021193" w:rsidRDefault="003962CF" w:rsidP="003962CF">
      <w:pPr>
        <w:spacing w:line="240" w:lineRule="exact"/>
        <w:rPr>
          <w:lang w:val="da-DK"/>
        </w:rPr>
      </w:pPr>
    </w:p>
    <w:p w14:paraId="0E870222"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6C69878D" w14:textId="77777777" w:rsidR="003962CF" w:rsidRPr="00021193" w:rsidRDefault="003962CF" w:rsidP="003962CF">
      <w:pPr>
        <w:spacing w:line="240" w:lineRule="exact"/>
        <w:rPr>
          <w:lang w:val="da-DK"/>
        </w:rPr>
      </w:pPr>
    </w:p>
    <w:p w14:paraId="27821037" w14:textId="77777777" w:rsidR="003962CF" w:rsidRPr="00021193" w:rsidRDefault="003962CF" w:rsidP="003962CF">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267</w:t>
      </w:r>
      <w:r w:rsidRPr="00021193">
        <w:rPr>
          <w:lang w:val="da-DK"/>
        </w:rPr>
        <w:t> mg pirfenidon.</w:t>
      </w:r>
    </w:p>
    <w:p w14:paraId="43B4E413" w14:textId="77777777" w:rsidR="003962CF" w:rsidRPr="00021193" w:rsidRDefault="003962CF" w:rsidP="003962CF">
      <w:pPr>
        <w:spacing w:line="240" w:lineRule="exact"/>
        <w:rPr>
          <w:lang w:val="da-DK"/>
        </w:rPr>
      </w:pPr>
    </w:p>
    <w:p w14:paraId="0D9E7B6E" w14:textId="77777777" w:rsidR="003962CF" w:rsidRPr="00021193" w:rsidRDefault="003962CF" w:rsidP="003962CF">
      <w:pPr>
        <w:spacing w:line="240" w:lineRule="exact"/>
        <w:rPr>
          <w:lang w:val="da-DK"/>
        </w:rPr>
      </w:pPr>
    </w:p>
    <w:p w14:paraId="13F1EC3A"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43002890" w14:textId="77777777" w:rsidR="003962CF" w:rsidRPr="005F5026" w:rsidRDefault="003962CF" w:rsidP="003962CF">
      <w:pPr>
        <w:spacing w:line="240" w:lineRule="exact"/>
        <w:rPr>
          <w:lang w:val="da-DK"/>
        </w:rPr>
      </w:pPr>
    </w:p>
    <w:p w14:paraId="7820FEB1" w14:textId="77777777" w:rsidR="003962CF" w:rsidRPr="005F5026" w:rsidRDefault="003962CF" w:rsidP="003962CF">
      <w:pPr>
        <w:spacing w:line="240" w:lineRule="exact"/>
        <w:rPr>
          <w:lang w:val="da-DK"/>
        </w:rPr>
      </w:pPr>
    </w:p>
    <w:p w14:paraId="24D7B919"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02E4C409" w14:textId="77777777" w:rsidR="003962CF" w:rsidRPr="00021193" w:rsidRDefault="003962CF" w:rsidP="003962CF">
      <w:pPr>
        <w:spacing w:line="240" w:lineRule="exact"/>
        <w:rPr>
          <w:lang w:val="da-DK"/>
        </w:rPr>
      </w:pPr>
    </w:p>
    <w:p w14:paraId="1D41397B" w14:textId="77777777" w:rsidR="003962CF" w:rsidRPr="006470AA" w:rsidRDefault="003962CF" w:rsidP="003962CF">
      <w:pPr>
        <w:spacing w:line="240" w:lineRule="exact"/>
        <w:rPr>
          <w:shd w:val="pct15" w:color="auto" w:fill="FFFFFF"/>
          <w:lang w:val="da-DK"/>
        </w:rPr>
      </w:pPr>
      <w:r w:rsidRPr="006470AA">
        <w:rPr>
          <w:shd w:val="pct15" w:color="auto" w:fill="FFFFFF"/>
          <w:lang w:val="da-DK"/>
        </w:rPr>
        <w:t>Filmovertrukket tablet</w:t>
      </w:r>
    </w:p>
    <w:p w14:paraId="6A46DD9A" w14:textId="77777777" w:rsidR="003962CF" w:rsidRDefault="003962CF" w:rsidP="003962CF">
      <w:pPr>
        <w:spacing w:line="240" w:lineRule="exact"/>
        <w:rPr>
          <w:lang w:val="da-DK"/>
        </w:rPr>
      </w:pPr>
    </w:p>
    <w:p w14:paraId="3BB05D73" w14:textId="77777777" w:rsidR="003962CF" w:rsidRDefault="00D06634" w:rsidP="003962CF">
      <w:pPr>
        <w:spacing w:line="240" w:lineRule="exact"/>
        <w:rPr>
          <w:lang w:val="da-DK"/>
        </w:rPr>
      </w:pPr>
      <w:r>
        <w:rPr>
          <w:lang w:val="da-DK"/>
        </w:rPr>
        <w:t>42</w:t>
      </w:r>
      <w:r w:rsidR="003962CF">
        <w:rPr>
          <w:lang w:val="da-DK"/>
        </w:rPr>
        <w:t xml:space="preserve"> filmovertrukne tabletter. En del af en multipakning, som ikke sælges separat</w:t>
      </w:r>
    </w:p>
    <w:p w14:paraId="77FDCBF5" w14:textId="77777777" w:rsidR="003962CF" w:rsidRPr="00021193" w:rsidRDefault="003962CF" w:rsidP="003962CF">
      <w:pPr>
        <w:spacing w:line="240" w:lineRule="exact"/>
        <w:rPr>
          <w:lang w:val="da-DK"/>
        </w:rPr>
      </w:pPr>
    </w:p>
    <w:p w14:paraId="5E866545" w14:textId="77777777" w:rsidR="003962CF" w:rsidRPr="00021193" w:rsidRDefault="003962CF" w:rsidP="003962CF">
      <w:pPr>
        <w:spacing w:line="240" w:lineRule="exact"/>
        <w:rPr>
          <w:lang w:val="da-DK"/>
        </w:rPr>
      </w:pPr>
    </w:p>
    <w:p w14:paraId="64E7FE3A"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3310E212" w14:textId="77777777" w:rsidR="003962CF" w:rsidRPr="005F5026" w:rsidRDefault="003962CF" w:rsidP="003962CF">
      <w:pPr>
        <w:spacing w:line="240" w:lineRule="exact"/>
        <w:rPr>
          <w:i/>
          <w:lang w:val="da-DK"/>
        </w:rPr>
      </w:pPr>
    </w:p>
    <w:p w14:paraId="29BD8EB4" w14:textId="77777777" w:rsidR="003962CF" w:rsidRPr="00B0171E" w:rsidRDefault="003962CF" w:rsidP="003962CF">
      <w:pPr>
        <w:spacing w:line="240" w:lineRule="exact"/>
        <w:rPr>
          <w:lang w:val="da-DK"/>
        </w:rPr>
      </w:pPr>
      <w:r w:rsidRPr="005F5026">
        <w:rPr>
          <w:lang w:val="da-DK"/>
        </w:rPr>
        <w:t>Læs indlægssedlen inden brug</w:t>
      </w:r>
    </w:p>
    <w:p w14:paraId="681851C6" w14:textId="77777777" w:rsidR="003962CF" w:rsidRPr="00610BD1" w:rsidRDefault="003962CF" w:rsidP="003962CF">
      <w:pPr>
        <w:spacing w:line="240" w:lineRule="exact"/>
        <w:rPr>
          <w:lang w:val="da-DK"/>
        </w:rPr>
      </w:pPr>
      <w:r w:rsidRPr="00610BD1">
        <w:rPr>
          <w:lang w:val="da-DK"/>
        </w:rPr>
        <w:t>Oral anvendelse</w:t>
      </w:r>
    </w:p>
    <w:p w14:paraId="08061697" w14:textId="77777777" w:rsidR="003962CF" w:rsidRPr="00610BD1" w:rsidRDefault="003962CF" w:rsidP="003962CF">
      <w:pPr>
        <w:spacing w:line="240" w:lineRule="exact"/>
        <w:rPr>
          <w:lang w:val="da-DK"/>
        </w:rPr>
      </w:pPr>
    </w:p>
    <w:p w14:paraId="6C9D436B" w14:textId="77777777" w:rsidR="003962CF" w:rsidRPr="00021193" w:rsidRDefault="003962CF" w:rsidP="003962CF">
      <w:pPr>
        <w:spacing w:line="240" w:lineRule="exact"/>
        <w:rPr>
          <w:lang w:val="da-DK"/>
        </w:rPr>
      </w:pPr>
    </w:p>
    <w:p w14:paraId="68305249"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20D1A273" w14:textId="77777777" w:rsidR="003962CF" w:rsidRPr="00021193" w:rsidRDefault="003962CF" w:rsidP="003962CF">
      <w:pPr>
        <w:spacing w:line="240" w:lineRule="exact"/>
        <w:rPr>
          <w:lang w:val="da-DK"/>
        </w:rPr>
      </w:pPr>
    </w:p>
    <w:p w14:paraId="2551C6C8" w14:textId="77777777" w:rsidR="003962CF" w:rsidRPr="00021193" w:rsidRDefault="003962CF" w:rsidP="003962CF">
      <w:pPr>
        <w:spacing w:line="240" w:lineRule="exact"/>
        <w:outlineLvl w:val="0"/>
        <w:rPr>
          <w:lang w:val="da-DK"/>
        </w:rPr>
      </w:pPr>
      <w:r w:rsidRPr="00021193">
        <w:rPr>
          <w:lang w:val="da-DK"/>
        </w:rPr>
        <w:t>Opbevares utilgængeligt for børn</w:t>
      </w:r>
    </w:p>
    <w:p w14:paraId="4D43B88D" w14:textId="77777777" w:rsidR="003962CF" w:rsidRPr="00021193" w:rsidRDefault="003962CF" w:rsidP="003962CF">
      <w:pPr>
        <w:spacing w:line="240" w:lineRule="exact"/>
        <w:outlineLvl w:val="0"/>
        <w:rPr>
          <w:lang w:val="da-DK"/>
        </w:rPr>
      </w:pPr>
    </w:p>
    <w:p w14:paraId="3A0BE785" w14:textId="77777777" w:rsidR="003962CF" w:rsidRPr="00021193" w:rsidRDefault="003962CF" w:rsidP="003962CF">
      <w:pPr>
        <w:spacing w:line="240" w:lineRule="exact"/>
        <w:outlineLvl w:val="0"/>
        <w:rPr>
          <w:lang w:val="da-DK"/>
        </w:rPr>
      </w:pPr>
    </w:p>
    <w:p w14:paraId="75BD9B2D"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05F70097" w14:textId="77777777" w:rsidR="003962CF" w:rsidRPr="005F5026" w:rsidRDefault="003962CF" w:rsidP="003962CF">
      <w:pPr>
        <w:spacing w:line="240" w:lineRule="exact"/>
        <w:rPr>
          <w:lang w:val="da-DK"/>
        </w:rPr>
      </w:pPr>
    </w:p>
    <w:p w14:paraId="6FDE626A" w14:textId="77777777" w:rsidR="003962CF" w:rsidRPr="005F5026" w:rsidRDefault="003962CF" w:rsidP="003962CF">
      <w:pPr>
        <w:autoSpaceDE w:val="0"/>
        <w:autoSpaceDN w:val="0"/>
        <w:adjustRightInd w:val="0"/>
        <w:spacing w:line="240" w:lineRule="exact"/>
        <w:rPr>
          <w:lang w:val="da-DK"/>
        </w:rPr>
      </w:pPr>
    </w:p>
    <w:p w14:paraId="41727A3D"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5FC84834" w14:textId="77777777" w:rsidR="003962CF" w:rsidRPr="005F5026" w:rsidRDefault="003962CF" w:rsidP="003962CF">
      <w:pPr>
        <w:spacing w:line="240" w:lineRule="exact"/>
        <w:rPr>
          <w:i/>
          <w:lang w:val="da-DK"/>
        </w:rPr>
      </w:pPr>
    </w:p>
    <w:p w14:paraId="2186EF20" w14:textId="77777777" w:rsidR="003962CF" w:rsidRPr="00610BD1" w:rsidRDefault="003962CF" w:rsidP="003962CF">
      <w:pPr>
        <w:spacing w:line="240" w:lineRule="exact"/>
        <w:rPr>
          <w:lang w:val="da-DK"/>
        </w:rPr>
      </w:pPr>
      <w:r w:rsidRPr="005F5026">
        <w:rPr>
          <w:lang w:val="da-DK"/>
        </w:rPr>
        <w:t>EXP</w:t>
      </w:r>
      <w:r w:rsidRPr="00B0171E">
        <w:rPr>
          <w:lang w:val="da-DK"/>
        </w:rPr>
        <w:t xml:space="preserve"> </w:t>
      </w:r>
    </w:p>
    <w:p w14:paraId="5090583F" w14:textId="77777777" w:rsidR="003962CF" w:rsidRPr="00610BD1" w:rsidRDefault="003962CF" w:rsidP="003962CF">
      <w:pPr>
        <w:spacing w:line="240" w:lineRule="exact"/>
        <w:rPr>
          <w:lang w:val="da-DK"/>
        </w:rPr>
      </w:pPr>
    </w:p>
    <w:p w14:paraId="4C963683" w14:textId="77777777" w:rsidR="003962CF" w:rsidRPr="00021193" w:rsidRDefault="003962CF" w:rsidP="003962CF">
      <w:pPr>
        <w:spacing w:line="240" w:lineRule="exact"/>
        <w:rPr>
          <w:lang w:val="da-DK"/>
        </w:rPr>
      </w:pPr>
    </w:p>
    <w:p w14:paraId="39B62053"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1B02D6BD" w14:textId="77777777" w:rsidR="003962CF" w:rsidRPr="00021193" w:rsidRDefault="003962CF" w:rsidP="003962CF">
      <w:pPr>
        <w:spacing w:line="240" w:lineRule="exact"/>
        <w:rPr>
          <w:lang w:val="da-DK"/>
        </w:rPr>
      </w:pPr>
    </w:p>
    <w:p w14:paraId="56F4C82E" w14:textId="77777777" w:rsidR="003962CF" w:rsidRPr="00021193" w:rsidRDefault="003962CF" w:rsidP="003962CF">
      <w:pPr>
        <w:spacing w:line="240" w:lineRule="exact"/>
        <w:ind w:left="567" w:hanging="567"/>
        <w:rPr>
          <w:lang w:val="da-DK"/>
        </w:rPr>
      </w:pPr>
    </w:p>
    <w:p w14:paraId="07B07D68"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18C7B974" w14:textId="77777777" w:rsidR="003962CF" w:rsidRPr="00021193" w:rsidRDefault="003962CF" w:rsidP="003962CF">
      <w:pPr>
        <w:spacing w:line="240" w:lineRule="exact"/>
        <w:rPr>
          <w:lang w:val="da-DK"/>
        </w:rPr>
      </w:pPr>
    </w:p>
    <w:p w14:paraId="4122533C" w14:textId="77777777" w:rsidR="003962CF" w:rsidRPr="00021193" w:rsidRDefault="003962CF" w:rsidP="003962CF">
      <w:pPr>
        <w:spacing w:line="240" w:lineRule="exact"/>
        <w:rPr>
          <w:lang w:val="da-DK"/>
        </w:rPr>
      </w:pPr>
    </w:p>
    <w:p w14:paraId="5CDFF232" w14:textId="77777777" w:rsidR="003962CF" w:rsidRPr="00021193" w:rsidRDefault="003962CF" w:rsidP="00152880">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165B5A5C" w14:textId="77777777" w:rsidR="003962CF" w:rsidRPr="00021193" w:rsidRDefault="003962CF" w:rsidP="00152880">
      <w:pPr>
        <w:keepNext/>
        <w:keepLines/>
        <w:spacing w:line="240" w:lineRule="exact"/>
        <w:rPr>
          <w:lang w:val="da-DK"/>
        </w:rPr>
      </w:pPr>
    </w:p>
    <w:p w14:paraId="49A62801" w14:textId="77777777" w:rsidR="00530F38" w:rsidRPr="006229E1" w:rsidRDefault="00530F38" w:rsidP="00152880">
      <w:pPr>
        <w:keepNext/>
        <w:keepLines/>
        <w:rPr>
          <w:lang w:val="de-CH"/>
        </w:rPr>
      </w:pPr>
      <w:r w:rsidRPr="006229E1">
        <w:rPr>
          <w:lang w:val="de-CH"/>
        </w:rPr>
        <w:t xml:space="preserve">Roche Registration GmbH </w:t>
      </w:r>
    </w:p>
    <w:p w14:paraId="06598B21" w14:textId="77777777" w:rsidR="00530F38" w:rsidRPr="006229E1" w:rsidRDefault="00530F38" w:rsidP="00152880">
      <w:pPr>
        <w:keepNext/>
        <w:keepLines/>
        <w:rPr>
          <w:lang w:val="de-CH"/>
        </w:rPr>
      </w:pPr>
      <w:r w:rsidRPr="006229E1">
        <w:rPr>
          <w:lang w:val="de-CH"/>
        </w:rPr>
        <w:t>Emil-Barell-Strasse 1</w:t>
      </w:r>
    </w:p>
    <w:p w14:paraId="343B1F85" w14:textId="77777777" w:rsidR="00530F38" w:rsidRPr="006229E1" w:rsidRDefault="00530F38" w:rsidP="00152880">
      <w:pPr>
        <w:keepNext/>
        <w:keepLines/>
        <w:rPr>
          <w:lang w:val="de-CH"/>
        </w:rPr>
      </w:pPr>
      <w:r w:rsidRPr="006229E1">
        <w:rPr>
          <w:lang w:val="de-CH"/>
        </w:rPr>
        <w:t>79639 Grenzach-Wyhlen</w:t>
      </w:r>
    </w:p>
    <w:p w14:paraId="5B350370" w14:textId="77777777" w:rsidR="00530F38" w:rsidRPr="00A67B91" w:rsidRDefault="00530F38" w:rsidP="00152880">
      <w:pPr>
        <w:keepNext/>
        <w:keepLines/>
        <w:rPr>
          <w:lang w:val="da-DK"/>
        </w:rPr>
      </w:pPr>
      <w:r w:rsidRPr="00A67B91">
        <w:rPr>
          <w:lang w:val="da-DK"/>
        </w:rPr>
        <w:t>Tyskland</w:t>
      </w:r>
    </w:p>
    <w:p w14:paraId="1BD1BC87" w14:textId="77777777" w:rsidR="003962CF" w:rsidRPr="00A67B91" w:rsidRDefault="003962CF" w:rsidP="00152880">
      <w:pPr>
        <w:keepNext/>
        <w:keepLines/>
        <w:spacing w:line="240" w:lineRule="exact"/>
        <w:rPr>
          <w:lang w:val="da-DK"/>
        </w:rPr>
      </w:pPr>
    </w:p>
    <w:p w14:paraId="583A3C8A" w14:textId="77777777" w:rsidR="003962CF" w:rsidRPr="00A67B91" w:rsidRDefault="003962CF" w:rsidP="00152880">
      <w:pPr>
        <w:keepNext/>
        <w:keepLines/>
        <w:spacing w:line="240" w:lineRule="exact"/>
        <w:rPr>
          <w:lang w:val="da-DK"/>
        </w:rPr>
      </w:pPr>
    </w:p>
    <w:p w14:paraId="4D316E7F" w14:textId="77777777" w:rsidR="003962CF" w:rsidRPr="00B0171E"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7C68DB58" w14:textId="77777777" w:rsidR="003962CF" w:rsidRPr="00610BD1" w:rsidRDefault="003962CF" w:rsidP="003962CF">
      <w:pPr>
        <w:spacing w:line="240" w:lineRule="exact"/>
        <w:rPr>
          <w:lang w:val="da-DK"/>
        </w:rPr>
      </w:pPr>
    </w:p>
    <w:p w14:paraId="5DB3BDAC" w14:textId="77777777" w:rsidR="003962CF" w:rsidRPr="00021193" w:rsidRDefault="003962CF" w:rsidP="003962CF">
      <w:pPr>
        <w:rPr>
          <w:rFonts w:eastAsia="MS Mincho"/>
          <w:lang w:val="da-DK"/>
        </w:rPr>
      </w:pPr>
      <w:r w:rsidRPr="00021193">
        <w:rPr>
          <w:rFonts w:eastAsia="MS Mincho"/>
          <w:lang w:val="da-DK"/>
        </w:rPr>
        <w:t>EU/1/11/667/</w:t>
      </w:r>
      <w:r>
        <w:rPr>
          <w:rFonts w:eastAsia="MS Mincho"/>
          <w:lang w:val="da-DK"/>
        </w:rPr>
        <w:t xml:space="preserve">016 </w:t>
      </w:r>
      <w:r w:rsidRPr="009B1206">
        <w:rPr>
          <w:rFonts w:eastAsia="MS Mincho"/>
          <w:lang w:val="da-DK"/>
        </w:rPr>
        <w:t>63 tabletter (21 + 42)</w:t>
      </w:r>
    </w:p>
    <w:p w14:paraId="53804F51" w14:textId="77777777" w:rsidR="003962CF" w:rsidRPr="005F5026" w:rsidRDefault="003962CF" w:rsidP="003962CF">
      <w:pPr>
        <w:spacing w:line="240" w:lineRule="exact"/>
        <w:rPr>
          <w:lang w:val="da-DK"/>
        </w:rPr>
      </w:pPr>
    </w:p>
    <w:p w14:paraId="7C6FBC7A" w14:textId="77777777" w:rsidR="003962CF" w:rsidRPr="005F5026" w:rsidRDefault="003962CF" w:rsidP="003962CF">
      <w:pPr>
        <w:spacing w:line="240" w:lineRule="exact"/>
        <w:rPr>
          <w:lang w:val="da-DK"/>
        </w:rPr>
      </w:pPr>
    </w:p>
    <w:p w14:paraId="659E7D4B" w14:textId="77777777" w:rsidR="003962CF" w:rsidRPr="005F5026"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0C399285" w14:textId="77777777" w:rsidR="003962CF" w:rsidRPr="005F5026" w:rsidRDefault="003962CF" w:rsidP="003962CF">
      <w:pPr>
        <w:spacing w:line="240" w:lineRule="exact"/>
        <w:rPr>
          <w:lang w:val="da-DK"/>
        </w:rPr>
      </w:pPr>
    </w:p>
    <w:p w14:paraId="17B6BDDA" w14:textId="01A2299F" w:rsidR="003962CF" w:rsidRPr="00610BD1" w:rsidRDefault="003962CF" w:rsidP="003962CF">
      <w:pPr>
        <w:spacing w:line="240" w:lineRule="exact"/>
        <w:rPr>
          <w:lang w:val="da-DK"/>
        </w:rPr>
      </w:pPr>
      <w:del w:id="74" w:author="Author">
        <w:r w:rsidRPr="00A67B91" w:rsidDel="00F3507F">
          <w:rPr>
            <w:lang w:val="da-DK"/>
          </w:rPr>
          <w:delText>Batch</w:delText>
        </w:r>
      </w:del>
      <w:ins w:id="75" w:author="Author">
        <w:r w:rsidR="00F3507F">
          <w:rPr>
            <w:lang w:val="da-DK"/>
          </w:rPr>
          <w:t>Lot</w:t>
        </w:r>
      </w:ins>
    </w:p>
    <w:p w14:paraId="589E1D40" w14:textId="77777777" w:rsidR="003962CF" w:rsidRDefault="003962CF" w:rsidP="003962CF">
      <w:pPr>
        <w:spacing w:line="240" w:lineRule="exact"/>
        <w:rPr>
          <w:lang w:val="da-DK"/>
        </w:rPr>
      </w:pPr>
    </w:p>
    <w:p w14:paraId="44D4FDE9" w14:textId="77777777" w:rsidR="003962CF" w:rsidRPr="00610BD1" w:rsidRDefault="003962CF" w:rsidP="003962CF">
      <w:pPr>
        <w:spacing w:line="240" w:lineRule="exact"/>
        <w:rPr>
          <w:lang w:val="da-DK"/>
        </w:rPr>
      </w:pPr>
    </w:p>
    <w:p w14:paraId="3A1DAF6F"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1FDFFC5C" w14:textId="77777777" w:rsidR="003962CF" w:rsidRPr="00021193" w:rsidRDefault="003962CF" w:rsidP="003962CF">
      <w:pPr>
        <w:spacing w:line="240" w:lineRule="exact"/>
        <w:rPr>
          <w:lang w:val="da-DK"/>
        </w:rPr>
      </w:pPr>
    </w:p>
    <w:p w14:paraId="6EE11063" w14:textId="77777777" w:rsidR="003962CF" w:rsidRPr="00021193" w:rsidRDefault="003962CF" w:rsidP="003962CF">
      <w:pPr>
        <w:spacing w:line="240" w:lineRule="exact"/>
        <w:rPr>
          <w:lang w:val="da-DK"/>
        </w:rPr>
      </w:pPr>
    </w:p>
    <w:p w14:paraId="4B3EA44B"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3D31B4AD" w14:textId="77777777" w:rsidR="003962CF" w:rsidRPr="00021193" w:rsidRDefault="003962CF" w:rsidP="003962CF">
      <w:pPr>
        <w:spacing w:line="240" w:lineRule="exact"/>
        <w:rPr>
          <w:lang w:val="da-DK"/>
        </w:rPr>
      </w:pPr>
    </w:p>
    <w:p w14:paraId="36ED2C1C" w14:textId="77777777" w:rsidR="003962CF" w:rsidRPr="00021193" w:rsidRDefault="003962CF" w:rsidP="003962CF">
      <w:pPr>
        <w:spacing w:line="240" w:lineRule="exact"/>
        <w:rPr>
          <w:lang w:val="da-DK"/>
        </w:rPr>
      </w:pPr>
    </w:p>
    <w:p w14:paraId="43C21127"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718DCFD" w14:textId="77777777" w:rsidR="003962CF" w:rsidRPr="00021193" w:rsidRDefault="003962CF" w:rsidP="003962CF">
      <w:pPr>
        <w:spacing w:line="240" w:lineRule="exact"/>
        <w:rPr>
          <w:lang w:val="da-DK"/>
        </w:rPr>
      </w:pPr>
    </w:p>
    <w:p w14:paraId="5FE284E3" w14:textId="77777777" w:rsidR="003962CF" w:rsidRDefault="003962CF" w:rsidP="003962CF">
      <w:pPr>
        <w:spacing w:line="240" w:lineRule="exact"/>
        <w:rPr>
          <w:lang w:val="da-DK"/>
        </w:rPr>
      </w:pPr>
      <w:r>
        <w:rPr>
          <w:lang w:val="da-DK"/>
        </w:rPr>
        <w:t>e</w:t>
      </w:r>
      <w:r w:rsidRPr="005F5026">
        <w:rPr>
          <w:lang w:val="da-DK"/>
        </w:rPr>
        <w:t>sbriet</w:t>
      </w:r>
      <w:r>
        <w:rPr>
          <w:lang w:val="da-DK"/>
        </w:rPr>
        <w:t xml:space="preserve"> 267 mg tabletter</w:t>
      </w:r>
    </w:p>
    <w:p w14:paraId="1010F466" w14:textId="77777777" w:rsidR="003962CF" w:rsidRDefault="003962CF" w:rsidP="003962CF">
      <w:pPr>
        <w:spacing w:line="240" w:lineRule="exact"/>
        <w:rPr>
          <w:lang w:val="da-DK"/>
        </w:rPr>
      </w:pPr>
    </w:p>
    <w:p w14:paraId="757CB129" w14:textId="77777777" w:rsidR="003962CF" w:rsidRDefault="003962CF" w:rsidP="003962CF">
      <w:pPr>
        <w:spacing w:line="240" w:lineRule="exact"/>
        <w:rPr>
          <w:lang w:val="da-DK"/>
        </w:rPr>
      </w:pPr>
    </w:p>
    <w:p w14:paraId="4BA5765E" w14:textId="77777777" w:rsidR="003962CF" w:rsidRPr="00A67B91" w:rsidRDefault="003962CF" w:rsidP="003962CF">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25BAD362" w14:textId="77777777" w:rsidR="003962CF" w:rsidRPr="00A67B91" w:rsidRDefault="003962CF" w:rsidP="003962CF">
      <w:pPr>
        <w:tabs>
          <w:tab w:val="left" w:pos="720"/>
        </w:tabs>
        <w:rPr>
          <w:noProof/>
          <w:lang w:val="da-DK"/>
        </w:rPr>
      </w:pPr>
    </w:p>
    <w:p w14:paraId="0B4C2B46" w14:textId="77777777" w:rsidR="003962CF" w:rsidRPr="00A67B91" w:rsidRDefault="003962CF" w:rsidP="003962CF">
      <w:pPr>
        <w:rPr>
          <w:noProof/>
          <w:shd w:val="clear" w:color="auto" w:fill="CCCCCC"/>
          <w:lang w:val="da-DK"/>
        </w:rPr>
      </w:pPr>
      <w:r w:rsidRPr="00A67B91">
        <w:rPr>
          <w:noProof/>
          <w:highlight w:val="lightGray"/>
          <w:lang w:val="da-DK"/>
        </w:rPr>
        <w:t>&lt;Der er anført en 2D-stregkode, som indeholder en entydig identifikator.&gt;</w:t>
      </w:r>
    </w:p>
    <w:p w14:paraId="0424D9A6" w14:textId="77777777" w:rsidR="003962CF" w:rsidRPr="00A67B91" w:rsidRDefault="003962CF" w:rsidP="003962CF">
      <w:pPr>
        <w:rPr>
          <w:noProof/>
          <w:shd w:val="clear" w:color="auto" w:fill="CCCCCC"/>
          <w:lang w:val="da-DK"/>
        </w:rPr>
      </w:pPr>
    </w:p>
    <w:p w14:paraId="14BE7825" w14:textId="77777777" w:rsidR="003962CF" w:rsidRPr="00A67B91" w:rsidRDefault="003962CF" w:rsidP="003962CF">
      <w:pPr>
        <w:tabs>
          <w:tab w:val="left" w:pos="720"/>
        </w:tabs>
        <w:rPr>
          <w:noProof/>
          <w:lang w:val="da-DK"/>
        </w:rPr>
      </w:pPr>
    </w:p>
    <w:p w14:paraId="6A13D7D0" w14:textId="77777777" w:rsidR="003962CF" w:rsidRPr="00A67B91" w:rsidRDefault="003962CF" w:rsidP="003962CF">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164B457E" w14:textId="77777777" w:rsidR="003962CF" w:rsidRPr="00A67B91" w:rsidRDefault="003962CF" w:rsidP="003962CF">
      <w:pPr>
        <w:tabs>
          <w:tab w:val="left" w:pos="720"/>
        </w:tabs>
        <w:rPr>
          <w:noProof/>
          <w:lang w:val="da-DK"/>
        </w:rPr>
      </w:pPr>
    </w:p>
    <w:p w14:paraId="60B5C112" w14:textId="2775D571" w:rsidR="003962CF" w:rsidRPr="00C8033A" w:rsidRDefault="003962CF" w:rsidP="003962CF">
      <w:pPr>
        <w:rPr>
          <w:noProof/>
          <w:lang w:val="da-DK"/>
        </w:rPr>
      </w:pPr>
      <w:r w:rsidRPr="00A67B91">
        <w:rPr>
          <w:lang w:val="da-DK"/>
        </w:rPr>
        <w:t xml:space="preserve">PC </w:t>
      </w:r>
    </w:p>
    <w:p w14:paraId="37BCC8A0" w14:textId="6E8A089E" w:rsidR="003962CF" w:rsidRPr="00A67B91" w:rsidRDefault="003962CF" w:rsidP="003962CF">
      <w:pPr>
        <w:rPr>
          <w:lang w:val="da-DK"/>
        </w:rPr>
      </w:pPr>
      <w:r w:rsidRPr="00A67B91">
        <w:rPr>
          <w:lang w:val="da-DK"/>
        </w:rPr>
        <w:t xml:space="preserve">SN </w:t>
      </w:r>
    </w:p>
    <w:p w14:paraId="606969FB" w14:textId="40799AEC" w:rsidR="003962CF" w:rsidRPr="00A67B91" w:rsidRDefault="003962CF" w:rsidP="003962CF">
      <w:pPr>
        <w:rPr>
          <w:lang w:val="da-DK"/>
        </w:rPr>
      </w:pPr>
      <w:r w:rsidRPr="00A67B91">
        <w:rPr>
          <w:lang w:val="da-DK"/>
        </w:rPr>
        <w:t xml:space="preserve">NN </w:t>
      </w:r>
    </w:p>
    <w:p w14:paraId="4713A371" w14:textId="77777777" w:rsidR="003962CF"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5771F70C" w14:textId="77777777" w:rsidR="003962CF"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p>
    <w:p w14:paraId="4A1F6EC3" w14:textId="77777777" w:rsidR="003962CF" w:rsidRPr="006470AA"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 xml:space="preserve">ETIKET – MELLEMLIGGENDE ÆSKE AF MULTIPAKNING </w:t>
      </w:r>
      <w:r w:rsidRPr="00B8132F">
        <w:rPr>
          <w:b/>
          <w:lang w:val="da-DK"/>
        </w:rPr>
        <w:t xml:space="preserve">(UDEN </w:t>
      </w:r>
      <w:r w:rsidRPr="009B1206">
        <w:rPr>
          <w:b/>
          <w:lang w:val="da-DK"/>
        </w:rPr>
        <w:t>BLÅ BOKS)</w:t>
      </w:r>
    </w:p>
    <w:p w14:paraId="32E8FBCB" w14:textId="77777777" w:rsidR="003962CF" w:rsidRDefault="003962CF" w:rsidP="003962CF">
      <w:pPr>
        <w:shd w:val="clear" w:color="auto" w:fill="FFFFFF"/>
        <w:spacing w:line="240" w:lineRule="exact"/>
        <w:rPr>
          <w:lang w:val="da-DK"/>
        </w:rPr>
      </w:pPr>
    </w:p>
    <w:p w14:paraId="2F106321" w14:textId="77777777" w:rsidR="003962CF" w:rsidRPr="00021193" w:rsidRDefault="003962CF" w:rsidP="003962CF">
      <w:pPr>
        <w:shd w:val="clear" w:color="auto" w:fill="FFFFFF"/>
        <w:spacing w:line="240" w:lineRule="exact"/>
        <w:rPr>
          <w:lang w:val="da-DK"/>
        </w:rPr>
      </w:pPr>
    </w:p>
    <w:p w14:paraId="22B7AE4D"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7BA6741F" w14:textId="77777777" w:rsidR="003962CF" w:rsidRPr="00021193" w:rsidRDefault="003962CF" w:rsidP="003962CF">
      <w:pPr>
        <w:spacing w:line="240" w:lineRule="exact"/>
        <w:rPr>
          <w:lang w:val="da-DK"/>
        </w:rPr>
      </w:pPr>
    </w:p>
    <w:p w14:paraId="3BC1B349" w14:textId="77777777" w:rsidR="003962CF" w:rsidRPr="00021193" w:rsidRDefault="003962CF" w:rsidP="003962CF">
      <w:pPr>
        <w:rPr>
          <w:bCs/>
          <w:iCs/>
          <w:lang w:val="da-DK"/>
        </w:rPr>
      </w:pPr>
      <w:r w:rsidRPr="00021193">
        <w:rPr>
          <w:lang w:val="da-DK"/>
        </w:rPr>
        <w:t xml:space="preserve">Esbriet </w:t>
      </w:r>
      <w:r>
        <w:rPr>
          <w:lang w:val="da-DK"/>
        </w:rPr>
        <w:t>267</w:t>
      </w:r>
      <w:r w:rsidRPr="00021193">
        <w:rPr>
          <w:lang w:val="da-DK"/>
        </w:rPr>
        <w:t xml:space="preserve"> mg </w:t>
      </w:r>
      <w:r>
        <w:rPr>
          <w:lang w:val="da-DK"/>
        </w:rPr>
        <w:t>filmovertrukne tabletter</w:t>
      </w:r>
      <w:r w:rsidRPr="00021193">
        <w:rPr>
          <w:bCs/>
          <w:iCs/>
          <w:lang w:val="da-DK"/>
        </w:rPr>
        <w:t xml:space="preserve"> </w:t>
      </w:r>
    </w:p>
    <w:p w14:paraId="1107D243" w14:textId="77777777" w:rsidR="003962CF" w:rsidRPr="00021193" w:rsidRDefault="003962CF" w:rsidP="003962CF">
      <w:pPr>
        <w:rPr>
          <w:lang w:val="da-DK"/>
        </w:rPr>
      </w:pPr>
    </w:p>
    <w:p w14:paraId="741A068A" w14:textId="14391D96" w:rsidR="003962CF" w:rsidRPr="00021193" w:rsidRDefault="00656F38" w:rsidP="003962CF">
      <w:pPr>
        <w:autoSpaceDE w:val="0"/>
        <w:autoSpaceDN w:val="0"/>
        <w:adjustRightInd w:val="0"/>
        <w:spacing w:line="240" w:lineRule="exact"/>
        <w:rPr>
          <w:lang w:val="da-DK"/>
        </w:rPr>
      </w:pPr>
      <w:r>
        <w:rPr>
          <w:lang w:val="da-DK"/>
        </w:rPr>
        <w:t>p</w:t>
      </w:r>
      <w:r w:rsidR="003962CF" w:rsidRPr="00021193">
        <w:rPr>
          <w:lang w:val="da-DK"/>
        </w:rPr>
        <w:t>irfenidon</w:t>
      </w:r>
    </w:p>
    <w:p w14:paraId="2579D0CC" w14:textId="77777777" w:rsidR="003962CF" w:rsidRPr="00021193" w:rsidRDefault="003962CF" w:rsidP="003962CF">
      <w:pPr>
        <w:spacing w:line="240" w:lineRule="exact"/>
        <w:rPr>
          <w:lang w:val="da-DK"/>
        </w:rPr>
      </w:pPr>
    </w:p>
    <w:p w14:paraId="4D4BF4E8" w14:textId="77777777" w:rsidR="003962CF" w:rsidRPr="00021193" w:rsidRDefault="003962CF" w:rsidP="003962CF">
      <w:pPr>
        <w:spacing w:line="240" w:lineRule="exact"/>
        <w:rPr>
          <w:lang w:val="da-DK"/>
        </w:rPr>
      </w:pPr>
    </w:p>
    <w:p w14:paraId="75FF371A"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5AF1E3F1" w14:textId="77777777" w:rsidR="003962CF" w:rsidRPr="00021193" w:rsidRDefault="003962CF" w:rsidP="003962CF">
      <w:pPr>
        <w:spacing w:line="240" w:lineRule="exact"/>
        <w:rPr>
          <w:lang w:val="da-DK"/>
        </w:rPr>
      </w:pPr>
    </w:p>
    <w:p w14:paraId="0CC28C5D" w14:textId="77777777" w:rsidR="003962CF" w:rsidRPr="00021193" w:rsidRDefault="003962CF" w:rsidP="003962CF">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267</w:t>
      </w:r>
      <w:r w:rsidRPr="00021193">
        <w:rPr>
          <w:lang w:val="da-DK"/>
        </w:rPr>
        <w:t> mg pirfenidon.</w:t>
      </w:r>
    </w:p>
    <w:p w14:paraId="1E8F9046" w14:textId="77777777" w:rsidR="003962CF" w:rsidRPr="00021193" w:rsidRDefault="003962CF" w:rsidP="003962CF">
      <w:pPr>
        <w:spacing w:line="240" w:lineRule="exact"/>
        <w:rPr>
          <w:lang w:val="da-DK"/>
        </w:rPr>
      </w:pPr>
    </w:p>
    <w:p w14:paraId="049E81A9" w14:textId="77777777" w:rsidR="003962CF" w:rsidRPr="00021193" w:rsidRDefault="003962CF" w:rsidP="003962CF">
      <w:pPr>
        <w:spacing w:line="240" w:lineRule="exact"/>
        <w:rPr>
          <w:lang w:val="da-DK"/>
        </w:rPr>
      </w:pPr>
    </w:p>
    <w:p w14:paraId="4FE0D4A9"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7F4B2DEF" w14:textId="77777777" w:rsidR="003962CF" w:rsidRPr="005F5026" w:rsidRDefault="003962CF" w:rsidP="003962CF">
      <w:pPr>
        <w:spacing w:line="240" w:lineRule="exact"/>
        <w:rPr>
          <w:lang w:val="da-DK"/>
        </w:rPr>
      </w:pPr>
    </w:p>
    <w:p w14:paraId="022E222A" w14:textId="77777777" w:rsidR="003962CF" w:rsidRPr="005F5026" w:rsidRDefault="003962CF" w:rsidP="003962CF">
      <w:pPr>
        <w:spacing w:line="240" w:lineRule="exact"/>
        <w:rPr>
          <w:lang w:val="da-DK"/>
        </w:rPr>
      </w:pPr>
    </w:p>
    <w:p w14:paraId="3EE14DF2"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64780898" w14:textId="77777777" w:rsidR="003962CF" w:rsidRPr="00021193" w:rsidRDefault="003962CF" w:rsidP="003962CF">
      <w:pPr>
        <w:spacing w:line="240" w:lineRule="exact"/>
        <w:rPr>
          <w:lang w:val="da-DK"/>
        </w:rPr>
      </w:pPr>
    </w:p>
    <w:p w14:paraId="6BEE8B3A" w14:textId="77777777" w:rsidR="003962CF" w:rsidRPr="006470AA" w:rsidRDefault="003962CF" w:rsidP="003962CF">
      <w:pPr>
        <w:spacing w:line="240" w:lineRule="exact"/>
        <w:rPr>
          <w:shd w:val="pct15" w:color="auto" w:fill="FFFFFF"/>
          <w:lang w:val="da-DK"/>
        </w:rPr>
      </w:pPr>
      <w:r w:rsidRPr="006470AA">
        <w:rPr>
          <w:shd w:val="pct15" w:color="auto" w:fill="FFFFFF"/>
          <w:lang w:val="da-DK"/>
        </w:rPr>
        <w:t>Filmovertrukket tablet</w:t>
      </w:r>
    </w:p>
    <w:p w14:paraId="3960325F" w14:textId="77777777" w:rsidR="003962CF" w:rsidRDefault="003962CF" w:rsidP="003962CF">
      <w:pPr>
        <w:spacing w:line="240" w:lineRule="exact"/>
        <w:rPr>
          <w:lang w:val="da-DK"/>
        </w:rPr>
      </w:pPr>
    </w:p>
    <w:p w14:paraId="3A793B8E" w14:textId="77777777" w:rsidR="003962CF" w:rsidRDefault="00D06634" w:rsidP="003962CF">
      <w:pPr>
        <w:spacing w:line="240" w:lineRule="exact"/>
        <w:rPr>
          <w:lang w:val="da-DK"/>
        </w:rPr>
      </w:pPr>
      <w:r>
        <w:rPr>
          <w:lang w:val="da-DK"/>
        </w:rPr>
        <w:t>84</w:t>
      </w:r>
      <w:r w:rsidR="003962CF">
        <w:rPr>
          <w:lang w:val="da-DK"/>
        </w:rPr>
        <w:t xml:space="preserve"> filmovertrukne tabletter. En del af en multipakning, som ikke sælges separat</w:t>
      </w:r>
    </w:p>
    <w:p w14:paraId="57EE96A5" w14:textId="77777777" w:rsidR="003962CF" w:rsidRPr="00021193" w:rsidRDefault="003962CF" w:rsidP="003962CF">
      <w:pPr>
        <w:spacing w:line="240" w:lineRule="exact"/>
        <w:rPr>
          <w:lang w:val="da-DK"/>
        </w:rPr>
      </w:pPr>
    </w:p>
    <w:p w14:paraId="77160C88" w14:textId="77777777" w:rsidR="003962CF" w:rsidRPr="00021193" w:rsidRDefault="003962CF" w:rsidP="003962CF">
      <w:pPr>
        <w:spacing w:line="240" w:lineRule="exact"/>
        <w:rPr>
          <w:lang w:val="da-DK"/>
        </w:rPr>
      </w:pPr>
    </w:p>
    <w:p w14:paraId="23EBC062"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26403690" w14:textId="77777777" w:rsidR="003962CF" w:rsidRPr="005F5026" w:rsidRDefault="003962CF" w:rsidP="003962CF">
      <w:pPr>
        <w:spacing w:line="240" w:lineRule="exact"/>
        <w:rPr>
          <w:i/>
          <w:lang w:val="da-DK"/>
        </w:rPr>
      </w:pPr>
    </w:p>
    <w:p w14:paraId="0879E651" w14:textId="77777777" w:rsidR="003962CF" w:rsidRPr="00B0171E" w:rsidRDefault="003962CF" w:rsidP="003962CF">
      <w:pPr>
        <w:spacing w:line="240" w:lineRule="exact"/>
        <w:rPr>
          <w:lang w:val="da-DK"/>
        </w:rPr>
      </w:pPr>
      <w:r w:rsidRPr="005F5026">
        <w:rPr>
          <w:lang w:val="da-DK"/>
        </w:rPr>
        <w:t>Læs indlægssedlen inden brug</w:t>
      </w:r>
    </w:p>
    <w:p w14:paraId="47856726" w14:textId="77777777" w:rsidR="003962CF" w:rsidRPr="00610BD1" w:rsidRDefault="003962CF" w:rsidP="003962CF">
      <w:pPr>
        <w:spacing w:line="240" w:lineRule="exact"/>
        <w:rPr>
          <w:lang w:val="da-DK"/>
        </w:rPr>
      </w:pPr>
      <w:r w:rsidRPr="00610BD1">
        <w:rPr>
          <w:lang w:val="da-DK"/>
        </w:rPr>
        <w:t>Oral anvendelse</w:t>
      </w:r>
    </w:p>
    <w:p w14:paraId="63D2FFB5" w14:textId="77777777" w:rsidR="003962CF" w:rsidRPr="00610BD1" w:rsidRDefault="003962CF" w:rsidP="003962CF">
      <w:pPr>
        <w:spacing w:line="240" w:lineRule="exact"/>
        <w:rPr>
          <w:lang w:val="da-DK"/>
        </w:rPr>
      </w:pPr>
    </w:p>
    <w:p w14:paraId="30A8B9F7" w14:textId="77777777" w:rsidR="003962CF" w:rsidRPr="00021193" w:rsidRDefault="003962CF" w:rsidP="003962CF">
      <w:pPr>
        <w:spacing w:line="240" w:lineRule="exact"/>
        <w:rPr>
          <w:lang w:val="da-DK"/>
        </w:rPr>
      </w:pPr>
    </w:p>
    <w:p w14:paraId="53F31232"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2F0DDD5C" w14:textId="77777777" w:rsidR="003962CF" w:rsidRPr="00021193" w:rsidRDefault="003962CF" w:rsidP="003962CF">
      <w:pPr>
        <w:spacing w:line="240" w:lineRule="exact"/>
        <w:rPr>
          <w:lang w:val="da-DK"/>
        </w:rPr>
      </w:pPr>
    </w:p>
    <w:p w14:paraId="41F1DA0E" w14:textId="77777777" w:rsidR="003962CF" w:rsidRPr="00021193" w:rsidRDefault="003962CF" w:rsidP="003962CF">
      <w:pPr>
        <w:spacing w:line="240" w:lineRule="exact"/>
        <w:outlineLvl w:val="0"/>
        <w:rPr>
          <w:lang w:val="da-DK"/>
        </w:rPr>
      </w:pPr>
      <w:r w:rsidRPr="00021193">
        <w:rPr>
          <w:lang w:val="da-DK"/>
        </w:rPr>
        <w:t>Opbevares utilgængeligt for børn</w:t>
      </w:r>
    </w:p>
    <w:p w14:paraId="7647176F" w14:textId="77777777" w:rsidR="003962CF" w:rsidRPr="00021193" w:rsidRDefault="003962CF" w:rsidP="003962CF">
      <w:pPr>
        <w:spacing w:line="240" w:lineRule="exact"/>
        <w:outlineLvl w:val="0"/>
        <w:rPr>
          <w:lang w:val="da-DK"/>
        </w:rPr>
      </w:pPr>
    </w:p>
    <w:p w14:paraId="205B010D" w14:textId="77777777" w:rsidR="003962CF" w:rsidRPr="00021193" w:rsidRDefault="003962CF" w:rsidP="003962CF">
      <w:pPr>
        <w:spacing w:line="240" w:lineRule="exact"/>
        <w:outlineLvl w:val="0"/>
        <w:rPr>
          <w:lang w:val="da-DK"/>
        </w:rPr>
      </w:pPr>
    </w:p>
    <w:p w14:paraId="5E440FC9"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741E7778" w14:textId="77777777" w:rsidR="003962CF" w:rsidRPr="005F5026" w:rsidRDefault="003962CF" w:rsidP="003962CF">
      <w:pPr>
        <w:spacing w:line="240" w:lineRule="exact"/>
        <w:rPr>
          <w:lang w:val="da-DK"/>
        </w:rPr>
      </w:pPr>
    </w:p>
    <w:p w14:paraId="4FDA348C" w14:textId="77777777" w:rsidR="003962CF" w:rsidRPr="005F5026" w:rsidRDefault="003962CF" w:rsidP="003962CF">
      <w:pPr>
        <w:autoSpaceDE w:val="0"/>
        <w:autoSpaceDN w:val="0"/>
        <w:adjustRightInd w:val="0"/>
        <w:spacing w:line="240" w:lineRule="exact"/>
        <w:rPr>
          <w:lang w:val="da-DK"/>
        </w:rPr>
      </w:pPr>
    </w:p>
    <w:p w14:paraId="011EC5BD"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1494A633" w14:textId="77777777" w:rsidR="003962CF" w:rsidRPr="005F5026" w:rsidRDefault="003962CF" w:rsidP="003962CF">
      <w:pPr>
        <w:spacing w:line="240" w:lineRule="exact"/>
        <w:rPr>
          <w:i/>
          <w:lang w:val="da-DK"/>
        </w:rPr>
      </w:pPr>
    </w:p>
    <w:p w14:paraId="25B8B165" w14:textId="77777777" w:rsidR="003962CF" w:rsidRPr="00610BD1" w:rsidRDefault="003962CF" w:rsidP="003962CF">
      <w:pPr>
        <w:spacing w:line="240" w:lineRule="exact"/>
        <w:rPr>
          <w:lang w:val="da-DK"/>
        </w:rPr>
      </w:pPr>
      <w:r w:rsidRPr="005F5026">
        <w:rPr>
          <w:lang w:val="da-DK"/>
        </w:rPr>
        <w:t>EXP</w:t>
      </w:r>
      <w:r w:rsidRPr="00B0171E">
        <w:rPr>
          <w:lang w:val="da-DK"/>
        </w:rPr>
        <w:t xml:space="preserve"> </w:t>
      </w:r>
    </w:p>
    <w:p w14:paraId="397A3DE1" w14:textId="77777777" w:rsidR="003962CF" w:rsidRPr="00610BD1" w:rsidRDefault="003962CF" w:rsidP="003962CF">
      <w:pPr>
        <w:spacing w:line="240" w:lineRule="exact"/>
        <w:rPr>
          <w:lang w:val="da-DK"/>
        </w:rPr>
      </w:pPr>
    </w:p>
    <w:p w14:paraId="21A4BC31" w14:textId="77777777" w:rsidR="003962CF" w:rsidRPr="00021193" w:rsidRDefault="003962CF" w:rsidP="003962CF">
      <w:pPr>
        <w:spacing w:line="240" w:lineRule="exact"/>
        <w:rPr>
          <w:lang w:val="da-DK"/>
        </w:rPr>
      </w:pPr>
    </w:p>
    <w:p w14:paraId="47D45EB2"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3941A3AA" w14:textId="77777777" w:rsidR="003962CF" w:rsidRPr="00021193" w:rsidRDefault="003962CF" w:rsidP="003962CF">
      <w:pPr>
        <w:spacing w:line="240" w:lineRule="exact"/>
        <w:rPr>
          <w:lang w:val="da-DK"/>
        </w:rPr>
      </w:pPr>
    </w:p>
    <w:p w14:paraId="263071CC" w14:textId="77777777" w:rsidR="003962CF" w:rsidRPr="00021193" w:rsidRDefault="003962CF" w:rsidP="003962CF">
      <w:pPr>
        <w:spacing w:line="240" w:lineRule="exact"/>
        <w:ind w:left="567" w:hanging="567"/>
        <w:rPr>
          <w:lang w:val="da-DK"/>
        </w:rPr>
      </w:pPr>
    </w:p>
    <w:p w14:paraId="2B8A6C10"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78606A31" w14:textId="77777777" w:rsidR="003962CF" w:rsidRPr="00021193" w:rsidRDefault="003962CF" w:rsidP="003962CF">
      <w:pPr>
        <w:spacing w:line="240" w:lineRule="exact"/>
        <w:rPr>
          <w:lang w:val="da-DK"/>
        </w:rPr>
      </w:pPr>
    </w:p>
    <w:p w14:paraId="25D6C57A" w14:textId="77777777" w:rsidR="003962CF" w:rsidRPr="00021193" w:rsidRDefault="003962CF" w:rsidP="003962CF">
      <w:pPr>
        <w:spacing w:line="240" w:lineRule="exact"/>
        <w:rPr>
          <w:lang w:val="da-DK"/>
        </w:rPr>
      </w:pPr>
    </w:p>
    <w:p w14:paraId="3B628D8C" w14:textId="77777777" w:rsidR="003962CF" w:rsidRPr="00021193" w:rsidRDefault="003962CF" w:rsidP="00152880">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4EDCFE7D" w14:textId="77777777" w:rsidR="003962CF" w:rsidRPr="00021193" w:rsidRDefault="003962CF" w:rsidP="00152880">
      <w:pPr>
        <w:keepNext/>
        <w:keepLines/>
        <w:spacing w:line="240" w:lineRule="exact"/>
        <w:rPr>
          <w:lang w:val="da-DK"/>
        </w:rPr>
      </w:pPr>
    </w:p>
    <w:p w14:paraId="0F1BD7F5" w14:textId="77777777" w:rsidR="00530F38" w:rsidRPr="006229E1" w:rsidRDefault="00530F38" w:rsidP="00152880">
      <w:pPr>
        <w:keepNext/>
        <w:keepLines/>
        <w:rPr>
          <w:lang w:val="de-CH"/>
        </w:rPr>
      </w:pPr>
      <w:r w:rsidRPr="006229E1">
        <w:rPr>
          <w:lang w:val="de-CH"/>
        </w:rPr>
        <w:t xml:space="preserve">Roche Registration GmbH </w:t>
      </w:r>
    </w:p>
    <w:p w14:paraId="3A387D9D" w14:textId="77777777" w:rsidR="00530F38" w:rsidRPr="006229E1" w:rsidRDefault="00530F38" w:rsidP="00152880">
      <w:pPr>
        <w:keepNext/>
        <w:keepLines/>
        <w:rPr>
          <w:lang w:val="de-CH"/>
        </w:rPr>
      </w:pPr>
      <w:r w:rsidRPr="006229E1">
        <w:rPr>
          <w:lang w:val="de-CH"/>
        </w:rPr>
        <w:t>Emil-Barell-Strasse 1</w:t>
      </w:r>
    </w:p>
    <w:p w14:paraId="2437BEF0" w14:textId="77777777" w:rsidR="00530F38" w:rsidRPr="006229E1" w:rsidRDefault="00530F38" w:rsidP="00152880">
      <w:pPr>
        <w:keepNext/>
        <w:keepLines/>
        <w:rPr>
          <w:lang w:val="de-CH"/>
        </w:rPr>
      </w:pPr>
      <w:r w:rsidRPr="006229E1">
        <w:rPr>
          <w:lang w:val="de-CH"/>
        </w:rPr>
        <w:t>79639 Grenzach-Wyhlen</w:t>
      </w:r>
    </w:p>
    <w:p w14:paraId="09A4BAEF" w14:textId="77777777" w:rsidR="00530F38" w:rsidRPr="00A67B91" w:rsidRDefault="00530F38" w:rsidP="00530F38">
      <w:pPr>
        <w:rPr>
          <w:lang w:val="da-DK"/>
        </w:rPr>
      </w:pPr>
      <w:r w:rsidRPr="00A67B91">
        <w:rPr>
          <w:lang w:val="da-DK"/>
        </w:rPr>
        <w:t>Tyskland</w:t>
      </w:r>
    </w:p>
    <w:p w14:paraId="0FA409B7" w14:textId="77777777" w:rsidR="003962CF" w:rsidRPr="00A67B91" w:rsidRDefault="003962CF" w:rsidP="003962CF">
      <w:pPr>
        <w:spacing w:line="240" w:lineRule="exact"/>
        <w:rPr>
          <w:lang w:val="da-DK"/>
        </w:rPr>
      </w:pPr>
    </w:p>
    <w:p w14:paraId="23156F60" w14:textId="77777777" w:rsidR="003962CF" w:rsidRPr="00A67B91" w:rsidRDefault="003962CF" w:rsidP="003962CF">
      <w:pPr>
        <w:spacing w:line="240" w:lineRule="exact"/>
        <w:rPr>
          <w:lang w:val="da-DK"/>
        </w:rPr>
      </w:pPr>
    </w:p>
    <w:p w14:paraId="085E6AB4" w14:textId="77777777" w:rsidR="003962CF" w:rsidRPr="00B0171E"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2930310A" w14:textId="77777777" w:rsidR="003962CF" w:rsidRPr="00610BD1" w:rsidRDefault="003962CF" w:rsidP="003962CF">
      <w:pPr>
        <w:spacing w:line="240" w:lineRule="exact"/>
        <w:rPr>
          <w:lang w:val="da-DK"/>
        </w:rPr>
      </w:pPr>
    </w:p>
    <w:p w14:paraId="38D62892" w14:textId="77777777" w:rsidR="003962CF" w:rsidRPr="00021193" w:rsidRDefault="003962CF" w:rsidP="003962CF">
      <w:pPr>
        <w:rPr>
          <w:rFonts w:eastAsia="MS Mincho"/>
          <w:lang w:val="da-DK"/>
        </w:rPr>
      </w:pPr>
      <w:r w:rsidRPr="00021193">
        <w:rPr>
          <w:rFonts w:eastAsia="MS Mincho"/>
          <w:lang w:val="da-DK"/>
        </w:rPr>
        <w:t>EU/1/11/667/</w:t>
      </w:r>
      <w:r>
        <w:rPr>
          <w:rFonts w:eastAsia="MS Mincho"/>
          <w:lang w:val="da-DK"/>
        </w:rPr>
        <w:t xml:space="preserve">017 </w:t>
      </w:r>
      <w:r w:rsidRPr="009B1206">
        <w:rPr>
          <w:rFonts w:eastAsia="MS Mincho"/>
          <w:lang w:val="da-DK"/>
        </w:rPr>
        <w:t>252 tabletter (3 x 84)</w:t>
      </w:r>
    </w:p>
    <w:p w14:paraId="0ADF3E03" w14:textId="77777777" w:rsidR="003962CF" w:rsidRPr="005F5026" w:rsidRDefault="003962CF" w:rsidP="003962CF">
      <w:pPr>
        <w:spacing w:line="240" w:lineRule="exact"/>
        <w:rPr>
          <w:lang w:val="da-DK"/>
        </w:rPr>
      </w:pPr>
    </w:p>
    <w:p w14:paraId="315AABD1" w14:textId="77777777" w:rsidR="003962CF" w:rsidRPr="005F5026" w:rsidRDefault="003962CF" w:rsidP="003962CF">
      <w:pPr>
        <w:spacing w:line="240" w:lineRule="exact"/>
        <w:rPr>
          <w:lang w:val="da-DK"/>
        </w:rPr>
      </w:pPr>
    </w:p>
    <w:p w14:paraId="7E7E49A3" w14:textId="77777777" w:rsidR="003962CF" w:rsidRPr="005F5026"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4DDBF4D0" w14:textId="77777777" w:rsidR="003962CF" w:rsidRPr="005F5026" w:rsidRDefault="003962CF" w:rsidP="003962CF">
      <w:pPr>
        <w:spacing w:line="240" w:lineRule="exact"/>
        <w:rPr>
          <w:lang w:val="da-DK"/>
        </w:rPr>
      </w:pPr>
    </w:p>
    <w:p w14:paraId="0A4BC07C" w14:textId="24B0451C" w:rsidR="003962CF" w:rsidRPr="00610BD1" w:rsidRDefault="003962CF" w:rsidP="003962CF">
      <w:pPr>
        <w:spacing w:line="240" w:lineRule="exact"/>
        <w:rPr>
          <w:lang w:val="da-DK"/>
        </w:rPr>
      </w:pPr>
      <w:del w:id="76" w:author="Author">
        <w:r w:rsidRPr="00A67B91" w:rsidDel="00F3507F">
          <w:rPr>
            <w:lang w:val="da-DK"/>
          </w:rPr>
          <w:delText>Batch</w:delText>
        </w:r>
      </w:del>
      <w:ins w:id="77" w:author="Author">
        <w:r w:rsidR="00F3507F">
          <w:rPr>
            <w:lang w:val="da-DK"/>
          </w:rPr>
          <w:t>Lot</w:t>
        </w:r>
      </w:ins>
    </w:p>
    <w:p w14:paraId="1723FE43" w14:textId="77777777" w:rsidR="003962CF" w:rsidRDefault="003962CF" w:rsidP="003962CF">
      <w:pPr>
        <w:spacing w:line="240" w:lineRule="exact"/>
        <w:rPr>
          <w:lang w:val="da-DK"/>
        </w:rPr>
      </w:pPr>
    </w:p>
    <w:p w14:paraId="5ADE0011" w14:textId="77777777" w:rsidR="003962CF" w:rsidRPr="00610BD1" w:rsidRDefault="003962CF" w:rsidP="003962CF">
      <w:pPr>
        <w:spacing w:line="240" w:lineRule="exact"/>
        <w:rPr>
          <w:lang w:val="da-DK"/>
        </w:rPr>
      </w:pPr>
    </w:p>
    <w:p w14:paraId="11B58111"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7B252A6F" w14:textId="77777777" w:rsidR="003962CF" w:rsidRPr="00021193" w:rsidRDefault="003962CF" w:rsidP="003962CF">
      <w:pPr>
        <w:spacing w:line="240" w:lineRule="exact"/>
        <w:rPr>
          <w:lang w:val="da-DK"/>
        </w:rPr>
      </w:pPr>
    </w:p>
    <w:p w14:paraId="5BD9EC8B" w14:textId="77777777" w:rsidR="003962CF" w:rsidRPr="00021193" w:rsidRDefault="003962CF" w:rsidP="003962CF">
      <w:pPr>
        <w:spacing w:line="240" w:lineRule="exact"/>
        <w:rPr>
          <w:lang w:val="da-DK"/>
        </w:rPr>
      </w:pPr>
    </w:p>
    <w:p w14:paraId="52547307"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0CCDA7EA" w14:textId="77777777" w:rsidR="003962CF" w:rsidRPr="00021193" w:rsidRDefault="003962CF" w:rsidP="003962CF">
      <w:pPr>
        <w:spacing w:line="240" w:lineRule="exact"/>
        <w:rPr>
          <w:lang w:val="da-DK"/>
        </w:rPr>
      </w:pPr>
    </w:p>
    <w:p w14:paraId="48AF83B7" w14:textId="77777777" w:rsidR="003962CF" w:rsidRPr="00021193" w:rsidRDefault="003962CF" w:rsidP="003962CF">
      <w:pPr>
        <w:spacing w:line="240" w:lineRule="exact"/>
        <w:rPr>
          <w:lang w:val="da-DK"/>
        </w:rPr>
      </w:pPr>
    </w:p>
    <w:p w14:paraId="105CD6CE"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54A94FB6" w14:textId="77777777" w:rsidR="003962CF" w:rsidRPr="00021193" w:rsidRDefault="003962CF" w:rsidP="003962CF">
      <w:pPr>
        <w:spacing w:line="240" w:lineRule="exact"/>
        <w:rPr>
          <w:lang w:val="da-DK"/>
        </w:rPr>
      </w:pPr>
    </w:p>
    <w:p w14:paraId="7E63DFC4" w14:textId="77777777" w:rsidR="003962CF" w:rsidRDefault="003962CF" w:rsidP="003962CF">
      <w:pPr>
        <w:spacing w:line="240" w:lineRule="exact"/>
        <w:rPr>
          <w:lang w:val="da-DK"/>
        </w:rPr>
      </w:pPr>
      <w:r>
        <w:rPr>
          <w:lang w:val="da-DK"/>
        </w:rPr>
        <w:t>e</w:t>
      </w:r>
      <w:r w:rsidRPr="005F5026">
        <w:rPr>
          <w:lang w:val="da-DK"/>
        </w:rPr>
        <w:t>sbriet</w:t>
      </w:r>
      <w:r>
        <w:rPr>
          <w:lang w:val="da-DK"/>
        </w:rPr>
        <w:t xml:space="preserve"> 267 mg tabletter</w:t>
      </w:r>
    </w:p>
    <w:p w14:paraId="588C5C8F" w14:textId="77777777" w:rsidR="003962CF" w:rsidRDefault="003962CF" w:rsidP="003962CF">
      <w:pPr>
        <w:spacing w:line="240" w:lineRule="exact"/>
        <w:rPr>
          <w:lang w:val="da-DK"/>
        </w:rPr>
      </w:pPr>
    </w:p>
    <w:p w14:paraId="1BC7CB9E" w14:textId="77777777" w:rsidR="003962CF" w:rsidRDefault="003962CF" w:rsidP="003962CF">
      <w:pPr>
        <w:spacing w:line="240" w:lineRule="exact"/>
        <w:rPr>
          <w:lang w:val="da-DK"/>
        </w:rPr>
      </w:pPr>
    </w:p>
    <w:p w14:paraId="5ADB34ED" w14:textId="77777777" w:rsidR="003962CF" w:rsidRPr="00A67B91" w:rsidRDefault="003962CF" w:rsidP="003962CF">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268A61B5" w14:textId="77777777" w:rsidR="003962CF" w:rsidRPr="00A67B91" w:rsidRDefault="003962CF" w:rsidP="003962CF">
      <w:pPr>
        <w:tabs>
          <w:tab w:val="left" w:pos="720"/>
        </w:tabs>
        <w:rPr>
          <w:noProof/>
          <w:lang w:val="da-DK"/>
        </w:rPr>
      </w:pPr>
    </w:p>
    <w:p w14:paraId="25D32F07" w14:textId="77777777" w:rsidR="003962CF" w:rsidRPr="00A67B91" w:rsidRDefault="003962CF" w:rsidP="003962CF">
      <w:pPr>
        <w:rPr>
          <w:noProof/>
          <w:shd w:val="clear" w:color="auto" w:fill="CCCCCC"/>
          <w:lang w:val="da-DK"/>
        </w:rPr>
      </w:pPr>
      <w:r w:rsidRPr="00A67B91">
        <w:rPr>
          <w:noProof/>
          <w:highlight w:val="lightGray"/>
          <w:lang w:val="da-DK"/>
        </w:rPr>
        <w:t>&lt;Der er anført en 2D-stregkode, som indeholder en entydig identifikator.&gt;</w:t>
      </w:r>
    </w:p>
    <w:p w14:paraId="31BFE3F4" w14:textId="77777777" w:rsidR="003962CF" w:rsidRPr="00A67B91" w:rsidRDefault="003962CF" w:rsidP="003962CF">
      <w:pPr>
        <w:rPr>
          <w:noProof/>
          <w:shd w:val="clear" w:color="auto" w:fill="CCCCCC"/>
          <w:lang w:val="da-DK"/>
        </w:rPr>
      </w:pPr>
    </w:p>
    <w:p w14:paraId="2998DB43" w14:textId="77777777" w:rsidR="003962CF" w:rsidRPr="00A67B91" w:rsidRDefault="003962CF" w:rsidP="003962CF">
      <w:pPr>
        <w:tabs>
          <w:tab w:val="left" w:pos="720"/>
        </w:tabs>
        <w:rPr>
          <w:noProof/>
          <w:lang w:val="da-DK"/>
        </w:rPr>
      </w:pPr>
    </w:p>
    <w:p w14:paraId="68206816" w14:textId="77777777" w:rsidR="003962CF" w:rsidRPr="00A67B91" w:rsidRDefault="003962CF" w:rsidP="003962CF">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3E461086" w14:textId="77777777" w:rsidR="003962CF" w:rsidRPr="00A67B91" w:rsidRDefault="003962CF" w:rsidP="003962CF">
      <w:pPr>
        <w:tabs>
          <w:tab w:val="left" w:pos="720"/>
        </w:tabs>
        <w:rPr>
          <w:noProof/>
          <w:lang w:val="da-DK"/>
        </w:rPr>
      </w:pPr>
    </w:p>
    <w:p w14:paraId="20F4BA2D" w14:textId="6E30D2C4" w:rsidR="003962CF" w:rsidRPr="00C8033A" w:rsidRDefault="003962CF" w:rsidP="003962CF">
      <w:pPr>
        <w:rPr>
          <w:noProof/>
          <w:lang w:val="da-DK"/>
        </w:rPr>
      </w:pPr>
      <w:r w:rsidRPr="00A67B91">
        <w:rPr>
          <w:lang w:val="da-DK"/>
        </w:rPr>
        <w:t xml:space="preserve">PC </w:t>
      </w:r>
    </w:p>
    <w:p w14:paraId="67970D7D" w14:textId="621289C9" w:rsidR="003962CF" w:rsidRPr="00A67B91" w:rsidRDefault="003962CF" w:rsidP="003962CF">
      <w:pPr>
        <w:rPr>
          <w:lang w:val="da-DK"/>
        </w:rPr>
      </w:pPr>
      <w:r w:rsidRPr="00A67B91">
        <w:rPr>
          <w:lang w:val="da-DK"/>
        </w:rPr>
        <w:t xml:space="preserve">SN </w:t>
      </w:r>
    </w:p>
    <w:p w14:paraId="28ED56A5" w14:textId="7C3CC31A" w:rsidR="003962CF" w:rsidRPr="00A67B91" w:rsidRDefault="003962CF" w:rsidP="003962CF">
      <w:pPr>
        <w:rPr>
          <w:lang w:val="da-DK"/>
        </w:rPr>
      </w:pPr>
      <w:r w:rsidRPr="00A67B91">
        <w:rPr>
          <w:lang w:val="da-DK"/>
        </w:rPr>
        <w:t xml:space="preserve">NN </w:t>
      </w:r>
    </w:p>
    <w:p w14:paraId="3421B070" w14:textId="77777777" w:rsidR="003962CF"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Pr="00610BD1">
        <w:rPr>
          <w:b/>
          <w:lang w:val="da-DK"/>
        </w:rPr>
        <w:lastRenderedPageBreak/>
        <w:t>MÆRKNING, DER SKAL ANFØRES PÅ DEN YDRE EMBALLAGE</w:t>
      </w:r>
    </w:p>
    <w:p w14:paraId="0B7A90E2" w14:textId="77777777" w:rsidR="003962CF"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p>
    <w:p w14:paraId="7814D98F" w14:textId="77777777" w:rsidR="003962CF" w:rsidRPr="006470AA" w:rsidRDefault="003962CF" w:rsidP="003962CF">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t xml:space="preserve">ETIKET – MELLEMLIGGENDE ÆSKE AF MULTIPAKNING </w:t>
      </w:r>
      <w:r w:rsidRPr="00B8132F">
        <w:rPr>
          <w:b/>
          <w:lang w:val="da-DK"/>
        </w:rPr>
        <w:t xml:space="preserve">(UDEN </w:t>
      </w:r>
      <w:r w:rsidRPr="009B1206">
        <w:rPr>
          <w:b/>
          <w:lang w:val="da-DK"/>
        </w:rPr>
        <w:t>BLÅ BOKS)</w:t>
      </w:r>
    </w:p>
    <w:p w14:paraId="52EB2A46" w14:textId="77777777" w:rsidR="003962CF" w:rsidRDefault="003962CF" w:rsidP="003962CF">
      <w:pPr>
        <w:shd w:val="clear" w:color="auto" w:fill="FFFFFF"/>
        <w:spacing w:line="240" w:lineRule="exact"/>
        <w:rPr>
          <w:lang w:val="da-DK"/>
        </w:rPr>
      </w:pPr>
    </w:p>
    <w:p w14:paraId="22C1ABDA" w14:textId="77777777" w:rsidR="003962CF" w:rsidRPr="00021193" w:rsidRDefault="003962CF" w:rsidP="003962CF">
      <w:pPr>
        <w:shd w:val="clear" w:color="auto" w:fill="FFFFFF"/>
        <w:spacing w:line="240" w:lineRule="exact"/>
        <w:rPr>
          <w:lang w:val="da-DK"/>
        </w:rPr>
      </w:pPr>
    </w:p>
    <w:p w14:paraId="7AEA9DAA"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15AF69F0" w14:textId="77777777" w:rsidR="003962CF" w:rsidRPr="00021193" w:rsidRDefault="003962CF" w:rsidP="003962CF">
      <w:pPr>
        <w:spacing w:line="240" w:lineRule="exact"/>
        <w:rPr>
          <w:lang w:val="da-DK"/>
        </w:rPr>
      </w:pPr>
    </w:p>
    <w:p w14:paraId="057FD450" w14:textId="77777777" w:rsidR="003962CF" w:rsidRPr="00021193" w:rsidRDefault="003962CF" w:rsidP="003962CF">
      <w:pPr>
        <w:rPr>
          <w:bCs/>
          <w:iCs/>
          <w:lang w:val="da-DK"/>
        </w:rPr>
      </w:pPr>
      <w:r w:rsidRPr="00021193">
        <w:rPr>
          <w:lang w:val="da-DK"/>
        </w:rPr>
        <w:t xml:space="preserve">Esbriet </w:t>
      </w:r>
      <w:r>
        <w:rPr>
          <w:lang w:val="da-DK"/>
        </w:rPr>
        <w:t>801</w:t>
      </w:r>
      <w:r w:rsidRPr="00021193">
        <w:rPr>
          <w:lang w:val="da-DK"/>
        </w:rPr>
        <w:t xml:space="preserve"> mg </w:t>
      </w:r>
      <w:r>
        <w:rPr>
          <w:lang w:val="da-DK"/>
        </w:rPr>
        <w:t>filmovertrukne tabletter</w:t>
      </w:r>
      <w:r w:rsidRPr="00021193">
        <w:rPr>
          <w:bCs/>
          <w:iCs/>
          <w:lang w:val="da-DK"/>
        </w:rPr>
        <w:t xml:space="preserve"> </w:t>
      </w:r>
    </w:p>
    <w:p w14:paraId="1400B66A" w14:textId="77777777" w:rsidR="003962CF" w:rsidRPr="00021193" w:rsidRDefault="003962CF" w:rsidP="003962CF">
      <w:pPr>
        <w:rPr>
          <w:lang w:val="da-DK"/>
        </w:rPr>
      </w:pPr>
    </w:p>
    <w:p w14:paraId="7A62C091" w14:textId="4215A98B" w:rsidR="003962CF" w:rsidRPr="00021193" w:rsidRDefault="00656F38" w:rsidP="003962CF">
      <w:pPr>
        <w:autoSpaceDE w:val="0"/>
        <w:autoSpaceDN w:val="0"/>
        <w:adjustRightInd w:val="0"/>
        <w:spacing w:line="240" w:lineRule="exact"/>
        <w:rPr>
          <w:lang w:val="da-DK"/>
        </w:rPr>
      </w:pPr>
      <w:r>
        <w:rPr>
          <w:lang w:val="da-DK"/>
        </w:rPr>
        <w:t>p</w:t>
      </w:r>
      <w:r w:rsidR="003962CF" w:rsidRPr="00021193">
        <w:rPr>
          <w:lang w:val="da-DK"/>
        </w:rPr>
        <w:t>irfenidon</w:t>
      </w:r>
    </w:p>
    <w:p w14:paraId="3982867E" w14:textId="77777777" w:rsidR="003962CF" w:rsidRPr="00021193" w:rsidRDefault="003962CF" w:rsidP="003962CF">
      <w:pPr>
        <w:spacing w:line="240" w:lineRule="exact"/>
        <w:rPr>
          <w:lang w:val="da-DK"/>
        </w:rPr>
      </w:pPr>
    </w:p>
    <w:p w14:paraId="5F6E6783" w14:textId="77777777" w:rsidR="003962CF" w:rsidRPr="00021193" w:rsidRDefault="003962CF" w:rsidP="003962CF">
      <w:pPr>
        <w:spacing w:line="240" w:lineRule="exact"/>
        <w:rPr>
          <w:lang w:val="da-DK"/>
        </w:rPr>
      </w:pPr>
    </w:p>
    <w:p w14:paraId="29860154"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14EDCD35" w14:textId="77777777" w:rsidR="003962CF" w:rsidRPr="00021193" w:rsidRDefault="003962CF" w:rsidP="003962CF">
      <w:pPr>
        <w:spacing w:line="240" w:lineRule="exact"/>
        <w:rPr>
          <w:lang w:val="da-DK"/>
        </w:rPr>
      </w:pPr>
    </w:p>
    <w:p w14:paraId="01E62DFE" w14:textId="77777777" w:rsidR="003962CF" w:rsidRPr="00021193" w:rsidRDefault="003962CF" w:rsidP="003962CF">
      <w:pPr>
        <w:spacing w:line="240" w:lineRule="exact"/>
        <w:rPr>
          <w:lang w:val="da-DK"/>
        </w:rPr>
      </w:pPr>
      <w:r w:rsidRPr="00021193">
        <w:rPr>
          <w:lang w:val="da-DK"/>
        </w:rPr>
        <w:t xml:space="preserve">En </w:t>
      </w:r>
      <w:r>
        <w:rPr>
          <w:lang w:val="da-DK"/>
        </w:rPr>
        <w:t>tablet</w:t>
      </w:r>
      <w:r w:rsidRPr="00021193">
        <w:rPr>
          <w:lang w:val="da-DK"/>
        </w:rPr>
        <w:t xml:space="preserve"> indeholder </w:t>
      </w:r>
      <w:r>
        <w:rPr>
          <w:lang w:val="da-DK"/>
        </w:rPr>
        <w:t>801</w:t>
      </w:r>
      <w:r w:rsidRPr="00021193">
        <w:rPr>
          <w:lang w:val="da-DK"/>
        </w:rPr>
        <w:t> mg pirfenidon.</w:t>
      </w:r>
    </w:p>
    <w:p w14:paraId="767F248A" w14:textId="77777777" w:rsidR="003962CF" w:rsidRPr="00021193" w:rsidRDefault="003962CF" w:rsidP="003962CF">
      <w:pPr>
        <w:spacing w:line="240" w:lineRule="exact"/>
        <w:rPr>
          <w:lang w:val="da-DK"/>
        </w:rPr>
      </w:pPr>
    </w:p>
    <w:p w14:paraId="06A9B5FA" w14:textId="77777777" w:rsidR="003962CF" w:rsidRPr="00021193" w:rsidRDefault="003962CF" w:rsidP="003962CF">
      <w:pPr>
        <w:spacing w:line="240" w:lineRule="exact"/>
        <w:rPr>
          <w:lang w:val="da-DK"/>
        </w:rPr>
      </w:pPr>
    </w:p>
    <w:p w14:paraId="37B6FB55"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01D4B89C" w14:textId="77777777" w:rsidR="003962CF" w:rsidRPr="005F5026" w:rsidRDefault="003962CF" w:rsidP="003962CF">
      <w:pPr>
        <w:spacing w:line="240" w:lineRule="exact"/>
        <w:rPr>
          <w:lang w:val="da-DK"/>
        </w:rPr>
      </w:pPr>
    </w:p>
    <w:p w14:paraId="58BAEC25" w14:textId="77777777" w:rsidR="003962CF" w:rsidRPr="005F5026" w:rsidRDefault="003962CF" w:rsidP="003962CF">
      <w:pPr>
        <w:spacing w:line="240" w:lineRule="exact"/>
        <w:rPr>
          <w:lang w:val="da-DK"/>
        </w:rPr>
      </w:pPr>
    </w:p>
    <w:p w14:paraId="16023F7B"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6F4A1BB6" w14:textId="77777777" w:rsidR="003962CF" w:rsidRPr="00021193" w:rsidRDefault="003962CF" w:rsidP="003962CF">
      <w:pPr>
        <w:spacing w:line="240" w:lineRule="exact"/>
        <w:rPr>
          <w:lang w:val="da-DK"/>
        </w:rPr>
      </w:pPr>
    </w:p>
    <w:p w14:paraId="091600A5" w14:textId="77777777" w:rsidR="003962CF" w:rsidRPr="006470AA" w:rsidRDefault="003962CF" w:rsidP="003962CF">
      <w:pPr>
        <w:spacing w:line="240" w:lineRule="exact"/>
        <w:rPr>
          <w:shd w:val="pct15" w:color="auto" w:fill="FFFFFF"/>
          <w:lang w:val="da-DK"/>
        </w:rPr>
      </w:pPr>
      <w:r w:rsidRPr="006470AA">
        <w:rPr>
          <w:shd w:val="pct15" w:color="auto" w:fill="FFFFFF"/>
          <w:lang w:val="da-DK"/>
        </w:rPr>
        <w:t>Filmovertruk</w:t>
      </w:r>
      <w:r w:rsidR="00BC433E">
        <w:rPr>
          <w:shd w:val="pct15" w:color="auto" w:fill="FFFFFF"/>
          <w:lang w:val="da-DK"/>
        </w:rPr>
        <w:t>ket</w:t>
      </w:r>
      <w:r w:rsidRPr="006470AA">
        <w:rPr>
          <w:shd w:val="pct15" w:color="auto" w:fill="FFFFFF"/>
          <w:lang w:val="da-DK"/>
        </w:rPr>
        <w:t xml:space="preserve"> tablet</w:t>
      </w:r>
    </w:p>
    <w:p w14:paraId="2C23603B" w14:textId="77777777" w:rsidR="003962CF" w:rsidRDefault="003962CF" w:rsidP="003962CF">
      <w:pPr>
        <w:spacing w:line="240" w:lineRule="exact"/>
        <w:rPr>
          <w:lang w:val="da-DK"/>
        </w:rPr>
      </w:pPr>
    </w:p>
    <w:p w14:paraId="642F8A4D" w14:textId="77777777" w:rsidR="003962CF" w:rsidRDefault="00D06634" w:rsidP="003962CF">
      <w:pPr>
        <w:spacing w:line="240" w:lineRule="exact"/>
        <w:rPr>
          <w:lang w:val="da-DK"/>
        </w:rPr>
      </w:pPr>
      <w:r>
        <w:rPr>
          <w:lang w:val="da-DK"/>
        </w:rPr>
        <w:t>84</w:t>
      </w:r>
      <w:r w:rsidR="003962CF">
        <w:rPr>
          <w:lang w:val="da-DK"/>
        </w:rPr>
        <w:t xml:space="preserve"> filmovertrukne tabletter</w:t>
      </w:r>
      <w:r w:rsidR="00BC433E">
        <w:rPr>
          <w:lang w:val="da-DK"/>
        </w:rPr>
        <w:t>. En del af en multipakning, som ikke sælges separat</w:t>
      </w:r>
    </w:p>
    <w:p w14:paraId="0ED9A822" w14:textId="77777777" w:rsidR="003962CF" w:rsidRPr="00021193" w:rsidRDefault="003962CF" w:rsidP="003962CF">
      <w:pPr>
        <w:spacing w:line="240" w:lineRule="exact"/>
        <w:rPr>
          <w:lang w:val="da-DK"/>
        </w:rPr>
      </w:pPr>
    </w:p>
    <w:p w14:paraId="4F13D301" w14:textId="77777777" w:rsidR="003962CF" w:rsidRPr="00021193" w:rsidRDefault="003962CF" w:rsidP="003962CF">
      <w:pPr>
        <w:spacing w:line="240" w:lineRule="exact"/>
        <w:rPr>
          <w:lang w:val="da-DK"/>
        </w:rPr>
      </w:pPr>
    </w:p>
    <w:p w14:paraId="46929F1C"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01EED589" w14:textId="77777777" w:rsidR="003962CF" w:rsidRPr="005F5026" w:rsidRDefault="003962CF" w:rsidP="003962CF">
      <w:pPr>
        <w:spacing w:line="240" w:lineRule="exact"/>
        <w:rPr>
          <w:i/>
          <w:lang w:val="da-DK"/>
        </w:rPr>
      </w:pPr>
    </w:p>
    <w:p w14:paraId="42828C83" w14:textId="77777777" w:rsidR="003962CF" w:rsidRPr="00B0171E" w:rsidRDefault="003962CF" w:rsidP="003962CF">
      <w:pPr>
        <w:spacing w:line="240" w:lineRule="exact"/>
        <w:rPr>
          <w:lang w:val="da-DK"/>
        </w:rPr>
      </w:pPr>
      <w:r w:rsidRPr="005F5026">
        <w:rPr>
          <w:lang w:val="da-DK"/>
        </w:rPr>
        <w:t>Læs indlægssedlen inden brug</w:t>
      </w:r>
    </w:p>
    <w:p w14:paraId="255549B9" w14:textId="77777777" w:rsidR="003962CF" w:rsidRPr="00610BD1" w:rsidRDefault="003962CF" w:rsidP="003962CF">
      <w:pPr>
        <w:spacing w:line="240" w:lineRule="exact"/>
        <w:rPr>
          <w:lang w:val="da-DK"/>
        </w:rPr>
      </w:pPr>
      <w:r w:rsidRPr="00610BD1">
        <w:rPr>
          <w:lang w:val="da-DK"/>
        </w:rPr>
        <w:t>Oral anvendelse</w:t>
      </w:r>
    </w:p>
    <w:p w14:paraId="53F9F74D" w14:textId="77777777" w:rsidR="003962CF" w:rsidRPr="00610BD1" w:rsidRDefault="003962CF" w:rsidP="003962CF">
      <w:pPr>
        <w:spacing w:line="240" w:lineRule="exact"/>
        <w:rPr>
          <w:lang w:val="da-DK"/>
        </w:rPr>
      </w:pPr>
    </w:p>
    <w:p w14:paraId="37912E8C" w14:textId="77777777" w:rsidR="003962CF" w:rsidRPr="00021193" w:rsidRDefault="003962CF" w:rsidP="003962CF">
      <w:pPr>
        <w:spacing w:line="240" w:lineRule="exact"/>
        <w:rPr>
          <w:lang w:val="da-DK"/>
        </w:rPr>
      </w:pPr>
    </w:p>
    <w:p w14:paraId="57B38813"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1D782B3A" w14:textId="77777777" w:rsidR="003962CF" w:rsidRPr="00021193" w:rsidRDefault="003962CF" w:rsidP="003962CF">
      <w:pPr>
        <w:spacing w:line="240" w:lineRule="exact"/>
        <w:rPr>
          <w:lang w:val="da-DK"/>
        </w:rPr>
      </w:pPr>
    </w:p>
    <w:p w14:paraId="261F203F" w14:textId="77777777" w:rsidR="003962CF" w:rsidRPr="00021193" w:rsidRDefault="003962CF" w:rsidP="003962CF">
      <w:pPr>
        <w:spacing w:line="240" w:lineRule="exact"/>
        <w:outlineLvl w:val="0"/>
        <w:rPr>
          <w:lang w:val="da-DK"/>
        </w:rPr>
      </w:pPr>
      <w:r w:rsidRPr="00021193">
        <w:rPr>
          <w:lang w:val="da-DK"/>
        </w:rPr>
        <w:t>Opbevares utilgængeligt for børn</w:t>
      </w:r>
    </w:p>
    <w:p w14:paraId="1324D201" w14:textId="77777777" w:rsidR="003962CF" w:rsidRPr="00021193" w:rsidRDefault="003962CF" w:rsidP="003962CF">
      <w:pPr>
        <w:spacing w:line="240" w:lineRule="exact"/>
        <w:outlineLvl w:val="0"/>
        <w:rPr>
          <w:lang w:val="da-DK"/>
        </w:rPr>
      </w:pPr>
    </w:p>
    <w:p w14:paraId="06991DEC" w14:textId="77777777" w:rsidR="003962CF" w:rsidRPr="00021193" w:rsidRDefault="003962CF" w:rsidP="003962CF">
      <w:pPr>
        <w:spacing w:line="240" w:lineRule="exact"/>
        <w:outlineLvl w:val="0"/>
        <w:rPr>
          <w:lang w:val="da-DK"/>
        </w:rPr>
      </w:pPr>
    </w:p>
    <w:p w14:paraId="3B1DAAFF"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7C35BE51" w14:textId="77777777" w:rsidR="003962CF" w:rsidRPr="005F5026" w:rsidRDefault="003962CF" w:rsidP="003962CF">
      <w:pPr>
        <w:spacing w:line="240" w:lineRule="exact"/>
        <w:rPr>
          <w:lang w:val="da-DK"/>
        </w:rPr>
      </w:pPr>
    </w:p>
    <w:p w14:paraId="34D326C8" w14:textId="77777777" w:rsidR="003962CF" w:rsidRPr="005F5026" w:rsidRDefault="003962CF" w:rsidP="003962CF">
      <w:pPr>
        <w:autoSpaceDE w:val="0"/>
        <w:autoSpaceDN w:val="0"/>
        <w:adjustRightInd w:val="0"/>
        <w:spacing w:line="240" w:lineRule="exact"/>
        <w:rPr>
          <w:lang w:val="da-DK"/>
        </w:rPr>
      </w:pPr>
    </w:p>
    <w:p w14:paraId="23839C27"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0B0A4150" w14:textId="77777777" w:rsidR="003962CF" w:rsidRPr="005F5026" w:rsidRDefault="003962CF" w:rsidP="003962CF">
      <w:pPr>
        <w:spacing w:line="240" w:lineRule="exact"/>
        <w:rPr>
          <w:i/>
          <w:lang w:val="da-DK"/>
        </w:rPr>
      </w:pPr>
    </w:p>
    <w:p w14:paraId="237855EF" w14:textId="77777777" w:rsidR="003962CF" w:rsidRPr="00610BD1" w:rsidRDefault="003962CF" w:rsidP="003962CF">
      <w:pPr>
        <w:spacing w:line="240" w:lineRule="exact"/>
        <w:rPr>
          <w:lang w:val="da-DK"/>
        </w:rPr>
      </w:pPr>
      <w:r w:rsidRPr="005F5026">
        <w:rPr>
          <w:lang w:val="da-DK"/>
        </w:rPr>
        <w:t>EXP</w:t>
      </w:r>
      <w:r w:rsidRPr="00B0171E">
        <w:rPr>
          <w:lang w:val="da-DK"/>
        </w:rPr>
        <w:t xml:space="preserve"> </w:t>
      </w:r>
    </w:p>
    <w:p w14:paraId="5A856A52" w14:textId="77777777" w:rsidR="003962CF" w:rsidRPr="00610BD1" w:rsidRDefault="003962CF" w:rsidP="003962CF">
      <w:pPr>
        <w:spacing w:line="240" w:lineRule="exact"/>
        <w:rPr>
          <w:lang w:val="da-DK"/>
        </w:rPr>
      </w:pPr>
    </w:p>
    <w:p w14:paraId="4B4CA3FB" w14:textId="77777777" w:rsidR="003962CF" w:rsidRPr="00021193" w:rsidRDefault="003962CF" w:rsidP="003962CF">
      <w:pPr>
        <w:spacing w:line="240" w:lineRule="exact"/>
        <w:rPr>
          <w:lang w:val="da-DK"/>
        </w:rPr>
      </w:pPr>
    </w:p>
    <w:p w14:paraId="563BA601"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495C5BB0" w14:textId="77777777" w:rsidR="003962CF" w:rsidRPr="00021193" w:rsidRDefault="003962CF" w:rsidP="003962CF">
      <w:pPr>
        <w:spacing w:line="240" w:lineRule="exact"/>
        <w:rPr>
          <w:lang w:val="da-DK"/>
        </w:rPr>
      </w:pPr>
    </w:p>
    <w:p w14:paraId="77365B48" w14:textId="77777777" w:rsidR="003962CF" w:rsidRPr="00021193" w:rsidRDefault="003962CF" w:rsidP="003962CF">
      <w:pPr>
        <w:spacing w:line="240" w:lineRule="exact"/>
        <w:ind w:left="567" w:hanging="567"/>
        <w:rPr>
          <w:lang w:val="da-DK"/>
        </w:rPr>
      </w:pPr>
    </w:p>
    <w:p w14:paraId="7B58CC05"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1897C731" w14:textId="77777777" w:rsidR="003962CF" w:rsidRPr="00021193" w:rsidRDefault="003962CF" w:rsidP="003962CF">
      <w:pPr>
        <w:spacing w:line="240" w:lineRule="exact"/>
        <w:rPr>
          <w:lang w:val="da-DK"/>
        </w:rPr>
      </w:pPr>
    </w:p>
    <w:p w14:paraId="11C16185" w14:textId="77777777" w:rsidR="003962CF" w:rsidRPr="00021193" w:rsidRDefault="003962CF" w:rsidP="003962CF">
      <w:pPr>
        <w:spacing w:line="240" w:lineRule="exact"/>
        <w:rPr>
          <w:lang w:val="da-DK"/>
        </w:rPr>
      </w:pPr>
    </w:p>
    <w:p w14:paraId="42C6E011" w14:textId="77777777" w:rsidR="003962CF" w:rsidRPr="00021193" w:rsidRDefault="003962CF" w:rsidP="00152880">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lastRenderedPageBreak/>
        <w:t>11.</w:t>
      </w:r>
      <w:r w:rsidRPr="00021193">
        <w:rPr>
          <w:b/>
          <w:lang w:val="da-DK"/>
        </w:rPr>
        <w:tab/>
        <w:t>NAVN OG ADRESSE PÅ INDEHAVEREN AF MARKEDSFØRINGSTILLADELSEN</w:t>
      </w:r>
    </w:p>
    <w:p w14:paraId="628EC138" w14:textId="77777777" w:rsidR="003962CF" w:rsidRPr="00021193" w:rsidRDefault="003962CF" w:rsidP="00152880">
      <w:pPr>
        <w:keepNext/>
        <w:keepLines/>
        <w:spacing w:line="240" w:lineRule="exact"/>
        <w:rPr>
          <w:lang w:val="da-DK"/>
        </w:rPr>
      </w:pPr>
    </w:p>
    <w:p w14:paraId="19976168" w14:textId="77777777" w:rsidR="00530F38" w:rsidRPr="006229E1" w:rsidRDefault="00530F38" w:rsidP="00152880">
      <w:pPr>
        <w:keepNext/>
        <w:keepLines/>
        <w:rPr>
          <w:lang w:val="de-CH"/>
        </w:rPr>
      </w:pPr>
      <w:r w:rsidRPr="006229E1">
        <w:rPr>
          <w:lang w:val="de-CH"/>
        </w:rPr>
        <w:t xml:space="preserve">Roche Registration GmbH </w:t>
      </w:r>
    </w:p>
    <w:p w14:paraId="5F808103" w14:textId="77777777" w:rsidR="00530F38" w:rsidRPr="006229E1" w:rsidRDefault="00530F38" w:rsidP="00152880">
      <w:pPr>
        <w:keepNext/>
        <w:keepLines/>
        <w:rPr>
          <w:lang w:val="de-CH"/>
        </w:rPr>
      </w:pPr>
      <w:r w:rsidRPr="006229E1">
        <w:rPr>
          <w:lang w:val="de-CH"/>
        </w:rPr>
        <w:t>Emil-Barell-Strasse 1</w:t>
      </w:r>
    </w:p>
    <w:p w14:paraId="5FE22CB3" w14:textId="77777777" w:rsidR="00530F38" w:rsidRPr="006229E1" w:rsidRDefault="00530F38" w:rsidP="00152880">
      <w:pPr>
        <w:keepNext/>
        <w:keepLines/>
        <w:rPr>
          <w:lang w:val="de-CH"/>
        </w:rPr>
      </w:pPr>
      <w:r w:rsidRPr="006229E1">
        <w:rPr>
          <w:lang w:val="de-CH"/>
        </w:rPr>
        <w:t>79639 Grenzach-Wyhlen</w:t>
      </w:r>
    </w:p>
    <w:p w14:paraId="02D9BC5A" w14:textId="77777777" w:rsidR="00530F38" w:rsidRPr="00A67B91" w:rsidRDefault="00530F38" w:rsidP="00152880">
      <w:pPr>
        <w:keepNext/>
        <w:keepLines/>
        <w:rPr>
          <w:lang w:val="da-DK"/>
        </w:rPr>
      </w:pPr>
      <w:r w:rsidRPr="00A67B91">
        <w:rPr>
          <w:lang w:val="da-DK"/>
        </w:rPr>
        <w:t>Tyskland</w:t>
      </w:r>
    </w:p>
    <w:p w14:paraId="761B7CB1" w14:textId="77777777" w:rsidR="003962CF" w:rsidRPr="00A67B91" w:rsidRDefault="003962CF" w:rsidP="003962CF">
      <w:pPr>
        <w:spacing w:line="240" w:lineRule="exact"/>
        <w:rPr>
          <w:lang w:val="da-DK"/>
        </w:rPr>
      </w:pPr>
    </w:p>
    <w:p w14:paraId="178B94C2" w14:textId="77777777" w:rsidR="003962CF" w:rsidRPr="00A67B91" w:rsidRDefault="003962CF" w:rsidP="003962CF">
      <w:pPr>
        <w:spacing w:line="240" w:lineRule="exact"/>
        <w:rPr>
          <w:lang w:val="da-DK"/>
        </w:rPr>
      </w:pPr>
    </w:p>
    <w:p w14:paraId="60D683A8" w14:textId="77777777" w:rsidR="003962CF" w:rsidRPr="00B0171E"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2085B22E" w14:textId="77777777" w:rsidR="003962CF" w:rsidRPr="00610BD1" w:rsidRDefault="003962CF" w:rsidP="003962CF">
      <w:pPr>
        <w:spacing w:line="240" w:lineRule="exact"/>
        <w:rPr>
          <w:lang w:val="da-DK"/>
        </w:rPr>
      </w:pPr>
    </w:p>
    <w:p w14:paraId="441142A3" w14:textId="77777777" w:rsidR="003962CF" w:rsidRPr="00021193" w:rsidRDefault="003962CF" w:rsidP="003962CF">
      <w:pPr>
        <w:rPr>
          <w:rFonts w:eastAsia="MS Mincho"/>
          <w:lang w:val="da-DK"/>
        </w:rPr>
      </w:pPr>
      <w:r w:rsidRPr="00021193">
        <w:rPr>
          <w:rFonts w:eastAsia="MS Mincho"/>
          <w:lang w:val="da-DK"/>
        </w:rPr>
        <w:t>EU/1/11/667/</w:t>
      </w:r>
      <w:r>
        <w:rPr>
          <w:rFonts w:eastAsia="MS Mincho"/>
          <w:lang w:val="da-DK"/>
        </w:rPr>
        <w:t>019 252</w:t>
      </w:r>
      <w:r w:rsidRPr="009B1206">
        <w:rPr>
          <w:rFonts w:eastAsia="MS Mincho"/>
          <w:lang w:val="da-DK"/>
        </w:rPr>
        <w:t xml:space="preserve"> tabletter</w:t>
      </w:r>
      <w:r w:rsidRPr="003962CF">
        <w:rPr>
          <w:rFonts w:eastAsia="MS Mincho"/>
          <w:lang w:val="da-DK"/>
        </w:rPr>
        <w:t xml:space="preserve"> (</w:t>
      </w:r>
      <w:r>
        <w:rPr>
          <w:rFonts w:eastAsia="MS Mincho"/>
          <w:lang w:val="da-DK"/>
        </w:rPr>
        <w:t>3 x 84</w:t>
      </w:r>
      <w:r w:rsidRPr="009B1206">
        <w:rPr>
          <w:rFonts w:eastAsia="MS Mincho"/>
          <w:lang w:val="da-DK"/>
        </w:rPr>
        <w:t>)</w:t>
      </w:r>
    </w:p>
    <w:p w14:paraId="65363C55" w14:textId="77777777" w:rsidR="003962CF" w:rsidRPr="005F5026" w:rsidRDefault="003962CF" w:rsidP="003962CF">
      <w:pPr>
        <w:spacing w:line="240" w:lineRule="exact"/>
        <w:rPr>
          <w:lang w:val="da-DK"/>
        </w:rPr>
      </w:pPr>
    </w:p>
    <w:p w14:paraId="6CB56FE7" w14:textId="77777777" w:rsidR="003962CF" w:rsidRPr="005F5026" w:rsidRDefault="003962CF" w:rsidP="003962CF">
      <w:pPr>
        <w:spacing w:line="240" w:lineRule="exact"/>
        <w:rPr>
          <w:lang w:val="da-DK"/>
        </w:rPr>
      </w:pPr>
    </w:p>
    <w:p w14:paraId="0792E7C2" w14:textId="77777777" w:rsidR="003962CF" w:rsidRPr="005F5026"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29D1B440" w14:textId="77777777" w:rsidR="003962CF" w:rsidRPr="005F5026" w:rsidRDefault="003962CF" w:rsidP="003962CF">
      <w:pPr>
        <w:spacing w:line="240" w:lineRule="exact"/>
        <w:rPr>
          <w:lang w:val="da-DK"/>
        </w:rPr>
      </w:pPr>
    </w:p>
    <w:p w14:paraId="6CFCCC9F" w14:textId="0FF35C1F" w:rsidR="003962CF" w:rsidRPr="00610BD1" w:rsidRDefault="003962CF" w:rsidP="003962CF">
      <w:pPr>
        <w:spacing w:line="240" w:lineRule="exact"/>
        <w:rPr>
          <w:lang w:val="da-DK"/>
        </w:rPr>
      </w:pPr>
      <w:del w:id="78" w:author="Author">
        <w:r w:rsidRPr="00A67B91" w:rsidDel="00F3507F">
          <w:rPr>
            <w:lang w:val="da-DK"/>
          </w:rPr>
          <w:delText>Batch</w:delText>
        </w:r>
      </w:del>
      <w:ins w:id="79" w:author="Author">
        <w:r w:rsidR="00F3507F">
          <w:rPr>
            <w:lang w:val="da-DK"/>
          </w:rPr>
          <w:t>Lot</w:t>
        </w:r>
      </w:ins>
    </w:p>
    <w:p w14:paraId="3942D3A4" w14:textId="77777777" w:rsidR="003962CF" w:rsidRDefault="003962CF" w:rsidP="003962CF">
      <w:pPr>
        <w:spacing w:line="240" w:lineRule="exact"/>
        <w:rPr>
          <w:lang w:val="da-DK"/>
        </w:rPr>
      </w:pPr>
    </w:p>
    <w:p w14:paraId="53BE195D" w14:textId="77777777" w:rsidR="003962CF" w:rsidRPr="00610BD1" w:rsidRDefault="003962CF" w:rsidP="003962CF">
      <w:pPr>
        <w:spacing w:line="240" w:lineRule="exact"/>
        <w:rPr>
          <w:lang w:val="da-DK"/>
        </w:rPr>
      </w:pPr>
    </w:p>
    <w:p w14:paraId="3EDFD602"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2C21E0AC" w14:textId="77777777" w:rsidR="003962CF" w:rsidRPr="00021193" w:rsidRDefault="003962CF" w:rsidP="003962CF">
      <w:pPr>
        <w:spacing w:line="240" w:lineRule="exact"/>
        <w:rPr>
          <w:lang w:val="da-DK"/>
        </w:rPr>
      </w:pPr>
    </w:p>
    <w:p w14:paraId="2AB4E713" w14:textId="77777777" w:rsidR="003962CF" w:rsidRPr="00021193" w:rsidRDefault="003962CF" w:rsidP="003962CF">
      <w:pPr>
        <w:spacing w:line="240" w:lineRule="exact"/>
        <w:rPr>
          <w:lang w:val="da-DK"/>
        </w:rPr>
      </w:pPr>
    </w:p>
    <w:p w14:paraId="79118D67"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316AAFE4" w14:textId="77777777" w:rsidR="003962CF" w:rsidRPr="00021193" w:rsidRDefault="003962CF" w:rsidP="003962CF">
      <w:pPr>
        <w:spacing w:line="240" w:lineRule="exact"/>
        <w:rPr>
          <w:lang w:val="da-DK"/>
        </w:rPr>
      </w:pPr>
    </w:p>
    <w:p w14:paraId="64EA80E3" w14:textId="77777777" w:rsidR="003962CF" w:rsidRPr="00021193" w:rsidRDefault="003962CF" w:rsidP="003962CF">
      <w:pPr>
        <w:spacing w:line="240" w:lineRule="exact"/>
        <w:rPr>
          <w:lang w:val="da-DK"/>
        </w:rPr>
      </w:pPr>
    </w:p>
    <w:p w14:paraId="135F741C" w14:textId="77777777" w:rsidR="003962CF" w:rsidRPr="00021193" w:rsidRDefault="003962CF" w:rsidP="003962CF">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4FF62260" w14:textId="77777777" w:rsidR="003962CF" w:rsidRPr="00021193" w:rsidRDefault="003962CF" w:rsidP="003962CF">
      <w:pPr>
        <w:spacing w:line="240" w:lineRule="exact"/>
        <w:rPr>
          <w:lang w:val="da-DK"/>
        </w:rPr>
      </w:pPr>
    </w:p>
    <w:p w14:paraId="30918C4D" w14:textId="77777777" w:rsidR="003962CF" w:rsidRDefault="003962CF" w:rsidP="003962CF">
      <w:pPr>
        <w:spacing w:line="240" w:lineRule="exact"/>
        <w:rPr>
          <w:lang w:val="da-DK"/>
        </w:rPr>
      </w:pPr>
      <w:r>
        <w:rPr>
          <w:lang w:val="da-DK"/>
        </w:rPr>
        <w:t>e</w:t>
      </w:r>
      <w:r w:rsidRPr="005F5026">
        <w:rPr>
          <w:lang w:val="da-DK"/>
        </w:rPr>
        <w:t>sbriet</w:t>
      </w:r>
      <w:r>
        <w:rPr>
          <w:lang w:val="da-DK"/>
        </w:rPr>
        <w:t xml:space="preserve"> 801 mg tabletter</w:t>
      </w:r>
    </w:p>
    <w:p w14:paraId="5AC02E21" w14:textId="77777777" w:rsidR="003962CF" w:rsidRDefault="003962CF" w:rsidP="003962CF">
      <w:pPr>
        <w:spacing w:line="240" w:lineRule="exact"/>
        <w:rPr>
          <w:lang w:val="da-DK"/>
        </w:rPr>
      </w:pPr>
    </w:p>
    <w:p w14:paraId="19B67EC2" w14:textId="77777777" w:rsidR="003962CF" w:rsidRDefault="003962CF" w:rsidP="003962CF">
      <w:pPr>
        <w:spacing w:line="240" w:lineRule="exact"/>
        <w:rPr>
          <w:lang w:val="da-DK"/>
        </w:rPr>
      </w:pPr>
    </w:p>
    <w:p w14:paraId="092998FE" w14:textId="77777777" w:rsidR="003962CF" w:rsidRPr="00A67B91" w:rsidRDefault="003962CF" w:rsidP="003962CF">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1BDF0AD0" w14:textId="77777777" w:rsidR="003962CF" w:rsidRPr="00A67B91" w:rsidRDefault="003962CF" w:rsidP="003962CF">
      <w:pPr>
        <w:tabs>
          <w:tab w:val="left" w:pos="720"/>
        </w:tabs>
        <w:rPr>
          <w:noProof/>
          <w:lang w:val="da-DK"/>
        </w:rPr>
      </w:pPr>
    </w:p>
    <w:p w14:paraId="56AE8C6D" w14:textId="77777777" w:rsidR="003962CF" w:rsidRPr="00A67B91" w:rsidRDefault="003962CF" w:rsidP="003962CF">
      <w:pPr>
        <w:rPr>
          <w:noProof/>
          <w:shd w:val="clear" w:color="auto" w:fill="CCCCCC"/>
          <w:lang w:val="da-DK"/>
        </w:rPr>
      </w:pPr>
      <w:r w:rsidRPr="00A67B91">
        <w:rPr>
          <w:noProof/>
          <w:highlight w:val="lightGray"/>
          <w:lang w:val="da-DK"/>
        </w:rPr>
        <w:t>&lt;Der er anført en 2D-stregkode, som indeholder en entydig identifikator.&gt;</w:t>
      </w:r>
    </w:p>
    <w:p w14:paraId="014E1AA7" w14:textId="77777777" w:rsidR="003962CF" w:rsidRPr="00A67B91" w:rsidRDefault="003962CF" w:rsidP="003962CF">
      <w:pPr>
        <w:rPr>
          <w:noProof/>
          <w:shd w:val="clear" w:color="auto" w:fill="CCCCCC"/>
          <w:lang w:val="da-DK"/>
        </w:rPr>
      </w:pPr>
    </w:p>
    <w:p w14:paraId="2C611F1C" w14:textId="77777777" w:rsidR="003962CF" w:rsidRPr="00A67B91" w:rsidRDefault="003962CF" w:rsidP="003962CF">
      <w:pPr>
        <w:tabs>
          <w:tab w:val="left" w:pos="720"/>
        </w:tabs>
        <w:rPr>
          <w:noProof/>
          <w:lang w:val="da-DK"/>
        </w:rPr>
      </w:pPr>
    </w:p>
    <w:p w14:paraId="24F32F9E" w14:textId="77777777" w:rsidR="003962CF" w:rsidRPr="00A67B91" w:rsidRDefault="003962CF" w:rsidP="003962CF">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20769974" w14:textId="77777777" w:rsidR="003962CF" w:rsidRPr="00A67B91" w:rsidRDefault="003962CF" w:rsidP="003962CF">
      <w:pPr>
        <w:tabs>
          <w:tab w:val="left" w:pos="720"/>
        </w:tabs>
        <w:rPr>
          <w:noProof/>
          <w:lang w:val="da-DK"/>
        </w:rPr>
      </w:pPr>
    </w:p>
    <w:p w14:paraId="00E9B932" w14:textId="5415FEF4" w:rsidR="003962CF" w:rsidRPr="00C8033A" w:rsidRDefault="003962CF" w:rsidP="003962CF">
      <w:pPr>
        <w:rPr>
          <w:noProof/>
          <w:lang w:val="da-DK"/>
        </w:rPr>
      </w:pPr>
      <w:r w:rsidRPr="00A67B91">
        <w:rPr>
          <w:lang w:val="da-DK"/>
        </w:rPr>
        <w:t xml:space="preserve">PC </w:t>
      </w:r>
    </w:p>
    <w:p w14:paraId="217257EB" w14:textId="6AE2BF17" w:rsidR="003962CF" w:rsidRPr="00A67B91" w:rsidRDefault="003962CF" w:rsidP="003962CF">
      <w:pPr>
        <w:rPr>
          <w:lang w:val="da-DK"/>
        </w:rPr>
      </w:pPr>
      <w:r w:rsidRPr="00A67B91">
        <w:rPr>
          <w:lang w:val="da-DK"/>
        </w:rPr>
        <w:t xml:space="preserve">SN </w:t>
      </w:r>
    </w:p>
    <w:p w14:paraId="35BF802B" w14:textId="18FEADB8" w:rsidR="005217FD" w:rsidRDefault="003962CF" w:rsidP="003962CF">
      <w:pPr>
        <w:rPr>
          <w:lang w:val="da-DK"/>
        </w:rPr>
      </w:pPr>
      <w:r w:rsidRPr="00A67B91">
        <w:rPr>
          <w:lang w:val="da-DK"/>
        </w:rPr>
        <w:t xml:space="preserve">NN </w:t>
      </w:r>
    </w:p>
    <w:p w14:paraId="31BDFBA0" w14:textId="7D5B19EC" w:rsidR="00F73AD0" w:rsidRPr="00B0171E" w:rsidRDefault="00F73AD0" w:rsidP="009D68EF">
      <w:pPr>
        <w:rPr>
          <w:lang w:val="da-DK"/>
        </w:rPr>
      </w:pPr>
    </w:p>
    <w:p w14:paraId="2ABF93BC" w14:textId="77777777" w:rsidR="00BF0709" w:rsidRPr="00B0171E" w:rsidRDefault="002265FF" w:rsidP="002265FF">
      <w:pPr>
        <w:pBdr>
          <w:top w:val="single" w:sz="4" w:space="1" w:color="auto"/>
          <w:left w:val="single" w:sz="4" w:space="4" w:color="auto"/>
          <w:bottom w:val="single" w:sz="4" w:space="1" w:color="auto"/>
          <w:right w:val="single" w:sz="4" w:space="4" w:color="auto"/>
        </w:pBdr>
        <w:spacing w:line="240" w:lineRule="exact"/>
        <w:rPr>
          <w:b/>
          <w:lang w:val="da-DK"/>
        </w:rPr>
      </w:pPr>
      <w:r>
        <w:rPr>
          <w:lang w:val="da-DK"/>
        </w:rPr>
        <w:br w:type="page"/>
      </w:r>
      <w:r w:rsidR="00BF0709" w:rsidRPr="00B0171E">
        <w:rPr>
          <w:b/>
          <w:lang w:val="da-DK"/>
        </w:rPr>
        <w:lastRenderedPageBreak/>
        <w:t>MÆRKNING, DER SKAL ANFØRES PÅ DEN INDRE EMBALLAGE</w:t>
      </w:r>
    </w:p>
    <w:p w14:paraId="12934A39" w14:textId="77777777" w:rsidR="00BF0709" w:rsidRPr="00610BD1" w:rsidRDefault="00BF0709" w:rsidP="00C8033A">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379325A7" w14:textId="77777777" w:rsidR="00BF0709" w:rsidRPr="00D45896" w:rsidRDefault="00BF0709" w:rsidP="00C8033A">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t xml:space="preserve">ETIKET – BEHOLDER </w:t>
      </w:r>
      <w:r>
        <w:rPr>
          <w:b/>
          <w:lang w:val="da-DK"/>
        </w:rPr>
        <w:t>200</w:t>
      </w:r>
      <w:r w:rsidRPr="00610BD1">
        <w:rPr>
          <w:b/>
          <w:lang w:val="da-DK"/>
        </w:rPr>
        <w:t> ML</w:t>
      </w:r>
      <w:r w:rsidR="00525680">
        <w:rPr>
          <w:b/>
          <w:lang w:val="da-DK"/>
        </w:rPr>
        <w:t xml:space="preserve"> </w:t>
      </w:r>
    </w:p>
    <w:p w14:paraId="2318534F" w14:textId="77777777" w:rsidR="00BF0709" w:rsidRPr="00021193" w:rsidRDefault="00BF0709" w:rsidP="00BF0709">
      <w:pPr>
        <w:shd w:val="clear" w:color="auto" w:fill="FFFFFF"/>
        <w:spacing w:line="240" w:lineRule="exact"/>
        <w:rPr>
          <w:lang w:val="da-DK"/>
        </w:rPr>
      </w:pPr>
    </w:p>
    <w:p w14:paraId="7740B6CB" w14:textId="77777777" w:rsidR="00BF0709" w:rsidRPr="00021193" w:rsidRDefault="00BF0709" w:rsidP="00BF0709">
      <w:pPr>
        <w:shd w:val="clear" w:color="auto" w:fill="FFFFFF"/>
        <w:spacing w:line="240" w:lineRule="exact"/>
        <w:rPr>
          <w:lang w:val="da-DK"/>
        </w:rPr>
      </w:pPr>
    </w:p>
    <w:p w14:paraId="08B17353"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1AA1E815" w14:textId="77777777" w:rsidR="00BF0709" w:rsidRPr="00021193" w:rsidRDefault="00BF0709" w:rsidP="00BF0709">
      <w:pPr>
        <w:spacing w:line="240" w:lineRule="exact"/>
        <w:rPr>
          <w:lang w:val="da-DK"/>
        </w:rPr>
      </w:pPr>
    </w:p>
    <w:p w14:paraId="5051388E" w14:textId="77777777" w:rsidR="00BF0709" w:rsidRPr="00021193" w:rsidRDefault="00BF0709" w:rsidP="00BF0709">
      <w:pPr>
        <w:rPr>
          <w:bCs/>
          <w:iCs/>
          <w:lang w:val="da-DK"/>
        </w:rPr>
      </w:pPr>
      <w:r w:rsidRPr="00021193">
        <w:rPr>
          <w:lang w:val="da-DK"/>
        </w:rPr>
        <w:t xml:space="preserve">Esbriet 267 mg </w:t>
      </w:r>
      <w:r>
        <w:rPr>
          <w:lang w:val="da-DK"/>
        </w:rPr>
        <w:t>filmovertrukne tabletter</w:t>
      </w:r>
      <w:r w:rsidRPr="00021193">
        <w:rPr>
          <w:bCs/>
          <w:iCs/>
          <w:lang w:val="da-DK"/>
        </w:rPr>
        <w:t xml:space="preserve"> </w:t>
      </w:r>
    </w:p>
    <w:p w14:paraId="56F39200" w14:textId="77777777" w:rsidR="00BF0709" w:rsidRPr="00021193" w:rsidRDefault="00BF0709" w:rsidP="00BF0709">
      <w:pPr>
        <w:rPr>
          <w:lang w:val="da-DK"/>
        </w:rPr>
      </w:pPr>
    </w:p>
    <w:p w14:paraId="5934F1D9" w14:textId="681256F5" w:rsidR="00BF0709" w:rsidRPr="00021193" w:rsidRDefault="00656F38" w:rsidP="00BF0709">
      <w:pPr>
        <w:autoSpaceDE w:val="0"/>
        <w:autoSpaceDN w:val="0"/>
        <w:adjustRightInd w:val="0"/>
        <w:spacing w:line="240" w:lineRule="exact"/>
        <w:rPr>
          <w:lang w:val="da-DK"/>
        </w:rPr>
      </w:pPr>
      <w:r>
        <w:rPr>
          <w:lang w:val="da-DK"/>
        </w:rPr>
        <w:t>p</w:t>
      </w:r>
      <w:r w:rsidR="00BF0709" w:rsidRPr="00021193">
        <w:rPr>
          <w:lang w:val="da-DK"/>
        </w:rPr>
        <w:t>irfenidon</w:t>
      </w:r>
    </w:p>
    <w:p w14:paraId="5F2F0897" w14:textId="77777777" w:rsidR="00BF0709" w:rsidRPr="00021193" w:rsidRDefault="00BF0709" w:rsidP="00BF0709">
      <w:pPr>
        <w:spacing w:line="240" w:lineRule="exact"/>
        <w:rPr>
          <w:lang w:val="da-DK"/>
        </w:rPr>
      </w:pPr>
    </w:p>
    <w:p w14:paraId="2A69853D" w14:textId="77777777" w:rsidR="00BF0709" w:rsidRPr="00021193" w:rsidRDefault="00BF0709" w:rsidP="00BF0709">
      <w:pPr>
        <w:spacing w:line="240" w:lineRule="exact"/>
        <w:rPr>
          <w:lang w:val="da-DK"/>
        </w:rPr>
      </w:pPr>
    </w:p>
    <w:p w14:paraId="2D293CB8"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220B243B" w14:textId="77777777" w:rsidR="00BF0709" w:rsidRPr="00021193" w:rsidRDefault="00BF0709" w:rsidP="00BF0709">
      <w:pPr>
        <w:spacing w:line="240" w:lineRule="exact"/>
        <w:rPr>
          <w:lang w:val="da-DK"/>
        </w:rPr>
      </w:pPr>
    </w:p>
    <w:p w14:paraId="2079A68E" w14:textId="77777777" w:rsidR="00BF0709" w:rsidRPr="00021193" w:rsidRDefault="00BF0709" w:rsidP="00BF0709">
      <w:pPr>
        <w:spacing w:line="240" w:lineRule="exact"/>
        <w:rPr>
          <w:lang w:val="da-DK"/>
        </w:rPr>
      </w:pPr>
      <w:r w:rsidRPr="00021193">
        <w:rPr>
          <w:lang w:val="da-DK"/>
        </w:rPr>
        <w:t xml:space="preserve">En </w:t>
      </w:r>
      <w:r>
        <w:rPr>
          <w:lang w:val="da-DK"/>
        </w:rPr>
        <w:t>tablet</w:t>
      </w:r>
      <w:r w:rsidRPr="00021193">
        <w:rPr>
          <w:lang w:val="da-DK"/>
        </w:rPr>
        <w:t xml:space="preserve"> indeholder 267 mg pirfenidon.</w:t>
      </w:r>
    </w:p>
    <w:p w14:paraId="75F7551F" w14:textId="77777777" w:rsidR="00BF0709" w:rsidRPr="00021193" w:rsidRDefault="00BF0709" w:rsidP="00BF0709">
      <w:pPr>
        <w:spacing w:line="240" w:lineRule="exact"/>
        <w:rPr>
          <w:lang w:val="da-DK"/>
        </w:rPr>
      </w:pPr>
    </w:p>
    <w:p w14:paraId="2C8987AA" w14:textId="77777777" w:rsidR="00BF0709" w:rsidRPr="00021193" w:rsidRDefault="00BF0709" w:rsidP="00BF0709">
      <w:pPr>
        <w:spacing w:line="240" w:lineRule="exact"/>
        <w:rPr>
          <w:lang w:val="da-DK"/>
        </w:rPr>
      </w:pPr>
    </w:p>
    <w:p w14:paraId="332652E9"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6047796D" w14:textId="77777777" w:rsidR="00BF0709" w:rsidRPr="005F5026" w:rsidRDefault="00BF0709" w:rsidP="00BF0709">
      <w:pPr>
        <w:spacing w:line="240" w:lineRule="exact"/>
        <w:rPr>
          <w:lang w:val="da-DK"/>
        </w:rPr>
      </w:pPr>
    </w:p>
    <w:p w14:paraId="310A410F" w14:textId="77777777" w:rsidR="00BF0709" w:rsidRPr="005F5026" w:rsidRDefault="00BF0709" w:rsidP="00BF0709">
      <w:pPr>
        <w:spacing w:line="240" w:lineRule="exact"/>
        <w:rPr>
          <w:lang w:val="da-DK"/>
        </w:rPr>
      </w:pPr>
    </w:p>
    <w:p w14:paraId="716EBCF4" w14:textId="77777777" w:rsidR="00BF0709" w:rsidRPr="00610BD1"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4053DB0C" w14:textId="77777777" w:rsidR="00BF0709" w:rsidRPr="00021193" w:rsidRDefault="00BF0709" w:rsidP="00BF0709">
      <w:pPr>
        <w:spacing w:line="240" w:lineRule="exact"/>
        <w:rPr>
          <w:lang w:val="da-DK"/>
        </w:rPr>
      </w:pPr>
    </w:p>
    <w:p w14:paraId="6C071F51" w14:textId="77777777" w:rsidR="00BF0709" w:rsidRPr="00C8033A" w:rsidRDefault="00BF0709" w:rsidP="00C8033A">
      <w:pPr>
        <w:spacing w:line="240" w:lineRule="exact"/>
        <w:ind w:right="113"/>
        <w:rPr>
          <w:shd w:val="pct15" w:color="auto" w:fill="FFFFFF"/>
          <w:lang w:val="da-DK"/>
        </w:rPr>
      </w:pPr>
      <w:r w:rsidRPr="00C8033A">
        <w:rPr>
          <w:shd w:val="pct15" w:color="auto" w:fill="FFFFFF"/>
          <w:lang w:val="da-DK"/>
        </w:rPr>
        <w:t>Filmovertrukket tablet</w:t>
      </w:r>
    </w:p>
    <w:p w14:paraId="68495CF6" w14:textId="77777777" w:rsidR="00BF0709" w:rsidRDefault="00BF0709" w:rsidP="00BF0709">
      <w:pPr>
        <w:spacing w:line="240" w:lineRule="exact"/>
        <w:rPr>
          <w:lang w:val="da-DK"/>
        </w:rPr>
      </w:pPr>
    </w:p>
    <w:p w14:paraId="618030FE" w14:textId="77777777" w:rsidR="00BF0709" w:rsidRDefault="00BF0709" w:rsidP="00BF0709">
      <w:pPr>
        <w:spacing w:line="240" w:lineRule="exact"/>
        <w:rPr>
          <w:lang w:val="da-DK"/>
        </w:rPr>
      </w:pPr>
      <w:r>
        <w:rPr>
          <w:lang w:val="da-DK"/>
        </w:rPr>
        <w:t>90 tabletter</w:t>
      </w:r>
    </w:p>
    <w:p w14:paraId="0DE46222" w14:textId="77777777" w:rsidR="00BF0709" w:rsidRPr="00021193" w:rsidRDefault="00BF0709" w:rsidP="00BF0709">
      <w:pPr>
        <w:spacing w:line="240" w:lineRule="exact"/>
        <w:rPr>
          <w:lang w:val="da-DK"/>
        </w:rPr>
      </w:pPr>
    </w:p>
    <w:p w14:paraId="0D956E5F" w14:textId="77777777" w:rsidR="00BF0709" w:rsidRPr="00021193" w:rsidRDefault="00BF0709" w:rsidP="00BF0709">
      <w:pPr>
        <w:spacing w:line="240" w:lineRule="exact"/>
        <w:rPr>
          <w:lang w:val="da-DK"/>
        </w:rPr>
      </w:pPr>
    </w:p>
    <w:p w14:paraId="38B7F8F2"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04D62BDE" w14:textId="77777777" w:rsidR="00BF0709" w:rsidRPr="005F5026" w:rsidRDefault="00BF0709" w:rsidP="00BF0709">
      <w:pPr>
        <w:spacing w:line="240" w:lineRule="exact"/>
        <w:rPr>
          <w:i/>
          <w:lang w:val="da-DK"/>
        </w:rPr>
      </w:pPr>
    </w:p>
    <w:p w14:paraId="275D8FDC" w14:textId="77777777" w:rsidR="00BF0709" w:rsidRPr="00B0171E" w:rsidRDefault="00BF0709" w:rsidP="00BF0709">
      <w:pPr>
        <w:spacing w:line="240" w:lineRule="exact"/>
        <w:rPr>
          <w:lang w:val="da-DK"/>
        </w:rPr>
      </w:pPr>
      <w:r w:rsidRPr="005F5026">
        <w:rPr>
          <w:lang w:val="da-DK"/>
        </w:rPr>
        <w:t>Læs indlægssedlen inden brug</w:t>
      </w:r>
      <w:r w:rsidRPr="00B0171E">
        <w:rPr>
          <w:lang w:val="da-DK"/>
        </w:rPr>
        <w:t xml:space="preserve"> </w:t>
      </w:r>
    </w:p>
    <w:p w14:paraId="4B64A4D7" w14:textId="77777777" w:rsidR="00BF0709" w:rsidRPr="00610BD1" w:rsidRDefault="00BF0709" w:rsidP="00BF0709">
      <w:pPr>
        <w:spacing w:line="240" w:lineRule="exact"/>
        <w:rPr>
          <w:lang w:val="da-DK"/>
        </w:rPr>
      </w:pPr>
      <w:r w:rsidRPr="00610BD1">
        <w:rPr>
          <w:lang w:val="da-DK"/>
        </w:rPr>
        <w:t>Oral anvendelse</w:t>
      </w:r>
    </w:p>
    <w:p w14:paraId="6F14B59A" w14:textId="77777777" w:rsidR="00BF0709" w:rsidRPr="00610BD1" w:rsidRDefault="00BF0709" w:rsidP="00BF0709">
      <w:pPr>
        <w:spacing w:line="240" w:lineRule="exact"/>
        <w:rPr>
          <w:lang w:val="da-DK"/>
        </w:rPr>
      </w:pPr>
    </w:p>
    <w:p w14:paraId="0887CB8F" w14:textId="77777777" w:rsidR="00BF0709" w:rsidRPr="00021193" w:rsidRDefault="00BF0709" w:rsidP="00BF0709">
      <w:pPr>
        <w:spacing w:line="240" w:lineRule="exact"/>
        <w:rPr>
          <w:lang w:val="da-DK"/>
        </w:rPr>
      </w:pPr>
    </w:p>
    <w:p w14:paraId="5C98F51B"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72FFE393" w14:textId="77777777" w:rsidR="00BF0709" w:rsidRPr="00021193" w:rsidRDefault="00BF0709" w:rsidP="00BF0709">
      <w:pPr>
        <w:spacing w:line="240" w:lineRule="exact"/>
        <w:rPr>
          <w:lang w:val="da-DK"/>
        </w:rPr>
      </w:pPr>
    </w:p>
    <w:p w14:paraId="5DCA6547" w14:textId="77777777" w:rsidR="00BF0709" w:rsidRPr="00021193" w:rsidRDefault="00BF0709" w:rsidP="00BF0709">
      <w:pPr>
        <w:spacing w:line="240" w:lineRule="exact"/>
        <w:outlineLvl w:val="0"/>
        <w:rPr>
          <w:lang w:val="da-DK"/>
        </w:rPr>
      </w:pPr>
      <w:r w:rsidRPr="00021193">
        <w:rPr>
          <w:lang w:val="da-DK"/>
        </w:rPr>
        <w:t>Opbevares utilgængeligt for børn</w:t>
      </w:r>
    </w:p>
    <w:p w14:paraId="389C3DC5" w14:textId="77777777" w:rsidR="00BF0709" w:rsidRPr="00021193" w:rsidRDefault="00BF0709" w:rsidP="00BF0709">
      <w:pPr>
        <w:spacing w:line="240" w:lineRule="exact"/>
        <w:outlineLvl w:val="0"/>
        <w:rPr>
          <w:lang w:val="da-DK"/>
        </w:rPr>
      </w:pPr>
    </w:p>
    <w:p w14:paraId="5CFA7466" w14:textId="77777777" w:rsidR="00BF0709" w:rsidRPr="00021193" w:rsidRDefault="00BF0709" w:rsidP="00BF0709">
      <w:pPr>
        <w:spacing w:line="240" w:lineRule="exact"/>
        <w:outlineLvl w:val="0"/>
        <w:rPr>
          <w:lang w:val="da-DK"/>
        </w:rPr>
      </w:pPr>
    </w:p>
    <w:p w14:paraId="0F5051FD"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1765FDBA" w14:textId="77777777" w:rsidR="00BF0709" w:rsidRPr="005F5026" w:rsidRDefault="00BF0709" w:rsidP="00BF0709">
      <w:pPr>
        <w:spacing w:line="240" w:lineRule="exact"/>
        <w:rPr>
          <w:lang w:val="da-DK"/>
        </w:rPr>
      </w:pPr>
    </w:p>
    <w:p w14:paraId="3EC37F7E" w14:textId="77777777" w:rsidR="00BF0709" w:rsidRPr="005F5026" w:rsidRDefault="00BF0709" w:rsidP="00BF0709">
      <w:pPr>
        <w:autoSpaceDE w:val="0"/>
        <w:autoSpaceDN w:val="0"/>
        <w:adjustRightInd w:val="0"/>
        <w:spacing w:line="240" w:lineRule="exact"/>
        <w:rPr>
          <w:lang w:val="da-DK"/>
        </w:rPr>
      </w:pPr>
    </w:p>
    <w:p w14:paraId="6CFEE414"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0980D545" w14:textId="77777777" w:rsidR="00BF0709" w:rsidRPr="005F5026" w:rsidRDefault="00BF0709" w:rsidP="00BF0709">
      <w:pPr>
        <w:spacing w:line="240" w:lineRule="exact"/>
        <w:rPr>
          <w:i/>
          <w:lang w:val="da-DK"/>
        </w:rPr>
      </w:pPr>
    </w:p>
    <w:p w14:paraId="2E82713D" w14:textId="77777777" w:rsidR="00BF0709" w:rsidRPr="00B0171E" w:rsidRDefault="00BF0709" w:rsidP="00BF0709">
      <w:pPr>
        <w:spacing w:line="240" w:lineRule="exact"/>
        <w:rPr>
          <w:lang w:val="da-DK"/>
        </w:rPr>
      </w:pPr>
      <w:r w:rsidRPr="005F5026">
        <w:rPr>
          <w:lang w:val="da-DK"/>
        </w:rPr>
        <w:t>EXP</w:t>
      </w:r>
      <w:r w:rsidRPr="00B0171E">
        <w:rPr>
          <w:lang w:val="da-DK"/>
        </w:rPr>
        <w:t xml:space="preserve"> </w:t>
      </w:r>
    </w:p>
    <w:p w14:paraId="5D3EFB56" w14:textId="77777777" w:rsidR="00BF0709" w:rsidRPr="00610BD1" w:rsidRDefault="00BF0709" w:rsidP="00BF0709">
      <w:pPr>
        <w:spacing w:line="240" w:lineRule="exact"/>
        <w:rPr>
          <w:lang w:val="da-DK"/>
        </w:rPr>
      </w:pPr>
    </w:p>
    <w:p w14:paraId="543D0BB3" w14:textId="77777777" w:rsidR="00BF0709" w:rsidRPr="00610BD1" w:rsidRDefault="00BF0709" w:rsidP="00BF0709">
      <w:pPr>
        <w:spacing w:line="240" w:lineRule="exact"/>
        <w:rPr>
          <w:lang w:val="da-DK"/>
        </w:rPr>
      </w:pPr>
    </w:p>
    <w:p w14:paraId="44F6BCBA"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48B2F839" w14:textId="77777777" w:rsidR="00BF0709" w:rsidRPr="00021193" w:rsidRDefault="00BF0709" w:rsidP="00BF0709">
      <w:pPr>
        <w:spacing w:line="240" w:lineRule="exact"/>
        <w:rPr>
          <w:lang w:val="da-DK"/>
        </w:rPr>
      </w:pPr>
    </w:p>
    <w:p w14:paraId="14E97595" w14:textId="77777777" w:rsidR="00BF0709" w:rsidRPr="00021193" w:rsidRDefault="00BF0709" w:rsidP="00BF0709">
      <w:pPr>
        <w:spacing w:line="240" w:lineRule="exact"/>
        <w:ind w:left="567" w:hanging="567"/>
        <w:rPr>
          <w:lang w:val="da-DK"/>
        </w:rPr>
      </w:pPr>
    </w:p>
    <w:p w14:paraId="5B50848F"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3AFA3AF7" w14:textId="77777777" w:rsidR="00BF0709" w:rsidRPr="00021193" w:rsidRDefault="00BF0709" w:rsidP="00BF0709">
      <w:pPr>
        <w:spacing w:line="240" w:lineRule="exact"/>
        <w:rPr>
          <w:lang w:val="da-DK"/>
        </w:rPr>
      </w:pPr>
    </w:p>
    <w:p w14:paraId="2CB4E77B" w14:textId="77777777" w:rsidR="00BF0709" w:rsidRDefault="00BF0709" w:rsidP="00BF0709">
      <w:pPr>
        <w:spacing w:line="240" w:lineRule="exact"/>
        <w:rPr>
          <w:lang w:val="da-DK"/>
        </w:rPr>
      </w:pPr>
    </w:p>
    <w:p w14:paraId="332113AE" w14:textId="77777777" w:rsidR="00BF0709" w:rsidRPr="00021193" w:rsidRDefault="00BF0709" w:rsidP="00BF070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Pr>
          <w:b/>
          <w:lang w:val="da-DK"/>
        </w:rPr>
        <w:lastRenderedPageBreak/>
        <w:t>11.</w:t>
      </w:r>
      <w:r>
        <w:rPr>
          <w:b/>
          <w:lang w:val="da-DK"/>
        </w:rPr>
        <w:tab/>
      </w:r>
      <w:r w:rsidRPr="00021193">
        <w:rPr>
          <w:b/>
          <w:lang w:val="da-DK"/>
        </w:rPr>
        <w:t>NAVN OG ADRESSE PÅ INDEHAVEREN AF MARKEDSFØRINGSTILLADELSEN</w:t>
      </w:r>
    </w:p>
    <w:p w14:paraId="16FCC451" w14:textId="77777777" w:rsidR="00BF0709" w:rsidRPr="00021193" w:rsidRDefault="00BF0709" w:rsidP="00BF0709">
      <w:pPr>
        <w:keepNext/>
        <w:keepLines/>
        <w:spacing w:line="240" w:lineRule="exact"/>
        <w:rPr>
          <w:lang w:val="da-DK"/>
        </w:rPr>
      </w:pPr>
    </w:p>
    <w:p w14:paraId="7A04238D" w14:textId="77777777" w:rsidR="00BF0709" w:rsidRPr="00F54F89" w:rsidRDefault="00530F38" w:rsidP="00BF0709">
      <w:pPr>
        <w:keepNext/>
        <w:keepLines/>
        <w:spacing w:line="240" w:lineRule="exact"/>
        <w:rPr>
          <w:lang w:val="da-DK"/>
        </w:rPr>
      </w:pPr>
      <w:r>
        <w:rPr>
          <w:lang w:val="da-DK"/>
        </w:rPr>
        <w:t>Roche Registration GmbH</w:t>
      </w:r>
    </w:p>
    <w:p w14:paraId="0BD4C70C" w14:textId="77777777" w:rsidR="00BF0709" w:rsidRPr="00F54F89" w:rsidRDefault="00BF0709" w:rsidP="00BF0709">
      <w:pPr>
        <w:spacing w:line="240" w:lineRule="exact"/>
        <w:rPr>
          <w:b/>
          <w:lang w:val="da-DK"/>
        </w:rPr>
      </w:pPr>
    </w:p>
    <w:p w14:paraId="7CE4BD58" w14:textId="77777777" w:rsidR="00BF0709" w:rsidRPr="00417768" w:rsidRDefault="00BF0709" w:rsidP="00BF0709">
      <w:pPr>
        <w:spacing w:line="240" w:lineRule="exact"/>
        <w:rPr>
          <w:lang w:val="da-DK"/>
        </w:rPr>
      </w:pPr>
    </w:p>
    <w:p w14:paraId="6E40DCB1"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495F58BA" w14:textId="77777777" w:rsidR="00BF0709" w:rsidRPr="005F5026" w:rsidRDefault="00BF0709" w:rsidP="00BF0709">
      <w:pPr>
        <w:spacing w:line="240" w:lineRule="exact"/>
        <w:rPr>
          <w:lang w:val="da-DK"/>
        </w:rPr>
      </w:pPr>
    </w:p>
    <w:p w14:paraId="69DBBD19" w14:textId="77777777" w:rsidR="00BF0709" w:rsidRDefault="00BF0709" w:rsidP="00BF0709">
      <w:pPr>
        <w:rPr>
          <w:rFonts w:eastAsia="MS Mincho"/>
          <w:lang w:val="da-DK"/>
        </w:rPr>
      </w:pPr>
      <w:r w:rsidRPr="00021193">
        <w:rPr>
          <w:rFonts w:eastAsia="MS Mincho"/>
          <w:lang w:val="da-DK"/>
        </w:rPr>
        <w:t>EU/1/11/667/</w:t>
      </w:r>
      <w:r>
        <w:rPr>
          <w:rFonts w:eastAsia="MS Mincho"/>
          <w:lang w:val="da-DK"/>
        </w:rPr>
        <w:t>00</w:t>
      </w:r>
      <w:r w:rsidR="00DF5615">
        <w:rPr>
          <w:rFonts w:eastAsia="MS Mincho"/>
          <w:lang w:val="da-DK"/>
        </w:rPr>
        <w:t>7</w:t>
      </w:r>
    </w:p>
    <w:p w14:paraId="2DF246A5" w14:textId="77777777" w:rsidR="006F2ED3" w:rsidRPr="00021193" w:rsidRDefault="006F2ED3" w:rsidP="00BF0709">
      <w:pPr>
        <w:rPr>
          <w:rFonts w:eastAsia="MS Mincho"/>
          <w:lang w:val="da-DK"/>
        </w:rPr>
      </w:pPr>
      <w:r w:rsidRPr="00C8033A">
        <w:rPr>
          <w:rFonts w:eastAsia="MS Mincho"/>
          <w:highlight w:val="lightGray"/>
          <w:lang w:val="da-DK"/>
        </w:rPr>
        <w:t>EU/1/11/667/008</w:t>
      </w:r>
    </w:p>
    <w:p w14:paraId="428CE442" w14:textId="77777777" w:rsidR="00BF0709" w:rsidRPr="005F5026" w:rsidRDefault="00BF0709" w:rsidP="00BF0709">
      <w:pPr>
        <w:spacing w:line="240" w:lineRule="exact"/>
        <w:rPr>
          <w:lang w:val="da-DK"/>
        </w:rPr>
      </w:pPr>
    </w:p>
    <w:p w14:paraId="321D9A49" w14:textId="77777777" w:rsidR="00BF0709" w:rsidRPr="005F5026" w:rsidRDefault="00BF0709" w:rsidP="00BF0709">
      <w:pPr>
        <w:spacing w:line="240" w:lineRule="exact"/>
        <w:rPr>
          <w:lang w:val="da-DK"/>
        </w:rPr>
      </w:pPr>
    </w:p>
    <w:p w14:paraId="34B4A1FC"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10B7149F" w14:textId="77777777" w:rsidR="00BF0709" w:rsidRPr="005F5026" w:rsidRDefault="00BF0709" w:rsidP="00BF0709">
      <w:pPr>
        <w:spacing w:line="240" w:lineRule="exact"/>
        <w:rPr>
          <w:lang w:val="da-DK"/>
        </w:rPr>
      </w:pPr>
    </w:p>
    <w:p w14:paraId="5A9EC398" w14:textId="76A57AB5" w:rsidR="00BF0709" w:rsidRPr="00610BD1" w:rsidRDefault="00BF0709" w:rsidP="00BF0709">
      <w:pPr>
        <w:spacing w:line="240" w:lineRule="exact"/>
        <w:rPr>
          <w:lang w:val="da-DK"/>
        </w:rPr>
      </w:pPr>
      <w:del w:id="80" w:author="Author">
        <w:r w:rsidRPr="00A67B91" w:rsidDel="00F3507F">
          <w:rPr>
            <w:lang w:val="da-DK"/>
          </w:rPr>
          <w:delText>Batch</w:delText>
        </w:r>
      </w:del>
      <w:ins w:id="81" w:author="Author">
        <w:r w:rsidR="00F3507F">
          <w:rPr>
            <w:lang w:val="da-DK"/>
          </w:rPr>
          <w:t>Lot</w:t>
        </w:r>
      </w:ins>
    </w:p>
    <w:p w14:paraId="17C28207" w14:textId="77777777" w:rsidR="00BF0709" w:rsidRDefault="00BF0709" w:rsidP="00BF0709">
      <w:pPr>
        <w:spacing w:line="240" w:lineRule="exact"/>
        <w:rPr>
          <w:lang w:val="da-DK"/>
        </w:rPr>
      </w:pPr>
    </w:p>
    <w:p w14:paraId="1C02F7EC" w14:textId="77777777" w:rsidR="00BF0709" w:rsidRPr="00610BD1" w:rsidRDefault="00BF0709" w:rsidP="00BF0709">
      <w:pPr>
        <w:spacing w:line="240" w:lineRule="exact"/>
        <w:rPr>
          <w:lang w:val="da-DK"/>
        </w:rPr>
      </w:pPr>
    </w:p>
    <w:p w14:paraId="38EDE71C"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19C7F6DD" w14:textId="77777777" w:rsidR="00BF0709" w:rsidRPr="00021193" w:rsidRDefault="00BF0709" w:rsidP="00BF0709">
      <w:pPr>
        <w:spacing w:line="240" w:lineRule="exact"/>
        <w:rPr>
          <w:lang w:val="da-DK"/>
        </w:rPr>
      </w:pPr>
    </w:p>
    <w:p w14:paraId="27564006" w14:textId="77777777" w:rsidR="00BF0709" w:rsidRPr="00021193" w:rsidRDefault="00BF0709" w:rsidP="00BF0709">
      <w:pPr>
        <w:spacing w:line="240" w:lineRule="exact"/>
        <w:rPr>
          <w:lang w:val="da-DK"/>
        </w:rPr>
      </w:pPr>
    </w:p>
    <w:p w14:paraId="32E2E173"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44EFC641" w14:textId="77777777" w:rsidR="00BF0709" w:rsidRPr="00021193" w:rsidRDefault="00BF0709" w:rsidP="00BF0709">
      <w:pPr>
        <w:spacing w:line="240" w:lineRule="exact"/>
        <w:rPr>
          <w:lang w:val="da-DK"/>
        </w:rPr>
      </w:pPr>
    </w:p>
    <w:p w14:paraId="3D957E69" w14:textId="77777777" w:rsidR="00BF0709" w:rsidRPr="00021193" w:rsidRDefault="00BF0709" w:rsidP="00BF0709">
      <w:pPr>
        <w:spacing w:line="240" w:lineRule="exact"/>
        <w:rPr>
          <w:lang w:val="da-DK"/>
        </w:rPr>
      </w:pPr>
    </w:p>
    <w:p w14:paraId="2B1F50F8"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6B72173A" w14:textId="77777777" w:rsidR="00BF0709" w:rsidRDefault="00BF0709" w:rsidP="00BF0709">
      <w:pPr>
        <w:spacing w:line="240" w:lineRule="exact"/>
        <w:rPr>
          <w:lang w:val="da-DK"/>
        </w:rPr>
      </w:pPr>
    </w:p>
    <w:p w14:paraId="12F203CF" w14:textId="77777777" w:rsidR="00B35987" w:rsidRDefault="00B35987" w:rsidP="00BF0709">
      <w:pPr>
        <w:spacing w:line="240" w:lineRule="exact"/>
        <w:rPr>
          <w:lang w:val="da-DK"/>
        </w:rPr>
      </w:pPr>
    </w:p>
    <w:p w14:paraId="6988D9DD" w14:textId="77777777" w:rsidR="00B35987"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421ADFEE" w14:textId="77777777" w:rsidR="00B35987" w:rsidRPr="00A67B91" w:rsidRDefault="00B35987" w:rsidP="00B35987">
      <w:pPr>
        <w:rPr>
          <w:noProof/>
          <w:shd w:val="clear" w:color="auto" w:fill="CCCCCC"/>
          <w:lang w:val="da-DK"/>
        </w:rPr>
      </w:pPr>
    </w:p>
    <w:p w14:paraId="1C0D95D7" w14:textId="77777777" w:rsidR="00B35987" w:rsidRPr="00A67B91" w:rsidRDefault="00B35987" w:rsidP="00B35987">
      <w:pPr>
        <w:tabs>
          <w:tab w:val="left" w:pos="720"/>
        </w:tabs>
        <w:rPr>
          <w:noProof/>
          <w:lang w:val="da-DK"/>
        </w:rPr>
      </w:pPr>
    </w:p>
    <w:p w14:paraId="503A0D8E" w14:textId="77777777" w:rsidR="00CA468E"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b/>
          <w:noProof/>
          <w:lang w:val="da-DK"/>
        </w:rPr>
      </w:pPr>
      <w:r w:rsidRPr="00A67B91">
        <w:rPr>
          <w:b/>
          <w:noProof/>
          <w:lang w:val="da-DK"/>
        </w:rPr>
        <w:t>18.</w:t>
      </w:r>
      <w:r w:rsidRPr="00A67B91">
        <w:rPr>
          <w:b/>
          <w:noProof/>
          <w:lang w:val="da-DK"/>
        </w:rPr>
        <w:tab/>
        <w:t>ENTYDIG IDENTIFIKATOR - MENNESKELIGT LÆSBARE DATA</w:t>
      </w:r>
    </w:p>
    <w:p w14:paraId="2B892FC3" w14:textId="77777777" w:rsidR="00850852" w:rsidRPr="00A67B91" w:rsidRDefault="00850852" w:rsidP="00850852">
      <w:pPr>
        <w:tabs>
          <w:tab w:val="left" w:pos="720"/>
        </w:tabs>
        <w:rPr>
          <w:noProof/>
          <w:lang w:val="da-DK"/>
        </w:rPr>
      </w:pPr>
    </w:p>
    <w:p w14:paraId="26A382DE" w14:textId="65E57B35" w:rsidR="000B7DAA" w:rsidRPr="00B0171E" w:rsidRDefault="00284D6C" w:rsidP="00C8033A">
      <w:pPr>
        <w:pBdr>
          <w:top w:val="single" w:sz="4" w:space="1" w:color="auto"/>
          <w:left w:val="single" w:sz="4" w:space="4" w:color="auto"/>
          <w:bottom w:val="single" w:sz="4" w:space="1" w:color="auto"/>
          <w:right w:val="single" w:sz="4" w:space="4" w:color="auto"/>
        </w:pBdr>
        <w:spacing w:line="240" w:lineRule="exact"/>
        <w:rPr>
          <w:b/>
          <w:lang w:val="da-DK"/>
        </w:rPr>
      </w:pPr>
      <w:r>
        <w:rPr>
          <w:b/>
          <w:lang w:val="da-DK"/>
        </w:rPr>
        <w:br w:type="page"/>
      </w:r>
      <w:r w:rsidR="000B7DAA" w:rsidRPr="00B0171E">
        <w:rPr>
          <w:b/>
          <w:lang w:val="da-DK"/>
        </w:rPr>
        <w:lastRenderedPageBreak/>
        <w:t>MÆRKNING, DER SKAL ANFØRES PÅ DEN INDRE EMBALLAGE</w:t>
      </w:r>
    </w:p>
    <w:p w14:paraId="69E0406F" w14:textId="77777777" w:rsidR="000B7DAA" w:rsidRPr="00610BD1" w:rsidRDefault="000B7DAA" w:rsidP="00C8033A">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5B14CE98" w14:textId="77777777" w:rsidR="000B7DAA" w:rsidRPr="00D45896" w:rsidRDefault="000B7DAA" w:rsidP="00C8033A">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t xml:space="preserve">ETIKET – BEHOLDER </w:t>
      </w:r>
      <w:r>
        <w:rPr>
          <w:b/>
          <w:lang w:val="da-DK"/>
        </w:rPr>
        <w:t>70</w:t>
      </w:r>
      <w:r w:rsidRPr="00610BD1">
        <w:rPr>
          <w:b/>
          <w:lang w:val="da-DK"/>
        </w:rPr>
        <w:t> ML</w:t>
      </w:r>
    </w:p>
    <w:p w14:paraId="4846891E" w14:textId="77777777" w:rsidR="000B7DAA" w:rsidRPr="00021193" w:rsidRDefault="000B7DAA" w:rsidP="00BF0709">
      <w:pPr>
        <w:shd w:val="clear" w:color="auto" w:fill="FFFFFF"/>
        <w:spacing w:line="240" w:lineRule="exact"/>
        <w:rPr>
          <w:lang w:val="da-DK"/>
        </w:rPr>
      </w:pPr>
    </w:p>
    <w:p w14:paraId="55070CF4" w14:textId="77777777" w:rsidR="00BF0709" w:rsidRPr="00021193" w:rsidRDefault="00BF0709" w:rsidP="00BF0709">
      <w:pPr>
        <w:shd w:val="clear" w:color="auto" w:fill="FFFFFF"/>
        <w:spacing w:line="240" w:lineRule="exact"/>
        <w:rPr>
          <w:lang w:val="da-DK"/>
        </w:rPr>
      </w:pPr>
    </w:p>
    <w:p w14:paraId="0A88CA4E"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3CC5C7C3" w14:textId="77777777" w:rsidR="00BF0709" w:rsidRPr="00021193" w:rsidRDefault="00BF0709" w:rsidP="00BF0709">
      <w:pPr>
        <w:spacing w:line="240" w:lineRule="exact"/>
        <w:rPr>
          <w:lang w:val="da-DK"/>
        </w:rPr>
      </w:pPr>
    </w:p>
    <w:p w14:paraId="0A8D4AE0" w14:textId="77777777" w:rsidR="00BF0709" w:rsidRPr="00021193" w:rsidRDefault="00BF0709" w:rsidP="00BF0709">
      <w:pPr>
        <w:rPr>
          <w:bCs/>
          <w:iCs/>
          <w:lang w:val="da-DK"/>
        </w:rPr>
      </w:pPr>
      <w:r>
        <w:rPr>
          <w:lang w:val="da-DK"/>
        </w:rPr>
        <w:t>Esbriet 534</w:t>
      </w:r>
      <w:r w:rsidRPr="00021193">
        <w:rPr>
          <w:lang w:val="da-DK"/>
        </w:rPr>
        <w:t xml:space="preserve"> mg </w:t>
      </w:r>
      <w:r>
        <w:rPr>
          <w:lang w:val="da-DK"/>
        </w:rPr>
        <w:t>filmovertrukne tabletter</w:t>
      </w:r>
      <w:r w:rsidRPr="00021193">
        <w:rPr>
          <w:bCs/>
          <w:iCs/>
          <w:lang w:val="da-DK"/>
        </w:rPr>
        <w:t xml:space="preserve"> </w:t>
      </w:r>
    </w:p>
    <w:p w14:paraId="697E2E57" w14:textId="77777777" w:rsidR="00BF0709" w:rsidRPr="00021193" w:rsidRDefault="00BF0709" w:rsidP="00BF0709">
      <w:pPr>
        <w:rPr>
          <w:lang w:val="da-DK"/>
        </w:rPr>
      </w:pPr>
    </w:p>
    <w:p w14:paraId="28C4BDF0" w14:textId="46B069BF" w:rsidR="00BF0709" w:rsidRPr="00021193" w:rsidRDefault="00656F38" w:rsidP="00BF0709">
      <w:pPr>
        <w:autoSpaceDE w:val="0"/>
        <w:autoSpaceDN w:val="0"/>
        <w:adjustRightInd w:val="0"/>
        <w:spacing w:line="240" w:lineRule="exact"/>
        <w:rPr>
          <w:lang w:val="da-DK"/>
        </w:rPr>
      </w:pPr>
      <w:r>
        <w:rPr>
          <w:lang w:val="da-DK"/>
        </w:rPr>
        <w:t>p</w:t>
      </w:r>
      <w:r w:rsidR="00BF0709" w:rsidRPr="00021193">
        <w:rPr>
          <w:lang w:val="da-DK"/>
        </w:rPr>
        <w:t>irfenidon</w:t>
      </w:r>
    </w:p>
    <w:p w14:paraId="1EB75D1B" w14:textId="77777777" w:rsidR="00BF0709" w:rsidRPr="00021193" w:rsidRDefault="00BF0709" w:rsidP="00BF0709">
      <w:pPr>
        <w:spacing w:line="240" w:lineRule="exact"/>
        <w:rPr>
          <w:lang w:val="da-DK"/>
        </w:rPr>
      </w:pPr>
    </w:p>
    <w:p w14:paraId="7B7BA222" w14:textId="77777777" w:rsidR="00BF0709" w:rsidRPr="00021193" w:rsidRDefault="00BF0709" w:rsidP="00BF0709">
      <w:pPr>
        <w:spacing w:line="240" w:lineRule="exact"/>
        <w:rPr>
          <w:lang w:val="da-DK"/>
        </w:rPr>
      </w:pPr>
    </w:p>
    <w:p w14:paraId="5107DD93"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35CC278B" w14:textId="77777777" w:rsidR="00BF0709" w:rsidRPr="00021193" w:rsidRDefault="00BF0709" w:rsidP="00BF0709">
      <w:pPr>
        <w:spacing w:line="240" w:lineRule="exact"/>
        <w:rPr>
          <w:lang w:val="da-DK"/>
        </w:rPr>
      </w:pPr>
    </w:p>
    <w:p w14:paraId="7415E2D9" w14:textId="77777777" w:rsidR="00BF0709" w:rsidRPr="00021193" w:rsidRDefault="00BF0709" w:rsidP="00BF0709">
      <w:pPr>
        <w:spacing w:line="240" w:lineRule="exact"/>
        <w:rPr>
          <w:lang w:val="da-DK"/>
        </w:rPr>
      </w:pPr>
      <w:r w:rsidRPr="00021193">
        <w:rPr>
          <w:lang w:val="da-DK"/>
        </w:rPr>
        <w:t xml:space="preserve">En </w:t>
      </w:r>
      <w:r>
        <w:rPr>
          <w:lang w:val="da-DK"/>
        </w:rPr>
        <w:t>tablet indeholder 534</w:t>
      </w:r>
      <w:r w:rsidRPr="00021193">
        <w:rPr>
          <w:lang w:val="da-DK"/>
        </w:rPr>
        <w:t> mg pirfenidon.</w:t>
      </w:r>
    </w:p>
    <w:p w14:paraId="06AC997E" w14:textId="77777777" w:rsidR="00BF0709" w:rsidRPr="00021193" w:rsidRDefault="00BF0709" w:rsidP="00BF0709">
      <w:pPr>
        <w:spacing w:line="240" w:lineRule="exact"/>
        <w:rPr>
          <w:lang w:val="da-DK"/>
        </w:rPr>
      </w:pPr>
    </w:p>
    <w:p w14:paraId="26893797" w14:textId="77777777" w:rsidR="00BF0709" w:rsidRPr="00021193" w:rsidRDefault="00BF0709" w:rsidP="00BF0709">
      <w:pPr>
        <w:spacing w:line="240" w:lineRule="exact"/>
        <w:rPr>
          <w:lang w:val="da-DK"/>
        </w:rPr>
      </w:pPr>
    </w:p>
    <w:p w14:paraId="792653E6"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4E6D99A9" w14:textId="77777777" w:rsidR="00BF0709" w:rsidRPr="005F5026" w:rsidRDefault="00BF0709" w:rsidP="00BF0709">
      <w:pPr>
        <w:spacing w:line="240" w:lineRule="exact"/>
        <w:rPr>
          <w:lang w:val="da-DK"/>
        </w:rPr>
      </w:pPr>
    </w:p>
    <w:p w14:paraId="5DACD304" w14:textId="77777777" w:rsidR="00BF0709" w:rsidRPr="005F5026" w:rsidRDefault="00BF0709" w:rsidP="00BF0709">
      <w:pPr>
        <w:spacing w:line="240" w:lineRule="exact"/>
        <w:rPr>
          <w:lang w:val="da-DK"/>
        </w:rPr>
      </w:pPr>
    </w:p>
    <w:p w14:paraId="4A282C80" w14:textId="77777777" w:rsidR="00BF0709" w:rsidRPr="00610BD1"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0240017F" w14:textId="77777777" w:rsidR="00BF0709" w:rsidRPr="00021193" w:rsidRDefault="00BF0709" w:rsidP="00BF0709">
      <w:pPr>
        <w:spacing w:line="240" w:lineRule="exact"/>
        <w:rPr>
          <w:lang w:val="da-DK"/>
        </w:rPr>
      </w:pPr>
    </w:p>
    <w:p w14:paraId="6C861430" w14:textId="77777777" w:rsidR="00BF0709" w:rsidRPr="00C8033A" w:rsidRDefault="00BF0709" w:rsidP="00BF0709">
      <w:pPr>
        <w:spacing w:line="240" w:lineRule="exact"/>
        <w:rPr>
          <w:shd w:val="pct15" w:color="auto" w:fill="FFFFFF"/>
          <w:lang w:val="da-DK"/>
        </w:rPr>
      </w:pPr>
      <w:r w:rsidRPr="00C8033A">
        <w:rPr>
          <w:shd w:val="pct15" w:color="auto" w:fill="FFFFFF"/>
          <w:lang w:val="da-DK"/>
        </w:rPr>
        <w:t>Filmovertrukket tablet</w:t>
      </w:r>
    </w:p>
    <w:p w14:paraId="6EC17856" w14:textId="77777777" w:rsidR="00BF0709" w:rsidRDefault="00BF0709" w:rsidP="00BF0709">
      <w:pPr>
        <w:spacing w:line="240" w:lineRule="exact"/>
        <w:rPr>
          <w:lang w:val="da-DK"/>
        </w:rPr>
      </w:pPr>
    </w:p>
    <w:p w14:paraId="0F32789A" w14:textId="77777777" w:rsidR="00BF0709" w:rsidRDefault="00BF0709" w:rsidP="00BF0709">
      <w:pPr>
        <w:spacing w:line="240" w:lineRule="exact"/>
        <w:rPr>
          <w:lang w:val="da-DK"/>
        </w:rPr>
      </w:pPr>
      <w:r>
        <w:rPr>
          <w:lang w:val="da-DK"/>
        </w:rPr>
        <w:t>21 tabletter</w:t>
      </w:r>
    </w:p>
    <w:p w14:paraId="1E495B14" w14:textId="77777777" w:rsidR="00BF0709" w:rsidRPr="00021193" w:rsidRDefault="00BF0709" w:rsidP="00BF0709">
      <w:pPr>
        <w:spacing w:line="240" w:lineRule="exact"/>
        <w:rPr>
          <w:lang w:val="da-DK"/>
        </w:rPr>
      </w:pPr>
    </w:p>
    <w:p w14:paraId="7F37CB67" w14:textId="77777777" w:rsidR="00BF0709" w:rsidRPr="00021193" w:rsidRDefault="00BF0709" w:rsidP="00BF0709">
      <w:pPr>
        <w:spacing w:line="240" w:lineRule="exact"/>
        <w:rPr>
          <w:lang w:val="da-DK"/>
        </w:rPr>
      </w:pPr>
    </w:p>
    <w:p w14:paraId="1A833704"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36E24D06" w14:textId="77777777" w:rsidR="00BF0709" w:rsidRPr="005F5026" w:rsidRDefault="00BF0709" w:rsidP="00BF0709">
      <w:pPr>
        <w:spacing w:line="240" w:lineRule="exact"/>
        <w:rPr>
          <w:i/>
          <w:lang w:val="da-DK"/>
        </w:rPr>
      </w:pPr>
    </w:p>
    <w:p w14:paraId="22B1BE57" w14:textId="77777777" w:rsidR="00BF0709" w:rsidRPr="00B0171E" w:rsidRDefault="00BF0709" w:rsidP="00BF0709">
      <w:pPr>
        <w:spacing w:line="240" w:lineRule="exact"/>
        <w:rPr>
          <w:lang w:val="da-DK"/>
        </w:rPr>
      </w:pPr>
      <w:r w:rsidRPr="005F5026">
        <w:rPr>
          <w:lang w:val="da-DK"/>
        </w:rPr>
        <w:t>Læs indlægssedlen inden brug</w:t>
      </w:r>
      <w:r w:rsidRPr="00B0171E">
        <w:rPr>
          <w:lang w:val="da-DK"/>
        </w:rPr>
        <w:t xml:space="preserve"> </w:t>
      </w:r>
    </w:p>
    <w:p w14:paraId="17DFDD4F" w14:textId="77777777" w:rsidR="00BF0709" w:rsidRPr="00610BD1" w:rsidRDefault="00BF0709" w:rsidP="00BF0709">
      <w:pPr>
        <w:spacing w:line="240" w:lineRule="exact"/>
        <w:rPr>
          <w:lang w:val="da-DK"/>
        </w:rPr>
      </w:pPr>
      <w:r w:rsidRPr="00610BD1">
        <w:rPr>
          <w:lang w:val="da-DK"/>
        </w:rPr>
        <w:t>Oral anvendelse</w:t>
      </w:r>
    </w:p>
    <w:p w14:paraId="0239E10A" w14:textId="77777777" w:rsidR="00BF0709" w:rsidRPr="00610BD1" w:rsidRDefault="00BF0709" w:rsidP="00BF0709">
      <w:pPr>
        <w:spacing w:line="240" w:lineRule="exact"/>
        <w:rPr>
          <w:lang w:val="da-DK"/>
        </w:rPr>
      </w:pPr>
    </w:p>
    <w:p w14:paraId="017AFF19" w14:textId="77777777" w:rsidR="00BF0709" w:rsidRPr="00021193" w:rsidRDefault="00BF0709" w:rsidP="00BF0709">
      <w:pPr>
        <w:spacing w:line="240" w:lineRule="exact"/>
        <w:rPr>
          <w:lang w:val="da-DK"/>
        </w:rPr>
      </w:pPr>
    </w:p>
    <w:p w14:paraId="669919FB"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1A868FFE" w14:textId="77777777" w:rsidR="00BF0709" w:rsidRPr="00021193" w:rsidRDefault="00BF0709" w:rsidP="00BF0709">
      <w:pPr>
        <w:spacing w:line="240" w:lineRule="exact"/>
        <w:rPr>
          <w:lang w:val="da-DK"/>
        </w:rPr>
      </w:pPr>
    </w:p>
    <w:p w14:paraId="374EB387" w14:textId="77777777" w:rsidR="00BF0709" w:rsidRPr="00021193" w:rsidRDefault="00BF0709" w:rsidP="00BF0709">
      <w:pPr>
        <w:spacing w:line="240" w:lineRule="exact"/>
        <w:outlineLvl w:val="0"/>
        <w:rPr>
          <w:lang w:val="da-DK"/>
        </w:rPr>
      </w:pPr>
      <w:r w:rsidRPr="00021193">
        <w:rPr>
          <w:lang w:val="da-DK"/>
        </w:rPr>
        <w:t>Opbevares utilgængeligt for børn</w:t>
      </w:r>
    </w:p>
    <w:p w14:paraId="614A1AFB" w14:textId="77777777" w:rsidR="00BF0709" w:rsidRPr="00021193" w:rsidRDefault="00BF0709" w:rsidP="00BF0709">
      <w:pPr>
        <w:spacing w:line="240" w:lineRule="exact"/>
        <w:outlineLvl w:val="0"/>
        <w:rPr>
          <w:lang w:val="da-DK"/>
        </w:rPr>
      </w:pPr>
    </w:p>
    <w:p w14:paraId="72FA0053" w14:textId="77777777" w:rsidR="00BF0709" w:rsidRPr="00021193" w:rsidRDefault="00BF0709" w:rsidP="00BF0709">
      <w:pPr>
        <w:spacing w:line="240" w:lineRule="exact"/>
        <w:outlineLvl w:val="0"/>
        <w:rPr>
          <w:lang w:val="da-DK"/>
        </w:rPr>
      </w:pPr>
    </w:p>
    <w:p w14:paraId="7BEB54A1"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0E1A94A9" w14:textId="77777777" w:rsidR="00BF0709" w:rsidRPr="005F5026" w:rsidRDefault="00BF0709" w:rsidP="00BF0709">
      <w:pPr>
        <w:spacing w:line="240" w:lineRule="exact"/>
        <w:rPr>
          <w:lang w:val="da-DK"/>
        </w:rPr>
      </w:pPr>
    </w:p>
    <w:p w14:paraId="2CC5C7BA" w14:textId="77777777" w:rsidR="00BF0709" w:rsidRPr="005F5026" w:rsidRDefault="00BF0709" w:rsidP="00BF0709">
      <w:pPr>
        <w:autoSpaceDE w:val="0"/>
        <w:autoSpaceDN w:val="0"/>
        <w:adjustRightInd w:val="0"/>
        <w:spacing w:line="240" w:lineRule="exact"/>
        <w:rPr>
          <w:lang w:val="da-DK"/>
        </w:rPr>
      </w:pPr>
    </w:p>
    <w:p w14:paraId="3A8BE41E"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23BB198F" w14:textId="77777777" w:rsidR="00BF0709" w:rsidRPr="005F5026" w:rsidRDefault="00BF0709" w:rsidP="00BF0709">
      <w:pPr>
        <w:spacing w:line="240" w:lineRule="exact"/>
        <w:rPr>
          <w:i/>
          <w:lang w:val="da-DK"/>
        </w:rPr>
      </w:pPr>
    </w:p>
    <w:p w14:paraId="5BD04170" w14:textId="77777777" w:rsidR="00BF0709" w:rsidRPr="00B0171E" w:rsidRDefault="00BF0709" w:rsidP="00BF0709">
      <w:pPr>
        <w:spacing w:line="240" w:lineRule="exact"/>
        <w:rPr>
          <w:lang w:val="da-DK"/>
        </w:rPr>
      </w:pPr>
      <w:r w:rsidRPr="005F5026">
        <w:rPr>
          <w:lang w:val="da-DK"/>
        </w:rPr>
        <w:t>EXP</w:t>
      </w:r>
      <w:r w:rsidRPr="00B0171E">
        <w:rPr>
          <w:lang w:val="da-DK"/>
        </w:rPr>
        <w:t xml:space="preserve"> </w:t>
      </w:r>
    </w:p>
    <w:p w14:paraId="5F6B5242" w14:textId="77777777" w:rsidR="00BF0709" w:rsidRPr="00610BD1" w:rsidRDefault="00BF0709" w:rsidP="00BF0709">
      <w:pPr>
        <w:spacing w:line="240" w:lineRule="exact"/>
        <w:rPr>
          <w:lang w:val="da-DK"/>
        </w:rPr>
      </w:pPr>
    </w:p>
    <w:p w14:paraId="333F8F62" w14:textId="77777777" w:rsidR="00BF0709" w:rsidRPr="00610BD1" w:rsidRDefault="00BF0709" w:rsidP="00BF0709">
      <w:pPr>
        <w:spacing w:line="240" w:lineRule="exact"/>
        <w:rPr>
          <w:lang w:val="da-DK"/>
        </w:rPr>
      </w:pPr>
    </w:p>
    <w:p w14:paraId="286C818A"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65B243ED" w14:textId="77777777" w:rsidR="00BF0709" w:rsidRPr="00021193" w:rsidRDefault="00BF0709" w:rsidP="00BF0709">
      <w:pPr>
        <w:spacing w:line="240" w:lineRule="exact"/>
        <w:rPr>
          <w:lang w:val="da-DK"/>
        </w:rPr>
      </w:pPr>
    </w:p>
    <w:p w14:paraId="02E4CF2A" w14:textId="77777777" w:rsidR="00BF0709" w:rsidRPr="00021193" w:rsidRDefault="00BF0709" w:rsidP="00BF0709">
      <w:pPr>
        <w:spacing w:line="240" w:lineRule="exact"/>
        <w:ind w:left="567" w:hanging="567"/>
        <w:rPr>
          <w:lang w:val="da-DK"/>
        </w:rPr>
      </w:pPr>
    </w:p>
    <w:p w14:paraId="1EEC3F99"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6850930B" w14:textId="77777777" w:rsidR="00BF0709" w:rsidRPr="00021193" w:rsidRDefault="00BF0709" w:rsidP="00BF0709">
      <w:pPr>
        <w:spacing w:line="240" w:lineRule="exact"/>
        <w:rPr>
          <w:lang w:val="da-DK"/>
        </w:rPr>
      </w:pPr>
    </w:p>
    <w:p w14:paraId="76260242" w14:textId="77777777" w:rsidR="00BF0709" w:rsidRDefault="00BF0709" w:rsidP="00BF0709">
      <w:pPr>
        <w:spacing w:line="240" w:lineRule="exact"/>
        <w:rPr>
          <w:lang w:val="da-DK"/>
        </w:rPr>
      </w:pPr>
    </w:p>
    <w:p w14:paraId="2B318215" w14:textId="77777777" w:rsidR="00BF0709" w:rsidRPr="00021193" w:rsidRDefault="00BF0709" w:rsidP="00BF070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Pr>
          <w:b/>
          <w:lang w:val="da-DK"/>
        </w:rPr>
        <w:lastRenderedPageBreak/>
        <w:t>11.</w:t>
      </w:r>
      <w:r>
        <w:rPr>
          <w:b/>
          <w:lang w:val="da-DK"/>
        </w:rPr>
        <w:tab/>
      </w:r>
      <w:r w:rsidRPr="00021193">
        <w:rPr>
          <w:b/>
          <w:lang w:val="da-DK"/>
        </w:rPr>
        <w:t>NAVN OG ADRESSE PÅ INDEHAVEREN AF MARKEDSFØRINGSTILLADELSEN</w:t>
      </w:r>
    </w:p>
    <w:p w14:paraId="25582CE2" w14:textId="77777777" w:rsidR="00BF0709" w:rsidRPr="00021193" w:rsidRDefault="00BF0709" w:rsidP="00BF0709">
      <w:pPr>
        <w:keepNext/>
        <w:keepLines/>
        <w:spacing w:line="240" w:lineRule="exact"/>
        <w:rPr>
          <w:lang w:val="da-DK"/>
        </w:rPr>
      </w:pPr>
    </w:p>
    <w:p w14:paraId="42BE97FE" w14:textId="77777777" w:rsidR="00BF0709" w:rsidRPr="00C8033A" w:rsidRDefault="00BF0709" w:rsidP="00BF0709">
      <w:pPr>
        <w:keepNext/>
        <w:keepLines/>
        <w:spacing w:line="240" w:lineRule="exact"/>
        <w:rPr>
          <w:lang w:val="da-DK"/>
        </w:rPr>
      </w:pPr>
      <w:r w:rsidRPr="00C8033A">
        <w:rPr>
          <w:lang w:val="da-DK"/>
        </w:rPr>
        <w:t>Roche Registr</w:t>
      </w:r>
      <w:r w:rsidR="00530F38">
        <w:rPr>
          <w:lang w:val="da-DK"/>
        </w:rPr>
        <w:t>ation GmbH</w:t>
      </w:r>
    </w:p>
    <w:p w14:paraId="24D9C677" w14:textId="77777777" w:rsidR="00BF0709" w:rsidRPr="00C8033A" w:rsidRDefault="00BF0709" w:rsidP="00BF0709">
      <w:pPr>
        <w:spacing w:line="240" w:lineRule="exact"/>
        <w:rPr>
          <w:b/>
          <w:lang w:val="da-DK"/>
        </w:rPr>
      </w:pPr>
    </w:p>
    <w:p w14:paraId="519F78E1" w14:textId="77777777" w:rsidR="00BF0709" w:rsidRPr="00C8033A" w:rsidRDefault="00BF0709" w:rsidP="00BF0709">
      <w:pPr>
        <w:spacing w:line="240" w:lineRule="exact"/>
        <w:rPr>
          <w:lang w:val="da-DK"/>
        </w:rPr>
      </w:pPr>
    </w:p>
    <w:p w14:paraId="6DED2BAC"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3EB160D1" w14:textId="77777777" w:rsidR="00BF0709" w:rsidRPr="005F5026" w:rsidRDefault="00BF0709" w:rsidP="00BF0709">
      <w:pPr>
        <w:spacing w:line="240" w:lineRule="exact"/>
        <w:rPr>
          <w:lang w:val="da-DK"/>
        </w:rPr>
      </w:pPr>
    </w:p>
    <w:p w14:paraId="35DC0B2B" w14:textId="77777777" w:rsidR="00BF0709" w:rsidRPr="00021193" w:rsidRDefault="00BF0709" w:rsidP="00BF0709">
      <w:pPr>
        <w:rPr>
          <w:rFonts w:eastAsia="MS Mincho"/>
          <w:lang w:val="da-DK"/>
        </w:rPr>
      </w:pPr>
      <w:r w:rsidRPr="00021193">
        <w:rPr>
          <w:rFonts w:eastAsia="MS Mincho"/>
          <w:lang w:val="da-DK"/>
        </w:rPr>
        <w:t>EU/1/11/667/</w:t>
      </w:r>
      <w:r>
        <w:rPr>
          <w:rFonts w:eastAsia="MS Mincho"/>
          <w:lang w:val="da-DK"/>
        </w:rPr>
        <w:t>00</w:t>
      </w:r>
      <w:r w:rsidR="00DF5615">
        <w:rPr>
          <w:rFonts w:eastAsia="MS Mincho"/>
          <w:lang w:val="da-DK"/>
        </w:rPr>
        <w:t>9</w:t>
      </w:r>
    </w:p>
    <w:p w14:paraId="55A530E9" w14:textId="77777777" w:rsidR="00BF0709" w:rsidRPr="005F5026" w:rsidRDefault="00BF0709" w:rsidP="00BF0709">
      <w:pPr>
        <w:spacing w:line="240" w:lineRule="exact"/>
        <w:rPr>
          <w:lang w:val="da-DK"/>
        </w:rPr>
      </w:pPr>
    </w:p>
    <w:p w14:paraId="3D522EA4" w14:textId="77777777" w:rsidR="00BF0709" w:rsidRPr="005F5026" w:rsidRDefault="00BF0709" w:rsidP="00BF0709">
      <w:pPr>
        <w:spacing w:line="240" w:lineRule="exact"/>
        <w:rPr>
          <w:lang w:val="da-DK"/>
        </w:rPr>
      </w:pPr>
    </w:p>
    <w:p w14:paraId="14D414CF"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272F0AC3" w14:textId="77777777" w:rsidR="00BF0709" w:rsidRPr="005F5026" w:rsidRDefault="00BF0709" w:rsidP="00BF0709">
      <w:pPr>
        <w:spacing w:line="240" w:lineRule="exact"/>
        <w:rPr>
          <w:lang w:val="da-DK"/>
        </w:rPr>
      </w:pPr>
    </w:p>
    <w:p w14:paraId="52BCB235" w14:textId="266C547A" w:rsidR="00BF0709" w:rsidRPr="00610BD1" w:rsidRDefault="00BF0709" w:rsidP="00BF0709">
      <w:pPr>
        <w:spacing w:line="240" w:lineRule="exact"/>
        <w:rPr>
          <w:lang w:val="da-DK"/>
        </w:rPr>
      </w:pPr>
      <w:del w:id="82" w:author="Author">
        <w:r w:rsidRPr="00A67B91" w:rsidDel="00F3507F">
          <w:rPr>
            <w:lang w:val="da-DK"/>
          </w:rPr>
          <w:delText>Batch</w:delText>
        </w:r>
      </w:del>
      <w:ins w:id="83" w:author="Author">
        <w:r w:rsidR="00F3507F">
          <w:rPr>
            <w:lang w:val="da-DK"/>
          </w:rPr>
          <w:t>Lot</w:t>
        </w:r>
      </w:ins>
    </w:p>
    <w:p w14:paraId="2C0D6D27" w14:textId="77777777" w:rsidR="00BF0709" w:rsidRDefault="00BF0709" w:rsidP="00BF0709">
      <w:pPr>
        <w:spacing w:line="240" w:lineRule="exact"/>
        <w:rPr>
          <w:lang w:val="da-DK"/>
        </w:rPr>
      </w:pPr>
    </w:p>
    <w:p w14:paraId="1A21391A" w14:textId="77777777" w:rsidR="00BF0709" w:rsidRPr="00610BD1" w:rsidRDefault="00BF0709" w:rsidP="00BF0709">
      <w:pPr>
        <w:spacing w:line="240" w:lineRule="exact"/>
        <w:rPr>
          <w:lang w:val="da-DK"/>
        </w:rPr>
      </w:pPr>
    </w:p>
    <w:p w14:paraId="07985C50"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7B1A0F93" w14:textId="77777777" w:rsidR="00BF0709" w:rsidRPr="00021193" w:rsidRDefault="00BF0709" w:rsidP="00BF0709">
      <w:pPr>
        <w:spacing w:line="240" w:lineRule="exact"/>
        <w:rPr>
          <w:lang w:val="da-DK"/>
        </w:rPr>
      </w:pPr>
    </w:p>
    <w:p w14:paraId="31D4622E" w14:textId="77777777" w:rsidR="00BF0709" w:rsidRPr="00021193" w:rsidRDefault="00BF0709" w:rsidP="00BF0709">
      <w:pPr>
        <w:spacing w:line="240" w:lineRule="exact"/>
        <w:rPr>
          <w:lang w:val="da-DK"/>
        </w:rPr>
      </w:pPr>
    </w:p>
    <w:p w14:paraId="3BC74837"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672A4716" w14:textId="77777777" w:rsidR="00BF0709" w:rsidRPr="00021193" w:rsidRDefault="00BF0709" w:rsidP="00BF0709">
      <w:pPr>
        <w:spacing w:line="240" w:lineRule="exact"/>
        <w:rPr>
          <w:lang w:val="da-DK"/>
        </w:rPr>
      </w:pPr>
    </w:p>
    <w:p w14:paraId="5BF6006A" w14:textId="77777777" w:rsidR="00BF0709" w:rsidRPr="00021193" w:rsidRDefault="00BF0709" w:rsidP="00BF0709">
      <w:pPr>
        <w:spacing w:line="240" w:lineRule="exact"/>
        <w:rPr>
          <w:lang w:val="da-DK"/>
        </w:rPr>
      </w:pPr>
    </w:p>
    <w:p w14:paraId="077AD228"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0DDCEE60" w14:textId="77777777" w:rsidR="00BF0709" w:rsidRDefault="00BF0709" w:rsidP="00BF0709">
      <w:pPr>
        <w:spacing w:line="240" w:lineRule="exact"/>
        <w:rPr>
          <w:lang w:val="da-DK"/>
        </w:rPr>
      </w:pPr>
    </w:p>
    <w:p w14:paraId="6FB181EF" w14:textId="77777777" w:rsidR="00B35987" w:rsidRDefault="00B35987" w:rsidP="00BF0709">
      <w:pPr>
        <w:spacing w:line="240" w:lineRule="exact"/>
        <w:rPr>
          <w:lang w:val="da-DK"/>
        </w:rPr>
      </w:pPr>
    </w:p>
    <w:p w14:paraId="07D29C59" w14:textId="77777777" w:rsidR="00B35987"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35C4B2D0" w14:textId="77777777" w:rsidR="00B35987" w:rsidRPr="00A67B91" w:rsidRDefault="00B35987" w:rsidP="00B35987">
      <w:pPr>
        <w:rPr>
          <w:noProof/>
          <w:shd w:val="clear" w:color="auto" w:fill="CCCCCC"/>
          <w:lang w:val="da-DK"/>
        </w:rPr>
      </w:pPr>
    </w:p>
    <w:p w14:paraId="560C9D0B" w14:textId="77777777" w:rsidR="00B35987" w:rsidRPr="00A67B91" w:rsidRDefault="00B35987" w:rsidP="00B35987">
      <w:pPr>
        <w:tabs>
          <w:tab w:val="left" w:pos="720"/>
        </w:tabs>
        <w:rPr>
          <w:noProof/>
          <w:lang w:val="da-DK"/>
        </w:rPr>
      </w:pPr>
    </w:p>
    <w:p w14:paraId="3CF193C6" w14:textId="77777777" w:rsidR="00CA468E"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b/>
          <w:noProof/>
          <w:lang w:val="da-DK"/>
        </w:rPr>
      </w:pPr>
      <w:r w:rsidRPr="00A67B91">
        <w:rPr>
          <w:b/>
          <w:noProof/>
          <w:lang w:val="da-DK"/>
        </w:rPr>
        <w:t>18.</w:t>
      </w:r>
      <w:r w:rsidRPr="00A67B91">
        <w:rPr>
          <w:b/>
          <w:noProof/>
          <w:lang w:val="da-DK"/>
        </w:rPr>
        <w:tab/>
        <w:t>ENTYDIG IDENTIFIKATOR - MENNESKELIGT LÆSBARE DATA</w:t>
      </w:r>
    </w:p>
    <w:p w14:paraId="1498A114" w14:textId="77777777" w:rsidR="00AA2B67" w:rsidRPr="00A67B91" w:rsidRDefault="00AA2B67" w:rsidP="00AA2B67">
      <w:pPr>
        <w:tabs>
          <w:tab w:val="left" w:pos="720"/>
        </w:tabs>
        <w:rPr>
          <w:noProof/>
          <w:lang w:val="da-DK"/>
        </w:rPr>
      </w:pPr>
    </w:p>
    <w:p w14:paraId="1ABEF889" w14:textId="77777777" w:rsidR="00B35987" w:rsidRPr="00A67B91" w:rsidRDefault="00CA468E" w:rsidP="00C8033A">
      <w:pPr>
        <w:keepNext/>
        <w:pBdr>
          <w:bottom w:val="single" w:sz="4" w:space="1" w:color="auto"/>
        </w:pBdr>
        <w:tabs>
          <w:tab w:val="left" w:pos="567"/>
        </w:tabs>
        <w:outlineLvl w:val="0"/>
        <w:rPr>
          <w:i/>
          <w:noProof/>
          <w:lang w:val="da-DK"/>
        </w:rPr>
      </w:pPr>
      <w:r w:rsidRPr="00A67B91">
        <w:rPr>
          <w:b/>
          <w:noProof/>
          <w:lang w:val="da-DK"/>
        </w:rPr>
        <w:br w:type="page"/>
      </w:r>
    </w:p>
    <w:p w14:paraId="2B515EF0" w14:textId="77777777" w:rsidR="00BF0709" w:rsidRPr="00B0171E" w:rsidRDefault="00BF0709" w:rsidP="00C8033A">
      <w:pPr>
        <w:pBdr>
          <w:top w:val="single" w:sz="4" w:space="1" w:color="auto"/>
          <w:left w:val="single" w:sz="4" w:space="1" w:color="auto"/>
          <w:bottom w:val="single" w:sz="4" w:space="1" w:color="auto"/>
          <w:right w:val="single" w:sz="4" w:space="1" w:color="auto"/>
        </w:pBdr>
        <w:spacing w:line="240" w:lineRule="exact"/>
        <w:rPr>
          <w:b/>
          <w:lang w:val="da-DK"/>
        </w:rPr>
      </w:pPr>
      <w:r w:rsidRPr="00B0171E">
        <w:rPr>
          <w:b/>
          <w:lang w:val="da-DK"/>
        </w:rPr>
        <w:lastRenderedPageBreak/>
        <w:t>MÆRKNING, DER SKAL ANFØRES PÅ DEN INDRE EMBALLAGE</w:t>
      </w:r>
    </w:p>
    <w:p w14:paraId="6BB3D562" w14:textId="77777777" w:rsidR="00BF0709" w:rsidRPr="00610BD1" w:rsidRDefault="00BF0709" w:rsidP="00C8033A">
      <w:pPr>
        <w:pBdr>
          <w:top w:val="single" w:sz="4" w:space="1" w:color="auto"/>
          <w:left w:val="single" w:sz="4" w:space="1" w:color="auto"/>
          <w:bottom w:val="single" w:sz="4" w:space="1" w:color="auto"/>
          <w:right w:val="single" w:sz="4" w:space="1" w:color="auto"/>
        </w:pBdr>
        <w:spacing w:line="240" w:lineRule="exact"/>
        <w:ind w:left="567" w:hanging="567"/>
        <w:rPr>
          <w:bCs/>
          <w:lang w:val="da-DK"/>
        </w:rPr>
      </w:pPr>
    </w:p>
    <w:p w14:paraId="6D0DF348" w14:textId="77777777" w:rsidR="00BF0709" w:rsidRPr="00D45896" w:rsidRDefault="00BF0709" w:rsidP="00C8033A">
      <w:pPr>
        <w:pBdr>
          <w:top w:val="single" w:sz="4" w:space="1" w:color="auto"/>
          <w:left w:val="single" w:sz="4" w:space="1" w:color="auto"/>
          <w:bottom w:val="single" w:sz="4" w:space="1" w:color="auto"/>
          <w:right w:val="single" w:sz="4" w:space="1" w:color="auto"/>
        </w:pBdr>
        <w:spacing w:line="240" w:lineRule="exact"/>
        <w:rPr>
          <w:b/>
          <w:lang w:val="da-DK"/>
        </w:rPr>
      </w:pPr>
      <w:r w:rsidRPr="00610BD1">
        <w:rPr>
          <w:b/>
          <w:lang w:val="da-DK"/>
        </w:rPr>
        <w:t xml:space="preserve">ETIKET – BEHOLDER </w:t>
      </w:r>
      <w:r>
        <w:rPr>
          <w:b/>
          <w:lang w:val="da-DK"/>
        </w:rPr>
        <w:t>200</w:t>
      </w:r>
      <w:r w:rsidRPr="00610BD1">
        <w:rPr>
          <w:b/>
          <w:lang w:val="da-DK"/>
        </w:rPr>
        <w:t> ML</w:t>
      </w:r>
    </w:p>
    <w:p w14:paraId="4B3AF389" w14:textId="77777777" w:rsidR="00BF0709" w:rsidRPr="00021193" w:rsidRDefault="00BF0709" w:rsidP="00BF0709">
      <w:pPr>
        <w:shd w:val="clear" w:color="auto" w:fill="FFFFFF"/>
        <w:spacing w:line="240" w:lineRule="exact"/>
        <w:rPr>
          <w:lang w:val="da-DK"/>
        </w:rPr>
      </w:pPr>
    </w:p>
    <w:p w14:paraId="2F9DBBA4" w14:textId="77777777" w:rsidR="00BF0709" w:rsidRPr="00021193" w:rsidRDefault="00BF0709" w:rsidP="00BF0709">
      <w:pPr>
        <w:shd w:val="clear" w:color="auto" w:fill="FFFFFF"/>
        <w:spacing w:line="240" w:lineRule="exact"/>
        <w:rPr>
          <w:lang w:val="da-DK"/>
        </w:rPr>
      </w:pPr>
    </w:p>
    <w:p w14:paraId="5134597F"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605A2B96" w14:textId="77777777" w:rsidR="00BF0709" w:rsidRPr="00021193" w:rsidRDefault="00BF0709" w:rsidP="00BF0709">
      <w:pPr>
        <w:spacing w:line="240" w:lineRule="exact"/>
        <w:rPr>
          <w:lang w:val="da-DK"/>
        </w:rPr>
      </w:pPr>
    </w:p>
    <w:p w14:paraId="7E46FA25" w14:textId="77777777" w:rsidR="00BF0709" w:rsidRPr="00021193" w:rsidRDefault="00BF0709" w:rsidP="00BF0709">
      <w:pPr>
        <w:rPr>
          <w:bCs/>
          <w:iCs/>
          <w:lang w:val="da-DK"/>
        </w:rPr>
      </w:pPr>
      <w:r>
        <w:rPr>
          <w:lang w:val="da-DK"/>
        </w:rPr>
        <w:t>Esbriet 534</w:t>
      </w:r>
      <w:r w:rsidRPr="00021193">
        <w:rPr>
          <w:lang w:val="da-DK"/>
        </w:rPr>
        <w:t xml:space="preserve"> mg </w:t>
      </w:r>
      <w:r>
        <w:rPr>
          <w:lang w:val="da-DK"/>
        </w:rPr>
        <w:t>filmovertrukne tabletter</w:t>
      </w:r>
      <w:r w:rsidRPr="00021193">
        <w:rPr>
          <w:bCs/>
          <w:iCs/>
          <w:lang w:val="da-DK"/>
        </w:rPr>
        <w:t xml:space="preserve"> </w:t>
      </w:r>
    </w:p>
    <w:p w14:paraId="03F769C9" w14:textId="77777777" w:rsidR="00BF0709" w:rsidRPr="00021193" w:rsidRDefault="00BF0709" w:rsidP="00BF0709">
      <w:pPr>
        <w:rPr>
          <w:lang w:val="da-DK"/>
        </w:rPr>
      </w:pPr>
    </w:p>
    <w:p w14:paraId="45A1FFBD" w14:textId="78D59767" w:rsidR="00BF0709" w:rsidRPr="00021193" w:rsidRDefault="00656F38" w:rsidP="00BF0709">
      <w:pPr>
        <w:autoSpaceDE w:val="0"/>
        <w:autoSpaceDN w:val="0"/>
        <w:adjustRightInd w:val="0"/>
        <w:spacing w:line="240" w:lineRule="exact"/>
        <w:rPr>
          <w:lang w:val="da-DK"/>
        </w:rPr>
      </w:pPr>
      <w:r>
        <w:rPr>
          <w:lang w:val="da-DK"/>
        </w:rPr>
        <w:t>p</w:t>
      </w:r>
      <w:r w:rsidR="00BF0709" w:rsidRPr="00021193">
        <w:rPr>
          <w:lang w:val="da-DK"/>
        </w:rPr>
        <w:t>irfenidon</w:t>
      </w:r>
    </w:p>
    <w:p w14:paraId="72DCC694" w14:textId="77777777" w:rsidR="00BF0709" w:rsidRPr="00021193" w:rsidRDefault="00BF0709" w:rsidP="00BF0709">
      <w:pPr>
        <w:spacing w:line="240" w:lineRule="exact"/>
        <w:rPr>
          <w:lang w:val="da-DK"/>
        </w:rPr>
      </w:pPr>
    </w:p>
    <w:p w14:paraId="1ABB2290" w14:textId="77777777" w:rsidR="00BF0709" w:rsidRPr="00021193" w:rsidRDefault="00BF0709" w:rsidP="00BF0709">
      <w:pPr>
        <w:spacing w:line="240" w:lineRule="exact"/>
        <w:rPr>
          <w:lang w:val="da-DK"/>
        </w:rPr>
      </w:pPr>
    </w:p>
    <w:p w14:paraId="1829BF76"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14A2E0D8" w14:textId="77777777" w:rsidR="00BF0709" w:rsidRPr="00021193" w:rsidRDefault="00BF0709" w:rsidP="00BF0709">
      <w:pPr>
        <w:spacing w:line="240" w:lineRule="exact"/>
        <w:rPr>
          <w:lang w:val="da-DK"/>
        </w:rPr>
      </w:pPr>
    </w:p>
    <w:p w14:paraId="4798832E" w14:textId="77777777" w:rsidR="00BF0709" w:rsidRPr="00021193" w:rsidRDefault="00BF0709" w:rsidP="00BF0709">
      <w:pPr>
        <w:spacing w:line="240" w:lineRule="exact"/>
        <w:rPr>
          <w:lang w:val="da-DK"/>
        </w:rPr>
      </w:pPr>
      <w:r w:rsidRPr="00021193">
        <w:rPr>
          <w:lang w:val="da-DK"/>
        </w:rPr>
        <w:t xml:space="preserve">En </w:t>
      </w:r>
      <w:r>
        <w:rPr>
          <w:lang w:val="da-DK"/>
        </w:rPr>
        <w:t>tablet indeholder 534</w:t>
      </w:r>
      <w:r w:rsidRPr="00021193">
        <w:rPr>
          <w:lang w:val="da-DK"/>
        </w:rPr>
        <w:t> mg pirfenidon.</w:t>
      </w:r>
    </w:p>
    <w:p w14:paraId="40ED44D7" w14:textId="77777777" w:rsidR="00BF0709" w:rsidRPr="00021193" w:rsidRDefault="00BF0709" w:rsidP="00BF0709">
      <w:pPr>
        <w:spacing w:line="240" w:lineRule="exact"/>
        <w:rPr>
          <w:lang w:val="da-DK"/>
        </w:rPr>
      </w:pPr>
    </w:p>
    <w:p w14:paraId="6976D0BB" w14:textId="77777777" w:rsidR="00BF0709" w:rsidRPr="00021193" w:rsidRDefault="00BF0709" w:rsidP="00BF0709">
      <w:pPr>
        <w:spacing w:line="240" w:lineRule="exact"/>
        <w:rPr>
          <w:lang w:val="da-DK"/>
        </w:rPr>
      </w:pPr>
    </w:p>
    <w:p w14:paraId="0E3293F7"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45633223" w14:textId="77777777" w:rsidR="00BF0709" w:rsidRPr="005F5026" w:rsidRDefault="00BF0709" w:rsidP="00BF0709">
      <w:pPr>
        <w:spacing w:line="240" w:lineRule="exact"/>
        <w:rPr>
          <w:lang w:val="da-DK"/>
        </w:rPr>
      </w:pPr>
    </w:p>
    <w:p w14:paraId="09874687" w14:textId="77777777" w:rsidR="00BF0709" w:rsidRPr="005F5026" w:rsidRDefault="00BF0709" w:rsidP="00BF0709">
      <w:pPr>
        <w:spacing w:line="240" w:lineRule="exact"/>
        <w:rPr>
          <w:lang w:val="da-DK"/>
        </w:rPr>
      </w:pPr>
    </w:p>
    <w:p w14:paraId="25A96C68" w14:textId="77777777" w:rsidR="00BF0709" w:rsidRPr="00610BD1"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6FB09092" w14:textId="77777777" w:rsidR="00BF0709" w:rsidRPr="00021193" w:rsidRDefault="00BF0709" w:rsidP="00BF0709">
      <w:pPr>
        <w:spacing w:line="240" w:lineRule="exact"/>
        <w:rPr>
          <w:lang w:val="da-DK"/>
        </w:rPr>
      </w:pPr>
    </w:p>
    <w:p w14:paraId="63A7131E" w14:textId="77777777" w:rsidR="00BF0709" w:rsidRPr="00C8033A" w:rsidRDefault="00BF0709" w:rsidP="00BF0709">
      <w:pPr>
        <w:spacing w:line="240" w:lineRule="exact"/>
        <w:rPr>
          <w:shd w:val="pct15" w:color="auto" w:fill="FFFFFF"/>
          <w:lang w:val="da-DK"/>
        </w:rPr>
      </w:pPr>
      <w:r w:rsidRPr="00C8033A">
        <w:rPr>
          <w:shd w:val="pct15" w:color="auto" w:fill="FFFFFF"/>
          <w:lang w:val="da-DK"/>
        </w:rPr>
        <w:t>Filmovertrukket tablet</w:t>
      </w:r>
    </w:p>
    <w:p w14:paraId="1B955D43" w14:textId="77777777" w:rsidR="00BF0709" w:rsidRDefault="00BF0709" w:rsidP="00BF0709">
      <w:pPr>
        <w:spacing w:line="240" w:lineRule="exact"/>
        <w:rPr>
          <w:lang w:val="da-DK"/>
        </w:rPr>
      </w:pPr>
    </w:p>
    <w:p w14:paraId="4C279461" w14:textId="77777777" w:rsidR="00BF0709" w:rsidRDefault="00BF0709" w:rsidP="00BF0709">
      <w:pPr>
        <w:spacing w:line="240" w:lineRule="exact"/>
        <w:rPr>
          <w:lang w:val="da-DK"/>
        </w:rPr>
      </w:pPr>
      <w:r>
        <w:rPr>
          <w:lang w:val="da-DK"/>
        </w:rPr>
        <w:t>90 tabletter</w:t>
      </w:r>
    </w:p>
    <w:p w14:paraId="25741A31" w14:textId="77777777" w:rsidR="00BF0709" w:rsidRPr="00021193" w:rsidRDefault="00BF0709" w:rsidP="00BF0709">
      <w:pPr>
        <w:spacing w:line="240" w:lineRule="exact"/>
        <w:rPr>
          <w:lang w:val="da-DK"/>
        </w:rPr>
      </w:pPr>
    </w:p>
    <w:p w14:paraId="721D922E" w14:textId="77777777" w:rsidR="00BF0709" w:rsidRPr="00021193" w:rsidRDefault="00BF0709" w:rsidP="00BF0709">
      <w:pPr>
        <w:spacing w:line="240" w:lineRule="exact"/>
        <w:rPr>
          <w:lang w:val="da-DK"/>
        </w:rPr>
      </w:pPr>
    </w:p>
    <w:p w14:paraId="737DDA61"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3E2FBC31" w14:textId="77777777" w:rsidR="00BF0709" w:rsidRPr="005F5026" w:rsidRDefault="00BF0709" w:rsidP="00BF0709">
      <w:pPr>
        <w:spacing w:line="240" w:lineRule="exact"/>
        <w:rPr>
          <w:i/>
          <w:lang w:val="da-DK"/>
        </w:rPr>
      </w:pPr>
    </w:p>
    <w:p w14:paraId="48536E81" w14:textId="77777777" w:rsidR="00BF0709" w:rsidRPr="00B0171E" w:rsidRDefault="00BF0709" w:rsidP="00BF0709">
      <w:pPr>
        <w:spacing w:line="240" w:lineRule="exact"/>
        <w:rPr>
          <w:lang w:val="da-DK"/>
        </w:rPr>
      </w:pPr>
      <w:r w:rsidRPr="005F5026">
        <w:rPr>
          <w:lang w:val="da-DK"/>
        </w:rPr>
        <w:t>Læs indlægssedlen inden brug</w:t>
      </w:r>
      <w:r w:rsidRPr="00B0171E">
        <w:rPr>
          <w:lang w:val="da-DK"/>
        </w:rPr>
        <w:t xml:space="preserve"> </w:t>
      </w:r>
    </w:p>
    <w:p w14:paraId="43C32860" w14:textId="77777777" w:rsidR="00BF0709" w:rsidRPr="00610BD1" w:rsidRDefault="00BF0709" w:rsidP="00BF0709">
      <w:pPr>
        <w:spacing w:line="240" w:lineRule="exact"/>
        <w:rPr>
          <w:lang w:val="da-DK"/>
        </w:rPr>
      </w:pPr>
      <w:r w:rsidRPr="00610BD1">
        <w:rPr>
          <w:lang w:val="da-DK"/>
        </w:rPr>
        <w:t>Oral anvendelse</w:t>
      </w:r>
    </w:p>
    <w:p w14:paraId="30F0B8BA" w14:textId="77777777" w:rsidR="00BF0709" w:rsidRPr="00610BD1" w:rsidRDefault="00BF0709" w:rsidP="00BF0709">
      <w:pPr>
        <w:spacing w:line="240" w:lineRule="exact"/>
        <w:rPr>
          <w:lang w:val="da-DK"/>
        </w:rPr>
      </w:pPr>
    </w:p>
    <w:p w14:paraId="1DEB86D9" w14:textId="77777777" w:rsidR="00BF0709" w:rsidRPr="00021193" w:rsidRDefault="00BF0709" w:rsidP="00BF0709">
      <w:pPr>
        <w:spacing w:line="240" w:lineRule="exact"/>
        <w:rPr>
          <w:lang w:val="da-DK"/>
        </w:rPr>
      </w:pPr>
    </w:p>
    <w:p w14:paraId="6FA0ED0C"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0BB2EABC" w14:textId="77777777" w:rsidR="00BF0709" w:rsidRPr="00021193" w:rsidRDefault="00BF0709" w:rsidP="00BF0709">
      <w:pPr>
        <w:spacing w:line="240" w:lineRule="exact"/>
        <w:rPr>
          <w:lang w:val="da-DK"/>
        </w:rPr>
      </w:pPr>
    </w:p>
    <w:p w14:paraId="69E3EE0F" w14:textId="77777777" w:rsidR="00BF0709" w:rsidRPr="00021193" w:rsidRDefault="00BF0709" w:rsidP="00BF0709">
      <w:pPr>
        <w:spacing w:line="240" w:lineRule="exact"/>
        <w:outlineLvl w:val="0"/>
        <w:rPr>
          <w:lang w:val="da-DK"/>
        </w:rPr>
      </w:pPr>
      <w:r w:rsidRPr="00021193">
        <w:rPr>
          <w:lang w:val="da-DK"/>
        </w:rPr>
        <w:t>Opbevares utilgængeligt for børn</w:t>
      </w:r>
    </w:p>
    <w:p w14:paraId="6830A564" w14:textId="77777777" w:rsidR="00BF0709" w:rsidRPr="00021193" w:rsidRDefault="00BF0709" w:rsidP="00BF0709">
      <w:pPr>
        <w:spacing w:line="240" w:lineRule="exact"/>
        <w:outlineLvl w:val="0"/>
        <w:rPr>
          <w:lang w:val="da-DK"/>
        </w:rPr>
      </w:pPr>
    </w:p>
    <w:p w14:paraId="2D45D568" w14:textId="77777777" w:rsidR="00BF0709" w:rsidRPr="00021193" w:rsidRDefault="00BF0709" w:rsidP="00BF0709">
      <w:pPr>
        <w:spacing w:line="240" w:lineRule="exact"/>
        <w:outlineLvl w:val="0"/>
        <w:rPr>
          <w:lang w:val="da-DK"/>
        </w:rPr>
      </w:pPr>
    </w:p>
    <w:p w14:paraId="6B18B5B8"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2E0043DD" w14:textId="77777777" w:rsidR="00BF0709" w:rsidRPr="005F5026" w:rsidRDefault="00BF0709" w:rsidP="00BF0709">
      <w:pPr>
        <w:spacing w:line="240" w:lineRule="exact"/>
        <w:rPr>
          <w:lang w:val="da-DK"/>
        </w:rPr>
      </w:pPr>
    </w:p>
    <w:p w14:paraId="5B383E0A" w14:textId="77777777" w:rsidR="00BF0709" w:rsidRPr="005F5026" w:rsidRDefault="00BF0709" w:rsidP="00BF0709">
      <w:pPr>
        <w:autoSpaceDE w:val="0"/>
        <w:autoSpaceDN w:val="0"/>
        <w:adjustRightInd w:val="0"/>
        <w:spacing w:line="240" w:lineRule="exact"/>
        <w:rPr>
          <w:lang w:val="da-DK"/>
        </w:rPr>
      </w:pPr>
    </w:p>
    <w:p w14:paraId="17B0EDC9"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799EFDED" w14:textId="77777777" w:rsidR="00BF0709" w:rsidRPr="005F5026" w:rsidRDefault="00BF0709" w:rsidP="00BF0709">
      <w:pPr>
        <w:spacing w:line="240" w:lineRule="exact"/>
        <w:rPr>
          <w:i/>
          <w:lang w:val="da-DK"/>
        </w:rPr>
      </w:pPr>
    </w:p>
    <w:p w14:paraId="638058FE" w14:textId="77777777" w:rsidR="00BF0709" w:rsidRPr="00B0171E" w:rsidRDefault="00BF0709" w:rsidP="00BF0709">
      <w:pPr>
        <w:spacing w:line="240" w:lineRule="exact"/>
        <w:rPr>
          <w:lang w:val="da-DK"/>
        </w:rPr>
      </w:pPr>
      <w:r w:rsidRPr="005F5026">
        <w:rPr>
          <w:lang w:val="da-DK"/>
        </w:rPr>
        <w:t>EXP</w:t>
      </w:r>
      <w:r w:rsidRPr="00B0171E">
        <w:rPr>
          <w:lang w:val="da-DK"/>
        </w:rPr>
        <w:t xml:space="preserve"> </w:t>
      </w:r>
    </w:p>
    <w:p w14:paraId="4DE2F7B1" w14:textId="77777777" w:rsidR="00BF0709" w:rsidRPr="00610BD1" w:rsidRDefault="00BF0709" w:rsidP="00BF0709">
      <w:pPr>
        <w:spacing w:line="240" w:lineRule="exact"/>
        <w:rPr>
          <w:lang w:val="da-DK"/>
        </w:rPr>
      </w:pPr>
    </w:p>
    <w:p w14:paraId="17451EF7" w14:textId="77777777" w:rsidR="00BF0709" w:rsidRPr="00610BD1" w:rsidRDefault="00BF0709" w:rsidP="00BF0709">
      <w:pPr>
        <w:spacing w:line="240" w:lineRule="exact"/>
        <w:rPr>
          <w:lang w:val="da-DK"/>
        </w:rPr>
      </w:pPr>
    </w:p>
    <w:p w14:paraId="51C19F27"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0C038891" w14:textId="77777777" w:rsidR="00BF0709" w:rsidRPr="00021193" w:rsidRDefault="00BF0709" w:rsidP="00BF0709">
      <w:pPr>
        <w:spacing w:line="240" w:lineRule="exact"/>
        <w:rPr>
          <w:lang w:val="da-DK"/>
        </w:rPr>
      </w:pPr>
    </w:p>
    <w:p w14:paraId="7E9ADDA4" w14:textId="77777777" w:rsidR="00BF0709" w:rsidRPr="00021193" w:rsidRDefault="00BF0709" w:rsidP="00BF0709">
      <w:pPr>
        <w:spacing w:line="240" w:lineRule="exact"/>
        <w:ind w:left="567" w:hanging="567"/>
        <w:rPr>
          <w:lang w:val="da-DK"/>
        </w:rPr>
      </w:pPr>
    </w:p>
    <w:p w14:paraId="1635DAE9"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2B1BD9B6" w14:textId="77777777" w:rsidR="00BF0709" w:rsidRPr="00021193" w:rsidRDefault="00BF0709" w:rsidP="00BF0709">
      <w:pPr>
        <w:spacing w:line="240" w:lineRule="exact"/>
        <w:rPr>
          <w:lang w:val="da-DK"/>
        </w:rPr>
      </w:pPr>
    </w:p>
    <w:p w14:paraId="667BF661" w14:textId="77777777" w:rsidR="00BF0709" w:rsidRDefault="00BF0709" w:rsidP="00BF0709">
      <w:pPr>
        <w:spacing w:line="240" w:lineRule="exact"/>
        <w:rPr>
          <w:lang w:val="da-DK"/>
        </w:rPr>
      </w:pPr>
    </w:p>
    <w:p w14:paraId="3CA7CA38" w14:textId="77777777" w:rsidR="00BF0709" w:rsidRPr="00021193" w:rsidRDefault="00BF0709" w:rsidP="00BF070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Pr>
          <w:b/>
          <w:lang w:val="da-DK"/>
        </w:rPr>
        <w:lastRenderedPageBreak/>
        <w:t>11.</w:t>
      </w:r>
      <w:r>
        <w:rPr>
          <w:b/>
          <w:lang w:val="da-DK"/>
        </w:rPr>
        <w:tab/>
      </w:r>
      <w:r w:rsidRPr="00021193">
        <w:rPr>
          <w:b/>
          <w:lang w:val="da-DK"/>
        </w:rPr>
        <w:t>NAVN OG ADRESSE PÅ INDEHAVEREN AF MARKEDSFØRINGSTILLADELSEN</w:t>
      </w:r>
    </w:p>
    <w:p w14:paraId="0C059E2A" w14:textId="77777777" w:rsidR="00BF0709" w:rsidRPr="00021193" w:rsidRDefault="00BF0709" w:rsidP="00BF0709">
      <w:pPr>
        <w:keepNext/>
        <w:keepLines/>
        <w:spacing w:line="240" w:lineRule="exact"/>
        <w:rPr>
          <w:lang w:val="da-DK"/>
        </w:rPr>
      </w:pPr>
    </w:p>
    <w:p w14:paraId="4E91603D" w14:textId="77777777" w:rsidR="00BF0709" w:rsidRPr="00C8033A" w:rsidRDefault="00530F38" w:rsidP="00BF0709">
      <w:pPr>
        <w:keepNext/>
        <w:keepLines/>
        <w:spacing w:line="240" w:lineRule="exact"/>
        <w:rPr>
          <w:lang w:val="da-DK"/>
        </w:rPr>
      </w:pPr>
      <w:r>
        <w:rPr>
          <w:lang w:val="da-DK"/>
        </w:rPr>
        <w:t>Roche Registration GmbH</w:t>
      </w:r>
    </w:p>
    <w:p w14:paraId="3A25D9BB" w14:textId="77777777" w:rsidR="00BF0709" w:rsidRPr="00C8033A" w:rsidRDefault="00BF0709" w:rsidP="00BF0709">
      <w:pPr>
        <w:spacing w:line="240" w:lineRule="exact"/>
        <w:rPr>
          <w:b/>
          <w:lang w:val="da-DK"/>
        </w:rPr>
      </w:pPr>
    </w:p>
    <w:p w14:paraId="591E9F0B" w14:textId="77777777" w:rsidR="00BF0709" w:rsidRPr="00C8033A" w:rsidRDefault="00BF0709" w:rsidP="00BF0709">
      <w:pPr>
        <w:spacing w:line="240" w:lineRule="exact"/>
        <w:rPr>
          <w:lang w:val="da-DK"/>
        </w:rPr>
      </w:pPr>
    </w:p>
    <w:p w14:paraId="06C8471C"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4C5CB60B" w14:textId="77777777" w:rsidR="00BF0709" w:rsidRPr="005F5026" w:rsidRDefault="00BF0709" w:rsidP="00BF0709">
      <w:pPr>
        <w:spacing w:line="240" w:lineRule="exact"/>
        <w:rPr>
          <w:lang w:val="da-DK"/>
        </w:rPr>
      </w:pPr>
    </w:p>
    <w:p w14:paraId="1BC098AB" w14:textId="77777777" w:rsidR="00BF0709" w:rsidRPr="00021193" w:rsidRDefault="00BF0709" w:rsidP="00BF0709">
      <w:pPr>
        <w:rPr>
          <w:rFonts w:eastAsia="MS Mincho"/>
          <w:lang w:val="da-DK"/>
        </w:rPr>
      </w:pPr>
      <w:r w:rsidRPr="00021193">
        <w:rPr>
          <w:rFonts w:eastAsia="MS Mincho"/>
          <w:lang w:val="da-DK"/>
        </w:rPr>
        <w:t>EU/1/11/667/</w:t>
      </w:r>
      <w:r w:rsidR="00DF5615">
        <w:rPr>
          <w:rFonts w:eastAsia="MS Mincho"/>
          <w:lang w:val="da-DK"/>
        </w:rPr>
        <w:t>010</w:t>
      </w:r>
    </w:p>
    <w:p w14:paraId="46AD9556" w14:textId="77777777" w:rsidR="00BF0709" w:rsidRPr="005F5026" w:rsidRDefault="00BF0709" w:rsidP="00BF0709">
      <w:pPr>
        <w:spacing w:line="240" w:lineRule="exact"/>
        <w:rPr>
          <w:lang w:val="da-DK"/>
        </w:rPr>
      </w:pPr>
    </w:p>
    <w:p w14:paraId="0C46ED72" w14:textId="77777777" w:rsidR="00BF0709" w:rsidRPr="005F5026" w:rsidRDefault="00BF0709" w:rsidP="00BF0709">
      <w:pPr>
        <w:spacing w:line="240" w:lineRule="exact"/>
        <w:rPr>
          <w:lang w:val="da-DK"/>
        </w:rPr>
      </w:pPr>
    </w:p>
    <w:p w14:paraId="180FE2CB"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347C37F3" w14:textId="77777777" w:rsidR="00BF0709" w:rsidRPr="005F5026" w:rsidRDefault="00BF0709" w:rsidP="00BF0709">
      <w:pPr>
        <w:spacing w:line="240" w:lineRule="exact"/>
        <w:rPr>
          <w:lang w:val="da-DK"/>
        </w:rPr>
      </w:pPr>
    </w:p>
    <w:p w14:paraId="1C7B3394" w14:textId="1C0E3D82" w:rsidR="00BF0709" w:rsidRPr="00610BD1" w:rsidRDefault="00BF0709" w:rsidP="00BF0709">
      <w:pPr>
        <w:spacing w:line="240" w:lineRule="exact"/>
        <w:rPr>
          <w:lang w:val="da-DK"/>
        </w:rPr>
      </w:pPr>
      <w:del w:id="84" w:author="Author">
        <w:r w:rsidRPr="00A67B91" w:rsidDel="00F3507F">
          <w:rPr>
            <w:lang w:val="da-DK"/>
          </w:rPr>
          <w:delText>Batch</w:delText>
        </w:r>
      </w:del>
      <w:ins w:id="85" w:author="Author">
        <w:r w:rsidR="00F3507F">
          <w:rPr>
            <w:lang w:val="da-DK"/>
          </w:rPr>
          <w:t>Lot</w:t>
        </w:r>
      </w:ins>
    </w:p>
    <w:p w14:paraId="3D76877D" w14:textId="77777777" w:rsidR="00BF0709" w:rsidRDefault="00BF0709" w:rsidP="00BF0709">
      <w:pPr>
        <w:spacing w:line="240" w:lineRule="exact"/>
        <w:rPr>
          <w:lang w:val="da-DK"/>
        </w:rPr>
      </w:pPr>
    </w:p>
    <w:p w14:paraId="07388E45" w14:textId="77777777" w:rsidR="00BF0709" w:rsidRPr="00610BD1" w:rsidRDefault="00BF0709" w:rsidP="00BF0709">
      <w:pPr>
        <w:spacing w:line="240" w:lineRule="exact"/>
        <w:rPr>
          <w:lang w:val="da-DK"/>
        </w:rPr>
      </w:pPr>
    </w:p>
    <w:p w14:paraId="1FB6A7F6"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3D56595D" w14:textId="77777777" w:rsidR="00BF0709" w:rsidRPr="00021193" w:rsidRDefault="00BF0709" w:rsidP="00BF0709">
      <w:pPr>
        <w:spacing w:line="240" w:lineRule="exact"/>
        <w:rPr>
          <w:lang w:val="da-DK"/>
        </w:rPr>
      </w:pPr>
    </w:p>
    <w:p w14:paraId="34AF2C30" w14:textId="77777777" w:rsidR="00BF0709" w:rsidRPr="00021193" w:rsidRDefault="00BF0709" w:rsidP="00BF0709">
      <w:pPr>
        <w:spacing w:line="240" w:lineRule="exact"/>
        <w:rPr>
          <w:lang w:val="da-DK"/>
        </w:rPr>
      </w:pPr>
    </w:p>
    <w:p w14:paraId="3F3EFA64"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6E1896B5" w14:textId="77777777" w:rsidR="00BF0709" w:rsidRPr="00021193" w:rsidRDefault="00BF0709" w:rsidP="00BF0709">
      <w:pPr>
        <w:spacing w:line="240" w:lineRule="exact"/>
        <w:rPr>
          <w:lang w:val="da-DK"/>
        </w:rPr>
      </w:pPr>
    </w:p>
    <w:p w14:paraId="405A896D" w14:textId="77777777" w:rsidR="00BF0709" w:rsidRPr="00021193" w:rsidRDefault="00BF0709" w:rsidP="00BF0709">
      <w:pPr>
        <w:spacing w:line="240" w:lineRule="exact"/>
        <w:rPr>
          <w:lang w:val="da-DK"/>
        </w:rPr>
      </w:pPr>
    </w:p>
    <w:p w14:paraId="6C56F52F"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5F08FD11" w14:textId="77777777" w:rsidR="00BF0709" w:rsidRDefault="00BF0709" w:rsidP="00BF0709">
      <w:pPr>
        <w:spacing w:line="240" w:lineRule="exact"/>
        <w:rPr>
          <w:lang w:val="da-DK"/>
        </w:rPr>
      </w:pPr>
    </w:p>
    <w:p w14:paraId="76E14BB7" w14:textId="77777777" w:rsidR="00B35987" w:rsidRDefault="00B35987" w:rsidP="00BF0709">
      <w:pPr>
        <w:spacing w:line="240" w:lineRule="exact"/>
        <w:rPr>
          <w:lang w:val="da-DK"/>
        </w:rPr>
      </w:pPr>
    </w:p>
    <w:p w14:paraId="3C22A3D1" w14:textId="77777777" w:rsidR="00B35987"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17F357FA" w14:textId="77777777" w:rsidR="00B35987" w:rsidRPr="00A67B91" w:rsidRDefault="00B35987" w:rsidP="00B35987">
      <w:pPr>
        <w:rPr>
          <w:noProof/>
          <w:shd w:val="clear" w:color="auto" w:fill="CCCCCC"/>
          <w:lang w:val="da-DK"/>
        </w:rPr>
      </w:pPr>
    </w:p>
    <w:p w14:paraId="6D82DD7F" w14:textId="77777777" w:rsidR="00B35987" w:rsidRPr="00A67B91" w:rsidRDefault="00B35987" w:rsidP="00B35987">
      <w:pPr>
        <w:tabs>
          <w:tab w:val="left" w:pos="720"/>
        </w:tabs>
        <w:rPr>
          <w:noProof/>
          <w:lang w:val="da-DK"/>
        </w:rPr>
      </w:pPr>
    </w:p>
    <w:p w14:paraId="50783C82" w14:textId="77777777" w:rsidR="00CA468E"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b/>
          <w:noProof/>
          <w:lang w:val="da-DK"/>
        </w:rPr>
      </w:pPr>
      <w:r w:rsidRPr="00A67B91">
        <w:rPr>
          <w:b/>
          <w:noProof/>
          <w:lang w:val="da-DK"/>
        </w:rPr>
        <w:t>18.</w:t>
      </w:r>
      <w:r w:rsidRPr="00A67B91">
        <w:rPr>
          <w:b/>
          <w:noProof/>
          <w:lang w:val="da-DK"/>
        </w:rPr>
        <w:tab/>
        <w:t>ENTYDIG IDENTIFIKATOR - MENNESKELIGT LÆSBARE DATA</w:t>
      </w:r>
    </w:p>
    <w:p w14:paraId="441A29CC" w14:textId="77777777" w:rsidR="003F64E8" w:rsidRPr="00A67B91" w:rsidRDefault="003F64E8" w:rsidP="003F64E8">
      <w:pPr>
        <w:tabs>
          <w:tab w:val="left" w:pos="720"/>
        </w:tabs>
        <w:rPr>
          <w:noProof/>
          <w:lang w:val="da-DK"/>
        </w:rPr>
      </w:pPr>
    </w:p>
    <w:p w14:paraId="2FB62C4E" w14:textId="77777777" w:rsidR="00BF0709" w:rsidRDefault="00CA468E" w:rsidP="00BF0709">
      <w:pPr>
        <w:shd w:val="clear" w:color="auto" w:fill="FFFFFF"/>
        <w:spacing w:line="240" w:lineRule="exact"/>
        <w:rPr>
          <w:lang w:val="da-DK"/>
        </w:rPr>
      </w:pPr>
      <w:r w:rsidRPr="00A67B91">
        <w:rPr>
          <w:b/>
          <w:noProof/>
          <w:lang w:val="da-DK"/>
        </w:rPr>
        <w:br w:type="page"/>
      </w:r>
    </w:p>
    <w:p w14:paraId="7ACE8772" w14:textId="77777777" w:rsidR="00114DE8" w:rsidRPr="00B0171E" w:rsidRDefault="00114DE8" w:rsidP="00114DE8">
      <w:pPr>
        <w:pBdr>
          <w:top w:val="single" w:sz="4" w:space="1" w:color="auto"/>
          <w:left w:val="single" w:sz="4" w:space="4" w:color="auto"/>
          <w:bottom w:val="single" w:sz="4" w:space="1" w:color="auto"/>
          <w:right w:val="single" w:sz="4" w:space="4" w:color="auto"/>
        </w:pBdr>
        <w:spacing w:line="240" w:lineRule="exact"/>
        <w:rPr>
          <w:b/>
          <w:lang w:val="da-DK"/>
        </w:rPr>
      </w:pPr>
      <w:r w:rsidRPr="00B0171E">
        <w:rPr>
          <w:b/>
          <w:lang w:val="da-DK"/>
        </w:rPr>
        <w:lastRenderedPageBreak/>
        <w:t>MÆRKNING, DER SKAL ANFØRES PÅ DEN INDRE EMBALLAGE</w:t>
      </w:r>
    </w:p>
    <w:p w14:paraId="602F1BD2" w14:textId="77777777" w:rsidR="00114DE8" w:rsidRPr="00610BD1" w:rsidRDefault="00114DE8" w:rsidP="00114DE8">
      <w:pPr>
        <w:pBdr>
          <w:top w:val="single" w:sz="4" w:space="1" w:color="auto"/>
          <w:left w:val="single" w:sz="4" w:space="4" w:color="auto"/>
          <w:bottom w:val="single" w:sz="4" w:space="1" w:color="auto"/>
          <w:right w:val="single" w:sz="4" w:space="4" w:color="auto"/>
        </w:pBdr>
        <w:spacing w:line="240" w:lineRule="exact"/>
        <w:ind w:left="567" w:hanging="567"/>
        <w:rPr>
          <w:bCs/>
          <w:lang w:val="da-DK"/>
        </w:rPr>
      </w:pPr>
    </w:p>
    <w:p w14:paraId="0A4B276D" w14:textId="77777777" w:rsidR="00114DE8" w:rsidRPr="00D45896" w:rsidRDefault="00114DE8" w:rsidP="00114DE8">
      <w:pPr>
        <w:pBdr>
          <w:top w:val="single" w:sz="4" w:space="1" w:color="auto"/>
          <w:left w:val="single" w:sz="4" w:space="4" w:color="auto"/>
          <w:bottom w:val="single" w:sz="4" w:space="1" w:color="auto"/>
          <w:right w:val="single" w:sz="4" w:space="4" w:color="auto"/>
        </w:pBdr>
        <w:spacing w:line="240" w:lineRule="exact"/>
        <w:rPr>
          <w:b/>
          <w:lang w:val="da-DK"/>
        </w:rPr>
      </w:pPr>
      <w:r w:rsidRPr="00610BD1">
        <w:rPr>
          <w:b/>
          <w:lang w:val="da-DK"/>
        </w:rPr>
        <w:t xml:space="preserve">ETIKET – BEHOLDER </w:t>
      </w:r>
      <w:r>
        <w:rPr>
          <w:b/>
          <w:lang w:val="da-DK"/>
        </w:rPr>
        <w:t>200</w:t>
      </w:r>
      <w:r w:rsidRPr="00610BD1">
        <w:rPr>
          <w:b/>
          <w:lang w:val="da-DK"/>
        </w:rPr>
        <w:t> ML</w:t>
      </w:r>
      <w:r>
        <w:rPr>
          <w:b/>
          <w:lang w:val="da-DK"/>
        </w:rPr>
        <w:t xml:space="preserve"> </w:t>
      </w:r>
    </w:p>
    <w:p w14:paraId="003435CD" w14:textId="77777777" w:rsidR="00114DE8" w:rsidRPr="00021193" w:rsidRDefault="00114DE8" w:rsidP="00BF0709">
      <w:pPr>
        <w:shd w:val="clear" w:color="auto" w:fill="FFFFFF"/>
        <w:spacing w:line="240" w:lineRule="exact"/>
        <w:rPr>
          <w:lang w:val="da-DK"/>
        </w:rPr>
      </w:pPr>
    </w:p>
    <w:p w14:paraId="6E00AB99" w14:textId="77777777" w:rsidR="00BF0709" w:rsidRPr="00021193" w:rsidRDefault="00BF0709" w:rsidP="00BF0709">
      <w:pPr>
        <w:shd w:val="clear" w:color="auto" w:fill="FFFFFF"/>
        <w:spacing w:line="240" w:lineRule="exact"/>
        <w:rPr>
          <w:lang w:val="da-DK"/>
        </w:rPr>
      </w:pPr>
    </w:p>
    <w:p w14:paraId="2AC3FA48"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1.</w:t>
      </w:r>
      <w:r w:rsidRPr="00021193">
        <w:rPr>
          <w:b/>
          <w:lang w:val="da-DK"/>
        </w:rPr>
        <w:tab/>
        <w:t>LÆGEMIDLETS NAVN</w:t>
      </w:r>
    </w:p>
    <w:p w14:paraId="3B655B06" w14:textId="77777777" w:rsidR="00BF0709" w:rsidRPr="00021193" w:rsidRDefault="00BF0709" w:rsidP="00BF0709">
      <w:pPr>
        <w:spacing w:line="240" w:lineRule="exact"/>
        <w:rPr>
          <w:lang w:val="da-DK"/>
        </w:rPr>
      </w:pPr>
    </w:p>
    <w:p w14:paraId="3A61B7DE" w14:textId="77777777" w:rsidR="00BF0709" w:rsidRPr="00021193" w:rsidRDefault="00BF0709" w:rsidP="00BF0709">
      <w:pPr>
        <w:rPr>
          <w:bCs/>
          <w:iCs/>
          <w:lang w:val="da-DK"/>
        </w:rPr>
      </w:pPr>
      <w:r>
        <w:rPr>
          <w:lang w:val="da-DK"/>
        </w:rPr>
        <w:t>Esbriet 801</w:t>
      </w:r>
      <w:r w:rsidRPr="00021193">
        <w:rPr>
          <w:lang w:val="da-DK"/>
        </w:rPr>
        <w:t xml:space="preserve"> mg </w:t>
      </w:r>
      <w:r>
        <w:rPr>
          <w:lang w:val="da-DK"/>
        </w:rPr>
        <w:t>filmovertrukne tabletter</w:t>
      </w:r>
      <w:r w:rsidRPr="00021193">
        <w:rPr>
          <w:bCs/>
          <w:iCs/>
          <w:lang w:val="da-DK"/>
        </w:rPr>
        <w:t xml:space="preserve"> </w:t>
      </w:r>
    </w:p>
    <w:p w14:paraId="51D78C73" w14:textId="77777777" w:rsidR="00BF0709" w:rsidRPr="00021193" w:rsidRDefault="00BF0709" w:rsidP="00BF0709">
      <w:pPr>
        <w:rPr>
          <w:lang w:val="da-DK"/>
        </w:rPr>
      </w:pPr>
    </w:p>
    <w:p w14:paraId="5533F895" w14:textId="351E5483" w:rsidR="00BF0709" w:rsidRPr="00021193" w:rsidRDefault="00656F38" w:rsidP="00BF0709">
      <w:pPr>
        <w:autoSpaceDE w:val="0"/>
        <w:autoSpaceDN w:val="0"/>
        <w:adjustRightInd w:val="0"/>
        <w:spacing w:line="240" w:lineRule="exact"/>
        <w:rPr>
          <w:lang w:val="da-DK"/>
        </w:rPr>
      </w:pPr>
      <w:r>
        <w:rPr>
          <w:lang w:val="da-DK"/>
        </w:rPr>
        <w:t>p</w:t>
      </w:r>
      <w:r w:rsidR="00BF0709" w:rsidRPr="00021193">
        <w:rPr>
          <w:lang w:val="da-DK"/>
        </w:rPr>
        <w:t>irfenidon</w:t>
      </w:r>
    </w:p>
    <w:p w14:paraId="45D4600B" w14:textId="77777777" w:rsidR="00BF0709" w:rsidRPr="00021193" w:rsidRDefault="00BF0709" w:rsidP="00BF0709">
      <w:pPr>
        <w:spacing w:line="240" w:lineRule="exact"/>
        <w:rPr>
          <w:lang w:val="da-DK"/>
        </w:rPr>
      </w:pPr>
    </w:p>
    <w:p w14:paraId="7F755FC2" w14:textId="77777777" w:rsidR="00BF0709" w:rsidRPr="00021193" w:rsidRDefault="00BF0709" w:rsidP="00BF0709">
      <w:pPr>
        <w:spacing w:line="240" w:lineRule="exact"/>
        <w:rPr>
          <w:lang w:val="da-DK"/>
        </w:rPr>
      </w:pPr>
    </w:p>
    <w:p w14:paraId="54E7868B"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b/>
          <w:lang w:val="da-DK"/>
        </w:rPr>
      </w:pPr>
      <w:r w:rsidRPr="00021193">
        <w:rPr>
          <w:b/>
          <w:lang w:val="da-DK"/>
        </w:rPr>
        <w:t>2.</w:t>
      </w:r>
      <w:r w:rsidRPr="00021193">
        <w:rPr>
          <w:b/>
          <w:lang w:val="da-DK"/>
        </w:rPr>
        <w:tab/>
        <w:t>ANGIVELSE AF AKTIVT STOF/AKTIVE STOFFER</w:t>
      </w:r>
    </w:p>
    <w:p w14:paraId="51216015" w14:textId="77777777" w:rsidR="00BF0709" w:rsidRPr="00021193" w:rsidRDefault="00BF0709" w:rsidP="00BF0709">
      <w:pPr>
        <w:spacing w:line="240" w:lineRule="exact"/>
        <w:rPr>
          <w:lang w:val="da-DK"/>
        </w:rPr>
      </w:pPr>
    </w:p>
    <w:p w14:paraId="086FDA74" w14:textId="77777777" w:rsidR="00BF0709" w:rsidRPr="00021193" w:rsidRDefault="00BF0709" w:rsidP="00BF0709">
      <w:pPr>
        <w:spacing w:line="240" w:lineRule="exact"/>
        <w:rPr>
          <w:lang w:val="da-DK"/>
        </w:rPr>
      </w:pPr>
      <w:r w:rsidRPr="00021193">
        <w:rPr>
          <w:lang w:val="da-DK"/>
        </w:rPr>
        <w:t xml:space="preserve">En </w:t>
      </w:r>
      <w:r>
        <w:rPr>
          <w:lang w:val="da-DK"/>
        </w:rPr>
        <w:t>tablet indeholder 801</w:t>
      </w:r>
      <w:r w:rsidRPr="00021193">
        <w:rPr>
          <w:lang w:val="da-DK"/>
        </w:rPr>
        <w:t> mg pirfenidon.</w:t>
      </w:r>
    </w:p>
    <w:p w14:paraId="461C38EE" w14:textId="77777777" w:rsidR="00BF0709" w:rsidRPr="00021193" w:rsidRDefault="00BF0709" w:rsidP="00BF0709">
      <w:pPr>
        <w:spacing w:line="240" w:lineRule="exact"/>
        <w:rPr>
          <w:lang w:val="da-DK"/>
        </w:rPr>
      </w:pPr>
    </w:p>
    <w:p w14:paraId="43C0E36B" w14:textId="77777777" w:rsidR="00BF0709" w:rsidRPr="00021193" w:rsidRDefault="00BF0709" w:rsidP="00BF0709">
      <w:pPr>
        <w:spacing w:line="240" w:lineRule="exact"/>
        <w:rPr>
          <w:lang w:val="da-DK"/>
        </w:rPr>
      </w:pPr>
    </w:p>
    <w:p w14:paraId="59E15B5B"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3.</w:t>
      </w:r>
      <w:r w:rsidRPr="00021193">
        <w:rPr>
          <w:b/>
          <w:lang w:val="da-DK"/>
        </w:rPr>
        <w:tab/>
        <w:t>LISTE OVER HJÆLPESTOFFER</w:t>
      </w:r>
    </w:p>
    <w:p w14:paraId="357AA9F2" w14:textId="77777777" w:rsidR="00BF0709" w:rsidRPr="005F5026" w:rsidRDefault="00BF0709" w:rsidP="00BF0709">
      <w:pPr>
        <w:spacing w:line="240" w:lineRule="exact"/>
        <w:rPr>
          <w:lang w:val="da-DK"/>
        </w:rPr>
      </w:pPr>
    </w:p>
    <w:p w14:paraId="3DD6745E" w14:textId="77777777" w:rsidR="00BF0709" w:rsidRPr="005F5026" w:rsidRDefault="00BF0709" w:rsidP="00BF0709">
      <w:pPr>
        <w:spacing w:line="240" w:lineRule="exact"/>
        <w:rPr>
          <w:lang w:val="da-DK"/>
        </w:rPr>
      </w:pPr>
    </w:p>
    <w:p w14:paraId="673B109D" w14:textId="77777777" w:rsidR="00BF0709" w:rsidRPr="00610BD1"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4.</w:t>
      </w:r>
      <w:r w:rsidRPr="00B0171E">
        <w:rPr>
          <w:b/>
          <w:lang w:val="da-DK"/>
        </w:rPr>
        <w:tab/>
      </w:r>
      <w:r w:rsidRPr="00610BD1">
        <w:rPr>
          <w:b/>
          <w:lang w:val="da-DK"/>
        </w:rPr>
        <w:t xml:space="preserve">LÆGEMIDDELFORM OG </w:t>
      </w:r>
      <w:r w:rsidRPr="00247981">
        <w:rPr>
          <w:b/>
          <w:noProof/>
          <w:lang w:val="da-DK"/>
        </w:rPr>
        <w:t>INDHOLD</w:t>
      </w:r>
      <w:r w:rsidRPr="00610BD1">
        <w:rPr>
          <w:b/>
          <w:lang w:val="da-DK"/>
        </w:rPr>
        <w:t xml:space="preserve"> (PAKNINGSSTØRRELSE)</w:t>
      </w:r>
    </w:p>
    <w:p w14:paraId="5FF94866" w14:textId="77777777" w:rsidR="00BF0709" w:rsidRPr="00021193" w:rsidRDefault="00BF0709" w:rsidP="00BF0709">
      <w:pPr>
        <w:spacing w:line="240" w:lineRule="exact"/>
        <w:rPr>
          <w:lang w:val="da-DK"/>
        </w:rPr>
      </w:pPr>
    </w:p>
    <w:p w14:paraId="795B6A6F" w14:textId="77777777" w:rsidR="00BF0709" w:rsidRPr="00C8033A" w:rsidRDefault="00BF0709" w:rsidP="00BF0709">
      <w:pPr>
        <w:spacing w:line="240" w:lineRule="exact"/>
        <w:rPr>
          <w:shd w:val="pct15" w:color="auto" w:fill="FFFFFF"/>
          <w:lang w:val="da-DK"/>
        </w:rPr>
      </w:pPr>
      <w:r w:rsidRPr="00C8033A">
        <w:rPr>
          <w:shd w:val="pct15" w:color="auto" w:fill="FFFFFF"/>
          <w:lang w:val="da-DK"/>
        </w:rPr>
        <w:t>Filmovertrukket tablet</w:t>
      </w:r>
    </w:p>
    <w:p w14:paraId="430F2E6B" w14:textId="77777777" w:rsidR="00BF0709" w:rsidRDefault="00BF0709" w:rsidP="00BF0709">
      <w:pPr>
        <w:spacing w:line="240" w:lineRule="exact"/>
        <w:rPr>
          <w:lang w:val="da-DK"/>
        </w:rPr>
      </w:pPr>
    </w:p>
    <w:p w14:paraId="38748FB8" w14:textId="77777777" w:rsidR="00BF0709" w:rsidRDefault="00BF0709" w:rsidP="00BF0709">
      <w:pPr>
        <w:spacing w:line="240" w:lineRule="exact"/>
        <w:rPr>
          <w:lang w:val="da-DK"/>
        </w:rPr>
      </w:pPr>
      <w:r>
        <w:rPr>
          <w:lang w:val="da-DK"/>
        </w:rPr>
        <w:t>90 tabletter</w:t>
      </w:r>
    </w:p>
    <w:p w14:paraId="6ABA5F4E" w14:textId="77777777" w:rsidR="00BF0709" w:rsidRPr="00021193" w:rsidRDefault="00BF0709" w:rsidP="00BF0709">
      <w:pPr>
        <w:spacing w:line="240" w:lineRule="exact"/>
        <w:rPr>
          <w:lang w:val="da-DK"/>
        </w:rPr>
      </w:pPr>
    </w:p>
    <w:p w14:paraId="0AE72EE5" w14:textId="77777777" w:rsidR="00BF0709" w:rsidRPr="00021193" w:rsidRDefault="00BF0709" w:rsidP="00BF0709">
      <w:pPr>
        <w:spacing w:line="240" w:lineRule="exact"/>
        <w:rPr>
          <w:lang w:val="da-DK"/>
        </w:rPr>
      </w:pPr>
    </w:p>
    <w:p w14:paraId="61FECED2"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5.</w:t>
      </w:r>
      <w:r w:rsidRPr="00021193">
        <w:rPr>
          <w:b/>
          <w:lang w:val="da-DK"/>
        </w:rPr>
        <w:tab/>
        <w:t>ANVENDELSESMÅDE OG ADMINISTRATIONSVEJ(E)</w:t>
      </w:r>
    </w:p>
    <w:p w14:paraId="07514102" w14:textId="77777777" w:rsidR="00BF0709" w:rsidRPr="005F5026" w:rsidRDefault="00BF0709" w:rsidP="00BF0709">
      <w:pPr>
        <w:spacing w:line="240" w:lineRule="exact"/>
        <w:rPr>
          <w:i/>
          <w:lang w:val="da-DK"/>
        </w:rPr>
      </w:pPr>
    </w:p>
    <w:p w14:paraId="5337A0B9" w14:textId="77777777" w:rsidR="00BF0709" w:rsidRPr="00B0171E" w:rsidRDefault="00BF0709" w:rsidP="00BF0709">
      <w:pPr>
        <w:spacing w:line="240" w:lineRule="exact"/>
        <w:rPr>
          <w:lang w:val="da-DK"/>
        </w:rPr>
      </w:pPr>
      <w:r w:rsidRPr="005F5026">
        <w:rPr>
          <w:lang w:val="da-DK"/>
        </w:rPr>
        <w:t>Læs indlægssedlen inden brug</w:t>
      </w:r>
      <w:r w:rsidRPr="00B0171E">
        <w:rPr>
          <w:lang w:val="da-DK"/>
        </w:rPr>
        <w:t xml:space="preserve"> </w:t>
      </w:r>
    </w:p>
    <w:p w14:paraId="181DBF7D" w14:textId="77777777" w:rsidR="00BF0709" w:rsidRPr="00610BD1" w:rsidRDefault="00BF0709" w:rsidP="00BF0709">
      <w:pPr>
        <w:spacing w:line="240" w:lineRule="exact"/>
        <w:rPr>
          <w:lang w:val="da-DK"/>
        </w:rPr>
      </w:pPr>
      <w:r w:rsidRPr="00610BD1">
        <w:rPr>
          <w:lang w:val="da-DK"/>
        </w:rPr>
        <w:t>Oral anvendelse</w:t>
      </w:r>
    </w:p>
    <w:p w14:paraId="4847CF90" w14:textId="77777777" w:rsidR="00BF0709" w:rsidRPr="00610BD1" w:rsidRDefault="00BF0709" w:rsidP="00BF0709">
      <w:pPr>
        <w:spacing w:line="240" w:lineRule="exact"/>
        <w:rPr>
          <w:lang w:val="da-DK"/>
        </w:rPr>
      </w:pPr>
    </w:p>
    <w:p w14:paraId="05F2A726" w14:textId="77777777" w:rsidR="00BF0709" w:rsidRPr="00021193" w:rsidRDefault="00BF0709" w:rsidP="00BF0709">
      <w:pPr>
        <w:spacing w:line="240" w:lineRule="exact"/>
        <w:rPr>
          <w:lang w:val="da-DK"/>
        </w:rPr>
      </w:pPr>
    </w:p>
    <w:p w14:paraId="49031C7E"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6.</w:t>
      </w:r>
      <w:r w:rsidRPr="00021193">
        <w:rPr>
          <w:b/>
          <w:lang w:val="da-DK"/>
        </w:rPr>
        <w:tab/>
        <w:t>SÆRLIG ADVARSEL OM, AT LÆGEMIDLET SKAL OPBEVARES UTILGÆNGELIGT FOR BØRN</w:t>
      </w:r>
    </w:p>
    <w:p w14:paraId="1768F6C0" w14:textId="77777777" w:rsidR="00BF0709" w:rsidRPr="00021193" w:rsidRDefault="00BF0709" w:rsidP="00BF0709">
      <w:pPr>
        <w:spacing w:line="240" w:lineRule="exact"/>
        <w:rPr>
          <w:lang w:val="da-DK"/>
        </w:rPr>
      </w:pPr>
    </w:p>
    <w:p w14:paraId="30CEE996" w14:textId="77777777" w:rsidR="00BF0709" w:rsidRPr="00021193" w:rsidRDefault="00BF0709" w:rsidP="00BF0709">
      <w:pPr>
        <w:spacing w:line="240" w:lineRule="exact"/>
        <w:outlineLvl w:val="0"/>
        <w:rPr>
          <w:lang w:val="da-DK"/>
        </w:rPr>
      </w:pPr>
      <w:r w:rsidRPr="00021193">
        <w:rPr>
          <w:lang w:val="da-DK"/>
        </w:rPr>
        <w:t>Opbevares utilgængeligt for børn</w:t>
      </w:r>
    </w:p>
    <w:p w14:paraId="0CE3DE10" w14:textId="77777777" w:rsidR="00BF0709" w:rsidRPr="00021193" w:rsidRDefault="00BF0709" w:rsidP="00BF0709">
      <w:pPr>
        <w:spacing w:line="240" w:lineRule="exact"/>
        <w:outlineLvl w:val="0"/>
        <w:rPr>
          <w:lang w:val="da-DK"/>
        </w:rPr>
      </w:pPr>
    </w:p>
    <w:p w14:paraId="1CCAB2A1" w14:textId="77777777" w:rsidR="00BF0709" w:rsidRPr="00021193" w:rsidRDefault="00BF0709" w:rsidP="00BF0709">
      <w:pPr>
        <w:spacing w:line="240" w:lineRule="exact"/>
        <w:outlineLvl w:val="0"/>
        <w:rPr>
          <w:lang w:val="da-DK"/>
        </w:rPr>
      </w:pPr>
    </w:p>
    <w:p w14:paraId="2733816A"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7.</w:t>
      </w:r>
      <w:r w:rsidRPr="00021193">
        <w:rPr>
          <w:b/>
          <w:lang w:val="da-DK"/>
        </w:rPr>
        <w:tab/>
        <w:t>EVENTUELLE ANDRE SÆRLIGE ADVARSLER</w:t>
      </w:r>
    </w:p>
    <w:p w14:paraId="7DF87873" w14:textId="77777777" w:rsidR="00BF0709" w:rsidRPr="005F5026" w:rsidRDefault="00BF0709" w:rsidP="00BF0709">
      <w:pPr>
        <w:spacing w:line="240" w:lineRule="exact"/>
        <w:rPr>
          <w:lang w:val="da-DK"/>
        </w:rPr>
      </w:pPr>
    </w:p>
    <w:p w14:paraId="4031D5C7" w14:textId="77777777" w:rsidR="00BF0709" w:rsidRPr="005F5026" w:rsidRDefault="00BF0709" w:rsidP="00BF0709">
      <w:pPr>
        <w:autoSpaceDE w:val="0"/>
        <w:autoSpaceDN w:val="0"/>
        <w:adjustRightInd w:val="0"/>
        <w:spacing w:line="240" w:lineRule="exact"/>
        <w:rPr>
          <w:lang w:val="da-DK"/>
        </w:rPr>
      </w:pPr>
    </w:p>
    <w:p w14:paraId="52E312D3"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B0171E">
        <w:rPr>
          <w:b/>
          <w:lang w:val="da-DK"/>
        </w:rPr>
        <w:t>8.</w:t>
      </w:r>
      <w:r w:rsidRPr="00B0171E">
        <w:rPr>
          <w:b/>
          <w:lang w:val="da-DK"/>
        </w:rPr>
        <w:tab/>
      </w:r>
      <w:r w:rsidRPr="00610BD1">
        <w:rPr>
          <w:b/>
          <w:lang w:val="da-DK"/>
        </w:rPr>
        <w:t>UDLØBSDATO</w:t>
      </w:r>
    </w:p>
    <w:p w14:paraId="6C561931" w14:textId="77777777" w:rsidR="00BF0709" w:rsidRPr="005F5026" w:rsidRDefault="00BF0709" w:rsidP="00BF0709">
      <w:pPr>
        <w:spacing w:line="240" w:lineRule="exact"/>
        <w:rPr>
          <w:i/>
          <w:lang w:val="da-DK"/>
        </w:rPr>
      </w:pPr>
    </w:p>
    <w:p w14:paraId="3E116643" w14:textId="77777777" w:rsidR="00BF0709" w:rsidRPr="00B0171E" w:rsidRDefault="00BF0709" w:rsidP="00BF0709">
      <w:pPr>
        <w:spacing w:line="240" w:lineRule="exact"/>
        <w:rPr>
          <w:lang w:val="da-DK"/>
        </w:rPr>
      </w:pPr>
      <w:r w:rsidRPr="005F5026">
        <w:rPr>
          <w:lang w:val="da-DK"/>
        </w:rPr>
        <w:t>EXP</w:t>
      </w:r>
      <w:r w:rsidRPr="00B0171E">
        <w:rPr>
          <w:lang w:val="da-DK"/>
        </w:rPr>
        <w:t xml:space="preserve"> </w:t>
      </w:r>
    </w:p>
    <w:p w14:paraId="3C8CDCC0" w14:textId="77777777" w:rsidR="00BF0709" w:rsidRPr="00610BD1" w:rsidRDefault="00BF0709" w:rsidP="00BF0709">
      <w:pPr>
        <w:spacing w:line="240" w:lineRule="exact"/>
        <w:rPr>
          <w:lang w:val="da-DK"/>
        </w:rPr>
      </w:pPr>
    </w:p>
    <w:p w14:paraId="02FD8560" w14:textId="77777777" w:rsidR="00BF0709" w:rsidRPr="00610BD1" w:rsidRDefault="00BF0709" w:rsidP="00BF0709">
      <w:pPr>
        <w:spacing w:line="240" w:lineRule="exact"/>
        <w:rPr>
          <w:lang w:val="da-DK"/>
        </w:rPr>
      </w:pPr>
    </w:p>
    <w:p w14:paraId="52F25C43"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ind w:left="567" w:hanging="567"/>
        <w:outlineLvl w:val="0"/>
        <w:rPr>
          <w:lang w:val="da-DK"/>
        </w:rPr>
      </w:pPr>
      <w:r w:rsidRPr="00021193">
        <w:rPr>
          <w:b/>
          <w:lang w:val="da-DK"/>
        </w:rPr>
        <w:t>9.</w:t>
      </w:r>
      <w:r w:rsidRPr="00021193">
        <w:rPr>
          <w:b/>
          <w:lang w:val="da-DK"/>
        </w:rPr>
        <w:tab/>
        <w:t>SÆRLIGE OPBEVARINGSBETINGELSER</w:t>
      </w:r>
    </w:p>
    <w:p w14:paraId="36CA4C83" w14:textId="77777777" w:rsidR="00BF0709" w:rsidRPr="00021193" w:rsidRDefault="00BF0709" w:rsidP="00BF0709">
      <w:pPr>
        <w:spacing w:line="240" w:lineRule="exact"/>
        <w:rPr>
          <w:lang w:val="da-DK"/>
        </w:rPr>
      </w:pPr>
    </w:p>
    <w:p w14:paraId="09E603BA" w14:textId="77777777" w:rsidR="00BF0709" w:rsidRPr="00021193" w:rsidRDefault="00BF0709" w:rsidP="00BF0709">
      <w:pPr>
        <w:spacing w:line="240" w:lineRule="exact"/>
        <w:ind w:left="567" w:hanging="567"/>
        <w:rPr>
          <w:lang w:val="da-DK"/>
        </w:rPr>
      </w:pPr>
    </w:p>
    <w:p w14:paraId="5829AAA5"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b/>
          <w:lang w:val="da-DK"/>
        </w:rPr>
      </w:pPr>
      <w:r w:rsidRPr="00021193">
        <w:rPr>
          <w:b/>
          <w:lang w:val="da-DK"/>
        </w:rPr>
        <w:t>10.</w:t>
      </w:r>
      <w:r w:rsidRPr="00021193">
        <w:rPr>
          <w:b/>
          <w:lang w:val="da-DK"/>
        </w:rPr>
        <w:tab/>
        <w:t xml:space="preserve">EVENTUELLE SÆRLIGE FORHOLDSREGLER VED BORTSKAFFELSE AF IKKE </w:t>
      </w:r>
      <w:r>
        <w:rPr>
          <w:b/>
          <w:lang w:val="da-DK"/>
        </w:rPr>
        <w:tab/>
      </w:r>
      <w:r w:rsidRPr="00021193">
        <w:rPr>
          <w:b/>
          <w:lang w:val="da-DK"/>
        </w:rPr>
        <w:t>ANVENDT LÆGEMIDDEL SAMT AFFALD HERAF</w:t>
      </w:r>
    </w:p>
    <w:p w14:paraId="51845EFF" w14:textId="77777777" w:rsidR="00BF0709" w:rsidRPr="00021193" w:rsidRDefault="00BF0709" w:rsidP="00BF0709">
      <w:pPr>
        <w:spacing w:line="240" w:lineRule="exact"/>
        <w:rPr>
          <w:lang w:val="da-DK"/>
        </w:rPr>
      </w:pPr>
    </w:p>
    <w:p w14:paraId="5E3D3B6B" w14:textId="77777777" w:rsidR="00BF0709" w:rsidRDefault="00BF0709" w:rsidP="00BF0709">
      <w:pPr>
        <w:spacing w:line="240" w:lineRule="exact"/>
        <w:rPr>
          <w:lang w:val="da-DK"/>
        </w:rPr>
      </w:pPr>
    </w:p>
    <w:p w14:paraId="6E1D6F74" w14:textId="77777777" w:rsidR="00BF0709" w:rsidRPr="00021193" w:rsidRDefault="00BF0709" w:rsidP="00BF0709">
      <w:pPr>
        <w:keepNext/>
        <w:keepLines/>
        <w:pBdr>
          <w:top w:val="single" w:sz="4" w:space="1" w:color="auto"/>
          <w:left w:val="single" w:sz="4" w:space="4" w:color="auto"/>
          <w:bottom w:val="single" w:sz="4" w:space="1" w:color="auto"/>
          <w:right w:val="single" w:sz="4" w:space="4" w:color="auto"/>
        </w:pBdr>
        <w:spacing w:line="240" w:lineRule="exact"/>
        <w:outlineLvl w:val="0"/>
        <w:rPr>
          <w:b/>
          <w:lang w:val="da-DK"/>
        </w:rPr>
      </w:pPr>
      <w:r>
        <w:rPr>
          <w:b/>
          <w:lang w:val="da-DK"/>
        </w:rPr>
        <w:lastRenderedPageBreak/>
        <w:t>11.</w:t>
      </w:r>
      <w:r>
        <w:rPr>
          <w:b/>
          <w:lang w:val="da-DK"/>
        </w:rPr>
        <w:tab/>
      </w:r>
      <w:r w:rsidRPr="00021193">
        <w:rPr>
          <w:b/>
          <w:lang w:val="da-DK"/>
        </w:rPr>
        <w:t>NAVN OG ADRESSE PÅ INDEHAVEREN AF MARKEDSFØRINGSTILLADELSEN</w:t>
      </w:r>
    </w:p>
    <w:p w14:paraId="7A49B172" w14:textId="77777777" w:rsidR="00BF0709" w:rsidRPr="00021193" w:rsidRDefault="00BF0709" w:rsidP="00BF0709">
      <w:pPr>
        <w:keepNext/>
        <w:keepLines/>
        <w:spacing w:line="240" w:lineRule="exact"/>
        <w:rPr>
          <w:lang w:val="da-DK"/>
        </w:rPr>
      </w:pPr>
    </w:p>
    <w:p w14:paraId="78294970" w14:textId="77777777" w:rsidR="00BF0709" w:rsidRPr="00C8033A" w:rsidRDefault="00530F38" w:rsidP="00BF0709">
      <w:pPr>
        <w:keepNext/>
        <w:keepLines/>
        <w:spacing w:line="240" w:lineRule="exact"/>
        <w:rPr>
          <w:lang w:val="da-DK"/>
        </w:rPr>
      </w:pPr>
      <w:r>
        <w:rPr>
          <w:lang w:val="da-DK"/>
        </w:rPr>
        <w:t>Roche Registration GmbH</w:t>
      </w:r>
    </w:p>
    <w:p w14:paraId="62F34499" w14:textId="77777777" w:rsidR="00BF0709" w:rsidRPr="00C8033A" w:rsidRDefault="00BF0709" w:rsidP="00BF0709">
      <w:pPr>
        <w:spacing w:line="240" w:lineRule="exact"/>
        <w:rPr>
          <w:b/>
          <w:lang w:val="da-DK"/>
        </w:rPr>
      </w:pPr>
    </w:p>
    <w:p w14:paraId="299B859D" w14:textId="77777777" w:rsidR="00BF0709" w:rsidRPr="00C8033A" w:rsidRDefault="00BF0709" w:rsidP="00BF0709">
      <w:pPr>
        <w:spacing w:line="240" w:lineRule="exact"/>
        <w:rPr>
          <w:lang w:val="da-DK"/>
        </w:rPr>
      </w:pPr>
    </w:p>
    <w:p w14:paraId="4E619E51"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12.</w:t>
      </w:r>
      <w:r w:rsidRPr="005F5026">
        <w:rPr>
          <w:b/>
          <w:lang w:val="da-DK"/>
        </w:rPr>
        <w:tab/>
        <w:t xml:space="preserve">MARKEDSFØRINGSTILLADELSESNUMMER (-NUMRE) </w:t>
      </w:r>
    </w:p>
    <w:p w14:paraId="120371CE" w14:textId="77777777" w:rsidR="00BF0709" w:rsidRPr="005F5026" w:rsidRDefault="00BF0709" w:rsidP="00BF0709">
      <w:pPr>
        <w:spacing w:line="240" w:lineRule="exact"/>
        <w:rPr>
          <w:lang w:val="da-DK"/>
        </w:rPr>
      </w:pPr>
    </w:p>
    <w:p w14:paraId="2931A04A" w14:textId="77777777" w:rsidR="00BF0709" w:rsidRPr="00021193" w:rsidRDefault="00BF0709" w:rsidP="00BF0709">
      <w:pPr>
        <w:rPr>
          <w:rFonts w:eastAsia="MS Mincho"/>
          <w:lang w:val="da-DK"/>
        </w:rPr>
      </w:pPr>
      <w:r w:rsidRPr="00021193">
        <w:rPr>
          <w:rFonts w:eastAsia="MS Mincho"/>
          <w:lang w:val="da-DK"/>
        </w:rPr>
        <w:t>EU/1/11/667/</w:t>
      </w:r>
      <w:r>
        <w:rPr>
          <w:rFonts w:eastAsia="MS Mincho"/>
          <w:lang w:val="da-DK"/>
        </w:rPr>
        <w:t>0</w:t>
      </w:r>
      <w:r w:rsidR="00DF5615">
        <w:rPr>
          <w:rFonts w:eastAsia="MS Mincho"/>
          <w:lang w:val="da-DK"/>
        </w:rPr>
        <w:t>11</w:t>
      </w:r>
    </w:p>
    <w:p w14:paraId="6FDEF00D" w14:textId="77777777" w:rsidR="00BF0709" w:rsidRPr="005F5026" w:rsidRDefault="00BF0709" w:rsidP="00BF0709">
      <w:pPr>
        <w:spacing w:line="240" w:lineRule="exact"/>
        <w:rPr>
          <w:lang w:val="da-DK"/>
        </w:rPr>
      </w:pPr>
    </w:p>
    <w:p w14:paraId="56AC1344" w14:textId="77777777" w:rsidR="00BF0709" w:rsidRPr="005F5026" w:rsidRDefault="00BF0709" w:rsidP="00BF0709">
      <w:pPr>
        <w:spacing w:line="240" w:lineRule="exact"/>
        <w:rPr>
          <w:lang w:val="da-DK"/>
        </w:rPr>
      </w:pPr>
    </w:p>
    <w:p w14:paraId="226BEAF3" w14:textId="77777777" w:rsidR="00BF0709" w:rsidRPr="005F5026"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5F5026">
        <w:rPr>
          <w:b/>
          <w:lang w:val="da-DK"/>
        </w:rPr>
        <w:t>13.</w:t>
      </w:r>
      <w:r w:rsidRPr="005F5026">
        <w:rPr>
          <w:b/>
          <w:lang w:val="da-DK"/>
        </w:rPr>
        <w:tab/>
        <w:t>FREMSTILLERENS BATCHNUMMER</w:t>
      </w:r>
    </w:p>
    <w:p w14:paraId="21213E8D" w14:textId="77777777" w:rsidR="00BF0709" w:rsidRPr="005F5026" w:rsidRDefault="00BF0709" w:rsidP="00BF0709">
      <w:pPr>
        <w:spacing w:line="240" w:lineRule="exact"/>
        <w:rPr>
          <w:lang w:val="da-DK"/>
        </w:rPr>
      </w:pPr>
    </w:p>
    <w:p w14:paraId="13696BA3" w14:textId="3E1D45CA" w:rsidR="00BF0709" w:rsidRPr="00610BD1" w:rsidRDefault="00BF0709" w:rsidP="00BF0709">
      <w:pPr>
        <w:spacing w:line="240" w:lineRule="exact"/>
        <w:rPr>
          <w:lang w:val="da-DK"/>
        </w:rPr>
      </w:pPr>
      <w:del w:id="86" w:author="Author">
        <w:r w:rsidRPr="00A67B91" w:rsidDel="00F3507F">
          <w:rPr>
            <w:lang w:val="da-DK"/>
          </w:rPr>
          <w:delText>Batch</w:delText>
        </w:r>
      </w:del>
      <w:ins w:id="87" w:author="Author">
        <w:r w:rsidR="00F3507F">
          <w:rPr>
            <w:lang w:val="da-DK"/>
          </w:rPr>
          <w:t>Lot</w:t>
        </w:r>
      </w:ins>
    </w:p>
    <w:p w14:paraId="4E52F979" w14:textId="77777777" w:rsidR="00BF0709" w:rsidRDefault="00BF0709" w:rsidP="00BF0709">
      <w:pPr>
        <w:spacing w:line="240" w:lineRule="exact"/>
        <w:rPr>
          <w:lang w:val="da-DK"/>
        </w:rPr>
      </w:pPr>
    </w:p>
    <w:p w14:paraId="603965B4" w14:textId="77777777" w:rsidR="00BF0709" w:rsidRPr="00610BD1" w:rsidRDefault="00BF0709" w:rsidP="00BF0709">
      <w:pPr>
        <w:spacing w:line="240" w:lineRule="exact"/>
        <w:rPr>
          <w:lang w:val="da-DK"/>
        </w:rPr>
      </w:pPr>
    </w:p>
    <w:p w14:paraId="14FFA6ED"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14.</w:t>
      </w:r>
      <w:r w:rsidRPr="00021193">
        <w:rPr>
          <w:b/>
          <w:lang w:val="da-DK"/>
        </w:rPr>
        <w:tab/>
        <w:t>GENEREL KLASSIFIKATION FOR UDLEVERING</w:t>
      </w:r>
    </w:p>
    <w:p w14:paraId="2EB3813B" w14:textId="77777777" w:rsidR="00BF0709" w:rsidRPr="00021193" w:rsidRDefault="00BF0709" w:rsidP="00BF0709">
      <w:pPr>
        <w:spacing w:line="240" w:lineRule="exact"/>
        <w:rPr>
          <w:lang w:val="da-DK"/>
        </w:rPr>
      </w:pPr>
    </w:p>
    <w:p w14:paraId="37717193" w14:textId="77777777" w:rsidR="00BF0709" w:rsidRPr="00021193" w:rsidRDefault="00BF0709" w:rsidP="00BF0709">
      <w:pPr>
        <w:spacing w:line="240" w:lineRule="exact"/>
        <w:rPr>
          <w:lang w:val="da-DK"/>
        </w:rPr>
      </w:pPr>
    </w:p>
    <w:p w14:paraId="161EF6A3"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15.</w:t>
      </w:r>
      <w:r w:rsidRPr="00021193">
        <w:rPr>
          <w:b/>
          <w:lang w:val="da-DK"/>
        </w:rPr>
        <w:tab/>
        <w:t>INSTRUKTIONER VEDRØRENDE ANVENDELSEN</w:t>
      </w:r>
    </w:p>
    <w:p w14:paraId="3CE883B6" w14:textId="77777777" w:rsidR="00BF0709" w:rsidRPr="00021193" w:rsidRDefault="00BF0709" w:rsidP="00BF0709">
      <w:pPr>
        <w:spacing w:line="240" w:lineRule="exact"/>
        <w:rPr>
          <w:lang w:val="da-DK"/>
        </w:rPr>
      </w:pPr>
    </w:p>
    <w:p w14:paraId="3F11B54F" w14:textId="77777777" w:rsidR="00BF0709" w:rsidRPr="00021193" w:rsidRDefault="00BF0709" w:rsidP="00BF0709">
      <w:pPr>
        <w:spacing w:line="240" w:lineRule="exact"/>
        <w:rPr>
          <w:lang w:val="da-DK"/>
        </w:rPr>
      </w:pPr>
    </w:p>
    <w:p w14:paraId="25656986" w14:textId="77777777" w:rsidR="00BF0709" w:rsidRPr="00021193" w:rsidRDefault="00BF0709" w:rsidP="00BF0709">
      <w:pPr>
        <w:pBdr>
          <w:top w:val="single" w:sz="4" w:space="1" w:color="auto"/>
          <w:left w:val="single" w:sz="4" w:space="4" w:color="auto"/>
          <w:bottom w:val="single" w:sz="4" w:space="1" w:color="auto"/>
          <w:right w:val="single" w:sz="4" w:space="4" w:color="auto"/>
        </w:pBdr>
        <w:spacing w:line="240" w:lineRule="exact"/>
        <w:outlineLvl w:val="0"/>
        <w:rPr>
          <w:lang w:val="da-DK"/>
        </w:rPr>
      </w:pPr>
      <w:r w:rsidRPr="00021193">
        <w:rPr>
          <w:b/>
          <w:lang w:val="da-DK"/>
        </w:rPr>
        <w:t>16.</w:t>
      </w:r>
      <w:r w:rsidRPr="00021193">
        <w:rPr>
          <w:b/>
          <w:lang w:val="da-DK"/>
        </w:rPr>
        <w:tab/>
        <w:t>INFORMATION I BRAILLESKRIFT</w:t>
      </w:r>
    </w:p>
    <w:p w14:paraId="3E8DFAA5" w14:textId="77777777" w:rsidR="00BF0709" w:rsidRDefault="00BF0709" w:rsidP="00BF0709">
      <w:pPr>
        <w:spacing w:line="240" w:lineRule="exact"/>
        <w:rPr>
          <w:lang w:val="da-DK"/>
        </w:rPr>
      </w:pPr>
    </w:p>
    <w:p w14:paraId="67D551EC" w14:textId="77777777" w:rsidR="00B35987" w:rsidRDefault="00B35987" w:rsidP="00BF0709">
      <w:pPr>
        <w:spacing w:line="240" w:lineRule="exact"/>
        <w:rPr>
          <w:lang w:val="da-DK"/>
        </w:rPr>
      </w:pPr>
    </w:p>
    <w:p w14:paraId="7DB4BD99" w14:textId="77777777" w:rsidR="00B35987"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17</w:t>
      </w:r>
      <w:r w:rsidRPr="00A67B91">
        <w:rPr>
          <w:b/>
          <w:noProof/>
          <w:lang w:val="da-DK"/>
        </w:rPr>
        <w:tab/>
        <w:t>ENTYDIG IDENTIFIKATOR – 2D-STREGKODE</w:t>
      </w:r>
    </w:p>
    <w:p w14:paraId="19DA81E2" w14:textId="77777777" w:rsidR="00B35987" w:rsidRPr="00A67B91" w:rsidRDefault="00B35987" w:rsidP="00B35987">
      <w:pPr>
        <w:rPr>
          <w:noProof/>
          <w:shd w:val="clear" w:color="auto" w:fill="CCCCCC"/>
          <w:lang w:val="da-DK"/>
        </w:rPr>
      </w:pPr>
    </w:p>
    <w:p w14:paraId="6EB572C5" w14:textId="77777777" w:rsidR="00B35987" w:rsidRPr="00A67B91" w:rsidRDefault="00B35987" w:rsidP="00B35987">
      <w:pPr>
        <w:tabs>
          <w:tab w:val="left" w:pos="720"/>
        </w:tabs>
        <w:rPr>
          <w:noProof/>
          <w:lang w:val="da-DK"/>
        </w:rPr>
      </w:pPr>
    </w:p>
    <w:p w14:paraId="4200EE32" w14:textId="77777777" w:rsidR="00B35987" w:rsidRPr="00A67B91" w:rsidRDefault="00B35987" w:rsidP="00B35987">
      <w:pPr>
        <w:keepNext/>
        <w:pBdr>
          <w:top w:val="single" w:sz="4" w:space="1" w:color="auto"/>
          <w:left w:val="single" w:sz="4" w:space="4" w:color="auto"/>
          <w:bottom w:val="single" w:sz="4" w:space="1" w:color="auto"/>
          <w:right w:val="single" w:sz="4" w:space="4" w:color="auto"/>
        </w:pBdr>
        <w:tabs>
          <w:tab w:val="left" w:pos="567"/>
        </w:tabs>
        <w:outlineLvl w:val="0"/>
        <w:rPr>
          <w:i/>
          <w:noProof/>
          <w:lang w:val="da-DK"/>
        </w:rPr>
      </w:pPr>
      <w:r w:rsidRPr="00A67B91">
        <w:rPr>
          <w:b/>
          <w:noProof/>
          <w:lang w:val="da-DK"/>
        </w:rPr>
        <w:t>18.</w:t>
      </w:r>
      <w:r w:rsidRPr="00A67B91">
        <w:rPr>
          <w:b/>
          <w:noProof/>
          <w:lang w:val="da-DK"/>
        </w:rPr>
        <w:tab/>
        <w:t>ENTYDIG IDENTIFIKATOR - MENNESKELIGT LÆSBARE DATA</w:t>
      </w:r>
    </w:p>
    <w:p w14:paraId="2807568A" w14:textId="77777777" w:rsidR="005850D9" w:rsidRPr="00A67B91" w:rsidRDefault="005850D9" w:rsidP="005850D9">
      <w:pPr>
        <w:tabs>
          <w:tab w:val="left" w:pos="720"/>
        </w:tabs>
        <w:rPr>
          <w:noProof/>
          <w:lang w:val="da-DK"/>
        </w:rPr>
      </w:pPr>
    </w:p>
    <w:p w14:paraId="38BECD1B" w14:textId="77777777" w:rsidR="003962CF" w:rsidRPr="00021193" w:rsidRDefault="003962CF" w:rsidP="00BF0709">
      <w:pPr>
        <w:spacing w:line="240" w:lineRule="exact"/>
        <w:ind w:right="113"/>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962CF" w:rsidRPr="00B42B8C" w14:paraId="4212CC16" w14:textId="77777777" w:rsidTr="009D1055">
        <w:tc>
          <w:tcPr>
            <w:tcW w:w="9281" w:type="dxa"/>
          </w:tcPr>
          <w:p w14:paraId="0ACF4F97" w14:textId="77777777" w:rsidR="003962CF" w:rsidRPr="009F3B01" w:rsidRDefault="003962CF" w:rsidP="009D1055">
            <w:pPr>
              <w:rPr>
                <w:b/>
                <w:lang w:val="da-DK"/>
              </w:rPr>
            </w:pPr>
            <w:r w:rsidRPr="007566F9">
              <w:rPr>
                <w:b/>
                <w:lang w:val="da-DK"/>
              </w:rPr>
              <w:lastRenderedPageBreak/>
              <w:br w:type="page"/>
            </w:r>
            <w:r w:rsidRPr="009F3B01">
              <w:rPr>
                <w:b/>
                <w:lang w:val="da-DK"/>
              </w:rPr>
              <w:t>MINDSTEKRAV TIL MÆRKNING PÅ BLISTERSTRIP</w:t>
            </w:r>
          </w:p>
          <w:p w14:paraId="4E2D11F8" w14:textId="77777777" w:rsidR="003962CF" w:rsidRPr="00484508" w:rsidRDefault="003962CF" w:rsidP="009D1055">
            <w:pPr>
              <w:rPr>
                <w:b/>
                <w:lang w:val="da-DK"/>
              </w:rPr>
            </w:pPr>
          </w:p>
          <w:p w14:paraId="32174730" w14:textId="77777777" w:rsidR="003962CF" w:rsidRPr="007566F9" w:rsidRDefault="003962CF" w:rsidP="009F3B01">
            <w:pPr>
              <w:rPr>
                <w:b/>
                <w:lang w:val="da-DK"/>
              </w:rPr>
            </w:pPr>
            <w:r w:rsidRPr="00782322">
              <w:rPr>
                <w:b/>
                <w:lang w:val="da-DK"/>
              </w:rPr>
              <w:t xml:space="preserve">BLISTERSTRIP </w:t>
            </w:r>
          </w:p>
        </w:tc>
      </w:tr>
    </w:tbl>
    <w:p w14:paraId="662C450D" w14:textId="77777777" w:rsidR="003962CF" w:rsidRPr="00FA2C9B" w:rsidRDefault="003962CF" w:rsidP="003962CF">
      <w:pPr>
        <w:spacing w:line="240" w:lineRule="exact"/>
        <w:rPr>
          <w:b/>
          <w:lang w:val="da-DK"/>
        </w:rPr>
      </w:pPr>
    </w:p>
    <w:p w14:paraId="4B61F47D" w14:textId="77777777" w:rsidR="003962CF" w:rsidRPr="007566F9" w:rsidRDefault="003962CF" w:rsidP="003962CF">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2CF" w:rsidRPr="007566F9" w14:paraId="34D9657B" w14:textId="77777777" w:rsidTr="009D1055">
        <w:tc>
          <w:tcPr>
            <w:tcW w:w="9287" w:type="dxa"/>
          </w:tcPr>
          <w:p w14:paraId="07ED476A" w14:textId="77777777" w:rsidR="003962CF" w:rsidRPr="007566F9" w:rsidRDefault="003962CF" w:rsidP="009D1055">
            <w:pPr>
              <w:tabs>
                <w:tab w:val="left" w:pos="142"/>
              </w:tabs>
              <w:spacing w:line="240" w:lineRule="exact"/>
              <w:ind w:left="567" w:hanging="567"/>
              <w:rPr>
                <w:b/>
                <w:lang w:val="da-DK"/>
              </w:rPr>
            </w:pPr>
            <w:r w:rsidRPr="007566F9">
              <w:rPr>
                <w:b/>
                <w:lang w:val="da-DK"/>
              </w:rPr>
              <w:t>1.</w:t>
            </w:r>
            <w:r w:rsidRPr="007566F9">
              <w:rPr>
                <w:b/>
                <w:lang w:val="da-DK"/>
              </w:rPr>
              <w:tab/>
            </w:r>
            <w:r w:rsidRPr="00FA2C9B">
              <w:rPr>
                <w:b/>
                <w:lang w:val="da-DK"/>
              </w:rPr>
              <w:t>LÆGEMIDLETS NAVN</w:t>
            </w:r>
          </w:p>
        </w:tc>
      </w:tr>
    </w:tbl>
    <w:p w14:paraId="1316ED76" w14:textId="77777777" w:rsidR="003962CF" w:rsidRPr="007566F9" w:rsidRDefault="003962CF" w:rsidP="003962CF">
      <w:pPr>
        <w:spacing w:line="240" w:lineRule="exact"/>
        <w:ind w:left="567" w:hanging="567"/>
        <w:rPr>
          <w:b/>
          <w:lang w:val="da-DK"/>
        </w:rPr>
      </w:pPr>
    </w:p>
    <w:p w14:paraId="71A0902C" w14:textId="77777777" w:rsidR="003962CF" w:rsidRPr="00983D88" w:rsidRDefault="003962CF" w:rsidP="003962CF">
      <w:pPr>
        <w:rPr>
          <w:bCs/>
          <w:iCs/>
          <w:lang w:val="da-DK"/>
        </w:rPr>
      </w:pPr>
      <w:r w:rsidRPr="00983D88">
        <w:rPr>
          <w:lang w:val="da-DK"/>
        </w:rPr>
        <w:t xml:space="preserve">Esbriet 267 mg </w:t>
      </w:r>
      <w:r w:rsidR="009F3B01">
        <w:rPr>
          <w:lang w:val="da-DK"/>
        </w:rPr>
        <w:t>filmovertrukne tabletter</w:t>
      </w:r>
      <w:r w:rsidRPr="00983D88">
        <w:rPr>
          <w:bCs/>
          <w:iCs/>
          <w:lang w:val="da-DK"/>
        </w:rPr>
        <w:t xml:space="preserve"> </w:t>
      </w:r>
    </w:p>
    <w:p w14:paraId="37C7CCB0" w14:textId="77777777" w:rsidR="003962CF" w:rsidRPr="00983D88" w:rsidRDefault="003962CF" w:rsidP="003962CF">
      <w:pPr>
        <w:rPr>
          <w:lang w:val="da-DK"/>
        </w:rPr>
      </w:pPr>
    </w:p>
    <w:p w14:paraId="07045A93" w14:textId="679CF66F" w:rsidR="003962CF" w:rsidRPr="00983D88" w:rsidRDefault="00656F38" w:rsidP="003962CF">
      <w:pPr>
        <w:autoSpaceDE w:val="0"/>
        <w:autoSpaceDN w:val="0"/>
        <w:adjustRightInd w:val="0"/>
        <w:spacing w:line="240" w:lineRule="exact"/>
        <w:rPr>
          <w:lang w:val="da-DK"/>
        </w:rPr>
      </w:pPr>
      <w:r>
        <w:rPr>
          <w:lang w:val="da-DK"/>
        </w:rPr>
        <w:t>p</w:t>
      </w:r>
      <w:r w:rsidR="003962CF" w:rsidRPr="00983D88">
        <w:rPr>
          <w:lang w:val="da-DK"/>
        </w:rPr>
        <w:t>irfenidon</w:t>
      </w:r>
    </w:p>
    <w:p w14:paraId="4D137CB0" w14:textId="77777777" w:rsidR="003962CF" w:rsidRPr="007566F9" w:rsidRDefault="003962CF" w:rsidP="003962CF">
      <w:pPr>
        <w:spacing w:line="240" w:lineRule="exact"/>
        <w:rPr>
          <w:b/>
          <w:lang w:val="da-DK"/>
        </w:rPr>
      </w:pPr>
    </w:p>
    <w:p w14:paraId="7FA34A1E" w14:textId="77777777" w:rsidR="003962CF" w:rsidRPr="007566F9" w:rsidRDefault="003962CF" w:rsidP="003962CF">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2CF" w:rsidRPr="00B42B8C" w14:paraId="05F73EC8" w14:textId="77777777" w:rsidTr="009D1055">
        <w:tc>
          <w:tcPr>
            <w:tcW w:w="9287" w:type="dxa"/>
          </w:tcPr>
          <w:p w14:paraId="365F6D77" w14:textId="77777777" w:rsidR="003962CF" w:rsidRPr="007566F9" w:rsidRDefault="003962CF" w:rsidP="009D1055">
            <w:pPr>
              <w:tabs>
                <w:tab w:val="left" w:pos="142"/>
              </w:tabs>
              <w:spacing w:line="240" w:lineRule="exact"/>
              <w:ind w:left="567" w:hanging="567"/>
              <w:rPr>
                <w:b/>
                <w:lang w:val="da-DK"/>
              </w:rPr>
            </w:pPr>
            <w:r>
              <w:rPr>
                <w:b/>
                <w:lang w:val="da-DK"/>
              </w:rPr>
              <w:t>2</w:t>
            </w:r>
            <w:r w:rsidRPr="007566F9">
              <w:rPr>
                <w:b/>
                <w:lang w:val="da-DK"/>
              </w:rPr>
              <w:t>.</w:t>
            </w:r>
            <w:r w:rsidRPr="007566F9">
              <w:rPr>
                <w:b/>
                <w:lang w:val="da-DK"/>
              </w:rPr>
              <w:tab/>
              <w:t>NAVN PÅ INDEHAVEREN AF MARKEDSFØRINGSTILLADELSEN</w:t>
            </w:r>
          </w:p>
        </w:tc>
      </w:tr>
    </w:tbl>
    <w:p w14:paraId="79303C3F" w14:textId="77777777" w:rsidR="003962CF" w:rsidRPr="00FA2C9B" w:rsidRDefault="003962CF" w:rsidP="003962CF">
      <w:pPr>
        <w:spacing w:line="240" w:lineRule="exact"/>
        <w:rPr>
          <w:b/>
          <w:lang w:val="da-DK"/>
        </w:rPr>
      </w:pPr>
    </w:p>
    <w:p w14:paraId="4A842290" w14:textId="0EDE5600" w:rsidR="003962CF" w:rsidRDefault="00530F38" w:rsidP="003962CF">
      <w:pPr>
        <w:spacing w:line="240" w:lineRule="exact"/>
        <w:rPr>
          <w:lang w:val="da-DK"/>
        </w:rPr>
      </w:pPr>
      <w:r>
        <w:rPr>
          <w:lang w:val="da-DK"/>
        </w:rPr>
        <w:t>Roche Registration GmbH</w:t>
      </w:r>
    </w:p>
    <w:p w14:paraId="4A2EDAE2" w14:textId="77777777" w:rsidR="003962CF" w:rsidRPr="00052771" w:rsidRDefault="003962CF" w:rsidP="003962CF">
      <w:pPr>
        <w:spacing w:line="240" w:lineRule="exact"/>
        <w:rPr>
          <w:lang w:val="da-DK"/>
        </w:rPr>
      </w:pPr>
    </w:p>
    <w:p w14:paraId="028FF183" w14:textId="77777777" w:rsidR="003962CF" w:rsidRPr="007566F9" w:rsidRDefault="003962CF" w:rsidP="003962CF">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2CF" w:rsidRPr="007566F9" w14:paraId="5A20EF0E" w14:textId="77777777" w:rsidTr="009D1055">
        <w:tc>
          <w:tcPr>
            <w:tcW w:w="9287" w:type="dxa"/>
          </w:tcPr>
          <w:p w14:paraId="6730E729" w14:textId="77777777" w:rsidR="003962CF" w:rsidRPr="007566F9" w:rsidRDefault="003962CF" w:rsidP="009D1055">
            <w:pPr>
              <w:tabs>
                <w:tab w:val="left" w:pos="142"/>
              </w:tabs>
              <w:spacing w:line="240" w:lineRule="exact"/>
              <w:ind w:left="567" w:hanging="567"/>
              <w:rPr>
                <w:b/>
                <w:lang w:val="da-DK"/>
              </w:rPr>
            </w:pPr>
            <w:r>
              <w:rPr>
                <w:b/>
                <w:lang w:val="da-DK"/>
              </w:rPr>
              <w:t>3</w:t>
            </w:r>
            <w:r w:rsidRPr="007566F9">
              <w:rPr>
                <w:b/>
                <w:lang w:val="da-DK"/>
              </w:rPr>
              <w:t>.</w:t>
            </w:r>
            <w:r w:rsidRPr="007566F9">
              <w:rPr>
                <w:b/>
                <w:lang w:val="da-DK"/>
              </w:rPr>
              <w:tab/>
            </w:r>
            <w:r w:rsidRPr="00FA2C9B">
              <w:rPr>
                <w:b/>
                <w:lang w:val="da-DK"/>
              </w:rPr>
              <w:t>UDLØBSDATO</w:t>
            </w:r>
          </w:p>
        </w:tc>
      </w:tr>
    </w:tbl>
    <w:p w14:paraId="3C7FD0CA" w14:textId="77777777" w:rsidR="003962CF" w:rsidRPr="007566F9" w:rsidRDefault="003962CF" w:rsidP="003962CF">
      <w:pPr>
        <w:spacing w:line="240" w:lineRule="exact"/>
        <w:rPr>
          <w:b/>
          <w:i/>
          <w:lang w:val="da-DK"/>
        </w:rPr>
      </w:pPr>
    </w:p>
    <w:p w14:paraId="0E79B405" w14:textId="77777777" w:rsidR="003962CF" w:rsidRPr="00983D88" w:rsidRDefault="003962CF" w:rsidP="003962CF">
      <w:pPr>
        <w:spacing w:line="240" w:lineRule="exact"/>
        <w:rPr>
          <w:lang w:val="da-DK"/>
        </w:rPr>
      </w:pPr>
      <w:r w:rsidRPr="00983D88">
        <w:rPr>
          <w:lang w:val="da-DK"/>
        </w:rPr>
        <w:t xml:space="preserve">EXP </w:t>
      </w:r>
    </w:p>
    <w:p w14:paraId="6DFBE719" w14:textId="77777777" w:rsidR="003962CF" w:rsidRPr="007566F9" w:rsidRDefault="003962CF" w:rsidP="003962CF">
      <w:pPr>
        <w:spacing w:line="240" w:lineRule="exact"/>
        <w:rPr>
          <w:b/>
          <w:lang w:val="da-DK"/>
        </w:rPr>
      </w:pPr>
    </w:p>
    <w:p w14:paraId="73DDAEA1" w14:textId="77777777" w:rsidR="003962CF" w:rsidRPr="007566F9" w:rsidRDefault="003962CF" w:rsidP="003962CF">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2CF" w:rsidRPr="007566F9" w14:paraId="6B0502CB" w14:textId="77777777" w:rsidTr="009D1055">
        <w:tc>
          <w:tcPr>
            <w:tcW w:w="9287" w:type="dxa"/>
          </w:tcPr>
          <w:p w14:paraId="1A813CC5" w14:textId="77777777" w:rsidR="003962CF" w:rsidRPr="007566F9" w:rsidRDefault="003962CF" w:rsidP="009D1055">
            <w:pPr>
              <w:tabs>
                <w:tab w:val="left" w:pos="142"/>
              </w:tabs>
              <w:spacing w:line="240" w:lineRule="exact"/>
              <w:ind w:left="567" w:hanging="567"/>
              <w:rPr>
                <w:b/>
                <w:lang w:val="da-DK"/>
              </w:rPr>
            </w:pPr>
            <w:r>
              <w:rPr>
                <w:b/>
                <w:lang w:val="da-DK"/>
              </w:rPr>
              <w:t>4</w:t>
            </w:r>
            <w:r w:rsidRPr="007566F9">
              <w:rPr>
                <w:b/>
                <w:lang w:val="da-DK"/>
              </w:rPr>
              <w:t>.</w:t>
            </w:r>
            <w:r w:rsidRPr="007566F9">
              <w:rPr>
                <w:b/>
                <w:lang w:val="da-DK"/>
              </w:rPr>
              <w:tab/>
            </w:r>
            <w:r w:rsidRPr="00FA2C9B">
              <w:rPr>
                <w:b/>
                <w:lang w:val="da-DK"/>
              </w:rPr>
              <w:t>BATCHNUMMER</w:t>
            </w:r>
          </w:p>
        </w:tc>
      </w:tr>
    </w:tbl>
    <w:p w14:paraId="3A490C8C" w14:textId="77777777" w:rsidR="003962CF" w:rsidRPr="007566F9" w:rsidRDefault="003962CF" w:rsidP="003962CF">
      <w:pPr>
        <w:spacing w:line="240" w:lineRule="exact"/>
        <w:ind w:right="113"/>
        <w:rPr>
          <w:b/>
          <w:lang w:val="da-DK"/>
        </w:rPr>
      </w:pPr>
    </w:p>
    <w:p w14:paraId="1F7338CB" w14:textId="77777777" w:rsidR="003962CF" w:rsidRPr="00983D88" w:rsidRDefault="006B7C97" w:rsidP="003962CF">
      <w:pPr>
        <w:spacing w:line="240" w:lineRule="exact"/>
        <w:rPr>
          <w:i/>
          <w:lang w:val="da-DK"/>
        </w:rPr>
      </w:pPr>
      <w:r>
        <w:rPr>
          <w:lang w:val="da-DK"/>
        </w:rPr>
        <w:t>Lot</w:t>
      </w:r>
    </w:p>
    <w:p w14:paraId="225686BC" w14:textId="77777777" w:rsidR="003962CF" w:rsidRPr="007566F9" w:rsidRDefault="003962CF" w:rsidP="003962CF">
      <w:pPr>
        <w:spacing w:line="240" w:lineRule="exact"/>
        <w:ind w:right="113"/>
        <w:rPr>
          <w:b/>
          <w:lang w:val="da-DK"/>
        </w:rPr>
      </w:pPr>
    </w:p>
    <w:p w14:paraId="6C7B9C9B" w14:textId="77777777" w:rsidR="003962CF" w:rsidRPr="007566F9" w:rsidRDefault="003962CF" w:rsidP="003962CF">
      <w:pPr>
        <w:spacing w:line="240" w:lineRule="exact"/>
        <w:ind w:right="113"/>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62CF" w:rsidRPr="007566F9" w14:paraId="29B1F1B0" w14:textId="77777777" w:rsidTr="009D1055">
        <w:tc>
          <w:tcPr>
            <w:tcW w:w="9287" w:type="dxa"/>
          </w:tcPr>
          <w:p w14:paraId="5D33DCFE" w14:textId="77777777" w:rsidR="003962CF" w:rsidRPr="007566F9" w:rsidRDefault="003962CF" w:rsidP="00530F38">
            <w:pPr>
              <w:tabs>
                <w:tab w:val="left" w:pos="142"/>
              </w:tabs>
              <w:spacing w:line="240" w:lineRule="exact"/>
              <w:ind w:left="567" w:hanging="567"/>
              <w:rPr>
                <w:b/>
                <w:lang w:val="da-DK"/>
              </w:rPr>
            </w:pPr>
            <w:r>
              <w:rPr>
                <w:b/>
                <w:lang w:val="da-DK"/>
              </w:rPr>
              <w:t>5</w:t>
            </w:r>
            <w:r w:rsidRPr="007566F9">
              <w:rPr>
                <w:b/>
                <w:lang w:val="da-DK"/>
              </w:rPr>
              <w:t>.</w:t>
            </w:r>
            <w:r w:rsidRPr="007566F9">
              <w:rPr>
                <w:b/>
                <w:lang w:val="da-DK"/>
              </w:rPr>
              <w:tab/>
            </w:r>
            <w:r w:rsidRPr="00FA2C9B">
              <w:rPr>
                <w:b/>
                <w:lang w:val="da-DK"/>
              </w:rPr>
              <w:t>ANDET</w:t>
            </w:r>
          </w:p>
        </w:tc>
      </w:tr>
    </w:tbl>
    <w:p w14:paraId="48FF5F2A" w14:textId="77777777" w:rsidR="006166AF" w:rsidRPr="002D4499" w:rsidRDefault="006166AF" w:rsidP="00152880">
      <w:pPr>
        <w:spacing w:line="240" w:lineRule="exact"/>
        <w:ind w:right="115"/>
        <w:rPr>
          <w:lang w:val="da-DK"/>
        </w:rPr>
      </w:pPr>
    </w:p>
    <w:p w14:paraId="07F2A76D" w14:textId="77777777" w:rsidR="009F3B01" w:rsidRPr="002D4499" w:rsidRDefault="009F3B01" w:rsidP="00152880">
      <w:pPr>
        <w:spacing w:line="240" w:lineRule="exact"/>
        <w:ind w:right="113"/>
        <w:rPr>
          <w:lang w:val="da-DK"/>
        </w:rPr>
      </w:pPr>
      <w:r w:rsidRPr="002D4499">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F3B01" w:rsidRPr="00B42B8C" w14:paraId="6B0A1ECA" w14:textId="77777777" w:rsidTr="009D1055">
        <w:tc>
          <w:tcPr>
            <w:tcW w:w="9281" w:type="dxa"/>
          </w:tcPr>
          <w:p w14:paraId="030DB9EC" w14:textId="77777777" w:rsidR="009F3B01" w:rsidRPr="009F3B01" w:rsidRDefault="009F3B01" w:rsidP="009D1055">
            <w:pPr>
              <w:rPr>
                <w:b/>
                <w:lang w:val="da-DK"/>
              </w:rPr>
            </w:pPr>
            <w:r w:rsidRPr="007566F9">
              <w:rPr>
                <w:b/>
                <w:lang w:val="da-DK"/>
              </w:rPr>
              <w:lastRenderedPageBreak/>
              <w:br w:type="page"/>
            </w:r>
            <w:r w:rsidRPr="009F3B01">
              <w:rPr>
                <w:b/>
                <w:lang w:val="da-DK"/>
              </w:rPr>
              <w:t>MINDSTEKRAV TIL MÆRKNING PÅ BLISTERSTRIP</w:t>
            </w:r>
          </w:p>
          <w:p w14:paraId="40A2447D" w14:textId="77777777" w:rsidR="009F3B01" w:rsidRPr="00B8132F" w:rsidRDefault="009F3B01" w:rsidP="009D1055">
            <w:pPr>
              <w:rPr>
                <w:b/>
                <w:lang w:val="da-DK"/>
              </w:rPr>
            </w:pPr>
          </w:p>
          <w:p w14:paraId="2C2A3A44" w14:textId="77777777" w:rsidR="009F3B01" w:rsidRPr="007566F9" w:rsidRDefault="009F3B01" w:rsidP="009D1055">
            <w:pPr>
              <w:rPr>
                <w:b/>
                <w:lang w:val="da-DK"/>
              </w:rPr>
            </w:pPr>
            <w:r w:rsidRPr="00B8132F">
              <w:rPr>
                <w:b/>
                <w:lang w:val="da-DK"/>
              </w:rPr>
              <w:t xml:space="preserve">BLISTERSTRIP </w:t>
            </w:r>
          </w:p>
        </w:tc>
      </w:tr>
    </w:tbl>
    <w:p w14:paraId="7E4C0E49" w14:textId="77777777" w:rsidR="009F3B01" w:rsidRPr="00FA2C9B" w:rsidRDefault="009F3B01" w:rsidP="009F3B01">
      <w:pPr>
        <w:spacing w:line="240" w:lineRule="exact"/>
        <w:rPr>
          <w:b/>
          <w:lang w:val="da-DK"/>
        </w:rPr>
      </w:pPr>
    </w:p>
    <w:p w14:paraId="46CCFDBB" w14:textId="77777777" w:rsidR="009F3B01" w:rsidRPr="007566F9" w:rsidRDefault="009F3B01" w:rsidP="009F3B01">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3B01" w:rsidRPr="007566F9" w14:paraId="3ACDA61F" w14:textId="77777777" w:rsidTr="009D1055">
        <w:tc>
          <w:tcPr>
            <w:tcW w:w="9287" w:type="dxa"/>
          </w:tcPr>
          <w:p w14:paraId="412EC879" w14:textId="77777777" w:rsidR="009F3B01" w:rsidRPr="007566F9" w:rsidRDefault="009F3B01" w:rsidP="009D1055">
            <w:pPr>
              <w:tabs>
                <w:tab w:val="left" w:pos="142"/>
              </w:tabs>
              <w:spacing w:line="240" w:lineRule="exact"/>
              <w:ind w:left="567" w:hanging="567"/>
              <w:rPr>
                <w:b/>
                <w:lang w:val="da-DK"/>
              </w:rPr>
            </w:pPr>
            <w:r w:rsidRPr="007566F9">
              <w:rPr>
                <w:b/>
                <w:lang w:val="da-DK"/>
              </w:rPr>
              <w:t>1.</w:t>
            </w:r>
            <w:r w:rsidRPr="007566F9">
              <w:rPr>
                <w:b/>
                <w:lang w:val="da-DK"/>
              </w:rPr>
              <w:tab/>
            </w:r>
            <w:r w:rsidRPr="00FA2C9B">
              <w:rPr>
                <w:b/>
                <w:lang w:val="da-DK"/>
              </w:rPr>
              <w:t>LÆGEMIDLETS NAVN</w:t>
            </w:r>
          </w:p>
        </w:tc>
      </w:tr>
    </w:tbl>
    <w:p w14:paraId="7E6AB6C5" w14:textId="77777777" w:rsidR="009F3B01" w:rsidRPr="007566F9" w:rsidRDefault="009F3B01" w:rsidP="009F3B01">
      <w:pPr>
        <w:spacing w:line="240" w:lineRule="exact"/>
        <w:ind w:left="567" w:hanging="567"/>
        <w:rPr>
          <w:b/>
          <w:lang w:val="da-DK"/>
        </w:rPr>
      </w:pPr>
    </w:p>
    <w:p w14:paraId="5EF296A8" w14:textId="77777777" w:rsidR="009F3B01" w:rsidRPr="00983D88" w:rsidRDefault="009F3B01" w:rsidP="009F3B01">
      <w:pPr>
        <w:rPr>
          <w:bCs/>
          <w:iCs/>
          <w:lang w:val="da-DK"/>
        </w:rPr>
      </w:pPr>
      <w:r>
        <w:rPr>
          <w:lang w:val="da-DK"/>
        </w:rPr>
        <w:t>Esbriet 801</w:t>
      </w:r>
      <w:r w:rsidRPr="00983D88">
        <w:rPr>
          <w:lang w:val="da-DK"/>
        </w:rPr>
        <w:t xml:space="preserve"> mg </w:t>
      </w:r>
      <w:r>
        <w:rPr>
          <w:lang w:val="da-DK"/>
        </w:rPr>
        <w:t>filmovertrukne tabletter</w:t>
      </w:r>
      <w:r w:rsidRPr="00983D88">
        <w:rPr>
          <w:bCs/>
          <w:iCs/>
          <w:lang w:val="da-DK"/>
        </w:rPr>
        <w:t xml:space="preserve"> </w:t>
      </w:r>
    </w:p>
    <w:p w14:paraId="1B8A84DF" w14:textId="77777777" w:rsidR="009F3B01" w:rsidRPr="00983D88" w:rsidRDefault="009F3B01" w:rsidP="009F3B01">
      <w:pPr>
        <w:rPr>
          <w:lang w:val="da-DK"/>
        </w:rPr>
      </w:pPr>
    </w:p>
    <w:p w14:paraId="2C1830AF" w14:textId="0BA70028" w:rsidR="009F3B01" w:rsidRPr="00983D88" w:rsidRDefault="00656F38" w:rsidP="009F3B01">
      <w:pPr>
        <w:autoSpaceDE w:val="0"/>
        <w:autoSpaceDN w:val="0"/>
        <w:adjustRightInd w:val="0"/>
        <w:spacing w:line="240" w:lineRule="exact"/>
        <w:rPr>
          <w:lang w:val="da-DK"/>
        </w:rPr>
      </w:pPr>
      <w:r>
        <w:rPr>
          <w:lang w:val="da-DK"/>
        </w:rPr>
        <w:t>p</w:t>
      </w:r>
      <w:r w:rsidR="009F3B01" w:rsidRPr="00983D88">
        <w:rPr>
          <w:lang w:val="da-DK"/>
        </w:rPr>
        <w:t>irfenidon</w:t>
      </w:r>
    </w:p>
    <w:p w14:paraId="371082F7" w14:textId="77777777" w:rsidR="009F3B01" w:rsidRPr="007566F9" w:rsidRDefault="009F3B01" w:rsidP="009F3B01">
      <w:pPr>
        <w:spacing w:line="240" w:lineRule="exact"/>
        <w:rPr>
          <w:b/>
          <w:lang w:val="da-DK"/>
        </w:rPr>
      </w:pPr>
    </w:p>
    <w:p w14:paraId="0F7D0BF5" w14:textId="77777777" w:rsidR="009F3B01" w:rsidRPr="007566F9" w:rsidRDefault="009F3B01" w:rsidP="009F3B01">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3B01" w:rsidRPr="00B42B8C" w14:paraId="04BEBB75" w14:textId="77777777" w:rsidTr="009D1055">
        <w:tc>
          <w:tcPr>
            <w:tcW w:w="9287" w:type="dxa"/>
          </w:tcPr>
          <w:p w14:paraId="4B4081C2" w14:textId="77777777" w:rsidR="009F3B01" w:rsidRPr="007566F9" w:rsidRDefault="009F3B01" w:rsidP="009D1055">
            <w:pPr>
              <w:tabs>
                <w:tab w:val="left" w:pos="142"/>
              </w:tabs>
              <w:spacing w:line="240" w:lineRule="exact"/>
              <w:ind w:left="567" w:hanging="567"/>
              <w:rPr>
                <w:b/>
                <w:lang w:val="da-DK"/>
              </w:rPr>
            </w:pPr>
            <w:r>
              <w:rPr>
                <w:b/>
                <w:lang w:val="da-DK"/>
              </w:rPr>
              <w:t>2</w:t>
            </w:r>
            <w:r w:rsidRPr="007566F9">
              <w:rPr>
                <w:b/>
                <w:lang w:val="da-DK"/>
              </w:rPr>
              <w:t>.</w:t>
            </w:r>
            <w:r w:rsidRPr="007566F9">
              <w:rPr>
                <w:b/>
                <w:lang w:val="da-DK"/>
              </w:rPr>
              <w:tab/>
              <w:t>NAVN PÅ INDEHAVEREN AF MARKEDSFØRINGSTILLADELSEN</w:t>
            </w:r>
          </w:p>
        </w:tc>
      </w:tr>
    </w:tbl>
    <w:p w14:paraId="242A3206" w14:textId="77777777" w:rsidR="009F3B01" w:rsidRPr="00FA2C9B" w:rsidRDefault="009F3B01" w:rsidP="009F3B01">
      <w:pPr>
        <w:spacing w:line="240" w:lineRule="exact"/>
        <w:rPr>
          <w:b/>
          <w:lang w:val="da-DK"/>
        </w:rPr>
      </w:pPr>
    </w:p>
    <w:p w14:paraId="01CDE4B4" w14:textId="77777777" w:rsidR="009F3B01" w:rsidRDefault="00530F38" w:rsidP="009F3B01">
      <w:pPr>
        <w:spacing w:line="240" w:lineRule="exact"/>
        <w:rPr>
          <w:lang w:val="da-DK"/>
        </w:rPr>
      </w:pPr>
      <w:r>
        <w:rPr>
          <w:lang w:val="da-DK"/>
        </w:rPr>
        <w:t>Roche Registration GmbH</w:t>
      </w:r>
      <w:r w:rsidR="009F3B01">
        <w:rPr>
          <w:lang w:val="da-DK"/>
        </w:rPr>
        <w:t>.</w:t>
      </w:r>
    </w:p>
    <w:p w14:paraId="52CB7CAB" w14:textId="77777777" w:rsidR="009F3B01" w:rsidRPr="00052771" w:rsidRDefault="009F3B01" w:rsidP="009F3B01">
      <w:pPr>
        <w:spacing w:line="240" w:lineRule="exact"/>
        <w:rPr>
          <w:lang w:val="da-DK"/>
        </w:rPr>
      </w:pPr>
    </w:p>
    <w:p w14:paraId="637A9D90" w14:textId="77777777" w:rsidR="009F3B01" w:rsidRPr="007566F9" w:rsidRDefault="009F3B01" w:rsidP="009F3B01">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3B01" w:rsidRPr="007566F9" w14:paraId="5A8F1CE0" w14:textId="77777777" w:rsidTr="009D1055">
        <w:tc>
          <w:tcPr>
            <w:tcW w:w="9287" w:type="dxa"/>
          </w:tcPr>
          <w:p w14:paraId="71FB8E4D" w14:textId="77777777" w:rsidR="009F3B01" w:rsidRPr="007566F9" w:rsidRDefault="009F3B01" w:rsidP="009D1055">
            <w:pPr>
              <w:tabs>
                <w:tab w:val="left" w:pos="142"/>
              </w:tabs>
              <w:spacing w:line="240" w:lineRule="exact"/>
              <w:ind w:left="567" w:hanging="567"/>
              <w:rPr>
                <w:b/>
                <w:lang w:val="da-DK"/>
              </w:rPr>
            </w:pPr>
            <w:r>
              <w:rPr>
                <w:b/>
                <w:lang w:val="da-DK"/>
              </w:rPr>
              <w:t>3</w:t>
            </w:r>
            <w:r w:rsidRPr="007566F9">
              <w:rPr>
                <w:b/>
                <w:lang w:val="da-DK"/>
              </w:rPr>
              <w:t>.</w:t>
            </w:r>
            <w:r w:rsidRPr="007566F9">
              <w:rPr>
                <w:b/>
                <w:lang w:val="da-DK"/>
              </w:rPr>
              <w:tab/>
            </w:r>
            <w:r w:rsidRPr="00FA2C9B">
              <w:rPr>
                <w:b/>
                <w:lang w:val="da-DK"/>
              </w:rPr>
              <w:t>UDLØBSDATO</w:t>
            </w:r>
          </w:p>
        </w:tc>
      </w:tr>
    </w:tbl>
    <w:p w14:paraId="3F53B5C9" w14:textId="77777777" w:rsidR="009F3B01" w:rsidRPr="007566F9" w:rsidRDefault="009F3B01" w:rsidP="009F3B01">
      <w:pPr>
        <w:spacing w:line="240" w:lineRule="exact"/>
        <w:rPr>
          <w:b/>
          <w:i/>
          <w:lang w:val="da-DK"/>
        </w:rPr>
      </w:pPr>
    </w:p>
    <w:p w14:paraId="0971B5E4" w14:textId="77777777" w:rsidR="009F3B01" w:rsidRPr="00983D88" w:rsidRDefault="009F3B01" w:rsidP="009F3B01">
      <w:pPr>
        <w:spacing w:line="240" w:lineRule="exact"/>
        <w:rPr>
          <w:lang w:val="da-DK"/>
        </w:rPr>
      </w:pPr>
      <w:r w:rsidRPr="00983D88">
        <w:rPr>
          <w:lang w:val="da-DK"/>
        </w:rPr>
        <w:t xml:space="preserve">EXP </w:t>
      </w:r>
    </w:p>
    <w:p w14:paraId="6A5BA572" w14:textId="77777777" w:rsidR="009F3B01" w:rsidRPr="007566F9" w:rsidRDefault="009F3B01" w:rsidP="009F3B01">
      <w:pPr>
        <w:spacing w:line="240" w:lineRule="exact"/>
        <w:rPr>
          <w:b/>
          <w:lang w:val="da-DK"/>
        </w:rPr>
      </w:pPr>
    </w:p>
    <w:p w14:paraId="58E6FA67" w14:textId="77777777" w:rsidR="009F3B01" w:rsidRPr="007566F9" w:rsidRDefault="009F3B01" w:rsidP="009F3B01">
      <w:pPr>
        <w:spacing w:line="240" w:lineRule="exact"/>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3B01" w:rsidRPr="007566F9" w14:paraId="0227F8C1" w14:textId="77777777" w:rsidTr="009D1055">
        <w:tc>
          <w:tcPr>
            <w:tcW w:w="9287" w:type="dxa"/>
          </w:tcPr>
          <w:p w14:paraId="30212227" w14:textId="77777777" w:rsidR="009F3B01" w:rsidRPr="007566F9" w:rsidRDefault="009F3B01" w:rsidP="009D1055">
            <w:pPr>
              <w:tabs>
                <w:tab w:val="left" w:pos="142"/>
              </w:tabs>
              <w:spacing w:line="240" w:lineRule="exact"/>
              <w:ind w:left="567" w:hanging="567"/>
              <w:rPr>
                <w:b/>
                <w:lang w:val="da-DK"/>
              </w:rPr>
            </w:pPr>
            <w:r>
              <w:rPr>
                <w:b/>
                <w:lang w:val="da-DK"/>
              </w:rPr>
              <w:t>4</w:t>
            </w:r>
            <w:r w:rsidRPr="007566F9">
              <w:rPr>
                <w:b/>
                <w:lang w:val="da-DK"/>
              </w:rPr>
              <w:t>.</w:t>
            </w:r>
            <w:r w:rsidRPr="007566F9">
              <w:rPr>
                <w:b/>
                <w:lang w:val="da-DK"/>
              </w:rPr>
              <w:tab/>
            </w:r>
            <w:r w:rsidRPr="00FA2C9B">
              <w:rPr>
                <w:b/>
                <w:lang w:val="da-DK"/>
              </w:rPr>
              <w:t>BATCHNUMMER</w:t>
            </w:r>
          </w:p>
        </w:tc>
      </w:tr>
    </w:tbl>
    <w:p w14:paraId="527EBBA2" w14:textId="77777777" w:rsidR="009F3B01" w:rsidRPr="007566F9" w:rsidRDefault="009F3B01" w:rsidP="009F3B01">
      <w:pPr>
        <w:spacing w:line="240" w:lineRule="exact"/>
        <w:ind w:right="113"/>
        <w:rPr>
          <w:b/>
          <w:lang w:val="da-DK"/>
        </w:rPr>
      </w:pPr>
    </w:p>
    <w:p w14:paraId="62F1268B" w14:textId="77777777" w:rsidR="009F3B01" w:rsidRPr="00983D88" w:rsidRDefault="006B7C97" w:rsidP="009F3B01">
      <w:pPr>
        <w:spacing w:line="240" w:lineRule="exact"/>
        <w:rPr>
          <w:i/>
          <w:lang w:val="da-DK"/>
        </w:rPr>
      </w:pPr>
      <w:r>
        <w:rPr>
          <w:lang w:val="da-DK"/>
        </w:rPr>
        <w:t>Lot</w:t>
      </w:r>
    </w:p>
    <w:p w14:paraId="58609A88" w14:textId="77777777" w:rsidR="009F3B01" w:rsidRPr="007566F9" w:rsidRDefault="009F3B01" w:rsidP="009F3B01">
      <w:pPr>
        <w:spacing w:line="240" w:lineRule="exact"/>
        <w:ind w:right="113"/>
        <w:rPr>
          <w:b/>
          <w:lang w:val="da-DK"/>
        </w:rPr>
      </w:pPr>
    </w:p>
    <w:p w14:paraId="0D152CCD" w14:textId="77777777" w:rsidR="009F3B01" w:rsidRPr="007566F9" w:rsidRDefault="009F3B01" w:rsidP="009F3B01">
      <w:pPr>
        <w:spacing w:line="240" w:lineRule="exact"/>
        <w:ind w:right="113"/>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3B01" w:rsidRPr="007566F9" w14:paraId="25371AFF" w14:textId="77777777" w:rsidTr="009D1055">
        <w:tc>
          <w:tcPr>
            <w:tcW w:w="9287" w:type="dxa"/>
          </w:tcPr>
          <w:p w14:paraId="00645C57" w14:textId="77777777" w:rsidR="009F3B01" w:rsidRPr="007566F9" w:rsidRDefault="009F3B01" w:rsidP="009D1055">
            <w:pPr>
              <w:tabs>
                <w:tab w:val="left" w:pos="142"/>
              </w:tabs>
              <w:spacing w:line="240" w:lineRule="exact"/>
              <w:ind w:left="567" w:hanging="567"/>
              <w:rPr>
                <w:b/>
                <w:lang w:val="da-DK"/>
              </w:rPr>
            </w:pPr>
            <w:r>
              <w:rPr>
                <w:b/>
                <w:lang w:val="da-DK"/>
              </w:rPr>
              <w:t>5</w:t>
            </w:r>
            <w:r w:rsidRPr="007566F9">
              <w:rPr>
                <w:b/>
                <w:lang w:val="da-DK"/>
              </w:rPr>
              <w:t>.</w:t>
            </w:r>
            <w:r w:rsidRPr="007566F9">
              <w:rPr>
                <w:b/>
                <w:lang w:val="da-DK"/>
              </w:rPr>
              <w:tab/>
            </w:r>
            <w:r w:rsidRPr="00FA2C9B">
              <w:rPr>
                <w:b/>
                <w:lang w:val="da-DK"/>
              </w:rPr>
              <w:t>ANDET</w:t>
            </w:r>
          </w:p>
        </w:tc>
      </w:tr>
    </w:tbl>
    <w:p w14:paraId="4E13749D" w14:textId="77777777" w:rsidR="00760652" w:rsidRDefault="00760652" w:rsidP="00D825B5">
      <w:pPr>
        <w:tabs>
          <w:tab w:val="left" w:pos="720"/>
        </w:tabs>
        <w:spacing w:line="240" w:lineRule="exact"/>
        <w:ind w:right="113"/>
        <w:rPr>
          <w:noProof/>
        </w:rPr>
      </w:pPr>
    </w:p>
    <w:p w14:paraId="5B6D9A4D" w14:textId="39636484" w:rsidR="009F3B01" w:rsidRDefault="004D2784" w:rsidP="009F3B01">
      <w:pPr>
        <w:tabs>
          <w:tab w:val="left" w:pos="720"/>
        </w:tabs>
        <w:spacing w:before="480" w:line="240" w:lineRule="exact"/>
        <w:ind w:right="115"/>
        <w:rPr>
          <w:noProof/>
        </w:rPr>
      </w:pPr>
      <w:r>
        <w:rPr>
          <w:noProof/>
          <w:lang w:eastAsia="en-US"/>
        </w:rPr>
        <w:drawing>
          <wp:inline distT="0" distB="0" distL="0" distR="0" wp14:anchorId="5D935A00" wp14:editId="78F0A1B7">
            <wp:extent cx="419100" cy="2762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9F3B01">
        <w:rPr>
          <w:noProof/>
        </w:rPr>
        <w:t xml:space="preserve"> </w:t>
      </w:r>
      <w:r>
        <w:rPr>
          <w:noProof/>
          <w:lang w:eastAsia="en-US"/>
        </w:rPr>
        <w:drawing>
          <wp:inline distT="0" distB="0" distL="0" distR="0" wp14:anchorId="4278E304" wp14:editId="32A9DBC2">
            <wp:extent cx="371475" cy="371475"/>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9F3B01">
        <w:rPr>
          <w:noProof/>
        </w:rPr>
        <w:t xml:space="preserve"> </w:t>
      </w:r>
      <w:r>
        <w:rPr>
          <w:noProof/>
          <w:lang w:eastAsia="en-US"/>
        </w:rPr>
        <w:drawing>
          <wp:inline distT="0" distB="0" distL="0" distR="0" wp14:anchorId="39606A02" wp14:editId="42CFA1F9">
            <wp:extent cx="295275" cy="36195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16C57210" w14:textId="13538273" w:rsidR="006166AF" w:rsidRPr="002D4499" w:rsidRDefault="006166AF" w:rsidP="009F3B01">
      <w:pPr>
        <w:tabs>
          <w:tab w:val="left" w:pos="720"/>
        </w:tabs>
        <w:spacing w:before="480" w:line="240" w:lineRule="exact"/>
        <w:ind w:right="115"/>
        <w:rPr>
          <w:lang w:val="da-DK"/>
        </w:rPr>
      </w:pPr>
      <w:r w:rsidRPr="00BB3188">
        <w:rPr>
          <w:lang w:val="da-DK"/>
        </w:rPr>
        <w:t>Man. T</w:t>
      </w:r>
      <w:r>
        <w:rPr>
          <w:lang w:val="da-DK"/>
        </w:rPr>
        <w:t>ir</w:t>
      </w:r>
      <w:r w:rsidR="00870BCA">
        <w:rPr>
          <w:lang w:val="da-DK"/>
        </w:rPr>
        <w:t>s</w:t>
      </w:r>
      <w:r w:rsidRPr="00BB3188">
        <w:rPr>
          <w:lang w:val="da-DK"/>
        </w:rPr>
        <w:t xml:space="preserve">. </w:t>
      </w:r>
      <w:r>
        <w:rPr>
          <w:lang w:val="da-DK"/>
        </w:rPr>
        <w:t>Ons</w:t>
      </w:r>
      <w:r w:rsidRPr="00BB3188">
        <w:rPr>
          <w:lang w:val="da-DK"/>
        </w:rPr>
        <w:t>. T</w:t>
      </w:r>
      <w:r>
        <w:rPr>
          <w:lang w:val="da-DK"/>
        </w:rPr>
        <w:t>or</w:t>
      </w:r>
      <w:r w:rsidR="00870BCA">
        <w:rPr>
          <w:lang w:val="da-DK"/>
        </w:rPr>
        <w:t>s</w:t>
      </w:r>
      <w:r w:rsidRPr="00BB3188">
        <w:rPr>
          <w:lang w:val="da-DK"/>
        </w:rPr>
        <w:t>. Fr</w:t>
      </w:r>
      <w:r>
        <w:rPr>
          <w:lang w:val="da-DK"/>
        </w:rPr>
        <w:t>e</w:t>
      </w:r>
      <w:r w:rsidRPr="00BB3188">
        <w:rPr>
          <w:lang w:val="da-DK"/>
        </w:rPr>
        <w:t xml:space="preserve">. </w:t>
      </w:r>
      <w:r>
        <w:rPr>
          <w:lang w:val="da-DK"/>
        </w:rPr>
        <w:t>Lør</w:t>
      </w:r>
      <w:r w:rsidRPr="00BB3188">
        <w:rPr>
          <w:lang w:val="da-DK"/>
        </w:rPr>
        <w:t>. S</w:t>
      </w:r>
      <w:r>
        <w:rPr>
          <w:lang w:val="da-DK"/>
        </w:rPr>
        <w:t>øn</w:t>
      </w:r>
      <w:r w:rsidRPr="00BB3188">
        <w:rPr>
          <w:lang w:val="da-DK"/>
        </w:rPr>
        <w:t>.</w:t>
      </w:r>
    </w:p>
    <w:p w14:paraId="2FB58D7B" w14:textId="77777777" w:rsidR="00F73AD0" w:rsidRPr="00021193" w:rsidRDefault="00F73AD0" w:rsidP="009B1206">
      <w:pPr>
        <w:rPr>
          <w:lang w:val="da-DK"/>
        </w:rPr>
      </w:pPr>
      <w:r w:rsidRPr="00021193">
        <w:rPr>
          <w:lang w:val="da-DK"/>
        </w:rPr>
        <w:br w:type="page"/>
      </w:r>
    </w:p>
    <w:p w14:paraId="63016DF7" w14:textId="77777777" w:rsidR="00F73AD0" w:rsidRPr="00021193" w:rsidRDefault="00F73AD0">
      <w:pPr>
        <w:spacing w:line="240" w:lineRule="exact"/>
        <w:jc w:val="center"/>
        <w:rPr>
          <w:lang w:val="da-DK"/>
        </w:rPr>
      </w:pPr>
    </w:p>
    <w:p w14:paraId="48E4851B" w14:textId="77777777" w:rsidR="00F73AD0" w:rsidRPr="00021193" w:rsidRDefault="00F73AD0">
      <w:pPr>
        <w:spacing w:line="240" w:lineRule="exact"/>
        <w:jc w:val="center"/>
        <w:rPr>
          <w:lang w:val="da-DK"/>
        </w:rPr>
      </w:pPr>
    </w:p>
    <w:p w14:paraId="01D337A0" w14:textId="77777777" w:rsidR="00F73AD0" w:rsidRPr="00021193" w:rsidRDefault="00F73AD0">
      <w:pPr>
        <w:spacing w:line="240" w:lineRule="exact"/>
        <w:jc w:val="center"/>
        <w:rPr>
          <w:lang w:val="da-DK"/>
        </w:rPr>
      </w:pPr>
    </w:p>
    <w:p w14:paraId="1F09AE4C" w14:textId="77777777" w:rsidR="00F73AD0" w:rsidRPr="00021193" w:rsidRDefault="00F73AD0">
      <w:pPr>
        <w:spacing w:line="240" w:lineRule="exact"/>
        <w:jc w:val="center"/>
        <w:rPr>
          <w:lang w:val="da-DK"/>
        </w:rPr>
      </w:pPr>
    </w:p>
    <w:p w14:paraId="517063CA" w14:textId="77777777" w:rsidR="00F73AD0" w:rsidRPr="00021193" w:rsidRDefault="00F73AD0">
      <w:pPr>
        <w:spacing w:line="240" w:lineRule="exact"/>
        <w:jc w:val="center"/>
        <w:rPr>
          <w:lang w:val="da-DK"/>
        </w:rPr>
      </w:pPr>
    </w:p>
    <w:p w14:paraId="5FB1267B" w14:textId="77777777" w:rsidR="00F73AD0" w:rsidRPr="00021193" w:rsidRDefault="00F73AD0">
      <w:pPr>
        <w:spacing w:line="240" w:lineRule="exact"/>
        <w:jc w:val="center"/>
        <w:rPr>
          <w:lang w:val="da-DK"/>
        </w:rPr>
      </w:pPr>
    </w:p>
    <w:p w14:paraId="2A1E1E51" w14:textId="77777777" w:rsidR="00F73AD0" w:rsidRPr="00021193" w:rsidRDefault="00F73AD0">
      <w:pPr>
        <w:spacing w:line="240" w:lineRule="exact"/>
        <w:jc w:val="center"/>
        <w:rPr>
          <w:lang w:val="da-DK"/>
        </w:rPr>
      </w:pPr>
    </w:p>
    <w:p w14:paraId="607DD6E6" w14:textId="77777777" w:rsidR="00F73AD0" w:rsidRPr="00021193" w:rsidRDefault="00F73AD0">
      <w:pPr>
        <w:spacing w:line="240" w:lineRule="exact"/>
        <w:rPr>
          <w:lang w:val="da-DK"/>
        </w:rPr>
      </w:pPr>
    </w:p>
    <w:p w14:paraId="56AA2EB6" w14:textId="77777777" w:rsidR="00F73AD0" w:rsidRPr="00021193" w:rsidRDefault="00F73AD0">
      <w:pPr>
        <w:spacing w:line="240" w:lineRule="exact"/>
        <w:jc w:val="center"/>
        <w:rPr>
          <w:lang w:val="da-DK"/>
        </w:rPr>
      </w:pPr>
    </w:p>
    <w:p w14:paraId="59CEF14E" w14:textId="77777777" w:rsidR="00F73AD0" w:rsidRPr="00021193" w:rsidRDefault="00F73AD0">
      <w:pPr>
        <w:spacing w:line="240" w:lineRule="exact"/>
        <w:jc w:val="center"/>
        <w:rPr>
          <w:lang w:val="da-DK"/>
        </w:rPr>
      </w:pPr>
    </w:p>
    <w:p w14:paraId="730C1A78" w14:textId="77777777" w:rsidR="00F54F89" w:rsidRPr="00021193" w:rsidRDefault="00F54F89" w:rsidP="00F54F89">
      <w:pPr>
        <w:spacing w:line="240" w:lineRule="exact"/>
        <w:jc w:val="center"/>
        <w:rPr>
          <w:lang w:val="da-DK"/>
        </w:rPr>
      </w:pPr>
    </w:p>
    <w:p w14:paraId="32606555" w14:textId="77777777" w:rsidR="00F54F89" w:rsidRPr="00021193" w:rsidRDefault="00F54F89" w:rsidP="00F54F89">
      <w:pPr>
        <w:spacing w:line="240" w:lineRule="exact"/>
        <w:jc w:val="center"/>
        <w:rPr>
          <w:lang w:val="da-DK"/>
        </w:rPr>
      </w:pPr>
    </w:p>
    <w:p w14:paraId="371C2B8C" w14:textId="77777777" w:rsidR="00F54F89" w:rsidRPr="00021193" w:rsidRDefault="00F54F89" w:rsidP="00F54F89">
      <w:pPr>
        <w:spacing w:line="240" w:lineRule="exact"/>
        <w:jc w:val="center"/>
        <w:rPr>
          <w:lang w:val="da-DK"/>
        </w:rPr>
      </w:pPr>
    </w:p>
    <w:p w14:paraId="4EBF6024" w14:textId="77777777" w:rsidR="00F54F89" w:rsidRPr="00021193" w:rsidRDefault="00F54F89" w:rsidP="00F54F89">
      <w:pPr>
        <w:spacing w:line="240" w:lineRule="exact"/>
        <w:jc w:val="center"/>
        <w:rPr>
          <w:lang w:val="da-DK"/>
        </w:rPr>
      </w:pPr>
    </w:p>
    <w:p w14:paraId="1ED82D75" w14:textId="77777777" w:rsidR="00F54F89" w:rsidRDefault="00F54F89" w:rsidP="00F54F89">
      <w:pPr>
        <w:spacing w:line="240" w:lineRule="exact"/>
        <w:jc w:val="center"/>
        <w:rPr>
          <w:lang w:val="da-DK"/>
        </w:rPr>
      </w:pPr>
    </w:p>
    <w:p w14:paraId="665495F4" w14:textId="77777777" w:rsidR="00A04B4C" w:rsidRDefault="00A04B4C" w:rsidP="00F54F89">
      <w:pPr>
        <w:spacing w:line="240" w:lineRule="exact"/>
        <w:jc w:val="center"/>
        <w:rPr>
          <w:lang w:val="da-DK"/>
        </w:rPr>
      </w:pPr>
    </w:p>
    <w:p w14:paraId="5609912C" w14:textId="77777777" w:rsidR="00A04B4C" w:rsidRDefault="00A04B4C" w:rsidP="00F54F89">
      <w:pPr>
        <w:spacing w:line="240" w:lineRule="exact"/>
        <w:jc w:val="center"/>
        <w:rPr>
          <w:lang w:val="da-DK"/>
        </w:rPr>
      </w:pPr>
    </w:p>
    <w:p w14:paraId="48133587" w14:textId="77777777" w:rsidR="00A04B4C" w:rsidRDefault="00A04B4C" w:rsidP="00F54F89">
      <w:pPr>
        <w:spacing w:line="240" w:lineRule="exact"/>
        <w:jc w:val="center"/>
        <w:rPr>
          <w:lang w:val="da-DK"/>
        </w:rPr>
      </w:pPr>
    </w:p>
    <w:p w14:paraId="23F94F24" w14:textId="77777777" w:rsidR="00A04B4C" w:rsidRDefault="00A04B4C" w:rsidP="00F54F89">
      <w:pPr>
        <w:spacing w:line="240" w:lineRule="exact"/>
        <w:jc w:val="center"/>
        <w:rPr>
          <w:lang w:val="da-DK"/>
        </w:rPr>
      </w:pPr>
    </w:p>
    <w:p w14:paraId="2E5DDC6A" w14:textId="77777777" w:rsidR="00A04B4C" w:rsidRDefault="00A04B4C" w:rsidP="00F54F89">
      <w:pPr>
        <w:spacing w:line="240" w:lineRule="exact"/>
        <w:jc w:val="center"/>
        <w:rPr>
          <w:lang w:val="da-DK"/>
        </w:rPr>
      </w:pPr>
    </w:p>
    <w:p w14:paraId="61DD9B28" w14:textId="77777777" w:rsidR="00CA468E" w:rsidRPr="00021193" w:rsidRDefault="00CA468E" w:rsidP="00F54F89">
      <w:pPr>
        <w:spacing w:line="240" w:lineRule="exact"/>
        <w:jc w:val="center"/>
        <w:rPr>
          <w:lang w:val="da-DK"/>
        </w:rPr>
      </w:pPr>
    </w:p>
    <w:p w14:paraId="0D9646C5" w14:textId="77777777" w:rsidR="00F54F89" w:rsidRPr="00021193" w:rsidRDefault="00F54F89" w:rsidP="00F54F89">
      <w:pPr>
        <w:spacing w:line="240" w:lineRule="exact"/>
        <w:jc w:val="center"/>
        <w:rPr>
          <w:lang w:val="da-DK"/>
        </w:rPr>
      </w:pPr>
    </w:p>
    <w:p w14:paraId="5925A2FF" w14:textId="77777777" w:rsidR="00163598" w:rsidRPr="001C7A0E" w:rsidRDefault="00163598" w:rsidP="008F7C67">
      <w:pPr>
        <w:spacing w:line="240" w:lineRule="exact"/>
        <w:jc w:val="center"/>
        <w:rPr>
          <w:lang w:val="da-DK"/>
        </w:rPr>
      </w:pPr>
    </w:p>
    <w:p w14:paraId="13EAE9A8" w14:textId="77777777" w:rsidR="00F54F89" w:rsidRPr="00021193" w:rsidRDefault="00F54F89" w:rsidP="00F54F89">
      <w:pPr>
        <w:pStyle w:val="Annex"/>
        <w:rPr>
          <w:lang w:val="da-DK"/>
        </w:rPr>
      </w:pPr>
      <w:r w:rsidRPr="00021193">
        <w:rPr>
          <w:lang w:val="da-DK"/>
        </w:rPr>
        <w:t>B. INDLÆGSSEDDEL</w:t>
      </w:r>
    </w:p>
    <w:p w14:paraId="36127D6A" w14:textId="77777777" w:rsidR="00F54F89" w:rsidRPr="00021193" w:rsidRDefault="00F54F89" w:rsidP="00F54F89">
      <w:pPr>
        <w:spacing w:line="240" w:lineRule="exact"/>
        <w:rPr>
          <w:i/>
          <w:lang w:val="da-DK"/>
        </w:rPr>
      </w:pPr>
    </w:p>
    <w:p w14:paraId="7E622BDD" w14:textId="77777777" w:rsidR="00F54F89" w:rsidRPr="00021193" w:rsidRDefault="00F54F89" w:rsidP="00F54F89">
      <w:pPr>
        <w:spacing w:line="240" w:lineRule="exact"/>
        <w:rPr>
          <w:lang w:val="da-DK"/>
        </w:rPr>
      </w:pPr>
    </w:p>
    <w:p w14:paraId="1739ADC1" w14:textId="77777777" w:rsidR="00F54F89" w:rsidRPr="00021193" w:rsidRDefault="00F54F89" w:rsidP="00F54F89">
      <w:pPr>
        <w:spacing w:line="240" w:lineRule="exact"/>
        <w:jc w:val="center"/>
        <w:rPr>
          <w:lang w:val="da-DK"/>
        </w:rPr>
      </w:pPr>
      <w:r w:rsidRPr="00021193">
        <w:rPr>
          <w:lang w:val="da-DK"/>
        </w:rPr>
        <w:br w:type="page"/>
      </w:r>
      <w:r w:rsidRPr="00021193">
        <w:rPr>
          <w:b/>
          <w:lang w:val="da-DK"/>
        </w:rPr>
        <w:lastRenderedPageBreak/>
        <w:t>Indlægsseddel: Information til brugeren</w:t>
      </w:r>
    </w:p>
    <w:p w14:paraId="1ACB9151" w14:textId="77777777" w:rsidR="00F54F89" w:rsidRPr="00021193" w:rsidRDefault="00F54F89" w:rsidP="00F54F89">
      <w:pPr>
        <w:numPr>
          <w:ilvl w:val="12"/>
          <w:numId w:val="0"/>
        </w:numPr>
        <w:spacing w:line="240" w:lineRule="exact"/>
        <w:jc w:val="center"/>
        <w:rPr>
          <w:b/>
          <w:bCs/>
          <w:lang w:val="da-DK"/>
        </w:rPr>
      </w:pPr>
      <w:r w:rsidRPr="00021193">
        <w:rPr>
          <w:b/>
          <w:lang w:val="da-DK"/>
        </w:rPr>
        <w:t>Esbriet 267 mg hårde kapsler</w:t>
      </w:r>
    </w:p>
    <w:p w14:paraId="0E929FDA" w14:textId="20BDAD5D" w:rsidR="00F54F89" w:rsidRPr="00021193" w:rsidRDefault="00656F38" w:rsidP="00F54F89">
      <w:pPr>
        <w:numPr>
          <w:ilvl w:val="12"/>
          <w:numId w:val="0"/>
        </w:numPr>
        <w:spacing w:line="240" w:lineRule="exact"/>
        <w:jc w:val="center"/>
        <w:rPr>
          <w:lang w:val="da-DK"/>
        </w:rPr>
      </w:pPr>
      <w:r>
        <w:rPr>
          <w:lang w:val="da-DK"/>
        </w:rPr>
        <w:t>p</w:t>
      </w:r>
      <w:r w:rsidR="00F54F89" w:rsidRPr="00021193">
        <w:rPr>
          <w:lang w:val="da-DK"/>
        </w:rPr>
        <w:t>irfenidon</w:t>
      </w:r>
    </w:p>
    <w:p w14:paraId="2A0B365A" w14:textId="77777777" w:rsidR="00F54F89" w:rsidRPr="006A729D" w:rsidRDefault="00F54F89" w:rsidP="00F54F89">
      <w:pPr>
        <w:rPr>
          <w:noProof/>
          <w:lang w:val="da-DK"/>
        </w:rPr>
      </w:pPr>
    </w:p>
    <w:p w14:paraId="0B30F177" w14:textId="77777777" w:rsidR="00F54F89" w:rsidRDefault="00F54F89" w:rsidP="00F54F89">
      <w:pPr>
        <w:suppressAutoHyphens/>
        <w:spacing w:line="240" w:lineRule="exact"/>
        <w:ind w:left="567" w:hanging="567"/>
        <w:rPr>
          <w:b/>
          <w:lang w:val="da-DK"/>
        </w:rPr>
      </w:pPr>
      <w:r w:rsidRPr="00021193">
        <w:rPr>
          <w:b/>
          <w:lang w:val="da-DK"/>
        </w:rPr>
        <w:t xml:space="preserve">Læs denne indlægsseddel grundigt, inden du begynder at tage </w:t>
      </w:r>
      <w:r>
        <w:rPr>
          <w:b/>
          <w:lang w:val="da-DK"/>
        </w:rPr>
        <w:t>dette lægemiddel, da den</w:t>
      </w:r>
    </w:p>
    <w:p w14:paraId="6FAC22BE" w14:textId="77777777" w:rsidR="00F54F89" w:rsidRPr="00021193" w:rsidRDefault="00F54F89" w:rsidP="00F54F89">
      <w:pPr>
        <w:suppressAutoHyphens/>
        <w:spacing w:line="240" w:lineRule="exact"/>
        <w:ind w:left="567" w:hanging="567"/>
        <w:rPr>
          <w:b/>
          <w:lang w:val="da-DK"/>
        </w:rPr>
      </w:pPr>
      <w:r w:rsidRPr="00021193">
        <w:rPr>
          <w:b/>
          <w:lang w:val="da-DK"/>
        </w:rPr>
        <w:t>indeholder vigtige oplysninger.</w:t>
      </w:r>
    </w:p>
    <w:p w14:paraId="39BDBBEC" w14:textId="77777777" w:rsidR="00F54F89" w:rsidRPr="00021193" w:rsidRDefault="00F54F89" w:rsidP="00F54F89">
      <w:pPr>
        <w:spacing w:line="240" w:lineRule="exact"/>
        <w:rPr>
          <w:lang w:val="da-DK"/>
        </w:rPr>
      </w:pPr>
      <w:r>
        <w:sym w:font="Symbol" w:char="F0B7"/>
      </w:r>
      <w:r w:rsidRPr="00A67B91">
        <w:rPr>
          <w:lang w:val="da-DK"/>
        </w:rPr>
        <w:tab/>
      </w:r>
      <w:r w:rsidRPr="00021193">
        <w:rPr>
          <w:lang w:val="da-DK"/>
        </w:rPr>
        <w:t>Gem indlægssedlen. Du kan få brug for at læse den igen.</w:t>
      </w:r>
    </w:p>
    <w:p w14:paraId="3EDF31F7" w14:textId="77777777" w:rsidR="00F54F89" w:rsidRPr="00021193" w:rsidRDefault="00F54F89" w:rsidP="00F54F89">
      <w:pPr>
        <w:spacing w:line="240" w:lineRule="exact"/>
        <w:rPr>
          <w:lang w:val="da-DK"/>
        </w:rPr>
      </w:pPr>
      <w:r>
        <w:sym w:font="Symbol" w:char="F0B7"/>
      </w:r>
      <w:r w:rsidRPr="00A67B91">
        <w:rPr>
          <w:lang w:val="da-DK"/>
        </w:rPr>
        <w:tab/>
      </w:r>
      <w:r w:rsidRPr="00021193">
        <w:rPr>
          <w:lang w:val="da-DK"/>
        </w:rPr>
        <w:t>Spørg lægen eller apotekspersonalet, hvis der er mere, du vil vide.</w:t>
      </w:r>
    </w:p>
    <w:p w14:paraId="138C936B" w14:textId="47C1F471" w:rsidR="00F54F89" w:rsidRPr="00021193" w:rsidRDefault="00F54F89" w:rsidP="00F54F89">
      <w:pPr>
        <w:spacing w:line="240" w:lineRule="exact"/>
        <w:ind w:left="570" w:hanging="570"/>
        <w:rPr>
          <w:lang w:val="da-DK"/>
        </w:rPr>
      </w:pPr>
      <w:r>
        <w:sym w:font="Symbol" w:char="F0B7"/>
      </w:r>
      <w:r w:rsidRPr="00A67B91">
        <w:rPr>
          <w:lang w:val="da-DK"/>
        </w:rPr>
        <w:tab/>
      </w:r>
      <w:r w:rsidRPr="00021193">
        <w:rPr>
          <w:lang w:val="da-DK"/>
        </w:rPr>
        <w:t xml:space="preserve">Lægen har ordineret Esbriet til dig personligt. Lad derfor være med at give </w:t>
      </w:r>
      <w:del w:id="88" w:author="Author">
        <w:r w:rsidDel="0085110A">
          <w:rPr>
            <w:lang w:val="da-DK"/>
          </w:rPr>
          <w:delText>medicinen</w:delText>
        </w:r>
        <w:r w:rsidRPr="00021193" w:rsidDel="0085110A">
          <w:rPr>
            <w:lang w:val="da-DK"/>
          </w:rPr>
          <w:delText xml:space="preserve"> </w:delText>
        </w:r>
      </w:del>
      <w:ins w:id="89" w:author="Author">
        <w:r w:rsidR="0085110A">
          <w:rPr>
            <w:lang w:val="da-DK"/>
          </w:rPr>
          <w:t>lægemidlet</w:t>
        </w:r>
        <w:r w:rsidR="0085110A" w:rsidRPr="00021193">
          <w:rPr>
            <w:lang w:val="da-DK"/>
          </w:rPr>
          <w:t xml:space="preserve"> </w:t>
        </w:r>
      </w:ins>
      <w:r w:rsidRPr="00021193">
        <w:rPr>
          <w:lang w:val="da-DK"/>
        </w:rPr>
        <w:t>til andre. Det kan være skadeligt for andre, selvom de har de samme symptomer, som du har.</w:t>
      </w:r>
    </w:p>
    <w:p w14:paraId="13003CAD" w14:textId="53A91919" w:rsidR="00F54F89" w:rsidRPr="00021193" w:rsidRDefault="00F54F89" w:rsidP="00F54F89">
      <w:pPr>
        <w:spacing w:line="240" w:lineRule="exact"/>
        <w:ind w:left="570" w:hanging="570"/>
        <w:rPr>
          <w:lang w:val="da-DK"/>
        </w:rPr>
      </w:pPr>
      <w:r>
        <w:sym w:font="Symbol" w:char="F0B7"/>
      </w:r>
      <w:r w:rsidRPr="00AE75C4">
        <w:rPr>
          <w:lang w:val="da-DK"/>
        </w:rPr>
        <w:tab/>
      </w:r>
      <w:r w:rsidRPr="00247981">
        <w:rPr>
          <w:noProof/>
          <w:lang w:val="da-DK"/>
        </w:rPr>
        <w:t>Kontakt</w:t>
      </w:r>
      <w:r w:rsidRPr="00021193">
        <w:rPr>
          <w:lang w:val="da-DK"/>
        </w:rPr>
        <w:t xml:space="preserve"> lægen eller apotekspersonalet, hvis </w:t>
      </w:r>
      <w:del w:id="90" w:author="Author">
        <w:r w:rsidRPr="00021193" w:rsidDel="0085110A">
          <w:rPr>
            <w:lang w:val="da-DK"/>
          </w:rPr>
          <w:delText xml:space="preserve">en bivirkning bliver værre, eller </w:delText>
        </w:r>
      </w:del>
      <w:r w:rsidRPr="00021193">
        <w:rPr>
          <w:lang w:val="da-DK"/>
        </w:rPr>
        <w:t>du får bivirkninger,</w:t>
      </w:r>
      <w:ins w:id="91" w:author="Author">
        <w:r w:rsidR="0085110A">
          <w:rPr>
            <w:lang w:val="da-DK"/>
          </w:rPr>
          <w:t xml:space="preserve"> herunder </w:t>
        </w:r>
      </w:ins>
      <w:del w:id="92" w:author="Author">
        <w:r w:rsidRPr="00021193" w:rsidDel="0085110A">
          <w:rPr>
            <w:lang w:val="da-DK"/>
          </w:rPr>
          <w:delText xml:space="preserve"> </w:delText>
        </w:r>
      </w:del>
      <w:ins w:id="93" w:author="Author">
        <w:r w:rsidR="0085110A">
          <w:rPr>
            <w:lang w:val="da-DK"/>
          </w:rPr>
          <w:t xml:space="preserve">bivirkninger </w:t>
        </w:r>
      </w:ins>
      <w:r w:rsidRPr="00021193">
        <w:rPr>
          <w:lang w:val="da-DK"/>
        </w:rPr>
        <w:t xml:space="preserve">som ikke er nævnt </w:t>
      </w:r>
      <w:del w:id="94" w:author="Author">
        <w:r w:rsidRPr="00021193" w:rsidDel="0085110A">
          <w:rPr>
            <w:lang w:val="da-DK"/>
          </w:rPr>
          <w:delText>her</w:delText>
        </w:r>
      </w:del>
      <w:ins w:id="95" w:author="Author">
        <w:r w:rsidR="0085110A">
          <w:rPr>
            <w:lang w:val="da-DK"/>
          </w:rPr>
          <w:t>i denne indlægsseddel</w:t>
        </w:r>
      </w:ins>
      <w:r w:rsidRPr="00021193">
        <w:rPr>
          <w:lang w:val="da-DK"/>
        </w:rPr>
        <w:t>.</w:t>
      </w:r>
      <w:r>
        <w:rPr>
          <w:lang w:val="da-DK"/>
        </w:rPr>
        <w:t xml:space="preserve"> Se punkt 4.</w:t>
      </w:r>
    </w:p>
    <w:p w14:paraId="0B24734C" w14:textId="77777777" w:rsidR="00F54F89" w:rsidRDefault="00F54F89" w:rsidP="00F54F89">
      <w:pPr>
        <w:numPr>
          <w:ilvl w:val="12"/>
          <w:numId w:val="0"/>
        </w:numPr>
        <w:spacing w:line="240" w:lineRule="exact"/>
        <w:ind w:right="-2"/>
        <w:rPr>
          <w:i/>
          <w:lang w:val="da-DK"/>
        </w:rPr>
      </w:pPr>
    </w:p>
    <w:p w14:paraId="1067D1CD" w14:textId="77777777" w:rsidR="00F54F89" w:rsidRDefault="00A04B4C" w:rsidP="00F54F89">
      <w:pPr>
        <w:keepNext/>
        <w:numPr>
          <w:ilvl w:val="12"/>
          <w:numId w:val="0"/>
        </w:numPr>
        <w:spacing w:line="240" w:lineRule="exact"/>
        <w:ind w:right="-2"/>
        <w:outlineLvl w:val="0"/>
        <w:rPr>
          <w:lang w:val="da-DK"/>
        </w:rPr>
      </w:pPr>
      <w:r>
        <w:rPr>
          <w:lang w:val="da-DK"/>
        </w:rPr>
        <w:t xml:space="preserve">Se den nyeste indlægsseddel på </w:t>
      </w:r>
      <w:r>
        <w:fldChar w:fldCharType="begin"/>
      </w:r>
      <w:r w:rsidRPr="00131973">
        <w:rPr>
          <w:lang w:val="da-DK"/>
          <w:rPrChange w:id="96" w:author="Author">
            <w:rPr/>
          </w:rPrChange>
        </w:rPr>
        <w:instrText>HYPERLINK "http://www.indlaegsseddel.dk/"</w:instrText>
      </w:r>
      <w:r>
        <w:fldChar w:fldCharType="separate"/>
      </w:r>
      <w:r w:rsidRPr="001277B3">
        <w:rPr>
          <w:rStyle w:val="Hyperlink"/>
          <w:lang w:val="da-DK"/>
        </w:rPr>
        <w:t>www.indlaegsseddel.dk</w:t>
      </w:r>
      <w:r>
        <w:fldChar w:fldCharType="end"/>
      </w:r>
      <w:r>
        <w:rPr>
          <w:lang w:val="da-DK"/>
        </w:rPr>
        <w:t>.</w:t>
      </w:r>
    </w:p>
    <w:p w14:paraId="79E858DF" w14:textId="77777777" w:rsidR="00F54F89" w:rsidRPr="001277B3" w:rsidRDefault="00F54F89" w:rsidP="00F54F89">
      <w:pPr>
        <w:keepNext/>
        <w:numPr>
          <w:ilvl w:val="12"/>
          <w:numId w:val="0"/>
        </w:numPr>
        <w:spacing w:line="240" w:lineRule="exact"/>
        <w:ind w:right="-2"/>
        <w:outlineLvl w:val="0"/>
        <w:rPr>
          <w:lang w:val="da-DK"/>
        </w:rPr>
      </w:pPr>
    </w:p>
    <w:p w14:paraId="61A65414" w14:textId="77777777" w:rsidR="00F54F89" w:rsidRPr="00021193" w:rsidRDefault="00F54F89" w:rsidP="00F54F89">
      <w:pPr>
        <w:keepNext/>
        <w:numPr>
          <w:ilvl w:val="12"/>
          <w:numId w:val="0"/>
        </w:numPr>
        <w:spacing w:line="240" w:lineRule="exact"/>
        <w:ind w:right="-2"/>
        <w:outlineLvl w:val="0"/>
        <w:rPr>
          <w:b/>
          <w:lang w:val="da-DK"/>
        </w:rPr>
      </w:pPr>
      <w:r w:rsidRPr="00021193">
        <w:rPr>
          <w:b/>
          <w:lang w:val="da-DK"/>
        </w:rPr>
        <w:t>Oversigt over indlægssedlen:</w:t>
      </w:r>
    </w:p>
    <w:p w14:paraId="44F460DA" w14:textId="77777777" w:rsidR="00F54F89" w:rsidRPr="00021193" w:rsidRDefault="00F54F89" w:rsidP="00F54F89">
      <w:pPr>
        <w:keepNext/>
        <w:numPr>
          <w:ilvl w:val="12"/>
          <w:numId w:val="0"/>
        </w:numPr>
        <w:spacing w:line="240" w:lineRule="exact"/>
        <w:ind w:right="-2"/>
        <w:outlineLvl w:val="0"/>
        <w:rPr>
          <w:b/>
          <w:lang w:val="da-DK"/>
        </w:rPr>
      </w:pPr>
    </w:p>
    <w:p w14:paraId="6E346003" w14:textId="77777777" w:rsidR="00F54F89" w:rsidRPr="00021193" w:rsidRDefault="00F54F89" w:rsidP="00F54F89">
      <w:pPr>
        <w:keepNext/>
        <w:numPr>
          <w:ilvl w:val="12"/>
          <w:numId w:val="0"/>
        </w:numPr>
        <w:spacing w:line="240" w:lineRule="exact"/>
        <w:ind w:right="-2"/>
        <w:outlineLvl w:val="0"/>
        <w:rPr>
          <w:lang w:val="da-DK"/>
        </w:rPr>
      </w:pPr>
      <w:r w:rsidRPr="00021193">
        <w:rPr>
          <w:lang w:val="da-DK"/>
        </w:rPr>
        <w:t>1.</w:t>
      </w:r>
      <w:r w:rsidRPr="00021193">
        <w:rPr>
          <w:lang w:val="da-DK"/>
        </w:rPr>
        <w:tab/>
        <w:t>Virkning og anvendelse</w:t>
      </w:r>
    </w:p>
    <w:p w14:paraId="6A54449B" w14:textId="77777777" w:rsidR="00F54F89" w:rsidRPr="00021193" w:rsidRDefault="00F54F89" w:rsidP="00F54F89">
      <w:pPr>
        <w:numPr>
          <w:ilvl w:val="12"/>
          <w:numId w:val="0"/>
        </w:numPr>
        <w:spacing w:line="240" w:lineRule="exact"/>
        <w:ind w:right="-29"/>
        <w:rPr>
          <w:lang w:val="da-DK"/>
        </w:rPr>
      </w:pPr>
      <w:r w:rsidRPr="00021193">
        <w:rPr>
          <w:lang w:val="da-DK"/>
        </w:rPr>
        <w:t>2.</w:t>
      </w:r>
      <w:r w:rsidRPr="00021193">
        <w:rPr>
          <w:lang w:val="da-DK"/>
        </w:rPr>
        <w:tab/>
        <w:t xml:space="preserve">Det skal du vide, før du begynder at tage Esbriet </w:t>
      </w:r>
    </w:p>
    <w:p w14:paraId="3DD8CF57" w14:textId="77777777" w:rsidR="00F54F89" w:rsidRPr="00021193" w:rsidRDefault="00F54F89" w:rsidP="00F54F89">
      <w:pPr>
        <w:numPr>
          <w:ilvl w:val="12"/>
          <w:numId w:val="0"/>
        </w:numPr>
        <w:spacing w:line="240" w:lineRule="exact"/>
        <w:ind w:right="-29"/>
        <w:rPr>
          <w:lang w:val="da-DK"/>
        </w:rPr>
      </w:pPr>
      <w:r w:rsidRPr="00021193">
        <w:rPr>
          <w:lang w:val="da-DK"/>
        </w:rPr>
        <w:t>3.</w:t>
      </w:r>
      <w:r w:rsidRPr="00021193">
        <w:rPr>
          <w:lang w:val="da-DK"/>
        </w:rPr>
        <w:tab/>
        <w:t xml:space="preserve">Sådan skal du tage Esbriet </w:t>
      </w:r>
    </w:p>
    <w:p w14:paraId="41971F10" w14:textId="77777777" w:rsidR="00F54F89" w:rsidRPr="00021193" w:rsidRDefault="00F54F89" w:rsidP="00F54F89">
      <w:pPr>
        <w:numPr>
          <w:ilvl w:val="12"/>
          <w:numId w:val="0"/>
        </w:numPr>
        <w:spacing w:line="240" w:lineRule="exact"/>
        <w:ind w:right="-29"/>
        <w:rPr>
          <w:lang w:val="da-DK"/>
        </w:rPr>
      </w:pPr>
      <w:r w:rsidRPr="00021193">
        <w:rPr>
          <w:lang w:val="da-DK"/>
        </w:rPr>
        <w:t>4.</w:t>
      </w:r>
      <w:r w:rsidRPr="00021193">
        <w:rPr>
          <w:lang w:val="da-DK"/>
        </w:rPr>
        <w:tab/>
        <w:t>Bivirkninger</w:t>
      </w:r>
    </w:p>
    <w:p w14:paraId="5D8F7636" w14:textId="77777777" w:rsidR="00F54F89" w:rsidRPr="00A02A4A" w:rsidRDefault="00F54F89" w:rsidP="00F54F89">
      <w:pPr>
        <w:spacing w:line="240" w:lineRule="exact"/>
        <w:ind w:right="-29"/>
        <w:rPr>
          <w:lang w:val="da-DK"/>
        </w:rPr>
      </w:pPr>
      <w:r>
        <w:rPr>
          <w:lang w:val="da-DK"/>
        </w:rPr>
        <w:t>5.</w:t>
      </w:r>
      <w:r>
        <w:rPr>
          <w:lang w:val="da-DK"/>
        </w:rPr>
        <w:tab/>
      </w:r>
      <w:r w:rsidRPr="00021193">
        <w:rPr>
          <w:lang w:val="da-DK"/>
        </w:rPr>
        <w:t>Opbevaring</w:t>
      </w:r>
    </w:p>
    <w:p w14:paraId="63B6E7CE" w14:textId="77777777" w:rsidR="00F54F89" w:rsidRPr="00A02A4A" w:rsidRDefault="00F54F89" w:rsidP="00F54F89">
      <w:pPr>
        <w:spacing w:line="240" w:lineRule="exact"/>
        <w:ind w:right="-29"/>
        <w:rPr>
          <w:lang w:val="da-DK"/>
        </w:rPr>
      </w:pPr>
      <w:r w:rsidRPr="00A02A4A">
        <w:rPr>
          <w:lang w:val="da-DK"/>
        </w:rPr>
        <w:t>6.</w:t>
      </w:r>
      <w:r w:rsidRPr="00A02A4A">
        <w:rPr>
          <w:lang w:val="da-DK"/>
        </w:rPr>
        <w:tab/>
      </w:r>
      <w:r w:rsidRPr="00021193">
        <w:rPr>
          <w:lang w:val="da-DK"/>
        </w:rPr>
        <w:t>Pakningsstørrelser og yderligere oplysninger</w:t>
      </w:r>
    </w:p>
    <w:p w14:paraId="7AE7C324" w14:textId="77777777" w:rsidR="00F54F89" w:rsidRPr="00A02A4A" w:rsidRDefault="00F54F89" w:rsidP="00F54F89">
      <w:pPr>
        <w:numPr>
          <w:ilvl w:val="12"/>
          <w:numId w:val="0"/>
        </w:numPr>
        <w:spacing w:line="240" w:lineRule="exact"/>
        <w:ind w:right="-2"/>
        <w:rPr>
          <w:lang w:val="da-DK"/>
        </w:rPr>
      </w:pPr>
    </w:p>
    <w:p w14:paraId="28363F34" w14:textId="77777777" w:rsidR="00F54F89" w:rsidRPr="00A02A4A" w:rsidRDefault="00F54F89" w:rsidP="00F54F89">
      <w:pPr>
        <w:numPr>
          <w:ilvl w:val="12"/>
          <w:numId w:val="0"/>
        </w:numPr>
        <w:spacing w:line="240" w:lineRule="exact"/>
        <w:rPr>
          <w:lang w:val="da-DK"/>
        </w:rPr>
      </w:pPr>
    </w:p>
    <w:p w14:paraId="442382EF" w14:textId="77777777" w:rsidR="00F54F89" w:rsidRPr="00A02A4A" w:rsidRDefault="00F54F89" w:rsidP="00F54F89">
      <w:pPr>
        <w:spacing w:line="240" w:lineRule="exact"/>
        <w:ind w:right="-2"/>
        <w:rPr>
          <w:b/>
          <w:lang w:val="da-DK"/>
        </w:rPr>
      </w:pPr>
      <w:r>
        <w:rPr>
          <w:b/>
          <w:lang w:val="da-DK"/>
        </w:rPr>
        <w:t>1.</w:t>
      </w:r>
      <w:r>
        <w:rPr>
          <w:b/>
          <w:lang w:val="da-DK"/>
        </w:rPr>
        <w:tab/>
      </w:r>
      <w:r w:rsidRPr="00021193">
        <w:rPr>
          <w:b/>
          <w:lang w:val="da-DK"/>
        </w:rPr>
        <w:t>Virkning og anvendelse</w:t>
      </w:r>
      <w:r w:rsidRPr="00A02A4A">
        <w:rPr>
          <w:b/>
          <w:lang w:val="da-DK"/>
        </w:rPr>
        <w:t xml:space="preserve"> </w:t>
      </w:r>
    </w:p>
    <w:p w14:paraId="2162EAE2" w14:textId="77777777" w:rsidR="00F54F89" w:rsidRPr="00A02A4A" w:rsidRDefault="00F54F89" w:rsidP="00F54F89">
      <w:pPr>
        <w:numPr>
          <w:ilvl w:val="12"/>
          <w:numId w:val="0"/>
        </w:numPr>
        <w:spacing w:line="240" w:lineRule="exact"/>
        <w:rPr>
          <w:lang w:val="da-DK"/>
        </w:rPr>
      </w:pPr>
    </w:p>
    <w:p w14:paraId="6AD9B4B1" w14:textId="02960A35" w:rsidR="00F54F89" w:rsidRPr="00021193" w:rsidRDefault="00F54F89" w:rsidP="00F54F89">
      <w:pPr>
        <w:numPr>
          <w:ilvl w:val="12"/>
          <w:numId w:val="0"/>
        </w:numPr>
        <w:spacing w:line="240" w:lineRule="exact"/>
        <w:ind w:right="-2"/>
        <w:rPr>
          <w:lang w:val="da-DK"/>
        </w:rPr>
      </w:pPr>
      <w:r w:rsidRPr="00021193">
        <w:rPr>
          <w:lang w:val="da-DK"/>
        </w:rPr>
        <w:t>Esbriet indeholder det aktive stof pirfenidon og bruges til behandling af idiopatisk lungefibrose (I</w:t>
      </w:r>
      <w:r>
        <w:rPr>
          <w:lang w:val="da-DK"/>
        </w:rPr>
        <w:t>P</w:t>
      </w:r>
      <w:r w:rsidRPr="00021193">
        <w:rPr>
          <w:lang w:val="da-DK"/>
        </w:rPr>
        <w:t xml:space="preserve">F) hos voksne. </w:t>
      </w:r>
    </w:p>
    <w:p w14:paraId="3CF5ED47" w14:textId="77777777" w:rsidR="00F54F89" w:rsidRPr="00021193" w:rsidRDefault="00F54F89" w:rsidP="00F54F89">
      <w:pPr>
        <w:numPr>
          <w:ilvl w:val="12"/>
          <w:numId w:val="0"/>
        </w:numPr>
        <w:spacing w:line="240" w:lineRule="exact"/>
        <w:ind w:right="-2"/>
        <w:rPr>
          <w:lang w:val="da-DK"/>
        </w:rPr>
      </w:pPr>
    </w:p>
    <w:p w14:paraId="419C83C0" w14:textId="77777777" w:rsidR="00F54F89" w:rsidRPr="00021193" w:rsidRDefault="00F54F89" w:rsidP="00F54F89">
      <w:pPr>
        <w:numPr>
          <w:ilvl w:val="12"/>
          <w:numId w:val="0"/>
        </w:numPr>
        <w:spacing w:line="240" w:lineRule="exact"/>
        <w:ind w:right="-2"/>
        <w:rPr>
          <w:lang w:val="da-DK"/>
        </w:rPr>
      </w:pPr>
      <w:r w:rsidRPr="00021193">
        <w:rPr>
          <w:lang w:val="da-DK"/>
        </w:rPr>
        <w:t>I</w:t>
      </w:r>
      <w:r>
        <w:rPr>
          <w:lang w:val="da-DK"/>
        </w:rPr>
        <w:t>P</w:t>
      </w:r>
      <w:r w:rsidRPr="00021193">
        <w:rPr>
          <w:lang w:val="da-DK"/>
        </w:rPr>
        <w:t xml:space="preserve">F er en sygdom, hvor vævet i lungerne hæver og bliver arret over tid, og det gør det svært at trække vejret dybt. Dette gør, at det bliver svært for lungerne at fungere rigtigt. Esbriet hjælper med at mindske ardannelsen og hævelsen i lungerne og hjælper dig med at trække vejret bedre. </w:t>
      </w:r>
    </w:p>
    <w:p w14:paraId="2C77371D" w14:textId="77777777" w:rsidR="00F54F89" w:rsidRPr="00021193" w:rsidRDefault="00F54F89" w:rsidP="00F54F89">
      <w:pPr>
        <w:spacing w:line="240" w:lineRule="exact"/>
        <w:ind w:right="-2"/>
        <w:rPr>
          <w:lang w:val="da-DK"/>
        </w:rPr>
      </w:pPr>
    </w:p>
    <w:p w14:paraId="748A2F9F" w14:textId="77777777" w:rsidR="00F54F89" w:rsidRPr="00021193" w:rsidRDefault="00F54F89" w:rsidP="00F54F89">
      <w:pPr>
        <w:spacing w:line="240" w:lineRule="exact"/>
        <w:ind w:right="-2"/>
        <w:rPr>
          <w:lang w:val="da-DK"/>
        </w:rPr>
      </w:pPr>
    </w:p>
    <w:p w14:paraId="7451C9AA" w14:textId="77777777" w:rsidR="00F54F89" w:rsidRPr="00021193" w:rsidRDefault="00F54F89" w:rsidP="00F54F89">
      <w:pPr>
        <w:spacing w:line="240" w:lineRule="exact"/>
        <w:ind w:right="-2"/>
        <w:rPr>
          <w:b/>
          <w:lang w:val="da-DK"/>
        </w:rPr>
      </w:pPr>
      <w:r>
        <w:rPr>
          <w:b/>
          <w:lang w:val="da-DK"/>
        </w:rPr>
        <w:t>2.</w:t>
      </w:r>
      <w:r>
        <w:rPr>
          <w:b/>
          <w:lang w:val="da-DK"/>
        </w:rPr>
        <w:tab/>
      </w:r>
      <w:r w:rsidRPr="00021193">
        <w:rPr>
          <w:b/>
          <w:lang w:val="da-DK"/>
        </w:rPr>
        <w:t>Det skal du vide, før du begynder at tage Esbriet</w:t>
      </w:r>
    </w:p>
    <w:p w14:paraId="00B275F9" w14:textId="77777777" w:rsidR="00F54F89" w:rsidRPr="00021193" w:rsidRDefault="00F54F89" w:rsidP="00F54F89">
      <w:pPr>
        <w:numPr>
          <w:ilvl w:val="12"/>
          <w:numId w:val="0"/>
        </w:numPr>
        <w:spacing w:line="240" w:lineRule="exact"/>
        <w:outlineLvl w:val="0"/>
        <w:rPr>
          <w:i/>
          <w:lang w:val="da-DK"/>
        </w:rPr>
      </w:pPr>
    </w:p>
    <w:p w14:paraId="596484A2" w14:textId="77777777" w:rsidR="00F54F89" w:rsidRPr="00A02A4A" w:rsidRDefault="00F54F89" w:rsidP="00F54F89">
      <w:pPr>
        <w:numPr>
          <w:ilvl w:val="12"/>
          <w:numId w:val="0"/>
        </w:numPr>
        <w:spacing w:line="240" w:lineRule="exact"/>
        <w:outlineLvl w:val="0"/>
        <w:rPr>
          <w:b/>
          <w:lang w:val="da-DK"/>
        </w:rPr>
      </w:pPr>
      <w:r w:rsidRPr="00021193">
        <w:rPr>
          <w:b/>
          <w:lang w:val="da-DK"/>
        </w:rPr>
        <w:t>Tag ikke Esbriet</w:t>
      </w:r>
      <w:r w:rsidRPr="00A02A4A">
        <w:rPr>
          <w:b/>
          <w:lang w:val="da-DK"/>
        </w:rPr>
        <w:t xml:space="preserve"> </w:t>
      </w:r>
    </w:p>
    <w:p w14:paraId="00411705" w14:textId="77777777" w:rsidR="00F54F89" w:rsidRDefault="00F54F89" w:rsidP="00F54F89">
      <w:pPr>
        <w:ind w:left="570" w:hanging="570"/>
        <w:rPr>
          <w:lang w:val="da-DK"/>
        </w:rPr>
      </w:pPr>
      <w:r>
        <w:sym w:font="Symbol" w:char="F0B7"/>
      </w:r>
      <w:r w:rsidRPr="00A02A4A">
        <w:rPr>
          <w:lang w:val="da-DK"/>
        </w:rPr>
        <w:tab/>
      </w:r>
      <w:r w:rsidRPr="00021193">
        <w:rPr>
          <w:lang w:val="da-DK"/>
        </w:rPr>
        <w:t>hvis du er allergisk over for pirfenidon eller et af de øvrige indholdsstoffer i Esbriet (angivet i punkt 6)</w:t>
      </w:r>
    </w:p>
    <w:p w14:paraId="5C1CC36D" w14:textId="77777777" w:rsidR="00F54F89" w:rsidRPr="00021193" w:rsidRDefault="00F54F89" w:rsidP="00F54F89">
      <w:pPr>
        <w:ind w:left="570" w:hanging="570"/>
        <w:rPr>
          <w:lang w:val="da-DK"/>
        </w:rPr>
      </w:pPr>
      <w:r>
        <w:sym w:font="Symbol" w:char="F0B7"/>
      </w:r>
      <w:r w:rsidRPr="00AE75C4">
        <w:rPr>
          <w:lang w:val="da-DK"/>
        </w:rPr>
        <w:tab/>
      </w:r>
      <w:r w:rsidRPr="00EC5591">
        <w:rPr>
          <w:lang w:val="da-DK"/>
        </w:rPr>
        <w:t>hvis du tidligere har fået angioødem</w:t>
      </w:r>
      <w:r>
        <w:rPr>
          <w:lang w:val="da-DK"/>
        </w:rPr>
        <w:t xml:space="preserve"> i forbindelse med brug af pirfenidon. Symptomerne</w:t>
      </w:r>
      <w:r w:rsidRPr="00EC5591">
        <w:rPr>
          <w:lang w:val="da-DK"/>
        </w:rPr>
        <w:t xml:space="preserve"> omfatter hævelse af ansigtet, læberne og/eller tungen</w:t>
      </w:r>
      <w:r>
        <w:rPr>
          <w:lang w:val="da-DK"/>
        </w:rPr>
        <w:t xml:space="preserve"> og</w:t>
      </w:r>
      <w:r w:rsidRPr="00EC5591">
        <w:rPr>
          <w:lang w:val="da-DK"/>
        </w:rPr>
        <w:t xml:space="preserve"> kan være forbundet med vejrtrækningsbesvær eller hvæsende vejrtrækning</w:t>
      </w:r>
    </w:p>
    <w:p w14:paraId="568217AC" w14:textId="77777777" w:rsidR="00F54F89" w:rsidRPr="00021193" w:rsidRDefault="00F54F89" w:rsidP="00F54F89">
      <w:pPr>
        <w:ind w:left="570" w:hanging="570"/>
        <w:rPr>
          <w:lang w:val="da-DK"/>
        </w:rPr>
      </w:pPr>
      <w:r>
        <w:sym w:font="Symbol" w:char="F0B7"/>
      </w:r>
      <w:r w:rsidRPr="00AE75C4">
        <w:rPr>
          <w:lang w:val="da-DK"/>
        </w:rPr>
        <w:tab/>
      </w:r>
      <w:r w:rsidRPr="00021193">
        <w:rPr>
          <w:lang w:val="da-DK"/>
        </w:rPr>
        <w:t>hvis du tager et lægemiddel ved navn fluvoxamin (som bruges til at behandle depression og tvangssyndrom</w:t>
      </w:r>
      <w:r w:rsidR="00D114D4">
        <w:rPr>
          <w:lang w:val="da-DK"/>
        </w:rPr>
        <w:t xml:space="preserve"> (OCD)</w:t>
      </w:r>
      <w:r w:rsidRPr="00021193">
        <w:rPr>
          <w:lang w:val="da-DK"/>
        </w:rPr>
        <w:t xml:space="preserve">) </w:t>
      </w:r>
    </w:p>
    <w:p w14:paraId="57D2F900" w14:textId="77777777" w:rsidR="00F54F89" w:rsidRPr="00021193" w:rsidRDefault="00F54F89" w:rsidP="00F54F89">
      <w:pPr>
        <w:ind w:left="570" w:hanging="570"/>
        <w:rPr>
          <w:lang w:val="da-DK"/>
        </w:rPr>
      </w:pPr>
      <w:r>
        <w:sym w:font="Symbol" w:char="F0B7"/>
      </w:r>
      <w:r w:rsidRPr="00AE75C4">
        <w:rPr>
          <w:lang w:val="da-DK"/>
        </w:rPr>
        <w:tab/>
      </w:r>
      <w:r w:rsidRPr="00021193">
        <w:rPr>
          <w:lang w:val="da-DK"/>
        </w:rPr>
        <w:t>hvis du har svær leversygdom eller leversygdom i sidste stadie</w:t>
      </w:r>
    </w:p>
    <w:p w14:paraId="53A754D5" w14:textId="77777777" w:rsidR="00F54F89" w:rsidRPr="00021193" w:rsidRDefault="00F54F89" w:rsidP="00F54F89">
      <w:pPr>
        <w:ind w:left="570" w:hanging="570"/>
        <w:rPr>
          <w:lang w:val="da-DK"/>
        </w:rPr>
      </w:pPr>
      <w:r>
        <w:sym w:font="Symbol" w:char="F0B7"/>
      </w:r>
      <w:r w:rsidRPr="00AE75C4">
        <w:rPr>
          <w:lang w:val="da-DK"/>
        </w:rPr>
        <w:tab/>
      </w:r>
      <w:r w:rsidRPr="00021193">
        <w:rPr>
          <w:lang w:val="da-DK"/>
        </w:rPr>
        <w:t>hvis du har svær nyresygdom eller nyresygdom i sidste stadie, som kræver dialyse</w:t>
      </w:r>
      <w:r>
        <w:rPr>
          <w:lang w:val="da-DK"/>
        </w:rPr>
        <w:t>.</w:t>
      </w:r>
      <w:r w:rsidRPr="00021193">
        <w:rPr>
          <w:lang w:val="da-DK"/>
        </w:rPr>
        <w:t xml:space="preserve"> </w:t>
      </w:r>
    </w:p>
    <w:p w14:paraId="556E556E" w14:textId="77777777" w:rsidR="00F54F89" w:rsidRPr="00021193" w:rsidRDefault="00F54F89" w:rsidP="00F54F89">
      <w:pPr>
        <w:numPr>
          <w:ilvl w:val="12"/>
          <w:numId w:val="0"/>
        </w:numPr>
        <w:spacing w:line="240" w:lineRule="exact"/>
        <w:ind w:right="-2"/>
        <w:rPr>
          <w:lang w:val="da-DK"/>
        </w:rPr>
      </w:pPr>
    </w:p>
    <w:p w14:paraId="04D045F0" w14:textId="77777777" w:rsidR="00F54F89" w:rsidRPr="00021193" w:rsidRDefault="00F54F89" w:rsidP="00F54F89">
      <w:pPr>
        <w:numPr>
          <w:ilvl w:val="12"/>
          <w:numId w:val="0"/>
        </w:numPr>
        <w:spacing w:line="240" w:lineRule="exact"/>
        <w:ind w:right="-2"/>
        <w:rPr>
          <w:lang w:val="da-DK"/>
        </w:rPr>
      </w:pPr>
      <w:r w:rsidRPr="00021193">
        <w:rPr>
          <w:lang w:val="da-DK"/>
        </w:rPr>
        <w:t>Hvis noget af ovennævnte gælder for dig, må du ikke tage Esbriet. Spørg lægen eller på apoteket, hvis du er i tvivl.</w:t>
      </w:r>
    </w:p>
    <w:p w14:paraId="4517CE05" w14:textId="77777777" w:rsidR="00F54F89" w:rsidRPr="00021193" w:rsidRDefault="00F54F89" w:rsidP="00F54F89">
      <w:pPr>
        <w:numPr>
          <w:ilvl w:val="12"/>
          <w:numId w:val="0"/>
        </w:numPr>
        <w:spacing w:line="240" w:lineRule="exact"/>
        <w:ind w:right="-2"/>
        <w:outlineLvl w:val="0"/>
        <w:rPr>
          <w:b/>
          <w:lang w:val="da-DK"/>
        </w:rPr>
      </w:pPr>
    </w:p>
    <w:p w14:paraId="3D477ABF" w14:textId="77777777" w:rsidR="00F54F89" w:rsidRPr="00021193" w:rsidRDefault="00F54F89" w:rsidP="00F54F89">
      <w:pPr>
        <w:keepNext/>
        <w:keepLines/>
        <w:numPr>
          <w:ilvl w:val="12"/>
          <w:numId w:val="0"/>
        </w:numPr>
        <w:spacing w:line="240" w:lineRule="exact"/>
        <w:ind w:right="-2"/>
        <w:outlineLvl w:val="0"/>
        <w:rPr>
          <w:b/>
          <w:lang w:val="da-DK"/>
        </w:rPr>
      </w:pPr>
      <w:r w:rsidRPr="00021193">
        <w:rPr>
          <w:b/>
          <w:lang w:val="da-DK"/>
        </w:rPr>
        <w:t>Advarsler og forsigtighedsregler</w:t>
      </w:r>
    </w:p>
    <w:p w14:paraId="7A3CBE8F" w14:textId="77777777" w:rsidR="00F54F89" w:rsidRPr="00021193" w:rsidRDefault="00F54F89" w:rsidP="00F54F89">
      <w:pPr>
        <w:keepNext/>
        <w:keepLines/>
        <w:numPr>
          <w:ilvl w:val="12"/>
          <w:numId w:val="0"/>
        </w:numPr>
        <w:spacing w:line="240" w:lineRule="exact"/>
        <w:ind w:right="-2"/>
        <w:outlineLvl w:val="0"/>
        <w:rPr>
          <w:bCs/>
          <w:iCs/>
          <w:lang w:val="da-DK"/>
        </w:rPr>
      </w:pPr>
      <w:r w:rsidRPr="00021193">
        <w:rPr>
          <w:lang w:val="da-DK"/>
        </w:rPr>
        <w:t xml:space="preserve">Kontakt lægen eller </w:t>
      </w:r>
      <w:r w:rsidRPr="00247981">
        <w:rPr>
          <w:noProof/>
          <w:lang w:val="da-DK"/>
        </w:rPr>
        <w:t>apoteketspersonalet</w:t>
      </w:r>
      <w:r w:rsidRPr="00021193">
        <w:rPr>
          <w:lang w:val="da-DK"/>
        </w:rPr>
        <w:t>, før du tager Esbriet</w:t>
      </w:r>
    </w:p>
    <w:p w14:paraId="0767779A" w14:textId="77777777" w:rsidR="00F54F89" w:rsidRPr="005F5026" w:rsidRDefault="00F54F89" w:rsidP="00F54F89">
      <w:pPr>
        <w:keepNext/>
        <w:keepLines/>
        <w:ind w:left="570" w:hanging="570"/>
        <w:rPr>
          <w:lang w:val="da-DK"/>
        </w:rPr>
      </w:pPr>
      <w:r>
        <w:sym w:font="Symbol" w:char="F0B7"/>
      </w:r>
      <w:r w:rsidRPr="00AE75C4">
        <w:rPr>
          <w:lang w:val="da-DK"/>
        </w:rPr>
        <w:tab/>
      </w:r>
      <w:r w:rsidRPr="005F5026">
        <w:rPr>
          <w:lang w:val="da-DK"/>
        </w:rPr>
        <w:t>Du kan blive mere følsom over for sollys</w:t>
      </w:r>
      <w:r w:rsidRPr="005F5026">
        <w:rPr>
          <w:b/>
          <w:lang w:val="da-DK"/>
        </w:rPr>
        <w:t xml:space="preserve"> </w:t>
      </w:r>
      <w:r w:rsidRPr="005F5026">
        <w:rPr>
          <w:lang w:val="da-DK"/>
        </w:rPr>
        <w:t>(lysfølsomhedsreaktion), når du tager Esbriet. Undgå solen (også solarier), mens du tager Esbriet. Brug solcreme med høj faktor hver dag, og tildæk arme, ben og hoved for at mindske udsættelsen for sollys (se pkt. 4: Bivirkninger).</w:t>
      </w:r>
    </w:p>
    <w:p w14:paraId="276407F8" w14:textId="77777777" w:rsidR="00F54F89" w:rsidRDefault="00F54F89" w:rsidP="00F54F89">
      <w:pPr>
        <w:ind w:left="570" w:hanging="570"/>
        <w:rPr>
          <w:b/>
          <w:lang w:val="da-DK"/>
        </w:rPr>
      </w:pPr>
      <w:r>
        <w:sym w:font="Symbol" w:char="F0B7"/>
      </w:r>
      <w:r w:rsidRPr="00AE75C4">
        <w:rPr>
          <w:lang w:val="da-DK"/>
        </w:rPr>
        <w:tab/>
      </w:r>
      <w:r w:rsidRPr="005F5026">
        <w:rPr>
          <w:lang w:val="da-DK"/>
        </w:rPr>
        <w:t>Du må ikke tage anden medicin som antibiotika af tetracyclintypen (f.eks. doxycyclin), som kan gøre dig mere følsom over for sollys.</w:t>
      </w:r>
      <w:r w:rsidRPr="00B0171E">
        <w:rPr>
          <w:b/>
          <w:lang w:val="da-DK"/>
        </w:rPr>
        <w:t xml:space="preserve">  </w:t>
      </w:r>
    </w:p>
    <w:p w14:paraId="43927156" w14:textId="77777777" w:rsidR="00615CEA" w:rsidRPr="00610BD1" w:rsidRDefault="00615CEA" w:rsidP="00D50D32">
      <w:pPr>
        <w:ind w:left="573" w:hanging="573"/>
        <w:rPr>
          <w:lang w:val="da-DK"/>
        </w:rPr>
      </w:pPr>
      <w:r>
        <w:lastRenderedPageBreak/>
        <w:sym w:font="Symbol" w:char="F0B7"/>
      </w:r>
      <w:r w:rsidRPr="00AE75C4">
        <w:rPr>
          <w:lang w:val="da-DK"/>
        </w:rPr>
        <w:tab/>
      </w:r>
      <w:r>
        <w:rPr>
          <w:lang w:val="da-DK"/>
        </w:rPr>
        <w:t>Fortæl det til lægen, hvis du lider af nyreproblemer.</w:t>
      </w:r>
    </w:p>
    <w:p w14:paraId="6412CB94" w14:textId="77777777" w:rsidR="00F54F89" w:rsidRPr="00610BD1" w:rsidRDefault="00F54F89" w:rsidP="00F54F89">
      <w:pPr>
        <w:ind w:left="570" w:hanging="570"/>
        <w:rPr>
          <w:lang w:val="da-DK"/>
        </w:rPr>
      </w:pPr>
      <w:r>
        <w:sym w:font="Symbol" w:char="F0B7"/>
      </w:r>
      <w:r w:rsidRPr="00AE75C4">
        <w:rPr>
          <w:lang w:val="da-DK"/>
        </w:rPr>
        <w:tab/>
      </w:r>
      <w:r w:rsidRPr="00610BD1">
        <w:rPr>
          <w:lang w:val="da-DK"/>
        </w:rPr>
        <w:t>Fortæl det til lægen, hvis du lider af milde til moderate leverproblemer.</w:t>
      </w:r>
    </w:p>
    <w:p w14:paraId="4018D6B7" w14:textId="77777777" w:rsidR="00F54F89" w:rsidRPr="00021193" w:rsidRDefault="00F54F89" w:rsidP="00F54F89">
      <w:pPr>
        <w:ind w:left="570" w:hanging="570"/>
        <w:rPr>
          <w:lang w:val="da-DK"/>
        </w:rPr>
      </w:pPr>
      <w:r>
        <w:sym w:font="Symbol" w:char="F0B7"/>
      </w:r>
      <w:r w:rsidRPr="00AE75C4">
        <w:rPr>
          <w:lang w:val="da-DK"/>
        </w:rPr>
        <w:tab/>
      </w:r>
      <w:r w:rsidRPr="00021193">
        <w:rPr>
          <w:lang w:val="da-DK"/>
        </w:rPr>
        <w:t>Hold op med at ryge før og under behandlingen med Esbriet. Rygning kan mindske Esbriets virkning.</w:t>
      </w:r>
    </w:p>
    <w:p w14:paraId="13F1FE2E" w14:textId="77777777" w:rsidR="00F54F89" w:rsidRPr="00021193" w:rsidRDefault="00F54F89" w:rsidP="00F54F89">
      <w:pPr>
        <w:ind w:left="570" w:hanging="570"/>
        <w:rPr>
          <w:lang w:val="da-DK"/>
        </w:rPr>
      </w:pPr>
      <w:r>
        <w:sym w:font="Symbol" w:char="F0B7"/>
      </w:r>
      <w:r w:rsidRPr="001277B3">
        <w:rPr>
          <w:lang w:val="da-DK"/>
        </w:rPr>
        <w:tab/>
      </w:r>
      <w:r w:rsidRPr="00021193">
        <w:rPr>
          <w:lang w:val="da-DK"/>
        </w:rPr>
        <w:t xml:space="preserve">Esbriet kan give svimmelhed og træthed. Vær forsigtig, hvis du deltager i aktiviteter, hvor du skal være vågen og koordineret. </w:t>
      </w:r>
    </w:p>
    <w:p w14:paraId="45B0DA11" w14:textId="2C680A49" w:rsidR="00F54F89" w:rsidRDefault="00F54F89" w:rsidP="00F54F89">
      <w:pPr>
        <w:ind w:left="570" w:hanging="570"/>
        <w:rPr>
          <w:lang w:val="da-DK"/>
        </w:rPr>
      </w:pPr>
      <w:r>
        <w:sym w:font="Symbol" w:char="F0B7"/>
      </w:r>
      <w:r w:rsidRPr="00A67B91">
        <w:rPr>
          <w:lang w:val="da-DK"/>
        </w:rPr>
        <w:tab/>
      </w:r>
      <w:r w:rsidRPr="00021193">
        <w:rPr>
          <w:lang w:val="da-DK"/>
        </w:rPr>
        <w:t xml:space="preserve">Esbriet kan give vægttab. Din læge skal holde øje med din vægt, mens du tager lægemidlet. </w:t>
      </w:r>
    </w:p>
    <w:p w14:paraId="2E5F4B04" w14:textId="60BA59DE" w:rsidR="00313919" w:rsidRPr="00101BC8" w:rsidRDefault="005E1A0D" w:rsidP="005E1A0D">
      <w:pPr>
        <w:pStyle w:val="ListParagraph"/>
        <w:spacing w:line="240" w:lineRule="exact"/>
        <w:ind w:left="567" w:hanging="567"/>
        <w:rPr>
          <w:lang w:val="da-DK"/>
        </w:rPr>
      </w:pPr>
      <w:r>
        <w:sym w:font="Symbol" w:char="F0B7"/>
      </w:r>
      <w:r w:rsidRPr="00A67B91">
        <w:rPr>
          <w:lang w:val="da-DK"/>
        </w:rPr>
        <w:tab/>
      </w:r>
      <w:r w:rsidR="00101BC8" w:rsidRPr="00101BC8">
        <w:rPr>
          <w:lang w:val="da-DK"/>
        </w:rPr>
        <w:t>Stevens-Johnsons syndrom</w:t>
      </w:r>
      <w:r w:rsidR="001075EF">
        <w:rPr>
          <w:lang w:val="da-DK"/>
        </w:rPr>
        <w:t>,</w:t>
      </w:r>
      <w:r w:rsidR="00101BC8" w:rsidRPr="00101BC8">
        <w:rPr>
          <w:lang w:val="da-DK"/>
        </w:rPr>
        <w:t xml:space="preserve"> toksisk epidermal nekrolyse</w:t>
      </w:r>
      <w:r w:rsidR="001075EF">
        <w:rPr>
          <w:lang w:val="da-DK"/>
        </w:rPr>
        <w:t xml:space="preserve"> og </w:t>
      </w:r>
      <w:r w:rsidR="001075EF" w:rsidRPr="00D23189">
        <w:rPr>
          <w:lang w:val="da-DK"/>
        </w:rPr>
        <w:t>lægemiddelfremkaldt reaktion med eosinofili og systemiske symptomer (DRESS)</w:t>
      </w:r>
      <w:r w:rsidR="00101BC8" w:rsidRPr="00101BC8">
        <w:rPr>
          <w:lang w:val="da-DK"/>
        </w:rPr>
        <w:t>, har været rappo</w:t>
      </w:r>
      <w:r w:rsidR="00C34BB2">
        <w:rPr>
          <w:lang w:val="da-DK"/>
        </w:rPr>
        <w:t>rteret i forbindelse med</w:t>
      </w:r>
      <w:r w:rsidR="00101BC8" w:rsidRPr="00101BC8">
        <w:rPr>
          <w:lang w:val="da-DK"/>
        </w:rPr>
        <w:t xml:space="preserve"> behandling</w:t>
      </w:r>
      <w:r w:rsidR="00C34BB2">
        <w:rPr>
          <w:lang w:val="da-DK"/>
        </w:rPr>
        <w:t xml:space="preserve"> med Esbriet</w:t>
      </w:r>
      <w:r w:rsidR="00101BC8" w:rsidRPr="00101BC8">
        <w:rPr>
          <w:lang w:val="da-DK"/>
        </w:rPr>
        <w:t xml:space="preserve">. </w:t>
      </w:r>
      <w:r w:rsidR="00101BC8">
        <w:rPr>
          <w:lang w:val="da-DK"/>
        </w:rPr>
        <w:t>Stop med at tage Esbriet og kontakt lægen med det samme, h</w:t>
      </w:r>
      <w:r w:rsidR="00101BC8" w:rsidRPr="00101BC8">
        <w:rPr>
          <w:lang w:val="da-DK"/>
        </w:rPr>
        <w:t>vis</w:t>
      </w:r>
      <w:r w:rsidR="00101BC8">
        <w:rPr>
          <w:lang w:val="da-DK"/>
        </w:rPr>
        <w:t xml:space="preserve"> du bemærker nogen af symptomerne beskrevet i </w:t>
      </w:r>
      <w:del w:id="97" w:author="Author">
        <w:r w:rsidR="00101BC8" w:rsidDel="007347C3">
          <w:rPr>
            <w:lang w:val="da-DK"/>
          </w:rPr>
          <w:delText xml:space="preserve">afsnit </w:delText>
        </w:r>
      </w:del>
      <w:ins w:id="98" w:author="Author">
        <w:r w:rsidR="007347C3">
          <w:rPr>
            <w:lang w:val="da-DK"/>
          </w:rPr>
          <w:t xml:space="preserve">punkt </w:t>
        </w:r>
      </w:ins>
      <w:r w:rsidR="00101BC8">
        <w:rPr>
          <w:lang w:val="da-DK"/>
        </w:rPr>
        <w:t>4 relateret til disse alvorlige hudreaktioner</w:t>
      </w:r>
      <w:r w:rsidR="00101BC8" w:rsidRPr="00101BC8">
        <w:rPr>
          <w:lang w:val="da-DK"/>
        </w:rPr>
        <w:t>.</w:t>
      </w:r>
    </w:p>
    <w:p w14:paraId="2CAA9039" w14:textId="77777777" w:rsidR="00F54F89" w:rsidRPr="00021193" w:rsidRDefault="00F54F89" w:rsidP="00F54F89">
      <w:pPr>
        <w:numPr>
          <w:ilvl w:val="12"/>
          <w:numId w:val="0"/>
        </w:numPr>
        <w:spacing w:line="240" w:lineRule="exact"/>
        <w:ind w:right="-2"/>
        <w:outlineLvl w:val="0"/>
        <w:rPr>
          <w:lang w:val="da-DK"/>
        </w:rPr>
      </w:pPr>
    </w:p>
    <w:p w14:paraId="266BB094" w14:textId="3CC2BCA0" w:rsidR="00F54F89" w:rsidRPr="00021193" w:rsidRDefault="008E335A" w:rsidP="00F54F89">
      <w:pPr>
        <w:numPr>
          <w:ilvl w:val="12"/>
          <w:numId w:val="0"/>
        </w:numPr>
        <w:spacing w:line="240" w:lineRule="exact"/>
        <w:ind w:right="-2"/>
        <w:rPr>
          <w:lang w:val="da-DK"/>
        </w:rPr>
      </w:pPr>
      <w:r>
        <w:rPr>
          <w:lang w:val="da-DK"/>
        </w:rPr>
        <w:t xml:space="preserve">Esbriet kan forårsage </w:t>
      </w:r>
      <w:r w:rsidR="00CC6231">
        <w:rPr>
          <w:lang w:val="da-DK"/>
        </w:rPr>
        <w:t>alvorlige leverproblemer</w:t>
      </w:r>
      <w:r>
        <w:rPr>
          <w:lang w:val="da-DK"/>
        </w:rPr>
        <w:t xml:space="preserve"> </w:t>
      </w:r>
      <w:r w:rsidR="000B2226">
        <w:rPr>
          <w:lang w:val="da-DK"/>
        </w:rPr>
        <w:t>og visse</w:t>
      </w:r>
      <w:r>
        <w:rPr>
          <w:lang w:val="da-DK"/>
        </w:rPr>
        <w:t xml:space="preserve"> tilfælde har været dødelige. </w:t>
      </w:r>
      <w:r w:rsidR="00F54F89" w:rsidRPr="00021193">
        <w:rPr>
          <w:lang w:val="da-DK"/>
        </w:rPr>
        <w:t xml:space="preserve">Du skal have taget en blodprøve, før du begynder at tage Esbriet og hver måned i de første seks måneder og derefter hver tredje måned, mens du tager dette lægemiddel, for at kontrollere om leveren fungerer, som den skal. Det er vigtigt, at du får taget blodprøver jævnligt, så længe du tager Esbriet. </w:t>
      </w:r>
    </w:p>
    <w:p w14:paraId="0C61D764" w14:textId="77777777" w:rsidR="00F54F89" w:rsidRPr="00021193" w:rsidRDefault="00F54F89" w:rsidP="00F54F89">
      <w:pPr>
        <w:numPr>
          <w:ilvl w:val="12"/>
          <w:numId w:val="0"/>
        </w:numPr>
        <w:spacing w:line="240" w:lineRule="exact"/>
        <w:ind w:right="-2"/>
        <w:rPr>
          <w:lang w:val="da-DK"/>
        </w:rPr>
      </w:pPr>
    </w:p>
    <w:p w14:paraId="2090BE98" w14:textId="77777777" w:rsidR="00F54F89" w:rsidRPr="00021193" w:rsidRDefault="00F54F89" w:rsidP="00F54F89">
      <w:pPr>
        <w:numPr>
          <w:ilvl w:val="12"/>
          <w:numId w:val="0"/>
        </w:numPr>
        <w:spacing w:line="240" w:lineRule="exact"/>
        <w:ind w:right="-2"/>
        <w:outlineLvl w:val="0"/>
        <w:rPr>
          <w:b/>
          <w:lang w:val="da-DK"/>
        </w:rPr>
      </w:pPr>
      <w:r w:rsidRPr="00021193">
        <w:rPr>
          <w:b/>
          <w:lang w:val="da-DK"/>
        </w:rPr>
        <w:t xml:space="preserve">Børn og </w:t>
      </w:r>
      <w:r w:rsidRPr="00247981">
        <w:rPr>
          <w:b/>
          <w:noProof/>
          <w:lang w:val="da-DK"/>
        </w:rPr>
        <w:t>unge</w:t>
      </w:r>
    </w:p>
    <w:p w14:paraId="6BEC8796" w14:textId="77777777" w:rsidR="00F54F89" w:rsidRPr="00021193" w:rsidRDefault="00F54F89" w:rsidP="00F54F89">
      <w:pPr>
        <w:numPr>
          <w:ilvl w:val="12"/>
          <w:numId w:val="0"/>
        </w:numPr>
        <w:spacing w:line="240" w:lineRule="exact"/>
        <w:ind w:right="-2"/>
        <w:outlineLvl w:val="0"/>
        <w:rPr>
          <w:b/>
          <w:lang w:val="da-DK"/>
        </w:rPr>
      </w:pPr>
      <w:r w:rsidRPr="00021193">
        <w:rPr>
          <w:lang w:val="da-DK"/>
        </w:rPr>
        <w:t>Giv ikke Esbriet til børn og unge under 18 år.</w:t>
      </w:r>
    </w:p>
    <w:p w14:paraId="6C1A7270" w14:textId="77777777" w:rsidR="00F54F89" w:rsidRPr="00021193" w:rsidRDefault="00F54F89" w:rsidP="00F54F89">
      <w:pPr>
        <w:numPr>
          <w:ilvl w:val="12"/>
          <w:numId w:val="0"/>
        </w:numPr>
        <w:spacing w:line="240" w:lineRule="exact"/>
        <w:ind w:right="-2"/>
        <w:rPr>
          <w:b/>
          <w:lang w:val="da-DK"/>
        </w:rPr>
      </w:pPr>
    </w:p>
    <w:p w14:paraId="4DA510B9" w14:textId="77777777" w:rsidR="00F54F89" w:rsidRPr="00021193" w:rsidRDefault="00F54F89" w:rsidP="00F54F89">
      <w:pPr>
        <w:numPr>
          <w:ilvl w:val="12"/>
          <w:numId w:val="0"/>
        </w:numPr>
        <w:spacing w:line="240" w:lineRule="exact"/>
        <w:ind w:right="-2"/>
        <w:rPr>
          <w:lang w:val="da-DK"/>
        </w:rPr>
      </w:pPr>
      <w:r w:rsidRPr="00021193">
        <w:rPr>
          <w:b/>
          <w:lang w:val="da-DK"/>
        </w:rPr>
        <w:t>Brug af anden medicin sammen med Esbriet</w:t>
      </w:r>
    </w:p>
    <w:p w14:paraId="507F618C" w14:textId="01816E89" w:rsidR="00F54F89" w:rsidRPr="00021193" w:rsidRDefault="00F54F89" w:rsidP="00F54F89">
      <w:pPr>
        <w:numPr>
          <w:ilvl w:val="12"/>
          <w:numId w:val="0"/>
        </w:numPr>
        <w:spacing w:line="240" w:lineRule="exact"/>
        <w:ind w:right="-2"/>
        <w:rPr>
          <w:lang w:val="da-DK"/>
        </w:rPr>
      </w:pPr>
      <w:r w:rsidRPr="00021193">
        <w:rPr>
          <w:lang w:val="da-DK"/>
        </w:rPr>
        <w:t xml:space="preserve">Fortæl altid lægen eller </w:t>
      </w:r>
      <w:r w:rsidRPr="00247981">
        <w:rPr>
          <w:noProof/>
          <w:lang w:val="da-DK"/>
        </w:rPr>
        <w:t>apotekspersonalet</w:t>
      </w:r>
      <w:r w:rsidRPr="00021193">
        <w:rPr>
          <w:lang w:val="da-DK"/>
        </w:rPr>
        <w:t xml:space="preserve">, hvis du bruger </w:t>
      </w:r>
      <w:del w:id="99" w:author="Author">
        <w:r w:rsidRPr="00021193" w:rsidDel="007347C3">
          <w:rPr>
            <w:lang w:val="da-DK"/>
          </w:rPr>
          <w:delText xml:space="preserve">anden </w:delText>
        </w:r>
      </w:del>
      <w:ins w:id="100" w:author="Author">
        <w:r w:rsidR="007347C3">
          <w:rPr>
            <w:lang w:val="da-DK"/>
          </w:rPr>
          <w:t>andre</w:t>
        </w:r>
        <w:r w:rsidR="007347C3" w:rsidRPr="00021193">
          <w:rPr>
            <w:lang w:val="da-DK"/>
          </w:rPr>
          <w:t xml:space="preserve"> </w:t>
        </w:r>
      </w:ins>
      <w:del w:id="101" w:author="Author">
        <w:r w:rsidRPr="00021193" w:rsidDel="007347C3">
          <w:rPr>
            <w:lang w:val="da-DK"/>
          </w:rPr>
          <w:delText>medicin</w:delText>
        </w:r>
      </w:del>
      <w:ins w:id="102" w:author="Author">
        <w:r w:rsidR="007347C3">
          <w:rPr>
            <w:lang w:val="da-DK"/>
          </w:rPr>
          <w:t>lægemidler</w:t>
        </w:r>
      </w:ins>
      <w:r>
        <w:rPr>
          <w:lang w:val="da-DK"/>
        </w:rPr>
        <w:t>,</w:t>
      </w:r>
      <w:r w:rsidRPr="00021193">
        <w:rPr>
          <w:lang w:val="da-DK"/>
        </w:rPr>
        <w:t xml:space="preserve"> </w:t>
      </w:r>
      <w:del w:id="103" w:author="Author">
        <w:r w:rsidRPr="00021193" w:rsidDel="007347C3">
          <w:rPr>
            <w:lang w:val="da-DK"/>
          </w:rPr>
          <w:delText xml:space="preserve">har gjort det </w:delText>
        </w:r>
      </w:del>
      <w:r w:rsidRPr="00021193">
        <w:rPr>
          <w:lang w:val="da-DK"/>
        </w:rPr>
        <w:t>for nylig</w:t>
      </w:r>
      <w:r>
        <w:rPr>
          <w:lang w:val="da-DK"/>
        </w:rPr>
        <w:t xml:space="preserve"> </w:t>
      </w:r>
      <w:ins w:id="104" w:author="Author">
        <w:r w:rsidR="007347C3">
          <w:rPr>
            <w:lang w:val="da-DK"/>
          </w:rPr>
          <w:t xml:space="preserve">har brugt andre lægemidler </w:t>
        </w:r>
      </w:ins>
      <w:r>
        <w:rPr>
          <w:lang w:val="da-DK"/>
        </w:rPr>
        <w:t xml:space="preserve">eller </w:t>
      </w:r>
      <w:ins w:id="105" w:author="Author">
        <w:r w:rsidR="007347C3">
          <w:rPr>
            <w:lang w:val="da-DK"/>
          </w:rPr>
          <w:t>planlægger at bruge andre lægemidler</w:t>
        </w:r>
      </w:ins>
      <w:del w:id="106" w:author="Author">
        <w:r w:rsidDel="007347C3">
          <w:rPr>
            <w:lang w:val="da-DK"/>
          </w:rPr>
          <w:delText>vil tage anden medicin</w:delText>
        </w:r>
      </w:del>
      <w:r w:rsidRPr="00021193">
        <w:rPr>
          <w:lang w:val="da-DK"/>
        </w:rPr>
        <w:t>.</w:t>
      </w:r>
    </w:p>
    <w:p w14:paraId="41CE179E" w14:textId="77777777" w:rsidR="00F54F89" w:rsidRPr="00021193" w:rsidRDefault="00F54F89" w:rsidP="00F54F89">
      <w:pPr>
        <w:numPr>
          <w:ilvl w:val="12"/>
          <w:numId w:val="0"/>
        </w:numPr>
        <w:spacing w:line="240" w:lineRule="exact"/>
        <w:ind w:right="-2"/>
        <w:rPr>
          <w:lang w:val="da-DK"/>
        </w:rPr>
      </w:pPr>
    </w:p>
    <w:p w14:paraId="1A6CE77C" w14:textId="77777777" w:rsidR="00F54F89" w:rsidRPr="00021193" w:rsidRDefault="00F54F89" w:rsidP="00F54F89">
      <w:pPr>
        <w:numPr>
          <w:ilvl w:val="12"/>
          <w:numId w:val="0"/>
        </w:numPr>
        <w:spacing w:line="240" w:lineRule="exact"/>
        <w:ind w:right="-2"/>
        <w:rPr>
          <w:lang w:val="da-DK"/>
        </w:rPr>
      </w:pPr>
      <w:r w:rsidRPr="00021193">
        <w:rPr>
          <w:lang w:val="da-DK"/>
        </w:rPr>
        <w:t>Det er især vigtigt, hvis du tager følgende lægemidler, da de kan påvirke Esbriets virkning.</w:t>
      </w:r>
    </w:p>
    <w:p w14:paraId="5EF946C7" w14:textId="77777777" w:rsidR="00F54F89" w:rsidRPr="00021193" w:rsidRDefault="00F54F89" w:rsidP="00F54F89">
      <w:pPr>
        <w:numPr>
          <w:ilvl w:val="12"/>
          <w:numId w:val="0"/>
        </w:numPr>
        <w:spacing w:line="240" w:lineRule="exact"/>
        <w:ind w:right="-2"/>
        <w:rPr>
          <w:lang w:val="da-DK"/>
        </w:rPr>
      </w:pPr>
    </w:p>
    <w:p w14:paraId="1C1D2C1E" w14:textId="77777777" w:rsidR="00F54F89" w:rsidRPr="00021193" w:rsidRDefault="00F54F89" w:rsidP="00F54F89">
      <w:pPr>
        <w:spacing w:line="240" w:lineRule="exact"/>
        <w:rPr>
          <w:lang w:val="da-DK"/>
        </w:rPr>
      </w:pPr>
      <w:r w:rsidRPr="00021193">
        <w:rPr>
          <w:lang w:val="da-DK"/>
        </w:rPr>
        <w:t>Lægemidler, som kan øge Esbriets bivirkninger:</w:t>
      </w:r>
    </w:p>
    <w:p w14:paraId="26323CFD" w14:textId="77777777" w:rsidR="00F54F89" w:rsidRPr="00021193" w:rsidRDefault="00F54F89" w:rsidP="00F54F89">
      <w:pPr>
        <w:spacing w:line="240" w:lineRule="exact"/>
        <w:rPr>
          <w:lang w:val="da-DK"/>
        </w:rPr>
      </w:pPr>
      <w:r>
        <w:sym w:font="Symbol" w:char="F0B7"/>
      </w:r>
      <w:r w:rsidRPr="00A67B91">
        <w:rPr>
          <w:lang w:val="da-DK"/>
        </w:rPr>
        <w:tab/>
      </w:r>
      <w:r w:rsidRPr="00021193">
        <w:rPr>
          <w:lang w:val="da-DK"/>
        </w:rPr>
        <w:t>enoxacin (et antibiotikum)</w:t>
      </w:r>
    </w:p>
    <w:p w14:paraId="705A7153" w14:textId="77777777" w:rsidR="00F54F89" w:rsidRPr="00021193" w:rsidRDefault="00F54F89" w:rsidP="00F54F89">
      <w:pPr>
        <w:spacing w:line="240" w:lineRule="exact"/>
        <w:rPr>
          <w:lang w:val="da-DK"/>
        </w:rPr>
      </w:pPr>
      <w:r>
        <w:sym w:font="Symbol" w:char="F0B7"/>
      </w:r>
      <w:r w:rsidRPr="00A67B91">
        <w:rPr>
          <w:lang w:val="da-DK"/>
        </w:rPr>
        <w:tab/>
      </w:r>
      <w:r w:rsidRPr="00021193">
        <w:rPr>
          <w:lang w:val="da-DK"/>
        </w:rPr>
        <w:t>ciprofloxacin (et antibiotikum)</w:t>
      </w:r>
    </w:p>
    <w:p w14:paraId="58BA7EED" w14:textId="77777777" w:rsidR="00F54F89" w:rsidRPr="005F5026" w:rsidRDefault="00F54F89" w:rsidP="00F54F89">
      <w:pPr>
        <w:spacing w:line="240" w:lineRule="exact"/>
        <w:rPr>
          <w:lang w:val="da-DK"/>
        </w:rPr>
      </w:pPr>
      <w:r>
        <w:sym w:font="Symbol" w:char="F0B7"/>
      </w:r>
      <w:r w:rsidRPr="001277B3">
        <w:rPr>
          <w:lang w:val="da-DK"/>
        </w:rPr>
        <w:tab/>
      </w:r>
      <w:r w:rsidRPr="005F5026">
        <w:rPr>
          <w:lang w:val="da-DK"/>
        </w:rPr>
        <w:t>amiodaron (bruges til at behandle visse former for hjertesygdom)</w:t>
      </w:r>
    </w:p>
    <w:p w14:paraId="05A43B05" w14:textId="77777777" w:rsidR="00F54F89" w:rsidRDefault="00F54F89" w:rsidP="00F54F89">
      <w:pPr>
        <w:spacing w:line="240" w:lineRule="exact"/>
        <w:rPr>
          <w:lang w:val="da-DK"/>
        </w:rPr>
      </w:pPr>
      <w:r>
        <w:sym w:font="Symbol" w:char="F0B7"/>
      </w:r>
      <w:r w:rsidRPr="001277B3">
        <w:rPr>
          <w:lang w:val="da-DK"/>
        </w:rPr>
        <w:tab/>
      </w:r>
      <w:r w:rsidRPr="005F5026">
        <w:rPr>
          <w:lang w:val="da-DK"/>
        </w:rPr>
        <w:t>propafenon (bruges til at behandle visse former for hjertesygdom)</w:t>
      </w:r>
    </w:p>
    <w:p w14:paraId="0878D808" w14:textId="77777777" w:rsidR="00F54F89" w:rsidRPr="005F5026" w:rsidRDefault="00F54F89" w:rsidP="00F54F89">
      <w:pPr>
        <w:spacing w:line="240" w:lineRule="exact"/>
        <w:rPr>
          <w:lang w:val="da-DK"/>
        </w:rPr>
      </w:pPr>
      <w:r>
        <w:sym w:font="Symbol" w:char="F0B7"/>
      </w:r>
      <w:r w:rsidRPr="008A7F13">
        <w:rPr>
          <w:lang w:val="da-DK"/>
        </w:rPr>
        <w:tab/>
      </w:r>
      <w:r>
        <w:rPr>
          <w:lang w:val="da-DK"/>
        </w:rPr>
        <w:t>fluvoxamin (bruges til at behandle depression og tvangssyndrom</w:t>
      </w:r>
      <w:r w:rsidR="001E0D39">
        <w:rPr>
          <w:lang w:val="da-DK"/>
        </w:rPr>
        <w:t xml:space="preserve"> (OCD)</w:t>
      </w:r>
      <w:r>
        <w:rPr>
          <w:lang w:val="da-DK"/>
        </w:rPr>
        <w:t>).</w:t>
      </w:r>
    </w:p>
    <w:p w14:paraId="1F045AA3" w14:textId="77777777" w:rsidR="00F54F89" w:rsidRPr="005F5026" w:rsidRDefault="00F54F89" w:rsidP="00F54F89">
      <w:pPr>
        <w:spacing w:line="240" w:lineRule="exact"/>
        <w:rPr>
          <w:lang w:val="da-DK"/>
        </w:rPr>
      </w:pPr>
    </w:p>
    <w:p w14:paraId="0515EDBE" w14:textId="77777777" w:rsidR="00F54F89" w:rsidRPr="005F5026" w:rsidRDefault="00F54F89" w:rsidP="00F54F89">
      <w:pPr>
        <w:spacing w:line="240" w:lineRule="exact"/>
        <w:rPr>
          <w:lang w:val="da-DK"/>
        </w:rPr>
      </w:pPr>
      <w:r w:rsidRPr="005F5026">
        <w:rPr>
          <w:lang w:val="da-DK"/>
        </w:rPr>
        <w:t>Lægemidler, som kan gøre Esbriets virkning dårligere:</w:t>
      </w:r>
    </w:p>
    <w:p w14:paraId="354E5349" w14:textId="77777777" w:rsidR="00F54F89" w:rsidRPr="005F5026" w:rsidRDefault="00F54F89" w:rsidP="00F54F89">
      <w:pPr>
        <w:spacing w:line="240" w:lineRule="exact"/>
        <w:rPr>
          <w:lang w:val="da-DK"/>
        </w:rPr>
      </w:pPr>
      <w:r>
        <w:sym w:font="Symbol" w:char="F0B7"/>
      </w:r>
      <w:r w:rsidRPr="001277B3">
        <w:rPr>
          <w:lang w:val="da-DK"/>
        </w:rPr>
        <w:tab/>
      </w:r>
      <w:r w:rsidRPr="005F5026">
        <w:rPr>
          <w:lang w:val="da-DK"/>
        </w:rPr>
        <w:t>omeprazol (bruges til at behandle lidelser som fordøjelsesbesvær, opstød)</w:t>
      </w:r>
    </w:p>
    <w:p w14:paraId="18DDF961" w14:textId="77777777" w:rsidR="00F54F89" w:rsidRPr="001277B3" w:rsidRDefault="00F54F89" w:rsidP="00F54F89">
      <w:pPr>
        <w:spacing w:line="240" w:lineRule="exact"/>
        <w:rPr>
          <w:lang w:val="da-DK"/>
        </w:rPr>
      </w:pPr>
      <w:r>
        <w:sym w:font="Symbol" w:char="F0B7"/>
      </w:r>
      <w:r w:rsidRPr="00A67B91">
        <w:rPr>
          <w:lang w:val="da-DK"/>
        </w:rPr>
        <w:tab/>
      </w:r>
      <w:r w:rsidRPr="005F5026">
        <w:rPr>
          <w:lang w:val="da-DK"/>
        </w:rPr>
        <w:t>rifampicin (e</w:t>
      </w:r>
      <w:r w:rsidRPr="00B0171E">
        <w:rPr>
          <w:lang w:val="da-DK"/>
        </w:rPr>
        <w:t>t</w:t>
      </w:r>
      <w:r w:rsidRPr="00610BD1">
        <w:rPr>
          <w:lang w:val="da-DK"/>
        </w:rPr>
        <w:t xml:space="preserve"> antibiotikum)</w:t>
      </w:r>
      <w:r>
        <w:rPr>
          <w:lang w:val="da-DK"/>
        </w:rPr>
        <w:t>.</w:t>
      </w:r>
      <w:r w:rsidRPr="001277B3">
        <w:rPr>
          <w:lang w:val="da-DK"/>
        </w:rPr>
        <w:t xml:space="preserve"> </w:t>
      </w:r>
    </w:p>
    <w:p w14:paraId="16B4BA42" w14:textId="77777777" w:rsidR="00F54F89" w:rsidRDefault="00F54F89" w:rsidP="00F54F89">
      <w:pPr>
        <w:numPr>
          <w:ilvl w:val="12"/>
          <w:numId w:val="0"/>
        </w:numPr>
        <w:spacing w:line="240" w:lineRule="exact"/>
        <w:rPr>
          <w:lang w:val="da-DK"/>
        </w:rPr>
      </w:pPr>
    </w:p>
    <w:p w14:paraId="2E5A3C69" w14:textId="77777777" w:rsidR="00F54F89" w:rsidRPr="00B0171E" w:rsidRDefault="00F54F89" w:rsidP="00F54F89">
      <w:pPr>
        <w:numPr>
          <w:ilvl w:val="12"/>
          <w:numId w:val="0"/>
        </w:numPr>
        <w:spacing w:line="240" w:lineRule="exact"/>
        <w:ind w:right="-2"/>
        <w:rPr>
          <w:b/>
          <w:lang w:val="da-DK"/>
        </w:rPr>
      </w:pPr>
      <w:r w:rsidRPr="00B0171E">
        <w:rPr>
          <w:b/>
          <w:lang w:val="da-DK"/>
        </w:rPr>
        <w:t>Brug af Esbriet sammen med mad og drikke</w:t>
      </w:r>
    </w:p>
    <w:p w14:paraId="56CC5818" w14:textId="77777777" w:rsidR="00F54F89" w:rsidRPr="00021193" w:rsidRDefault="00F54F89" w:rsidP="00F54F89">
      <w:pPr>
        <w:numPr>
          <w:ilvl w:val="12"/>
          <w:numId w:val="0"/>
        </w:numPr>
        <w:tabs>
          <w:tab w:val="left" w:pos="1290"/>
        </w:tabs>
        <w:spacing w:line="240" w:lineRule="exact"/>
        <w:ind w:right="-2"/>
        <w:rPr>
          <w:lang w:val="da-DK"/>
        </w:rPr>
      </w:pPr>
      <w:r w:rsidRPr="00021193">
        <w:rPr>
          <w:lang w:val="da-DK"/>
        </w:rPr>
        <w:t xml:space="preserve">Du må ikke drikke grapefrugtjuice, når du tager dette lægemiddel. Grapefrugt kan forhindre, at Esbriet virker rigtigt. </w:t>
      </w:r>
    </w:p>
    <w:p w14:paraId="785C6349" w14:textId="77777777" w:rsidR="00F54F89" w:rsidRPr="00021193" w:rsidRDefault="00F54F89" w:rsidP="00F54F89">
      <w:pPr>
        <w:numPr>
          <w:ilvl w:val="12"/>
          <w:numId w:val="0"/>
        </w:numPr>
        <w:spacing w:line="240" w:lineRule="exact"/>
        <w:ind w:right="-2"/>
        <w:outlineLvl w:val="0"/>
        <w:rPr>
          <w:lang w:val="da-DK"/>
        </w:rPr>
      </w:pPr>
    </w:p>
    <w:p w14:paraId="0B59EE2B" w14:textId="77777777" w:rsidR="00F54F89" w:rsidRPr="00021193" w:rsidRDefault="00F54F89" w:rsidP="00F54F89">
      <w:pPr>
        <w:numPr>
          <w:ilvl w:val="12"/>
          <w:numId w:val="0"/>
        </w:numPr>
        <w:spacing w:line="240" w:lineRule="exact"/>
        <w:ind w:right="-2"/>
        <w:outlineLvl w:val="0"/>
        <w:rPr>
          <w:b/>
          <w:lang w:val="da-DK"/>
        </w:rPr>
      </w:pPr>
      <w:r w:rsidRPr="00021193">
        <w:rPr>
          <w:b/>
          <w:lang w:val="da-DK"/>
        </w:rPr>
        <w:t>Graviditet</w:t>
      </w:r>
      <w:r w:rsidR="00D71C10">
        <w:rPr>
          <w:b/>
          <w:lang w:val="da-DK"/>
        </w:rPr>
        <w:t xml:space="preserve"> </w:t>
      </w:r>
      <w:r>
        <w:rPr>
          <w:b/>
          <w:lang w:val="da-DK"/>
        </w:rPr>
        <w:t>og</w:t>
      </w:r>
      <w:r w:rsidRPr="00021193">
        <w:rPr>
          <w:b/>
          <w:lang w:val="da-DK"/>
        </w:rPr>
        <w:t xml:space="preserve"> amning</w:t>
      </w:r>
      <w:r w:rsidR="00A04B4C">
        <w:rPr>
          <w:b/>
          <w:lang w:val="da-DK"/>
        </w:rPr>
        <w:t xml:space="preserve"> </w:t>
      </w:r>
    </w:p>
    <w:p w14:paraId="1412AAD6" w14:textId="77777777" w:rsidR="00F54F89" w:rsidRPr="00021193" w:rsidRDefault="00F54F89" w:rsidP="00F54F89">
      <w:pPr>
        <w:spacing w:line="240" w:lineRule="exact"/>
        <w:rPr>
          <w:lang w:val="da-DK"/>
        </w:rPr>
      </w:pPr>
      <w:r>
        <w:rPr>
          <w:lang w:val="da-DK"/>
        </w:rPr>
        <w:t>Som en sikkerhedsforanstaltning, foretrækkes det at undgå brugen af Esbriet</w:t>
      </w:r>
      <w:r w:rsidRPr="00021193">
        <w:rPr>
          <w:lang w:val="da-DK"/>
        </w:rPr>
        <w:t>, hvis du er gravid, har planer om at blive gravid eller tror, at du kan være gravid</w:t>
      </w:r>
      <w:r>
        <w:rPr>
          <w:lang w:val="da-DK"/>
        </w:rPr>
        <w:t xml:space="preserve">, da de potentielle risici </w:t>
      </w:r>
      <w:r w:rsidRPr="00021193">
        <w:rPr>
          <w:lang w:val="da-DK"/>
        </w:rPr>
        <w:t>for det ufødte barn</w:t>
      </w:r>
      <w:r w:rsidR="00D71C10">
        <w:rPr>
          <w:lang w:val="da-DK"/>
        </w:rPr>
        <w:t xml:space="preserve"> </w:t>
      </w:r>
      <w:r w:rsidRPr="00021193">
        <w:rPr>
          <w:lang w:val="da-DK"/>
        </w:rPr>
        <w:t>ikke</w:t>
      </w:r>
      <w:r>
        <w:rPr>
          <w:lang w:val="da-DK"/>
        </w:rPr>
        <w:t xml:space="preserve"> er</w:t>
      </w:r>
      <w:r w:rsidRPr="00021193">
        <w:rPr>
          <w:lang w:val="da-DK"/>
        </w:rPr>
        <w:t xml:space="preserve"> kendt</w:t>
      </w:r>
      <w:r>
        <w:rPr>
          <w:lang w:val="da-DK"/>
        </w:rPr>
        <w:t>e</w:t>
      </w:r>
      <w:r w:rsidRPr="00021193">
        <w:rPr>
          <w:lang w:val="da-DK"/>
        </w:rPr>
        <w:t>.</w:t>
      </w:r>
    </w:p>
    <w:p w14:paraId="2B308499" w14:textId="77777777" w:rsidR="00F54F89" w:rsidRPr="00021193" w:rsidRDefault="00F54F89" w:rsidP="00F54F89">
      <w:pPr>
        <w:spacing w:line="240" w:lineRule="exact"/>
        <w:rPr>
          <w:lang w:val="da-DK"/>
        </w:rPr>
      </w:pPr>
    </w:p>
    <w:p w14:paraId="7F5BA58A" w14:textId="77777777" w:rsidR="00F54F89" w:rsidRPr="00021193" w:rsidRDefault="00F54F89" w:rsidP="00F54F89">
      <w:pPr>
        <w:spacing w:line="240" w:lineRule="exact"/>
        <w:rPr>
          <w:lang w:val="da-DK" w:eastAsia="sv-SE"/>
        </w:rPr>
      </w:pPr>
      <w:r w:rsidRPr="00021193">
        <w:rPr>
          <w:lang w:val="da-DK"/>
        </w:rPr>
        <w:t>Hvis du ammer</w:t>
      </w:r>
      <w:r>
        <w:rPr>
          <w:lang w:val="da-DK"/>
        </w:rPr>
        <w:t xml:space="preserve"> eller har planer om at amme</w:t>
      </w:r>
      <w:r w:rsidRPr="00021193">
        <w:rPr>
          <w:lang w:val="da-DK"/>
        </w:rPr>
        <w:t xml:space="preserve">, skal du tale med lægen eller </w:t>
      </w:r>
      <w:r w:rsidRPr="00BB50F7">
        <w:rPr>
          <w:lang w:val="da-DK"/>
        </w:rPr>
        <w:t>apotekspersonalet</w:t>
      </w:r>
      <w:r w:rsidRPr="00021193">
        <w:rPr>
          <w:lang w:val="da-DK"/>
        </w:rPr>
        <w:t>, før du begynder at tage Esbriet.</w:t>
      </w:r>
      <w:r w:rsidRPr="00021193">
        <w:rPr>
          <w:lang w:val="da-DK" w:eastAsia="sv-SE"/>
        </w:rPr>
        <w:t xml:space="preserve"> </w:t>
      </w:r>
      <w:r>
        <w:rPr>
          <w:lang w:val="da-DK" w:eastAsia="sv-SE"/>
        </w:rPr>
        <w:t>Da det ikke</w:t>
      </w:r>
      <w:r w:rsidRPr="00021193">
        <w:rPr>
          <w:lang w:val="da-DK"/>
        </w:rPr>
        <w:t xml:space="preserve"> vides, om Esbriet udskilles i human mælk, vil lægen tale med dig om risici og fordele ved at tage medicinen, mens du ammer</w:t>
      </w:r>
      <w:r>
        <w:rPr>
          <w:lang w:val="da-DK"/>
        </w:rPr>
        <w:t>, hvis du beslutter dig for det</w:t>
      </w:r>
      <w:r w:rsidRPr="00021193">
        <w:rPr>
          <w:lang w:val="da-DK"/>
        </w:rPr>
        <w:t>.</w:t>
      </w:r>
    </w:p>
    <w:p w14:paraId="79EA95AB" w14:textId="77777777" w:rsidR="00977E24" w:rsidRPr="00021193" w:rsidRDefault="00977E24" w:rsidP="00F54F89">
      <w:pPr>
        <w:numPr>
          <w:ilvl w:val="12"/>
          <w:numId w:val="0"/>
        </w:numPr>
        <w:spacing w:line="240" w:lineRule="exact"/>
        <w:rPr>
          <w:lang w:val="da-DK"/>
        </w:rPr>
      </w:pPr>
    </w:p>
    <w:p w14:paraId="377CA8BF" w14:textId="77777777" w:rsidR="00F54F89" w:rsidRPr="00021193" w:rsidRDefault="00F54F89" w:rsidP="00F54F89">
      <w:pPr>
        <w:numPr>
          <w:ilvl w:val="12"/>
          <w:numId w:val="0"/>
        </w:numPr>
        <w:spacing w:line="240" w:lineRule="exact"/>
        <w:ind w:right="-2"/>
        <w:outlineLvl w:val="0"/>
        <w:rPr>
          <w:lang w:val="da-DK"/>
        </w:rPr>
      </w:pPr>
      <w:r w:rsidRPr="00021193">
        <w:rPr>
          <w:b/>
          <w:lang w:val="da-DK"/>
        </w:rPr>
        <w:t>Trafik- og arbejdssikkerhed</w:t>
      </w:r>
    </w:p>
    <w:p w14:paraId="44628951" w14:textId="77777777" w:rsidR="00F54F89" w:rsidRPr="00021193" w:rsidRDefault="00F54F89" w:rsidP="00F54F89">
      <w:pPr>
        <w:numPr>
          <w:ilvl w:val="12"/>
          <w:numId w:val="0"/>
        </w:numPr>
        <w:spacing w:line="240" w:lineRule="exact"/>
        <w:ind w:right="-29"/>
        <w:rPr>
          <w:lang w:val="da-DK"/>
        </w:rPr>
      </w:pPr>
      <w:r w:rsidRPr="00021193">
        <w:rPr>
          <w:lang w:val="da-DK"/>
        </w:rPr>
        <w:t xml:space="preserve">Du må ikke køre bil eller betjene maskiner, hvis du føler dig svimmel eller træt efter at have taget Esbriet. </w:t>
      </w:r>
    </w:p>
    <w:p w14:paraId="133AD1C7" w14:textId="27094337" w:rsidR="00F54F89" w:rsidRDefault="00F54F89" w:rsidP="00F54F89">
      <w:pPr>
        <w:numPr>
          <w:ilvl w:val="12"/>
          <w:numId w:val="0"/>
        </w:numPr>
        <w:spacing w:line="240" w:lineRule="exact"/>
        <w:ind w:right="-29"/>
        <w:rPr>
          <w:lang w:val="da-DK"/>
        </w:rPr>
      </w:pPr>
    </w:p>
    <w:p w14:paraId="2964612F" w14:textId="2FDE651A" w:rsidR="00C73C68" w:rsidRPr="008A7661" w:rsidRDefault="008E335A" w:rsidP="00F54F89">
      <w:pPr>
        <w:numPr>
          <w:ilvl w:val="12"/>
          <w:numId w:val="0"/>
        </w:numPr>
        <w:spacing w:line="240" w:lineRule="exact"/>
        <w:ind w:right="-29"/>
        <w:rPr>
          <w:b/>
          <w:lang w:val="da-DK"/>
        </w:rPr>
      </w:pPr>
      <w:r>
        <w:rPr>
          <w:b/>
          <w:lang w:val="da-DK"/>
        </w:rPr>
        <w:t>Esbriet indeholder natrium</w:t>
      </w:r>
    </w:p>
    <w:p w14:paraId="21CA61B9" w14:textId="3F8F7136" w:rsidR="00C73C68" w:rsidRPr="00021193" w:rsidRDefault="00C73C68" w:rsidP="008A7661">
      <w:pPr>
        <w:suppressAutoHyphens/>
        <w:rPr>
          <w:lang w:val="da-DK"/>
        </w:rPr>
      </w:pPr>
      <w:r>
        <w:rPr>
          <w:lang w:val="da-DK"/>
        </w:rPr>
        <w:t xml:space="preserve">Esbriet indeholder mindre end 1 mmol natrium (23 mg) pr. kapsel, </w:t>
      </w:r>
      <w:r w:rsidRPr="00F75729">
        <w:rPr>
          <w:lang w:val="da-DK"/>
        </w:rPr>
        <w:t xml:space="preserve">dvs. det er stort set natriumfrit. </w:t>
      </w:r>
    </w:p>
    <w:p w14:paraId="528E819B" w14:textId="0C997DA6" w:rsidR="00F54F89" w:rsidRDefault="00F54F89" w:rsidP="00F54F89">
      <w:pPr>
        <w:numPr>
          <w:ilvl w:val="12"/>
          <w:numId w:val="0"/>
        </w:numPr>
        <w:spacing w:line="240" w:lineRule="exact"/>
        <w:ind w:right="-29"/>
        <w:rPr>
          <w:lang w:val="da-DK"/>
        </w:rPr>
      </w:pPr>
    </w:p>
    <w:p w14:paraId="7775F5F5" w14:textId="77777777" w:rsidR="00FB4925" w:rsidRPr="00021193" w:rsidRDefault="00FB4925" w:rsidP="00F54F89">
      <w:pPr>
        <w:numPr>
          <w:ilvl w:val="12"/>
          <w:numId w:val="0"/>
        </w:numPr>
        <w:spacing w:line="240" w:lineRule="exact"/>
        <w:ind w:right="-29"/>
        <w:rPr>
          <w:lang w:val="da-DK"/>
        </w:rPr>
      </w:pPr>
    </w:p>
    <w:p w14:paraId="400EE7A2" w14:textId="77777777" w:rsidR="00F54F89" w:rsidRPr="00AE75C4" w:rsidRDefault="00F54F89" w:rsidP="00F54F89">
      <w:pPr>
        <w:keepNext/>
        <w:keepLines/>
        <w:spacing w:line="240" w:lineRule="exact"/>
        <w:rPr>
          <w:b/>
          <w:color w:val="000000"/>
          <w:lang w:val="da-DK"/>
        </w:rPr>
      </w:pPr>
      <w:r>
        <w:rPr>
          <w:b/>
          <w:color w:val="000000"/>
          <w:lang w:val="da-DK"/>
        </w:rPr>
        <w:t>3.</w:t>
      </w:r>
      <w:r>
        <w:rPr>
          <w:b/>
          <w:color w:val="000000"/>
          <w:lang w:val="da-DK"/>
        </w:rPr>
        <w:tab/>
      </w:r>
      <w:r w:rsidRPr="00021193">
        <w:rPr>
          <w:b/>
          <w:color w:val="000000"/>
          <w:lang w:val="da-DK"/>
        </w:rPr>
        <w:t>Sådan skal du tage Esbriet</w:t>
      </w:r>
    </w:p>
    <w:p w14:paraId="16D900E7" w14:textId="77777777" w:rsidR="00F54F89" w:rsidRPr="00AE75C4" w:rsidRDefault="00F54F89" w:rsidP="00F54F89">
      <w:pPr>
        <w:keepNext/>
        <w:keepLines/>
        <w:numPr>
          <w:ilvl w:val="12"/>
          <w:numId w:val="0"/>
        </w:numPr>
        <w:spacing w:line="240" w:lineRule="exact"/>
        <w:rPr>
          <w:lang w:val="da-DK"/>
        </w:rPr>
      </w:pPr>
    </w:p>
    <w:p w14:paraId="1E046999" w14:textId="77777777" w:rsidR="00F54F89" w:rsidRDefault="00F54F89" w:rsidP="00F54F89">
      <w:pPr>
        <w:numPr>
          <w:ilvl w:val="12"/>
          <w:numId w:val="0"/>
        </w:numPr>
        <w:spacing w:line="240" w:lineRule="exact"/>
        <w:ind w:right="-2"/>
        <w:rPr>
          <w:lang w:val="da-DK"/>
        </w:rPr>
      </w:pPr>
      <w:r>
        <w:rPr>
          <w:lang w:val="da-DK"/>
        </w:rPr>
        <w:t>Behandling med Esbriet bør opstartes og overvåges af en speciallæge med erfaring inden for diagnosen og behandling af IPF.</w:t>
      </w:r>
    </w:p>
    <w:p w14:paraId="2A53D798" w14:textId="77777777" w:rsidR="00F54F89" w:rsidRDefault="00F54F89" w:rsidP="00F54F89">
      <w:pPr>
        <w:numPr>
          <w:ilvl w:val="12"/>
          <w:numId w:val="0"/>
        </w:numPr>
        <w:spacing w:line="240" w:lineRule="exact"/>
        <w:ind w:right="-2"/>
        <w:rPr>
          <w:lang w:val="da-DK"/>
        </w:rPr>
      </w:pPr>
    </w:p>
    <w:p w14:paraId="6D82A0DB" w14:textId="2CD3EB44" w:rsidR="00F54F89" w:rsidRPr="00021193" w:rsidRDefault="00F54F89" w:rsidP="00F54F89">
      <w:pPr>
        <w:numPr>
          <w:ilvl w:val="12"/>
          <w:numId w:val="0"/>
        </w:numPr>
        <w:spacing w:line="240" w:lineRule="exact"/>
        <w:ind w:right="-2"/>
        <w:rPr>
          <w:lang w:val="da-DK"/>
        </w:rPr>
      </w:pPr>
      <w:r w:rsidRPr="00021193">
        <w:rPr>
          <w:lang w:val="da-DK"/>
        </w:rPr>
        <w:t xml:space="preserve">Tag altid </w:t>
      </w:r>
      <w:r w:rsidRPr="00BB50F7">
        <w:rPr>
          <w:lang w:val="da-DK"/>
        </w:rPr>
        <w:t>lægemidlet</w:t>
      </w:r>
      <w:r w:rsidRPr="00021193">
        <w:rPr>
          <w:lang w:val="da-DK"/>
        </w:rPr>
        <w:t xml:space="preserve"> nøjagtigt efter lægens eller apotekspersonalets anvisning</w:t>
      </w:r>
      <w:del w:id="107" w:author="Author">
        <w:r w:rsidRPr="00021193" w:rsidDel="007347C3">
          <w:rPr>
            <w:lang w:val="da-DK"/>
          </w:rPr>
          <w:delText>er</w:delText>
        </w:r>
      </w:del>
      <w:r w:rsidRPr="00021193">
        <w:rPr>
          <w:lang w:val="da-DK"/>
        </w:rPr>
        <w:t xml:space="preserve">. Er du i tvivl, så spørg lægen eller </w:t>
      </w:r>
      <w:del w:id="108" w:author="Author">
        <w:r w:rsidRPr="00021193" w:rsidDel="007347C3">
          <w:rPr>
            <w:lang w:val="da-DK"/>
          </w:rPr>
          <w:delText xml:space="preserve">på </w:delText>
        </w:r>
      </w:del>
      <w:r w:rsidRPr="00021193">
        <w:rPr>
          <w:lang w:val="da-DK"/>
        </w:rPr>
        <w:t>apoteket</w:t>
      </w:r>
      <w:ins w:id="109" w:author="Author">
        <w:r w:rsidR="007347C3">
          <w:rPr>
            <w:lang w:val="da-DK"/>
          </w:rPr>
          <w:t>spersonalet</w:t>
        </w:r>
      </w:ins>
      <w:r w:rsidRPr="00021193">
        <w:rPr>
          <w:lang w:val="da-DK"/>
        </w:rPr>
        <w:t xml:space="preserve">.  </w:t>
      </w:r>
    </w:p>
    <w:p w14:paraId="4761EC11" w14:textId="77777777" w:rsidR="00F54F89" w:rsidRPr="00021193" w:rsidRDefault="00F54F89" w:rsidP="00F54F89">
      <w:pPr>
        <w:numPr>
          <w:ilvl w:val="12"/>
          <w:numId w:val="0"/>
        </w:numPr>
        <w:spacing w:line="240" w:lineRule="exact"/>
        <w:ind w:right="-2"/>
        <w:rPr>
          <w:lang w:val="da-DK"/>
        </w:rPr>
      </w:pPr>
    </w:p>
    <w:p w14:paraId="12AA216B" w14:textId="7E523209" w:rsidR="00F54F89" w:rsidRPr="00021193" w:rsidRDefault="00F54F89" w:rsidP="00D825B5">
      <w:pPr>
        <w:keepNext/>
        <w:keepLines/>
        <w:numPr>
          <w:ilvl w:val="12"/>
          <w:numId w:val="0"/>
        </w:numPr>
        <w:spacing w:line="240" w:lineRule="exact"/>
        <w:rPr>
          <w:lang w:val="da-DK"/>
        </w:rPr>
      </w:pPr>
      <w:r w:rsidRPr="00021193">
        <w:rPr>
          <w:lang w:val="da-DK"/>
        </w:rPr>
        <w:t xml:space="preserve">Du får normalt medicinen i stigende doser, </w:t>
      </w:r>
      <w:del w:id="110" w:author="Author">
        <w:r w:rsidRPr="00021193" w:rsidDel="007347C3">
          <w:rPr>
            <w:lang w:val="da-DK"/>
          </w:rPr>
          <w:delText xml:space="preserve">nemlig </w:delText>
        </w:r>
      </w:del>
      <w:ins w:id="111" w:author="Author">
        <w:r w:rsidR="007347C3">
          <w:rPr>
            <w:lang w:val="da-DK"/>
          </w:rPr>
          <w:t>som</w:t>
        </w:r>
        <w:r w:rsidR="007347C3" w:rsidRPr="00021193">
          <w:rPr>
            <w:lang w:val="da-DK"/>
          </w:rPr>
          <w:t xml:space="preserve"> </w:t>
        </w:r>
      </w:ins>
      <w:r w:rsidRPr="00021193">
        <w:rPr>
          <w:lang w:val="da-DK"/>
        </w:rPr>
        <w:t>følgende:</w:t>
      </w:r>
    </w:p>
    <w:p w14:paraId="23D0C629" w14:textId="77777777" w:rsidR="00F54F89" w:rsidRPr="00021193" w:rsidRDefault="00F54F89" w:rsidP="00D825B5">
      <w:pPr>
        <w:keepNext/>
        <w:keepLines/>
        <w:spacing w:line="240" w:lineRule="exact"/>
        <w:ind w:left="360"/>
        <w:rPr>
          <w:lang w:val="da-DK"/>
        </w:rPr>
      </w:pPr>
      <w:r>
        <w:sym w:font="Symbol" w:char="F0B7"/>
      </w:r>
      <w:r w:rsidRPr="00A67B91">
        <w:rPr>
          <w:lang w:val="da-DK"/>
        </w:rPr>
        <w:tab/>
      </w:r>
      <w:r w:rsidRPr="00021193">
        <w:rPr>
          <w:lang w:val="da-DK"/>
        </w:rPr>
        <w:t>i de første syv dage tager du én kapsel tre gange om dagen sammen med mad (i alt 801 mg/dag)</w:t>
      </w:r>
    </w:p>
    <w:p w14:paraId="1B4EE6E4" w14:textId="22043473" w:rsidR="00F54F89" w:rsidRPr="00021193" w:rsidRDefault="00F54F89" w:rsidP="00F54F89">
      <w:pPr>
        <w:spacing w:line="240" w:lineRule="exact"/>
        <w:ind w:left="360" w:right="-2"/>
        <w:rPr>
          <w:lang w:val="da-DK"/>
        </w:rPr>
      </w:pPr>
      <w:r>
        <w:sym w:font="Symbol" w:char="F0B7"/>
      </w:r>
      <w:r w:rsidRPr="00A67B91">
        <w:rPr>
          <w:lang w:val="da-DK"/>
        </w:rPr>
        <w:tab/>
      </w:r>
      <w:r w:rsidRPr="00021193">
        <w:rPr>
          <w:lang w:val="da-DK"/>
        </w:rPr>
        <w:t>fra dag 8 til 14 tager du to kapsler tre gange om dagen sammen med mad (i alt 1</w:t>
      </w:r>
      <w:del w:id="112" w:author="Author">
        <w:r w:rsidR="00B90375" w:rsidDel="007347C3">
          <w:rPr>
            <w:lang w:val="da-DK"/>
          </w:rPr>
          <w:delText> </w:delText>
        </w:r>
      </w:del>
      <w:ins w:id="113" w:author="Author">
        <w:r w:rsidR="007347C3">
          <w:rPr>
            <w:lang w:val="da-DK"/>
          </w:rPr>
          <w:t>.</w:t>
        </w:r>
      </w:ins>
      <w:r w:rsidRPr="00021193">
        <w:rPr>
          <w:lang w:val="da-DK"/>
        </w:rPr>
        <w:t xml:space="preserve">602 mg/dag) </w:t>
      </w:r>
    </w:p>
    <w:p w14:paraId="3CFC840F" w14:textId="760F89CC" w:rsidR="00F54F89" w:rsidRPr="00021193" w:rsidRDefault="00F54F89" w:rsidP="00F54F89">
      <w:pPr>
        <w:spacing w:line="240" w:lineRule="exact"/>
        <w:ind w:left="540" w:hanging="180"/>
        <w:rPr>
          <w:lang w:val="da-DK"/>
        </w:rPr>
      </w:pPr>
      <w:r>
        <w:sym w:font="Symbol" w:char="F0B7"/>
      </w:r>
      <w:r w:rsidRPr="00A67B91">
        <w:rPr>
          <w:lang w:val="da-DK"/>
        </w:rPr>
        <w:tab/>
      </w:r>
      <w:r w:rsidRPr="00021193">
        <w:rPr>
          <w:lang w:val="da-DK"/>
        </w:rPr>
        <w:t xml:space="preserve">fra dag 15 og fremefter </w:t>
      </w:r>
      <w:r>
        <w:rPr>
          <w:lang w:val="da-DK"/>
        </w:rPr>
        <w:t xml:space="preserve">(vedligeholdelse) </w:t>
      </w:r>
      <w:r w:rsidRPr="00021193">
        <w:rPr>
          <w:lang w:val="da-DK"/>
        </w:rPr>
        <w:t>tager du tre kapsler tre gange om dagen sammen med mad (i alt 2</w:t>
      </w:r>
      <w:ins w:id="114" w:author="Author">
        <w:r w:rsidR="007347C3">
          <w:rPr>
            <w:lang w:val="da-DK"/>
          </w:rPr>
          <w:t>.</w:t>
        </w:r>
      </w:ins>
      <w:del w:id="115" w:author="Author">
        <w:r w:rsidR="00B90375" w:rsidDel="007347C3">
          <w:rPr>
            <w:lang w:val="da-DK"/>
          </w:rPr>
          <w:delText> </w:delText>
        </w:r>
      </w:del>
      <w:r w:rsidRPr="00021193">
        <w:rPr>
          <w:lang w:val="da-DK"/>
        </w:rPr>
        <w:t>403 mg/dag)</w:t>
      </w:r>
      <w:r>
        <w:rPr>
          <w:lang w:val="da-DK"/>
        </w:rPr>
        <w:t>.</w:t>
      </w:r>
      <w:r w:rsidRPr="00021193">
        <w:rPr>
          <w:lang w:val="da-DK"/>
        </w:rPr>
        <w:t xml:space="preserve">  </w:t>
      </w:r>
    </w:p>
    <w:p w14:paraId="3E62F503" w14:textId="77777777" w:rsidR="00F54F89" w:rsidRPr="00021193" w:rsidRDefault="00F54F89" w:rsidP="00F54F89">
      <w:pPr>
        <w:spacing w:line="240" w:lineRule="exact"/>
        <w:ind w:right="-2"/>
        <w:rPr>
          <w:lang w:val="da-DK"/>
        </w:rPr>
      </w:pPr>
    </w:p>
    <w:p w14:paraId="755E4B74" w14:textId="18224953" w:rsidR="00F54F89" w:rsidRDefault="00F54F89" w:rsidP="00F54F89">
      <w:pPr>
        <w:numPr>
          <w:ilvl w:val="12"/>
          <w:numId w:val="0"/>
        </w:numPr>
        <w:spacing w:line="240" w:lineRule="exact"/>
        <w:ind w:right="-2"/>
        <w:outlineLvl w:val="0"/>
        <w:rPr>
          <w:lang w:val="da-DK"/>
        </w:rPr>
      </w:pPr>
      <w:r>
        <w:rPr>
          <w:lang w:val="da-DK"/>
        </w:rPr>
        <w:t xml:space="preserve">Den anbefalede daglige vedligeholdelsesdosis af Esbriet er 3 kapsler tre gange om dagen med </w:t>
      </w:r>
      <w:r w:rsidR="00026A44">
        <w:rPr>
          <w:lang w:val="da-DK"/>
        </w:rPr>
        <w:t>mad</w:t>
      </w:r>
      <w:r>
        <w:rPr>
          <w:lang w:val="da-DK"/>
        </w:rPr>
        <w:t>, i alt 2</w:t>
      </w:r>
      <w:ins w:id="116" w:author="Author">
        <w:r w:rsidR="007347C3">
          <w:rPr>
            <w:lang w:val="da-DK"/>
          </w:rPr>
          <w:t>.</w:t>
        </w:r>
      </w:ins>
      <w:del w:id="117" w:author="Author">
        <w:r w:rsidR="00B90375" w:rsidDel="007347C3">
          <w:rPr>
            <w:lang w:val="da-DK"/>
          </w:rPr>
          <w:delText> </w:delText>
        </w:r>
      </w:del>
      <w:r>
        <w:rPr>
          <w:lang w:val="da-DK"/>
        </w:rPr>
        <w:t>403 mg/dag.</w:t>
      </w:r>
    </w:p>
    <w:p w14:paraId="3D819967" w14:textId="77777777" w:rsidR="00F54F89" w:rsidRDefault="00F54F89" w:rsidP="00F54F89">
      <w:pPr>
        <w:numPr>
          <w:ilvl w:val="12"/>
          <w:numId w:val="0"/>
        </w:numPr>
        <w:spacing w:line="240" w:lineRule="exact"/>
        <w:ind w:right="-2"/>
        <w:outlineLvl w:val="0"/>
        <w:rPr>
          <w:lang w:val="da-DK"/>
        </w:rPr>
      </w:pPr>
    </w:p>
    <w:p w14:paraId="2FE6CC6D" w14:textId="77777777" w:rsidR="00F54F89" w:rsidRPr="00021193" w:rsidRDefault="00F54F89" w:rsidP="00F54F89">
      <w:pPr>
        <w:numPr>
          <w:ilvl w:val="12"/>
          <w:numId w:val="0"/>
        </w:numPr>
        <w:spacing w:line="240" w:lineRule="exact"/>
        <w:ind w:right="-2"/>
        <w:outlineLvl w:val="0"/>
        <w:rPr>
          <w:lang w:val="da-DK"/>
        </w:rPr>
      </w:pPr>
      <w:r w:rsidRPr="00021193">
        <w:rPr>
          <w:lang w:val="da-DK"/>
        </w:rPr>
        <w:t xml:space="preserve">Kapslerne sluges hele med et glas vand under eller efter et måltid for at mindske risikoen for bivirkninger som kvalme og svimmelhed. Kontakt din læge, hvis symptomerne varer ved. </w:t>
      </w:r>
    </w:p>
    <w:p w14:paraId="443D3A6E" w14:textId="77777777" w:rsidR="00F54F89" w:rsidRPr="00021193" w:rsidRDefault="00F54F89" w:rsidP="00F54F89">
      <w:pPr>
        <w:spacing w:line="240" w:lineRule="exact"/>
        <w:ind w:right="-2"/>
        <w:rPr>
          <w:lang w:val="da-DK"/>
        </w:rPr>
      </w:pPr>
    </w:p>
    <w:p w14:paraId="7BF756B7" w14:textId="77777777" w:rsidR="00F54F89" w:rsidRPr="00021193" w:rsidRDefault="00F54F89" w:rsidP="00F54F89">
      <w:pPr>
        <w:autoSpaceDE w:val="0"/>
        <w:autoSpaceDN w:val="0"/>
        <w:adjustRightInd w:val="0"/>
        <w:spacing w:line="240" w:lineRule="exact"/>
        <w:rPr>
          <w:bCs/>
          <w:u w:val="single"/>
          <w:lang w:val="da-DK"/>
        </w:rPr>
      </w:pPr>
      <w:r w:rsidRPr="00021193">
        <w:rPr>
          <w:u w:val="single"/>
          <w:lang w:val="da-DK"/>
        </w:rPr>
        <w:t>Nedsættelse af dosis på grund af bivirkninger</w:t>
      </w:r>
    </w:p>
    <w:p w14:paraId="5AC692A1" w14:textId="77777777" w:rsidR="00F54F89" w:rsidRPr="00021193" w:rsidRDefault="00F54F89" w:rsidP="00F54F89">
      <w:pPr>
        <w:autoSpaceDE w:val="0"/>
        <w:autoSpaceDN w:val="0"/>
        <w:adjustRightInd w:val="0"/>
        <w:spacing w:line="240" w:lineRule="exact"/>
        <w:rPr>
          <w:lang w:val="da-DK"/>
        </w:rPr>
      </w:pPr>
      <w:r w:rsidRPr="00021193">
        <w:rPr>
          <w:lang w:val="da-DK"/>
        </w:rPr>
        <w:t>Din læge kan beslutte at sætte dosen ned, hvis du får bivirkninger såsom maveproblemer, hudreaktioner på sollys eller solarium eller betydelige leverenzymændringer</w:t>
      </w:r>
      <w:r w:rsidRPr="00021193">
        <w:rPr>
          <w:color w:val="0000FF"/>
          <w:lang w:val="da-DK"/>
        </w:rPr>
        <w:t>.</w:t>
      </w:r>
    </w:p>
    <w:p w14:paraId="0EF416EA" w14:textId="77777777" w:rsidR="00F54F89" w:rsidRPr="00021193" w:rsidRDefault="00F54F89" w:rsidP="00F54F89">
      <w:pPr>
        <w:autoSpaceDE w:val="0"/>
        <w:autoSpaceDN w:val="0"/>
        <w:adjustRightInd w:val="0"/>
        <w:spacing w:line="240" w:lineRule="exact"/>
        <w:rPr>
          <w:lang w:val="da-DK"/>
        </w:rPr>
      </w:pPr>
    </w:p>
    <w:p w14:paraId="451FBC1D" w14:textId="77777777" w:rsidR="00F54F89" w:rsidRPr="00021193" w:rsidRDefault="00F54F89" w:rsidP="00F54F89">
      <w:pPr>
        <w:numPr>
          <w:ilvl w:val="12"/>
          <w:numId w:val="0"/>
        </w:numPr>
        <w:spacing w:line="240" w:lineRule="exact"/>
        <w:ind w:right="-2"/>
        <w:outlineLvl w:val="0"/>
        <w:rPr>
          <w:lang w:val="da-DK"/>
        </w:rPr>
      </w:pPr>
      <w:r w:rsidRPr="00021193">
        <w:rPr>
          <w:b/>
          <w:lang w:val="da-DK"/>
        </w:rPr>
        <w:t xml:space="preserve">Hvis du har taget for mange Esbriet-kapsler </w:t>
      </w:r>
    </w:p>
    <w:p w14:paraId="6D808BB5" w14:textId="77777777" w:rsidR="00F54F89" w:rsidRPr="00021193" w:rsidRDefault="00F54F89" w:rsidP="00F54F89">
      <w:pPr>
        <w:numPr>
          <w:ilvl w:val="12"/>
          <w:numId w:val="0"/>
        </w:numPr>
        <w:spacing w:line="240" w:lineRule="exact"/>
        <w:rPr>
          <w:i/>
          <w:lang w:val="da-DK"/>
        </w:rPr>
      </w:pPr>
      <w:r w:rsidRPr="00021193">
        <w:rPr>
          <w:lang w:val="da-DK"/>
        </w:rPr>
        <w:t xml:space="preserve">Kontakt straks din læge, apoteket eller nærmeste skadestue, hvis du har taget flere kapsler, end du skal. Tag medicinen med dig. </w:t>
      </w:r>
    </w:p>
    <w:p w14:paraId="777CA386" w14:textId="77777777" w:rsidR="00F54F89" w:rsidRPr="00021193" w:rsidRDefault="00F54F89" w:rsidP="00F54F89">
      <w:pPr>
        <w:numPr>
          <w:ilvl w:val="12"/>
          <w:numId w:val="0"/>
        </w:numPr>
        <w:spacing w:line="240" w:lineRule="exact"/>
        <w:ind w:right="-2"/>
        <w:outlineLvl w:val="0"/>
        <w:rPr>
          <w:b/>
          <w:lang w:val="da-DK"/>
        </w:rPr>
      </w:pPr>
    </w:p>
    <w:p w14:paraId="039A46CA" w14:textId="77777777" w:rsidR="00F54F89" w:rsidRPr="00021193" w:rsidRDefault="00F54F89" w:rsidP="00F54F89">
      <w:pPr>
        <w:numPr>
          <w:ilvl w:val="12"/>
          <w:numId w:val="0"/>
        </w:numPr>
        <w:spacing w:line="240" w:lineRule="exact"/>
        <w:ind w:right="-2"/>
        <w:outlineLvl w:val="0"/>
        <w:rPr>
          <w:lang w:val="da-DK"/>
        </w:rPr>
      </w:pPr>
      <w:r w:rsidRPr="00021193">
        <w:rPr>
          <w:b/>
          <w:lang w:val="da-DK"/>
        </w:rPr>
        <w:t xml:space="preserve">Hvis du har glemt at tage Esbriet </w:t>
      </w:r>
    </w:p>
    <w:p w14:paraId="509A77A4" w14:textId="77777777" w:rsidR="00F54F89" w:rsidRPr="00021193" w:rsidRDefault="00F54F89" w:rsidP="00F54F89">
      <w:pPr>
        <w:numPr>
          <w:ilvl w:val="12"/>
          <w:numId w:val="0"/>
        </w:numPr>
        <w:spacing w:line="240" w:lineRule="exact"/>
        <w:ind w:right="-2"/>
        <w:rPr>
          <w:lang w:val="da-DK"/>
        </w:rPr>
      </w:pPr>
      <w:r w:rsidRPr="00021193">
        <w:rPr>
          <w:lang w:val="da-DK"/>
        </w:rPr>
        <w:t xml:space="preserve">Hvis du har glemt en dosis, skal du tage den, så snart du husker det. Du må ikke tage en dobbeltdosis som erstatning for den glemte dosis. </w:t>
      </w:r>
    </w:p>
    <w:p w14:paraId="50ECBAA0" w14:textId="77777777" w:rsidR="00F54F89" w:rsidRPr="00134D2E" w:rsidRDefault="00F54F89" w:rsidP="00F54F89">
      <w:pPr>
        <w:numPr>
          <w:ilvl w:val="12"/>
          <w:numId w:val="0"/>
        </w:numPr>
        <w:tabs>
          <w:tab w:val="left" w:pos="567"/>
        </w:tabs>
        <w:spacing w:line="240" w:lineRule="exact"/>
        <w:ind w:right="-2"/>
        <w:rPr>
          <w:lang w:val="da-DK"/>
        </w:rPr>
      </w:pPr>
      <w:r w:rsidRPr="00134D2E">
        <w:rPr>
          <w:lang w:val="da-DK"/>
        </w:rPr>
        <w:t>Der skal være</w:t>
      </w:r>
      <w:r>
        <w:rPr>
          <w:lang w:val="da-DK"/>
        </w:rPr>
        <w:t xml:space="preserve"> mindst</w:t>
      </w:r>
      <w:r w:rsidRPr="00134D2E">
        <w:rPr>
          <w:lang w:val="da-DK"/>
        </w:rPr>
        <w:t xml:space="preserve"> 3 timer mellem hver dosis. </w:t>
      </w:r>
      <w:r>
        <w:rPr>
          <w:lang w:val="da-DK"/>
        </w:rPr>
        <w:t>Tag ikke flere kapsler per dag end lægen har ordineret til dig.</w:t>
      </w:r>
    </w:p>
    <w:p w14:paraId="24C0631E" w14:textId="77777777" w:rsidR="00F54F89" w:rsidRPr="00134D2E" w:rsidRDefault="00F54F89" w:rsidP="00F54F89">
      <w:pPr>
        <w:numPr>
          <w:ilvl w:val="12"/>
          <w:numId w:val="0"/>
        </w:numPr>
        <w:tabs>
          <w:tab w:val="left" w:pos="567"/>
        </w:tabs>
        <w:spacing w:line="240" w:lineRule="exact"/>
        <w:ind w:right="-2"/>
        <w:rPr>
          <w:lang w:val="da-DK"/>
        </w:rPr>
      </w:pPr>
    </w:p>
    <w:p w14:paraId="03A74B52" w14:textId="77777777" w:rsidR="00F54F89" w:rsidRPr="00021193" w:rsidRDefault="00F54F89" w:rsidP="00F54F89">
      <w:pPr>
        <w:numPr>
          <w:ilvl w:val="12"/>
          <w:numId w:val="0"/>
        </w:numPr>
        <w:spacing w:line="240" w:lineRule="exact"/>
        <w:ind w:right="-2"/>
        <w:outlineLvl w:val="0"/>
        <w:rPr>
          <w:b/>
          <w:lang w:val="da-DK"/>
        </w:rPr>
      </w:pPr>
      <w:r w:rsidRPr="00021193">
        <w:rPr>
          <w:b/>
          <w:lang w:val="da-DK"/>
        </w:rPr>
        <w:t>Hvis du holder op med at tage Esbriet</w:t>
      </w:r>
    </w:p>
    <w:p w14:paraId="44013EF6" w14:textId="77777777" w:rsidR="00F54F89" w:rsidRPr="00021193" w:rsidRDefault="00F54F89" w:rsidP="00F54F89">
      <w:pPr>
        <w:numPr>
          <w:ilvl w:val="12"/>
          <w:numId w:val="0"/>
        </w:numPr>
        <w:spacing w:line="240" w:lineRule="exact"/>
        <w:ind w:right="-2"/>
        <w:rPr>
          <w:lang w:val="da-DK"/>
        </w:rPr>
      </w:pPr>
      <w:r>
        <w:rPr>
          <w:lang w:val="da-DK"/>
        </w:rPr>
        <w:t>I nogle situationer, kan din læge råde dig til at stoppe</w:t>
      </w:r>
      <w:r w:rsidR="00977E24">
        <w:rPr>
          <w:lang w:val="da-DK"/>
        </w:rPr>
        <w:t xml:space="preserve"> </w:t>
      </w:r>
      <w:r w:rsidRPr="00021193">
        <w:rPr>
          <w:lang w:val="da-DK"/>
        </w:rPr>
        <w:t xml:space="preserve">med at tage Esbriet. Hvis du af en eller anden grund er nødt til at holde op med at tage Esbriet i mere end 14 dage efter hinanden, skal din læge starte behandlingen igen med én kapsel tre gange dagligt og gradvist øge dosen til tre kapsler tre gange dagligt. </w:t>
      </w:r>
    </w:p>
    <w:p w14:paraId="7ED949B7" w14:textId="77777777" w:rsidR="00F54F89" w:rsidRPr="00021193" w:rsidRDefault="00F54F89" w:rsidP="00F54F89">
      <w:pPr>
        <w:numPr>
          <w:ilvl w:val="12"/>
          <w:numId w:val="0"/>
        </w:numPr>
        <w:spacing w:line="240" w:lineRule="exact"/>
        <w:ind w:right="-2"/>
        <w:rPr>
          <w:lang w:val="da-DK"/>
        </w:rPr>
      </w:pPr>
    </w:p>
    <w:p w14:paraId="70EDF653" w14:textId="77777777" w:rsidR="00F54F89" w:rsidRPr="00021193" w:rsidRDefault="00F54F89" w:rsidP="00F54F89">
      <w:pPr>
        <w:numPr>
          <w:ilvl w:val="12"/>
          <w:numId w:val="0"/>
        </w:numPr>
        <w:spacing w:line="240" w:lineRule="exact"/>
        <w:ind w:right="-2"/>
        <w:rPr>
          <w:lang w:val="da-DK"/>
        </w:rPr>
      </w:pPr>
      <w:r w:rsidRPr="00021193">
        <w:rPr>
          <w:lang w:val="da-DK"/>
        </w:rPr>
        <w:t xml:space="preserve">Spørg lægen eller </w:t>
      </w:r>
      <w:r w:rsidRPr="00247981">
        <w:rPr>
          <w:noProof/>
          <w:lang w:val="da-DK"/>
        </w:rPr>
        <w:t>apotekspersonalet</w:t>
      </w:r>
      <w:r w:rsidRPr="00021193">
        <w:rPr>
          <w:lang w:val="da-DK"/>
        </w:rPr>
        <w:t>, hvis der er noget, du er i tvivl om.</w:t>
      </w:r>
    </w:p>
    <w:p w14:paraId="740FD04D" w14:textId="77777777" w:rsidR="00F54F89" w:rsidRPr="00021193" w:rsidRDefault="00F54F89" w:rsidP="00F54F89">
      <w:pPr>
        <w:numPr>
          <w:ilvl w:val="12"/>
          <w:numId w:val="0"/>
        </w:numPr>
        <w:spacing w:line="240" w:lineRule="exact"/>
        <w:ind w:right="-2"/>
        <w:rPr>
          <w:lang w:val="da-DK"/>
        </w:rPr>
      </w:pPr>
    </w:p>
    <w:p w14:paraId="1DB70772" w14:textId="77777777" w:rsidR="00F54F89" w:rsidRPr="00021193" w:rsidRDefault="00F54F89" w:rsidP="00F54F89">
      <w:pPr>
        <w:numPr>
          <w:ilvl w:val="12"/>
          <w:numId w:val="0"/>
        </w:numPr>
        <w:spacing w:line="240" w:lineRule="exact"/>
        <w:ind w:right="-2"/>
        <w:rPr>
          <w:lang w:val="da-DK"/>
        </w:rPr>
      </w:pPr>
    </w:p>
    <w:p w14:paraId="11A5626E" w14:textId="77777777" w:rsidR="00F54F89" w:rsidRPr="00021193" w:rsidRDefault="00F54F89" w:rsidP="00F54F89">
      <w:pPr>
        <w:numPr>
          <w:ilvl w:val="12"/>
          <w:numId w:val="0"/>
        </w:numPr>
        <w:spacing w:line="240" w:lineRule="exact"/>
        <w:ind w:left="567" w:right="-2" w:hanging="567"/>
        <w:rPr>
          <w:lang w:val="da-DK"/>
        </w:rPr>
      </w:pPr>
      <w:r w:rsidRPr="00021193">
        <w:rPr>
          <w:b/>
          <w:lang w:val="da-DK"/>
        </w:rPr>
        <w:t>4.</w:t>
      </w:r>
      <w:r w:rsidRPr="00021193">
        <w:rPr>
          <w:b/>
          <w:lang w:val="da-DK"/>
        </w:rPr>
        <w:tab/>
        <w:t>Bivirkninger</w:t>
      </w:r>
    </w:p>
    <w:p w14:paraId="10BDCA6A" w14:textId="77777777" w:rsidR="00F54F89" w:rsidRPr="00021193" w:rsidRDefault="00F54F89" w:rsidP="00F54F89">
      <w:pPr>
        <w:numPr>
          <w:ilvl w:val="12"/>
          <w:numId w:val="0"/>
        </w:numPr>
        <w:spacing w:line="240" w:lineRule="exact"/>
        <w:rPr>
          <w:lang w:val="da-DK"/>
        </w:rPr>
      </w:pPr>
    </w:p>
    <w:p w14:paraId="5C0AFDAD" w14:textId="3B9AD324" w:rsidR="00F54F89" w:rsidRPr="00021193" w:rsidRDefault="00F54F89" w:rsidP="00F54F89">
      <w:pPr>
        <w:numPr>
          <w:ilvl w:val="12"/>
          <w:numId w:val="0"/>
        </w:numPr>
        <w:spacing w:line="240" w:lineRule="exact"/>
        <w:ind w:right="-29"/>
        <w:rPr>
          <w:lang w:val="da-DK"/>
        </w:rPr>
      </w:pPr>
      <w:r w:rsidRPr="00021193">
        <w:rPr>
          <w:lang w:val="da-DK"/>
        </w:rPr>
        <w:t>Dette lægemiddel kan som al</w:t>
      </w:r>
      <w:ins w:id="118" w:author="Author">
        <w:r w:rsidR="007347C3">
          <w:rPr>
            <w:lang w:val="da-DK"/>
          </w:rPr>
          <w:t xml:space="preserve">le andre </w:t>
        </w:r>
      </w:ins>
      <w:del w:id="119" w:author="Author">
        <w:r w:rsidRPr="00021193" w:rsidDel="007347C3">
          <w:rPr>
            <w:lang w:val="da-DK"/>
          </w:rPr>
          <w:delText xml:space="preserve"> anden medicin </w:delText>
        </w:r>
      </w:del>
      <w:ins w:id="120" w:author="Author">
        <w:r w:rsidR="007347C3">
          <w:rPr>
            <w:lang w:val="da-DK"/>
          </w:rPr>
          <w:t xml:space="preserve">lægemidler </w:t>
        </w:r>
      </w:ins>
      <w:r w:rsidRPr="00021193">
        <w:rPr>
          <w:lang w:val="da-DK"/>
        </w:rPr>
        <w:t>give bivirkninger, men ikke alle får bivirkninger.</w:t>
      </w:r>
    </w:p>
    <w:p w14:paraId="2CB2C664" w14:textId="77777777" w:rsidR="00F54F89" w:rsidRPr="00021193" w:rsidRDefault="00F54F89" w:rsidP="00F54F89">
      <w:pPr>
        <w:numPr>
          <w:ilvl w:val="12"/>
          <w:numId w:val="0"/>
        </w:numPr>
        <w:ind w:right="-29"/>
        <w:rPr>
          <w:lang w:val="da-DK"/>
        </w:rPr>
      </w:pPr>
    </w:p>
    <w:p w14:paraId="6171BD6C" w14:textId="5676B172" w:rsidR="00F54F89" w:rsidRPr="00021193" w:rsidRDefault="00F54F89" w:rsidP="00F54F89">
      <w:pPr>
        <w:numPr>
          <w:ilvl w:val="12"/>
          <w:numId w:val="0"/>
        </w:numPr>
        <w:ind w:right="-29"/>
        <w:rPr>
          <w:lang w:val="da-DK"/>
        </w:rPr>
      </w:pPr>
      <w:r w:rsidRPr="00021193">
        <w:rPr>
          <w:lang w:val="da-DK"/>
        </w:rPr>
        <w:t>Hold op med at tage Esbriet, og kontakt straks din læge</w:t>
      </w:r>
      <w:r w:rsidR="001075EF">
        <w:rPr>
          <w:lang w:val="da-DK"/>
        </w:rPr>
        <w:t xml:space="preserve">, hvis du oplever nogle af de nedenstående symptomer eller tegn </w:t>
      </w:r>
    </w:p>
    <w:p w14:paraId="444F177A" w14:textId="6E18C6ED" w:rsidR="00977E24" w:rsidRPr="00021193" w:rsidRDefault="00F54F89" w:rsidP="00F54F89">
      <w:pPr>
        <w:ind w:left="570" w:right="-29" w:hanging="570"/>
        <w:rPr>
          <w:rFonts w:eastAsia="MS Mincho"/>
          <w:lang w:val="da-DK"/>
        </w:rPr>
      </w:pPr>
      <w:r>
        <w:sym w:font="Symbol" w:char="F0B7"/>
      </w:r>
      <w:r w:rsidRPr="00AE75C4">
        <w:rPr>
          <w:lang w:val="da-DK"/>
        </w:rPr>
        <w:tab/>
      </w:r>
      <w:r w:rsidR="001075EF">
        <w:rPr>
          <w:lang w:val="da-DK"/>
        </w:rPr>
        <w:t>H</w:t>
      </w:r>
      <w:r w:rsidRPr="00021193">
        <w:rPr>
          <w:lang w:val="da-DK"/>
        </w:rPr>
        <w:t>ævelse i ansigt, læber og/eller tunge,</w:t>
      </w:r>
      <w:r w:rsidR="00C76EA6">
        <w:rPr>
          <w:lang w:val="da-DK"/>
        </w:rPr>
        <w:t xml:space="preserve"> kløe, nældefeber,</w:t>
      </w:r>
      <w:r w:rsidRPr="00021193">
        <w:rPr>
          <w:lang w:val="da-DK"/>
        </w:rPr>
        <w:t xml:space="preserve"> har vejrtrækningsproblemer eller hvæser</w:t>
      </w:r>
      <w:r>
        <w:rPr>
          <w:lang w:val="da-DK"/>
        </w:rPr>
        <w:t>,</w:t>
      </w:r>
      <w:r w:rsidR="00C76EA6">
        <w:rPr>
          <w:lang w:val="da-DK"/>
        </w:rPr>
        <w:t xml:space="preserve"> eller føler</w:t>
      </w:r>
      <w:r w:rsidR="00CF4484">
        <w:rPr>
          <w:lang w:val="da-DK"/>
        </w:rPr>
        <w:t xml:space="preserve"> dig mat</w:t>
      </w:r>
      <w:r w:rsidR="00C76EA6">
        <w:rPr>
          <w:lang w:val="da-DK"/>
        </w:rPr>
        <w:t>,</w:t>
      </w:r>
      <w:r>
        <w:rPr>
          <w:lang w:val="da-DK"/>
        </w:rPr>
        <w:t xml:space="preserve"> hvilket er tegn på angioødem, som er</w:t>
      </w:r>
      <w:r w:rsidRPr="00021193">
        <w:rPr>
          <w:lang w:val="da-DK"/>
        </w:rPr>
        <w:t xml:space="preserve"> </w:t>
      </w:r>
      <w:r>
        <w:rPr>
          <w:lang w:val="da-DK"/>
        </w:rPr>
        <w:t>en alvorlig form for allergisk reaktion</w:t>
      </w:r>
      <w:r w:rsidR="00C76EA6">
        <w:rPr>
          <w:lang w:val="da-DK"/>
        </w:rPr>
        <w:t xml:space="preserve"> eller </w:t>
      </w:r>
      <w:r w:rsidR="007401F0">
        <w:rPr>
          <w:lang w:val="da-DK"/>
        </w:rPr>
        <w:t>anafylaksi</w:t>
      </w:r>
      <w:r>
        <w:rPr>
          <w:lang w:val="da-DK"/>
        </w:rPr>
        <w:t xml:space="preserve">. </w:t>
      </w:r>
    </w:p>
    <w:p w14:paraId="29447631" w14:textId="47945F1E" w:rsidR="00F54F89" w:rsidRDefault="00F54F89" w:rsidP="00F54F89">
      <w:pPr>
        <w:ind w:left="570" w:hanging="570"/>
        <w:rPr>
          <w:szCs w:val="24"/>
          <w:lang w:val="da-DK"/>
        </w:rPr>
      </w:pPr>
      <w:r>
        <w:sym w:font="Symbol" w:char="F0B7"/>
      </w:r>
      <w:r w:rsidRPr="00AE75C4">
        <w:rPr>
          <w:lang w:val="da-DK"/>
        </w:rPr>
        <w:tab/>
      </w:r>
      <w:r w:rsidR="001075EF">
        <w:rPr>
          <w:szCs w:val="24"/>
          <w:lang w:val="da-DK"/>
        </w:rPr>
        <w:t>G</w:t>
      </w:r>
      <w:r>
        <w:rPr>
          <w:szCs w:val="24"/>
          <w:lang w:val="da-DK"/>
        </w:rPr>
        <w:t xml:space="preserve">ulfarvning af øjne eller hud eller mørk urin, eventuelt ledsaget af hudkløe, </w:t>
      </w:r>
      <w:r w:rsidR="00C73C68">
        <w:rPr>
          <w:szCs w:val="24"/>
          <w:lang w:val="da-DK"/>
        </w:rPr>
        <w:t>smerter i øver</w:t>
      </w:r>
      <w:r w:rsidR="00615303">
        <w:rPr>
          <w:szCs w:val="24"/>
          <w:lang w:val="da-DK"/>
        </w:rPr>
        <w:t>ste højre side af maveområdet (abdomen)</w:t>
      </w:r>
      <w:r w:rsidR="00C73C68">
        <w:rPr>
          <w:szCs w:val="24"/>
          <w:lang w:val="da-DK"/>
        </w:rPr>
        <w:t>,</w:t>
      </w:r>
      <w:r w:rsidR="00615303">
        <w:rPr>
          <w:szCs w:val="24"/>
          <w:lang w:val="da-DK"/>
        </w:rPr>
        <w:t xml:space="preserve"> </w:t>
      </w:r>
      <w:r w:rsidR="008E335A">
        <w:rPr>
          <w:szCs w:val="24"/>
          <w:lang w:val="da-DK"/>
        </w:rPr>
        <w:t>tab af ap</w:t>
      </w:r>
      <w:r w:rsidR="00DF5600">
        <w:rPr>
          <w:szCs w:val="24"/>
          <w:lang w:val="da-DK"/>
        </w:rPr>
        <w:t>p</w:t>
      </w:r>
      <w:r w:rsidR="008E335A">
        <w:rPr>
          <w:szCs w:val="24"/>
          <w:lang w:val="da-DK"/>
        </w:rPr>
        <w:t xml:space="preserve">etit, </w:t>
      </w:r>
      <w:r w:rsidR="00DA0DA1">
        <w:rPr>
          <w:szCs w:val="24"/>
          <w:lang w:val="da-DK"/>
        </w:rPr>
        <w:t>tendens til</w:t>
      </w:r>
      <w:r w:rsidR="00615303">
        <w:rPr>
          <w:szCs w:val="24"/>
          <w:lang w:val="da-DK"/>
        </w:rPr>
        <w:t xml:space="preserve"> at bløde eller få blå mærker </w:t>
      </w:r>
      <w:r w:rsidR="00DA0DA1">
        <w:rPr>
          <w:szCs w:val="24"/>
          <w:lang w:val="da-DK"/>
        </w:rPr>
        <w:t xml:space="preserve">mere </w:t>
      </w:r>
      <w:r w:rsidR="00615303">
        <w:rPr>
          <w:szCs w:val="24"/>
          <w:lang w:val="da-DK"/>
        </w:rPr>
        <w:t xml:space="preserve">end normalt eller </w:t>
      </w:r>
      <w:r w:rsidR="00050902">
        <w:rPr>
          <w:szCs w:val="24"/>
          <w:lang w:val="da-DK"/>
        </w:rPr>
        <w:t xml:space="preserve">at </w:t>
      </w:r>
      <w:r w:rsidR="00DA0DA1">
        <w:rPr>
          <w:szCs w:val="24"/>
          <w:lang w:val="da-DK"/>
        </w:rPr>
        <w:t>føle dig træt</w:t>
      </w:r>
      <w:r w:rsidR="00615303">
        <w:rPr>
          <w:szCs w:val="24"/>
          <w:lang w:val="da-DK"/>
        </w:rPr>
        <w:t>. D</w:t>
      </w:r>
      <w:r w:rsidR="00050902">
        <w:rPr>
          <w:szCs w:val="24"/>
          <w:lang w:val="da-DK"/>
        </w:rPr>
        <w:t>isse bivirkninger</w:t>
      </w:r>
      <w:r w:rsidR="00615303">
        <w:rPr>
          <w:szCs w:val="24"/>
          <w:lang w:val="da-DK"/>
        </w:rPr>
        <w:t xml:space="preserve"> kan være</w:t>
      </w:r>
      <w:r w:rsidR="005F1F62">
        <w:rPr>
          <w:szCs w:val="24"/>
          <w:lang w:val="da-DK"/>
        </w:rPr>
        <w:t xml:space="preserve"> </w:t>
      </w:r>
      <w:r>
        <w:rPr>
          <w:szCs w:val="24"/>
          <w:lang w:val="da-DK"/>
        </w:rPr>
        <w:t>tegn på unormal</w:t>
      </w:r>
      <w:r w:rsidR="00971744">
        <w:rPr>
          <w:szCs w:val="24"/>
          <w:lang w:val="da-DK"/>
        </w:rPr>
        <w:t xml:space="preserve"> </w:t>
      </w:r>
      <w:r>
        <w:rPr>
          <w:szCs w:val="24"/>
          <w:lang w:val="da-DK"/>
        </w:rPr>
        <w:t>leverfunktion</w:t>
      </w:r>
      <w:r w:rsidR="00615303">
        <w:rPr>
          <w:szCs w:val="24"/>
          <w:lang w:val="da-DK"/>
        </w:rPr>
        <w:t xml:space="preserve"> og kunne indikere leverskade</w:t>
      </w:r>
      <w:r w:rsidR="00D72DD2">
        <w:rPr>
          <w:szCs w:val="24"/>
          <w:lang w:val="da-DK"/>
        </w:rPr>
        <w:t>, som er</w:t>
      </w:r>
      <w:r w:rsidR="00DF5600">
        <w:rPr>
          <w:szCs w:val="24"/>
          <w:lang w:val="da-DK"/>
        </w:rPr>
        <w:t xml:space="preserve"> en</w:t>
      </w:r>
      <w:r w:rsidR="00D72DD2">
        <w:rPr>
          <w:szCs w:val="24"/>
          <w:lang w:val="da-DK"/>
        </w:rPr>
        <w:t xml:space="preserve"> ikke almindelig </w:t>
      </w:r>
      <w:r w:rsidR="008E335A">
        <w:rPr>
          <w:szCs w:val="24"/>
          <w:lang w:val="da-DK"/>
        </w:rPr>
        <w:t>bivirkning ved Esbriet.</w:t>
      </w:r>
    </w:p>
    <w:p w14:paraId="19AC0EA7" w14:textId="6E0B12F9" w:rsidR="00101BC8" w:rsidRPr="00131973" w:rsidDel="001754F4" w:rsidRDefault="00101BC8" w:rsidP="00F81DE4">
      <w:pPr>
        <w:keepNext/>
        <w:keepLines/>
        <w:ind w:left="573" w:hanging="573"/>
        <w:rPr>
          <w:del w:id="121" w:author="Author"/>
          <w:lang w:val="da-DK"/>
          <w:rPrChange w:id="122" w:author="Author">
            <w:rPr>
              <w:del w:id="123" w:author="Author"/>
            </w:rPr>
          </w:rPrChange>
        </w:rPr>
      </w:pPr>
      <w:del w:id="124" w:author="Author">
        <w:r w:rsidDel="001754F4">
          <w:lastRenderedPageBreak/>
          <w:sym w:font="Symbol" w:char="F0B7"/>
        </w:r>
        <w:r w:rsidRPr="00312DD6" w:rsidDel="001754F4">
          <w:rPr>
            <w:lang w:val="da-DK"/>
          </w:rPr>
          <w:tab/>
        </w:r>
      </w:del>
      <w:r w:rsidR="001075EF">
        <w:rPr>
          <w:lang w:val="da-DK"/>
        </w:rPr>
        <w:t>R</w:t>
      </w:r>
      <w:r w:rsidRPr="00312DD6">
        <w:rPr>
          <w:lang w:val="da-DK"/>
        </w:rPr>
        <w:t>ø</w:t>
      </w:r>
      <w:r w:rsidR="00727F7F" w:rsidRPr="00727F7F">
        <w:rPr>
          <w:lang w:val="da-DK"/>
        </w:rPr>
        <w:t>dlig</w:t>
      </w:r>
      <w:r w:rsidR="00727F7F">
        <w:rPr>
          <w:lang w:val="da-DK"/>
        </w:rPr>
        <w:t>e</w:t>
      </w:r>
      <w:r w:rsidRPr="00312DD6">
        <w:rPr>
          <w:lang w:val="da-DK"/>
        </w:rPr>
        <w:t xml:space="preserve"> ikke hæv</w:t>
      </w:r>
      <w:r>
        <w:rPr>
          <w:lang w:val="da-DK"/>
        </w:rPr>
        <w:t>e</w:t>
      </w:r>
      <w:r w:rsidR="00727F7F">
        <w:rPr>
          <w:lang w:val="da-DK"/>
        </w:rPr>
        <w:t xml:space="preserve">de eller runde </w:t>
      </w:r>
      <w:r w:rsidR="00BB303B">
        <w:rPr>
          <w:lang w:val="da-DK"/>
        </w:rPr>
        <w:t>områder</w:t>
      </w:r>
      <w:r w:rsidR="00727F7F">
        <w:rPr>
          <w:lang w:val="da-DK"/>
        </w:rPr>
        <w:t xml:space="preserve"> på kroppen, ofte med </w:t>
      </w:r>
      <w:r w:rsidR="00BB303B">
        <w:rPr>
          <w:lang w:val="da-DK"/>
        </w:rPr>
        <w:t>blærer</w:t>
      </w:r>
      <w:r w:rsidR="00727F7F">
        <w:rPr>
          <w:lang w:val="da-DK"/>
        </w:rPr>
        <w:t xml:space="preserve"> i midten, </w:t>
      </w:r>
      <w:r w:rsidR="00BB303B">
        <w:rPr>
          <w:lang w:val="da-DK"/>
        </w:rPr>
        <w:t>hudafskalning,</w:t>
      </w:r>
      <w:r w:rsidR="00727F7F">
        <w:rPr>
          <w:lang w:val="da-DK"/>
        </w:rPr>
        <w:t xml:space="preserve"> </w:t>
      </w:r>
      <w:r w:rsidR="00727F7F" w:rsidRPr="00727F7F">
        <w:rPr>
          <w:lang w:val="da-DK"/>
        </w:rPr>
        <w:t>sår i mund, hals, næse, kønsorganer og øjne</w:t>
      </w:r>
      <w:r w:rsidR="00727F7F">
        <w:rPr>
          <w:lang w:val="da-DK"/>
        </w:rPr>
        <w:t>. Disse alvorlige hududslæt kan opstå efter</w:t>
      </w:r>
      <w:r w:rsidR="00BB303B">
        <w:rPr>
          <w:lang w:val="da-DK"/>
        </w:rPr>
        <w:t xml:space="preserve"> forudgående</w:t>
      </w:r>
      <w:r w:rsidR="00727F7F" w:rsidRPr="00727F7F">
        <w:rPr>
          <w:lang w:val="da-DK"/>
        </w:rPr>
        <w:t xml:space="preserve"> feber og influenzalignende symptomer</w:t>
      </w:r>
      <w:ins w:id="125" w:author="Author">
        <w:r w:rsidR="001754F4">
          <w:rPr>
            <w:lang w:val="da-DK"/>
          </w:rPr>
          <w:t xml:space="preserve"> </w:t>
        </w:r>
      </w:ins>
      <w:r w:rsidR="001075EF">
        <w:rPr>
          <w:lang w:val="da-DK"/>
        </w:rPr>
        <w:t>(</w:t>
      </w:r>
      <w:r w:rsidR="00727F7F" w:rsidRPr="00101BC8">
        <w:rPr>
          <w:lang w:val="da-DK"/>
        </w:rPr>
        <w:t xml:space="preserve">Stevens-Johnsons syndrom </w:t>
      </w:r>
      <w:r w:rsidR="00727F7F">
        <w:rPr>
          <w:lang w:val="da-DK"/>
        </w:rPr>
        <w:t>eller</w:t>
      </w:r>
      <w:r w:rsidR="00727F7F" w:rsidRPr="00101BC8">
        <w:rPr>
          <w:lang w:val="da-DK"/>
        </w:rPr>
        <w:t xml:space="preserve"> toksisk epidermal nekrolyse</w:t>
      </w:r>
      <w:r w:rsidR="001075EF">
        <w:rPr>
          <w:lang w:val="da-DK"/>
        </w:rPr>
        <w:t>)</w:t>
      </w:r>
      <w:r w:rsidR="00727F7F">
        <w:rPr>
          <w:lang w:val="da-DK"/>
        </w:rPr>
        <w:t>.</w:t>
      </w:r>
    </w:p>
    <w:p w14:paraId="438FA4B8" w14:textId="77777777" w:rsidR="001754F4" w:rsidRPr="00131973" w:rsidRDefault="001754F4" w:rsidP="001754F4">
      <w:pPr>
        <w:pStyle w:val="ListParagraph"/>
        <w:keepNext/>
        <w:keepLines/>
        <w:numPr>
          <w:ilvl w:val="0"/>
          <w:numId w:val="20"/>
        </w:numPr>
        <w:ind w:left="567" w:hanging="567"/>
        <w:rPr>
          <w:ins w:id="126" w:author="Author"/>
          <w:rFonts w:eastAsia="MS Mincho"/>
          <w:lang w:val="da-DK"/>
          <w:rPrChange w:id="127" w:author="Author">
            <w:rPr>
              <w:ins w:id="128" w:author="Author"/>
            </w:rPr>
          </w:rPrChange>
        </w:rPr>
      </w:pPr>
    </w:p>
    <w:p w14:paraId="42770B98" w14:textId="538229EF" w:rsidR="00EC4F37" w:rsidRPr="001754F4" w:rsidRDefault="00D26C30">
      <w:pPr>
        <w:pStyle w:val="ListParagraph"/>
        <w:keepNext/>
        <w:keepLines/>
        <w:numPr>
          <w:ilvl w:val="0"/>
          <w:numId w:val="20"/>
        </w:numPr>
        <w:ind w:left="567" w:hanging="567"/>
        <w:rPr>
          <w:ins w:id="129" w:author="Author"/>
          <w:rFonts w:eastAsia="MS Mincho"/>
          <w:lang w:val="da-DK"/>
        </w:rPr>
        <w:pPrChange w:id="130" w:author="Author">
          <w:pPr/>
        </w:pPrChange>
      </w:pPr>
      <w:del w:id="131" w:author="Author">
        <w:r w:rsidDel="001754F4">
          <w:sym w:font="Symbol" w:char="F0B7"/>
        </w:r>
        <w:r w:rsidRPr="001754F4" w:rsidDel="001754F4">
          <w:rPr>
            <w:lang w:val="da-DK"/>
          </w:rPr>
          <w:delText xml:space="preserve">        </w:delText>
        </w:r>
      </w:del>
      <w:r w:rsidR="001075EF" w:rsidRPr="001754F4">
        <w:rPr>
          <w:rFonts w:eastAsia="MS Mincho"/>
          <w:lang w:val="da-DK"/>
        </w:rPr>
        <w:t>Udbredt udslæt, forhøjet kropstemperatur og hævede lymfeknuder (DRESS</w:t>
      </w:r>
      <w:r w:rsidR="00395EB2" w:rsidRPr="001754F4">
        <w:rPr>
          <w:rFonts w:eastAsia="MS Mincho"/>
          <w:lang w:val="da-DK"/>
        </w:rPr>
        <w:t xml:space="preserve"> syndrom eller lægemiddel overfølsomhedssyndrom)</w:t>
      </w:r>
      <w:r w:rsidRPr="001754F4">
        <w:rPr>
          <w:rFonts w:eastAsia="MS Mincho"/>
          <w:lang w:val="da-DK"/>
        </w:rPr>
        <w:t>.</w:t>
      </w:r>
    </w:p>
    <w:p w14:paraId="65FB3548" w14:textId="77777777" w:rsidR="007347C3" w:rsidRPr="001075EF" w:rsidRDefault="007347C3" w:rsidP="00914C51">
      <w:pPr>
        <w:rPr>
          <w:rFonts w:eastAsia="MS Mincho"/>
          <w:lang w:val="da-DK"/>
        </w:rPr>
      </w:pPr>
    </w:p>
    <w:p w14:paraId="6C049F3B" w14:textId="77777777" w:rsidR="00F54F89" w:rsidRPr="005F5026" w:rsidRDefault="00F54F89" w:rsidP="00F54F89">
      <w:pPr>
        <w:numPr>
          <w:ilvl w:val="12"/>
          <w:numId w:val="0"/>
        </w:numPr>
        <w:spacing w:line="240" w:lineRule="exact"/>
        <w:ind w:right="-2"/>
        <w:rPr>
          <w:b/>
          <w:bCs/>
          <w:lang w:val="da-DK"/>
        </w:rPr>
      </w:pPr>
      <w:r w:rsidRPr="005F5026">
        <w:rPr>
          <w:b/>
          <w:lang w:val="da-DK"/>
        </w:rPr>
        <w:t>Andre bivirkninger kan være</w:t>
      </w:r>
    </w:p>
    <w:p w14:paraId="085D928C" w14:textId="77777777" w:rsidR="00F54F89" w:rsidRPr="005F5026" w:rsidRDefault="00F54F89" w:rsidP="00F54F89">
      <w:pPr>
        <w:numPr>
          <w:ilvl w:val="12"/>
          <w:numId w:val="0"/>
        </w:numPr>
        <w:spacing w:line="240" w:lineRule="exact"/>
        <w:ind w:right="-2"/>
        <w:rPr>
          <w:bCs/>
          <w:lang w:val="da-DK"/>
        </w:rPr>
      </w:pPr>
      <w:r w:rsidRPr="005F5026">
        <w:rPr>
          <w:lang w:val="da-DK"/>
        </w:rPr>
        <w:t>Tal med lægen</w:t>
      </w:r>
      <w:r>
        <w:rPr>
          <w:lang w:val="da-DK"/>
        </w:rPr>
        <w:t>, hvis du får bivirkninger</w:t>
      </w:r>
      <w:r w:rsidRPr="005F5026">
        <w:rPr>
          <w:lang w:val="da-DK"/>
        </w:rPr>
        <w:t>.</w:t>
      </w:r>
    </w:p>
    <w:p w14:paraId="08CBBEEF" w14:textId="77777777" w:rsidR="00F54F89" w:rsidRPr="005F5026" w:rsidRDefault="00F54F89" w:rsidP="00F54F89">
      <w:pPr>
        <w:spacing w:line="240" w:lineRule="exact"/>
        <w:rPr>
          <w:b/>
          <w:bCs/>
          <w:lang w:val="da-DK"/>
        </w:rPr>
      </w:pPr>
    </w:p>
    <w:p w14:paraId="0B688189" w14:textId="77777777" w:rsidR="00F54F89" w:rsidRPr="00610BD1" w:rsidRDefault="00F54F89" w:rsidP="00F54F89">
      <w:pPr>
        <w:keepNext/>
        <w:keepLines/>
        <w:spacing w:line="240" w:lineRule="exact"/>
        <w:rPr>
          <w:lang w:val="da-DK"/>
        </w:rPr>
      </w:pPr>
      <w:r w:rsidRPr="005F5026">
        <w:rPr>
          <w:b/>
          <w:lang w:val="da-DK"/>
        </w:rPr>
        <w:t>Meget almindelige bivirkninger</w:t>
      </w:r>
      <w:r w:rsidRPr="005F5026">
        <w:rPr>
          <w:lang w:val="da-DK"/>
        </w:rPr>
        <w:t xml:space="preserve"> (kan forekomme</w:t>
      </w:r>
      <w:r w:rsidRPr="00610BD1">
        <w:rPr>
          <w:lang w:val="da-DK"/>
        </w:rPr>
        <w:t xml:space="preserve"> hos flere end 1 ud af 10 personer): </w:t>
      </w:r>
    </w:p>
    <w:p w14:paraId="7918AF12" w14:textId="301DD912" w:rsidR="00114E45" w:rsidRPr="00114E45" w:rsidRDefault="00114E45" w:rsidP="00F54F89">
      <w:pPr>
        <w:keepNext/>
        <w:keepLines/>
        <w:rPr>
          <w:lang w:val="da-DK"/>
        </w:rPr>
      </w:pPr>
      <w:r>
        <w:sym w:font="Symbol" w:char="F0B7"/>
      </w:r>
      <w:r w:rsidRPr="00A67CCA">
        <w:rPr>
          <w:lang w:val="da-DK"/>
        </w:rPr>
        <w:tab/>
        <w:t>infe</w:t>
      </w:r>
      <w:r w:rsidR="0001793C">
        <w:rPr>
          <w:lang w:val="da-DK"/>
        </w:rPr>
        <w:t>k</w:t>
      </w:r>
      <w:r w:rsidRPr="00A67CCA">
        <w:rPr>
          <w:lang w:val="da-DK"/>
        </w:rPr>
        <w:t>tioner i hals eller luftveje</w:t>
      </w:r>
      <w:r w:rsidR="002757A5">
        <w:rPr>
          <w:lang w:val="da-DK"/>
        </w:rPr>
        <w:t>, som går ned i lungerne</w:t>
      </w:r>
      <w:r>
        <w:rPr>
          <w:lang w:val="da-DK"/>
        </w:rPr>
        <w:t xml:space="preserve"> og/eller bihulebetændelse</w:t>
      </w:r>
    </w:p>
    <w:p w14:paraId="43489720" w14:textId="77777777" w:rsidR="00F54F89" w:rsidRPr="00252BA1" w:rsidRDefault="00F54F89" w:rsidP="00F54F89">
      <w:pPr>
        <w:rPr>
          <w:lang w:val="da-DK"/>
        </w:rPr>
      </w:pPr>
      <w:r>
        <w:sym w:font="Symbol" w:char="F0B7"/>
      </w:r>
      <w:r w:rsidRPr="00252BA1">
        <w:rPr>
          <w:lang w:val="da-DK"/>
        </w:rPr>
        <w:tab/>
      </w:r>
      <w:r w:rsidRPr="00021193">
        <w:rPr>
          <w:lang w:val="da-DK"/>
        </w:rPr>
        <w:t>kvalme</w:t>
      </w:r>
    </w:p>
    <w:p w14:paraId="36E50EE5" w14:textId="320DDBE5" w:rsidR="002757A5" w:rsidRPr="002757A5" w:rsidRDefault="002757A5" w:rsidP="00F54F89">
      <w:pPr>
        <w:rPr>
          <w:lang w:val="da-DK"/>
        </w:rPr>
      </w:pPr>
      <w:r>
        <w:sym w:font="Symbol" w:char="F0B7"/>
      </w:r>
      <w:r w:rsidRPr="00A67CCA">
        <w:rPr>
          <w:lang w:val="da-DK"/>
        </w:rPr>
        <w:tab/>
        <w:t>maveproblemer som sure opstød, opkast</w:t>
      </w:r>
      <w:r>
        <w:rPr>
          <w:lang w:val="da-DK"/>
        </w:rPr>
        <w:t>ning</w:t>
      </w:r>
      <w:r w:rsidRPr="00A67CCA">
        <w:rPr>
          <w:lang w:val="da-DK"/>
        </w:rPr>
        <w:t xml:space="preserve"> og </w:t>
      </w:r>
      <w:r>
        <w:rPr>
          <w:lang w:val="da-DK"/>
        </w:rPr>
        <w:t>følelsen af forstoppelse</w:t>
      </w:r>
    </w:p>
    <w:p w14:paraId="20EFC464" w14:textId="77777777" w:rsidR="00F54F89" w:rsidRPr="00252BA1" w:rsidRDefault="00F54F89" w:rsidP="00F54F89">
      <w:pPr>
        <w:rPr>
          <w:lang w:val="da-DK"/>
        </w:rPr>
      </w:pPr>
      <w:r>
        <w:sym w:font="Symbol" w:char="F0B7"/>
      </w:r>
      <w:r w:rsidRPr="00252BA1">
        <w:rPr>
          <w:lang w:val="da-DK"/>
        </w:rPr>
        <w:tab/>
      </w:r>
      <w:r w:rsidRPr="00021193">
        <w:rPr>
          <w:lang w:val="da-DK"/>
        </w:rPr>
        <w:t>diarré</w:t>
      </w:r>
    </w:p>
    <w:p w14:paraId="294DF63D" w14:textId="44B82173" w:rsidR="00F54F89" w:rsidRDefault="00F54F89" w:rsidP="00F54F89">
      <w:pPr>
        <w:rPr>
          <w:lang w:val="da-DK"/>
        </w:rPr>
      </w:pPr>
      <w:r>
        <w:sym w:font="Symbol" w:char="F0B7"/>
      </w:r>
      <w:r w:rsidRPr="00252BA1">
        <w:rPr>
          <w:lang w:val="da-DK"/>
        </w:rPr>
        <w:tab/>
      </w:r>
      <w:r w:rsidRPr="00021193">
        <w:rPr>
          <w:lang w:val="da-DK"/>
        </w:rPr>
        <w:t>fordøjelsesbesvær eller dårlig mave</w:t>
      </w:r>
      <w:r w:rsidRPr="00252BA1">
        <w:rPr>
          <w:lang w:val="da-DK"/>
        </w:rPr>
        <w:t xml:space="preserve"> </w:t>
      </w:r>
    </w:p>
    <w:p w14:paraId="66E807E6" w14:textId="21834C58" w:rsidR="002757A5" w:rsidRPr="00252BA1" w:rsidRDefault="002757A5" w:rsidP="00F54F89">
      <w:pPr>
        <w:rPr>
          <w:lang w:val="da-DK"/>
        </w:rPr>
      </w:pPr>
      <w:r>
        <w:sym w:font="Symbol" w:char="F0B7"/>
      </w:r>
      <w:r w:rsidRPr="00A67CCA">
        <w:rPr>
          <w:lang w:val="da-DK"/>
        </w:rPr>
        <w:tab/>
        <w:t>vægttab</w:t>
      </w:r>
    </w:p>
    <w:p w14:paraId="2EEC47B2" w14:textId="4DBEA016" w:rsidR="00F54F89" w:rsidRDefault="00F54F89" w:rsidP="00F54F89">
      <w:pPr>
        <w:rPr>
          <w:lang w:val="da-DK"/>
        </w:rPr>
      </w:pPr>
      <w:r>
        <w:sym w:font="Symbol" w:char="F0B7"/>
      </w:r>
      <w:r w:rsidRPr="00252BA1">
        <w:rPr>
          <w:lang w:val="da-DK"/>
        </w:rPr>
        <w:tab/>
      </w:r>
      <w:r w:rsidR="00656F38">
        <w:rPr>
          <w:lang w:val="da-DK"/>
        </w:rPr>
        <w:t>nedsat appetit</w:t>
      </w:r>
    </w:p>
    <w:p w14:paraId="4096A0AF" w14:textId="3D38B6C3" w:rsidR="002757A5" w:rsidRPr="00A67CCA" w:rsidRDefault="002757A5" w:rsidP="00F54F89">
      <w:pPr>
        <w:rPr>
          <w:lang w:val="da-DK"/>
        </w:rPr>
      </w:pPr>
      <w:r>
        <w:sym w:font="Symbol" w:char="F0B7"/>
      </w:r>
      <w:r w:rsidRPr="00A67CCA">
        <w:rPr>
          <w:lang w:val="da-DK"/>
        </w:rPr>
        <w:tab/>
      </w:r>
      <w:r w:rsidRPr="00021193">
        <w:rPr>
          <w:lang w:val="da-DK"/>
        </w:rPr>
        <w:t>søvnbesvær</w:t>
      </w:r>
    </w:p>
    <w:p w14:paraId="7DC353D0" w14:textId="623EB0AF" w:rsidR="002757A5" w:rsidRPr="00A67CCA" w:rsidRDefault="002757A5" w:rsidP="00F54F89">
      <w:pPr>
        <w:rPr>
          <w:lang w:val="da-DK"/>
        </w:rPr>
      </w:pPr>
      <w:r>
        <w:sym w:font="Symbol" w:char="F0B7"/>
      </w:r>
      <w:r w:rsidRPr="00A67CCA">
        <w:rPr>
          <w:lang w:val="da-DK"/>
        </w:rPr>
        <w:tab/>
        <w:t>træthed</w:t>
      </w:r>
    </w:p>
    <w:p w14:paraId="2DDE6EFA" w14:textId="25105412" w:rsidR="00A541BE" w:rsidRPr="00C0748C" w:rsidRDefault="002757A5" w:rsidP="00F54F89">
      <w:pPr>
        <w:rPr>
          <w:lang w:val="da-DK"/>
        </w:rPr>
      </w:pPr>
      <w:r>
        <w:sym w:font="Symbol" w:char="F0B7"/>
      </w:r>
      <w:r w:rsidRPr="00A67CCA">
        <w:rPr>
          <w:lang w:val="da-DK"/>
        </w:rPr>
        <w:tab/>
        <w:t>svimmelhed</w:t>
      </w:r>
    </w:p>
    <w:p w14:paraId="135BC869" w14:textId="77777777" w:rsidR="002757A5" w:rsidRDefault="00F54F89" w:rsidP="00F54F89">
      <w:pPr>
        <w:rPr>
          <w:lang w:val="da-DK"/>
        </w:rPr>
      </w:pPr>
      <w:r>
        <w:sym w:font="Symbol" w:char="F0B7"/>
      </w:r>
      <w:r w:rsidRPr="00252BA1">
        <w:rPr>
          <w:lang w:val="da-DK"/>
        </w:rPr>
        <w:tab/>
        <w:t>hovedpine</w:t>
      </w:r>
    </w:p>
    <w:p w14:paraId="1B119C07" w14:textId="645D04E1" w:rsidR="002757A5" w:rsidRPr="00A67CCA" w:rsidRDefault="002757A5" w:rsidP="00F54F89">
      <w:pPr>
        <w:rPr>
          <w:lang w:val="da-DK"/>
        </w:rPr>
      </w:pPr>
      <w:r>
        <w:sym w:font="Symbol" w:char="F0B7"/>
      </w:r>
      <w:r w:rsidRPr="00A67CCA">
        <w:rPr>
          <w:lang w:val="da-DK"/>
        </w:rPr>
        <w:tab/>
        <w:t>kortåndethed</w:t>
      </w:r>
    </w:p>
    <w:p w14:paraId="2C513445" w14:textId="77777777" w:rsidR="002757A5" w:rsidRPr="00A67CCA" w:rsidRDefault="002757A5" w:rsidP="00F54F89">
      <w:pPr>
        <w:rPr>
          <w:lang w:val="da-DK"/>
        </w:rPr>
      </w:pPr>
      <w:r>
        <w:sym w:font="Symbol" w:char="F0B7"/>
      </w:r>
      <w:r w:rsidRPr="00A67CCA">
        <w:rPr>
          <w:lang w:val="da-DK"/>
        </w:rPr>
        <w:tab/>
        <w:t>hoste</w:t>
      </w:r>
    </w:p>
    <w:p w14:paraId="398740B8" w14:textId="7E75F57A" w:rsidR="00F54F89" w:rsidRPr="00252BA1" w:rsidRDefault="002757A5" w:rsidP="00F54F89">
      <w:pPr>
        <w:rPr>
          <w:lang w:val="da-DK"/>
        </w:rPr>
      </w:pPr>
      <w:r>
        <w:sym w:font="Symbol" w:char="F0B7"/>
      </w:r>
      <w:r w:rsidRPr="00A67CCA">
        <w:rPr>
          <w:lang w:val="da-DK"/>
        </w:rPr>
        <w:tab/>
      </w:r>
      <w:r w:rsidR="00A541BE" w:rsidRPr="00021193">
        <w:rPr>
          <w:lang w:val="da-DK"/>
        </w:rPr>
        <w:t>ømme led/ledsmerter</w:t>
      </w:r>
      <w:r w:rsidR="00A541BE">
        <w:rPr>
          <w:lang w:val="da-DK"/>
        </w:rPr>
        <w:t>.</w:t>
      </w:r>
    </w:p>
    <w:p w14:paraId="14CAB082" w14:textId="77777777" w:rsidR="00F54F89" w:rsidRDefault="00F54F89" w:rsidP="00F54F89">
      <w:pPr>
        <w:numPr>
          <w:ilvl w:val="12"/>
          <w:numId w:val="0"/>
        </w:numPr>
        <w:spacing w:line="240" w:lineRule="exact"/>
        <w:ind w:right="-29"/>
        <w:jc w:val="both"/>
        <w:rPr>
          <w:b/>
          <w:lang w:val="da-DK"/>
        </w:rPr>
      </w:pPr>
    </w:p>
    <w:p w14:paraId="3EE220A7" w14:textId="77777777" w:rsidR="00F54F89" w:rsidRPr="00021193" w:rsidRDefault="00F54F89" w:rsidP="00D825B5">
      <w:pPr>
        <w:keepNext/>
        <w:keepLines/>
        <w:numPr>
          <w:ilvl w:val="12"/>
          <w:numId w:val="0"/>
        </w:numPr>
        <w:spacing w:line="240" w:lineRule="exact"/>
        <w:ind w:right="-29"/>
        <w:jc w:val="both"/>
        <w:rPr>
          <w:lang w:val="da-DK"/>
        </w:rPr>
      </w:pPr>
      <w:r w:rsidRPr="00021193">
        <w:rPr>
          <w:b/>
          <w:lang w:val="da-DK"/>
        </w:rPr>
        <w:t>Almindelige bivirkninger</w:t>
      </w:r>
      <w:r w:rsidRPr="00021193">
        <w:rPr>
          <w:lang w:val="da-DK"/>
        </w:rPr>
        <w:t xml:space="preserve"> (kan forekomme hos op til 1 ud af 10 personer):</w:t>
      </w:r>
    </w:p>
    <w:p w14:paraId="457C4D5C" w14:textId="77777777" w:rsidR="00F54F89" w:rsidRPr="00252BA1" w:rsidRDefault="00F54F89" w:rsidP="00F54F89">
      <w:pPr>
        <w:rPr>
          <w:lang w:val="da-DK"/>
        </w:rPr>
      </w:pPr>
      <w:r>
        <w:sym w:font="Symbol" w:char="F0B7"/>
      </w:r>
      <w:r w:rsidRPr="00252BA1">
        <w:rPr>
          <w:lang w:val="da-DK"/>
        </w:rPr>
        <w:tab/>
      </w:r>
      <w:r w:rsidRPr="00021193">
        <w:rPr>
          <w:lang w:val="da-DK"/>
        </w:rPr>
        <w:t>blæreinfektioner</w:t>
      </w:r>
      <w:r w:rsidRPr="00252BA1">
        <w:rPr>
          <w:lang w:val="da-DK"/>
        </w:rPr>
        <w:t xml:space="preserve"> </w:t>
      </w:r>
    </w:p>
    <w:p w14:paraId="6C79CBD6" w14:textId="77777777" w:rsidR="00F54F89" w:rsidRPr="00252BA1" w:rsidRDefault="00F54F89" w:rsidP="00F54F89">
      <w:pPr>
        <w:rPr>
          <w:lang w:val="da-DK"/>
        </w:rPr>
      </w:pPr>
      <w:r>
        <w:sym w:font="Symbol" w:char="F0B7"/>
      </w:r>
      <w:r w:rsidRPr="00252BA1">
        <w:rPr>
          <w:lang w:val="da-DK"/>
        </w:rPr>
        <w:tab/>
      </w:r>
      <w:r w:rsidRPr="00021193">
        <w:rPr>
          <w:lang w:val="da-DK"/>
        </w:rPr>
        <w:t>søvnighed</w:t>
      </w:r>
    </w:p>
    <w:p w14:paraId="178DCE2D" w14:textId="77777777" w:rsidR="00F54F89" w:rsidRPr="00252BA1" w:rsidRDefault="00F54F89" w:rsidP="00F54F89">
      <w:pPr>
        <w:rPr>
          <w:lang w:val="da-DK"/>
        </w:rPr>
      </w:pPr>
      <w:r>
        <w:sym w:font="Symbol" w:char="F0B7"/>
      </w:r>
      <w:r w:rsidRPr="00252BA1">
        <w:rPr>
          <w:lang w:val="da-DK"/>
        </w:rPr>
        <w:tab/>
      </w:r>
      <w:r w:rsidRPr="00021193">
        <w:rPr>
          <w:lang w:val="da-DK"/>
        </w:rPr>
        <w:t>smagsændringer</w:t>
      </w:r>
    </w:p>
    <w:p w14:paraId="362B4A86" w14:textId="77777777" w:rsidR="00F54F89" w:rsidRPr="00252BA1" w:rsidRDefault="00F54F89" w:rsidP="00F54F89">
      <w:pPr>
        <w:rPr>
          <w:lang w:val="da-DK"/>
        </w:rPr>
      </w:pPr>
      <w:r>
        <w:sym w:font="Symbol" w:char="F0B7"/>
      </w:r>
      <w:r w:rsidRPr="00252BA1">
        <w:rPr>
          <w:lang w:val="da-DK"/>
        </w:rPr>
        <w:tab/>
      </w:r>
      <w:r w:rsidRPr="00021193">
        <w:rPr>
          <w:lang w:val="da-DK"/>
        </w:rPr>
        <w:t>hedeture</w:t>
      </w:r>
      <w:r w:rsidRPr="00252BA1">
        <w:rPr>
          <w:lang w:val="da-DK"/>
        </w:rPr>
        <w:t xml:space="preserve"> </w:t>
      </w:r>
    </w:p>
    <w:p w14:paraId="42C6C205" w14:textId="1AB20C52" w:rsidR="00F54F89" w:rsidRPr="00021193" w:rsidRDefault="00F54F89" w:rsidP="00F54F89">
      <w:pPr>
        <w:spacing w:line="240" w:lineRule="exact"/>
        <w:ind w:left="570" w:hanging="570"/>
        <w:rPr>
          <w:lang w:val="da-DK"/>
        </w:rPr>
      </w:pPr>
      <w:r>
        <w:sym w:font="Symbol" w:char="F0B7"/>
      </w:r>
      <w:r w:rsidRPr="00252BA1">
        <w:rPr>
          <w:lang w:val="da-DK"/>
        </w:rPr>
        <w:tab/>
      </w:r>
      <w:r w:rsidRPr="00021193">
        <w:rPr>
          <w:lang w:val="da-DK"/>
        </w:rPr>
        <w:t>maveproblemer som oppustethed, mavesmerter og ubehag i maven, halsbrand og luft i maven</w:t>
      </w:r>
    </w:p>
    <w:p w14:paraId="0B974B44" w14:textId="77777777" w:rsidR="00A541BE" w:rsidRDefault="00F54F89" w:rsidP="00F54F89">
      <w:pPr>
        <w:rPr>
          <w:lang w:val="da-DK"/>
        </w:rPr>
      </w:pPr>
      <w:r>
        <w:sym w:font="Symbol" w:char="F0B7"/>
      </w:r>
      <w:r w:rsidRPr="00A67B91">
        <w:rPr>
          <w:lang w:val="da-DK"/>
        </w:rPr>
        <w:tab/>
      </w:r>
      <w:r w:rsidRPr="00021193">
        <w:rPr>
          <w:lang w:val="da-DK"/>
        </w:rPr>
        <w:t>blodprøver kan vise forhøjede leverenzymer</w:t>
      </w:r>
    </w:p>
    <w:p w14:paraId="5E0E203E" w14:textId="3B8F74C4" w:rsidR="00F54F89" w:rsidRPr="00A67B91" w:rsidRDefault="00A541BE" w:rsidP="00F54F89">
      <w:pPr>
        <w:rPr>
          <w:lang w:val="da-DK"/>
        </w:rPr>
      </w:pPr>
      <w:r>
        <w:sym w:font="Symbol" w:char="F0B7"/>
      </w:r>
      <w:r w:rsidRPr="00A67CCA">
        <w:rPr>
          <w:lang w:val="da-DK"/>
        </w:rPr>
        <w:tab/>
      </w:r>
      <w:r w:rsidRPr="00610BD1">
        <w:rPr>
          <w:lang w:val="da-DK"/>
        </w:rPr>
        <w:t>hudreaktioner efter at have været ude i solen eller efter brug af solarium</w:t>
      </w:r>
    </w:p>
    <w:p w14:paraId="5EF7CFFA" w14:textId="77777777" w:rsidR="00F54F89" w:rsidRPr="00021193" w:rsidRDefault="00F54F89" w:rsidP="00F54F89">
      <w:pPr>
        <w:rPr>
          <w:lang w:val="da-DK"/>
        </w:rPr>
      </w:pPr>
      <w:r>
        <w:sym w:font="Symbol" w:char="F0B7"/>
      </w:r>
      <w:r w:rsidRPr="00A67B91">
        <w:rPr>
          <w:lang w:val="da-DK"/>
        </w:rPr>
        <w:tab/>
      </w:r>
      <w:r w:rsidRPr="00021193">
        <w:rPr>
          <w:lang w:val="da-DK"/>
        </w:rPr>
        <w:t xml:space="preserve">hudproblemer som kløe i huden, rødme af huden, tør hud, hududslæt </w:t>
      </w:r>
    </w:p>
    <w:p w14:paraId="63F28169" w14:textId="097F47EB" w:rsidR="00F54F89" w:rsidRPr="00252BA1" w:rsidRDefault="00F54F89" w:rsidP="00F54F89">
      <w:pPr>
        <w:rPr>
          <w:lang w:val="da-DK"/>
        </w:rPr>
      </w:pPr>
      <w:r>
        <w:sym w:font="Symbol" w:char="F0B7"/>
      </w:r>
      <w:r w:rsidRPr="00252BA1">
        <w:rPr>
          <w:lang w:val="da-DK"/>
        </w:rPr>
        <w:tab/>
      </w:r>
      <w:r w:rsidRPr="00021193">
        <w:rPr>
          <w:lang w:val="da-DK"/>
        </w:rPr>
        <w:t>muskelsmerter</w:t>
      </w:r>
      <w:r w:rsidRPr="00252BA1">
        <w:rPr>
          <w:lang w:val="da-DK"/>
        </w:rPr>
        <w:t xml:space="preserve"> </w:t>
      </w:r>
    </w:p>
    <w:p w14:paraId="695B7FF2" w14:textId="77777777" w:rsidR="00F54F89" w:rsidRPr="00021193" w:rsidRDefault="00F54F89" w:rsidP="00F54F89">
      <w:pPr>
        <w:rPr>
          <w:lang w:val="da-DK"/>
        </w:rPr>
      </w:pPr>
      <w:r>
        <w:sym w:font="Symbol" w:char="F0B7"/>
      </w:r>
      <w:r w:rsidRPr="00252BA1">
        <w:rPr>
          <w:lang w:val="da-DK"/>
        </w:rPr>
        <w:tab/>
      </w:r>
      <w:r w:rsidRPr="00021193">
        <w:rPr>
          <w:lang w:val="da-DK"/>
        </w:rPr>
        <w:t xml:space="preserve">følelse af svaghed eller mangel på energi </w:t>
      </w:r>
    </w:p>
    <w:p w14:paraId="764848D8" w14:textId="77777777" w:rsidR="00F54F89" w:rsidRPr="00252BA1" w:rsidRDefault="00F54F89" w:rsidP="00F54F89">
      <w:pPr>
        <w:rPr>
          <w:lang w:val="da-DK"/>
        </w:rPr>
      </w:pPr>
      <w:r>
        <w:sym w:font="Symbol" w:char="F0B7"/>
      </w:r>
      <w:r w:rsidRPr="00252BA1">
        <w:rPr>
          <w:lang w:val="da-DK"/>
        </w:rPr>
        <w:tab/>
      </w:r>
      <w:r w:rsidRPr="00021193">
        <w:rPr>
          <w:lang w:val="da-DK"/>
        </w:rPr>
        <w:t>brystsmerter</w:t>
      </w:r>
      <w:r w:rsidRPr="00252BA1">
        <w:rPr>
          <w:lang w:val="da-DK"/>
        </w:rPr>
        <w:t xml:space="preserve"> </w:t>
      </w:r>
    </w:p>
    <w:p w14:paraId="4E1F6FD1" w14:textId="47068F0B" w:rsidR="00F54F89" w:rsidRDefault="00F54F89" w:rsidP="00F54F89">
      <w:pPr>
        <w:rPr>
          <w:lang w:val="da-DK"/>
        </w:rPr>
      </w:pPr>
      <w:r>
        <w:sym w:font="Symbol" w:char="F0B7"/>
      </w:r>
      <w:r w:rsidRPr="00252BA1">
        <w:rPr>
          <w:lang w:val="da-DK"/>
        </w:rPr>
        <w:tab/>
      </w:r>
      <w:r w:rsidRPr="00021193">
        <w:rPr>
          <w:lang w:val="da-DK"/>
        </w:rPr>
        <w:t>solskoldning</w:t>
      </w:r>
      <w:r>
        <w:rPr>
          <w:lang w:val="da-DK"/>
        </w:rPr>
        <w:t>.</w:t>
      </w:r>
    </w:p>
    <w:p w14:paraId="61AA74EE" w14:textId="44B6FC64" w:rsidR="008E335A" w:rsidRDefault="008E335A" w:rsidP="00F54F89">
      <w:pPr>
        <w:rPr>
          <w:lang w:val="da-DK"/>
        </w:rPr>
      </w:pPr>
    </w:p>
    <w:p w14:paraId="3AFD50A2" w14:textId="222ACB03" w:rsidR="008E335A" w:rsidRPr="00252BA1" w:rsidRDefault="008E335A" w:rsidP="00F54F89">
      <w:pPr>
        <w:rPr>
          <w:lang w:val="da-DK"/>
        </w:rPr>
      </w:pPr>
      <w:r w:rsidRPr="008A7661">
        <w:rPr>
          <w:b/>
          <w:lang w:val="da-DK"/>
        </w:rPr>
        <w:t>Ikke almindelige bivirkninger</w:t>
      </w:r>
      <w:r>
        <w:rPr>
          <w:lang w:val="da-DK"/>
        </w:rPr>
        <w:t xml:space="preserve"> (kan forekomme hos op til 1 ud af 100 personer)</w:t>
      </w:r>
    </w:p>
    <w:p w14:paraId="27118DC1" w14:textId="72F6A523" w:rsidR="00EC4F37" w:rsidRDefault="008E335A" w:rsidP="00F54F89">
      <w:pPr>
        <w:spacing w:line="240" w:lineRule="exact"/>
        <w:ind w:right="-2"/>
        <w:rPr>
          <w:lang w:val="da-DK"/>
        </w:rPr>
      </w:pPr>
      <w:r>
        <w:sym w:font="Symbol" w:char="F0B7"/>
      </w:r>
      <w:r w:rsidR="00DF5600" w:rsidRPr="00DF5600">
        <w:rPr>
          <w:lang w:val="da-DK"/>
        </w:rPr>
        <w:tab/>
      </w:r>
      <w:r w:rsidR="00DF5600">
        <w:rPr>
          <w:lang w:val="da-DK"/>
        </w:rPr>
        <w:t>l</w:t>
      </w:r>
      <w:r w:rsidR="00DF5600" w:rsidRPr="00DF5600">
        <w:rPr>
          <w:lang w:val="da-DK"/>
        </w:rPr>
        <w:t xml:space="preserve">ave niveauer af natrium </w:t>
      </w:r>
      <w:r w:rsidR="00DF5600">
        <w:rPr>
          <w:lang w:val="da-DK"/>
        </w:rPr>
        <w:t>i</w:t>
      </w:r>
      <w:r w:rsidRPr="008A7661">
        <w:rPr>
          <w:lang w:val="da-DK"/>
        </w:rPr>
        <w:t xml:space="preserve"> bl</w:t>
      </w:r>
      <w:r>
        <w:rPr>
          <w:lang w:val="da-DK"/>
        </w:rPr>
        <w:t xml:space="preserve">odet. Dette kan medføre hovedpine, svimmelhed, forvirring, </w:t>
      </w:r>
      <w:r>
        <w:rPr>
          <w:lang w:val="da-DK"/>
        </w:rPr>
        <w:tab/>
        <w:t>svaghed, muskelkramper eller kvalme og opkast</w:t>
      </w:r>
    </w:p>
    <w:p w14:paraId="70C7CA66" w14:textId="01745392" w:rsidR="00A541BE" w:rsidRPr="008A7661" w:rsidRDefault="00A541BE" w:rsidP="00A67CCA">
      <w:pPr>
        <w:rPr>
          <w:lang w:val="da-DK"/>
        </w:rPr>
      </w:pPr>
      <w:r>
        <w:sym w:font="Symbol" w:char="F0B7"/>
      </w:r>
      <w:r w:rsidRPr="008E1225">
        <w:rPr>
          <w:lang w:val="nb-NO"/>
        </w:rPr>
        <w:tab/>
      </w:r>
      <w:r w:rsidRPr="000457E3">
        <w:rPr>
          <w:lang w:val="da-DK"/>
        </w:rPr>
        <w:t>blodprøver kan vise nedsat antal hvide blodlegemer.</w:t>
      </w:r>
    </w:p>
    <w:p w14:paraId="341823D6" w14:textId="77777777" w:rsidR="008E335A" w:rsidRDefault="008E335A" w:rsidP="00F54F89">
      <w:pPr>
        <w:spacing w:line="240" w:lineRule="exact"/>
        <w:ind w:right="-2"/>
        <w:rPr>
          <w:lang w:val="nb-NO"/>
        </w:rPr>
      </w:pPr>
    </w:p>
    <w:p w14:paraId="03B87DFC" w14:textId="77777777" w:rsidR="00F54F89" w:rsidRPr="008D73CC" w:rsidRDefault="00F54F89" w:rsidP="00F54F89">
      <w:pPr>
        <w:numPr>
          <w:ilvl w:val="12"/>
          <w:numId w:val="0"/>
        </w:numPr>
        <w:spacing w:line="240" w:lineRule="exact"/>
        <w:ind w:right="-2"/>
        <w:rPr>
          <w:lang w:val="nb-NO"/>
        </w:rPr>
      </w:pPr>
    </w:p>
    <w:p w14:paraId="57C5EA83" w14:textId="77777777" w:rsidR="00F54F89" w:rsidRPr="00F8106F" w:rsidRDefault="00F54F89" w:rsidP="00F54F89">
      <w:pPr>
        <w:numPr>
          <w:ilvl w:val="12"/>
          <w:numId w:val="0"/>
        </w:numPr>
        <w:spacing w:line="240" w:lineRule="exact"/>
        <w:ind w:right="-2"/>
        <w:rPr>
          <w:szCs w:val="24"/>
          <w:lang w:val="sv-SE"/>
        </w:rPr>
      </w:pPr>
      <w:r>
        <w:rPr>
          <w:b/>
          <w:szCs w:val="24"/>
          <w:lang w:val="da-DK"/>
        </w:rPr>
        <w:t>Indberetning af bivirkninger</w:t>
      </w:r>
      <w:r w:rsidRPr="00F8106F">
        <w:rPr>
          <w:szCs w:val="24"/>
          <w:lang w:val="sv-SE"/>
        </w:rPr>
        <w:t xml:space="preserve"> </w:t>
      </w:r>
    </w:p>
    <w:p w14:paraId="5EC285BF" w14:textId="2FF273D0" w:rsidR="00F54F89" w:rsidRPr="006A729D" w:rsidRDefault="00F54F89" w:rsidP="00F54F89">
      <w:pPr>
        <w:numPr>
          <w:ilvl w:val="12"/>
          <w:numId w:val="0"/>
        </w:numPr>
        <w:spacing w:line="240" w:lineRule="exact"/>
        <w:ind w:right="-2"/>
        <w:rPr>
          <w:szCs w:val="24"/>
          <w:lang w:val="da-DK"/>
        </w:rPr>
      </w:pPr>
      <w:r>
        <w:rPr>
          <w:color w:val="000000"/>
          <w:szCs w:val="24"/>
          <w:lang w:val="da-DK"/>
        </w:rPr>
        <w:t>Hvis du oplever bivirkninger, bør du tale med din læge</w:t>
      </w:r>
      <w:r w:rsidR="00D71C10">
        <w:rPr>
          <w:color w:val="000000"/>
          <w:szCs w:val="24"/>
          <w:lang w:val="da-DK"/>
        </w:rPr>
        <w:t>, sygeplejerske</w:t>
      </w:r>
      <w:r>
        <w:rPr>
          <w:color w:val="000000"/>
          <w:szCs w:val="24"/>
          <w:lang w:val="da-DK"/>
        </w:rPr>
        <w:t xml:space="preserve"> eller </w:t>
      </w:r>
      <w:r>
        <w:rPr>
          <w:szCs w:val="24"/>
          <w:lang w:val="da-DK"/>
        </w:rPr>
        <w:t>apotek</w:t>
      </w:r>
      <w:ins w:id="132" w:author="Author">
        <w:r w:rsidR="007347C3">
          <w:rPr>
            <w:szCs w:val="24"/>
            <w:lang w:val="da-DK"/>
          </w:rPr>
          <w:t>spersonal</w:t>
        </w:r>
      </w:ins>
      <w:r>
        <w:rPr>
          <w:szCs w:val="24"/>
          <w:lang w:val="da-DK"/>
        </w:rPr>
        <w:t>et.</w:t>
      </w:r>
      <w:r w:rsidRPr="006A729D">
        <w:rPr>
          <w:szCs w:val="24"/>
          <w:lang w:val="da-DK"/>
        </w:rPr>
        <w:t xml:space="preserve"> </w:t>
      </w:r>
      <w:r>
        <w:rPr>
          <w:color w:val="000000"/>
          <w:szCs w:val="24"/>
          <w:lang w:val="da-DK"/>
        </w:rPr>
        <w:t>Dette gælder også mulige bivirkninger, som ikke er medtaget i denne indlægsseddel.</w:t>
      </w:r>
      <w:r w:rsidRPr="006A729D">
        <w:rPr>
          <w:szCs w:val="24"/>
          <w:lang w:val="da-DK"/>
        </w:rPr>
        <w:t xml:space="preserve"> </w:t>
      </w:r>
      <w:r>
        <w:rPr>
          <w:color w:val="000000"/>
          <w:szCs w:val="24"/>
          <w:lang w:val="da-DK"/>
        </w:rPr>
        <w:t xml:space="preserve">Du eller dine pårørende kan også indberette bivirkninger direkte til Lægemiddelstyrelsen via </w:t>
      </w:r>
      <w:r w:rsidRPr="00E51C9A">
        <w:rPr>
          <w:color w:val="000000"/>
          <w:szCs w:val="24"/>
          <w:highlight w:val="lightGray"/>
          <w:lang w:val="da-DK"/>
        </w:rPr>
        <w:t xml:space="preserve">det nationale rapporteringssystem anført i </w:t>
      </w:r>
      <w:r w:rsidR="004C6425">
        <w:fldChar w:fldCharType="begin"/>
      </w:r>
      <w:r w:rsidR="004C6425" w:rsidRPr="00131973">
        <w:rPr>
          <w:lang w:val="da-DK"/>
          <w:rPrChange w:id="133" w:author="Author">
            <w:rPr/>
          </w:rPrChange>
        </w:rPr>
        <w:instrText>HYPERLINK "https://www.ema.europa.eu/documents/template-form/qrd-appendix-v-adverse-drug-reaction-reporting-details_en.docx"</w:instrText>
      </w:r>
      <w:r w:rsidR="004C6425">
        <w:fldChar w:fldCharType="separate"/>
      </w:r>
      <w:r w:rsidR="004C6425" w:rsidRPr="00E51C9A">
        <w:rPr>
          <w:rStyle w:val="Hyperlink"/>
          <w:noProof/>
          <w:szCs w:val="24"/>
          <w:highlight w:val="lightGray"/>
          <w:lang w:val="da-DK"/>
        </w:rPr>
        <w:t>Appendiks V</w:t>
      </w:r>
      <w:r w:rsidR="004C6425">
        <w:fldChar w:fldCharType="end"/>
      </w:r>
      <w:r>
        <w:rPr>
          <w:color w:val="000000"/>
          <w:szCs w:val="24"/>
          <w:lang w:val="da-DK"/>
        </w:rPr>
        <w:t xml:space="preserve">. Ved at indrapportere bivirkninger kan du hjælpe med at fremskaffe mere information om sikkerheden af dette lægemiddel. </w:t>
      </w:r>
    </w:p>
    <w:p w14:paraId="6791C847" w14:textId="77777777" w:rsidR="00F54F89" w:rsidRPr="00021193" w:rsidRDefault="00F54F89" w:rsidP="00F54F89">
      <w:pPr>
        <w:numPr>
          <w:ilvl w:val="12"/>
          <w:numId w:val="0"/>
        </w:numPr>
        <w:spacing w:line="240" w:lineRule="exact"/>
        <w:ind w:right="-2"/>
        <w:rPr>
          <w:lang w:val="da-DK"/>
        </w:rPr>
      </w:pPr>
    </w:p>
    <w:p w14:paraId="5EBD281A" w14:textId="77777777" w:rsidR="00F54F89" w:rsidRPr="008E138B" w:rsidRDefault="00F54F89" w:rsidP="00F54F89">
      <w:pPr>
        <w:numPr>
          <w:ilvl w:val="12"/>
          <w:numId w:val="0"/>
        </w:numPr>
        <w:spacing w:line="240" w:lineRule="exact"/>
        <w:ind w:right="-2"/>
        <w:rPr>
          <w:lang w:val="da-DK"/>
        </w:rPr>
      </w:pPr>
    </w:p>
    <w:p w14:paraId="19B86542" w14:textId="77777777" w:rsidR="00F54F89" w:rsidRPr="00021193" w:rsidRDefault="00F54F89" w:rsidP="00364E91">
      <w:pPr>
        <w:keepNext/>
        <w:keepLines/>
        <w:widowControl w:val="0"/>
        <w:numPr>
          <w:ilvl w:val="12"/>
          <w:numId w:val="0"/>
        </w:numPr>
        <w:spacing w:line="240" w:lineRule="exact"/>
        <w:rPr>
          <w:i/>
          <w:lang w:val="da-DK"/>
        </w:rPr>
      </w:pPr>
      <w:r w:rsidRPr="00021193">
        <w:rPr>
          <w:b/>
          <w:lang w:val="da-DK"/>
        </w:rPr>
        <w:lastRenderedPageBreak/>
        <w:t>5.</w:t>
      </w:r>
      <w:r w:rsidRPr="00021193">
        <w:rPr>
          <w:b/>
          <w:lang w:val="da-DK"/>
        </w:rPr>
        <w:tab/>
        <w:t xml:space="preserve">Opbevaring </w:t>
      </w:r>
    </w:p>
    <w:p w14:paraId="52115976" w14:textId="77777777" w:rsidR="00F54F89" w:rsidRPr="00021193" w:rsidRDefault="00F54F89" w:rsidP="00364E91">
      <w:pPr>
        <w:keepNext/>
        <w:keepLines/>
        <w:widowControl w:val="0"/>
        <w:numPr>
          <w:ilvl w:val="12"/>
          <w:numId w:val="0"/>
        </w:numPr>
        <w:spacing w:line="240" w:lineRule="exact"/>
        <w:rPr>
          <w:lang w:val="da-DK"/>
        </w:rPr>
      </w:pPr>
    </w:p>
    <w:p w14:paraId="7EA1DE74" w14:textId="77777777" w:rsidR="00F54F89" w:rsidRPr="00021193" w:rsidRDefault="00F54F89" w:rsidP="00364E91">
      <w:pPr>
        <w:keepNext/>
        <w:keepLines/>
        <w:widowControl w:val="0"/>
        <w:numPr>
          <w:ilvl w:val="12"/>
          <w:numId w:val="0"/>
        </w:numPr>
        <w:spacing w:line="240" w:lineRule="exact"/>
        <w:rPr>
          <w:lang w:val="da-DK"/>
        </w:rPr>
      </w:pPr>
      <w:r w:rsidRPr="00021193">
        <w:rPr>
          <w:lang w:val="da-DK"/>
        </w:rPr>
        <w:t xml:space="preserve">Opbevar </w:t>
      </w:r>
      <w:r w:rsidRPr="00247981">
        <w:rPr>
          <w:noProof/>
          <w:lang w:val="da-DK"/>
        </w:rPr>
        <w:t>lægemidlet</w:t>
      </w:r>
      <w:r w:rsidRPr="00021193">
        <w:rPr>
          <w:lang w:val="da-DK"/>
        </w:rPr>
        <w:t xml:space="preserve"> utilgængeligt for børn.</w:t>
      </w:r>
    </w:p>
    <w:p w14:paraId="22DFF922" w14:textId="77777777" w:rsidR="00F54F89" w:rsidRPr="00021193" w:rsidRDefault="00F54F89" w:rsidP="00364E91">
      <w:pPr>
        <w:keepNext/>
        <w:keepLines/>
        <w:widowControl w:val="0"/>
        <w:numPr>
          <w:ilvl w:val="12"/>
          <w:numId w:val="0"/>
        </w:numPr>
        <w:spacing w:line="240" w:lineRule="exact"/>
        <w:rPr>
          <w:lang w:val="da-DK"/>
        </w:rPr>
      </w:pPr>
    </w:p>
    <w:p w14:paraId="056563E6" w14:textId="77777777" w:rsidR="00F54F89" w:rsidRPr="00021193" w:rsidRDefault="00F54F89" w:rsidP="00364E91">
      <w:pPr>
        <w:keepNext/>
        <w:keepLines/>
        <w:widowControl w:val="0"/>
        <w:numPr>
          <w:ilvl w:val="12"/>
          <w:numId w:val="0"/>
        </w:numPr>
        <w:spacing w:line="240" w:lineRule="exact"/>
        <w:rPr>
          <w:lang w:val="da-DK"/>
        </w:rPr>
      </w:pPr>
      <w:r w:rsidRPr="00021193">
        <w:rPr>
          <w:lang w:val="da-DK"/>
        </w:rPr>
        <w:t xml:space="preserve">Brug ikke </w:t>
      </w:r>
      <w:r w:rsidRPr="00247981">
        <w:rPr>
          <w:noProof/>
          <w:lang w:val="da-DK"/>
        </w:rPr>
        <w:t>lægemidlet</w:t>
      </w:r>
      <w:r w:rsidRPr="00021193">
        <w:rPr>
          <w:lang w:val="da-DK"/>
        </w:rPr>
        <w:t xml:space="preserve"> efter den udløbsdato, der står på beholderens etiket, blisterkortet og æsken efter EXP. Udløbsdatoen er den sidste dag i den nævnte måned. </w:t>
      </w:r>
    </w:p>
    <w:p w14:paraId="1DB61A2A" w14:textId="77777777" w:rsidR="00F54F89" w:rsidRPr="00021193" w:rsidRDefault="00F54F89" w:rsidP="00F54F89">
      <w:pPr>
        <w:numPr>
          <w:ilvl w:val="12"/>
          <w:numId w:val="0"/>
        </w:numPr>
        <w:spacing w:line="240" w:lineRule="exact"/>
        <w:ind w:right="-2"/>
        <w:rPr>
          <w:lang w:val="da-DK"/>
        </w:rPr>
      </w:pPr>
    </w:p>
    <w:p w14:paraId="6E168C28" w14:textId="77777777" w:rsidR="00F54F89" w:rsidRPr="00021193" w:rsidRDefault="00F54F89" w:rsidP="00F54F89">
      <w:pPr>
        <w:numPr>
          <w:ilvl w:val="12"/>
          <w:numId w:val="0"/>
        </w:numPr>
        <w:spacing w:line="240" w:lineRule="exact"/>
        <w:ind w:right="-2"/>
        <w:rPr>
          <w:i/>
          <w:lang w:val="da-DK"/>
        </w:rPr>
      </w:pPr>
      <w:r w:rsidRPr="00021193">
        <w:rPr>
          <w:lang w:val="da-DK"/>
        </w:rPr>
        <w:t>Denne medicin må ikke opbevares ved temperaturer over 30</w:t>
      </w:r>
      <w:r>
        <w:rPr>
          <w:lang w:val="da-DK"/>
        </w:rPr>
        <w:t xml:space="preserve"> </w:t>
      </w:r>
      <w:r w:rsidRPr="00021193">
        <w:rPr>
          <w:lang w:val="da-DK"/>
        </w:rPr>
        <w:t>°C.</w:t>
      </w:r>
    </w:p>
    <w:p w14:paraId="720BBEA2" w14:textId="77777777" w:rsidR="00F54F89" w:rsidRPr="00021193" w:rsidRDefault="00F54F89" w:rsidP="00F54F89">
      <w:pPr>
        <w:numPr>
          <w:ilvl w:val="12"/>
          <w:numId w:val="0"/>
        </w:numPr>
        <w:spacing w:line="240" w:lineRule="exact"/>
        <w:ind w:right="-2"/>
        <w:rPr>
          <w:lang w:val="da-DK"/>
        </w:rPr>
      </w:pPr>
    </w:p>
    <w:p w14:paraId="479D4077" w14:textId="77777777" w:rsidR="00F54F89" w:rsidRPr="00021193" w:rsidRDefault="00F54F89" w:rsidP="00F54F89">
      <w:pPr>
        <w:numPr>
          <w:ilvl w:val="12"/>
          <w:numId w:val="0"/>
        </w:numPr>
        <w:spacing w:line="240" w:lineRule="exact"/>
        <w:ind w:right="-2"/>
        <w:rPr>
          <w:i/>
          <w:iCs/>
          <w:lang w:val="da-DK"/>
        </w:rPr>
      </w:pPr>
      <w:r w:rsidRPr="00021193">
        <w:rPr>
          <w:lang w:val="da-DK"/>
        </w:rPr>
        <w:t>Spørg på apoteket, hvordan du skal bortskaffe medicinrester. Af hensyn til miljøet må du ikke smide medicinrester i afløbet, toilettet eller skraldespanden.</w:t>
      </w:r>
    </w:p>
    <w:p w14:paraId="76BEF98E" w14:textId="77777777" w:rsidR="00F54F89" w:rsidRPr="00021193" w:rsidRDefault="00F54F89" w:rsidP="00F54F89">
      <w:pPr>
        <w:numPr>
          <w:ilvl w:val="12"/>
          <w:numId w:val="0"/>
        </w:numPr>
        <w:spacing w:line="240" w:lineRule="exact"/>
        <w:ind w:right="-2"/>
        <w:rPr>
          <w:lang w:val="da-DK"/>
        </w:rPr>
      </w:pPr>
    </w:p>
    <w:p w14:paraId="1778C51C" w14:textId="77777777" w:rsidR="00F54F89" w:rsidRPr="00021193" w:rsidRDefault="00F54F89" w:rsidP="00F54F89">
      <w:pPr>
        <w:numPr>
          <w:ilvl w:val="12"/>
          <w:numId w:val="0"/>
        </w:numPr>
        <w:spacing w:line="240" w:lineRule="exact"/>
        <w:ind w:right="-2"/>
        <w:rPr>
          <w:lang w:val="da-DK"/>
        </w:rPr>
      </w:pPr>
    </w:p>
    <w:p w14:paraId="0F2E74DA" w14:textId="77777777" w:rsidR="00F54F89" w:rsidRPr="00021193" w:rsidRDefault="00F54F89" w:rsidP="00F54F89">
      <w:pPr>
        <w:keepNext/>
        <w:keepLines/>
        <w:numPr>
          <w:ilvl w:val="12"/>
          <w:numId w:val="0"/>
        </w:numPr>
        <w:spacing w:line="240" w:lineRule="exact"/>
        <w:ind w:right="-2"/>
        <w:rPr>
          <w:b/>
          <w:lang w:val="da-DK"/>
        </w:rPr>
      </w:pPr>
      <w:r w:rsidRPr="00021193">
        <w:rPr>
          <w:b/>
          <w:lang w:val="da-DK"/>
        </w:rPr>
        <w:t>6.</w:t>
      </w:r>
      <w:r w:rsidRPr="00021193">
        <w:rPr>
          <w:b/>
          <w:lang w:val="da-DK"/>
        </w:rPr>
        <w:tab/>
        <w:t>Pakningsstørrelser og yderligere oplysninger</w:t>
      </w:r>
    </w:p>
    <w:p w14:paraId="04459316" w14:textId="77777777" w:rsidR="00F54F89" w:rsidRPr="00021193" w:rsidRDefault="00F54F89" w:rsidP="00F54F89">
      <w:pPr>
        <w:keepNext/>
        <w:keepLines/>
        <w:numPr>
          <w:ilvl w:val="12"/>
          <w:numId w:val="0"/>
        </w:numPr>
        <w:spacing w:line="240" w:lineRule="exact"/>
        <w:rPr>
          <w:lang w:val="da-DK"/>
        </w:rPr>
      </w:pPr>
    </w:p>
    <w:p w14:paraId="7C2855D5" w14:textId="77777777" w:rsidR="00F54F89" w:rsidRPr="00021193" w:rsidRDefault="00F54F89" w:rsidP="00F54F89">
      <w:pPr>
        <w:keepNext/>
        <w:keepLines/>
        <w:numPr>
          <w:ilvl w:val="12"/>
          <w:numId w:val="0"/>
        </w:numPr>
        <w:spacing w:line="240" w:lineRule="exact"/>
        <w:ind w:right="-2"/>
        <w:rPr>
          <w:b/>
          <w:bCs/>
          <w:lang w:val="da-DK"/>
        </w:rPr>
      </w:pPr>
      <w:r w:rsidRPr="00021193">
        <w:rPr>
          <w:b/>
          <w:lang w:val="da-DK"/>
        </w:rPr>
        <w:t>Esbriet indeholder:</w:t>
      </w:r>
      <w:r w:rsidRPr="00021193">
        <w:rPr>
          <w:b/>
          <w:bCs/>
          <w:lang w:val="da-DK"/>
        </w:rPr>
        <w:t xml:space="preserve"> </w:t>
      </w:r>
    </w:p>
    <w:p w14:paraId="3271B7FA" w14:textId="77777777" w:rsidR="00F54F89" w:rsidRPr="00021193" w:rsidRDefault="00F54F89" w:rsidP="00F54F89">
      <w:pPr>
        <w:keepNext/>
        <w:keepLines/>
        <w:spacing w:line="240" w:lineRule="exact"/>
        <w:ind w:right="-2"/>
        <w:rPr>
          <w:lang w:val="da-DK"/>
        </w:rPr>
      </w:pPr>
      <w:r w:rsidRPr="00021193">
        <w:rPr>
          <w:lang w:val="da-DK"/>
        </w:rPr>
        <w:t xml:space="preserve">Aktivt stof: pirfenidon. En kapsel indeholder 267 mg pirfenidon. </w:t>
      </w:r>
    </w:p>
    <w:p w14:paraId="4FABC55D" w14:textId="77777777" w:rsidR="00F54F89" w:rsidRPr="00021193" w:rsidRDefault="00F54F89" w:rsidP="00F54F89">
      <w:pPr>
        <w:keepNext/>
        <w:keepLines/>
        <w:spacing w:line="240" w:lineRule="exact"/>
        <w:ind w:right="-2"/>
        <w:rPr>
          <w:lang w:val="da-DK"/>
        </w:rPr>
      </w:pPr>
      <w:r w:rsidRPr="00021193">
        <w:rPr>
          <w:lang w:val="da-DK"/>
        </w:rPr>
        <w:t>Øvrige indholdsstoffer:</w:t>
      </w:r>
    </w:p>
    <w:p w14:paraId="0BBF6EEF" w14:textId="61FFAA70" w:rsidR="00F54F89" w:rsidRPr="004A1F11" w:rsidRDefault="00F54F89" w:rsidP="00F54F89">
      <w:pPr>
        <w:keepNext/>
        <w:keepLines/>
        <w:ind w:left="570" w:hanging="570"/>
        <w:rPr>
          <w:lang w:val="da-DK"/>
        </w:rPr>
      </w:pPr>
      <w:r>
        <w:sym w:font="Symbol" w:char="F0B7"/>
      </w:r>
      <w:r w:rsidRPr="00183903">
        <w:rPr>
          <w:lang w:val="da-DK"/>
        </w:rPr>
        <w:tab/>
        <w:t xml:space="preserve">Kapslens indhold: </w:t>
      </w:r>
      <w:r w:rsidRPr="00171BAE">
        <w:rPr>
          <w:lang w:val="da-DK"/>
        </w:rPr>
        <w:t>Mikrokrystallinsk cellulose, croscarmellosenatrium</w:t>
      </w:r>
      <w:r w:rsidR="00B90375" w:rsidRPr="004A1F11">
        <w:rPr>
          <w:lang w:val="da-DK"/>
        </w:rPr>
        <w:t xml:space="preserve"> </w:t>
      </w:r>
      <w:r w:rsidR="00B90375">
        <w:rPr>
          <w:lang w:val="da-DK"/>
        </w:rPr>
        <w:t xml:space="preserve">(se </w:t>
      </w:r>
      <w:del w:id="134" w:author="Author">
        <w:r w:rsidR="00B90375" w:rsidDel="007347C3">
          <w:rPr>
            <w:lang w:val="da-DK"/>
          </w:rPr>
          <w:delText xml:space="preserve">afsnit </w:delText>
        </w:r>
      </w:del>
      <w:ins w:id="135" w:author="Author">
        <w:r w:rsidR="007347C3">
          <w:rPr>
            <w:lang w:val="da-DK"/>
          </w:rPr>
          <w:t xml:space="preserve">punkt </w:t>
        </w:r>
      </w:ins>
      <w:r w:rsidR="00B90375">
        <w:rPr>
          <w:lang w:val="da-DK"/>
        </w:rPr>
        <w:t>2 ”Esbriet indeholder natrium”)</w:t>
      </w:r>
      <w:r w:rsidRPr="00183903">
        <w:rPr>
          <w:lang w:val="da-DK"/>
        </w:rPr>
        <w:t>, povidon, magnesiumstearat</w:t>
      </w:r>
      <w:r w:rsidR="001A7AFC" w:rsidRPr="00171BAE">
        <w:rPr>
          <w:lang w:val="da-DK"/>
        </w:rPr>
        <w:t>.</w:t>
      </w:r>
    </w:p>
    <w:p w14:paraId="4A0F7AC0" w14:textId="762A0216" w:rsidR="00F54F89" w:rsidRPr="009F18FE" w:rsidRDefault="00F54F89" w:rsidP="00F54F89">
      <w:pPr>
        <w:keepNext/>
        <w:keepLines/>
        <w:rPr>
          <w:lang w:val="da-DK"/>
        </w:rPr>
      </w:pPr>
      <w:r>
        <w:sym w:font="Symbol" w:char="F0B7"/>
      </w:r>
      <w:r w:rsidRPr="009F18FE">
        <w:rPr>
          <w:lang w:val="da-DK"/>
        </w:rPr>
        <w:tab/>
        <w:t>Kapselskal: gelatine, titandioxid (E171)</w:t>
      </w:r>
      <w:r w:rsidR="001A7AFC" w:rsidRPr="009D68EF">
        <w:rPr>
          <w:lang w:val="da-DK"/>
        </w:rPr>
        <w:t>.</w:t>
      </w:r>
      <w:r w:rsidRPr="009F18FE">
        <w:rPr>
          <w:lang w:val="da-DK"/>
        </w:rPr>
        <w:tab/>
      </w:r>
    </w:p>
    <w:p w14:paraId="4EE4ECDE" w14:textId="77777777" w:rsidR="00F54F89" w:rsidRPr="009F18FE" w:rsidRDefault="00F54F89" w:rsidP="00F54F89">
      <w:pPr>
        <w:keepNext/>
        <w:keepLines/>
        <w:ind w:left="567" w:hanging="567"/>
        <w:rPr>
          <w:lang w:val="da-DK"/>
        </w:rPr>
      </w:pPr>
      <w:r>
        <w:sym w:font="Symbol" w:char="F0B7"/>
      </w:r>
      <w:r w:rsidRPr="009F18FE">
        <w:rPr>
          <w:lang w:val="da-DK"/>
        </w:rPr>
        <w:tab/>
        <w:t xml:space="preserve">Kapsels brune tryksværte: shellac, sort jernoxid (E172), rød jernoxid (E172), gul jernoxid (E172), propylenglycol, ammoniumhydroxid. </w:t>
      </w:r>
    </w:p>
    <w:p w14:paraId="3F5FE7AD" w14:textId="77777777" w:rsidR="00F54F89" w:rsidRPr="009F18FE" w:rsidRDefault="00F54F89" w:rsidP="00F54F89">
      <w:pPr>
        <w:spacing w:line="240" w:lineRule="exact"/>
        <w:rPr>
          <w:lang w:val="da-DK"/>
        </w:rPr>
      </w:pPr>
    </w:p>
    <w:p w14:paraId="5D47A852" w14:textId="77777777" w:rsidR="00F54F89" w:rsidRPr="005F5026" w:rsidRDefault="00F54F89" w:rsidP="00D825B5">
      <w:pPr>
        <w:keepNext/>
        <w:keepLines/>
        <w:numPr>
          <w:ilvl w:val="12"/>
          <w:numId w:val="0"/>
        </w:numPr>
        <w:spacing w:line="240" w:lineRule="exact"/>
        <w:ind w:right="-2"/>
        <w:rPr>
          <w:b/>
          <w:bCs/>
          <w:lang w:val="da-DK"/>
        </w:rPr>
      </w:pPr>
      <w:r w:rsidRPr="005F5026">
        <w:rPr>
          <w:b/>
          <w:lang w:val="da-DK"/>
        </w:rPr>
        <w:t>Udseende og pakningsstørrelser</w:t>
      </w:r>
    </w:p>
    <w:p w14:paraId="21112EC7" w14:textId="77777777" w:rsidR="00F54F89" w:rsidRPr="005F5026" w:rsidRDefault="00F54F89" w:rsidP="00D825B5">
      <w:pPr>
        <w:keepNext/>
        <w:keepLines/>
        <w:numPr>
          <w:ilvl w:val="12"/>
          <w:numId w:val="0"/>
        </w:numPr>
        <w:spacing w:line="240" w:lineRule="exact"/>
        <w:rPr>
          <w:lang w:val="da-DK"/>
        </w:rPr>
      </w:pPr>
      <w:r w:rsidRPr="005F5026">
        <w:rPr>
          <w:lang w:val="da-DK"/>
        </w:rPr>
        <w:t xml:space="preserve">Esbriet hårde kapsler (kapsler) har en </w:t>
      </w:r>
      <w:r>
        <w:rPr>
          <w:lang w:val="da-DK"/>
        </w:rPr>
        <w:t>hvid til off-white</w:t>
      </w:r>
      <w:r w:rsidRPr="005F5026">
        <w:rPr>
          <w:lang w:val="da-DK"/>
        </w:rPr>
        <w:t xml:space="preserve"> uigennemsigtig ”krop” og en </w:t>
      </w:r>
      <w:r>
        <w:rPr>
          <w:lang w:val="da-DK"/>
        </w:rPr>
        <w:t>hvid</w:t>
      </w:r>
      <w:r w:rsidRPr="005F5026">
        <w:rPr>
          <w:lang w:val="da-DK"/>
        </w:rPr>
        <w:t xml:space="preserve"> </w:t>
      </w:r>
      <w:r>
        <w:rPr>
          <w:lang w:val="da-DK"/>
        </w:rPr>
        <w:t>til off-white</w:t>
      </w:r>
      <w:r w:rsidRPr="005F5026">
        <w:rPr>
          <w:lang w:val="da-DK"/>
        </w:rPr>
        <w:t xml:space="preserve"> uigennemsigtig hætte med "</w:t>
      </w:r>
      <w:r>
        <w:rPr>
          <w:lang w:val="da-DK"/>
        </w:rPr>
        <w:t>PFD</w:t>
      </w:r>
      <w:r w:rsidRPr="005F5026">
        <w:rPr>
          <w:lang w:val="da-DK"/>
        </w:rPr>
        <w:t xml:space="preserve"> 267 mg" påtrykt med brun farve. Kapslerne indeholder et hvidt til svagt lysegult pulver. </w:t>
      </w:r>
    </w:p>
    <w:p w14:paraId="2B3C4BBB" w14:textId="77777777" w:rsidR="00F54F89" w:rsidRPr="005F5026" w:rsidRDefault="00F54F89" w:rsidP="00F54F89">
      <w:pPr>
        <w:numPr>
          <w:ilvl w:val="12"/>
          <w:numId w:val="0"/>
        </w:numPr>
        <w:spacing w:line="240" w:lineRule="exact"/>
        <w:rPr>
          <w:lang w:val="da-DK"/>
        </w:rPr>
      </w:pPr>
    </w:p>
    <w:p w14:paraId="43320AB1" w14:textId="77777777" w:rsidR="00F54F89" w:rsidRPr="00610BD1" w:rsidRDefault="00F54F89" w:rsidP="00F54F89">
      <w:pPr>
        <w:numPr>
          <w:ilvl w:val="12"/>
          <w:numId w:val="0"/>
        </w:numPr>
        <w:spacing w:line="240" w:lineRule="exact"/>
        <w:rPr>
          <w:lang w:val="da-DK"/>
        </w:rPr>
      </w:pPr>
      <w:r w:rsidRPr="00B0171E">
        <w:rPr>
          <w:lang w:val="da-DK"/>
        </w:rPr>
        <w:t>Lægemidlet leveres enten i en initieringspakning til 2 ugers behandling,</w:t>
      </w:r>
      <w:r w:rsidRPr="00610BD1">
        <w:rPr>
          <w:lang w:val="da-DK"/>
        </w:rPr>
        <w:t xml:space="preserve"> i en pakning til 4 ugers behandling eller i en beholder. </w:t>
      </w:r>
    </w:p>
    <w:p w14:paraId="71D10642" w14:textId="77777777" w:rsidR="00F54F89" w:rsidRPr="00610BD1" w:rsidRDefault="00F54F89" w:rsidP="00F54F89">
      <w:pPr>
        <w:numPr>
          <w:ilvl w:val="12"/>
          <w:numId w:val="0"/>
        </w:numPr>
        <w:spacing w:line="240" w:lineRule="exact"/>
        <w:rPr>
          <w:u w:val="single"/>
          <w:lang w:val="da-DK"/>
        </w:rPr>
      </w:pPr>
    </w:p>
    <w:p w14:paraId="7AEA09A2" w14:textId="77777777" w:rsidR="00F54F89" w:rsidRPr="00021193" w:rsidRDefault="00F54F89" w:rsidP="00F54F89">
      <w:pPr>
        <w:spacing w:line="240" w:lineRule="exact"/>
        <w:rPr>
          <w:lang w:val="da-DK"/>
        </w:rPr>
      </w:pPr>
      <w:r w:rsidRPr="00021193">
        <w:rPr>
          <w:lang w:val="da-DK"/>
        </w:rPr>
        <w:t>Initieringspakningen til 2 ugers behandling indeholder 63 kapsler i alt.</w:t>
      </w:r>
      <w:r>
        <w:rPr>
          <w:lang w:val="da-DK"/>
        </w:rPr>
        <w:t xml:space="preserve"> Der er 7 blisterstrip med 3 kapsler pr. strip (1 kapsel pr. lomme til uge 1) og 7 blisterstrip med 6 kapsler pr. strip (2 kapsler pr. lomme til uge 2).</w:t>
      </w:r>
      <w:r w:rsidRPr="00021193">
        <w:rPr>
          <w:lang w:val="da-DK"/>
        </w:rPr>
        <w:t xml:space="preserve"> </w:t>
      </w:r>
    </w:p>
    <w:p w14:paraId="7F808F33" w14:textId="77777777" w:rsidR="00F54F89" w:rsidRPr="00021193" w:rsidRDefault="00F54F89" w:rsidP="00F54F89">
      <w:pPr>
        <w:spacing w:line="240" w:lineRule="exact"/>
        <w:rPr>
          <w:lang w:val="da-DK"/>
        </w:rPr>
      </w:pPr>
    </w:p>
    <w:p w14:paraId="02028168" w14:textId="77777777" w:rsidR="00F54F89" w:rsidRPr="00021193" w:rsidRDefault="00F54F89" w:rsidP="00F54F89">
      <w:pPr>
        <w:spacing w:line="240" w:lineRule="exact"/>
        <w:rPr>
          <w:lang w:val="da-DK"/>
        </w:rPr>
      </w:pPr>
      <w:r w:rsidRPr="00021193">
        <w:rPr>
          <w:lang w:val="da-DK"/>
        </w:rPr>
        <w:t xml:space="preserve">Pakningen til 4 ugers behandling indeholder i alt 252 kapsler. </w:t>
      </w:r>
      <w:r>
        <w:rPr>
          <w:lang w:val="da-DK"/>
        </w:rPr>
        <w:t>Der er 14 x 2 dages blisterstrip med hver 18 kapsler (3 kapsler pr. lomme).</w:t>
      </w:r>
    </w:p>
    <w:p w14:paraId="352B1938" w14:textId="77777777" w:rsidR="00F54F89" w:rsidRPr="00021193" w:rsidRDefault="00F54F89" w:rsidP="00F54F89">
      <w:pPr>
        <w:spacing w:line="240" w:lineRule="exact"/>
        <w:rPr>
          <w:lang w:val="da-DK"/>
        </w:rPr>
      </w:pPr>
    </w:p>
    <w:p w14:paraId="51735A27" w14:textId="77777777" w:rsidR="00F54F89" w:rsidRPr="00983D88" w:rsidRDefault="00F54F89" w:rsidP="00F54F89">
      <w:pPr>
        <w:spacing w:line="240" w:lineRule="exact"/>
        <w:rPr>
          <w:lang w:val="da-DK"/>
        </w:rPr>
      </w:pPr>
      <w:r w:rsidRPr="00983D88">
        <w:rPr>
          <w:lang w:val="da-DK"/>
        </w:rPr>
        <w:t>Blisterstrip i initieringspakningen til 2 ugers behandling</w:t>
      </w:r>
      <w:r w:rsidRPr="00F6137B">
        <w:rPr>
          <w:lang w:val="da-DK"/>
        </w:rPr>
        <w:t xml:space="preserve"> og </w:t>
      </w:r>
      <w:r w:rsidRPr="00983D88">
        <w:rPr>
          <w:lang w:val="da-DK"/>
        </w:rPr>
        <w:t>p</w:t>
      </w:r>
      <w:r>
        <w:rPr>
          <w:lang w:val="da-DK"/>
        </w:rPr>
        <w:t xml:space="preserve">akningen til </w:t>
      </w:r>
      <w:r w:rsidRPr="00983D88">
        <w:rPr>
          <w:lang w:val="da-DK"/>
        </w:rPr>
        <w:t>4</w:t>
      </w:r>
      <w:r>
        <w:rPr>
          <w:lang w:val="da-DK"/>
        </w:rPr>
        <w:t xml:space="preserve"> </w:t>
      </w:r>
      <w:r w:rsidRPr="00983D88">
        <w:rPr>
          <w:lang w:val="da-DK"/>
        </w:rPr>
        <w:t>ugers</w:t>
      </w:r>
      <w:r>
        <w:rPr>
          <w:lang w:val="da-DK"/>
        </w:rPr>
        <w:t xml:space="preserve"> vedligeholdelse af </w:t>
      </w:r>
      <w:r w:rsidRPr="00983D88">
        <w:rPr>
          <w:lang w:val="da-DK"/>
        </w:rPr>
        <w:t>behandling er hver m</w:t>
      </w:r>
      <w:r>
        <w:rPr>
          <w:lang w:val="da-DK"/>
        </w:rPr>
        <w:t>ærket</w:t>
      </w:r>
      <w:r w:rsidRPr="00983D88">
        <w:rPr>
          <w:lang w:val="da-DK"/>
        </w:rPr>
        <w:t xml:space="preserve"> med følgende symboler</w:t>
      </w:r>
      <w:r>
        <w:rPr>
          <w:lang w:val="da-DK"/>
        </w:rPr>
        <w:t xml:space="preserve"> som en påmindelse om, at tage en dosis 3 gange dagligt</w:t>
      </w:r>
      <w:r w:rsidRPr="00983D88">
        <w:rPr>
          <w:lang w:val="da-DK"/>
        </w:rPr>
        <w:t>:</w:t>
      </w:r>
    </w:p>
    <w:p w14:paraId="51566EB9" w14:textId="000D3C18" w:rsidR="00F54F89" w:rsidRPr="00983D88" w:rsidRDefault="004D2784" w:rsidP="00F54F89">
      <w:pPr>
        <w:spacing w:before="480" w:after="120" w:line="240" w:lineRule="exact"/>
        <w:ind w:right="115"/>
        <w:rPr>
          <w:lang w:val="da-DK"/>
        </w:rPr>
      </w:pPr>
      <w:r w:rsidRPr="0002352B">
        <w:rPr>
          <w:noProof/>
          <w:lang w:eastAsia="en-US"/>
        </w:rPr>
        <w:drawing>
          <wp:inline distT="0" distB="0" distL="0" distR="0" wp14:anchorId="080FF3A0" wp14:editId="6701F1E7">
            <wp:extent cx="419100" cy="2762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F54F89" w:rsidRPr="00983D88">
        <w:rPr>
          <w:noProof/>
          <w:lang w:val="da-DK"/>
        </w:rPr>
        <w:t xml:space="preserve"> (solopgang: </w:t>
      </w:r>
      <w:r w:rsidR="00F54F89">
        <w:rPr>
          <w:noProof/>
          <w:lang w:val="da-DK"/>
        </w:rPr>
        <w:t>morgen dosis</w:t>
      </w:r>
      <w:ins w:id="136" w:author="Author">
        <w:r w:rsidR="001754F4">
          <w:rPr>
            <w:noProof/>
            <w:lang w:val="da-DK"/>
          </w:rPr>
          <w:t>)</w:t>
        </w:r>
      </w:ins>
      <w:r w:rsidR="00F54F89" w:rsidRPr="00983D88">
        <w:rPr>
          <w:noProof/>
          <w:lang w:val="da-DK"/>
        </w:rPr>
        <w:t xml:space="preserve"> </w:t>
      </w:r>
      <w:r w:rsidRPr="0002352B">
        <w:rPr>
          <w:noProof/>
          <w:lang w:eastAsia="en-US"/>
        </w:rPr>
        <w:drawing>
          <wp:inline distT="0" distB="0" distL="0" distR="0" wp14:anchorId="50AA0E46" wp14:editId="26F267BA">
            <wp:extent cx="371475" cy="371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F54F89" w:rsidRPr="00983D88">
        <w:rPr>
          <w:noProof/>
          <w:lang w:val="da-DK"/>
        </w:rPr>
        <w:t xml:space="preserve"> (sol: middag</w:t>
      </w:r>
      <w:r w:rsidR="00F54F89">
        <w:rPr>
          <w:noProof/>
          <w:lang w:val="da-DK"/>
        </w:rPr>
        <w:t>s dosis</w:t>
      </w:r>
      <w:r w:rsidR="00F54F89" w:rsidRPr="00983D88">
        <w:rPr>
          <w:noProof/>
          <w:lang w:val="da-DK"/>
        </w:rPr>
        <w:t xml:space="preserve">) og </w:t>
      </w:r>
      <w:r w:rsidRPr="0002352B">
        <w:rPr>
          <w:noProof/>
          <w:lang w:eastAsia="en-US"/>
        </w:rPr>
        <w:drawing>
          <wp:inline distT="0" distB="0" distL="0" distR="0" wp14:anchorId="3C820B4F" wp14:editId="63F8AD23">
            <wp:extent cx="295275"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F54F89" w:rsidRPr="00983D88">
        <w:rPr>
          <w:noProof/>
          <w:lang w:val="da-DK"/>
        </w:rPr>
        <w:t>(måne: aften</w:t>
      </w:r>
      <w:r w:rsidR="00F54F89">
        <w:rPr>
          <w:noProof/>
          <w:lang w:val="da-DK"/>
        </w:rPr>
        <w:t xml:space="preserve"> dosis</w:t>
      </w:r>
      <w:r w:rsidR="00F54F89" w:rsidRPr="00983D88">
        <w:rPr>
          <w:noProof/>
          <w:lang w:val="da-DK"/>
        </w:rPr>
        <w:t>).</w:t>
      </w:r>
    </w:p>
    <w:p w14:paraId="7BE27FE7" w14:textId="77777777" w:rsidR="00F54F89" w:rsidRDefault="00F54F89" w:rsidP="00F54F89">
      <w:pPr>
        <w:spacing w:line="240" w:lineRule="exact"/>
        <w:rPr>
          <w:lang w:val="da-DK"/>
        </w:rPr>
      </w:pPr>
    </w:p>
    <w:p w14:paraId="3B51B2CF" w14:textId="77777777" w:rsidR="00F54F89" w:rsidRPr="00021193" w:rsidRDefault="00F54F89" w:rsidP="00F54F89">
      <w:pPr>
        <w:spacing w:line="240" w:lineRule="exact"/>
        <w:rPr>
          <w:lang w:val="da-DK"/>
        </w:rPr>
      </w:pPr>
      <w:r w:rsidRPr="00021193">
        <w:rPr>
          <w:lang w:val="da-DK"/>
        </w:rPr>
        <w:t xml:space="preserve">Beholderen indeholder 270 kapsler. </w:t>
      </w:r>
    </w:p>
    <w:p w14:paraId="48458CA2" w14:textId="77777777" w:rsidR="00F54F89" w:rsidRPr="00021193" w:rsidRDefault="00F54F89" w:rsidP="00F54F89">
      <w:pPr>
        <w:numPr>
          <w:ilvl w:val="12"/>
          <w:numId w:val="0"/>
        </w:numPr>
        <w:spacing w:line="240" w:lineRule="exact"/>
        <w:rPr>
          <w:lang w:val="da-DK"/>
        </w:rPr>
      </w:pPr>
    </w:p>
    <w:p w14:paraId="2F311019" w14:textId="77777777" w:rsidR="00F54F89" w:rsidRPr="00021193" w:rsidRDefault="00F54F89" w:rsidP="00F54F89">
      <w:pPr>
        <w:numPr>
          <w:ilvl w:val="12"/>
          <w:numId w:val="0"/>
        </w:numPr>
        <w:spacing w:line="240" w:lineRule="exact"/>
        <w:rPr>
          <w:lang w:val="da-DK"/>
        </w:rPr>
      </w:pPr>
      <w:r w:rsidRPr="00021193">
        <w:rPr>
          <w:lang w:val="da-DK"/>
        </w:rPr>
        <w:t>Ikke alle pakningsstørrelser er nødvendigvis markedsført.</w:t>
      </w:r>
    </w:p>
    <w:p w14:paraId="0843627B" w14:textId="77777777" w:rsidR="00F54F89" w:rsidRPr="00021193" w:rsidRDefault="00F54F89" w:rsidP="00F54F89">
      <w:pPr>
        <w:numPr>
          <w:ilvl w:val="12"/>
          <w:numId w:val="0"/>
        </w:numPr>
        <w:spacing w:line="240" w:lineRule="exact"/>
        <w:rPr>
          <w:lang w:val="da-DK"/>
        </w:rPr>
      </w:pPr>
    </w:p>
    <w:p w14:paraId="1C25C288" w14:textId="77777777" w:rsidR="00F54F89" w:rsidRPr="00021193" w:rsidRDefault="00F54F89" w:rsidP="00F54F89">
      <w:pPr>
        <w:numPr>
          <w:ilvl w:val="12"/>
          <w:numId w:val="0"/>
        </w:numPr>
        <w:spacing w:line="240" w:lineRule="exact"/>
        <w:ind w:right="-2"/>
        <w:rPr>
          <w:b/>
          <w:bCs/>
          <w:lang w:val="da-DK"/>
        </w:rPr>
      </w:pPr>
      <w:r w:rsidRPr="00021193">
        <w:rPr>
          <w:b/>
          <w:lang w:val="da-DK"/>
        </w:rPr>
        <w:t xml:space="preserve">Indehaver af markedsføringstilladelsen </w:t>
      </w:r>
    </w:p>
    <w:p w14:paraId="6FA49792" w14:textId="77777777" w:rsidR="00F54F89" w:rsidRDefault="00F54F89" w:rsidP="00F54F89">
      <w:pPr>
        <w:rPr>
          <w:lang w:val="da-DK"/>
        </w:rPr>
      </w:pPr>
    </w:p>
    <w:p w14:paraId="1857B6C6" w14:textId="77777777" w:rsidR="00530F38" w:rsidRPr="00A67B91" w:rsidRDefault="00530F38" w:rsidP="00530F38">
      <w:pPr>
        <w:rPr>
          <w:lang w:val="da-DK"/>
        </w:rPr>
      </w:pPr>
      <w:r w:rsidRPr="00A67B91">
        <w:rPr>
          <w:lang w:val="da-DK"/>
        </w:rPr>
        <w:t xml:space="preserve">Roche Registration GmbH </w:t>
      </w:r>
    </w:p>
    <w:p w14:paraId="780B91C8" w14:textId="77777777" w:rsidR="00530F38" w:rsidRPr="00A67B91" w:rsidRDefault="00530F38" w:rsidP="00530F38">
      <w:pPr>
        <w:rPr>
          <w:lang w:val="da-DK"/>
        </w:rPr>
      </w:pPr>
      <w:r w:rsidRPr="00A67B91">
        <w:rPr>
          <w:lang w:val="da-DK"/>
        </w:rPr>
        <w:t>Emil-Barell-Strasse 1</w:t>
      </w:r>
    </w:p>
    <w:p w14:paraId="6EE4AD46" w14:textId="77777777" w:rsidR="00530F38" w:rsidRPr="00A67B91" w:rsidRDefault="00530F38" w:rsidP="00530F38">
      <w:pPr>
        <w:rPr>
          <w:lang w:val="da-DK"/>
        </w:rPr>
      </w:pPr>
      <w:r w:rsidRPr="00A67B91">
        <w:rPr>
          <w:lang w:val="da-DK"/>
        </w:rPr>
        <w:t>79639 Grenzach-Wyhlen</w:t>
      </w:r>
    </w:p>
    <w:p w14:paraId="55D84DF0" w14:textId="77777777" w:rsidR="00530F38" w:rsidRPr="00A67B91" w:rsidRDefault="00530F38" w:rsidP="00530F38">
      <w:pPr>
        <w:rPr>
          <w:lang w:val="da-DK"/>
        </w:rPr>
      </w:pPr>
      <w:r w:rsidRPr="00A67B91">
        <w:rPr>
          <w:lang w:val="da-DK"/>
        </w:rPr>
        <w:t>Tyskland</w:t>
      </w:r>
    </w:p>
    <w:p w14:paraId="6632E599" w14:textId="77777777" w:rsidR="00F54F89" w:rsidRDefault="00F54F89" w:rsidP="00F54F89">
      <w:pPr>
        <w:rPr>
          <w:lang w:val="da-DK"/>
        </w:rPr>
      </w:pPr>
    </w:p>
    <w:p w14:paraId="499F109F" w14:textId="77777777" w:rsidR="00F54F89" w:rsidRPr="00764818" w:rsidRDefault="00F54F89" w:rsidP="00364E91">
      <w:pPr>
        <w:keepNext/>
        <w:keepLines/>
        <w:widowControl w:val="0"/>
        <w:numPr>
          <w:ilvl w:val="12"/>
          <w:numId w:val="0"/>
        </w:numPr>
        <w:spacing w:line="240" w:lineRule="exact"/>
        <w:ind w:right="-2"/>
        <w:rPr>
          <w:b/>
          <w:bCs/>
          <w:lang w:val="da-DK"/>
        </w:rPr>
      </w:pPr>
      <w:r w:rsidRPr="00764818">
        <w:rPr>
          <w:b/>
          <w:lang w:val="da-DK"/>
        </w:rPr>
        <w:lastRenderedPageBreak/>
        <w:t>Fremstiller</w:t>
      </w:r>
    </w:p>
    <w:p w14:paraId="764D8F22" w14:textId="77777777" w:rsidR="00F54F89" w:rsidRPr="00021193" w:rsidRDefault="00F54F89" w:rsidP="00364E91">
      <w:pPr>
        <w:keepNext/>
        <w:keepLines/>
        <w:widowControl w:val="0"/>
        <w:rPr>
          <w:lang w:val="da-DK"/>
        </w:rPr>
      </w:pPr>
    </w:p>
    <w:p w14:paraId="1878F05C" w14:textId="77777777" w:rsidR="00F54F89" w:rsidRPr="00131973" w:rsidRDefault="00F54F89" w:rsidP="00364E91">
      <w:pPr>
        <w:keepNext/>
        <w:keepLines/>
        <w:widowControl w:val="0"/>
        <w:rPr>
          <w:lang w:val="nb-NO"/>
          <w:rPrChange w:id="137" w:author="Author">
            <w:rPr>
              <w:lang w:val="de-DE"/>
            </w:rPr>
          </w:rPrChange>
        </w:rPr>
      </w:pPr>
      <w:r w:rsidRPr="00131973">
        <w:rPr>
          <w:lang w:val="nb-NO"/>
          <w:rPrChange w:id="138" w:author="Author">
            <w:rPr>
              <w:lang w:val="de-DE"/>
            </w:rPr>
          </w:rPrChange>
        </w:rPr>
        <w:t>Roche Pharma AG</w:t>
      </w:r>
    </w:p>
    <w:p w14:paraId="72A9A733" w14:textId="77777777" w:rsidR="00F54F89" w:rsidRPr="00131973" w:rsidRDefault="00F54F89" w:rsidP="00F54F89">
      <w:pPr>
        <w:rPr>
          <w:lang w:val="nb-NO"/>
          <w:rPrChange w:id="139" w:author="Author">
            <w:rPr>
              <w:lang w:val="de-DE"/>
            </w:rPr>
          </w:rPrChange>
        </w:rPr>
      </w:pPr>
      <w:r w:rsidRPr="00131973">
        <w:rPr>
          <w:lang w:val="nb-NO"/>
          <w:rPrChange w:id="140" w:author="Author">
            <w:rPr>
              <w:lang w:val="de-DE"/>
            </w:rPr>
          </w:rPrChange>
        </w:rPr>
        <w:t>Emil Barell-Strasse 1</w:t>
      </w:r>
    </w:p>
    <w:p w14:paraId="71804F0D" w14:textId="77777777" w:rsidR="00F54F89" w:rsidRPr="007D44B1" w:rsidRDefault="00F54F89" w:rsidP="00F54F89">
      <w:pPr>
        <w:rPr>
          <w:lang w:val="da-DK"/>
        </w:rPr>
      </w:pPr>
      <w:r w:rsidRPr="007D44B1">
        <w:rPr>
          <w:lang w:val="da-DK"/>
        </w:rPr>
        <w:t>D-79639 Grenzach-Wyhlen</w:t>
      </w:r>
    </w:p>
    <w:p w14:paraId="6265ABEB" w14:textId="77777777" w:rsidR="00F54F89" w:rsidRPr="00021193" w:rsidRDefault="00F54F89" w:rsidP="00F54F89">
      <w:pPr>
        <w:rPr>
          <w:lang w:val="da-DK" w:eastAsia="en-GB"/>
        </w:rPr>
      </w:pPr>
      <w:r w:rsidRPr="007D44B1">
        <w:rPr>
          <w:lang w:val="da-DK"/>
        </w:rPr>
        <w:t>Tyskland</w:t>
      </w:r>
      <w:r w:rsidRPr="005F5026">
        <w:rPr>
          <w:lang w:val="da-DK"/>
        </w:rPr>
        <w:t>.</w:t>
      </w:r>
    </w:p>
    <w:p w14:paraId="71813C7F" w14:textId="77777777" w:rsidR="00F54F89" w:rsidRPr="00021193" w:rsidRDefault="00F54F89" w:rsidP="00F54F89">
      <w:pPr>
        <w:numPr>
          <w:ilvl w:val="12"/>
          <w:numId w:val="0"/>
        </w:numPr>
        <w:spacing w:line="240" w:lineRule="exact"/>
        <w:ind w:right="-2"/>
        <w:rPr>
          <w:lang w:val="da-DK"/>
        </w:rPr>
      </w:pPr>
    </w:p>
    <w:p w14:paraId="05FAC415" w14:textId="77777777" w:rsidR="00F54F89" w:rsidRPr="005F5026" w:rsidRDefault="00F54F89" w:rsidP="00F54F89">
      <w:pPr>
        <w:keepNext/>
        <w:keepLines/>
        <w:rPr>
          <w:lang w:val="da-DK"/>
        </w:rPr>
      </w:pPr>
      <w:r w:rsidRPr="005F5026">
        <w:rPr>
          <w:lang w:val="da-DK"/>
        </w:rPr>
        <w:t>Hvis du ønsker yderligere oplysninger om dette lægemiddel, skal du henvende dig til den lokale repræsentant for indehaveren af markedsføringstilladelsen:</w:t>
      </w:r>
    </w:p>
    <w:p w14:paraId="00411B7F" w14:textId="77777777" w:rsidR="00F54F89" w:rsidRPr="005F5026" w:rsidRDefault="00F54F89" w:rsidP="00F54F89">
      <w:pPr>
        <w:keepNext/>
        <w:keepLines/>
        <w:numPr>
          <w:ilvl w:val="12"/>
          <w:numId w:val="0"/>
        </w:numPr>
        <w:spacing w:line="240" w:lineRule="exact"/>
        <w:ind w:right="-2"/>
        <w:rPr>
          <w:lang w:val="da-DK"/>
        </w:rPr>
      </w:pPr>
    </w:p>
    <w:tbl>
      <w:tblPr>
        <w:tblW w:w="9296" w:type="dxa"/>
        <w:tblInd w:w="-34" w:type="dxa"/>
        <w:tblLayout w:type="fixed"/>
        <w:tblLook w:val="0000" w:firstRow="0" w:lastRow="0" w:firstColumn="0" w:lastColumn="0" w:noHBand="0" w:noVBand="0"/>
      </w:tblPr>
      <w:tblGrid>
        <w:gridCol w:w="4648"/>
        <w:gridCol w:w="4648"/>
        <w:tblGridChange w:id="141">
          <w:tblGrid>
            <w:gridCol w:w="238"/>
            <w:gridCol w:w="4410"/>
            <w:gridCol w:w="238"/>
            <w:gridCol w:w="4410"/>
            <w:gridCol w:w="238"/>
          </w:tblGrid>
        </w:tblGridChange>
      </w:tblGrid>
      <w:tr w:rsidR="00F54F89" w:rsidRPr="001277B3" w14:paraId="097C3BCC" w14:textId="77777777" w:rsidTr="00287D37">
        <w:tc>
          <w:tcPr>
            <w:tcW w:w="4648" w:type="dxa"/>
          </w:tcPr>
          <w:p w14:paraId="7A925A94" w14:textId="77777777" w:rsidR="00F3507F" w:rsidRPr="00331928" w:rsidRDefault="00F54F89" w:rsidP="00F3507F">
            <w:pPr>
              <w:keepNext/>
              <w:keepLines/>
              <w:rPr>
                <w:ins w:id="142" w:author="Author"/>
                <w:b/>
                <w:noProof/>
                <w:szCs w:val="22"/>
                <w:lang w:val="de-CH"/>
              </w:rPr>
            </w:pPr>
            <w:r w:rsidRPr="005F5026">
              <w:rPr>
                <w:b/>
                <w:noProof/>
                <w:lang w:val="fr-CH"/>
              </w:rPr>
              <w:t>België/Belgique/Belgien</w:t>
            </w:r>
            <w:ins w:id="143" w:author="Author">
              <w:r w:rsidR="00F3507F">
                <w:rPr>
                  <w:b/>
                  <w:noProof/>
                  <w:lang w:val="fr-CH"/>
                </w:rPr>
                <w:t xml:space="preserve">, </w:t>
              </w:r>
              <w:r w:rsidR="00F3507F" w:rsidRPr="00AC44C2">
                <w:rPr>
                  <w:b/>
                  <w:noProof/>
                  <w:szCs w:val="22"/>
                  <w:lang w:val="de-CH"/>
                </w:rPr>
                <w:t>Luxembourg/Luxemburg</w:t>
              </w:r>
            </w:ins>
          </w:p>
          <w:p w14:paraId="5CC87DA6" w14:textId="1242D57B" w:rsidR="00F54F89" w:rsidRPr="005F5026" w:rsidDel="00F3507F" w:rsidRDefault="00F54F89" w:rsidP="00287D37">
            <w:pPr>
              <w:keepNext/>
              <w:keepLines/>
              <w:rPr>
                <w:del w:id="144" w:author="Author"/>
                <w:b/>
                <w:noProof/>
                <w:lang w:val="fr-CH"/>
              </w:rPr>
            </w:pPr>
          </w:p>
          <w:p w14:paraId="12893116" w14:textId="77777777" w:rsidR="00F54F89" w:rsidRDefault="00F54F89" w:rsidP="00287D37">
            <w:pPr>
              <w:keepNext/>
              <w:keepLines/>
              <w:autoSpaceDE w:val="0"/>
              <w:autoSpaceDN w:val="0"/>
              <w:adjustRightInd w:val="0"/>
              <w:rPr>
                <w:ins w:id="145" w:author="Author"/>
                <w:lang w:val="fr-CH"/>
              </w:rPr>
            </w:pPr>
            <w:r w:rsidRPr="007F4FC6">
              <w:rPr>
                <w:lang w:val="fr-CH"/>
              </w:rPr>
              <w:t>N</w:t>
            </w:r>
            <w:r w:rsidRPr="005F5026">
              <w:rPr>
                <w:lang w:val="fr-CH"/>
              </w:rPr>
              <w:t>.V.</w:t>
            </w:r>
            <w:r w:rsidRPr="007F4FC6">
              <w:rPr>
                <w:lang w:val="fr-CH"/>
              </w:rPr>
              <w:t xml:space="preserve"> Roche S.A. </w:t>
            </w:r>
          </w:p>
          <w:p w14:paraId="3330C454" w14:textId="77777777" w:rsidR="00F3507F" w:rsidRPr="001364B0" w:rsidRDefault="00F3507F" w:rsidP="00F3507F">
            <w:pPr>
              <w:keepNext/>
              <w:keepLines/>
              <w:autoSpaceDE w:val="0"/>
              <w:autoSpaceDN w:val="0"/>
              <w:adjustRightInd w:val="0"/>
              <w:rPr>
                <w:ins w:id="146" w:author="Author"/>
                <w:szCs w:val="22"/>
                <w:lang w:val="fr-CH"/>
              </w:rPr>
            </w:pPr>
            <w:ins w:id="147" w:author="Author">
              <w:r w:rsidRPr="00AC44C2">
                <w:rPr>
                  <w:noProof/>
                  <w:szCs w:val="22"/>
                  <w:lang w:val="fr-FR"/>
                </w:rPr>
                <w:t>België/Belgique/Belgien</w:t>
              </w:r>
              <w:r w:rsidRPr="001364B0">
                <w:rPr>
                  <w:szCs w:val="22"/>
                  <w:lang w:val="fr-CH"/>
                </w:rPr>
                <w:t xml:space="preserve"> </w:t>
              </w:r>
            </w:ins>
          </w:p>
          <w:p w14:paraId="4F583854" w14:textId="51B7CADE" w:rsidR="00F3507F" w:rsidRPr="005F5026" w:rsidDel="00F3507F" w:rsidRDefault="00F3507F" w:rsidP="00287D37">
            <w:pPr>
              <w:keepNext/>
              <w:keepLines/>
              <w:autoSpaceDE w:val="0"/>
              <w:autoSpaceDN w:val="0"/>
              <w:adjustRightInd w:val="0"/>
              <w:rPr>
                <w:del w:id="148" w:author="Author"/>
                <w:lang w:val="fr-CH"/>
              </w:rPr>
            </w:pPr>
          </w:p>
          <w:p w14:paraId="342CCA72" w14:textId="77777777" w:rsidR="00F54F89" w:rsidRPr="00007D3D" w:rsidRDefault="00F54F89" w:rsidP="00287D37">
            <w:pPr>
              <w:keepNext/>
              <w:keepLines/>
              <w:autoSpaceDE w:val="0"/>
              <w:autoSpaceDN w:val="0"/>
              <w:adjustRightInd w:val="0"/>
              <w:rPr>
                <w:lang w:val="fr-CH"/>
              </w:rPr>
            </w:pPr>
            <w:r w:rsidRPr="005F5026">
              <w:rPr>
                <w:noProof/>
                <w:lang w:val="fr-CH"/>
              </w:rPr>
              <w:t xml:space="preserve">Tél/Tel: </w:t>
            </w:r>
            <w:r w:rsidRPr="005F5026">
              <w:rPr>
                <w:lang w:val="fr-CH"/>
              </w:rPr>
              <w:t xml:space="preserve">+32 </w:t>
            </w:r>
            <w:r w:rsidRPr="007F4FC6">
              <w:rPr>
                <w:lang w:val="fr-CH"/>
              </w:rPr>
              <w:t xml:space="preserve">(0) </w:t>
            </w:r>
            <w:r w:rsidRPr="005F5026">
              <w:rPr>
                <w:lang w:val="fr-CH"/>
              </w:rPr>
              <w:t xml:space="preserve">2 </w:t>
            </w:r>
            <w:r w:rsidRPr="007F4FC6">
              <w:rPr>
                <w:lang w:val="fr-CH"/>
              </w:rPr>
              <w:t>525 82 11</w:t>
            </w:r>
          </w:p>
          <w:p w14:paraId="355F4CC2" w14:textId="77777777" w:rsidR="00F54F89" w:rsidRPr="00781B68" w:rsidRDefault="00F54F89" w:rsidP="00287D37">
            <w:pPr>
              <w:keepNext/>
              <w:keepLines/>
              <w:rPr>
                <w:noProof/>
                <w:lang w:val="fr-CH"/>
              </w:rPr>
            </w:pPr>
          </w:p>
        </w:tc>
        <w:tc>
          <w:tcPr>
            <w:tcW w:w="4648" w:type="dxa"/>
          </w:tcPr>
          <w:p w14:paraId="2410840C" w14:textId="77777777" w:rsidR="00F54F89" w:rsidRPr="001277B3" w:rsidRDefault="00F54F89" w:rsidP="00287D37">
            <w:pPr>
              <w:keepNext/>
              <w:keepLines/>
              <w:rPr>
                <w:b/>
                <w:noProof/>
              </w:rPr>
            </w:pPr>
            <w:r w:rsidRPr="00E80C31">
              <w:rPr>
                <w:b/>
                <w:noProof/>
                <w:lang w:val="pt-PT"/>
              </w:rPr>
              <w:t>Lietuva</w:t>
            </w:r>
            <w:r w:rsidRPr="001277B3">
              <w:rPr>
                <w:b/>
                <w:noProof/>
              </w:rPr>
              <w:t xml:space="preserve"> </w:t>
            </w:r>
          </w:p>
          <w:p w14:paraId="28A68479" w14:textId="77777777" w:rsidR="00F54F89" w:rsidRPr="00587363" w:rsidRDefault="00F54F89" w:rsidP="00287D37">
            <w:pPr>
              <w:keepNext/>
              <w:keepLines/>
              <w:autoSpaceDE w:val="0"/>
              <w:autoSpaceDN w:val="0"/>
              <w:adjustRightInd w:val="0"/>
              <w:rPr>
                <w:rFonts w:eastAsia="SimSun"/>
                <w:color w:val="000000"/>
              </w:rPr>
            </w:pPr>
            <w:r w:rsidRPr="00587363">
              <w:rPr>
                <w:rFonts w:eastAsia="SimSun"/>
                <w:color w:val="000000"/>
              </w:rPr>
              <w:t xml:space="preserve">UAB “Roche Lietuva” </w:t>
            </w:r>
          </w:p>
          <w:p w14:paraId="1734CDB5" w14:textId="77777777" w:rsidR="00F54F89" w:rsidRPr="00852449" w:rsidRDefault="00F54F89" w:rsidP="00287D37">
            <w:pPr>
              <w:keepNext/>
              <w:keepLines/>
              <w:rPr>
                <w:lang w:val="nl-NL"/>
              </w:rPr>
            </w:pPr>
            <w:r w:rsidRPr="00587363">
              <w:t xml:space="preserve">Tel: +370 5 2546799 </w:t>
            </w:r>
          </w:p>
          <w:p w14:paraId="5FC4519F" w14:textId="77777777" w:rsidR="00F54F89" w:rsidRPr="00852449" w:rsidRDefault="00F54F89" w:rsidP="00287D37">
            <w:pPr>
              <w:keepNext/>
              <w:keepLines/>
              <w:rPr>
                <w:noProof/>
                <w:lang w:val="nl-NL"/>
              </w:rPr>
            </w:pPr>
          </w:p>
        </w:tc>
      </w:tr>
      <w:tr w:rsidR="00AC5716" w:rsidRPr="00D543B0" w14:paraId="29D517CA" w14:textId="77777777" w:rsidTr="00287D37">
        <w:tc>
          <w:tcPr>
            <w:tcW w:w="4648" w:type="dxa"/>
          </w:tcPr>
          <w:p w14:paraId="7E0EBE53" w14:textId="77777777" w:rsidR="00AC5716" w:rsidRPr="00131973" w:rsidRDefault="00AC5716" w:rsidP="00287D37">
            <w:pPr>
              <w:rPr>
                <w:b/>
                <w:noProof/>
                <w:rPrChange w:id="149" w:author="Author">
                  <w:rPr>
                    <w:b/>
                    <w:noProof/>
                    <w:lang w:val="nl-NL"/>
                  </w:rPr>
                </w:rPrChange>
              </w:rPr>
            </w:pPr>
            <w:r w:rsidRPr="00E84DC0">
              <w:rPr>
                <w:b/>
                <w:noProof/>
                <w:lang w:val="fr-CH"/>
              </w:rPr>
              <w:t>България</w:t>
            </w:r>
            <w:r w:rsidRPr="00131973">
              <w:rPr>
                <w:b/>
                <w:noProof/>
                <w:rPrChange w:id="150" w:author="Author">
                  <w:rPr>
                    <w:b/>
                    <w:noProof/>
                    <w:lang w:val="nl-NL"/>
                  </w:rPr>
                </w:rPrChange>
              </w:rPr>
              <w:t xml:space="preserve"> </w:t>
            </w:r>
          </w:p>
          <w:p w14:paraId="16A85F5B" w14:textId="77777777" w:rsidR="00AC5716" w:rsidRPr="001277B3" w:rsidRDefault="00AC5716" w:rsidP="00287D37">
            <w:pPr>
              <w:autoSpaceDE w:val="0"/>
              <w:autoSpaceDN w:val="0"/>
              <w:adjustRightInd w:val="0"/>
              <w:rPr>
                <w:rFonts w:eastAsia="SimSun"/>
                <w:color w:val="000000"/>
              </w:rPr>
            </w:pPr>
            <w:proofErr w:type="spellStart"/>
            <w:r w:rsidRPr="0092468B">
              <w:rPr>
                <w:rFonts w:eastAsia="SimSun"/>
                <w:color w:val="000000"/>
              </w:rPr>
              <w:t>Рош</w:t>
            </w:r>
            <w:proofErr w:type="spellEnd"/>
            <w:r w:rsidRPr="001277B3">
              <w:rPr>
                <w:rFonts w:eastAsia="SimSun"/>
                <w:color w:val="000000"/>
              </w:rPr>
              <w:t xml:space="preserve"> </w:t>
            </w:r>
            <w:proofErr w:type="spellStart"/>
            <w:r w:rsidRPr="0092468B">
              <w:rPr>
                <w:rFonts w:eastAsia="SimSun"/>
                <w:color w:val="000000"/>
              </w:rPr>
              <w:t>България</w:t>
            </w:r>
            <w:proofErr w:type="spellEnd"/>
            <w:r w:rsidRPr="001277B3">
              <w:rPr>
                <w:rFonts w:eastAsia="SimSun"/>
                <w:color w:val="000000"/>
              </w:rPr>
              <w:t xml:space="preserve"> </w:t>
            </w:r>
            <w:r w:rsidRPr="0092468B">
              <w:rPr>
                <w:rFonts w:eastAsia="SimSun"/>
                <w:color w:val="000000"/>
              </w:rPr>
              <w:t>ЕООД</w:t>
            </w:r>
            <w:r w:rsidRPr="001277B3">
              <w:rPr>
                <w:rFonts w:eastAsia="SimSun"/>
                <w:color w:val="000000"/>
              </w:rPr>
              <w:t xml:space="preserve"> </w:t>
            </w:r>
          </w:p>
          <w:p w14:paraId="545EDA6F" w14:textId="42CD9159" w:rsidR="00AC5716" w:rsidRPr="001277B3" w:rsidRDefault="00AC5716" w:rsidP="00287D37">
            <w:proofErr w:type="spellStart"/>
            <w:r w:rsidRPr="0092468B">
              <w:t>Тел</w:t>
            </w:r>
            <w:proofErr w:type="spellEnd"/>
            <w:r w:rsidRPr="001277B3">
              <w:t xml:space="preserve">: </w:t>
            </w:r>
            <w:ins w:id="151" w:author="Author">
              <w:r w:rsidRPr="00820AC6">
                <w:rPr>
                  <w:noProof/>
                  <w:szCs w:val="22"/>
                  <w:lang w:val="bg-BG"/>
                </w:rPr>
                <w:t>+359 2 474 5444</w:t>
              </w:r>
            </w:ins>
            <w:del w:id="152" w:author="Author">
              <w:r w:rsidRPr="001277B3" w:rsidDel="00F3507F">
                <w:delText xml:space="preserve">+359 2 818 44 44 </w:delText>
              </w:r>
            </w:del>
          </w:p>
          <w:p w14:paraId="55EEACE3" w14:textId="77777777" w:rsidR="00AC5716" w:rsidRPr="00131973" w:rsidRDefault="00AC5716" w:rsidP="00287D37">
            <w:pPr>
              <w:rPr>
                <w:b/>
                <w:noProof/>
                <w:rPrChange w:id="153" w:author="Author">
                  <w:rPr>
                    <w:b/>
                    <w:noProof/>
                    <w:lang w:val="nl-NL"/>
                  </w:rPr>
                </w:rPrChange>
              </w:rPr>
            </w:pPr>
          </w:p>
        </w:tc>
        <w:tc>
          <w:tcPr>
            <w:tcW w:w="4648" w:type="dxa"/>
          </w:tcPr>
          <w:p w14:paraId="368EC223" w14:textId="77777777" w:rsidR="00AC5716" w:rsidRPr="00131973" w:rsidRDefault="00AC5716" w:rsidP="00287D37">
            <w:pPr>
              <w:rPr>
                <w:ins w:id="154" w:author="Author"/>
                <w:b/>
                <w:noProof/>
                <w:rPrChange w:id="155" w:author="Author">
                  <w:rPr>
                    <w:ins w:id="156" w:author="Author"/>
                    <w:b/>
                    <w:noProof/>
                    <w:lang w:val="nl-NL"/>
                  </w:rPr>
                </w:rPrChange>
              </w:rPr>
            </w:pPr>
            <w:ins w:id="157" w:author="Author">
              <w:r w:rsidRPr="00131973">
                <w:rPr>
                  <w:b/>
                  <w:noProof/>
                  <w:rPrChange w:id="158" w:author="Author">
                    <w:rPr>
                      <w:b/>
                      <w:noProof/>
                      <w:lang w:val="nl-NL"/>
                    </w:rPr>
                  </w:rPrChange>
                </w:rPr>
                <w:t>Magyarország</w:t>
              </w:r>
            </w:ins>
          </w:p>
          <w:p w14:paraId="1DBA7ABB" w14:textId="77777777" w:rsidR="00AC5716" w:rsidRPr="00131973" w:rsidRDefault="00AC5716" w:rsidP="00287D37">
            <w:pPr>
              <w:autoSpaceDE w:val="0"/>
              <w:autoSpaceDN w:val="0"/>
              <w:adjustRightInd w:val="0"/>
              <w:rPr>
                <w:ins w:id="159" w:author="Author"/>
                <w:rFonts w:eastAsia="SimSun"/>
                <w:color w:val="000000"/>
                <w:rPrChange w:id="160" w:author="Author">
                  <w:rPr>
                    <w:ins w:id="161" w:author="Author"/>
                    <w:rFonts w:eastAsia="SimSun"/>
                    <w:color w:val="000000"/>
                    <w:lang w:val="fr-CH"/>
                  </w:rPr>
                </w:rPrChange>
              </w:rPr>
            </w:pPr>
            <w:ins w:id="162" w:author="Author">
              <w:r w:rsidRPr="00131973">
                <w:rPr>
                  <w:rFonts w:eastAsia="SimSun"/>
                  <w:color w:val="000000"/>
                  <w:rPrChange w:id="163" w:author="Author">
                    <w:rPr>
                      <w:rFonts w:eastAsia="SimSun"/>
                      <w:color w:val="000000"/>
                      <w:lang w:val="fr-CH"/>
                    </w:rPr>
                  </w:rPrChange>
                </w:rPr>
                <w:t>Roche (</w:t>
              </w:r>
              <w:proofErr w:type="spellStart"/>
              <w:r w:rsidRPr="00131973">
                <w:rPr>
                  <w:rFonts w:eastAsia="SimSun"/>
                  <w:color w:val="000000"/>
                  <w:rPrChange w:id="164" w:author="Author">
                    <w:rPr>
                      <w:rFonts w:eastAsia="SimSun"/>
                      <w:color w:val="000000"/>
                      <w:lang w:val="fr-CH"/>
                    </w:rPr>
                  </w:rPrChange>
                </w:rPr>
                <w:t>Magyarország</w:t>
              </w:r>
              <w:proofErr w:type="spellEnd"/>
              <w:r w:rsidRPr="00131973">
                <w:rPr>
                  <w:rFonts w:eastAsia="SimSun"/>
                  <w:color w:val="000000"/>
                  <w:rPrChange w:id="165" w:author="Author">
                    <w:rPr>
                      <w:rFonts w:eastAsia="SimSun"/>
                      <w:color w:val="000000"/>
                      <w:lang w:val="fr-CH"/>
                    </w:rPr>
                  </w:rPrChange>
                </w:rPr>
                <w:t xml:space="preserve">) Kft. </w:t>
              </w:r>
            </w:ins>
          </w:p>
          <w:p w14:paraId="406B7521" w14:textId="16030C63" w:rsidR="00AC5716" w:rsidRPr="00131973" w:rsidDel="00F3507F" w:rsidRDefault="00AC5716" w:rsidP="00287D37">
            <w:pPr>
              <w:rPr>
                <w:del w:id="166" w:author="Author"/>
                <w:b/>
                <w:noProof/>
                <w:rPrChange w:id="167" w:author="Author">
                  <w:rPr>
                    <w:del w:id="168" w:author="Author"/>
                    <w:b/>
                    <w:noProof/>
                    <w:lang w:val="de-DE"/>
                  </w:rPr>
                </w:rPrChange>
              </w:rPr>
            </w:pPr>
            <w:ins w:id="169" w:author="Author">
              <w:r w:rsidRPr="00131973">
                <w:rPr>
                  <w:rPrChange w:id="170" w:author="Author">
                    <w:rPr>
                      <w:lang w:val="fr-CH"/>
                    </w:rPr>
                  </w:rPrChange>
                </w:rPr>
                <w:t>Tel: +36 - 1 279 4500</w:t>
              </w:r>
            </w:ins>
            <w:del w:id="171" w:author="Author">
              <w:r w:rsidRPr="00131973" w:rsidDel="00F3507F">
                <w:rPr>
                  <w:b/>
                  <w:noProof/>
                  <w:rPrChange w:id="172" w:author="Author">
                    <w:rPr>
                      <w:b/>
                      <w:noProof/>
                      <w:lang w:val="de-DE"/>
                    </w:rPr>
                  </w:rPrChange>
                </w:rPr>
                <w:delText>Luxembourg/Luxemburg</w:delText>
              </w:r>
            </w:del>
          </w:p>
          <w:p w14:paraId="757945B5" w14:textId="1911CD3F" w:rsidR="00AC5716" w:rsidRPr="00131973" w:rsidDel="00F3507F" w:rsidRDefault="00AC5716" w:rsidP="00287D37">
            <w:pPr>
              <w:autoSpaceDE w:val="0"/>
              <w:autoSpaceDN w:val="0"/>
              <w:adjustRightInd w:val="0"/>
              <w:rPr>
                <w:del w:id="173" w:author="Author"/>
                <w:rPrChange w:id="174" w:author="Author">
                  <w:rPr>
                    <w:del w:id="175" w:author="Author"/>
                    <w:lang w:val="de-DE"/>
                  </w:rPr>
                </w:rPrChange>
              </w:rPr>
            </w:pPr>
            <w:del w:id="176" w:author="Author">
              <w:r w:rsidRPr="00131973" w:rsidDel="00F3507F">
                <w:rPr>
                  <w:rPrChange w:id="177" w:author="Author">
                    <w:rPr>
                      <w:lang w:val="de-DE"/>
                    </w:rPr>
                  </w:rPrChange>
                </w:rPr>
                <w:delText>(Voir/siehe Belgique/Belgien)</w:delText>
              </w:r>
            </w:del>
          </w:p>
          <w:p w14:paraId="48741EF9" w14:textId="77777777" w:rsidR="00AC5716" w:rsidRPr="0059098F" w:rsidRDefault="00AC5716">
            <w:pPr>
              <w:autoSpaceDE w:val="0"/>
              <w:autoSpaceDN w:val="0"/>
              <w:adjustRightInd w:val="0"/>
              <w:rPr>
                <w:b/>
                <w:lang w:val="sv-SE"/>
              </w:rPr>
              <w:pPrChange w:id="178" w:author="Author">
                <w:pPr/>
              </w:pPrChange>
            </w:pPr>
          </w:p>
        </w:tc>
      </w:tr>
      <w:tr w:rsidR="00AC5716" w:rsidRPr="00D543B0" w14:paraId="2DE62AFD" w14:textId="77777777" w:rsidTr="00287D37">
        <w:tc>
          <w:tcPr>
            <w:tcW w:w="4648" w:type="dxa"/>
          </w:tcPr>
          <w:p w14:paraId="6EFE7859" w14:textId="77777777" w:rsidR="00AC5716" w:rsidRPr="00852449" w:rsidRDefault="00AC5716" w:rsidP="00287D37">
            <w:pPr>
              <w:tabs>
                <w:tab w:val="left" w:pos="-720"/>
              </w:tabs>
              <w:suppressAutoHyphens/>
              <w:rPr>
                <w:noProof/>
                <w:lang w:val="sv-SE"/>
              </w:rPr>
            </w:pPr>
            <w:r w:rsidRPr="00852449">
              <w:rPr>
                <w:b/>
                <w:noProof/>
                <w:lang w:val="sv-SE"/>
              </w:rPr>
              <w:t>Česká republika</w:t>
            </w:r>
          </w:p>
          <w:p w14:paraId="335BD19D" w14:textId="77777777" w:rsidR="00AC5716" w:rsidRPr="0092468B" w:rsidRDefault="00AC5716" w:rsidP="00287D37">
            <w:pPr>
              <w:autoSpaceDE w:val="0"/>
              <w:autoSpaceDN w:val="0"/>
              <w:adjustRightInd w:val="0"/>
              <w:rPr>
                <w:rFonts w:eastAsia="SimSun"/>
                <w:color w:val="000000"/>
                <w:lang w:val="de-CH"/>
              </w:rPr>
            </w:pPr>
            <w:r w:rsidRPr="0092468B">
              <w:rPr>
                <w:rFonts w:eastAsia="SimSun"/>
                <w:color w:val="000000"/>
                <w:lang w:val="de-CH"/>
              </w:rPr>
              <w:t xml:space="preserve">Roche s. r. o. </w:t>
            </w:r>
          </w:p>
          <w:p w14:paraId="6485416F" w14:textId="77777777" w:rsidR="00AC5716" w:rsidRDefault="00AC5716" w:rsidP="00287D37">
            <w:pPr>
              <w:autoSpaceDE w:val="0"/>
              <w:autoSpaceDN w:val="0"/>
              <w:adjustRightInd w:val="0"/>
            </w:pPr>
            <w:r w:rsidRPr="0092468B">
              <w:t xml:space="preserve">Tel: +420 - 2 20382111 </w:t>
            </w:r>
          </w:p>
          <w:p w14:paraId="672C3183" w14:textId="77777777" w:rsidR="00AC5716" w:rsidRPr="005F5026" w:rsidRDefault="00AC5716" w:rsidP="00287D37">
            <w:pPr>
              <w:autoSpaceDE w:val="0"/>
              <w:autoSpaceDN w:val="0"/>
              <w:adjustRightInd w:val="0"/>
              <w:rPr>
                <w:b/>
                <w:noProof/>
                <w:lang w:val="fr-CH"/>
              </w:rPr>
            </w:pPr>
          </w:p>
        </w:tc>
        <w:tc>
          <w:tcPr>
            <w:tcW w:w="4648" w:type="dxa"/>
          </w:tcPr>
          <w:p w14:paraId="4549E35E" w14:textId="77777777" w:rsidR="00AC5716" w:rsidRPr="0059098F" w:rsidRDefault="00AC5716" w:rsidP="00287D37">
            <w:pPr>
              <w:rPr>
                <w:ins w:id="179" w:author="Author"/>
                <w:b/>
                <w:lang w:val="sv-SE"/>
              </w:rPr>
            </w:pPr>
            <w:ins w:id="180" w:author="Author">
              <w:r w:rsidRPr="0059098F">
                <w:rPr>
                  <w:b/>
                  <w:lang w:val="sv-SE"/>
                </w:rPr>
                <w:t>Nederland</w:t>
              </w:r>
            </w:ins>
          </w:p>
          <w:p w14:paraId="3EA46471" w14:textId="77777777" w:rsidR="00AC5716" w:rsidRPr="00131973" w:rsidRDefault="00AC5716" w:rsidP="00287D37">
            <w:pPr>
              <w:autoSpaceDE w:val="0"/>
              <w:autoSpaceDN w:val="0"/>
              <w:adjustRightInd w:val="0"/>
              <w:rPr>
                <w:ins w:id="181" w:author="Author"/>
                <w:lang w:val="nl-NL"/>
                <w:rPrChange w:id="182" w:author="Author">
                  <w:rPr>
                    <w:ins w:id="183" w:author="Author"/>
                    <w:lang w:val="de-DE"/>
                  </w:rPr>
                </w:rPrChange>
              </w:rPr>
            </w:pPr>
            <w:ins w:id="184" w:author="Author">
              <w:r w:rsidRPr="00131973">
                <w:rPr>
                  <w:lang w:val="nl-NL"/>
                  <w:rPrChange w:id="185" w:author="Author">
                    <w:rPr>
                      <w:lang w:val="de-DE"/>
                    </w:rPr>
                  </w:rPrChange>
                </w:rPr>
                <w:t xml:space="preserve">Roche Nederland B.V. </w:t>
              </w:r>
            </w:ins>
          </w:p>
          <w:p w14:paraId="43AE0DFB" w14:textId="77777777" w:rsidR="00AC5716" w:rsidRPr="00007D3D" w:rsidRDefault="00AC5716" w:rsidP="00287D37">
            <w:pPr>
              <w:autoSpaceDE w:val="0"/>
              <w:autoSpaceDN w:val="0"/>
              <w:adjustRightInd w:val="0"/>
              <w:rPr>
                <w:ins w:id="186" w:author="Author"/>
                <w:lang w:val="de-DE"/>
              </w:rPr>
            </w:pPr>
            <w:ins w:id="187" w:author="Author">
              <w:r w:rsidRPr="00007D3D">
                <w:rPr>
                  <w:lang w:val="de-DE"/>
                </w:rPr>
                <w:t xml:space="preserve">Tel: +31 </w:t>
              </w:r>
              <w:r w:rsidRPr="007F4FC6">
                <w:rPr>
                  <w:lang w:val="de-DE"/>
                </w:rPr>
                <w:t>(0) 348 438050</w:t>
              </w:r>
            </w:ins>
          </w:p>
          <w:p w14:paraId="257467E7" w14:textId="4AC39473" w:rsidR="00AC5716" w:rsidRPr="00852449" w:rsidDel="0087126B" w:rsidRDefault="00AC5716" w:rsidP="00287D37">
            <w:pPr>
              <w:rPr>
                <w:del w:id="188" w:author="Author"/>
                <w:b/>
                <w:noProof/>
                <w:lang w:val="nl-NL"/>
              </w:rPr>
            </w:pPr>
            <w:del w:id="189" w:author="Author">
              <w:r w:rsidRPr="00852449" w:rsidDel="0087126B">
                <w:rPr>
                  <w:b/>
                  <w:noProof/>
                  <w:lang w:val="nl-NL"/>
                </w:rPr>
                <w:delText>Magyarország</w:delText>
              </w:r>
            </w:del>
          </w:p>
          <w:p w14:paraId="7DC2BF50" w14:textId="2232CE38" w:rsidR="00AC5716" w:rsidRPr="00A67B91" w:rsidDel="0087126B" w:rsidRDefault="00AC5716" w:rsidP="00287D37">
            <w:pPr>
              <w:autoSpaceDE w:val="0"/>
              <w:autoSpaceDN w:val="0"/>
              <w:adjustRightInd w:val="0"/>
              <w:rPr>
                <w:del w:id="190" w:author="Author"/>
                <w:rFonts w:eastAsia="SimSun"/>
                <w:color w:val="000000"/>
                <w:lang w:val="fr-CH"/>
              </w:rPr>
            </w:pPr>
            <w:del w:id="191" w:author="Author">
              <w:r w:rsidRPr="00A67B91" w:rsidDel="0087126B">
                <w:rPr>
                  <w:rFonts w:eastAsia="SimSun"/>
                  <w:color w:val="000000"/>
                  <w:lang w:val="fr-CH"/>
                </w:rPr>
                <w:delText xml:space="preserve">Roche (Magyarország) Kft. </w:delText>
              </w:r>
            </w:del>
          </w:p>
          <w:p w14:paraId="33325B52" w14:textId="24FF3782" w:rsidR="00AC5716" w:rsidRPr="00852449" w:rsidRDefault="00AC5716" w:rsidP="00025583">
            <w:pPr>
              <w:rPr>
                <w:b/>
                <w:noProof/>
                <w:lang w:val="nl-NL"/>
              </w:rPr>
            </w:pPr>
            <w:del w:id="192" w:author="Author">
              <w:r w:rsidRPr="00A67B91" w:rsidDel="0087126B">
                <w:rPr>
                  <w:lang w:val="fr-CH"/>
                </w:rPr>
                <w:delText xml:space="preserve">Tel: +36 - </w:delText>
              </w:r>
              <w:r w:rsidDel="0087126B">
                <w:rPr>
                  <w:lang w:val="fr-CH"/>
                </w:rPr>
                <w:delText>1 279 4500</w:delText>
              </w:r>
            </w:del>
          </w:p>
        </w:tc>
      </w:tr>
      <w:tr w:rsidR="00AC5716" w:rsidRPr="00E763CA" w14:paraId="75C0ECF3" w14:textId="77777777" w:rsidTr="00287D37">
        <w:tc>
          <w:tcPr>
            <w:tcW w:w="4648" w:type="dxa"/>
          </w:tcPr>
          <w:p w14:paraId="720BE959" w14:textId="4E9D64B8" w:rsidR="00AC5716" w:rsidRPr="00A67B91" w:rsidDel="00AC5716" w:rsidRDefault="00AC5716" w:rsidP="00D825B5">
            <w:pPr>
              <w:keepNext/>
              <w:keepLines/>
              <w:autoSpaceDE w:val="0"/>
              <w:autoSpaceDN w:val="0"/>
              <w:adjustRightInd w:val="0"/>
              <w:rPr>
                <w:del w:id="193" w:author="Author"/>
                <w:b/>
                <w:noProof/>
                <w:lang w:val="fr-CH"/>
              </w:rPr>
            </w:pPr>
          </w:p>
          <w:p w14:paraId="4E03F970" w14:textId="77777777" w:rsidR="00AC5716" w:rsidRPr="000A3511" w:rsidRDefault="00AC5716" w:rsidP="00D825B5">
            <w:pPr>
              <w:keepNext/>
              <w:keepLines/>
              <w:autoSpaceDE w:val="0"/>
              <w:autoSpaceDN w:val="0"/>
              <w:adjustRightInd w:val="0"/>
              <w:rPr>
                <w:b/>
                <w:noProof/>
              </w:rPr>
            </w:pPr>
            <w:r w:rsidRPr="000A3511">
              <w:rPr>
                <w:b/>
                <w:noProof/>
              </w:rPr>
              <w:t>Danmark</w:t>
            </w:r>
          </w:p>
          <w:p w14:paraId="09850C24" w14:textId="67FF8DE6" w:rsidR="00AC5716" w:rsidRPr="002D6E29" w:rsidRDefault="00AC5716" w:rsidP="00D825B5">
            <w:pPr>
              <w:keepNext/>
              <w:keepLines/>
              <w:autoSpaceDE w:val="0"/>
              <w:autoSpaceDN w:val="0"/>
              <w:adjustRightInd w:val="0"/>
              <w:rPr>
                <w:rFonts w:eastAsia="SimSun"/>
                <w:color w:val="000000"/>
              </w:rPr>
            </w:pPr>
            <w:r w:rsidRPr="002D6E29">
              <w:rPr>
                <w:rFonts w:eastAsia="SimSun"/>
                <w:color w:val="000000"/>
              </w:rPr>
              <w:t xml:space="preserve">Roche </w:t>
            </w:r>
            <w:r>
              <w:rPr>
                <w:szCs w:val="22"/>
              </w:rPr>
              <w:t>Pharmaceuticals A/S</w:t>
            </w:r>
            <w:r w:rsidRPr="002D6E29">
              <w:rPr>
                <w:rFonts w:eastAsia="SimSun"/>
                <w:color w:val="000000"/>
              </w:rPr>
              <w:t xml:space="preserve"> </w:t>
            </w:r>
          </w:p>
          <w:p w14:paraId="502F7B5F" w14:textId="77777777" w:rsidR="00AC5716" w:rsidRPr="000A3511" w:rsidRDefault="00AC5716" w:rsidP="00D825B5">
            <w:pPr>
              <w:keepNext/>
              <w:keepLines/>
              <w:autoSpaceDE w:val="0"/>
              <w:autoSpaceDN w:val="0"/>
              <w:adjustRightInd w:val="0"/>
              <w:rPr>
                <w:b/>
                <w:noProof/>
              </w:rPr>
            </w:pPr>
            <w:proofErr w:type="spellStart"/>
            <w:r w:rsidRPr="002D6E29">
              <w:t>Tlf</w:t>
            </w:r>
            <w:proofErr w:type="spellEnd"/>
            <w:r w:rsidRPr="002D6E29">
              <w:t>: +45 - 36 39 99 99</w:t>
            </w:r>
          </w:p>
          <w:p w14:paraId="489CD17D" w14:textId="77777777" w:rsidR="00AC5716" w:rsidRPr="000A3511" w:rsidRDefault="00AC5716" w:rsidP="00D825B5">
            <w:pPr>
              <w:keepNext/>
              <w:keepLines/>
              <w:rPr>
                <w:b/>
                <w:noProof/>
              </w:rPr>
            </w:pPr>
          </w:p>
        </w:tc>
        <w:tc>
          <w:tcPr>
            <w:tcW w:w="4648" w:type="dxa"/>
          </w:tcPr>
          <w:p w14:paraId="0EEF6022" w14:textId="77777777" w:rsidR="00AC5716" w:rsidRPr="00131973" w:rsidRDefault="00AC5716" w:rsidP="00287D37">
            <w:pPr>
              <w:rPr>
                <w:ins w:id="194" w:author="Author"/>
                <w:b/>
                <w:noProof/>
                <w:rPrChange w:id="195" w:author="Author">
                  <w:rPr>
                    <w:ins w:id="196" w:author="Author"/>
                    <w:b/>
                    <w:noProof/>
                    <w:lang w:val="nb-NO"/>
                  </w:rPr>
                </w:rPrChange>
              </w:rPr>
            </w:pPr>
            <w:ins w:id="197" w:author="Author">
              <w:r w:rsidRPr="00131973">
                <w:rPr>
                  <w:b/>
                  <w:noProof/>
                  <w:rPrChange w:id="198" w:author="Author">
                    <w:rPr>
                      <w:b/>
                      <w:noProof/>
                      <w:lang w:val="nb-NO"/>
                    </w:rPr>
                  </w:rPrChange>
                </w:rPr>
                <w:t>Norge</w:t>
              </w:r>
            </w:ins>
          </w:p>
          <w:p w14:paraId="1047B62C" w14:textId="77777777" w:rsidR="00AC5716" w:rsidRPr="00983F79" w:rsidRDefault="00AC5716" w:rsidP="00287D37">
            <w:pPr>
              <w:autoSpaceDE w:val="0"/>
              <w:autoSpaceDN w:val="0"/>
              <w:adjustRightInd w:val="0"/>
              <w:rPr>
                <w:ins w:id="199" w:author="Author"/>
                <w:rFonts w:eastAsia="SimSun"/>
                <w:color w:val="000000"/>
              </w:rPr>
            </w:pPr>
            <w:ins w:id="200" w:author="Author">
              <w:r w:rsidRPr="00983F79">
                <w:rPr>
                  <w:rFonts w:eastAsia="SimSun"/>
                  <w:color w:val="000000"/>
                </w:rPr>
                <w:t xml:space="preserve">Roche </w:t>
              </w:r>
              <w:smartTag w:uri="urn:schemas-microsoft-com:office:smarttags" w:element="place">
                <w:smartTag w:uri="urn:schemas-microsoft-com:office:smarttags" w:element="City">
                  <w:r w:rsidRPr="00983F79">
                    <w:rPr>
                      <w:rFonts w:eastAsia="SimSun"/>
                      <w:color w:val="000000"/>
                    </w:rPr>
                    <w:t>Norge</w:t>
                  </w:r>
                </w:smartTag>
                <w:r w:rsidRPr="00983F79">
                  <w:rPr>
                    <w:rFonts w:eastAsia="SimSun"/>
                    <w:color w:val="000000"/>
                  </w:rPr>
                  <w:t xml:space="preserve"> </w:t>
                </w:r>
                <w:smartTag w:uri="urn:schemas-microsoft-com:office:smarttags" w:element="State">
                  <w:r w:rsidRPr="00983F79">
                    <w:rPr>
                      <w:rFonts w:eastAsia="SimSun"/>
                      <w:color w:val="000000"/>
                    </w:rPr>
                    <w:t>AS</w:t>
                  </w:r>
                </w:smartTag>
              </w:smartTag>
              <w:r w:rsidRPr="00983F79">
                <w:rPr>
                  <w:rFonts w:eastAsia="SimSun"/>
                  <w:color w:val="000000"/>
                </w:rPr>
                <w:t xml:space="preserve"> </w:t>
              </w:r>
            </w:ins>
          </w:p>
          <w:p w14:paraId="7CB072B8" w14:textId="50ACB22A" w:rsidR="00AC5716" w:rsidRPr="00131973" w:rsidDel="0087126B" w:rsidRDefault="00AC5716">
            <w:pPr>
              <w:rPr>
                <w:ins w:id="201" w:author="Author"/>
                <w:rPrChange w:id="202" w:author="Author">
                  <w:rPr>
                    <w:ins w:id="203" w:author="Author"/>
                    <w:lang w:val="de-DE"/>
                  </w:rPr>
                </w:rPrChange>
              </w:rPr>
              <w:pPrChange w:id="204" w:author="Author">
                <w:pPr>
                  <w:autoSpaceDE w:val="0"/>
                  <w:autoSpaceDN w:val="0"/>
                  <w:adjustRightInd w:val="0"/>
                </w:pPr>
              </w:pPrChange>
            </w:pPr>
            <w:proofErr w:type="spellStart"/>
            <w:ins w:id="205" w:author="Author">
              <w:r w:rsidRPr="00983F79">
                <w:t>Tlf</w:t>
              </w:r>
              <w:proofErr w:type="spellEnd"/>
              <w:r w:rsidRPr="00983F79">
                <w:t xml:space="preserve">: +47 - 22 78 90 00 </w:t>
              </w:r>
            </w:ins>
          </w:p>
          <w:p w14:paraId="431D8A6B" w14:textId="1AAB28FC" w:rsidR="00AC5716" w:rsidDel="0087126B" w:rsidRDefault="00AC5716" w:rsidP="00D825B5">
            <w:pPr>
              <w:keepNext/>
              <w:keepLines/>
              <w:rPr>
                <w:del w:id="206" w:author="Author"/>
                <w:b/>
                <w:noProof/>
                <w:lang w:val="sv-SE"/>
              </w:rPr>
            </w:pPr>
          </w:p>
          <w:p w14:paraId="5F53F4D3" w14:textId="6CCC90C8" w:rsidR="00AC5716" w:rsidDel="00F3507F" w:rsidRDefault="00AC5716" w:rsidP="00D825B5">
            <w:pPr>
              <w:keepNext/>
              <w:keepLines/>
              <w:rPr>
                <w:del w:id="207" w:author="Author"/>
                <w:b/>
                <w:noProof/>
                <w:lang w:val="sv-SE"/>
              </w:rPr>
            </w:pPr>
            <w:del w:id="208" w:author="Author">
              <w:r w:rsidDel="00F3507F">
                <w:rPr>
                  <w:b/>
                  <w:noProof/>
                  <w:lang w:val="sv-SE"/>
                </w:rPr>
                <w:delText>Malta</w:delText>
              </w:r>
            </w:del>
          </w:p>
          <w:p w14:paraId="32E42735" w14:textId="244F3F23" w:rsidR="00AC5716" w:rsidRPr="00131973" w:rsidRDefault="00AC5716" w:rsidP="00D825B5">
            <w:pPr>
              <w:keepNext/>
              <w:keepLines/>
              <w:rPr>
                <w:b/>
                <w:noProof/>
                <w:rPrChange w:id="209" w:author="Author">
                  <w:rPr>
                    <w:b/>
                    <w:noProof/>
                    <w:lang w:val="de-DE"/>
                  </w:rPr>
                </w:rPrChange>
              </w:rPr>
            </w:pPr>
            <w:del w:id="210" w:author="Author">
              <w:r w:rsidRPr="00131973" w:rsidDel="00F3507F">
                <w:rPr>
                  <w:noProof/>
                  <w:rPrChange w:id="211" w:author="Author">
                    <w:rPr>
                      <w:noProof/>
                      <w:lang w:val="da-DK"/>
                    </w:rPr>
                  </w:rPrChange>
                </w:rPr>
                <w:delText>(See Ireland)</w:delText>
              </w:r>
            </w:del>
          </w:p>
        </w:tc>
      </w:tr>
      <w:tr w:rsidR="00AC5716" w:rsidRPr="00B42B8C" w14:paraId="261F260E" w14:textId="77777777" w:rsidTr="00287D37">
        <w:tc>
          <w:tcPr>
            <w:tcW w:w="4648" w:type="dxa"/>
          </w:tcPr>
          <w:p w14:paraId="054F182C" w14:textId="77777777" w:rsidR="00AC5716" w:rsidRPr="005F5026" w:rsidRDefault="00AC5716" w:rsidP="00287D37">
            <w:pPr>
              <w:rPr>
                <w:noProof/>
                <w:lang w:val="de-DE"/>
              </w:rPr>
            </w:pPr>
            <w:r w:rsidRPr="005F5026">
              <w:rPr>
                <w:b/>
                <w:noProof/>
                <w:lang w:val="de-DE"/>
              </w:rPr>
              <w:t>Deutschland</w:t>
            </w:r>
          </w:p>
          <w:p w14:paraId="465F070E" w14:textId="77777777" w:rsidR="00AC5716" w:rsidRPr="002D6E29" w:rsidRDefault="00AC5716" w:rsidP="00287D37">
            <w:pPr>
              <w:autoSpaceDE w:val="0"/>
              <w:autoSpaceDN w:val="0"/>
              <w:adjustRightInd w:val="0"/>
              <w:rPr>
                <w:rFonts w:eastAsia="SimSun"/>
                <w:color w:val="000000"/>
                <w:lang w:val="de-CH"/>
              </w:rPr>
            </w:pPr>
            <w:r w:rsidRPr="002D6E29">
              <w:rPr>
                <w:rFonts w:eastAsia="SimSun"/>
                <w:color w:val="000000"/>
                <w:lang w:val="de-CH"/>
              </w:rPr>
              <w:t xml:space="preserve">Roche Pharma AG </w:t>
            </w:r>
          </w:p>
          <w:p w14:paraId="469E9155" w14:textId="77777777" w:rsidR="00AC5716" w:rsidRPr="00781B68" w:rsidRDefault="00AC5716" w:rsidP="00287D37">
            <w:pPr>
              <w:rPr>
                <w:b/>
                <w:noProof/>
                <w:lang w:val="de-CH"/>
              </w:rPr>
            </w:pPr>
            <w:r w:rsidRPr="002D6E29">
              <w:rPr>
                <w:lang w:val="de-CH"/>
              </w:rPr>
              <w:t xml:space="preserve">Tel: +49 (0) 7624 140 </w:t>
            </w:r>
            <w:r>
              <w:rPr>
                <w:lang w:val="de-CH"/>
              </w:rPr>
              <w:tab/>
            </w:r>
          </w:p>
        </w:tc>
        <w:tc>
          <w:tcPr>
            <w:tcW w:w="4648" w:type="dxa"/>
          </w:tcPr>
          <w:p w14:paraId="10915314" w14:textId="77777777" w:rsidR="00AC5716" w:rsidRPr="005F5026" w:rsidRDefault="00AC5716" w:rsidP="00287D37">
            <w:pPr>
              <w:rPr>
                <w:ins w:id="212" w:author="Author"/>
                <w:noProof/>
                <w:lang w:val="de-DE"/>
              </w:rPr>
            </w:pPr>
            <w:ins w:id="213" w:author="Author">
              <w:r w:rsidRPr="005F5026">
                <w:rPr>
                  <w:b/>
                  <w:noProof/>
                  <w:lang w:val="de-DE"/>
                </w:rPr>
                <w:t>Österreich</w:t>
              </w:r>
            </w:ins>
          </w:p>
          <w:p w14:paraId="322CE50F" w14:textId="77777777" w:rsidR="00AC5716" w:rsidRPr="00983F79" w:rsidRDefault="00AC5716" w:rsidP="00287D37">
            <w:pPr>
              <w:autoSpaceDE w:val="0"/>
              <w:autoSpaceDN w:val="0"/>
              <w:adjustRightInd w:val="0"/>
              <w:rPr>
                <w:ins w:id="214" w:author="Author"/>
                <w:rFonts w:eastAsia="SimSun"/>
                <w:color w:val="000000"/>
                <w:lang w:val="de-CH"/>
              </w:rPr>
            </w:pPr>
            <w:ins w:id="215" w:author="Author">
              <w:r w:rsidRPr="00983F79">
                <w:rPr>
                  <w:rFonts w:eastAsia="SimSun"/>
                  <w:color w:val="000000"/>
                  <w:lang w:val="de-CH"/>
                </w:rPr>
                <w:t xml:space="preserve">Roche Austria GmbH </w:t>
              </w:r>
            </w:ins>
          </w:p>
          <w:p w14:paraId="4C3A3D46" w14:textId="109B3DA4" w:rsidR="00AC5716" w:rsidRPr="0059098F" w:rsidDel="0087126B" w:rsidRDefault="00AC5716">
            <w:pPr>
              <w:rPr>
                <w:del w:id="216" w:author="Author"/>
                <w:b/>
                <w:lang w:val="sv-SE"/>
              </w:rPr>
            </w:pPr>
            <w:ins w:id="217" w:author="Author">
              <w:r w:rsidRPr="00983F79">
                <w:rPr>
                  <w:lang w:val="de-CH"/>
                </w:rPr>
                <w:t xml:space="preserve">Tel: +43 (0) 1 27739 </w:t>
              </w:r>
            </w:ins>
            <w:del w:id="218" w:author="Author">
              <w:r w:rsidRPr="0059098F" w:rsidDel="0087126B">
                <w:rPr>
                  <w:b/>
                  <w:lang w:val="sv-SE"/>
                </w:rPr>
                <w:delText>Nederland</w:delText>
              </w:r>
            </w:del>
          </w:p>
          <w:p w14:paraId="714D86A3" w14:textId="03F0F99D" w:rsidR="00AC5716" w:rsidRPr="005F5026" w:rsidDel="0087126B" w:rsidRDefault="00AC5716">
            <w:pPr>
              <w:rPr>
                <w:del w:id="219" w:author="Author"/>
                <w:lang w:val="de-DE"/>
              </w:rPr>
              <w:pPrChange w:id="220" w:author="Author">
                <w:pPr>
                  <w:autoSpaceDE w:val="0"/>
                  <w:autoSpaceDN w:val="0"/>
                  <w:adjustRightInd w:val="0"/>
                </w:pPr>
              </w:pPrChange>
            </w:pPr>
            <w:del w:id="221" w:author="Author">
              <w:r w:rsidRPr="007F4FC6" w:rsidDel="0087126B">
                <w:rPr>
                  <w:lang w:val="de-DE"/>
                </w:rPr>
                <w:delText>Roche Nederland</w:delText>
              </w:r>
              <w:r w:rsidRPr="005F5026" w:rsidDel="0087126B">
                <w:rPr>
                  <w:lang w:val="de-DE"/>
                </w:rPr>
                <w:delText xml:space="preserve"> B.V.</w:delText>
              </w:r>
              <w:r w:rsidRPr="007F4FC6" w:rsidDel="0087126B">
                <w:rPr>
                  <w:lang w:val="de-DE"/>
                </w:rPr>
                <w:delText xml:space="preserve"> </w:delText>
              </w:r>
            </w:del>
          </w:p>
          <w:p w14:paraId="4632FDBF" w14:textId="5DF12909" w:rsidR="00AC5716" w:rsidRPr="00007D3D" w:rsidDel="0087126B" w:rsidRDefault="00AC5716">
            <w:pPr>
              <w:rPr>
                <w:del w:id="222" w:author="Author"/>
                <w:lang w:val="de-DE"/>
              </w:rPr>
              <w:pPrChange w:id="223" w:author="Author">
                <w:pPr>
                  <w:autoSpaceDE w:val="0"/>
                  <w:autoSpaceDN w:val="0"/>
                  <w:adjustRightInd w:val="0"/>
                </w:pPr>
              </w:pPrChange>
            </w:pPr>
            <w:del w:id="224" w:author="Author">
              <w:r w:rsidRPr="00007D3D" w:rsidDel="0087126B">
                <w:rPr>
                  <w:lang w:val="de-DE"/>
                </w:rPr>
                <w:delText xml:space="preserve">Tel: +31 </w:delText>
              </w:r>
              <w:r w:rsidRPr="007F4FC6" w:rsidDel="0087126B">
                <w:rPr>
                  <w:lang w:val="de-DE"/>
                </w:rPr>
                <w:delText>(0) 348 438050</w:delText>
              </w:r>
            </w:del>
          </w:p>
          <w:p w14:paraId="2D3D5CD5" w14:textId="77777777" w:rsidR="00AC5716" w:rsidRPr="0059098F" w:rsidRDefault="00AC5716" w:rsidP="00AC5716">
            <w:pPr>
              <w:rPr>
                <w:b/>
                <w:lang w:val="sv-SE"/>
              </w:rPr>
            </w:pPr>
          </w:p>
        </w:tc>
      </w:tr>
      <w:tr w:rsidR="00AC5716" w:rsidRPr="005F5026" w14:paraId="52C3E3EB" w14:textId="77777777" w:rsidTr="00287D37">
        <w:tc>
          <w:tcPr>
            <w:tcW w:w="4648" w:type="dxa"/>
          </w:tcPr>
          <w:p w14:paraId="52E14F1E" w14:textId="77777777" w:rsidR="00AC5716" w:rsidRDefault="00AC5716" w:rsidP="00287D37">
            <w:pPr>
              <w:tabs>
                <w:tab w:val="left" w:pos="-720"/>
              </w:tabs>
              <w:suppressAutoHyphens/>
              <w:rPr>
                <w:ins w:id="225" w:author="Author"/>
                <w:b/>
                <w:bCs/>
                <w:noProof/>
                <w:lang w:val="it-IT"/>
              </w:rPr>
            </w:pPr>
          </w:p>
          <w:p w14:paraId="1403B64A" w14:textId="229896E3" w:rsidR="00AC5716" w:rsidRPr="00A67B91" w:rsidRDefault="00AC5716" w:rsidP="00287D37">
            <w:pPr>
              <w:tabs>
                <w:tab w:val="left" w:pos="-720"/>
              </w:tabs>
              <w:suppressAutoHyphens/>
              <w:rPr>
                <w:b/>
                <w:bCs/>
                <w:noProof/>
                <w:lang w:val="it-IT"/>
              </w:rPr>
            </w:pPr>
            <w:r w:rsidRPr="00A67B91">
              <w:rPr>
                <w:b/>
                <w:bCs/>
                <w:noProof/>
                <w:lang w:val="it-IT"/>
              </w:rPr>
              <w:t>Eesti</w:t>
            </w:r>
          </w:p>
          <w:p w14:paraId="6D74E822" w14:textId="77777777" w:rsidR="00AC5716" w:rsidRPr="00A67B91" w:rsidRDefault="00AC5716" w:rsidP="00287D37">
            <w:pPr>
              <w:autoSpaceDE w:val="0"/>
              <w:autoSpaceDN w:val="0"/>
              <w:adjustRightInd w:val="0"/>
              <w:rPr>
                <w:rFonts w:eastAsia="SimSun"/>
                <w:color w:val="000000"/>
                <w:lang w:val="it-IT"/>
              </w:rPr>
            </w:pPr>
            <w:r w:rsidRPr="00A67B91">
              <w:rPr>
                <w:rFonts w:eastAsia="SimSun"/>
                <w:color w:val="000000"/>
                <w:lang w:val="it-IT"/>
              </w:rPr>
              <w:t xml:space="preserve">Roche Eesti OÜ </w:t>
            </w:r>
          </w:p>
          <w:p w14:paraId="38FA437C" w14:textId="77777777" w:rsidR="00AC5716" w:rsidRPr="00A67B91" w:rsidRDefault="00AC5716" w:rsidP="00287D37">
            <w:pPr>
              <w:tabs>
                <w:tab w:val="left" w:pos="-720"/>
                <w:tab w:val="left" w:pos="4536"/>
              </w:tabs>
              <w:suppressAutoHyphens/>
              <w:rPr>
                <w:lang w:val="it-IT"/>
              </w:rPr>
            </w:pPr>
            <w:r w:rsidRPr="00A67B91">
              <w:rPr>
                <w:lang w:val="it-IT"/>
              </w:rPr>
              <w:t xml:space="preserve">Tel: + 372 - 6 177 380 </w:t>
            </w:r>
          </w:p>
          <w:p w14:paraId="73FBAB82" w14:textId="77777777" w:rsidR="00AC5716" w:rsidRPr="00852449" w:rsidRDefault="00AC5716" w:rsidP="00287D37">
            <w:pPr>
              <w:tabs>
                <w:tab w:val="left" w:pos="-720"/>
                <w:tab w:val="left" w:pos="4536"/>
              </w:tabs>
              <w:suppressAutoHyphens/>
              <w:rPr>
                <w:b/>
                <w:noProof/>
                <w:lang w:val="nl-NL"/>
              </w:rPr>
            </w:pPr>
          </w:p>
        </w:tc>
        <w:tc>
          <w:tcPr>
            <w:tcW w:w="4648" w:type="dxa"/>
          </w:tcPr>
          <w:p w14:paraId="4CF1C3E3" w14:textId="77777777" w:rsidR="00AC5716" w:rsidRPr="00131973" w:rsidRDefault="00AC5716" w:rsidP="00287D37">
            <w:pPr>
              <w:tabs>
                <w:tab w:val="left" w:pos="-720"/>
              </w:tabs>
              <w:suppressAutoHyphens/>
              <w:rPr>
                <w:ins w:id="226" w:author="Author"/>
                <w:b/>
                <w:noProof/>
                <w:lang w:val="fr-FR"/>
                <w:rPrChange w:id="227" w:author="Author">
                  <w:rPr>
                    <w:ins w:id="228" w:author="Author"/>
                    <w:b/>
                    <w:noProof/>
                    <w:lang w:val="de-CH"/>
                  </w:rPr>
                </w:rPrChange>
              </w:rPr>
            </w:pPr>
          </w:p>
          <w:p w14:paraId="62118B40" w14:textId="38631A39" w:rsidR="00AC5716" w:rsidRPr="00131973" w:rsidRDefault="00AC5716" w:rsidP="00287D37">
            <w:pPr>
              <w:tabs>
                <w:tab w:val="left" w:pos="-720"/>
              </w:tabs>
              <w:suppressAutoHyphens/>
              <w:rPr>
                <w:ins w:id="229" w:author="Author"/>
                <w:b/>
                <w:bCs/>
                <w:i/>
                <w:iCs/>
                <w:noProof/>
                <w:lang w:val="fr-FR"/>
                <w:rPrChange w:id="230" w:author="Author">
                  <w:rPr>
                    <w:ins w:id="231" w:author="Author"/>
                    <w:b/>
                    <w:bCs/>
                    <w:i/>
                    <w:iCs/>
                    <w:noProof/>
                    <w:lang w:val="de-CH"/>
                  </w:rPr>
                </w:rPrChange>
              </w:rPr>
            </w:pPr>
            <w:ins w:id="232" w:author="Author">
              <w:r w:rsidRPr="00131973">
                <w:rPr>
                  <w:b/>
                  <w:noProof/>
                  <w:lang w:val="fr-FR"/>
                  <w:rPrChange w:id="233" w:author="Author">
                    <w:rPr>
                      <w:b/>
                      <w:noProof/>
                      <w:lang w:val="de-CH"/>
                    </w:rPr>
                  </w:rPrChange>
                </w:rPr>
                <w:t>Polska</w:t>
              </w:r>
            </w:ins>
          </w:p>
          <w:p w14:paraId="5617FA47" w14:textId="77777777" w:rsidR="00AC5716" w:rsidRPr="00131973" w:rsidRDefault="00AC5716" w:rsidP="00287D37">
            <w:pPr>
              <w:autoSpaceDE w:val="0"/>
              <w:autoSpaceDN w:val="0"/>
              <w:adjustRightInd w:val="0"/>
              <w:rPr>
                <w:ins w:id="234" w:author="Author"/>
                <w:rFonts w:eastAsia="SimSun"/>
                <w:color w:val="000000"/>
                <w:lang w:val="fr-FR"/>
                <w:rPrChange w:id="235" w:author="Author">
                  <w:rPr>
                    <w:ins w:id="236" w:author="Author"/>
                    <w:rFonts w:eastAsia="SimSun"/>
                    <w:color w:val="000000"/>
                    <w:lang w:val="de-CH"/>
                  </w:rPr>
                </w:rPrChange>
              </w:rPr>
            </w:pPr>
            <w:ins w:id="237" w:author="Author">
              <w:r w:rsidRPr="00131973">
                <w:rPr>
                  <w:rFonts w:eastAsia="SimSun"/>
                  <w:color w:val="000000"/>
                  <w:lang w:val="fr-FR"/>
                  <w:rPrChange w:id="238" w:author="Author">
                    <w:rPr>
                      <w:rFonts w:eastAsia="SimSun"/>
                      <w:color w:val="000000"/>
                      <w:lang w:val="de-CH"/>
                    </w:rPr>
                  </w:rPrChange>
                </w:rPr>
                <w:t xml:space="preserve">Roche Polska </w:t>
              </w:r>
              <w:proofErr w:type="spellStart"/>
              <w:r w:rsidRPr="00131973">
                <w:rPr>
                  <w:rFonts w:eastAsia="SimSun"/>
                  <w:color w:val="000000"/>
                  <w:lang w:val="fr-FR"/>
                  <w:rPrChange w:id="239" w:author="Author">
                    <w:rPr>
                      <w:rFonts w:eastAsia="SimSun"/>
                      <w:color w:val="000000"/>
                      <w:lang w:val="de-CH"/>
                    </w:rPr>
                  </w:rPrChange>
                </w:rPr>
                <w:t>Sp.z</w:t>
              </w:r>
              <w:proofErr w:type="spellEnd"/>
              <w:r w:rsidRPr="00131973">
                <w:rPr>
                  <w:rFonts w:eastAsia="SimSun"/>
                  <w:color w:val="000000"/>
                  <w:lang w:val="fr-FR"/>
                  <w:rPrChange w:id="240" w:author="Author">
                    <w:rPr>
                      <w:rFonts w:eastAsia="SimSun"/>
                      <w:color w:val="000000"/>
                      <w:lang w:val="de-CH"/>
                    </w:rPr>
                  </w:rPrChange>
                </w:rPr>
                <w:t xml:space="preserve"> </w:t>
              </w:r>
              <w:proofErr w:type="spellStart"/>
              <w:r w:rsidRPr="00131973">
                <w:rPr>
                  <w:rFonts w:eastAsia="SimSun"/>
                  <w:color w:val="000000"/>
                  <w:lang w:val="fr-FR"/>
                  <w:rPrChange w:id="241" w:author="Author">
                    <w:rPr>
                      <w:rFonts w:eastAsia="SimSun"/>
                      <w:color w:val="000000"/>
                      <w:lang w:val="de-CH"/>
                    </w:rPr>
                  </w:rPrChange>
                </w:rPr>
                <w:t>o.o</w:t>
              </w:r>
              <w:proofErr w:type="spellEnd"/>
              <w:r w:rsidRPr="00131973">
                <w:rPr>
                  <w:rFonts w:eastAsia="SimSun"/>
                  <w:color w:val="000000"/>
                  <w:lang w:val="fr-FR"/>
                  <w:rPrChange w:id="242" w:author="Author">
                    <w:rPr>
                      <w:rFonts w:eastAsia="SimSun"/>
                      <w:color w:val="000000"/>
                      <w:lang w:val="de-CH"/>
                    </w:rPr>
                  </w:rPrChange>
                </w:rPr>
                <w:t xml:space="preserve">. </w:t>
              </w:r>
            </w:ins>
          </w:p>
          <w:p w14:paraId="18EF94AA" w14:textId="302F5BA9" w:rsidR="00AC5716" w:rsidRPr="005F5026" w:rsidDel="0087126B" w:rsidRDefault="00AC5716">
            <w:pPr>
              <w:rPr>
                <w:del w:id="243" w:author="Author"/>
                <w:b/>
                <w:noProof/>
                <w:lang w:val="nb-NO"/>
              </w:rPr>
            </w:pPr>
            <w:ins w:id="244" w:author="Author">
              <w:r w:rsidRPr="00983F79">
                <w:t xml:space="preserve">Tel: +48 - 22 345 18 88 </w:t>
              </w:r>
            </w:ins>
            <w:del w:id="245" w:author="Author">
              <w:r w:rsidRPr="005F5026" w:rsidDel="0087126B">
                <w:rPr>
                  <w:b/>
                  <w:noProof/>
                  <w:lang w:val="nb-NO"/>
                </w:rPr>
                <w:delText>Norge</w:delText>
              </w:r>
            </w:del>
          </w:p>
          <w:p w14:paraId="3A26E9BE" w14:textId="1F095D3B" w:rsidR="00AC5716" w:rsidRPr="00983F79" w:rsidDel="0087126B" w:rsidRDefault="00AC5716">
            <w:pPr>
              <w:rPr>
                <w:del w:id="246" w:author="Author"/>
                <w:rFonts w:eastAsia="SimSun"/>
                <w:color w:val="000000"/>
              </w:rPr>
              <w:pPrChange w:id="247" w:author="Author">
                <w:pPr>
                  <w:autoSpaceDE w:val="0"/>
                  <w:autoSpaceDN w:val="0"/>
                  <w:adjustRightInd w:val="0"/>
                </w:pPr>
              </w:pPrChange>
            </w:pPr>
            <w:del w:id="248" w:author="Author">
              <w:r w:rsidRPr="00983F79" w:rsidDel="0087126B">
                <w:rPr>
                  <w:rFonts w:eastAsia="SimSun"/>
                  <w:color w:val="000000"/>
                </w:rPr>
                <w:delText xml:space="preserve">Roche Norge AS </w:delText>
              </w:r>
            </w:del>
          </w:p>
          <w:p w14:paraId="01E1E968" w14:textId="454A763A" w:rsidR="00AC5716" w:rsidRPr="005F5026" w:rsidRDefault="00AC5716" w:rsidP="00AC5716">
            <w:pPr>
              <w:rPr>
                <w:b/>
                <w:noProof/>
                <w:lang w:val="nb-NO"/>
              </w:rPr>
            </w:pPr>
            <w:del w:id="249" w:author="Author">
              <w:r w:rsidRPr="00983F79" w:rsidDel="0087126B">
                <w:delText xml:space="preserve">Tlf: +47 - 22 78 90 00 </w:delText>
              </w:r>
            </w:del>
          </w:p>
        </w:tc>
      </w:tr>
      <w:tr w:rsidR="00AC5716" w:rsidRPr="00D543B0" w14:paraId="17119B12" w14:textId="77777777" w:rsidTr="00287D37">
        <w:tc>
          <w:tcPr>
            <w:tcW w:w="4648" w:type="dxa"/>
          </w:tcPr>
          <w:p w14:paraId="400B7D7F" w14:textId="0E919BF4" w:rsidR="00AC5716" w:rsidRPr="00A67B91" w:rsidRDefault="00AC5716" w:rsidP="00287D37">
            <w:pPr>
              <w:tabs>
                <w:tab w:val="left" w:pos="-720"/>
                <w:tab w:val="left" w:pos="4536"/>
              </w:tabs>
              <w:suppressAutoHyphens/>
              <w:rPr>
                <w:b/>
                <w:noProof/>
              </w:rPr>
            </w:pPr>
            <w:r w:rsidRPr="00E80C31">
              <w:rPr>
                <w:b/>
                <w:noProof/>
                <w:lang w:val="el-GR"/>
              </w:rPr>
              <w:t>Ελλάδα</w:t>
            </w:r>
            <w:ins w:id="250" w:author="Author">
              <w:r w:rsidRPr="00131973">
                <w:rPr>
                  <w:b/>
                  <w:noProof/>
                  <w:rPrChange w:id="251" w:author="Author">
                    <w:rPr>
                      <w:b/>
                      <w:noProof/>
                      <w:lang w:val="da-DK"/>
                    </w:rPr>
                  </w:rPrChange>
                </w:rPr>
                <w:t xml:space="preserve">, </w:t>
              </w:r>
              <w:r w:rsidRPr="00AC44C2">
                <w:rPr>
                  <w:b/>
                  <w:noProof/>
                  <w:szCs w:val="22"/>
                </w:rPr>
                <w:t>K</w:t>
              </w:r>
              <w:r w:rsidRPr="00AC44C2">
                <w:rPr>
                  <w:b/>
                  <w:noProof/>
                  <w:szCs w:val="22"/>
                  <w:lang w:val="el-GR"/>
                </w:rPr>
                <w:t>ύπρος</w:t>
              </w:r>
            </w:ins>
            <w:r w:rsidRPr="00A67B91">
              <w:rPr>
                <w:b/>
                <w:noProof/>
              </w:rPr>
              <w:t xml:space="preserve"> </w:t>
            </w:r>
          </w:p>
          <w:p w14:paraId="13DA5ACA" w14:textId="77777777" w:rsidR="00AC5716" w:rsidRDefault="00AC5716" w:rsidP="00287D37">
            <w:pPr>
              <w:autoSpaceDE w:val="0"/>
              <w:autoSpaceDN w:val="0"/>
              <w:adjustRightInd w:val="0"/>
              <w:rPr>
                <w:ins w:id="252" w:author="Author"/>
                <w:rFonts w:eastAsia="SimSun"/>
                <w:color w:val="000000"/>
              </w:rPr>
            </w:pPr>
            <w:r w:rsidRPr="00983F79">
              <w:rPr>
                <w:rFonts w:eastAsia="SimSun"/>
                <w:color w:val="000000"/>
              </w:rPr>
              <w:t>Roche (</w:t>
            </w:r>
            <w:smartTag w:uri="urn:schemas-microsoft-com:office:smarttags" w:element="place">
              <w:r w:rsidRPr="00983F79">
                <w:rPr>
                  <w:rFonts w:eastAsia="SimSun"/>
                  <w:color w:val="000000"/>
                </w:rPr>
                <w:t>Hellas</w:t>
              </w:r>
            </w:smartTag>
            <w:r w:rsidRPr="00983F79">
              <w:rPr>
                <w:rFonts w:eastAsia="SimSun"/>
                <w:color w:val="000000"/>
              </w:rPr>
              <w:t xml:space="preserve">) A.E. </w:t>
            </w:r>
          </w:p>
          <w:p w14:paraId="4B579D29" w14:textId="77777777" w:rsidR="00AC5716" w:rsidRPr="001364B0" w:rsidRDefault="00AC5716" w:rsidP="00F3507F">
            <w:pPr>
              <w:pStyle w:val="Default"/>
              <w:keepNext/>
              <w:keepLines/>
              <w:rPr>
                <w:ins w:id="253" w:author="Author"/>
                <w:rFonts w:ascii="Times New Roman" w:hAnsi="Times New Roman" w:cs="Times New Roman"/>
                <w:color w:val="auto"/>
                <w:sz w:val="22"/>
                <w:szCs w:val="22"/>
                <w:lang w:val="en-GB"/>
              </w:rPr>
            </w:pPr>
            <w:ins w:id="254" w:author="Author">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ins>
          </w:p>
          <w:p w14:paraId="66A8FB8E" w14:textId="0BBEFC3B" w:rsidR="00AC5716" w:rsidRPr="00983F79" w:rsidDel="00F3507F" w:rsidRDefault="00AC5716" w:rsidP="00287D37">
            <w:pPr>
              <w:autoSpaceDE w:val="0"/>
              <w:autoSpaceDN w:val="0"/>
              <w:adjustRightInd w:val="0"/>
              <w:rPr>
                <w:del w:id="255" w:author="Author"/>
                <w:rFonts w:eastAsia="SimSun"/>
                <w:color w:val="000000"/>
              </w:rPr>
            </w:pPr>
          </w:p>
          <w:p w14:paraId="3AD9AF34" w14:textId="77777777" w:rsidR="00AC5716" w:rsidRDefault="00AC5716" w:rsidP="00287D37">
            <w:pPr>
              <w:tabs>
                <w:tab w:val="left" w:pos="-720"/>
                <w:tab w:val="left" w:pos="4536"/>
              </w:tabs>
              <w:suppressAutoHyphens/>
            </w:pPr>
            <w:proofErr w:type="spellStart"/>
            <w:r w:rsidRPr="00983F79">
              <w:t>Τηλ</w:t>
            </w:r>
            <w:proofErr w:type="spellEnd"/>
            <w:r w:rsidRPr="00983F79">
              <w:t xml:space="preserve">: +30 210 61 66 100 </w:t>
            </w:r>
          </w:p>
          <w:p w14:paraId="4C234418" w14:textId="77777777" w:rsidR="00AC5716" w:rsidRPr="006A729D" w:rsidRDefault="00AC5716" w:rsidP="00287D37">
            <w:pPr>
              <w:tabs>
                <w:tab w:val="left" w:pos="-720"/>
                <w:tab w:val="left" w:pos="4536"/>
              </w:tabs>
              <w:suppressAutoHyphens/>
              <w:rPr>
                <w:noProof/>
                <w:lang w:val="da-DK"/>
              </w:rPr>
            </w:pPr>
          </w:p>
        </w:tc>
        <w:tc>
          <w:tcPr>
            <w:tcW w:w="4648" w:type="dxa"/>
          </w:tcPr>
          <w:p w14:paraId="6E72AD33" w14:textId="77777777" w:rsidR="00AC5716" w:rsidRPr="0085287C" w:rsidRDefault="00AC5716" w:rsidP="00287D37">
            <w:pPr>
              <w:rPr>
                <w:ins w:id="256" w:author="Author"/>
                <w:b/>
                <w:noProof/>
                <w:lang w:val="sv-SE"/>
              </w:rPr>
            </w:pPr>
            <w:ins w:id="257" w:author="Author">
              <w:r w:rsidRPr="0085287C">
                <w:rPr>
                  <w:b/>
                  <w:noProof/>
                  <w:lang w:val="sv-SE"/>
                </w:rPr>
                <w:t>Portugal</w:t>
              </w:r>
            </w:ins>
          </w:p>
          <w:p w14:paraId="406B8260" w14:textId="77777777" w:rsidR="00AC5716" w:rsidRPr="00A67B91" w:rsidRDefault="00AC5716" w:rsidP="00287D37">
            <w:pPr>
              <w:autoSpaceDE w:val="0"/>
              <w:autoSpaceDN w:val="0"/>
              <w:adjustRightInd w:val="0"/>
              <w:rPr>
                <w:ins w:id="258" w:author="Author"/>
                <w:rFonts w:eastAsia="SimSun"/>
                <w:color w:val="000000"/>
                <w:lang w:val="pt-BR"/>
              </w:rPr>
            </w:pPr>
            <w:ins w:id="259" w:author="Author">
              <w:r w:rsidRPr="00A67B91">
                <w:rPr>
                  <w:rFonts w:eastAsia="SimSun"/>
                  <w:color w:val="000000"/>
                  <w:lang w:val="pt-BR"/>
                </w:rPr>
                <w:t xml:space="preserve">Roche Farmacêutica Química, Lda </w:t>
              </w:r>
            </w:ins>
          </w:p>
          <w:p w14:paraId="7FF81D43" w14:textId="05B5140B" w:rsidR="00AC5716" w:rsidRPr="005F5026" w:rsidDel="0087126B" w:rsidRDefault="00AC5716">
            <w:pPr>
              <w:tabs>
                <w:tab w:val="left" w:pos="-720"/>
              </w:tabs>
              <w:suppressAutoHyphens/>
              <w:rPr>
                <w:del w:id="260" w:author="Author"/>
                <w:noProof/>
                <w:lang w:val="de-DE"/>
              </w:rPr>
              <w:pPrChange w:id="261" w:author="Author">
                <w:pPr/>
              </w:pPrChange>
            </w:pPr>
            <w:ins w:id="262" w:author="Author">
              <w:r w:rsidRPr="00A67B91">
                <w:rPr>
                  <w:lang w:val="pt-BR"/>
                </w:rPr>
                <w:t xml:space="preserve">Tel: +351 - 21 425 70 00 </w:t>
              </w:r>
            </w:ins>
            <w:del w:id="263" w:author="Author">
              <w:r w:rsidRPr="005F5026" w:rsidDel="0087126B">
                <w:rPr>
                  <w:b/>
                  <w:noProof/>
                  <w:lang w:val="de-DE"/>
                </w:rPr>
                <w:delText>Österreich</w:delText>
              </w:r>
            </w:del>
          </w:p>
          <w:p w14:paraId="6C879DA8" w14:textId="0879554E" w:rsidR="00AC5716" w:rsidRPr="00983F79" w:rsidDel="0087126B" w:rsidRDefault="00AC5716">
            <w:pPr>
              <w:tabs>
                <w:tab w:val="left" w:pos="-720"/>
              </w:tabs>
              <w:suppressAutoHyphens/>
              <w:rPr>
                <w:del w:id="264" w:author="Author"/>
                <w:rFonts w:eastAsia="SimSun"/>
                <w:color w:val="000000"/>
                <w:lang w:val="de-CH"/>
              </w:rPr>
              <w:pPrChange w:id="265" w:author="Author">
                <w:pPr>
                  <w:autoSpaceDE w:val="0"/>
                  <w:autoSpaceDN w:val="0"/>
                  <w:adjustRightInd w:val="0"/>
                </w:pPr>
              </w:pPrChange>
            </w:pPr>
            <w:del w:id="266" w:author="Author">
              <w:r w:rsidRPr="00983F79" w:rsidDel="0087126B">
                <w:rPr>
                  <w:rFonts w:eastAsia="SimSun"/>
                  <w:color w:val="000000"/>
                  <w:lang w:val="de-CH"/>
                </w:rPr>
                <w:delText xml:space="preserve">Roche Austria GmbH </w:delText>
              </w:r>
            </w:del>
          </w:p>
          <w:p w14:paraId="29B81BDC" w14:textId="31CA415E" w:rsidR="00AC5716" w:rsidRPr="005F5026" w:rsidRDefault="00AC5716">
            <w:pPr>
              <w:tabs>
                <w:tab w:val="left" w:pos="-720"/>
              </w:tabs>
              <w:suppressAutoHyphens/>
              <w:rPr>
                <w:noProof/>
                <w:lang w:val="de-DE"/>
              </w:rPr>
              <w:pPrChange w:id="267" w:author="Author">
                <w:pPr/>
              </w:pPrChange>
            </w:pPr>
            <w:del w:id="268" w:author="Author">
              <w:r w:rsidRPr="00983F79" w:rsidDel="0087126B">
                <w:rPr>
                  <w:lang w:val="de-CH"/>
                </w:rPr>
                <w:delText xml:space="preserve">Tel: +43 (0) 1 27739 </w:delText>
              </w:r>
            </w:del>
          </w:p>
        </w:tc>
      </w:tr>
      <w:tr w:rsidR="00AC5716" w:rsidRPr="00E763CA" w14:paraId="14FF0E4D" w14:textId="77777777" w:rsidTr="00287D37">
        <w:tc>
          <w:tcPr>
            <w:tcW w:w="4648" w:type="dxa"/>
          </w:tcPr>
          <w:p w14:paraId="1976B458" w14:textId="77777777" w:rsidR="00AC5716" w:rsidRPr="005F5026" w:rsidRDefault="00AC5716" w:rsidP="00287D37">
            <w:pPr>
              <w:tabs>
                <w:tab w:val="left" w:pos="-720"/>
                <w:tab w:val="left" w:pos="4536"/>
              </w:tabs>
              <w:suppressAutoHyphens/>
              <w:rPr>
                <w:b/>
                <w:noProof/>
                <w:lang w:val="es-ES"/>
              </w:rPr>
            </w:pPr>
            <w:r w:rsidRPr="005F5026">
              <w:rPr>
                <w:b/>
                <w:noProof/>
                <w:lang w:val="es-ES"/>
              </w:rPr>
              <w:t>España</w:t>
            </w:r>
          </w:p>
          <w:p w14:paraId="79F14D49" w14:textId="77777777" w:rsidR="00AC5716" w:rsidRPr="00007D3D" w:rsidRDefault="00AC5716" w:rsidP="00287D37">
            <w:pPr>
              <w:autoSpaceDE w:val="0"/>
              <w:autoSpaceDN w:val="0"/>
              <w:adjustRightInd w:val="0"/>
              <w:rPr>
                <w:lang w:val="es-ES"/>
              </w:rPr>
            </w:pPr>
            <w:r w:rsidRPr="007F4FC6">
              <w:rPr>
                <w:lang w:val="es-ES"/>
              </w:rPr>
              <w:t xml:space="preserve">Roche </w:t>
            </w:r>
            <w:proofErr w:type="spellStart"/>
            <w:r w:rsidRPr="007F4FC6">
              <w:rPr>
                <w:lang w:val="es-ES"/>
              </w:rPr>
              <w:t>Farma</w:t>
            </w:r>
            <w:proofErr w:type="spellEnd"/>
            <w:r w:rsidRPr="00007D3D">
              <w:rPr>
                <w:lang w:val="es-ES"/>
              </w:rPr>
              <w:t xml:space="preserve"> S.</w:t>
            </w:r>
            <w:r w:rsidRPr="007F4FC6">
              <w:rPr>
                <w:lang w:val="es-ES"/>
              </w:rPr>
              <w:t xml:space="preserve">A. </w:t>
            </w:r>
          </w:p>
          <w:p w14:paraId="392EE800" w14:textId="77777777" w:rsidR="00AC5716" w:rsidRPr="00007D3D" w:rsidRDefault="00AC5716" w:rsidP="00287D37">
            <w:pPr>
              <w:autoSpaceDE w:val="0"/>
              <w:autoSpaceDN w:val="0"/>
              <w:adjustRightInd w:val="0"/>
              <w:rPr>
                <w:lang w:val="es-ES"/>
              </w:rPr>
            </w:pPr>
            <w:r w:rsidRPr="00007D3D">
              <w:rPr>
                <w:lang w:val="es-ES"/>
              </w:rPr>
              <w:t xml:space="preserve">Tel: +34 </w:t>
            </w:r>
            <w:r w:rsidRPr="007F4FC6">
              <w:rPr>
                <w:lang w:val="es-ES"/>
              </w:rPr>
              <w:t xml:space="preserve">- </w:t>
            </w:r>
            <w:r w:rsidRPr="00007D3D">
              <w:rPr>
                <w:lang w:val="es-ES"/>
              </w:rPr>
              <w:t xml:space="preserve">91 </w:t>
            </w:r>
            <w:r w:rsidRPr="007F4FC6">
              <w:rPr>
                <w:lang w:val="es-ES"/>
              </w:rPr>
              <w:t>324 81 00</w:t>
            </w:r>
          </w:p>
          <w:p w14:paraId="578712DA" w14:textId="77777777" w:rsidR="00AC5716" w:rsidRPr="0059098F" w:rsidRDefault="00AC5716" w:rsidP="00287D37">
            <w:pPr>
              <w:tabs>
                <w:tab w:val="left" w:pos="-720"/>
              </w:tabs>
              <w:suppressAutoHyphens/>
              <w:rPr>
                <w:b/>
                <w:lang w:val="de-CH"/>
              </w:rPr>
            </w:pPr>
          </w:p>
        </w:tc>
        <w:tc>
          <w:tcPr>
            <w:tcW w:w="4648" w:type="dxa"/>
          </w:tcPr>
          <w:p w14:paraId="4B3B2469" w14:textId="77777777" w:rsidR="00AC5716" w:rsidRPr="00A67B91" w:rsidRDefault="00AC5716" w:rsidP="00287D37">
            <w:pPr>
              <w:rPr>
                <w:ins w:id="269" w:author="Author"/>
                <w:b/>
                <w:noProof/>
                <w:lang w:val="it-IT"/>
              </w:rPr>
            </w:pPr>
            <w:ins w:id="270" w:author="Author">
              <w:r w:rsidRPr="00A67B91">
                <w:rPr>
                  <w:b/>
                  <w:noProof/>
                  <w:lang w:val="it-IT"/>
                </w:rPr>
                <w:t xml:space="preserve">România </w:t>
              </w:r>
            </w:ins>
          </w:p>
          <w:p w14:paraId="36F0AAA9" w14:textId="77777777" w:rsidR="00AC5716" w:rsidRPr="00A67B91" w:rsidRDefault="00AC5716" w:rsidP="00287D37">
            <w:pPr>
              <w:rPr>
                <w:ins w:id="271" w:author="Author"/>
                <w:noProof/>
                <w:lang w:val="it-IT"/>
              </w:rPr>
            </w:pPr>
            <w:ins w:id="272" w:author="Author">
              <w:r w:rsidRPr="00A67B91">
                <w:rPr>
                  <w:noProof/>
                  <w:lang w:val="it-IT"/>
                </w:rPr>
                <w:t xml:space="preserve">Roche România S.R.L. </w:t>
              </w:r>
            </w:ins>
          </w:p>
          <w:p w14:paraId="73EB20A4" w14:textId="0ADD4D23" w:rsidR="00AC5716" w:rsidRPr="00A67B91" w:rsidDel="0087126B" w:rsidRDefault="00AC5716">
            <w:pPr>
              <w:rPr>
                <w:del w:id="273" w:author="Author"/>
                <w:b/>
                <w:bCs/>
                <w:i/>
                <w:iCs/>
                <w:noProof/>
                <w:lang w:val="de-CH"/>
              </w:rPr>
              <w:pPrChange w:id="274" w:author="Author">
                <w:pPr>
                  <w:tabs>
                    <w:tab w:val="left" w:pos="-720"/>
                  </w:tabs>
                  <w:suppressAutoHyphens/>
                </w:pPr>
              </w:pPrChange>
            </w:pPr>
            <w:ins w:id="275" w:author="Author">
              <w:r w:rsidRPr="00983F79">
                <w:rPr>
                  <w:noProof/>
                </w:rPr>
                <w:t xml:space="preserve">Tel: +40 21 206 47 01 </w:t>
              </w:r>
            </w:ins>
            <w:del w:id="276" w:author="Author">
              <w:r w:rsidRPr="00A67B91" w:rsidDel="0087126B">
                <w:rPr>
                  <w:b/>
                  <w:noProof/>
                  <w:lang w:val="de-CH"/>
                </w:rPr>
                <w:delText>Polska</w:delText>
              </w:r>
            </w:del>
          </w:p>
          <w:p w14:paraId="1E501F8D" w14:textId="15F2F002" w:rsidR="00AC5716" w:rsidRPr="00A67B91" w:rsidDel="0087126B" w:rsidRDefault="00AC5716">
            <w:pPr>
              <w:rPr>
                <w:del w:id="277" w:author="Author"/>
                <w:rFonts w:eastAsia="SimSun"/>
                <w:color w:val="000000"/>
                <w:lang w:val="de-CH"/>
              </w:rPr>
              <w:pPrChange w:id="278" w:author="Author">
                <w:pPr>
                  <w:autoSpaceDE w:val="0"/>
                  <w:autoSpaceDN w:val="0"/>
                  <w:adjustRightInd w:val="0"/>
                </w:pPr>
              </w:pPrChange>
            </w:pPr>
            <w:del w:id="279" w:author="Author">
              <w:r w:rsidRPr="00A67B91" w:rsidDel="0087126B">
                <w:rPr>
                  <w:rFonts w:eastAsia="SimSun"/>
                  <w:color w:val="000000"/>
                  <w:lang w:val="de-CH"/>
                </w:rPr>
                <w:delText xml:space="preserve">Roche Polska Sp.z o.o. </w:delText>
              </w:r>
            </w:del>
          </w:p>
          <w:p w14:paraId="02D73453" w14:textId="23EE408A" w:rsidR="00AC5716" w:rsidRPr="005F5026" w:rsidRDefault="00AC5716">
            <w:pPr>
              <w:rPr>
                <w:noProof/>
                <w:lang w:val="de-DE"/>
              </w:rPr>
              <w:pPrChange w:id="280" w:author="Author">
                <w:pPr>
                  <w:tabs>
                    <w:tab w:val="left" w:pos="-720"/>
                  </w:tabs>
                  <w:suppressAutoHyphens/>
                </w:pPr>
              </w:pPrChange>
            </w:pPr>
            <w:del w:id="281" w:author="Author">
              <w:r w:rsidRPr="00983F79" w:rsidDel="0087126B">
                <w:lastRenderedPageBreak/>
                <w:delText xml:space="preserve">Tel: +48 - 22 345 18 88 </w:delText>
              </w:r>
            </w:del>
          </w:p>
        </w:tc>
      </w:tr>
      <w:tr w:rsidR="00AC5716" w:rsidRPr="00D543B0" w14:paraId="0C520C62" w14:textId="77777777" w:rsidTr="00287D37">
        <w:tc>
          <w:tcPr>
            <w:tcW w:w="4648" w:type="dxa"/>
          </w:tcPr>
          <w:p w14:paraId="17D451A8" w14:textId="77777777" w:rsidR="00AC5716" w:rsidRPr="005F5026" w:rsidRDefault="00AC5716" w:rsidP="00287D37">
            <w:pPr>
              <w:tabs>
                <w:tab w:val="left" w:pos="-720"/>
                <w:tab w:val="left" w:pos="4536"/>
              </w:tabs>
              <w:suppressAutoHyphens/>
              <w:rPr>
                <w:b/>
                <w:noProof/>
                <w:lang w:val="fr-FR"/>
              </w:rPr>
            </w:pPr>
            <w:r w:rsidRPr="005F5026">
              <w:rPr>
                <w:b/>
                <w:noProof/>
                <w:lang w:val="fr-FR"/>
              </w:rPr>
              <w:lastRenderedPageBreak/>
              <w:t>France</w:t>
            </w:r>
          </w:p>
          <w:p w14:paraId="474D4E8E" w14:textId="77777777" w:rsidR="00AC5716" w:rsidRPr="007F4FC6" w:rsidRDefault="00AC5716" w:rsidP="00287D37">
            <w:pPr>
              <w:autoSpaceDE w:val="0"/>
              <w:autoSpaceDN w:val="0"/>
              <w:adjustRightInd w:val="0"/>
              <w:rPr>
                <w:lang w:val="fr-CH"/>
              </w:rPr>
            </w:pPr>
            <w:r w:rsidRPr="007F4FC6">
              <w:rPr>
                <w:lang w:val="fr-CH"/>
              </w:rPr>
              <w:t xml:space="preserve">Roche </w:t>
            </w:r>
          </w:p>
          <w:p w14:paraId="7BCB8416" w14:textId="77777777" w:rsidR="00AC5716" w:rsidRPr="00007D3D" w:rsidRDefault="00AC5716" w:rsidP="00287D37">
            <w:pPr>
              <w:autoSpaceDE w:val="0"/>
              <w:autoSpaceDN w:val="0"/>
              <w:adjustRightInd w:val="0"/>
              <w:rPr>
                <w:lang w:val="fr-CH"/>
              </w:rPr>
            </w:pPr>
            <w:proofErr w:type="gramStart"/>
            <w:r w:rsidRPr="00007D3D">
              <w:rPr>
                <w:lang w:val="fr-CH"/>
              </w:rPr>
              <w:t>Tél:</w:t>
            </w:r>
            <w:proofErr w:type="gramEnd"/>
            <w:r w:rsidRPr="00007D3D">
              <w:rPr>
                <w:lang w:val="fr-CH"/>
              </w:rPr>
              <w:t xml:space="preserve"> +33 </w:t>
            </w:r>
            <w:r w:rsidRPr="007F4FC6">
              <w:rPr>
                <w:lang w:val="fr-CH"/>
              </w:rPr>
              <w:t>(0) 1 47 61 40 00</w:t>
            </w:r>
          </w:p>
          <w:p w14:paraId="49972C6A" w14:textId="77777777" w:rsidR="00AC5716" w:rsidRPr="0059098F" w:rsidRDefault="00AC5716" w:rsidP="00287D37">
            <w:pPr>
              <w:tabs>
                <w:tab w:val="left" w:pos="-720"/>
              </w:tabs>
              <w:suppressAutoHyphens/>
              <w:rPr>
                <w:b/>
                <w:lang w:val="fr-FR"/>
              </w:rPr>
            </w:pPr>
          </w:p>
        </w:tc>
        <w:tc>
          <w:tcPr>
            <w:tcW w:w="4648" w:type="dxa"/>
          </w:tcPr>
          <w:p w14:paraId="1DAFF763" w14:textId="77777777" w:rsidR="00AC5716" w:rsidRPr="00A67B91" w:rsidRDefault="00AC5716" w:rsidP="00287D37">
            <w:pPr>
              <w:rPr>
                <w:ins w:id="282" w:author="Author"/>
                <w:b/>
                <w:noProof/>
                <w:lang w:val="nl-NL"/>
              </w:rPr>
            </w:pPr>
          </w:p>
          <w:p w14:paraId="02B26018" w14:textId="77777777" w:rsidR="00AC5716" w:rsidRPr="00A67B91" w:rsidRDefault="00AC5716">
            <w:pPr>
              <w:keepNext/>
              <w:rPr>
                <w:ins w:id="283" w:author="Author"/>
                <w:noProof/>
                <w:lang w:val="nl-NL"/>
              </w:rPr>
              <w:pPrChange w:id="284" w:author="Author">
                <w:pPr/>
              </w:pPrChange>
            </w:pPr>
            <w:ins w:id="285" w:author="Author">
              <w:r w:rsidRPr="00A67B91">
                <w:rPr>
                  <w:b/>
                  <w:noProof/>
                  <w:lang w:val="nl-NL"/>
                </w:rPr>
                <w:t>Slovenija</w:t>
              </w:r>
            </w:ins>
          </w:p>
          <w:p w14:paraId="101D2501" w14:textId="77777777" w:rsidR="00AC5716" w:rsidRPr="00A67B91" w:rsidRDefault="00AC5716">
            <w:pPr>
              <w:keepNext/>
              <w:rPr>
                <w:ins w:id="286" w:author="Author"/>
                <w:noProof/>
                <w:lang w:val="nl-NL"/>
              </w:rPr>
              <w:pPrChange w:id="287" w:author="Author">
                <w:pPr/>
              </w:pPrChange>
            </w:pPr>
            <w:ins w:id="288" w:author="Author">
              <w:r w:rsidRPr="00A67B91">
                <w:rPr>
                  <w:noProof/>
                  <w:lang w:val="nl-NL"/>
                </w:rPr>
                <w:t xml:space="preserve">Roche farmacevtska družba d.o.o. </w:t>
              </w:r>
            </w:ins>
          </w:p>
          <w:p w14:paraId="49215841" w14:textId="77777777" w:rsidR="00AC5716" w:rsidRDefault="00AC5716" w:rsidP="00F3507F">
            <w:pPr>
              <w:keepNext/>
              <w:rPr>
                <w:ins w:id="289" w:author="Author"/>
                <w:noProof/>
              </w:rPr>
            </w:pPr>
            <w:ins w:id="290" w:author="Author">
              <w:r w:rsidRPr="0091358B">
                <w:rPr>
                  <w:noProof/>
                </w:rPr>
                <w:t>Tel: +386 - 1 360 26 00</w:t>
              </w:r>
            </w:ins>
          </w:p>
          <w:p w14:paraId="478FB20D" w14:textId="6605ACBD" w:rsidR="00AC5716" w:rsidRPr="0085287C" w:rsidDel="0087126B" w:rsidRDefault="00AC5716" w:rsidP="00287D37">
            <w:pPr>
              <w:rPr>
                <w:del w:id="291" w:author="Author"/>
                <w:b/>
                <w:noProof/>
                <w:lang w:val="sv-SE"/>
              </w:rPr>
            </w:pPr>
            <w:del w:id="292" w:author="Author">
              <w:r w:rsidRPr="0085287C" w:rsidDel="0087126B">
                <w:rPr>
                  <w:b/>
                  <w:noProof/>
                  <w:lang w:val="sv-SE"/>
                </w:rPr>
                <w:delText>Portugal</w:delText>
              </w:r>
            </w:del>
          </w:p>
          <w:p w14:paraId="6EAE8ADD" w14:textId="26B36EE9" w:rsidR="00AC5716" w:rsidRPr="00A67B91" w:rsidDel="0087126B" w:rsidRDefault="00AC5716" w:rsidP="00287D37">
            <w:pPr>
              <w:autoSpaceDE w:val="0"/>
              <w:autoSpaceDN w:val="0"/>
              <w:adjustRightInd w:val="0"/>
              <w:rPr>
                <w:del w:id="293" w:author="Author"/>
                <w:rFonts w:eastAsia="SimSun"/>
                <w:color w:val="000000"/>
                <w:lang w:val="pt-BR"/>
              </w:rPr>
            </w:pPr>
            <w:del w:id="294" w:author="Author">
              <w:r w:rsidRPr="00A67B91" w:rsidDel="0087126B">
                <w:rPr>
                  <w:rFonts w:eastAsia="SimSun"/>
                  <w:color w:val="000000"/>
                  <w:lang w:val="pt-BR"/>
                </w:rPr>
                <w:delText xml:space="preserve">Roche Farmacêutica Química, Lda </w:delText>
              </w:r>
            </w:del>
          </w:p>
          <w:p w14:paraId="391240F0" w14:textId="4CB2A534" w:rsidR="00AC5716" w:rsidRPr="005F5026" w:rsidRDefault="00AC5716" w:rsidP="00287D37">
            <w:pPr>
              <w:keepNext/>
              <w:keepLines/>
              <w:tabs>
                <w:tab w:val="left" w:pos="-720"/>
              </w:tabs>
              <w:suppressAutoHyphens/>
              <w:rPr>
                <w:b/>
                <w:noProof/>
                <w:lang w:val="sv-SE"/>
              </w:rPr>
            </w:pPr>
            <w:del w:id="295" w:author="Author">
              <w:r w:rsidRPr="00A67B91" w:rsidDel="0087126B">
                <w:rPr>
                  <w:lang w:val="pt-BR"/>
                </w:rPr>
                <w:delText xml:space="preserve">Tel: +351 - 21 425 70 00 </w:delText>
              </w:r>
            </w:del>
          </w:p>
        </w:tc>
      </w:tr>
      <w:tr w:rsidR="00AC5716" w:rsidRPr="006A729D" w14:paraId="24A0DAC0" w14:textId="77777777" w:rsidTr="00287D37">
        <w:tc>
          <w:tcPr>
            <w:tcW w:w="4648" w:type="dxa"/>
          </w:tcPr>
          <w:p w14:paraId="42B1D33C" w14:textId="77777777" w:rsidR="00AC5716" w:rsidRPr="00781B68" w:rsidRDefault="00AC5716" w:rsidP="00287D37">
            <w:pPr>
              <w:tabs>
                <w:tab w:val="left" w:pos="-720"/>
              </w:tabs>
              <w:suppressAutoHyphens/>
              <w:rPr>
                <w:b/>
                <w:noProof/>
                <w:lang w:val="de-CH"/>
              </w:rPr>
            </w:pPr>
            <w:r w:rsidRPr="00781B68">
              <w:rPr>
                <w:b/>
                <w:noProof/>
                <w:lang w:val="de-CH"/>
              </w:rPr>
              <w:t>Hrvatska</w:t>
            </w:r>
          </w:p>
          <w:p w14:paraId="3B017126" w14:textId="77777777" w:rsidR="00AC5716" w:rsidRPr="00983F79" w:rsidRDefault="00AC5716" w:rsidP="00287D37">
            <w:pPr>
              <w:autoSpaceDE w:val="0"/>
              <w:autoSpaceDN w:val="0"/>
              <w:adjustRightInd w:val="0"/>
              <w:rPr>
                <w:rFonts w:eastAsia="SimSun"/>
                <w:color w:val="000000"/>
                <w:lang w:val="de-CH"/>
              </w:rPr>
            </w:pPr>
            <w:r w:rsidRPr="00983F79">
              <w:rPr>
                <w:rFonts w:eastAsia="SimSun"/>
                <w:color w:val="000000"/>
                <w:lang w:val="de-CH"/>
              </w:rPr>
              <w:t xml:space="preserve">Roche d.o.o. </w:t>
            </w:r>
          </w:p>
          <w:p w14:paraId="415E9C2A" w14:textId="77777777" w:rsidR="00AC5716" w:rsidRPr="005F5026" w:rsidRDefault="00AC5716" w:rsidP="00287D37">
            <w:pPr>
              <w:rPr>
                <w:noProof/>
                <w:lang w:val="sv-SE"/>
              </w:rPr>
            </w:pPr>
            <w:r w:rsidRPr="00983F79">
              <w:t xml:space="preserve">Tel: +385 1 4722 333 </w:t>
            </w:r>
          </w:p>
        </w:tc>
        <w:tc>
          <w:tcPr>
            <w:tcW w:w="4648" w:type="dxa"/>
          </w:tcPr>
          <w:p w14:paraId="2AE1F995" w14:textId="77777777" w:rsidR="00AC5716" w:rsidRPr="00852449" w:rsidRDefault="00AC5716" w:rsidP="00364E91">
            <w:pPr>
              <w:keepNext/>
              <w:keepLines/>
              <w:widowControl w:val="0"/>
              <w:tabs>
                <w:tab w:val="left" w:pos="-720"/>
              </w:tabs>
              <w:suppressAutoHyphens/>
              <w:rPr>
                <w:ins w:id="296" w:author="Author"/>
                <w:b/>
                <w:noProof/>
                <w:lang w:val="sv-SE"/>
              </w:rPr>
            </w:pPr>
            <w:ins w:id="297" w:author="Author">
              <w:r w:rsidRPr="00852449">
                <w:rPr>
                  <w:b/>
                  <w:noProof/>
                  <w:lang w:val="sv-SE"/>
                </w:rPr>
                <w:t>Slovenská republika</w:t>
              </w:r>
            </w:ins>
          </w:p>
          <w:p w14:paraId="3A309A80" w14:textId="77777777" w:rsidR="00AC5716" w:rsidRPr="001277B3" w:rsidRDefault="00AC5716" w:rsidP="00364E91">
            <w:pPr>
              <w:keepNext/>
              <w:keepLines/>
              <w:widowControl w:val="0"/>
              <w:tabs>
                <w:tab w:val="left" w:pos="-720"/>
              </w:tabs>
              <w:suppressAutoHyphens/>
              <w:rPr>
                <w:ins w:id="298" w:author="Author"/>
                <w:noProof/>
                <w:lang w:val="da-DK"/>
              </w:rPr>
            </w:pPr>
            <w:ins w:id="299" w:author="Author">
              <w:r w:rsidRPr="001277B3">
                <w:rPr>
                  <w:noProof/>
                  <w:lang w:val="da-DK"/>
                </w:rPr>
                <w:t xml:space="preserve">Roche Slovensko, s.r.o. </w:t>
              </w:r>
            </w:ins>
          </w:p>
          <w:p w14:paraId="75A40460" w14:textId="77777777" w:rsidR="00AC5716" w:rsidRPr="00A67B91" w:rsidDel="0087126B" w:rsidRDefault="00AC5716" w:rsidP="00287D37">
            <w:pPr>
              <w:rPr>
                <w:ins w:id="300" w:author="Author"/>
                <w:b/>
                <w:noProof/>
                <w:lang w:val="nl-NL"/>
              </w:rPr>
            </w:pPr>
            <w:ins w:id="301" w:author="Author">
              <w:r w:rsidRPr="00983F79">
                <w:rPr>
                  <w:noProof/>
                </w:rPr>
                <w:t xml:space="preserve">Tel: +421 - 2 52638201 </w:t>
              </w:r>
            </w:ins>
          </w:p>
          <w:p w14:paraId="6599DD88" w14:textId="78E1DA43" w:rsidR="00AC5716" w:rsidRPr="00A67B91" w:rsidDel="0087126B" w:rsidRDefault="00AC5716" w:rsidP="00287D37">
            <w:pPr>
              <w:rPr>
                <w:del w:id="302" w:author="Author"/>
                <w:b/>
                <w:noProof/>
                <w:lang w:val="it-IT"/>
              </w:rPr>
            </w:pPr>
            <w:del w:id="303" w:author="Author">
              <w:r w:rsidRPr="00A67B91" w:rsidDel="0087126B">
                <w:rPr>
                  <w:b/>
                  <w:noProof/>
                  <w:lang w:val="it-IT"/>
                </w:rPr>
                <w:delText xml:space="preserve">România </w:delText>
              </w:r>
            </w:del>
          </w:p>
          <w:p w14:paraId="5AD4A849" w14:textId="27659EBC" w:rsidR="00AC5716" w:rsidRPr="00A67B91" w:rsidDel="0087126B" w:rsidRDefault="00AC5716" w:rsidP="00287D37">
            <w:pPr>
              <w:rPr>
                <w:del w:id="304" w:author="Author"/>
                <w:noProof/>
                <w:lang w:val="it-IT"/>
              </w:rPr>
            </w:pPr>
            <w:del w:id="305" w:author="Author">
              <w:r w:rsidRPr="00A67B91" w:rsidDel="0087126B">
                <w:rPr>
                  <w:noProof/>
                  <w:lang w:val="it-IT"/>
                </w:rPr>
                <w:delText xml:space="preserve">Roche România S.R.L. </w:delText>
              </w:r>
            </w:del>
          </w:p>
          <w:p w14:paraId="2B48D85B" w14:textId="00874A7F" w:rsidR="00AC5716" w:rsidRPr="006A729D" w:rsidRDefault="00AC5716" w:rsidP="00287D37">
            <w:pPr>
              <w:rPr>
                <w:b/>
                <w:noProof/>
                <w:lang w:val="da-DK"/>
              </w:rPr>
            </w:pPr>
            <w:del w:id="306" w:author="Author">
              <w:r w:rsidRPr="00983F79" w:rsidDel="0087126B">
                <w:rPr>
                  <w:noProof/>
                </w:rPr>
                <w:delText xml:space="preserve">Tel: +40 21 206 47 01 </w:delText>
              </w:r>
            </w:del>
          </w:p>
        </w:tc>
      </w:tr>
      <w:tr w:rsidR="00AC5716" w:rsidRPr="00B42B8C" w14:paraId="1D7A3DD8" w14:textId="77777777" w:rsidTr="00287D37">
        <w:tc>
          <w:tcPr>
            <w:tcW w:w="4648" w:type="dxa"/>
          </w:tcPr>
          <w:p w14:paraId="49F4BA5C" w14:textId="77777777" w:rsidR="00AC5716" w:rsidRPr="001277B3" w:rsidRDefault="00AC5716" w:rsidP="00287D37">
            <w:pPr>
              <w:rPr>
                <w:b/>
                <w:noProof/>
              </w:rPr>
            </w:pPr>
          </w:p>
          <w:p w14:paraId="4C9E479E" w14:textId="16B6CFE7" w:rsidR="00AC5716" w:rsidRPr="001277B3" w:rsidRDefault="00AC5716">
            <w:pPr>
              <w:keepNext/>
              <w:rPr>
                <w:noProof/>
              </w:rPr>
              <w:pPrChange w:id="307" w:author="Author">
                <w:pPr/>
              </w:pPrChange>
            </w:pPr>
            <w:r w:rsidRPr="001277B3">
              <w:rPr>
                <w:b/>
                <w:noProof/>
              </w:rPr>
              <w:t>Ireland</w:t>
            </w:r>
            <w:ins w:id="308" w:author="Author">
              <w:r>
                <w:rPr>
                  <w:b/>
                  <w:noProof/>
                </w:rPr>
                <w:t>, Malta</w:t>
              </w:r>
            </w:ins>
          </w:p>
          <w:p w14:paraId="6F2E5D53" w14:textId="77777777" w:rsidR="00AC5716" w:rsidRDefault="00AC5716">
            <w:pPr>
              <w:keepNext/>
              <w:autoSpaceDE w:val="0"/>
              <w:autoSpaceDN w:val="0"/>
              <w:adjustRightInd w:val="0"/>
              <w:rPr>
                <w:ins w:id="309" w:author="Author"/>
                <w:rFonts w:eastAsia="SimSun"/>
                <w:color w:val="000000"/>
              </w:rPr>
              <w:pPrChange w:id="310" w:author="Author">
                <w:pPr>
                  <w:autoSpaceDE w:val="0"/>
                  <w:autoSpaceDN w:val="0"/>
                  <w:adjustRightInd w:val="0"/>
                </w:pPr>
              </w:pPrChange>
            </w:pPr>
            <w:r w:rsidRPr="00983F79">
              <w:rPr>
                <w:rFonts w:eastAsia="SimSun"/>
                <w:color w:val="000000"/>
              </w:rPr>
              <w:t>Roche Products (</w:t>
            </w:r>
            <w:smartTag w:uri="urn:schemas-microsoft-com:office:smarttags" w:element="place">
              <w:smartTag w:uri="urn:schemas-microsoft-com:office:smarttags" w:element="country-region">
                <w:r w:rsidRPr="00983F79">
                  <w:rPr>
                    <w:rFonts w:eastAsia="SimSun"/>
                    <w:color w:val="000000"/>
                  </w:rPr>
                  <w:t>Ireland</w:t>
                </w:r>
              </w:smartTag>
            </w:smartTag>
            <w:r w:rsidRPr="00983F79">
              <w:rPr>
                <w:rFonts w:eastAsia="SimSun"/>
                <w:color w:val="000000"/>
              </w:rPr>
              <w:t xml:space="preserve">) Ltd. </w:t>
            </w:r>
          </w:p>
          <w:p w14:paraId="0D11877F" w14:textId="77777777" w:rsidR="00AC5716" w:rsidRPr="001364B0" w:rsidRDefault="00AC5716">
            <w:pPr>
              <w:pStyle w:val="Default"/>
              <w:keepNext/>
              <w:rPr>
                <w:ins w:id="311" w:author="Author"/>
                <w:rFonts w:ascii="Times New Roman" w:hAnsi="Times New Roman" w:cs="Times New Roman"/>
                <w:color w:val="auto"/>
                <w:sz w:val="22"/>
                <w:szCs w:val="22"/>
                <w:lang w:val="en-GB"/>
              </w:rPr>
              <w:pPrChange w:id="312" w:author="Author">
                <w:pPr>
                  <w:pStyle w:val="Default"/>
                </w:pPr>
              </w:pPrChange>
            </w:pPr>
            <w:ins w:id="313" w:author="Author">
              <w:r w:rsidRPr="00FF2086">
                <w:rPr>
                  <w:rFonts w:ascii="Times New Roman" w:hAnsi="Times New Roman" w:cs="Times New Roman"/>
                  <w:noProof/>
                  <w:color w:val="auto"/>
                  <w:sz w:val="22"/>
                  <w:szCs w:val="22"/>
                  <w:lang w:eastAsia="ja-JP"/>
                </w:rPr>
                <w:t>Ireland/L-Irlanda</w:t>
              </w:r>
              <w:r w:rsidRPr="001364B0">
                <w:rPr>
                  <w:rFonts w:ascii="Times New Roman" w:hAnsi="Times New Roman" w:cs="Times New Roman"/>
                  <w:color w:val="auto"/>
                  <w:sz w:val="22"/>
                  <w:szCs w:val="22"/>
                  <w:lang w:val="en-GB"/>
                </w:rPr>
                <w:t xml:space="preserve"> </w:t>
              </w:r>
            </w:ins>
          </w:p>
          <w:p w14:paraId="565D3655" w14:textId="7BD477C2" w:rsidR="00AC5716" w:rsidRPr="00983F79" w:rsidDel="00F3507F" w:rsidRDefault="00AC5716" w:rsidP="00287D37">
            <w:pPr>
              <w:autoSpaceDE w:val="0"/>
              <w:autoSpaceDN w:val="0"/>
              <w:adjustRightInd w:val="0"/>
              <w:rPr>
                <w:del w:id="314" w:author="Author"/>
                <w:rFonts w:eastAsia="SimSun"/>
                <w:color w:val="000000"/>
              </w:rPr>
            </w:pPr>
          </w:p>
          <w:p w14:paraId="6A9A11E6" w14:textId="77777777" w:rsidR="00AC5716" w:rsidRDefault="00AC5716" w:rsidP="00287D37">
            <w:pPr>
              <w:rPr>
                <w:ins w:id="315" w:author="Author"/>
              </w:rPr>
            </w:pPr>
            <w:r w:rsidRPr="00983F79">
              <w:t xml:space="preserve">Tel: +353 (0) 1 469 0700 </w:t>
            </w:r>
          </w:p>
          <w:p w14:paraId="60BF2CB1" w14:textId="77777777" w:rsidR="00AC5716" w:rsidRPr="00852449" w:rsidRDefault="00AC5716" w:rsidP="00287D37">
            <w:pPr>
              <w:rPr>
                <w:b/>
                <w:noProof/>
                <w:lang w:val="nl-NL"/>
              </w:rPr>
            </w:pPr>
          </w:p>
        </w:tc>
        <w:tc>
          <w:tcPr>
            <w:tcW w:w="4648" w:type="dxa"/>
          </w:tcPr>
          <w:p w14:paraId="0EC42F19" w14:textId="77777777" w:rsidR="00AC5716" w:rsidRDefault="00AC5716" w:rsidP="00364E91">
            <w:pPr>
              <w:keepNext/>
              <w:keepLines/>
              <w:widowControl w:val="0"/>
              <w:rPr>
                <w:ins w:id="316" w:author="Author"/>
                <w:b/>
                <w:noProof/>
                <w:lang w:val="sv-SE"/>
              </w:rPr>
            </w:pPr>
          </w:p>
          <w:p w14:paraId="05F1B3A6" w14:textId="71BD85D5" w:rsidR="00AC5716" w:rsidRPr="005F5026" w:rsidRDefault="00AC5716" w:rsidP="00364E91">
            <w:pPr>
              <w:keepNext/>
              <w:keepLines/>
              <w:widowControl w:val="0"/>
              <w:rPr>
                <w:ins w:id="317" w:author="Author"/>
                <w:b/>
                <w:noProof/>
                <w:lang w:val="sv-SE"/>
              </w:rPr>
            </w:pPr>
            <w:ins w:id="318" w:author="Author">
              <w:r w:rsidRPr="005F5026">
                <w:rPr>
                  <w:b/>
                  <w:noProof/>
                  <w:lang w:val="sv-SE"/>
                </w:rPr>
                <w:t>Suomi/Finland</w:t>
              </w:r>
            </w:ins>
          </w:p>
          <w:p w14:paraId="248594CA" w14:textId="77777777" w:rsidR="00AC5716" w:rsidRPr="00983F79" w:rsidRDefault="00AC5716" w:rsidP="00364E91">
            <w:pPr>
              <w:keepNext/>
              <w:keepLines/>
              <w:widowControl w:val="0"/>
              <w:rPr>
                <w:ins w:id="319" w:author="Author"/>
                <w:lang w:val="de-CH"/>
              </w:rPr>
            </w:pPr>
            <w:ins w:id="320" w:author="Author">
              <w:r w:rsidRPr="00983F79">
                <w:rPr>
                  <w:lang w:val="de-CH"/>
                </w:rPr>
                <w:t xml:space="preserve">Roche Oy </w:t>
              </w:r>
            </w:ins>
          </w:p>
          <w:p w14:paraId="21225FBD" w14:textId="5EAA7FEE" w:rsidR="00AC5716" w:rsidRPr="00131973" w:rsidDel="0087126B" w:rsidRDefault="00AC5716">
            <w:pPr>
              <w:keepNext/>
              <w:keepLines/>
              <w:widowControl w:val="0"/>
              <w:tabs>
                <w:tab w:val="left" w:pos="-720"/>
              </w:tabs>
              <w:suppressAutoHyphens/>
              <w:rPr>
                <w:del w:id="321" w:author="Author"/>
                <w:b/>
                <w:noProof/>
                <w:lang w:val="de-DE"/>
                <w:rPrChange w:id="322" w:author="Author">
                  <w:rPr>
                    <w:del w:id="323" w:author="Author"/>
                    <w:b/>
                    <w:noProof/>
                    <w:lang w:val="nl-NL"/>
                  </w:rPr>
                </w:rPrChange>
              </w:rPr>
              <w:pPrChange w:id="324" w:author="Author">
                <w:pPr/>
              </w:pPrChange>
            </w:pPr>
            <w:ins w:id="325" w:author="Author">
              <w:r w:rsidRPr="00983F79">
                <w:rPr>
                  <w:lang w:val="de-CH"/>
                </w:rPr>
                <w:t xml:space="preserve">Puh/Tel: +358 (0) 10 554 500 </w:t>
              </w:r>
            </w:ins>
          </w:p>
          <w:p w14:paraId="3EBF9C8B" w14:textId="65CD3FE5" w:rsidR="00AC5716" w:rsidRPr="00131973" w:rsidDel="0087126B" w:rsidRDefault="00AC5716">
            <w:pPr>
              <w:keepNext/>
              <w:keepLines/>
              <w:widowControl w:val="0"/>
              <w:tabs>
                <w:tab w:val="left" w:pos="-720"/>
              </w:tabs>
              <w:suppressAutoHyphens/>
              <w:rPr>
                <w:del w:id="326" w:author="Author"/>
                <w:noProof/>
                <w:lang w:val="de-DE"/>
                <w:rPrChange w:id="327" w:author="Author">
                  <w:rPr>
                    <w:del w:id="328" w:author="Author"/>
                    <w:noProof/>
                    <w:lang w:val="nl-NL"/>
                  </w:rPr>
                </w:rPrChange>
              </w:rPr>
              <w:pPrChange w:id="329" w:author="Author">
                <w:pPr/>
              </w:pPrChange>
            </w:pPr>
            <w:del w:id="330" w:author="Author">
              <w:r w:rsidRPr="00131973" w:rsidDel="0087126B">
                <w:rPr>
                  <w:b/>
                  <w:noProof/>
                  <w:lang w:val="de-DE"/>
                  <w:rPrChange w:id="331" w:author="Author">
                    <w:rPr>
                      <w:b/>
                      <w:noProof/>
                      <w:lang w:val="nl-NL"/>
                    </w:rPr>
                  </w:rPrChange>
                </w:rPr>
                <w:delText>Slovenija</w:delText>
              </w:r>
            </w:del>
          </w:p>
          <w:p w14:paraId="57E553E4" w14:textId="74EB1BAB" w:rsidR="00AC5716" w:rsidRPr="00131973" w:rsidDel="0087126B" w:rsidRDefault="00AC5716">
            <w:pPr>
              <w:keepNext/>
              <w:keepLines/>
              <w:widowControl w:val="0"/>
              <w:tabs>
                <w:tab w:val="left" w:pos="-720"/>
              </w:tabs>
              <w:suppressAutoHyphens/>
              <w:rPr>
                <w:del w:id="332" w:author="Author"/>
                <w:noProof/>
                <w:lang w:val="de-DE"/>
                <w:rPrChange w:id="333" w:author="Author">
                  <w:rPr>
                    <w:del w:id="334" w:author="Author"/>
                    <w:noProof/>
                    <w:lang w:val="nl-NL"/>
                  </w:rPr>
                </w:rPrChange>
              </w:rPr>
              <w:pPrChange w:id="335" w:author="Author">
                <w:pPr/>
              </w:pPrChange>
            </w:pPr>
            <w:del w:id="336" w:author="Author">
              <w:r w:rsidRPr="00131973" w:rsidDel="0087126B">
                <w:rPr>
                  <w:noProof/>
                  <w:lang w:val="de-DE"/>
                  <w:rPrChange w:id="337" w:author="Author">
                    <w:rPr>
                      <w:noProof/>
                      <w:lang w:val="nl-NL"/>
                    </w:rPr>
                  </w:rPrChange>
                </w:rPr>
                <w:delText xml:space="preserve">Roche farmacevtska družba d.o.o. </w:delText>
              </w:r>
            </w:del>
          </w:p>
          <w:p w14:paraId="1E3CBFE3" w14:textId="6C970C7E" w:rsidR="00AC5716" w:rsidRPr="00131973" w:rsidDel="0087126B" w:rsidRDefault="00AC5716">
            <w:pPr>
              <w:keepNext/>
              <w:keepLines/>
              <w:widowControl w:val="0"/>
              <w:tabs>
                <w:tab w:val="left" w:pos="-720"/>
              </w:tabs>
              <w:suppressAutoHyphens/>
              <w:rPr>
                <w:del w:id="338" w:author="Author"/>
                <w:noProof/>
                <w:lang w:val="de-DE"/>
                <w:rPrChange w:id="339" w:author="Author">
                  <w:rPr>
                    <w:del w:id="340" w:author="Author"/>
                    <w:noProof/>
                    <w:lang w:val="fr-FR"/>
                  </w:rPr>
                </w:rPrChange>
              </w:rPr>
              <w:pPrChange w:id="341" w:author="Author">
                <w:pPr/>
              </w:pPrChange>
            </w:pPr>
            <w:del w:id="342" w:author="Author">
              <w:r w:rsidRPr="00131973" w:rsidDel="0087126B">
                <w:rPr>
                  <w:noProof/>
                  <w:lang w:val="de-DE"/>
                  <w:rPrChange w:id="343" w:author="Author">
                    <w:rPr>
                      <w:noProof/>
                    </w:rPr>
                  </w:rPrChange>
                </w:rPr>
                <w:delText>Tel: +386 - 1 360 26 00</w:delText>
              </w:r>
            </w:del>
          </w:p>
          <w:p w14:paraId="351C65CD" w14:textId="77777777" w:rsidR="00AC5716" w:rsidRPr="00131973" w:rsidRDefault="00AC5716">
            <w:pPr>
              <w:keepNext/>
              <w:keepLines/>
              <w:widowControl w:val="0"/>
              <w:tabs>
                <w:tab w:val="left" w:pos="-720"/>
              </w:tabs>
              <w:suppressAutoHyphens/>
              <w:rPr>
                <w:b/>
                <w:noProof/>
                <w:lang w:val="de-DE"/>
                <w:rPrChange w:id="344" w:author="Author">
                  <w:rPr>
                    <w:b/>
                    <w:noProof/>
                    <w:lang w:val="da-DK"/>
                  </w:rPr>
                </w:rPrChange>
              </w:rPr>
              <w:pPrChange w:id="345" w:author="Author">
                <w:pPr>
                  <w:tabs>
                    <w:tab w:val="left" w:pos="-720"/>
                    <w:tab w:val="left" w:pos="4536"/>
                  </w:tabs>
                  <w:suppressAutoHyphens/>
                </w:pPr>
              </w:pPrChange>
            </w:pPr>
          </w:p>
        </w:tc>
      </w:tr>
      <w:tr w:rsidR="00AC5716" w:rsidRPr="00903CE4" w14:paraId="218B7B0A" w14:textId="77777777" w:rsidTr="00287D37">
        <w:tc>
          <w:tcPr>
            <w:tcW w:w="4648" w:type="dxa"/>
          </w:tcPr>
          <w:p w14:paraId="75A34F2C" w14:textId="1A85BD16" w:rsidR="00AC5716" w:rsidRPr="00A67B91" w:rsidRDefault="00AC5716" w:rsidP="00364E91">
            <w:pPr>
              <w:keepNext/>
              <w:keepLines/>
              <w:widowControl w:val="0"/>
              <w:rPr>
                <w:b/>
                <w:noProof/>
                <w:lang w:val="pt-BR"/>
              </w:rPr>
            </w:pPr>
            <w:r w:rsidRPr="00A67B91">
              <w:rPr>
                <w:b/>
                <w:noProof/>
                <w:lang w:val="pt-BR"/>
              </w:rPr>
              <w:t>Ísland</w:t>
            </w:r>
          </w:p>
          <w:p w14:paraId="152144AC" w14:textId="51F38EBD" w:rsidR="00AC5716" w:rsidRPr="00A67B91" w:rsidRDefault="00AC5716" w:rsidP="00364E91">
            <w:pPr>
              <w:keepNext/>
              <w:keepLines/>
              <w:widowControl w:val="0"/>
              <w:autoSpaceDE w:val="0"/>
              <w:autoSpaceDN w:val="0"/>
              <w:adjustRightInd w:val="0"/>
              <w:rPr>
                <w:rFonts w:eastAsia="SimSun"/>
                <w:color w:val="000000"/>
                <w:lang w:val="pt-BR"/>
              </w:rPr>
            </w:pPr>
            <w:r w:rsidRPr="00A67B91">
              <w:rPr>
                <w:rFonts w:eastAsia="SimSun"/>
                <w:color w:val="000000"/>
                <w:lang w:val="pt-BR"/>
              </w:rPr>
              <w:t xml:space="preserve">Roche </w:t>
            </w:r>
            <w:r>
              <w:rPr>
                <w:szCs w:val="22"/>
              </w:rPr>
              <w:t>Pharmaceuticals A/S</w:t>
            </w:r>
            <w:r w:rsidRPr="00A67B91">
              <w:rPr>
                <w:rFonts w:eastAsia="SimSun"/>
                <w:color w:val="000000"/>
                <w:lang w:val="pt-BR"/>
              </w:rPr>
              <w:t xml:space="preserve"> </w:t>
            </w:r>
          </w:p>
          <w:p w14:paraId="38542D5D" w14:textId="77777777" w:rsidR="00AC5716" w:rsidRPr="00A67B91" w:rsidRDefault="00AC5716" w:rsidP="00364E91">
            <w:pPr>
              <w:keepNext/>
              <w:keepLines/>
              <w:widowControl w:val="0"/>
              <w:autoSpaceDE w:val="0"/>
              <w:autoSpaceDN w:val="0"/>
              <w:adjustRightInd w:val="0"/>
              <w:rPr>
                <w:rFonts w:eastAsia="SimSun"/>
                <w:color w:val="000000"/>
                <w:lang w:val="pt-BR"/>
              </w:rPr>
            </w:pPr>
            <w:r w:rsidRPr="00A67B91">
              <w:rPr>
                <w:rFonts w:eastAsia="SimSun"/>
                <w:color w:val="000000"/>
                <w:lang w:val="pt-BR"/>
              </w:rPr>
              <w:t xml:space="preserve">c/o Icepharma hf </w:t>
            </w:r>
          </w:p>
          <w:p w14:paraId="105D0914" w14:textId="77777777" w:rsidR="00AC5716" w:rsidRPr="00A67B91" w:rsidRDefault="00AC5716" w:rsidP="00364E91">
            <w:pPr>
              <w:keepNext/>
              <w:keepLines/>
              <w:widowControl w:val="0"/>
              <w:rPr>
                <w:lang w:val="pt-BR"/>
              </w:rPr>
            </w:pPr>
            <w:r w:rsidRPr="00A67B91">
              <w:rPr>
                <w:lang w:val="pt-BR"/>
              </w:rPr>
              <w:t xml:space="preserve">Sími: +354 540 8000 </w:t>
            </w:r>
          </w:p>
          <w:p w14:paraId="5C31F1E5" w14:textId="77777777" w:rsidR="00AC5716" w:rsidRPr="00A67B91" w:rsidRDefault="00AC5716" w:rsidP="00364E91">
            <w:pPr>
              <w:keepNext/>
              <w:keepLines/>
              <w:widowControl w:val="0"/>
              <w:rPr>
                <w:b/>
                <w:noProof/>
                <w:lang w:val="pt-BR"/>
              </w:rPr>
            </w:pPr>
          </w:p>
        </w:tc>
        <w:tc>
          <w:tcPr>
            <w:tcW w:w="4648" w:type="dxa"/>
          </w:tcPr>
          <w:p w14:paraId="0AC38DF8" w14:textId="77777777" w:rsidR="00AC5716" w:rsidRPr="005F5026" w:rsidRDefault="00AC5716" w:rsidP="00287D37">
            <w:pPr>
              <w:tabs>
                <w:tab w:val="left" w:pos="-720"/>
                <w:tab w:val="left" w:pos="4536"/>
              </w:tabs>
              <w:suppressAutoHyphens/>
              <w:rPr>
                <w:ins w:id="346" w:author="Author"/>
                <w:b/>
                <w:noProof/>
                <w:lang w:val="el-GR"/>
              </w:rPr>
            </w:pPr>
            <w:ins w:id="347" w:author="Author">
              <w:r w:rsidRPr="00852449">
                <w:rPr>
                  <w:b/>
                  <w:noProof/>
                  <w:lang w:val="de-DE"/>
                </w:rPr>
                <w:t>Sverige</w:t>
              </w:r>
            </w:ins>
          </w:p>
          <w:p w14:paraId="0B2A0C62" w14:textId="77777777" w:rsidR="00AC5716" w:rsidRPr="00983F79" w:rsidRDefault="00AC5716" w:rsidP="00287D37">
            <w:pPr>
              <w:tabs>
                <w:tab w:val="left" w:pos="-720"/>
                <w:tab w:val="left" w:pos="4536"/>
              </w:tabs>
              <w:suppressAutoHyphens/>
              <w:rPr>
                <w:ins w:id="348" w:author="Author"/>
              </w:rPr>
            </w:pPr>
            <w:smartTag w:uri="urn:schemas-microsoft-com:office:smarttags" w:element="place">
              <w:smartTag w:uri="urn:schemas-microsoft-com:office:smarttags" w:element="City">
                <w:ins w:id="349" w:author="Author">
                  <w:r w:rsidRPr="00983F79">
                    <w:t>Roche</w:t>
                  </w:r>
                </w:ins>
              </w:smartTag>
              <w:ins w:id="350" w:author="Author">
                <w:r w:rsidRPr="00983F79">
                  <w:t xml:space="preserve"> </w:t>
                </w:r>
                <w:smartTag w:uri="urn:schemas-microsoft-com:office:smarttags" w:element="State">
                  <w:r w:rsidRPr="00983F79">
                    <w:t>AB</w:t>
                  </w:r>
                </w:smartTag>
              </w:ins>
            </w:smartTag>
            <w:ins w:id="351" w:author="Author">
              <w:r w:rsidRPr="00983F79">
                <w:t xml:space="preserve"> </w:t>
              </w:r>
            </w:ins>
          </w:p>
          <w:p w14:paraId="0319CFC9" w14:textId="798971F7" w:rsidR="00AC5716" w:rsidRPr="00852449" w:rsidDel="0087126B" w:rsidRDefault="00AC5716">
            <w:pPr>
              <w:keepNext/>
              <w:keepLines/>
              <w:widowControl w:val="0"/>
              <w:rPr>
                <w:del w:id="352" w:author="Author"/>
                <w:b/>
                <w:noProof/>
                <w:lang w:val="sv-SE"/>
              </w:rPr>
              <w:pPrChange w:id="353" w:author="Author">
                <w:pPr>
                  <w:keepNext/>
                  <w:keepLines/>
                  <w:widowControl w:val="0"/>
                  <w:tabs>
                    <w:tab w:val="left" w:pos="-720"/>
                  </w:tabs>
                  <w:suppressAutoHyphens/>
                </w:pPr>
              </w:pPrChange>
            </w:pPr>
            <w:ins w:id="354" w:author="Author">
              <w:r w:rsidRPr="00983F79">
                <w:t xml:space="preserve">Tel: +46 (0) 8 726 1200 </w:t>
              </w:r>
            </w:ins>
            <w:del w:id="355" w:author="Author">
              <w:r w:rsidRPr="00852449" w:rsidDel="0087126B">
                <w:rPr>
                  <w:b/>
                  <w:noProof/>
                  <w:lang w:val="sv-SE"/>
                </w:rPr>
                <w:delText>Slovenská republika</w:delText>
              </w:r>
            </w:del>
          </w:p>
          <w:p w14:paraId="10451396" w14:textId="5B2BA770" w:rsidR="00AC5716" w:rsidRPr="001277B3" w:rsidDel="0087126B" w:rsidRDefault="00AC5716">
            <w:pPr>
              <w:keepNext/>
              <w:keepLines/>
              <w:widowControl w:val="0"/>
              <w:rPr>
                <w:del w:id="356" w:author="Author"/>
                <w:noProof/>
                <w:lang w:val="da-DK"/>
              </w:rPr>
              <w:pPrChange w:id="357" w:author="Author">
                <w:pPr>
                  <w:keepNext/>
                  <w:keepLines/>
                  <w:widowControl w:val="0"/>
                  <w:tabs>
                    <w:tab w:val="left" w:pos="-720"/>
                  </w:tabs>
                  <w:suppressAutoHyphens/>
                </w:pPr>
              </w:pPrChange>
            </w:pPr>
            <w:del w:id="358" w:author="Author">
              <w:r w:rsidRPr="001277B3" w:rsidDel="0087126B">
                <w:rPr>
                  <w:noProof/>
                  <w:lang w:val="da-DK"/>
                </w:rPr>
                <w:delText xml:space="preserve">Roche Slovensko, s.r.o. </w:delText>
              </w:r>
            </w:del>
          </w:p>
          <w:p w14:paraId="450D127F" w14:textId="34C35CBD" w:rsidR="00AC5716" w:rsidRPr="005F5026" w:rsidRDefault="00AC5716" w:rsidP="00AC5716">
            <w:pPr>
              <w:keepNext/>
              <w:keepLines/>
              <w:widowControl w:val="0"/>
              <w:rPr>
                <w:b/>
                <w:noProof/>
                <w:lang w:val="sv-SE"/>
              </w:rPr>
            </w:pPr>
            <w:del w:id="359" w:author="Author">
              <w:r w:rsidRPr="00983F79" w:rsidDel="0087126B">
                <w:rPr>
                  <w:noProof/>
                </w:rPr>
                <w:delText xml:space="preserve">Tel: +421 - 2 52638201 </w:delText>
              </w:r>
            </w:del>
          </w:p>
        </w:tc>
      </w:tr>
      <w:tr w:rsidR="00AC5716" w:rsidRPr="00D543B0" w14:paraId="2B7B8FD4" w14:textId="77777777" w:rsidTr="00287D37">
        <w:tc>
          <w:tcPr>
            <w:tcW w:w="4648" w:type="dxa"/>
          </w:tcPr>
          <w:p w14:paraId="7EFBED7E" w14:textId="77777777" w:rsidR="00AC5716" w:rsidRPr="005F5026" w:rsidRDefault="00AC5716" w:rsidP="00364E91">
            <w:pPr>
              <w:keepNext/>
              <w:keepLines/>
              <w:widowControl w:val="0"/>
              <w:rPr>
                <w:noProof/>
                <w:lang w:val="it-IT"/>
              </w:rPr>
            </w:pPr>
            <w:r w:rsidRPr="005F5026">
              <w:rPr>
                <w:b/>
                <w:noProof/>
                <w:lang w:val="it-IT"/>
              </w:rPr>
              <w:t>Italia</w:t>
            </w:r>
          </w:p>
          <w:p w14:paraId="21D30A30" w14:textId="77777777" w:rsidR="00AC5716" w:rsidRPr="00A67B91" w:rsidRDefault="00AC5716" w:rsidP="00364E91">
            <w:pPr>
              <w:keepNext/>
              <w:keepLines/>
              <w:widowControl w:val="0"/>
              <w:autoSpaceDE w:val="0"/>
              <w:autoSpaceDN w:val="0"/>
              <w:adjustRightInd w:val="0"/>
              <w:rPr>
                <w:rFonts w:eastAsia="SimSun"/>
                <w:color w:val="000000"/>
                <w:lang w:val="it-IT"/>
              </w:rPr>
            </w:pPr>
            <w:r w:rsidRPr="00A67B91">
              <w:rPr>
                <w:rFonts w:eastAsia="SimSun"/>
                <w:color w:val="000000"/>
                <w:lang w:val="it-IT"/>
              </w:rPr>
              <w:t xml:space="preserve">Roche S.p.A. </w:t>
            </w:r>
          </w:p>
          <w:p w14:paraId="383AA064" w14:textId="77777777" w:rsidR="00AC5716" w:rsidDel="00AC5716" w:rsidRDefault="00AC5716" w:rsidP="00364E91">
            <w:pPr>
              <w:keepNext/>
              <w:keepLines/>
              <w:widowControl w:val="0"/>
              <w:rPr>
                <w:del w:id="360" w:author="Author"/>
              </w:rPr>
            </w:pPr>
            <w:r w:rsidRPr="00983F79">
              <w:t xml:space="preserve">Tel: +39 - 039 2471 </w:t>
            </w:r>
          </w:p>
          <w:p w14:paraId="3C27E4B6" w14:textId="77777777" w:rsidR="00AC5716" w:rsidRPr="005F5026" w:rsidRDefault="00AC5716" w:rsidP="00364E91">
            <w:pPr>
              <w:keepNext/>
              <w:keepLines/>
              <w:widowControl w:val="0"/>
              <w:rPr>
                <w:b/>
                <w:noProof/>
                <w:lang w:val="it-IT"/>
              </w:rPr>
            </w:pPr>
          </w:p>
        </w:tc>
        <w:tc>
          <w:tcPr>
            <w:tcW w:w="4648" w:type="dxa"/>
          </w:tcPr>
          <w:p w14:paraId="617DDF6D" w14:textId="3D64BE0A" w:rsidR="00AC5716" w:rsidRPr="005F5026" w:rsidDel="0087126B" w:rsidRDefault="00AC5716" w:rsidP="00364E91">
            <w:pPr>
              <w:keepNext/>
              <w:keepLines/>
              <w:widowControl w:val="0"/>
              <w:rPr>
                <w:del w:id="361" w:author="Author"/>
                <w:b/>
                <w:noProof/>
                <w:lang w:val="sv-SE"/>
              </w:rPr>
            </w:pPr>
            <w:del w:id="362" w:author="Author">
              <w:r w:rsidRPr="005F5026" w:rsidDel="0087126B">
                <w:rPr>
                  <w:b/>
                  <w:noProof/>
                  <w:lang w:val="sv-SE"/>
                </w:rPr>
                <w:delText>Suomi/Finland</w:delText>
              </w:r>
            </w:del>
          </w:p>
          <w:p w14:paraId="34F1331D" w14:textId="5AD051DE" w:rsidR="00AC5716" w:rsidRPr="00983F79" w:rsidDel="0087126B" w:rsidRDefault="00AC5716" w:rsidP="00364E91">
            <w:pPr>
              <w:keepNext/>
              <w:keepLines/>
              <w:widowControl w:val="0"/>
              <w:rPr>
                <w:del w:id="363" w:author="Author"/>
                <w:lang w:val="de-CH"/>
              </w:rPr>
            </w:pPr>
            <w:del w:id="364" w:author="Author">
              <w:r w:rsidRPr="00983F79" w:rsidDel="0087126B">
                <w:rPr>
                  <w:lang w:val="de-CH"/>
                </w:rPr>
                <w:delText xml:space="preserve">Roche Oy </w:delText>
              </w:r>
            </w:del>
          </w:p>
          <w:p w14:paraId="2442A333" w14:textId="04E1A75D" w:rsidR="00AC5716" w:rsidRPr="005F5026" w:rsidRDefault="00AC5716" w:rsidP="00364E91">
            <w:pPr>
              <w:keepNext/>
              <w:keepLines/>
              <w:widowControl w:val="0"/>
              <w:tabs>
                <w:tab w:val="left" w:pos="-720"/>
                <w:tab w:val="left" w:pos="4536"/>
              </w:tabs>
              <w:suppressAutoHyphens/>
              <w:rPr>
                <w:b/>
                <w:noProof/>
                <w:lang w:val="sv-SE"/>
              </w:rPr>
            </w:pPr>
            <w:del w:id="365" w:author="Author">
              <w:r w:rsidRPr="00983F79" w:rsidDel="0087126B">
                <w:rPr>
                  <w:lang w:val="de-CH"/>
                </w:rPr>
                <w:delText xml:space="preserve">Puh/Tel: +358 (0) 10 554 500 </w:delText>
              </w:r>
            </w:del>
          </w:p>
        </w:tc>
      </w:tr>
      <w:tr w:rsidR="00AC5716" w:rsidRPr="00E763CA" w14:paraId="69BF6BD4" w14:textId="77777777" w:rsidTr="00287D37">
        <w:tc>
          <w:tcPr>
            <w:tcW w:w="4648" w:type="dxa"/>
          </w:tcPr>
          <w:p w14:paraId="3E49899D" w14:textId="0A4682B1" w:rsidR="00AC5716" w:rsidRPr="00A67B91" w:rsidDel="00F3507F" w:rsidRDefault="00AC5716" w:rsidP="00287D37">
            <w:pPr>
              <w:rPr>
                <w:del w:id="366" w:author="Author"/>
                <w:b/>
                <w:noProof/>
                <w:lang w:val="de-DE"/>
              </w:rPr>
            </w:pPr>
            <w:del w:id="367" w:author="Author">
              <w:r w:rsidRPr="00CA3001" w:rsidDel="00F3507F">
                <w:rPr>
                  <w:b/>
                  <w:noProof/>
                </w:rPr>
                <w:delText>Κύπρος</w:delText>
              </w:r>
              <w:r w:rsidRPr="00A67B91" w:rsidDel="00F3507F">
                <w:rPr>
                  <w:b/>
                  <w:noProof/>
                  <w:lang w:val="de-DE"/>
                </w:rPr>
                <w:delText xml:space="preserve"> </w:delText>
              </w:r>
            </w:del>
          </w:p>
          <w:p w14:paraId="26311E75" w14:textId="0FEC7138" w:rsidR="00AC5716" w:rsidRPr="00A67B91" w:rsidDel="00F3507F" w:rsidRDefault="00AC5716" w:rsidP="00287D37">
            <w:pPr>
              <w:autoSpaceDE w:val="0"/>
              <w:autoSpaceDN w:val="0"/>
              <w:adjustRightInd w:val="0"/>
              <w:rPr>
                <w:del w:id="368" w:author="Author"/>
                <w:rFonts w:eastAsia="SimSun"/>
                <w:color w:val="000000"/>
                <w:lang w:val="de-DE"/>
              </w:rPr>
            </w:pPr>
            <w:del w:id="369" w:author="Author">
              <w:r w:rsidRPr="00983F79" w:rsidDel="00F3507F">
                <w:rPr>
                  <w:rFonts w:eastAsia="SimSun"/>
                  <w:color w:val="000000"/>
                </w:rPr>
                <w:delText>Γ</w:delText>
              </w:r>
              <w:r w:rsidRPr="00A67B91" w:rsidDel="00F3507F">
                <w:rPr>
                  <w:rFonts w:eastAsia="SimSun"/>
                  <w:color w:val="000000"/>
                  <w:lang w:val="de-DE"/>
                </w:rPr>
                <w:delText>.</w:delText>
              </w:r>
              <w:r w:rsidRPr="00983F79" w:rsidDel="00F3507F">
                <w:rPr>
                  <w:rFonts w:eastAsia="SimSun"/>
                  <w:color w:val="000000"/>
                </w:rPr>
                <w:delText>Α</w:delText>
              </w:r>
              <w:r w:rsidRPr="00A67B91" w:rsidDel="00F3507F">
                <w:rPr>
                  <w:rFonts w:eastAsia="SimSun"/>
                  <w:color w:val="000000"/>
                  <w:lang w:val="de-DE"/>
                </w:rPr>
                <w:delText>.</w:delText>
              </w:r>
              <w:r w:rsidRPr="00983F79" w:rsidDel="00F3507F">
                <w:rPr>
                  <w:rFonts w:eastAsia="SimSun"/>
                  <w:color w:val="000000"/>
                </w:rPr>
                <w:delText>Σταμάτης</w:delText>
              </w:r>
              <w:r w:rsidRPr="00A67B91" w:rsidDel="00F3507F">
                <w:rPr>
                  <w:rFonts w:eastAsia="SimSun"/>
                  <w:color w:val="000000"/>
                  <w:lang w:val="de-DE"/>
                </w:rPr>
                <w:delText xml:space="preserve"> &amp; </w:delText>
              </w:r>
              <w:r w:rsidRPr="00983F79" w:rsidDel="00F3507F">
                <w:rPr>
                  <w:rFonts w:eastAsia="SimSun"/>
                  <w:color w:val="000000"/>
                </w:rPr>
                <w:delText>Σια</w:delText>
              </w:r>
              <w:r w:rsidRPr="00A67B91" w:rsidDel="00F3507F">
                <w:rPr>
                  <w:rFonts w:eastAsia="SimSun"/>
                  <w:color w:val="000000"/>
                  <w:lang w:val="de-DE"/>
                </w:rPr>
                <w:delText xml:space="preserve"> </w:delText>
              </w:r>
              <w:r w:rsidRPr="00983F79" w:rsidDel="00F3507F">
                <w:rPr>
                  <w:rFonts w:eastAsia="SimSun"/>
                  <w:color w:val="000000"/>
                </w:rPr>
                <w:delText>Λτδ</w:delText>
              </w:r>
              <w:r w:rsidRPr="00A67B91" w:rsidDel="00F3507F">
                <w:rPr>
                  <w:rFonts w:eastAsia="SimSun"/>
                  <w:color w:val="000000"/>
                  <w:lang w:val="de-DE"/>
                </w:rPr>
                <w:delText xml:space="preserve">. </w:delText>
              </w:r>
            </w:del>
          </w:p>
          <w:p w14:paraId="456A40DA" w14:textId="757ED95C" w:rsidR="00AC5716" w:rsidDel="00F3507F" w:rsidRDefault="00AC5716" w:rsidP="00287D37">
            <w:pPr>
              <w:rPr>
                <w:del w:id="370" w:author="Author"/>
              </w:rPr>
            </w:pPr>
            <w:del w:id="371" w:author="Author">
              <w:r w:rsidRPr="00983F79" w:rsidDel="00F3507F">
                <w:delText xml:space="preserve">Τηλ: +357 - 22 76 62 76 </w:delText>
              </w:r>
            </w:del>
          </w:p>
          <w:p w14:paraId="1846B693" w14:textId="77777777" w:rsidR="00AC5716" w:rsidRPr="00131973" w:rsidRDefault="00AC5716" w:rsidP="00F3507F">
            <w:pPr>
              <w:rPr>
                <w:b/>
                <w:noProof/>
                <w:rPrChange w:id="372" w:author="Author">
                  <w:rPr>
                    <w:b/>
                    <w:noProof/>
                    <w:lang w:val="da-DK"/>
                  </w:rPr>
                </w:rPrChange>
              </w:rPr>
            </w:pPr>
          </w:p>
        </w:tc>
        <w:tc>
          <w:tcPr>
            <w:tcW w:w="4648" w:type="dxa"/>
          </w:tcPr>
          <w:p w14:paraId="6BD6F4E6" w14:textId="4B36ED0F" w:rsidR="00AC5716" w:rsidRPr="005F5026" w:rsidDel="0087126B" w:rsidRDefault="00AC5716" w:rsidP="00287D37">
            <w:pPr>
              <w:tabs>
                <w:tab w:val="left" w:pos="-720"/>
                <w:tab w:val="left" w:pos="4536"/>
              </w:tabs>
              <w:suppressAutoHyphens/>
              <w:rPr>
                <w:del w:id="373" w:author="Author"/>
                <w:b/>
                <w:noProof/>
                <w:lang w:val="el-GR"/>
              </w:rPr>
            </w:pPr>
            <w:del w:id="374" w:author="Author">
              <w:r w:rsidRPr="00852449" w:rsidDel="0087126B">
                <w:rPr>
                  <w:b/>
                  <w:noProof/>
                  <w:lang w:val="de-DE"/>
                </w:rPr>
                <w:delText>Sverige</w:delText>
              </w:r>
            </w:del>
          </w:p>
          <w:p w14:paraId="307E110B" w14:textId="30C3790E" w:rsidR="00AC5716" w:rsidRPr="00983F79" w:rsidDel="0087126B" w:rsidRDefault="00AC5716" w:rsidP="00287D37">
            <w:pPr>
              <w:tabs>
                <w:tab w:val="left" w:pos="-720"/>
                <w:tab w:val="left" w:pos="4536"/>
              </w:tabs>
              <w:suppressAutoHyphens/>
              <w:rPr>
                <w:del w:id="375" w:author="Author"/>
              </w:rPr>
            </w:pPr>
            <w:del w:id="376" w:author="Author">
              <w:r w:rsidRPr="00983F79" w:rsidDel="0087126B">
                <w:delText xml:space="preserve">Roche AB </w:delText>
              </w:r>
            </w:del>
          </w:p>
          <w:p w14:paraId="6F60A5A4" w14:textId="5607E2D4" w:rsidR="00AC5716" w:rsidRPr="00903CE4" w:rsidRDefault="00AC5716" w:rsidP="00287D37">
            <w:pPr>
              <w:keepNext/>
              <w:keepLines/>
              <w:tabs>
                <w:tab w:val="left" w:pos="-720"/>
                <w:tab w:val="left" w:pos="4536"/>
              </w:tabs>
              <w:suppressAutoHyphens/>
              <w:rPr>
                <w:b/>
                <w:noProof/>
                <w:lang w:val="de-CH"/>
              </w:rPr>
            </w:pPr>
            <w:del w:id="377" w:author="Author">
              <w:r w:rsidRPr="00983F79" w:rsidDel="0087126B">
                <w:delText xml:space="preserve">Tel: +46 (0) 8 726 1200 </w:delText>
              </w:r>
            </w:del>
          </w:p>
        </w:tc>
      </w:tr>
      <w:tr w:rsidR="00AC5716" w:rsidRPr="005F5026" w14:paraId="6CA70977" w14:textId="77777777" w:rsidTr="00131973">
        <w:tblPrEx>
          <w:tblW w:w="9296" w:type="dxa"/>
          <w:tblInd w:w="-34" w:type="dxa"/>
          <w:tblLayout w:type="fixed"/>
          <w:tblLook w:val="0000" w:firstRow="0" w:lastRow="0" w:firstColumn="0" w:lastColumn="0" w:noHBand="0" w:noVBand="0"/>
          <w:tblPrExChange w:id="378" w:author="Author">
            <w:tblPrEx>
              <w:tblW w:w="9296" w:type="dxa"/>
              <w:tblInd w:w="-34" w:type="dxa"/>
              <w:tblLayout w:type="fixed"/>
              <w:tblLook w:val="0000" w:firstRow="0" w:lastRow="0" w:firstColumn="0" w:lastColumn="0" w:noHBand="0" w:noVBand="0"/>
            </w:tblPrEx>
          </w:tblPrExChange>
        </w:tblPrEx>
        <w:trPr>
          <w:trHeight w:val="655"/>
          <w:trPrChange w:id="379" w:author="Author">
            <w:trPr>
              <w:gridBefore w:val="1"/>
            </w:trPr>
          </w:trPrChange>
        </w:trPr>
        <w:tc>
          <w:tcPr>
            <w:tcW w:w="4648" w:type="dxa"/>
            <w:tcPrChange w:id="380" w:author="Author">
              <w:tcPr>
                <w:tcW w:w="4648" w:type="dxa"/>
                <w:gridSpan w:val="2"/>
              </w:tcPr>
            </w:tcPrChange>
          </w:tcPr>
          <w:p w14:paraId="6F98898A" w14:textId="77777777" w:rsidR="00AC5716" w:rsidRPr="00A67B91" w:rsidRDefault="00AC5716" w:rsidP="00287D37">
            <w:pPr>
              <w:rPr>
                <w:b/>
                <w:noProof/>
                <w:lang w:val="it-IT"/>
              </w:rPr>
            </w:pPr>
            <w:r w:rsidRPr="00A67B91">
              <w:rPr>
                <w:b/>
                <w:noProof/>
                <w:lang w:val="it-IT"/>
              </w:rPr>
              <w:t>Latvija</w:t>
            </w:r>
          </w:p>
          <w:p w14:paraId="49E1780E" w14:textId="77777777" w:rsidR="00AC5716" w:rsidRPr="00A67B91" w:rsidRDefault="00AC5716" w:rsidP="00287D37">
            <w:pPr>
              <w:autoSpaceDE w:val="0"/>
              <w:autoSpaceDN w:val="0"/>
              <w:adjustRightInd w:val="0"/>
              <w:rPr>
                <w:rFonts w:eastAsia="SimSun"/>
                <w:color w:val="000000"/>
                <w:lang w:val="it-IT"/>
              </w:rPr>
            </w:pPr>
            <w:r w:rsidRPr="00A67B91">
              <w:rPr>
                <w:rFonts w:eastAsia="SimSun"/>
                <w:color w:val="000000"/>
                <w:lang w:val="it-IT"/>
              </w:rPr>
              <w:t xml:space="preserve">Roche Latvija SIA </w:t>
            </w:r>
          </w:p>
          <w:p w14:paraId="69C793EA" w14:textId="77777777" w:rsidR="00AC5716" w:rsidRPr="00852449" w:rsidRDefault="00AC5716" w:rsidP="00287D37">
            <w:pPr>
              <w:rPr>
                <w:b/>
                <w:noProof/>
                <w:lang w:val="nl-NL"/>
              </w:rPr>
            </w:pPr>
            <w:r w:rsidRPr="00A67B91">
              <w:rPr>
                <w:lang w:val="it-IT"/>
              </w:rPr>
              <w:t xml:space="preserve">Tel: +371 - 6 7039831 </w:t>
            </w:r>
          </w:p>
        </w:tc>
        <w:tc>
          <w:tcPr>
            <w:tcW w:w="4648" w:type="dxa"/>
            <w:tcPrChange w:id="381" w:author="Author">
              <w:tcPr>
                <w:tcW w:w="4648" w:type="dxa"/>
                <w:gridSpan w:val="2"/>
              </w:tcPr>
            </w:tcPrChange>
          </w:tcPr>
          <w:p w14:paraId="28826841" w14:textId="4CDED6F9" w:rsidR="00AC5716" w:rsidRPr="00A67B91" w:rsidDel="00F3507F" w:rsidRDefault="00AC5716" w:rsidP="00287D37">
            <w:pPr>
              <w:keepNext/>
              <w:keepLines/>
              <w:tabs>
                <w:tab w:val="left" w:pos="-720"/>
                <w:tab w:val="left" w:pos="4536"/>
              </w:tabs>
              <w:suppressAutoHyphens/>
              <w:rPr>
                <w:del w:id="382" w:author="Author"/>
                <w:b/>
                <w:noProof/>
              </w:rPr>
            </w:pPr>
            <w:del w:id="383" w:author="Author">
              <w:r w:rsidRPr="00A67B91" w:rsidDel="00F3507F">
                <w:rPr>
                  <w:b/>
                  <w:noProof/>
                </w:rPr>
                <w:delText>United Kingdom</w:delText>
              </w:r>
              <w:r w:rsidDel="00F3507F">
                <w:rPr>
                  <w:b/>
                  <w:noProof/>
                </w:rPr>
                <w:delText xml:space="preserve"> (Northern Ireland)</w:delText>
              </w:r>
            </w:del>
          </w:p>
          <w:p w14:paraId="2DE63CD6" w14:textId="11E90B48" w:rsidR="00AC5716" w:rsidRPr="00983F79" w:rsidDel="00F3507F" w:rsidRDefault="00AC5716" w:rsidP="00287D37">
            <w:pPr>
              <w:keepNext/>
              <w:keepLines/>
              <w:tabs>
                <w:tab w:val="left" w:pos="-720"/>
                <w:tab w:val="left" w:pos="4536"/>
              </w:tabs>
              <w:suppressAutoHyphens/>
              <w:rPr>
                <w:del w:id="384" w:author="Author"/>
              </w:rPr>
            </w:pPr>
            <w:del w:id="385" w:author="Author">
              <w:r w:rsidRPr="00983F79" w:rsidDel="00F3507F">
                <w:delText xml:space="preserve">Roche Products </w:delText>
              </w:r>
              <w:r w:rsidDel="00F3507F">
                <w:delText xml:space="preserve">(Ireland) </w:delText>
              </w:r>
              <w:r w:rsidRPr="00983F79" w:rsidDel="00F3507F">
                <w:delText xml:space="preserve">Ltd. </w:delText>
              </w:r>
            </w:del>
          </w:p>
          <w:p w14:paraId="74B8B28F" w14:textId="4C8473E6" w:rsidR="00AC5716" w:rsidRPr="005F5026" w:rsidRDefault="00AC5716" w:rsidP="00287D37">
            <w:pPr>
              <w:rPr>
                <w:b/>
                <w:noProof/>
                <w:lang w:val="sv-SE"/>
              </w:rPr>
            </w:pPr>
            <w:del w:id="386" w:author="Author">
              <w:r w:rsidRPr="00983F79" w:rsidDel="00F3507F">
                <w:delText>Tel: +44 (0) 1707 366000</w:delText>
              </w:r>
              <w:r w:rsidRPr="00983F79" w:rsidDel="008E6126">
                <w:delText xml:space="preserve"> </w:delText>
              </w:r>
            </w:del>
          </w:p>
        </w:tc>
      </w:tr>
    </w:tbl>
    <w:p w14:paraId="5F22FB43" w14:textId="77777777" w:rsidR="00F54F89" w:rsidDel="00B42B8C" w:rsidRDefault="00F54F89" w:rsidP="00F54F89">
      <w:pPr>
        <w:keepNext/>
        <w:numPr>
          <w:ilvl w:val="12"/>
          <w:numId w:val="0"/>
        </w:numPr>
        <w:spacing w:line="240" w:lineRule="exact"/>
        <w:outlineLvl w:val="0"/>
        <w:rPr>
          <w:ins w:id="387" w:author="Author"/>
          <w:del w:id="388" w:author="TCS" w:date="2025-03-27T12:58:00Z" w16du:dateUtc="2025-03-27T07:28:00Z"/>
          <w:b/>
        </w:rPr>
      </w:pPr>
    </w:p>
    <w:p w14:paraId="6D2A4A4D" w14:textId="77777777" w:rsidR="001754F4" w:rsidRPr="00131973" w:rsidRDefault="001754F4" w:rsidP="00F54F89">
      <w:pPr>
        <w:keepNext/>
        <w:numPr>
          <w:ilvl w:val="12"/>
          <w:numId w:val="0"/>
        </w:numPr>
        <w:spacing w:line="240" w:lineRule="exact"/>
        <w:outlineLvl w:val="0"/>
        <w:rPr>
          <w:b/>
          <w:rPrChange w:id="389" w:author="Author">
            <w:rPr>
              <w:b/>
              <w:lang w:val="da-DK"/>
            </w:rPr>
          </w:rPrChange>
        </w:rPr>
      </w:pPr>
    </w:p>
    <w:p w14:paraId="5C0E1BDF" w14:textId="77777777" w:rsidR="00F54F89" w:rsidRPr="005F5026" w:rsidRDefault="00F54F89" w:rsidP="00F54F89">
      <w:pPr>
        <w:keepNext/>
        <w:numPr>
          <w:ilvl w:val="12"/>
          <w:numId w:val="0"/>
        </w:numPr>
        <w:spacing w:line="240" w:lineRule="exact"/>
        <w:outlineLvl w:val="0"/>
        <w:rPr>
          <w:lang w:val="da-DK"/>
        </w:rPr>
      </w:pPr>
      <w:r w:rsidRPr="005F5026">
        <w:rPr>
          <w:b/>
          <w:lang w:val="da-DK"/>
        </w:rPr>
        <w:t xml:space="preserve">Denne indlægsseddel blev senest ændret </w:t>
      </w:r>
    </w:p>
    <w:p w14:paraId="24500E62" w14:textId="77777777" w:rsidR="00F54F89" w:rsidRPr="005F5026" w:rsidRDefault="00F54F89" w:rsidP="00F54F89">
      <w:pPr>
        <w:keepNext/>
        <w:numPr>
          <w:ilvl w:val="12"/>
          <w:numId w:val="0"/>
        </w:numPr>
        <w:spacing w:line="240" w:lineRule="exact"/>
        <w:rPr>
          <w:i/>
          <w:lang w:val="da-DK"/>
        </w:rPr>
      </w:pPr>
    </w:p>
    <w:p w14:paraId="2E448D4F" w14:textId="77777777" w:rsidR="00F54F89" w:rsidRPr="00021193" w:rsidRDefault="00F54F89" w:rsidP="00F54F89">
      <w:pPr>
        <w:numPr>
          <w:ilvl w:val="12"/>
          <w:numId w:val="0"/>
        </w:numPr>
        <w:spacing w:line="240" w:lineRule="exact"/>
        <w:ind w:right="-2"/>
        <w:rPr>
          <w:lang w:val="da-DK"/>
        </w:rPr>
      </w:pPr>
      <w:r w:rsidRPr="00B0171E">
        <w:rPr>
          <w:lang w:val="da-DK"/>
        </w:rPr>
        <w:t>Du kan f</w:t>
      </w:r>
      <w:r w:rsidRPr="00610BD1">
        <w:rPr>
          <w:lang w:val="da-DK"/>
        </w:rPr>
        <w:t xml:space="preserve">inde yderligere oplysninger om Esbriet på Det Europæiske Lægemiddelagenturs hjemmeside </w:t>
      </w:r>
      <w:r>
        <w:fldChar w:fldCharType="begin"/>
      </w:r>
      <w:r w:rsidRPr="00131973">
        <w:rPr>
          <w:lang w:val="da-DK"/>
          <w:rPrChange w:id="390" w:author="Author">
            <w:rPr/>
          </w:rPrChange>
        </w:rPr>
        <w:instrText>HYPERLINK "http://www.ema.europa.eu"</w:instrText>
      </w:r>
      <w:r>
        <w:fldChar w:fldCharType="separate"/>
      </w:r>
      <w:r w:rsidRPr="00101B33">
        <w:rPr>
          <w:rStyle w:val="Hyperlink"/>
          <w:lang w:val="da-DK"/>
        </w:rPr>
        <w:t>http://www.ema.europa.eu</w:t>
      </w:r>
      <w:r>
        <w:fldChar w:fldCharType="end"/>
      </w:r>
      <w:r w:rsidRPr="00021193">
        <w:rPr>
          <w:lang w:val="da-DK"/>
        </w:rPr>
        <w:t>.</w:t>
      </w:r>
    </w:p>
    <w:p w14:paraId="16EDE306" w14:textId="77777777" w:rsidR="00F54F89" w:rsidRPr="00021193" w:rsidRDefault="00F54F89" w:rsidP="00F54F89">
      <w:pPr>
        <w:numPr>
          <w:ilvl w:val="12"/>
          <w:numId w:val="0"/>
        </w:numPr>
        <w:spacing w:line="240" w:lineRule="exact"/>
        <w:ind w:right="-2"/>
        <w:rPr>
          <w:i/>
          <w:lang w:val="da-DK"/>
        </w:rPr>
      </w:pPr>
    </w:p>
    <w:p w14:paraId="3F2B100E" w14:textId="77777777" w:rsidR="00F54F89" w:rsidRPr="00021193" w:rsidRDefault="00F54F89" w:rsidP="00F54F89">
      <w:pPr>
        <w:spacing w:line="240" w:lineRule="exact"/>
        <w:rPr>
          <w:lang w:val="da-DK"/>
        </w:rPr>
      </w:pPr>
      <w:r w:rsidRPr="00021193">
        <w:rPr>
          <w:lang w:val="da-DK"/>
        </w:rPr>
        <w:t>Der er også links til andre websteder om sjældne sygdomme og om, hvordan de behandles.</w:t>
      </w:r>
    </w:p>
    <w:p w14:paraId="7213CFBC" w14:textId="77777777" w:rsidR="00F54F89" w:rsidRPr="00983F79" w:rsidRDefault="00F54F89" w:rsidP="00F54F89">
      <w:pPr>
        <w:tabs>
          <w:tab w:val="left" w:pos="-1440"/>
          <w:tab w:val="left" w:pos="-720"/>
        </w:tabs>
        <w:spacing w:line="240" w:lineRule="exact"/>
        <w:jc w:val="center"/>
        <w:rPr>
          <w:lang w:val="da-DK"/>
        </w:rPr>
      </w:pPr>
    </w:p>
    <w:p w14:paraId="7D1559A7" w14:textId="77777777" w:rsidR="00F73AD0" w:rsidRDefault="00F54F89" w:rsidP="00F54F89">
      <w:pPr>
        <w:spacing w:line="240" w:lineRule="exact"/>
        <w:jc w:val="center"/>
        <w:rPr>
          <w:i/>
          <w:lang w:val="da-DK"/>
        </w:rPr>
      </w:pPr>
      <w:r>
        <w:rPr>
          <w:i/>
          <w:lang w:val="da-DK"/>
        </w:rPr>
        <w:br w:type="page"/>
      </w:r>
    </w:p>
    <w:p w14:paraId="371D4D56" w14:textId="77777777" w:rsidR="008A053C" w:rsidRPr="00021193" w:rsidRDefault="008A053C" w:rsidP="00F54F89">
      <w:pPr>
        <w:spacing w:line="240" w:lineRule="exact"/>
        <w:jc w:val="center"/>
        <w:rPr>
          <w:lang w:val="da-DK"/>
        </w:rPr>
      </w:pPr>
    </w:p>
    <w:p w14:paraId="7A2CA4D8" w14:textId="77777777" w:rsidR="00B403CF" w:rsidRPr="00021193" w:rsidRDefault="00B403CF" w:rsidP="00B403CF">
      <w:pPr>
        <w:spacing w:line="240" w:lineRule="exact"/>
        <w:jc w:val="center"/>
        <w:rPr>
          <w:lang w:val="da-DK"/>
        </w:rPr>
      </w:pPr>
      <w:r w:rsidRPr="00021193">
        <w:rPr>
          <w:b/>
          <w:lang w:val="da-DK"/>
        </w:rPr>
        <w:t>Indlægsseddel: Information til brugeren</w:t>
      </w:r>
    </w:p>
    <w:p w14:paraId="1DBCF30C" w14:textId="77777777" w:rsidR="00B403CF" w:rsidRDefault="00B403CF" w:rsidP="00B403CF">
      <w:pPr>
        <w:numPr>
          <w:ilvl w:val="12"/>
          <w:numId w:val="0"/>
        </w:numPr>
        <w:spacing w:line="240" w:lineRule="exact"/>
        <w:jc w:val="center"/>
        <w:rPr>
          <w:b/>
          <w:lang w:val="da-DK"/>
        </w:rPr>
      </w:pPr>
      <w:r>
        <w:rPr>
          <w:b/>
          <w:lang w:val="da-DK"/>
        </w:rPr>
        <w:t>Esbriet 267 mg filmovertrukne tabletter</w:t>
      </w:r>
    </w:p>
    <w:p w14:paraId="74C4E182" w14:textId="77777777" w:rsidR="00DF5615" w:rsidRDefault="00DF5615" w:rsidP="00B403CF">
      <w:pPr>
        <w:numPr>
          <w:ilvl w:val="12"/>
          <w:numId w:val="0"/>
        </w:numPr>
        <w:spacing w:line="240" w:lineRule="exact"/>
        <w:jc w:val="center"/>
        <w:rPr>
          <w:b/>
          <w:lang w:val="da-DK"/>
        </w:rPr>
      </w:pPr>
      <w:r>
        <w:rPr>
          <w:b/>
          <w:lang w:val="da-DK"/>
        </w:rPr>
        <w:t>Esbriet 534 mg filmovertrukne tabletter</w:t>
      </w:r>
    </w:p>
    <w:p w14:paraId="400C2360" w14:textId="77777777" w:rsidR="00DF5615" w:rsidRPr="00021193" w:rsidRDefault="00DF5615" w:rsidP="00B403CF">
      <w:pPr>
        <w:numPr>
          <w:ilvl w:val="12"/>
          <w:numId w:val="0"/>
        </w:numPr>
        <w:spacing w:line="240" w:lineRule="exact"/>
        <w:jc w:val="center"/>
        <w:rPr>
          <w:b/>
          <w:bCs/>
          <w:lang w:val="da-DK"/>
        </w:rPr>
      </w:pPr>
      <w:r>
        <w:rPr>
          <w:b/>
          <w:lang w:val="da-DK"/>
        </w:rPr>
        <w:t>Esbriet 801 mg filmovertrukne tabletter</w:t>
      </w:r>
    </w:p>
    <w:p w14:paraId="2CB5EA20" w14:textId="7E1B9DA5" w:rsidR="00B403CF" w:rsidRPr="00021193" w:rsidRDefault="00656F38" w:rsidP="00B403CF">
      <w:pPr>
        <w:numPr>
          <w:ilvl w:val="12"/>
          <w:numId w:val="0"/>
        </w:numPr>
        <w:spacing w:line="240" w:lineRule="exact"/>
        <w:jc w:val="center"/>
        <w:rPr>
          <w:lang w:val="da-DK"/>
        </w:rPr>
      </w:pPr>
      <w:r>
        <w:rPr>
          <w:lang w:val="da-DK"/>
        </w:rPr>
        <w:t>p</w:t>
      </w:r>
      <w:r w:rsidR="00B403CF" w:rsidRPr="00021193">
        <w:rPr>
          <w:lang w:val="da-DK"/>
        </w:rPr>
        <w:t>irfenidon</w:t>
      </w:r>
    </w:p>
    <w:p w14:paraId="59E395B4" w14:textId="77777777" w:rsidR="00B403CF" w:rsidRPr="00021193" w:rsidRDefault="00B403CF" w:rsidP="00B403CF">
      <w:pPr>
        <w:suppressAutoHyphens/>
        <w:spacing w:line="240" w:lineRule="exact"/>
        <w:rPr>
          <w:lang w:val="da-DK"/>
        </w:rPr>
      </w:pPr>
    </w:p>
    <w:p w14:paraId="0AF3108E" w14:textId="77777777" w:rsidR="00B403CF" w:rsidRDefault="00B403CF" w:rsidP="00B403CF">
      <w:pPr>
        <w:suppressAutoHyphens/>
        <w:spacing w:line="240" w:lineRule="exact"/>
        <w:ind w:left="567" w:hanging="567"/>
        <w:rPr>
          <w:b/>
          <w:lang w:val="da-DK"/>
        </w:rPr>
      </w:pPr>
      <w:r w:rsidRPr="00021193">
        <w:rPr>
          <w:b/>
          <w:lang w:val="da-DK"/>
        </w:rPr>
        <w:t xml:space="preserve">Læs denne indlægsseddel grundigt, inden du begynder at tage </w:t>
      </w:r>
      <w:r>
        <w:rPr>
          <w:b/>
          <w:lang w:val="da-DK"/>
        </w:rPr>
        <w:t>dette lægemiddel, da den</w:t>
      </w:r>
    </w:p>
    <w:p w14:paraId="29CEDC39" w14:textId="77777777" w:rsidR="00B403CF" w:rsidRPr="00021193" w:rsidRDefault="00B403CF" w:rsidP="00B403CF">
      <w:pPr>
        <w:suppressAutoHyphens/>
        <w:spacing w:line="240" w:lineRule="exact"/>
        <w:ind w:left="567" w:hanging="567"/>
        <w:rPr>
          <w:b/>
          <w:lang w:val="da-DK"/>
        </w:rPr>
      </w:pPr>
      <w:r w:rsidRPr="00021193">
        <w:rPr>
          <w:b/>
          <w:lang w:val="da-DK"/>
        </w:rPr>
        <w:t>indeholder vigtige oplysninger.</w:t>
      </w:r>
    </w:p>
    <w:p w14:paraId="7FE338DD" w14:textId="77777777" w:rsidR="00B403CF" w:rsidRPr="00021193" w:rsidRDefault="00B403CF" w:rsidP="00B403CF">
      <w:pPr>
        <w:spacing w:line="240" w:lineRule="exact"/>
        <w:rPr>
          <w:lang w:val="da-DK"/>
        </w:rPr>
      </w:pPr>
      <w:r>
        <w:sym w:font="Symbol" w:char="F0B7"/>
      </w:r>
      <w:r w:rsidRPr="00A67B91">
        <w:rPr>
          <w:lang w:val="da-DK"/>
        </w:rPr>
        <w:tab/>
      </w:r>
      <w:r w:rsidRPr="00021193">
        <w:rPr>
          <w:lang w:val="da-DK"/>
        </w:rPr>
        <w:t>Gem indlægssedlen. Du kan få brug for at læse den igen.</w:t>
      </w:r>
    </w:p>
    <w:p w14:paraId="4B098566" w14:textId="77777777" w:rsidR="00B403CF" w:rsidRPr="00021193" w:rsidRDefault="00B403CF" w:rsidP="00B403CF">
      <w:pPr>
        <w:spacing w:line="240" w:lineRule="exact"/>
        <w:rPr>
          <w:lang w:val="da-DK"/>
        </w:rPr>
      </w:pPr>
      <w:r>
        <w:sym w:font="Symbol" w:char="F0B7"/>
      </w:r>
      <w:r w:rsidRPr="00A67B91">
        <w:rPr>
          <w:lang w:val="da-DK"/>
        </w:rPr>
        <w:tab/>
      </w:r>
      <w:r w:rsidRPr="00021193">
        <w:rPr>
          <w:lang w:val="da-DK"/>
        </w:rPr>
        <w:t>Spørg lægen eller apotekspersonalet, hvis der er mere, du vil vide.</w:t>
      </w:r>
    </w:p>
    <w:p w14:paraId="474F717F" w14:textId="01785C36" w:rsidR="00B403CF" w:rsidRPr="00021193" w:rsidRDefault="00B403CF" w:rsidP="00B403CF">
      <w:pPr>
        <w:spacing w:line="240" w:lineRule="exact"/>
        <w:ind w:left="570" w:hanging="570"/>
        <w:rPr>
          <w:lang w:val="da-DK"/>
        </w:rPr>
      </w:pPr>
      <w:r>
        <w:sym w:font="Symbol" w:char="F0B7"/>
      </w:r>
      <w:r w:rsidRPr="00A67B91">
        <w:rPr>
          <w:lang w:val="da-DK"/>
        </w:rPr>
        <w:tab/>
      </w:r>
      <w:r w:rsidRPr="00021193">
        <w:rPr>
          <w:lang w:val="da-DK"/>
        </w:rPr>
        <w:t xml:space="preserve">Lægen har ordineret Esbriet til dig personligt. Lad derfor være med at give </w:t>
      </w:r>
      <w:del w:id="391" w:author="Author">
        <w:r w:rsidDel="00FA0892">
          <w:rPr>
            <w:lang w:val="da-DK"/>
          </w:rPr>
          <w:delText>medicinen</w:delText>
        </w:r>
        <w:r w:rsidRPr="00021193" w:rsidDel="00FA0892">
          <w:rPr>
            <w:lang w:val="da-DK"/>
          </w:rPr>
          <w:delText xml:space="preserve"> </w:delText>
        </w:r>
      </w:del>
      <w:ins w:id="392" w:author="Author">
        <w:r w:rsidR="00FA0892">
          <w:rPr>
            <w:lang w:val="da-DK"/>
          </w:rPr>
          <w:t xml:space="preserve">lægemidlet </w:t>
        </w:r>
      </w:ins>
      <w:r w:rsidRPr="00021193">
        <w:rPr>
          <w:lang w:val="da-DK"/>
        </w:rPr>
        <w:t>til andre. Det kan være skadeligt for andre, selvom de har de samme symptomer, som du har.</w:t>
      </w:r>
    </w:p>
    <w:p w14:paraId="4DC1EE00" w14:textId="078B52EB" w:rsidR="00B403CF" w:rsidRPr="00021193" w:rsidRDefault="00B403CF" w:rsidP="00B403CF">
      <w:pPr>
        <w:spacing w:line="240" w:lineRule="exact"/>
        <w:ind w:left="570" w:hanging="570"/>
        <w:rPr>
          <w:lang w:val="da-DK"/>
        </w:rPr>
      </w:pPr>
      <w:r>
        <w:sym w:font="Symbol" w:char="F0B7"/>
      </w:r>
      <w:r w:rsidRPr="00AE75C4">
        <w:rPr>
          <w:lang w:val="da-DK"/>
        </w:rPr>
        <w:tab/>
      </w:r>
      <w:r w:rsidRPr="00247981">
        <w:rPr>
          <w:noProof/>
          <w:lang w:val="da-DK"/>
        </w:rPr>
        <w:t>Kontakt</w:t>
      </w:r>
      <w:r w:rsidRPr="00021193">
        <w:rPr>
          <w:lang w:val="da-DK"/>
        </w:rPr>
        <w:t xml:space="preserve"> lægen eller apotekspersonalet, hvis du får bivirkninger,</w:t>
      </w:r>
      <w:r w:rsidR="00C24C4F">
        <w:rPr>
          <w:lang w:val="da-DK"/>
        </w:rPr>
        <w:t xml:space="preserve"> herunder bivirkninger,</w:t>
      </w:r>
      <w:r w:rsidRPr="00021193">
        <w:rPr>
          <w:lang w:val="da-DK"/>
        </w:rPr>
        <w:t xml:space="preserve"> som ikke er nævnt </w:t>
      </w:r>
      <w:del w:id="393" w:author="Author">
        <w:r w:rsidRPr="00021193" w:rsidDel="00290AD0">
          <w:rPr>
            <w:lang w:val="da-DK"/>
          </w:rPr>
          <w:delText>her</w:delText>
        </w:r>
      </w:del>
      <w:ins w:id="394" w:author="Author">
        <w:r w:rsidR="00290AD0">
          <w:rPr>
            <w:lang w:val="da-DK"/>
          </w:rPr>
          <w:t>i denne indlægsseddel</w:t>
        </w:r>
      </w:ins>
      <w:r w:rsidRPr="00021193">
        <w:rPr>
          <w:lang w:val="da-DK"/>
        </w:rPr>
        <w:t>.</w:t>
      </w:r>
      <w:r>
        <w:rPr>
          <w:lang w:val="da-DK"/>
        </w:rPr>
        <w:t xml:space="preserve"> Se punkt 4.</w:t>
      </w:r>
    </w:p>
    <w:p w14:paraId="23D4602D" w14:textId="77777777" w:rsidR="00B403CF" w:rsidRDefault="00B403CF" w:rsidP="00B403CF">
      <w:pPr>
        <w:numPr>
          <w:ilvl w:val="12"/>
          <w:numId w:val="0"/>
        </w:numPr>
        <w:spacing w:line="240" w:lineRule="exact"/>
        <w:ind w:right="-2"/>
        <w:rPr>
          <w:i/>
          <w:lang w:val="da-DK"/>
        </w:rPr>
      </w:pPr>
    </w:p>
    <w:p w14:paraId="257A6096" w14:textId="77777777" w:rsidR="006B6973" w:rsidRDefault="006B6973" w:rsidP="00B403CF">
      <w:pPr>
        <w:numPr>
          <w:ilvl w:val="12"/>
          <w:numId w:val="0"/>
        </w:numPr>
        <w:spacing w:line="240" w:lineRule="exact"/>
        <w:ind w:right="-2"/>
        <w:rPr>
          <w:lang w:val="da-DK"/>
        </w:rPr>
      </w:pPr>
      <w:r>
        <w:rPr>
          <w:lang w:val="da-DK"/>
        </w:rPr>
        <w:t xml:space="preserve">Se den nyeste indlægsseddel på </w:t>
      </w:r>
      <w:r w:rsidR="00310C34">
        <w:fldChar w:fldCharType="begin"/>
      </w:r>
      <w:r w:rsidR="00310C34" w:rsidRPr="00131973">
        <w:rPr>
          <w:lang w:val="da-DK"/>
          <w:rPrChange w:id="395" w:author="Author">
            <w:rPr/>
          </w:rPrChange>
        </w:rPr>
        <w:instrText>HYPERLINK "http://www.indlaegsseddel.dk"</w:instrText>
      </w:r>
      <w:r w:rsidR="00310C34">
        <w:fldChar w:fldCharType="separate"/>
      </w:r>
      <w:r w:rsidR="00310C34" w:rsidRPr="00A17CD4">
        <w:rPr>
          <w:rStyle w:val="Hyperlink"/>
          <w:lang w:val="da-DK"/>
        </w:rPr>
        <w:t>www.indlaegsseddel.dk</w:t>
      </w:r>
      <w:r w:rsidR="00310C34">
        <w:fldChar w:fldCharType="end"/>
      </w:r>
    </w:p>
    <w:p w14:paraId="62D823D8" w14:textId="77777777" w:rsidR="00310C34" w:rsidRDefault="00310C34" w:rsidP="00B403CF">
      <w:pPr>
        <w:numPr>
          <w:ilvl w:val="12"/>
          <w:numId w:val="0"/>
        </w:numPr>
        <w:spacing w:line="240" w:lineRule="exact"/>
        <w:ind w:right="-2"/>
        <w:rPr>
          <w:lang w:val="da-DK"/>
        </w:rPr>
      </w:pPr>
    </w:p>
    <w:p w14:paraId="18E40F01" w14:textId="77777777" w:rsidR="00B403CF" w:rsidRPr="00021193" w:rsidRDefault="00B403CF" w:rsidP="00B403CF">
      <w:pPr>
        <w:keepNext/>
        <w:numPr>
          <w:ilvl w:val="12"/>
          <w:numId w:val="0"/>
        </w:numPr>
        <w:spacing w:line="240" w:lineRule="exact"/>
        <w:ind w:right="-2"/>
        <w:outlineLvl w:val="0"/>
        <w:rPr>
          <w:b/>
          <w:lang w:val="da-DK"/>
        </w:rPr>
      </w:pPr>
      <w:r w:rsidRPr="00021193">
        <w:rPr>
          <w:b/>
          <w:lang w:val="da-DK"/>
        </w:rPr>
        <w:t>Oversigt over indlægssedlen:</w:t>
      </w:r>
    </w:p>
    <w:p w14:paraId="002064AC" w14:textId="77777777" w:rsidR="00B403CF" w:rsidRPr="00021193" w:rsidRDefault="00B403CF" w:rsidP="00B403CF">
      <w:pPr>
        <w:keepNext/>
        <w:numPr>
          <w:ilvl w:val="12"/>
          <w:numId w:val="0"/>
        </w:numPr>
        <w:spacing w:line="240" w:lineRule="exact"/>
        <w:ind w:right="-2"/>
        <w:outlineLvl w:val="0"/>
        <w:rPr>
          <w:b/>
          <w:lang w:val="da-DK"/>
        </w:rPr>
      </w:pPr>
    </w:p>
    <w:p w14:paraId="75C2BCA6" w14:textId="77777777" w:rsidR="00B403CF" w:rsidRPr="00021193" w:rsidRDefault="00B403CF" w:rsidP="00B403CF">
      <w:pPr>
        <w:keepNext/>
        <w:numPr>
          <w:ilvl w:val="12"/>
          <w:numId w:val="0"/>
        </w:numPr>
        <w:spacing w:line="240" w:lineRule="exact"/>
        <w:ind w:right="-2"/>
        <w:outlineLvl w:val="0"/>
        <w:rPr>
          <w:lang w:val="da-DK"/>
        </w:rPr>
      </w:pPr>
      <w:r w:rsidRPr="00021193">
        <w:rPr>
          <w:lang w:val="da-DK"/>
        </w:rPr>
        <w:t>1.</w:t>
      </w:r>
      <w:r w:rsidRPr="00021193">
        <w:rPr>
          <w:lang w:val="da-DK"/>
        </w:rPr>
        <w:tab/>
        <w:t>Virkning og anvendelse</w:t>
      </w:r>
    </w:p>
    <w:p w14:paraId="4ACC25EA" w14:textId="77777777" w:rsidR="00B403CF" w:rsidRPr="00021193" w:rsidRDefault="00B403CF" w:rsidP="00B403CF">
      <w:pPr>
        <w:numPr>
          <w:ilvl w:val="12"/>
          <w:numId w:val="0"/>
        </w:numPr>
        <w:spacing w:line="240" w:lineRule="exact"/>
        <w:ind w:right="-29"/>
        <w:rPr>
          <w:lang w:val="da-DK"/>
        </w:rPr>
      </w:pPr>
      <w:r w:rsidRPr="00021193">
        <w:rPr>
          <w:lang w:val="da-DK"/>
        </w:rPr>
        <w:t>2.</w:t>
      </w:r>
      <w:r w:rsidRPr="00021193">
        <w:rPr>
          <w:lang w:val="da-DK"/>
        </w:rPr>
        <w:tab/>
        <w:t xml:space="preserve">Det skal du vide, før du begynder at tage Esbriet </w:t>
      </w:r>
    </w:p>
    <w:p w14:paraId="14D762BE" w14:textId="77777777" w:rsidR="00B403CF" w:rsidRPr="00021193" w:rsidRDefault="00B403CF" w:rsidP="00B403CF">
      <w:pPr>
        <w:numPr>
          <w:ilvl w:val="12"/>
          <w:numId w:val="0"/>
        </w:numPr>
        <w:spacing w:line="240" w:lineRule="exact"/>
        <w:ind w:right="-29"/>
        <w:rPr>
          <w:lang w:val="da-DK"/>
        </w:rPr>
      </w:pPr>
      <w:r w:rsidRPr="00021193">
        <w:rPr>
          <w:lang w:val="da-DK"/>
        </w:rPr>
        <w:t>3.</w:t>
      </w:r>
      <w:r w:rsidRPr="00021193">
        <w:rPr>
          <w:lang w:val="da-DK"/>
        </w:rPr>
        <w:tab/>
        <w:t xml:space="preserve">Sådan skal du tage Esbriet </w:t>
      </w:r>
    </w:p>
    <w:p w14:paraId="25F3D99C" w14:textId="77777777" w:rsidR="00B403CF" w:rsidRPr="00021193" w:rsidRDefault="00B403CF" w:rsidP="00B403CF">
      <w:pPr>
        <w:numPr>
          <w:ilvl w:val="12"/>
          <w:numId w:val="0"/>
        </w:numPr>
        <w:spacing w:line="240" w:lineRule="exact"/>
        <w:ind w:right="-29"/>
        <w:rPr>
          <w:lang w:val="da-DK"/>
        </w:rPr>
      </w:pPr>
      <w:r w:rsidRPr="00021193">
        <w:rPr>
          <w:lang w:val="da-DK"/>
        </w:rPr>
        <w:t>4.</w:t>
      </w:r>
      <w:r w:rsidRPr="00021193">
        <w:rPr>
          <w:lang w:val="da-DK"/>
        </w:rPr>
        <w:tab/>
        <w:t>Bivirkninger</w:t>
      </w:r>
    </w:p>
    <w:p w14:paraId="16EFED32" w14:textId="77777777" w:rsidR="00B403CF" w:rsidRPr="00A02A4A" w:rsidRDefault="00B403CF" w:rsidP="00B403CF">
      <w:pPr>
        <w:spacing w:line="240" w:lineRule="exact"/>
        <w:ind w:right="-29"/>
        <w:rPr>
          <w:lang w:val="da-DK"/>
        </w:rPr>
      </w:pPr>
      <w:r>
        <w:rPr>
          <w:lang w:val="da-DK"/>
        </w:rPr>
        <w:t>5.</w:t>
      </w:r>
      <w:r>
        <w:rPr>
          <w:lang w:val="da-DK"/>
        </w:rPr>
        <w:tab/>
      </w:r>
      <w:r w:rsidRPr="00021193">
        <w:rPr>
          <w:lang w:val="da-DK"/>
        </w:rPr>
        <w:t>Opbevaring</w:t>
      </w:r>
    </w:p>
    <w:p w14:paraId="0D6B617F" w14:textId="77777777" w:rsidR="00B403CF" w:rsidRPr="00A02A4A" w:rsidRDefault="00B403CF" w:rsidP="00B403CF">
      <w:pPr>
        <w:spacing w:line="240" w:lineRule="exact"/>
        <w:ind w:right="-29"/>
        <w:rPr>
          <w:lang w:val="da-DK"/>
        </w:rPr>
      </w:pPr>
      <w:r w:rsidRPr="00A02A4A">
        <w:rPr>
          <w:lang w:val="da-DK"/>
        </w:rPr>
        <w:t>6.</w:t>
      </w:r>
      <w:r w:rsidRPr="00A02A4A">
        <w:rPr>
          <w:lang w:val="da-DK"/>
        </w:rPr>
        <w:tab/>
      </w:r>
      <w:r w:rsidRPr="00021193">
        <w:rPr>
          <w:lang w:val="da-DK"/>
        </w:rPr>
        <w:t>Pakningsstørrelser og yderligere oplysninger</w:t>
      </w:r>
    </w:p>
    <w:p w14:paraId="6B87FFCE" w14:textId="77777777" w:rsidR="00B403CF" w:rsidRPr="00A02A4A" w:rsidRDefault="00B403CF" w:rsidP="00B403CF">
      <w:pPr>
        <w:numPr>
          <w:ilvl w:val="12"/>
          <w:numId w:val="0"/>
        </w:numPr>
        <w:spacing w:line="240" w:lineRule="exact"/>
        <w:rPr>
          <w:lang w:val="da-DK"/>
        </w:rPr>
      </w:pPr>
    </w:p>
    <w:p w14:paraId="5B6D644A" w14:textId="77777777" w:rsidR="00B403CF" w:rsidRPr="00A02A4A" w:rsidRDefault="00B403CF" w:rsidP="00B403CF">
      <w:pPr>
        <w:numPr>
          <w:ilvl w:val="12"/>
          <w:numId w:val="0"/>
        </w:numPr>
        <w:spacing w:line="240" w:lineRule="exact"/>
        <w:rPr>
          <w:lang w:val="da-DK"/>
        </w:rPr>
      </w:pPr>
    </w:p>
    <w:p w14:paraId="0EAD5ECD" w14:textId="77777777" w:rsidR="00B403CF" w:rsidRPr="00A02A4A" w:rsidRDefault="00B403CF" w:rsidP="00B403CF">
      <w:pPr>
        <w:spacing w:line="240" w:lineRule="exact"/>
        <w:ind w:right="-2"/>
        <w:rPr>
          <w:b/>
          <w:lang w:val="da-DK"/>
        </w:rPr>
      </w:pPr>
      <w:r>
        <w:rPr>
          <w:b/>
          <w:lang w:val="da-DK"/>
        </w:rPr>
        <w:t>1.</w:t>
      </w:r>
      <w:r>
        <w:rPr>
          <w:b/>
          <w:lang w:val="da-DK"/>
        </w:rPr>
        <w:tab/>
      </w:r>
      <w:r w:rsidRPr="00021193">
        <w:rPr>
          <w:b/>
          <w:lang w:val="da-DK"/>
        </w:rPr>
        <w:t>Virkning og anvendelse</w:t>
      </w:r>
      <w:r w:rsidRPr="00A02A4A">
        <w:rPr>
          <w:b/>
          <w:lang w:val="da-DK"/>
        </w:rPr>
        <w:t xml:space="preserve"> </w:t>
      </w:r>
    </w:p>
    <w:p w14:paraId="2C1A91E0" w14:textId="77777777" w:rsidR="00B403CF" w:rsidRPr="00A02A4A" w:rsidRDefault="00B403CF" w:rsidP="00B403CF">
      <w:pPr>
        <w:numPr>
          <w:ilvl w:val="12"/>
          <w:numId w:val="0"/>
        </w:numPr>
        <w:spacing w:line="240" w:lineRule="exact"/>
        <w:rPr>
          <w:lang w:val="da-DK"/>
        </w:rPr>
      </w:pPr>
    </w:p>
    <w:p w14:paraId="125B0915" w14:textId="07AFBCE7" w:rsidR="00B403CF" w:rsidRPr="00021193" w:rsidRDefault="00B403CF" w:rsidP="00B403CF">
      <w:pPr>
        <w:numPr>
          <w:ilvl w:val="12"/>
          <w:numId w:val="0"/>
        </w:numPr>
        <w:spacing w:line="240" w:lineRule="exact"/>
        <w:ind w:right="-2"/>
        <w:rPr>
          <w:lang w:val="da-DK"/>
        </w:rPr>
      </w:pPr>
      <w:r w:rsidRPr="00021193">
        <w:rPr>
          <w:lang w:val="da-DK"/>
        </w:rPr>
        <w:t xml:space="preserve">Esbriet indeholder det aktive stof pirfenidon og bruges til behandling af idiopatisk </w:t>
      </w:r>
      <w:r w:rsidR="00696644">
        <w:rPr>
          <w:lang w:val="da-DK"/>
        </w:rPr>
        <w:t xml:space="preserve">pulmonal </w:t>
      </w:r>
      <w:r w:rsidRPr="00021193">
        <w:rPr>
          <w:lang w:val="da-DK"/>
        </w:rPr>
        <w:t>fibrose (I</w:t>
      </w:r>
      <w:r w:rsidR="00696644">
        <w:rPr>
          <w:lang w:val="da-DK"/>
        </w:rPr>
        <w:t>P</w:t>
      </w:r>
      <w:r w:rsidRPr="00021193">
        <w:rPr>
          <w:lang w:val="da-DK"/>
        </w:rPr>
        <w:t xml:space="preserve">F) hos voksne. </w:t>
      </w:r>
    </w:p>
    <w:p w14:paraId="497821C7" w14:textId="77777777" w:rsidR="00B403CF" w:rsidRPr="00021193" w:rsidRDefault="00B403CF" w:rsidP="00B403CF">
      <w:pPr>
        <w:numPr>
          <w:ilvl w:val="12"/>
          <w:numId w:val="0"/>
        </w:numPr>
        <w:spacing w:line="240" w:lineRule="exact"/>
        <w:ind w:right="-2"/>
        <w:rPr>
          <w:lang w:val="da-DK"/>
        </w:rPr>
      </w:pPr>
    </w:p>
    <w:p w14:paraId="20B49D25" w14:textId="77777777" w:rsidR="00B403CF" w:rsidRPr="00021193" w:rsidRDefault="00696644" w:rsidP="00B403CF">
      <w:pPr>
        <w:numPr>
          <w:ilvl w:val="12"/>
          <w:numId w:val="0"/>
        </w:numPr>
        <w:spacing w:line="240" w:lineRule="exact"/>
        <w:ind w:right="-2"/>
        <w:rPr>
          <w:lang w:val="da-DK"/>
        </w:rPr>
      </w:pPr>
      <w:r>
        <w:rPr>
          <w:lang w:val="da-DK"/>
        </w:rPr>
        <w:t>IP</w:t>
      </w:r>
      <w:r w:rsidR="00B403CF" w:rsidRPr="00021193">
        <w:rPr>
          <w:lang w:val="da-DK"/>
        </w:rPr>
        <w:t xml:space="preserve">F er en sygdom, hvor vævet i lungerne hæver og bliver arret over tid, og det gør det svært at trække vejret dybt. Dette gør, at det bliver svært for lungerne at fungere rigtigt. Esbriet hjælper med at mindske ardannelsen og hævelsen i lungerne og hjælper dig med at trække vejret bedre. </w:t>
      </w:r>
    </w:p>
    <w:p w14:paraId="4BFD63B7" w14:textId="77777777" w:rsidR="00B403CF" w:rsidRPr="00021193" w:rsidRDefault="00B403CF" w:rsidP="00B403CF">
      <w:pPr>
        <w:spacing w:line="240" w:lineRule="exact"/>
        <w:ind w:right="-2"/>
        <w:rPr>
          <w:lang w:val="da-DK"/>
        </w:rPr>
      </w:pPr>
    </w:p>
    <w:p w14:paraId="52E74410" w14:textId="77777777" w:rsidR="00B403CF" w:rsidRPr="00021193" w:rsidRDefault="00B403CF" w:rsidP="00B403CF">
      <w:pPr>
        <w:spacing w:line="240" w:lineRule="exact"/>
        <w:ind w:right="-2"/>
        <w:rPr>
          <w:lang w:val="da-DK"/>
        </w:rPr>
      </w:pPr>
    </w:p>
    <w:p w14:paraId="0D2AF8D3" w14:textId="77777777" w:rsidR="00B403CF" w:rsidRPr="00021193" w:rsidRDefault="00B403CF" w:rsidP="00B403CF">
      <w:pPr>
        <w:spacing w:line="240" w:lineRule="exact"/>
        <w:ind w:right="-2"/>
        <w:rPr>
          <w:b/>
          <w:lang w:val="da-DK"/>
        </w:rPr>
      </w:pPr>
      <w:r>
        <w:rPr>
          <w:b/>
          <w:lang w:val="da-DK"/>
        </w:rPr>
        <w:t>2.</w:t>
      </w:r>
      <w:r>
        <w:rPr>
          <w:b/>
          <w:lang w:val="da-DK"/>
        </w:rPr>
        <w:tab/>
      </w:r>
      <w:r w:rsidRPr="00021193">
        <w:rPr>
          <w:b/>
          <w:lang w:val="da-DK"/>
        </w:rPr>
        <w:t>Det skal du vide, før du begynder at tage Esbriet</w:t>
      </w:r>
    </w:p>
    <w:p w14:paraId="4498766B" w14:textId="77777777" w:rsidR="00B403CF" w:rsidRPr="00021193" w:rsidRDefault="00B403CF" w:rsidP="00B403CF">
      <w:pPr>
        <w:numPr>
          <w:ilvl w:val="12"/>
          <w:numId w:val="0"/>
        </w:numPr>
        <w:spacing w:line="240" w:lineRule="exact"/>
        <w:outlineLvl w:val="0"/>
        <w:rPr>
          <w:i/>
          <w:lang w:val="da-DK"/>
        </w:rPr>
      </w:pPr>
    </w:p>
    <w:p w14:paraId="2803B074" w14:textId="77777777" w:rsidR="00B403CF" w:rsidRPr="00A02A4A" w:rsidRDefault="00B403CF" w:rsidP="00B403CF">
      <w:pPr>
        <w:numPr>
          <w:ilvl w:val="12"/>
          <w:numId w:val="0"/>
        </w:numPr>
        <w:spacing w:line="240" w:lineRule="exact"/>
        <w:outlineLvl w:val="0"/>
        <w:rPr>
          <w:b/>
          <w:lang w:val="da-DK"/>
        </w:rPr>
      </w:pPr>
      <w:r w:rsidRPr="00021193">
        <w:rPr>
          <w:b/>
          <w:lang w:val="da-DK"/>
        </w:rPr>
        <w:t>Tag ikke Esbriet</w:t>
      </w:r>
      <w:r w:rsidRPr="00A02A4A">
        <w:rPr>
          <w:b/>
          <w:lang w:val="da-DK"/>
        </w:rPr>
        <w:t xml:space="preserve"> </w:t>
      </w:r>
    </w:p>
    <w:p w14:paraId="309513DB" w14:textId="5890A085" w:rsidR="00B403CF" w:rsidRDefault="00B403CF" w:rsidP="00B403CF">
      <w:pPr>
        <w:ind w:left="570" w:hanging="570"/>
        <w:rPr>
          <w:lang w:val="da-DK"/>
        </w:rPr>
      </w:pPr>
      <w:r>
        <w:sym w:font="Symbol" w:char="F0B7"/>
      </w:r>
      <w:r w:rsidRPr="00A02A4A">
        <w:rPr>
          <w:lang w:val="da-DK"/>
        </w:rPr>
        <w:tab/>
      </w:r>
      <w:r w:rsidRPr="00021193">
        <w:rPr>
          <w:lang w:val="da-DK"/>
        </w:rPr>
        <w:t>hvis du er allergisk over for pirfenidon eller et af de øvrige indholdsstoffer i Esbriet (angivet i punkt 6)</w:t>
      </w:r>
      <w:r w:rsidR="001A7AFC">
        <w:rPr>
          <w:lang w:val="da-DK"/>
        </w:rPr>
        <w:t>.</w:t>
      </w:r>
    </w:p>
    <w:p w14:paraId="6227777F" w14:textId="51B3FB13" w:rsidR="00B403CF" w:rsidRPr="00021193" w:rsidRDefault="00B403CF" w:rsidP="00B403CF">
      <w:pPr>
        <w:ind w:left="570" w:hanging="570"/>
        <w:rPr>
          <w:lang w:val="da-DK"/>
        </w:rPr>
      </w:pPr>
      <w:r>
        <w:sym w:font="Symbol" w:char="F0B7"/>
      </w:r>
      <w:r w:rsidRPr="00AE75C4">
        <w:rPr>
          <w:lang w:val="da-DK"/>
        </w:rPr>
        <w:tab/>
      </w:r>
      <w:r w:rsidRPr="00EC5591">
        <w:rPr>
          <w:lang w:val="da-DK"/>
        </w:rPr>
        <w:t>hvis du tidligere har fået angioødem</w:t>
      </w:r>
      <w:r>
        <w:rPr>
          <w:lang w:val="da-DK"/>
        </w:rPr>
        <w:t xml:space="preserve"> i forbindelse med brug af pirfenidon. Symptomerne</w:t>
      </w:r>
      <w:r w:rsidRPr="00EC5591">
        <w:rPr>
          <w:lang w:val="da-DK"/>
        </w:rPr>
        <w:t xml:space="preserve"> omfatter hævelse af ansigtet, læberne og/eller tungen</w:t>
      </w:r>
      <w:r>
        <w:rPr>
          <w:lang w:val="da-DK"/>
        </w:rPr>
        <w:t xml:space="preserve"> og</w:t>
      </w:r>
      <w:r w:rsidRPr="00EC5591">
        <w:rPr>
          <w:lang w:val="da-DK"/>
        </w:rPr>
        <w:t xml:space="preserve"> kan være forbundet med vejrtrækningsbesvær eller hvæsende vejrtrækning</w:t>
      </w:r>
      <w:r w:rsidR="001A7AFC">
        <w:rPr>
          <w:lang w:val="da-DK"/>
        </w:rPr>
        <w:t>.</w:t>
      </w:r>
    </w:p>
    <w:p w14:paraId="1F203328" w14:textId="2B7487EC" w:rsidR="00B403CF" w:rsidRPr="00021193" w:rsidRDefault="00B403CF" w:rsidP="00B403CF">
      <w:pPr>
        <w:ind w:left="570" w:hanging="570"/>
        <w:rPr>
          <w:lang w:val="da-DK"/>
        </w:rPr>
      </w:pPr>
      <w:r>
        <w:sym w:font="Symbol" w:char="F0B7"/>
      </w:r>
      <w:r w:rsidRPr="00AE75C4">
        <w:rPr>
          <w:lang w:val="da-DK"/>
        </w:rPr>
        <w:tab/>
      </w:r>
      <w:r w:rsidRPr="00021193">
        <w:rPr>
          <w:lang w:val="da-DK"/>
        </w:rPr>
        <w:t>hvis du tager et lægemiddel ved navn fluvoxamin (som bruges til at behandle depression og tvangssyndrom</w:t>
      </w:r>
      <w:r w:rsidR="00D114D4">
        <w:rPr>
          <w:lang w:val="da-DK"/>
        </w:rPr>
        <w:t xml:space="preserve"> (OCD)</w:t>
      </w:r>
      <w:r w:rsidRPr="00021193">
        <w:rPr>
          <w:lang w:val="da-DK"/>
        </w:rPr>
        <w:t>)</w:t>
      </w:r>
      <w:r w:rsidR="001A7AFC">
        <w:rPr>
          <w:lang w:val="da-DK"/>
        </w:rPr>
        <w:t>.</w:t>
      </w:r>
      <w:r w:rsidRPr="00021193">
        <w:rPr>
          <w:lang w:val="da-DK"/>
        </w:rPr>
        <w:t xml:space="preserve"> </w:t>
      </w:r>
    </w:p>
    <w:p w14:paraId="31574E37" w14:textId="468EB3BC" w:rsidR="00B403CF" w:rsidRPr="00021193" w:rsidRDefault="00B403CF" w:rsidP="00B403CF">
      <w:pPr>
        <w:ind w:left="570" w:hanging="570"/>
        <w:rPr>
          <w:lang w:val="da-DK"/>
        </w:rPr>
      </w:pPr>
      <w:r>
        <w:sym w:font="Symbol" w:char="F0B7"/>
      </w:r>
      <w:r w:rsidRPr="00AE75C4">
        <w:rPr>
          <w:lang w:val="da-DK"/>
        </w:rPr>
        <w:tab/>
      </w:r>
      <w:r w:rsidRPr="00021193">
        <w:rPr>
          <w:lang w:val="da-DK"/>
        </w:rPr>
        <w:t>hvis du har svær leversygdom eller leversygdom i sidste stadie</w:t>
      </w:r>
      <w:r w:rsidR="001A7AFC">
        <w:rPr>
          <w:lang w:val="da-DK"/>
        </w:rPr>
        <w:t>.</w:t>
      </w:r>
    </w:p>
    <w:p w14:paraId="7D604ECC" w14:textId="77777777" w:rsidR="00B403CF" w:rsidRPr="00021193" w:rsidRDefault="00B403CF" w:rsidP="00B403CF">
      <w:pPr>
        <w:ind w:left="570" w:hanging="570"/>
        <w:rPr>
          <w:lang w:val="da-DK"/>
        </w:rPr>
      </w:pPr>
      <w:r>
        <w:sym w:font="Symbol" w:char="F0B7"/>
      </w:r>
      <w:r w:rsidRPr="00AE75C4">
        <w:rPr>
          <w:lang w:val="da-DK"/>
        </w:rPr>
        <w:tab/>
      </w:r>
      <w:r w:rsidRPr="00021193">
        <w:rPr>
          <w:lang w:val="da-DK"/>
        </w:rPr>
        <w:t>hvis du har svær nyresygdom eller nyresygdom i sidste stadie, som kræver dialyse</w:t>
      </w:r>
      <w:r>
        <w:rPr>
          <w:lang w:val="da-DK"/>
        </w:rPr>
        <w:t>.</w:t>
      </w:r>
      <w:r w:rsidRPr="00021193">
        <w:rPr>
          <w:lang w:val="da-DK"/>
        </w:rPr>
        <w:t xml:space="preserve"> </w:t>
      </w:r>
    </w:p>
    <w:p w14:paraId="72BBD880" w14:textId="77777777" w:rsidR="00B403CF" w:rsidRPr="00021193" w:rsidRDefault="00B403CF" w:rsidP="00B403CF">
      <w:pPr>
        <w:numPr>
          <w:ilvl w:val="12"/>
          <w:numId w:val="0"/>
        </w:numPr>
        <w:spacing w:line="240" w:lineRule="exact"/>
        <w:ind w:right="-2"/>
        <w:rPr>
          <w:lang w:val="da-DK"/>
        </w:rPr>
      </w:pPr>
    </w:p>
    <w:p w14:paraId="2B6D9206" w14:textId="77777777" w:rsidR="00B403CF" w:rsidRPr="00021193" w:rsidRDefault="00B403CF" w:rsidP="00B403CF">
      <w:pPr>
        <w:numPr>
          <w:ilvl w:val="12"/>
          <w:numId w:val="0"/>
        </w:numPr>
        <w:spacing w:line="240" w:lineRule="exact"/>
        <w:ind w:right="-2"/>
        <w:rPr>
          <w:lang w:val="da-DK"/>
        </w:rPr>
      </w:pPr>
      <w:r w:rsidRPr="00021193">
        <w:rPr>
          <w:lang w:val="da-DK"/>
        </w:rPr>
        <w:t>Hvis noget af ovennævnte gælder for dig, må du ikke tage Esbriet. Spørg lægen eller apotek</w:t>
      </w:r>
      <w:r w:rsidR="00C24C4F">
        <w:rPr>
          <w:lang w:val="da-DK"/>
        </w:rPr>
        <w:t>spersonalet</w:t>
      </w:r>
      <w:r w:rsidRPr="00021193">
        <w:rPr>
          <w:lang w:val="da-DK"/>
        </w:rPr>
        <w:t>, hvis du er i tvivl.</w:t>
      </w:r>
    </w:p>
    <w:p w14:paraId="2587BCD5" w14:textId="77777777" w:rsidR="00B403CF" w:rsidRPr="00021193" w:rsidRDefault="00B403CF" w:rsidP="00B403CF">
      <w:pPr>
        <w:numPr>
          <w:ilvl w:val="12"/>
          <w:numId w:val="0"/>
        </w:numPr>
        <w:spacing w:line="240" w:lineRule="exact"/>
        <w:ind w:right="-2"/>
        <w:outlineLvl w:val="0"/>
        <w:rPr>
          <w:b/>
          <w:lang w:val="da-DK"/>
        </w:rPr>
      </w:pPr>
    </w:p>
    <w:p w14:paraId="63640A3F" w14:textId="77777777" w:rsidR="00B403CF" w:rsidRPr="00021193" w:rsidRDefault="00B403CF" w:rsidP="00B403CF">
      <w:pPr>
        <w:keepNext/>
        <w:keepLines/>
        <w:numPr>
          <w:ilvl w:val="12"/>
          <w:numId w:val="0"/>
        </w:numPr>
        <w:spacing w:line="240" w:lineRule="exact"/>
        <w:ind w:right="-2"/>
        <w:outlineLvl w:val="0"/>
        <w:rPr>
          <w:b/>
          <w:lang w:val="da-DK"/>
        </w:rPr>
      </w:pPr>
      <w:r w:rsidRPr="00021193">
        <w:rPr>
          <w:b/>
          <w:lang w:val="da-DK"/>
        </w:rPr>
        <w:lastRenderedPageBreak/>
        <w:t>Advarsler og forsigtighedsregler</w:t>
      </w:r>
    </w:p>
    <w:p w14:paraId="0FEA0F0C" w14:textId="77777777" w:rsidR="00B403CF" w:rsidRPr="00021193" w:rsidRDefault="00B403CF" w:rsidP="00B403CF">
      <w:pPr>
        <w:keepNext/>
        <w:keepLines/>
        <w:numPr>
          <w:ilvl w:val="12"/>
          <w:numId w:val="0"/>
        </w:numPr>
        <w:spacing w:line="240" w:lineRule="exact"/>
        <w:ind w:right="-2"/>
        <w:outlineLvl w:val="0"/>
        <w:rPr>
          <w:bCs/>
          <w:iCs/>
          <w:lang w:val="da-DK"/>
        </w:rPr>
      </w:pPr>
      <w:r w:rsidRPr="00021193">
        <w:rPr>
          <w:lang w:val="da-DK"/>
        </w:rPr>
        <w:t xml:space="preserve">Kontakt lægen eller </w:t>
      </w:r>
      <w:r w:rsidRPr="00247981">
        <w:rPr>
          <w:noProof/>
          <w:lang w:val="da-DK"/>
        </w:rPr>
        <w:t>apoteketspersonalet</w:t>
      </w:r>
      <w:r w:rsidRPr="00021193">
        <w:rPr>
          <w:lang w:val="da-DK"/>
        </w:rPr>
        <w:t>, før du tager Esbriet</w:t>
      </w:r>
    </w:p>
    <w:p w14:paraId="214FF203" w14:textId="77777777" w:rsidR="00B403CF" w:rsidRPr="005F5026" w:rsidRDefault="00B403CF" w:rsidP="00B403CF">
      <w:pPr>
        <w:keepNext/>
        <w:keepLines/>
        <w:ind w:left="570" w:hanging="570"/>
        <w:rPr>
          <w:lang w:val="da-DK"/>
        </w:rPr>
      </w:pPr>
      <w:r>
        <w:sym w:font="Symbol" w:char="F0B7"/>
      </w:r>
      <w:r w:rsidRPr="00AE75C4">
        <w:rPr>
          <w:lang w:val="da-DK"/>
        </w:rPr>
        <w:tab/>
      </w:r>
      <w:r w:rsidRPr="005F5026">
        <w:rPr>
          <w:lang w:val="da-DK"/>
        </w:rPr>
        <w:t>Du kan blive mere følsom over for sollys</w:t>
      </w:r>
      <w:r w:rsidRPr="005F5026">
        <w:rPr>
          <w:b/>
          <w:lang w:val="da-DK"/>
        </w:rPr>
        <w:t xml:space="preserve"> </w:t>
      </w:r>
      <w:r w:rsidRPr="005F5026">
        <w:rPr>
          <w:lang w:val="da-DK"/>
        </w:rPr>
        <w:t>(lysfølsomhedsreaktion), når du tager Esbriet. Undgå solen (også solarier), mens du tager Esbriet. Brug solcreme med høj faktor hver dag, og tildæk arme, ben og hoved for at mindske udsættelsen for sollys (se pkt. 4: Bivirkninger).</w:t>
      </w:r>
    </w:p>
    <w:p w14:paraId="13042ED7" w14:textId="77777777" w:rsidR="00B403CF" w:rsidRDefault="00B403CF" w:rsidP="00B403CF">
      <w:pPr>
        <w:ind w:left="570" w:hanging="570"/>
        <w:rPr>
          <w:b/>
          <w:lang w:val="da-DK"/>
        </w:rPr>
      </w:pPr>
      <w:r>
        <w:sym w:font="Symbol" w:char="F0B7"/>
      </w:r>
      <w:r w:rsidRPr="00AE75C4">
        <w:rPr>
          <w:lang w:val="da-DK"/>
        </w:rPr>
        <w:tab/>
      </w:r>
      <w:r w:rsidRPr="005F5026">
        <w:rPr>
          <w:lang w:val="da-DK"/>
        </w:rPr>
        <w:t>Du må ikke tage anden medicin som antibiotika af tetracyclintypen (f.eks. doxycyclin), som kan gøre dig mere følsom over for sollys.</w:t>
      </w:r>
      <w:r w:rsidRPr="00B0171E">
        <w:rPr>
          <w:b/>
          <w:lang w:val="da-DK"/>
        </w:rPr>
        <w:t xml:space="preserve">  </w:t>
      </w:r>
    </w:p>
    <w:p w14:paraId="2285A81A" w14:textId="77777777" w:rsidR="00615CEA" w:rsidRPr="00610BD1" w:rsidRDefault="00615CEA" w:rsidP="00D50D32">
      <w:pPr>
        <w:ind w:left="573" w:hanging="573"/>
        <w:rPr>
          <w:lang w:val="da-DK"/>
        </w:rPr>
      </w:pPr>
      <w:r>
        <w:sym w:font="Symbol" w:char="F0B7"/>
      </w:r>
      <w:r w:rsidRPr="00AE75C4">
        <w:rPr>
          <w:lang w:val="da-DK"/>
        </w:rPr>
        <w:tab/>
      </w:r>
      <w:r>
        <w:rPr>
          <w:lang w:val="da-DK"/>
        </w:rPr>
        <w:t>Fortæl det til lægen, hvis du lider af nyreproblemer.</w:t>
      </w:r>
      <w:r w:rsidRPr="00EE5980">
        <w:rPr>
          <w:b/>
          <w:lang w:val="da-DK"/>
        </w:rPr>
        <w:t xml:space="preserve"> </w:t>
      </w:r>
    </w:p>
    <w:p w14:paraId="7C8EB78C" w14:textId="77777777" w:rsidR="00B403CF" w:rsidRPr="00610BD1" w:rsidRDefault="00B403CF" w:rsidP="00B403CF">
      <w:pPr>
        <w:ind w:left="570" w:hanging="570"/>
        <w:rPr>
          <w:lang w:val="da-DK"/>
        </w:rPr>
      </w:pPr>
      <w:r>
        <w:sym w:font="Symbol" w:char="F0B7"/>
      </w:r>
      <w:r w:rsidRPr="00AE75C4">
        <w:rPr>
          <w:lang w:val="da-DK"/>
        </w:rPr>
        <w:tab/>
      </w:r>
      <w:r w:rsidRPr="00610BD1">
        <w:rPr>
          <w:lang w:val="da-DK"/>
        </w:rPr>
        <w:t>Fortæl det til lægen, hvis du lider af milde til moderate leverproblemer.</w:t>
      </w:r>
    </w:p>
    <w:p w14:paraId="0A24685A" w14:textId="77777777" w:rsidR="00B403CF" w:rsidRPr="00021193" w:rsidRDefault="00B403CF" w:rsidP="00B403CF">
      <w:pPr>
        <w:ind w:left="570" w:hanging="570"/>
        <w:rPr>
          <w:lang w:val="da-DK"/>
        </w:rPr>
      </w:pPr>
      <w:r>
        <w:sym w:font="Symbol" w:char="F0B7"/>
      </w:r>
      <w:r w:rsidRPr="00AE75C4">
        <w:rPr>
          <w:lang w:val="da-DK"/>
        </w:rPr>
        <w:tab/>
      </w:r>
      <w:r w:rsidRPr="00021193">
        <w:rPr>
          <w:lang w:val="da-DK"/>
        </w:rPr>
        <w:t>Hold op med at ryge før og under behandlingen med Esbriet. Rygning kan mindske Esbriets virkning.</w:t>
      </w:r>
    </w:p>
    <w:p w14:paraId="31C40D27" w14:textId="77777777" w:rsidR="00B403CF" w:rsidRPr="00021193" w:rsidRDefault="00B403CF" w:rsidP="00B403CF">
      <w:pPr>
        <w:ind w:left="570" w:hanging="570"/>
        <w:rPr>
          <w:lang w:val="da-DK"/>
        </w:rPr>
      </w:pPr>
      <w:r>
        <w:sym w:font="Symbol" w:char="F0B7"/>
      </w:r>
      <w:r w:rsidRPr="00C8033A">
        <w:rPr>
          <w:lang w:val="da-DK"/>
        </w:rPr>
        <w:tab/>
      </w:r>
      <w:r w:rsidRPr="00021193">
        <w:rPr>
          <w:lang w:val="da-DK"/>
        </w:rPr>
        <w:t xml:space="preserve">Esbriet kan give svimmelhed og træthed. Vær forsigtig, hvis du deltager i aktiviteter, hvor du skal være vågen og koordineret. </w:t>
      </w:r>
    </w:p>
    <w:p w14:paraId="1B73542C" w14:textId="77777777" w:rsidR="00BB303B" w:rsidRDefault="00B403CF" w:rsidP="00B403CF">
      <w:pPr>
        <w:ind w:left="570" w:hanging="570"/>
        <w:rPr>
          <w:lang w:val="da-DK"/>
        </w:rPr>
      </w:pPr>
      <w:r>
        <w:sym w:font="Symbol" w:char="F0B7"/>
      </w:r>
      <w:r w:rsidRPr="00A67B91">
        <w:rPr>
          <w:lang w:val="da-DK"/>
        </w:rPr>
        <w:tab/>
      </w:r>
      <w:r w:rsidRPr="00021193">
        <w:rPr>
          <w:lang w:val="da-DK"/>
        </w:rPr>
        <w:t>Esbriet kan give vægttab. Din læge skal holde øje med din vægt, mens du tager lægemidlet.</w:t>
      </w:r>
    </w:p>
    <w:p w14:paraId="49395D72" w14:textId="7BD74DCF" w:rsidR="00B403CF" w:rsidRPr="00BB303B" w:rsidRDefault="005E1A0D" w:rsidP="005E1A0D">
      <w:pPr>
        <w:pStyle w:val="ListParagraph"/>
        <w:spacing w:line="240" w:lineRule="exact"/>
        <w:ind w:left="567" w:hanging="567"/>
        <w:rPr>
          <w:lang w:val="da-DK"/>
        </w:rPr>
      </w:pPr>
      <w:r>
        <w:sym w:font="Symbol" w:char="F0B7"/>
      </w:r>
      <w:r w:rsidRPr="00A67B91">
        <w:rPr>
          <w:lang w:val="da-DK"/>
        </w:rPr>
        <w:tab/>
      </w:r>
      <w:r w:rsidR="00BB303B" w:rsidRPr="00101BC8">
        <w:rPr>
          <w:lang w:val="da-DK"/>
        </w:rPr>
        <w:t>Stevens-Johnsons syndrom</w:t>
      </w:r>
      <w:r w:rsidR="001075EF">
        <w:rPr>
          <w:lang w:val="da-DK"/>
        </w:rPr>
        <w:t>,</w:t>
      </w:r>
      <w:r w:rsidR="00BB303B" w:rsidRPr="00101BC8">
        <w:rPr>
          <w:lang w:val="da-DK"/>
        </w:rPr>
        <w:t xml:space="preserve"> toksisk epidermal nekrolyse</w:t>
      </w:r>
      <w:r w:rsidR="001075EF">
        <w:rPr>
          <w:lang w:val="da-DK"/>
        </w:rPr>
        <w:t xml:space="preserve"> og </w:t>
      </w:r>
      <w:r w:rsidR="001075EF" w:rsidRPr="00D23189">
        <w:rPr>
          <w:lang w:val="da-DK"/>
        </w:rPr>
        <w:t>lægemiddelfremkaldt reaktion med eosinofili og systemiske symptomer (DRESS)</w:t>
      </w:r>
      <w:r w:rsidR="00BB303B" w:rsidRPr="00101BC8">
        <w:rPr>
          <w:lang w:val="da-DK"/>
        </w:rPr>
        <w:t>, har været rappor</w:t>
      </w:r>
      <w:r w:rsidR="00C34BB2">
        <w:rPr>
          <w:lang w:val="da-DK"/>
        </w:rPr>
        <w:t xml:space="preserve">teret i forbindelse med </w:t>
      </w:r>
      <w:r w:rsidR="00BB303B" w:rsidRPr="00101BC8">
        <w:rPr>
          <w:lang w:val="da-DK"/>
        </w:rPr>
        <w:t>behandling</w:t>
      </w:r>
      <w:r w:rsidR="00C34BB2">
        <w:rPr>
          <w:lang w:val="da-DK"/>
        </w:rPr>
        <w:t xml:space="preserve"> med Esbriet</w:t>
      </w:r>
      <w:r w:rsidR="00BB303B" w:rsidRPr="00101BC8">
        <w:rPr>
          <w:lang w:val="da-DK"/>
        </w:rPr>
        <w:t xml:space="preserve">. </w:t>
      </w:r>
      <w:r w:rsidR="00BB303B">
        <w:rPr>
          <w:lang w:val="da-DK"/>
        </w:rPr>
        <w:t>Stop med at tage Esbriet og kontakt lægen med det samme, h</w:t>
      </w:r>
      <w:r w:rsidR="00BB303B" w:rsidRPr="00101BC8">
        <w:rPr>
          <w:lang w:val="da-DK"/>
        </w:rPr>
        <w:t>vis</w:t>
      </w:r>
      <w:r w:rsidR="00BB303B">
        <w:rPr>
          <w:lang w:val="da-DK"/>
        </w:rPr>
        <w:t xml:space="preserve"> du bemærker nogen af symptomerne beskrevet i </w:t>
      </w:r>
      <w:del w:id="396" w:author="Author">
        <w:r w:rsidR="00BB303B" w:rsidDel="007347C3">
          <w:rPr>
            <w:lang w:val="da-DK"/>
          </w:rPr>
          <w:delText xml:space="preserve">afsnit </w:delText>
        </w:r>
      </w:del>
      <w:ins w:id="397" w:author="Author">
        <w:r w:rsidR="007347C3">
          <w:rPr>
            <w:lang w:val="da-DK"/>
          </w:rPr>
          <w:t xml:space="preserve">punkt </w:t>
        </w:r>
      </w:ins>
      <w:r w:rsidR="00BB303B">
        <w:rPr>
          <w:lang w:val="da-DK"/>
        </w:rPr>
        <w:t>4 relateret til disse alvorlige hudreaktioner</w:t>
      </w:r>
      <w:r w:rsidR="00BB303B" w:rsidRPr="00101BC8">
        <w:rPr>
          <w:lang w:val="da-DK"/>
        </w:rPr>
        <w:t>.</w:t>
      </w:r>
    </w:p>
    <w:p w14:paraId="38C2B4CF" w14:textId="77777777" w:rsidR="00B403CF" w:rsidRPr="00021193" w:rsidRDefault="00B403CF" w:rsidP="00B403CF">
      <w:pPr>
        <w:numPr>
          <w:ilvl w:val="12"/>
          <w:numId w:val="0"/>
        </w:numPr>
        <w:spacing w:line="240" w:lineRule="exact"/>
        <w:ind w:right="-2"/>
        <w:outlineLvl w:val="0"/>
        <w:rPr>
          <w:lang w:val="da-DK"/>
        </w:rPr>
      </w:pPr>
    </w:p>
    <w:p w14:paraId="209F2D3D" w14:textId="09A70F1D" w:rsidR="00B403CF" w:rsidRPr="00021193" w:rsidRDefault="00D72DD2" w:rsidP="00B403CF">
      <w:pPr>
        <w:numPr>
          <w:ilvl w:val="12"/>
          <w:numId w:val="0"/>
        </w:numPr>
        <w:spacing w:line="240" w:lineRule="exact"/>
        <w:ind w:right="-2"/>
        <w:rPr>
          <w:lang w:val="da-DK"/>
        </w:rPr>
      </w:pPr>
      <w:r>
        <w:rPr>
          <w:lang w:val="da-DK"/>
        </w:rPr>
        <w:t>Esbri</w:t>
      </w:r>
      <w:r w:rsidR="000B2226">
        <w:rPr>
          <w:lang w:val="da-DK"/>
        </w:rPr>
        <w:t xml:space="preserve">et kan forårsage alvorlige leverproblmer og visse </w:t>
      </w:r>
      <w:r>
        <w:rPr>
          <w:lang w:val="da-DK"/>
        </w:rPr>
        <w:t xml:space="preserve">tilfælde har været dødelige. </w:t>
      </w:r>
      <w:r w:rsidR="00B403CF" w:rsidRPr="00021193">
        <w:rPr>
          <w:lang w:val="da-DK"/>
        </w:rPr>
        <w:t xml:space="preserve">Du skal have taget en blodprøve, før du begynder at tage Esbriet og hver måned i de første seks måneder og derefter hver tredje måned, mens du tager dette lægemiddel, for at kontrollere om leveren fungerer, som den skal. Det er vigtigt, at du får taget blodprøver jævnligt, så længe du tager Esbriet. </w:t>
      </w:r>
    </w:p>
    <w:p w14:paraId="15972DF1" w14:textId="77777777" w:rsidR="00B403CF" w:rsidRPr="00021193" w:rsidRDefault="00B403CF" w:rsidP="00B403CF">
      <w:pPr>
        <w:numPr>
          <w:ilvl w:val="12"/>
          <w:numId w:val="0"/>
        </w:numPr>
        <w:spacing w:line="240" w:lineRule="exact"/>
        <w:ind w:right="-2"/>
        <w:rPr>
          <w:lang w:val="da-DK"/>
        </w:rPr>
      </w:pPr>
    </w:p>
    <w:p w14:paraId="63CA338A" w14:textId="77777777" w:rsidR="00B403CF" w:rsidRPr="00021193" w:rsidRDefault="00B403CF" w:rsidP="00B403CF">
      <w:pPr>
        <w:numPr>
          <w:ilvl w:val="12"/>
          <w:numId w:val="0"/>
        </w:numPr>
        <w:spacing w:line="240" w:lineRule="exact"/>
        <w:ind w:right="-2"/>
        <w:outlineLvl w:val="0"/>
        <w:rPr>
          <w:b/>
          <w:lang w:val="da-DK"/>
        </w:rPr>
      </w:pPr>
      <w:r w:rsidRPr="00021193">
        <w:rPr>
          <w:b/>
          <w:lang w:val="da-DK"/>
        </w:rPr>
        <w:t xml:space="preserve">Børn og </w:t>
      </w:r>
      <w:r w:rsidRPr="00247981">
        <w:rPr>
          <w:b/>
          <w:noProof/>
          <w:lang w:val="da-DK"/>
        </w:rPr>
        <w:t>unge</w:t>
      </w:r>
    </w:p>
    <w:p w14:paraId="5F282FCA" w14:textId="77777777" w:rsidR="00B403CF" w:rsidRPr="00021193" w:rsidRDefault="00B403CF" w:rsidP="00B403CF">
      <w:pPr>
        <w:numPr>
          <w:ilvl w:val="12"/>
          <w:numId w:val="0"/>
        </w:numPr>
        <w:spacing w:line="240" w:lineRule="exact"/>
        <w:ind w:right="-2"/>
        <w:outlineLvl w:val="0"/>
        <w:rPr>
          <w:b/>
          <w:lang w:val="da-DK"/>
        </w:rPr>
      </w:pPr>
      <w:r w:rsidRPr="00021193">
        <w:rPr>
          <w:lang w:val="da-DK"/>
        </w:rPr>
        <w:t>Giv ikke Esbriet til børn og unge under 18 år.</w:t>
      </w:r>
    </w:p>
    <w:p w14:paraId="23BE3F7C" w14:textId="77777777" w:rsidR="00B403CF" w:rsidRPr="00021193" w:rsidRDefault="00B403CF" w:rsidP="00B403CF">
      <w:pPr>
        <w:numPr>
          <w:ilvl w:val="12"/>
          <w:numId w:val="0"/>
        </w:numPr>
        <w:spacing w:line="240" w:lineRule="exact"/>
        <w:ind w:right="-2"/>
        <w:rPr>
          <w:b/>
          <w:lang w:val="da-DK"/>
        </w:rPr>
      </w:pPr>
    </w:p>
    <w:p w14:paraId="54964F7D" w14:textId="77777777" w:rsidR="00B403CF" w:rsidRPr="00021193" w:rsidRDefault="00B403CF" w:rsidP="00B403CF">
      <w:pPr>
        <w:numPr>
          <w:ilvl w:val="12"/>
          <w:numId w:val="0"/>
        </w:numPr>
        <w:spacing w:line="240" w:lineRule="exact"/>
        <w:ind w:right="-2"/>
        <w:rPr>
          <w:lang w:val="da-DK"/>
        </w:rPr>
      </w:pPr>
      <w:r w:rsidRPr="00021193">
        <w:rPr>
          <w:b/>
          <w:lang w:val="da-DK"/>
        </w:rPr>
        <w:t>Brug af anden medicin sammen med Esbriet</w:t>
      </w:r>
    </w:p>
    <w:p w14:paraId="25744747" w14:textId="1A064CCB" w:rsidR="00B403CF" w:rsidRPr="00021193" w:rsidRDefault="00B403CF" w:rsidP="00B403CF">
      <w:pPr>
        <w:numPr>
          <w:ilvl w:val="12"/>
          <w:numId w:val="0"/>
        </w:numPr>
        <w:spacing w:line="240" w:lineRule="exact"/>
        <w:ind w:right="-2"/>
        <w:rPr>
          <w:lang w:val="da-DK"/>
        </w:rPr>
      </w:pPr>
      <w:r w:rsidRPr="00021193">
        <w:rPr>
          <w:lang w:val="da-DK"/>
        </w:rPr>
        <w:t xml:space="preserve">Fortæl altid lægen eller </w:t>
      </w:r>
      <w:r w:rsidRPr="00247981">
        <w:rPr>
          <w:noProof/>
          <w:lang w:val="da-DK"/>
        </w:rPr>
        <w:t>apotekspersonalet</w:t>
      </w:r>
      <w:r w:rsidRPr="00021193">
        <w:rPr>
          <w:lang w:val="da-DK"/>
        </w:rPr>
        <w:t>, hvis du bruger and</w:t>
      </w:r>
      <w:ins w:id="398" w:author="Author">
        <w:r w:rsidR="003C23C5">
          <w:rPr>
            <w:lang w:val="da-DK"/>
          </w:rPr>
          <w:t xml:space="preserve">re lægemidler, </w:t>
        </w:r>
      </w:ins>
      <w:del w:id="399" w:author="Author">
        <w:r w:rsidRPr="00021193" w:rsidDel="003C23C5">
          <w:rPr>
            <w:lang w:val="da-DK"/>
          </w:rPr>
          <w:delText>en medicin</w:delText>
        </w:r>
        <w:r w:rsidR="008B59C9" w:rsidDel="003C23C5">
          <w:rPr>
            <w:lang w:val="da-DK"/>
          </w:rPr>
          <w:delText>,</w:delText>
        </w:r>
        <w:r w:rsidRPr="00021193" w:rsidDel="003C23C5">
          <w:rPr>
            <w:lang w:val="da-DK"/>
          </w:rPr>
          <w:delText xml:space="preserve"> har gjort </w:delText>
        </w:r>
      </w:del>
      <w:ins w:id="400" w:author="Author">
        <w:r w:rsidR="003C23C5">
          <w:rPr>
            <w:lang w:val="da-DK"/>
          </w:rPr>
          <w:t xml:space="preserve">har brugt andre lægemidler </w:t>
        </w:r>
      </w:ins>
      <w:del w:id="401" w:author="Author">
        <w:r w:rsidRPr="00021193" w:rsidDel="003C23C5">
          <w:rPr>
            <w:lang w:val="da-DK"/>
          </w:rPr>
          <w:delText>det for nylig</w:delText>
        </w:r>
        <w:r w:rsidR="00EE5FE3" w:rsidDel="003C23C5">
          <w:rPr>
            <w:lang w:val="da-DK"/>
          </w:rPr>
          <w:delText xml:space="preserve"> </w:delText>
        </w:r>
      </w:del>
      <w:r w:rsidR="00EE5FE3">
        <w:rPr>
          <w:lang w:val="da-DK"/>
        </w:rPr>
        <w:t xml:space="preserve">eller </w:t>
      </w:r>
      <w:ins w:id="402" w:author="Author">
        <w:r w:rsidR="003C23C5">
          <w:rPr>
            <w:lang w:val="da-DK"/>
          </w:rPr>
          <w:t>planlægger at bruge andre læg</w:t>
        </w:r>
        <w:r w:rsidR="00EC674C">
          <w:rPr>
            <w:lang w:val="da-DK"/>
          </w:rPr>
          <w:t>e</w:t>
        </w:r>
        <w:r w:rsidR="003C23C5">
          <w:rPr>
            <w:lang w:val="da-DK"/>
          </w:rPr>
          <w:t>midler.</w:t>
        </w:r>
      </w:ins>
      <w:del w:id="403" w:author="Author">
        <w:r w:rsidR="00EE5FE3" w:rsidDel="003C23C5">
          <w:rPr>
            <w:lang w:val="da-DK"/>
          </w:rPr>
          <w:delText>vil</w:delText>
        </w:r>
        <w:r w:rsidR="008B59C9" w:rsidDel="003C23C5">
          <w:rPr>
            <w:lang w:val="da-DK"/>
          </w:rPr>
          <w:delText xml:space="preserve"> tage anden medicin</w:delText>
        </w:r>
        <w:r w:rsidRPr="00021193" w:rsidDel="003C23C5">
          <w:rPr>
            <w:lang w:val="da-DK"/>
          </w:rPr>
          <w:delText>.</w:delText>
        </w:r>
      </w:del>
    </w:p>
    <w:p w14:paraId="78DF329A" w14:textId="77777777" w:rsidR="00B403CF" w:rsidRPr="00021193" w:rsidRDefault="00B403CF" w:rsidP="00B403CF">
      <w:pPr>
        <w:numPr>
          <w:ilvl w:val="12"/>
          <w:numId w:val="0"/>
        </w:numPr>
        <w:spacing w:line="240" w:lineRule="exact"/>
        <w:ind w:right="-2"/>
        <w:rPr>
          <w:lang w:val="da-DK"/>
        </w:rPr>
      </w:pPr>
    </w:p>
    <w:p w14:paraId="25A5268C" w14:textId="77777777" w:rsidR="00B403CF" w:rsidRPr="00021193" w:rsidRDefault="00B403CF" w:rsidP="00B403CF">
      <w:pPr>
        <w:numPr>
          <w:ilvl w:val="12"/>
          <w:numId w:val="0"/>
        </w:numPr>
        <w:spacing w:line="240" w:lineRule="exact"/>
        <w:ind w:right="-2"/>
        <w:rPr>
          <w:lang w:val="da-DK"/>
        </w:rPr>
      </w:pPr>
      <w:r w:rsidRPr="00021193">
        <w:rPr>
          <w:lang w:val="da-DK"/>
        </w:rPr>
        <w:t>Det er især vigtigt, hvis du tager følgende lægemidler, da de kan påvirke Esbriets virkning.</w:t>
      </w:r>
    </w:p>
    <w:p w14:paraId="4BC49237" w14:textId="77777777" w:rsidR="00B403CF" w:rsidRPr="00021193" w:rsidRDefault="00B403CF" w:rsidP="00B403CF">
      <w:pPr>
        <w:numPr>
          <w:ilvl w:val="12"/>
          <w:numId w:val="0"/>
        </w:numPr>
        <w:spacing w:line="240" w:lineRule="exact"/>
        <w:ind w:right="-2"/>
        <w:rPr>
          <w:lang w:val="da-DK"/>
        </w:rPr>
      </w:pPr>
    </w:p>
    <w:p w14:paraId="4F2A1B26" w14:textId="77777777" w:rsidR="00B403CF" w:rsidRPr="00021193" w:rsidRDefault="00B403CF" w:rsidP="00B403CF">
      <w:pPr>
        <w:spacing w:line="240" w:lineRule="exact"/>
        <w:rPr>
          <w:lang w:val="da-DK"/>
        </w:rPr>
      </w:pPr>
      <w:r w:rsidRPr="00021193">
        <w:rPr>
          <w:lang w:val="da-DK"/>
        </w:rPr>
        <w:t>Lægemidler, som kan øge Esbriets bivirkninger:</w:t>
      </w:r>
    </w:p>
    <w:p w14:paraId="1D607279" w14:textId="77777777" w:rsidR="00B403CF" w:rsidRPr="00021193" w:rsidRDefault="00B403CF" w:rsidP="00B403CF">
      <w:pPr>
        <w:spacing w:line="240" w:lineRule="exact"/>
        <w:rPr>
          <w:lang w:val="da-DK"/>
        </w:rPr>
      </w:pPr>
      <w:r>
        <w:sym w:font="Symbol" w:char="F0B7"/>
      </w:r>
      <w:r w:rsidRPr="00A67B91">
        <w:rPr>
          <w:lang w:val="da-DK"/>
        </w:rPr>
        <w:tab/>
      </w:r>
      <w:r w:rsidRPr="00021193">
        <w:rPr>
          <w:lang w:val="da-DK"/>
        </w:rPr>
        <w:t>enoxacin (et antibiotikum)</w:t>
      </w:r>
    </w:p>
    <w:p w14:paraId="1814547E" w14:textId="77777777" w:rsidR="00B403CF" w:rsidRPr="00021193" w:rsidRDefault="00B403CF" w:rsidP="00B403CF">
      <w:pPr>
        <w:spacing w:line="240" w:lineRule="exact"/>
        <w:rPr>
          <w:lang w:val="da-DK"/>
        </w:rPr>
      </w:pPr>
      <w:r>
        <w:sym w:font="Symbol" w:char="F0B7"/>
      </w:r>
      <w:r w:rsidRPr="00A67B91">
        <w:rPr>
          <w:lang w:val="da-DK"/>
        </w:rPr>
        <w:tab/>
      </w:r>
      <w:r w:rsidRPr="00021193">
        <w:rPr>
          <w:lang w:val="da-DK"/>
        </w:rPr>
        <w:t>ciprofloxacin (et antibiotikum)</w:t>
      </w:r>
    </w:p>
    <w:p w14:paraId="5EFA12A7" w14:textId="77777777" w:rsidR="00B403CF" w:rsidRPr="005F5026" w:rsidRDefault="00B403CF" w:rsidP="00B403CF">
      <w:pPr>
        <w:spacing w:line="240" w:lineRule="exact"/>
        <w:rPr>
          <w:lang w:val="da-DK"/>
        </w:rPr>
      </w:pPr>
      <w:r>
        <w:sym w:font="Symbol" w:char="F0B7"/>
      </w:r>
      <w:r w:rsidRPr="00C8033A">
        <w:rPr>
          <w:lang w:val="da-DK"/>
        </w:rPr>
        <w:tab/>
      </w:r>
      <w:r w:rsidRPr="005F5026">
        <w:rPr>
          <w:lang w:val="da-DK"/>
        </w:rPr>
        <w:t>amiodaron (bruges til at behandle visse former for hjertesygdom)</w:t>
      </w:r>
    </w:p>
    <w:p w14:paraId="3AAA894E" w14:textId="77777777" w:rsidR="008B59C9" w:rsidRDefault="00B403CF" w:rsidP="00B403CF">
      <w:pPr>
        <w:spacing w:line="240" w:lineRule="exact"/>
        <w:rPr>
          <w:lang w:val="da-DK"/>
        </w:rPr>
      </w:pPr>
      <w:r>
        <w:sym w:font="Symbol" w:char="F0B7"/>
      </w:r>
      <w:r w:rsidRPr="00C8033A">
        <w:rPr>
          <w:lang w:val="da-DK"/>
        </w:rPr>
        <w:tab/>
      </w:r>
      <w:r w:rsidRPr="005F5026">
        <w:rPr>
          <w:lang w:val="da-DK"/>
        </w:rPr>
        <w:t>propafenon (bruges til at behandle visse former for hjertesygdom)</w:t>
      </w:r>
    </w:p>
    <w:p w14:paraId="3B6239BF" w14:textId="77777777" w:rsidR="00B403CF" w:rsidRPr="005F5026" w:rsidRDefault="00517D4A" w:rsidP="0064083B">
      <w:pPr>
        <w:spacing w:line="240" w:lineRule="exact"/>
        <w:rPr>
          <w:lang w:val="da-DK"/>
        </w:rPr>
      </w:pPr>
      <w:r>
        <w:sym w:font="Symbol" w:char="F0B7"/>
      </w:r>
      <w:r w:rsidRPr="00B403CF">
        <w:rPr>
          <w:lang w:val="da-DK"/>
        </w:rPr>
        <w:tab/>
      </w:r>
      <w:r w:rsidR="008B59C9">
        <w:rPr>
          <w:lang w:val="da-DK"/>
        </w:rPr>
        <w:t>fluvoxamin (bruges til at behandle depression og tvangssyndrom</w:t>
      </w:r>
      <w:r w:rsidR="001E0D39">
        <w:rPr>
          <w:lang w:val="da-DK"/>
        </w:rPr>
        <w:t xml:space="preserve"> (OCD)</w:t>
      </w:r>
      <w:r w:rsidR="008B59C9">
        <w:rPr>
          <w:lang w:val="da-DK"/>
        </w:rPr>
        <w:t>)</w:t>
      </w:r>
      <w:r w:rsidR="00B403CF">
        <w:rPr>
          <w:lang w:val="da-DK"/>
        </w:rPr>
        <w:t>.</w:t>
      </w:r>
    </w:p>
    <w:p w14:paraId="424E2802" w14:textId="77777777" w:rsidR="00B403CF" w:rsidRPr="005F5026" w:rsidRDefault="00B403CF" w:rsidP="00B403CF">
      <w:pPr>
        <w:spacing w:line="240" w:lineRule="exact"/>
        <w:rPr>
          <w:lang w:val="da-DK"/>
        </w:rPr>
      </w:pPr>
    </w:p>
    <w:p w14:paraId="4B61A37A" w14:textId="77777777" w:rsidR="00B403CF" w:rsidRPr="005F5026" w:rsidRDefault="00B403CF" w:rsidP="00B403CF">
      <w:pPr>
        <w:spacing w:line="240" w:lineRule="exact"/>
        <w:rPr>
          <w:lang w:val="da-DK"/>
        </w:rPr>
      </w:pPr>
      <w:r w:rsidRPr="005F5026">
        <w:rPr>
          <w:lang w:val="da-DK"/>
        </w:rPr>
        <w:t>Lægemidler, som kan gøre Esbriets virkning dårligere:</w:t>
      </w:r>
    </w:p>
    <w:p w14:paraId="7BC9557C" w14:textId="77777777" w:rsidR="00B403CF" w:rsidRPr="005F5026" w:rsidRDefault="00B403CF" w:rsidP="00B403CF">
      <w:pPr>
        <w:spacing w:line="240" w:lineRule="exact"/>
        <w:rPr>
          <w:lang w:val="da-DK"/>
        </w:rPr>
      </w:pPr>
      <w:r>
        <w:sym w:font="Symbol" w:char="F0B7"/>
      </w:r>
      <w:r w:rsidRPr="00C8033A">
        <w:rPr>
          <w:lang w:val="da-DK"/>
        </w:rPr>
        <w:tab/>
      </w:r>
      <w:r w:rsidRPr="005F5026">
        <w:rPr>
          <w:lang w:val="da-DK"/>
        </w:rPr>
        <w:t>omeprazol (bruges til at behandle lidelser som fordøjelsesbesvær, opstød)</w:t>
      </w:r>
    </w:p>
    <w:p w14:paraId="75E171E6" w14:textId="77777777" w:rsidR="00B403CF" w:rsidRPr="00C8033A" w:rsidRDefault="00B403CF" w:rsidP="00B403CF">
      <w:pPr>
        <w:spacing w:line="240" w:lineRule="exact"/>
        <w:rPr>
          <w:lang w:val="da-DK"/>
        </w:rPr>
      </w:pPr>
      <w:r>
        <w:sym w:font="Symbol" w:char="F0B7"/>
      </w:r>
      <w:r w:rsidRPr="00A67B91">
        <w:rPr>
          <w:lang w:val="da-DK"/>
        </w:rPr>
        <w:tab/>
      </w:r>
      <w:r w:rsidRPr="005F5026">
        <w:rPr>
          <w:lang w:val="da-DK"/>
        </w:rPr>
        <w:t>rifampicin (e</w:t>
      </w:r>
      <w:r w:rsidRPr="00B0171E">
        <w:rPr>
          <w:lang w:val="da-DK"/>
        </w:rPr>
        <w:t>t</w:t>
      </w:r>
      <w:r w:rsidRPr="00610BD1">
        <w:rPr>
          <w:lang w:val="da-DK"/>
        </w:rPr>
        <w:t xml:space="preserve"> antibiotikum)</w:t>
      </w:r>
      <w:r>
        <w:rPr>
          <w:lang w:val="da-DK"/>
        </w:rPr>
        <w:t>.</w:t>
      </w:r>
      <w:r w:rsidRPr="00C8033A">
        <w:rPr>
          <w:lang w:val="da-DK"/>
        </w:rPr>
        <w:t xml:space="preserve"> </w:t>
      </w:r>
    </w:p>
    <w:p w14:paraId="64DB8E7F" w14:textId="77777777" w:rsidR="00B403CF" w:rsidRDefault="00B403CF" w:rsidP="00B403CF">
      <w:pPr>
        <w:numPr>
          <w:ilvl w:val="12"/>
          <w:numId w:val="0"/>
        </w:numPr>
        <w:spacing w:line="240" w:lineRule="exact"/>
        <w:rPr>
          <w:lang w:val="da-DK"/>
        </w:rPr>
      </w:pPr>
    </w:p>
    <w:p w14:paraId="55F68769" w14:textId="77777777" w:rsidR="00B403CF" w:rsidRPr="00B0171E" w:rsidRDefault="00B403CF" w:rsidP="00B403CF">
      <w:pPr>
        <w:numPr>
          <w:ilvl w:val="12"/>
          <w:numId w:val="0"/>
        </w:numPr>
        <w:spacing w:line="240" w:lineRule="exact"/>
        <w:ind w:right="-2"/>
        <w:rPr>
          <w:b/>
          <w:lang w:val="da-DK"/>
        </w:rPr>
      </w:pPr>
      <w:r w:rsidRPr="00B0171E">
        <w:rPr>
          <w:b/>
          <w:lang w:val="da-DK"/>
        </w:rPr>
        <w:t>Brug af Esbriet sammen med mad og drikke</w:t>
      </w:r>
    </w:p>
    <w:p w14:paraId="6DB5A8D9" w14:textId="77777777" w:rsidR="00B403CF" w:rsidRPr="00021193" w:rsidRDefault="00B403CF" w:rsidP="00B403CF">
      <w:pPr>
        <w:numPr>
          <w:ilvl w:val="12"/>
          <w:numId w:val="0"/>
        </w:numPr>
        <w:tabs>
          <w:tab w:val="left" w:pos="1290"/>
        </w:tabs>
        <w:spacing w:line="240" w:lineRule="exact"/>
        <w:ind w:right="-2"/>
        <w:rPr>
          <w:lang w:val="da-DK"/>
        </w:rPr>
      </w:pPr>
      <w:r w:rsidRPr="00021193">
        <w:rPr>
          <w:lang w:val="da-DK"/>
        </w:rPr>
        <w:t xml:space="preserve">Du må ikke drikke grapefrugtjuice, når du tager dette lægemiddel. Grapefrugt kan forhindre, at Esbriet virker rigtigt. </w:t>
      </w:r>
    </w:p>
    <w:p w14:paraId="6D1B87A3" w14:textId="77777777" w:rsidR="00B403CF" w:rsidRPr="00021193" w:rsidRDefault="00B403CF" w:rsidP="00B403CF">
      <w:pPr>
        <w:numPr>
          <w:ilvl w:val="12"/>
          <w:numId w:val="0"/>
        </w:numPr>
        <w:spacing w:line="240" w:lineRule="exact"/>
        <w:ind w:right="-2"/>
        <w:outlineLvl w:val="0"/>
        <w:rPr>
          <w:lang w:val="da-DK"/>
        </w:rPr>
      </w:pPr>
    </w:p>
    <w:p w14:paraId="542F6D54" w14:textId="77777777" w:rsidR="00B403CF" w:rsidRPr="00021193" w:rsidRDefault="00B403CF" w:rsidP="00B403CF">
      <w:pPr>
        <w:numPr>
          <w:ilvl w:val="12"/>
          <w:numId w:val="0"/>
        </w:numPr>
        <w:spacing w:line="240" w:lineRule="exact"/>
        <w:ind w:right="-2"/>
        <w:outlineLvl w:val="0"/>
        <w:rPr>
          <w:b/>
          <w:lang w:val="da-DK"/>
        </w:rPr>
      </w:pPr>
      <w:r w:rsidRPr="00021193">
        <w:rPr>
          <w:b/>
          <w:lang w:val="da-DK"/>
        </w:rPr>
        <w:t>Graviditet</w:t>
      </w:r>
      <w:r w:rsidR="00EC4F37">
        <w:rPr>
          <w:b/>
          <w:lang w:val="da-DK"/>
        </w:rPr>
        <w:t xml:space="preserve"> </w:t>
      </w:r>
      <w:r w:rsidR="008B59C9">
        <w:rPr>
          <w:b/>
          <w:lang w:val="da-DK"/>
        </w:rPr>
        <w:t>og</w:t>
      </w:r>
      <w:r w:rsidRPr="00021193">
        <w:rPr>
          <w:b/>
          <w:lang w:val="da-DK"/>
        </w:rPr>
        <w:t xml:space="preserve"> amning</w:t>
      </w:r>
      <w:r w:rsidR="00EC4F37">
        <w:rPr>
          <w:b/>
          <w:lang w:val="da-DK"/>
        </w:rPr>
        <w:t xml:space="preserve"> </w:t>
      </w:r>
    </w:p>
    <w:p w14:paraId="3A8205C2" w14:textId="77777777" w:rsidR="00B403CF" w:rsidRPr="00021193" w:rsidRDefault="008B59C9" w:rsidP="00B403CF">
      <w:pPr>
        <w:spacing w:line="240" w:lineRule="exact"/>
        <w:rPr>
          <w:lang w:val="da-DK"/>
        </w:rPr>
      </w:pPr>
      <w:r>
        <w:rPr>
          <w:lang w:val="da-DK"/>
        </w:rPr>
        <w:t xml:space="preserve">Som en sikkerhedsforanstaltning, foretrækkes det at undgå brugen af Esbriet, </w:t>
      </w:r>
      <w:r w:rsidR="00B403CF" w:rsidRPr="00021193">
        <w:rPr>
          <w:lang w:val="da-DK"/>
        </w:rPr>
        <w:t>hvis du er gravid, har planer om at blive gravid eller tror, at du kan være gravid</w:t>
      </w:r>
      <w:r w:rsidR="006279C6">
        <w:rPr>
          <w:lang w:val="da-DK"/>
        </w:rPr>
        <w:t>, da d</w:t>
      </w:r>
      <w:r w:rsidR="002F3483">
        <w:rPr>
          <w:lang w:val="da-DK" w:eastAsia="sv-SE"/>
        </w:rPr>
        <w:t>e potentielle r</w:t>
      </w:r>
      <w:r w:rsidR="00B403CF" w:rsidRPr="00021193">
        <w:rPr>
          <w:lang w:val="da-DK"/>
        </w:rPr>
        <w:t>isi</w:t>
      </w:r>
      <w:r w:rsidR="002F3483">
        <w:rPr>
          <w:lang w:val="da-DK"/>
        </w:rPr>
        <w:t>ci</w:t>
      </w:r>
      <w:r w:rsidR="00B403CF" w:rsidRPr="00021193">
        <w:rPr>
          <w:lang w:val="da-DK"/>
        </w:rPr>
        <w:t xml:space="preserve"> for det ufødte barn </w:t>
      </w:r>
      <w:r w:rsidR="006279C6">
        <w:rPr>
          <w:lang w:val="da-DK"/>
        </w:rPr>
        <w:t xml:space="preserve">ikke </w:t>
      </w:r>
      <w:r w:rsidR="00B403CF" w:rsidRPr="00021193">
        <w:rPr>
          <w:lang w:val="da-DK"/>
        </w:rPr>
        <w:t>er kendt</w:t>
      </w:r>
      <w:r w:rsidR="006279C6">
        <w:rPr>
          <w:lang w:val="da-DK"/>
        </w:rPr>
        <w:t>e</w:t>
      </w:r>
      <w:r w:rsidR="00B403CF" w:rsidRPr="00021193">
        <w:rPr>
          <w:lang w:val="da-DK"/>
        </w:rPr>
        <w:t>.</w:t>
      </w:r>
    </w:p>
    <w:p w14:paraId="2923BFF1" w14:textId="77777777" w:rsidR="00B403CF" w:rsidRPr="00021193" w:rsidRDefault="00B403CF" w:rsidP="00B403CF">
      <w:pPr>
        <w:spacing w:line="240" w:lineRule="exact"/>
        <w:rPr>
          <w:lang w:val="da-DK"/>
        </w:rPr>
      </w:pPr>
    </w:p>
    <w:p w14:paraId="5B873992" w14:textId="77777777" w:rsidR="00B403CF" w:rsidRPr="00021193" w:rsidRDefault="00B403CF" w:rsidP="00B403CF">
      <w:pPr>
        <w:spacing w:line="240" w:lineRule="exact"/>
        <w:rPr>
          <w:lang w:val="da-DK" w:eastAsia="sv-SE"/>
        </w:rPr>
      </w:pPr>
      <w:r w:rsidRPr="00021193">
        <w:rPr>
          <w:lang w:val="da-DK"/>
        </w:rPr>
        <w:t>Hvis du ammer</w:t>
      </w:r>
      <w:r w:rsidR="002F3483">
        <w:rPr>
          <w:lang w:val="da-DK"/>
        </w:rPr>
        <w:t xml:space="preserve"> eller har planer om at amme</w:t>
      </w:r>
      <w:r w:rsidRPr="00021193">
        <w:rPr>
          <w:lang w:val="da-DK"/>
        </w:rPr>
        <w:t xml:space="preserve">, skal du tale med lægen eller </w:t>
      </w:r>
      <w:r w:rsidRPr="00BB50F7">
        <w:rPr>
          <w:lang w:val="da-DK"/>
        </w:rPr>
        <w:t>apotekspersonalet</w:t>
      </w:r>
      <w:r w:rsidRPr="00021193">
        <w:rPr>
          <w:lang w:val="da-DK"/>
        </w:rPr>
        <w:t>, før du begynder at tage Esbriet.</w:t>
      </w:r>
      <w:r w:rsidRPr="00021193">
        <w:rPr>
          <w:lang w:val="da-DK" w:eastAsia="sv-SE"/>
        </w:rPr>
        <w:t xml:space="preserve"> </w:t>
      </w:r>
      <w:r w:rsidRPr="00021193">
        <w:rPr>
          <w:lang w:val="da-DK"/>
        </w:rPr>
        <w:t>D</w:t>
      </w:r>
      <w:r w:rsidR="002F3483">
        <w:rPr>
          <w:lang w:val="da-DK"/>
        </w:rPr>
        <w:t>a det ikke</w:t>
      </w:r>
      <w:r w:rsidRPr="00021193">
        <w:rPr>
          <w:lang w:val="da-DK"/>
        </w:rPr>
        <w:t xml:space="preserve"> vides, om</w:t>
      </w:r>
      <w:r w:rsidR="002F3483">
        <w:rPr>
          <w:lang w:val="da-DK"/>
        </w:rPr>
        <w:t xml:space="preserve"> Esbriet udskilles i human mælk</w:t>
      </w:r>
      <w:r w:rsidRPr="00021193">
        <w:rPr>
          <w:lang w:val="da-DK"/>
        </w:rPr>
        <w:t>, vil lægen tale med dig om risici og fordele ved at tage medicinen, mens du ammer</w:t>
      </w:r>
      <w:r w:rsidR="002F3483">
        <w:rPr>
          <w:lang w:val="da-DK"/>
        </w:rPr>
        <w:t>, hvis du beslutter dig for det</w:t>
      </w:r>
      <w:r w:rsidRPr="00021193">
        <w:rPr>
          <w:lang w:val="da-DK"/>
        </w:rPr>
        <w:t>.</w:t>
      </w:r>
    </w:p>
    <w:p w14:paraId="6DB878A4" w14:textId="77777777" w:rsidR="00B403CF" w:rsidRDefault="00B403CF" w:rsidP="00B403CF">
      <w:pPr>
        <w:numPr>
          <w:ilvl w:val="12"/>
          <w:numId w:val="0"/>
        </w:numPr>
        <w:spacing w:line="240" w:lineRule="exact"/>
        <w:rPr>
          <w:lang w:val="da-DK"/>
        </w:rPr>
      </w:pPr>
    </w:p>
    <w:p w14:paraId="58F92D47" w14:textId="77777777" w:rsidR="00B403CF" w:rsidRPr="00021193" w:rsidRDefault="00B403CF" w:rsidP="00F81DE4">
      <w:pPr>
        <w:keepNext/>
        <w:keepLines/>
        <w:numPr>
          <w:ilvl w:val="12"/>
          <w:numId w:val="0"/>
        </w:numPr>
        <w:spacing w:line="240" w:lineRule="exact"/>
        <w:ind w:right="-2"/>
        <w:outlineLvl w:val="0"/>
        <w:rPr>
          <w:lang w:val="da-DK"/>
        </w:rPr>
      </w:pPr>
      <w:r w:rsidRPr="00021193">
        <w:rPr>
          <w:b/>
          <w:lang w:val="da-DK"/>
        </w:rPr>
        <w:lastRenderedPageBreak/>
        <w:t>Trafik- og arbejdssikkerhed</w:t>
      </w:r>
    </w:p>
    <w:p w14:paraId="6A4AE6D0" w14:textId="77777777" w:rsidR="00B403CF" w:rsidRPr="00021193" w:rsidRDefault="00B403CF" w:rsidP="00F81DE4">
      <w:pPr>
        <w:keepNext/>
        <w:keepLines/>
        <w:numPr>
          <w:ilvl w:val="12"/>
          <w:numId w:val="0"/>
        </w:numPr>
        <w:spacing w:line="240" w:lineRule="exact"/>
        <w:ind w:right="-29"/>
        <w:rPr>
          <w:lang w:val="da-DK"/>
        </w:rPr>
      </w:pPr>
      <w:r w:rsidRPr="00021193">
        <w:rPr>
          <w:lang w:val="da-DK"/>
        </w:rPr>
        <w:t xml:space="preserve">Du må ikke køre bil eller betjene maskiner, hvis du føler dig svimmel eller træt efter at have taget Esbriet. </w:t>
      </w:r>
    </w:p>
    <w:p w14:paraId="5685BA97" w14:textId="04027F88" w:rsidR="00B403CF" w:rsidRDefault="00B403CF" w:rsidP="00B403CF">
      <w:pPr>
        <w:numPr>
          <w:ilvl w:val="12"/>
          <w:numId w:val="0"/>
        </w:numPr>
        <w:spacing w:line="240" w:lineRule="exact"/>
        <w:ind w:right="-29"/>
        <w:rPr>
          <w:lang w:val="da-DK"/>
        </w:rPr>
      </w:pPr>
    </w:p>
    <w:p w14:paraId="22258E10" w14:textId="1E893F6B" w:rsidR="00971744" w:rsidRPr="00B53A7A" w:rsidRDefault="00D72DD2" w:rsidP="00971744">
      <w:pPr>
        <w:numPr>
          <w:ilvl w:val="12"/>
          <w:numId w:val="0"/>
        </w:numPr>
        <w:spacing w:line="240" w:lineRule="exact"/>
        <w:ind w:right="-29"/>
        <w:rPr>
          <w:b/>
          <w:lang w:val="da-DK"/>
        </w:rPr>
      </w:pPr>
      <w:r>
        <w:rPr>
          <w:b/>
          <w:lang w:val="da-DK"/>
        </w:rPr>
        <w:t>E</w:t>
      </w:r>
      <w:r w:rsidR="00971744" w:rsidRPr="00B53A7A">
        <w:rPr>
          <w:b/>
          <w:lang w:val="da-DK"/>
        </w:rPr>
        <w:t>sbriet</w:t>
      </w:r>
      <w:r>
        <w:rPr>
          <w:b/>
          <w:lang w:val="da-DK"/>
        </w:rPr>
        <w:t xml:space="preserve"> indeholder natrium</w:t>
      </w:r>
    </w:p>
    <w:p w14:paraId="6EE32A64" w14:textId="755E4E6B" w:rsidR="00971744" w:rsidRPr="00021193" w:rsidRDefault="00971744" w:rsidP="00971744">
      <w:pPr>
        <w:numPr>
          <w:ilvl w:val="12"/>
          <w:numId w:val="0"/>
        </w:numPr>
        <w:spacing w:line="240" w:lineRule="exact"/>
        <w:ind w:right="-29"/>
        <w:rPr>
          <w:lang w:val="da-DK"/>
        </w:rPr>
      </w:pPr>
      <w:r>
        <w:rPr>
          <w:lang w:val="da-DK"/>
        </w:rPr>
        <w:t xml:space="preserve">Esbriet indeholder mindre end 1 mmol natrium (23 mg) pr. tablet, </w:t>
      </w:r>
      <w:r w:rsidRPr="00F75729">
        <w:rPr>
          <w:lang w:val="da-DK"/>
        </w:rPr>
        <w:t>dvs. det er stort set natriumfrit.</w:t>
      </w:r>
    </w:p>
    <w:p w14:paraId="63540473" w14:textId="1378A1D0" w:rsidR="00B403CF" w:rsidRDefault="00B403CF" w:rsidP="00B403CF">
      <w:pPr>
        <w:numPr>
          <w:ilvl w:val="12"/>
          <w:numId w:val="0"/>
        </w:numPr>
        <w:spacing w:line="240" w:lineRule="exact"/>
        <w:ind w:right="-29"/>
        <w:rPr>
          <w:lang w:val="da-DK"/>
        </w:rPr>
      </w:pPr>
    </w:p>
    <w:p w14:paraId="15E476DE" w14:textId="77777777" w:rsidR="00FB4925" w:rsidRPr="00021193" w:rsidRDefault="00FB4925" w:rsidP="00B403CF">
      <w:pPr>
        <w:numPr>
          <w:ilvl w:val="12"/>
          <w:numId w:val="0"/>
        </w:numPr>
        <w:spacing w:line="240" w:lineRule="exact"/>
        <w:ind w:right="-29"/>
        <w:rPr>
          <w:lang w:val="da-DK"/>
        </w:rPr>
      </w:pPr>
    </w:p>
    <w:p w14:paraId="293BA890" w14:textId="77777777" w:rsidR="00B403CF" w:rsidRPr="00AE75C4" w:rsidRDefault="00B403CF" w:rsidP="00C8033A">
      <w:pPr>
        <w:keepNext/>
        <w:spacing w:line="240" w:lineRule="exact"/>
        <w:rPr>
          <w:b/>
          <w:color w:val="000000"/>
          <w:lang w:val="da-DK"/>
        </w:rPr>
      </w:pPr>
      <w:r>
        <w:rPr>
          <w:b/>
          <w:color w:val="000000"/>
          <w:lang w:val="da-DK"/>
        </w:rPr>
        <w:t>3.</w:t>
      </w:r>
      <w:r>
        <w:rPr>
          <w:b/>
          <w:color w:val="000000"/>
          <w:lang w:val="da-DK"/>
        </w:rPr>
        <w:tab/>
      </w:r>
      <w:r w:rsidRPr="00021193">
        <w:rPr>
          <w:b/>
          <w:color w:val="000000"/>
          <w:lang w:val="da-DK"/>
        </w:rPr>
        <w:t>Sådan skal du tage Esbriet</w:t>
      </w:r>
    </w:p>
    <w:p w14:paraId="70BE6EA8" w14:textId="77777777" w:rsidR="00B403CF" w:rsidRPr="00AE75C4" w:rsidRDefault="00B403CF" w:rsidP="00C8033A">
      <w:pPr>
        <w:keepNext/>
        <w:numPr>
          <w:ilvl w:val="12"/>
          <w:numId w:val="0"/>
        </w:numPr>
        <w:spacing w:line="240" w:lineRule="exact"/>
        <w:rPr>
          <w:lang w:val="da-DK"/>
        </w:rPr>
      </w:pPr>
    </w:p>
    <w:p w14:paraId="54A814C5" w14:textId="77777777" w:rsidR="00581BCC" w:rsidRDefault="00581BCC" w:rsidP="00B403CF">
      <w:pPr>
        <w:numPr>
          <w:ilvl w:val="12"/>
          <w:numId w:val="0"/>
        </w:numPr>
        <w:spacing w:line="240" w:lineRule="exact"/>
        <w:ind w:right="-2"/>
        <w:rPr>
          <w:lang w:val="da-DK"/>
        </w:rPr>
      </w:pPr>
      <w:r>
        <w:rPr>
          <w:lang w:val="da-DK"/>
        </w:rPr>
        <w:t>Behandling med Esbriet bør opstartes og overvåges af en speciallæge med erfaring inden for diagnosen og behandling af IPF.</w:t>
      </w:r>
    </w:p>
    <w:p w14:paraId="4F31BF94" w14:textId="77777777" w:rsidR="00581BCC" w:rsidRDefault="00581BCC" w:rsidP="00B403CF">
      <w:pPr>
        <w:numPr>
          <w:ilvl w:val="12"/>
          <w:numId w:val="0"/>
        </w:numPr>
        <w:spacing w:line="240" w:lineRule="exact"/>
        <w:ind w:right="-2"/>
        <w:rPr>
          <w:lang w:val="da-DK"/>
        </w:rPr>
      </w:pPr>
    </w:p>
    <w:p w14:paraId="428F6DD4" w14:textId="77777777" w:rsidR="00B403CF" w:rsidRPr="00021193" w:rsidRDefault="00B403CF" w:rsidP="00B403CF">
      <w:pPr>
        <w:numPr>
          <w:ilvl w:val="12"/>
          <w:numId w:val="0"/>
        </w:numPr>
        <w:spacing w:line="240" w:lineRule="exact"/>
        <w:ind w:right="-2"/>
        <w:rPr>
          <w:lang w:val="da-DK"/>
        </w:rPr>
      </w:pPr>
      <w:r w:rsidRPr="00021193">
        <w:rPr>
          <w:lang w:val="da-DK"/>
        </w:rPr>
        <w:t xml:space="preserve">Tag altid </w:t>
      </w:r>
      <w:r w:rsidRPr="00BB50F7">
        <w:rPr>
          <w:lang w:val="da-DK"/>
        </w:rPr>
        <w:t>lægemidlet</w:t>
      </w:r>
      <w:r w:rsidRPr="00021193">
        <w:rPr>
          <w:lang w:val="da-DK"/>
        </w:rPr>
        <w:t xml:space="preserve"> nøjagtigt efter lægens eller apotekspersonalets anvisninger. Er du i</w:t>
      </w:r>
      <w:r w:rsidR="00C24C4F">
        <w:rPr>
          <w:lang w:val="da-DK"/>
        </w:rPr>
        <w:t xml:space="preserve"> tvivl, så spørg lægen eller </w:t>
      </w:r>
      <w:r w:rsidRPr="00021193">
        <w:rPr>
          <w:lang w:val="da-DK"/>
        </w:rPr>
        <w:t>apotek</w:t>
      </w:r>
      <w:r w:rsidR="00C24C4F">
        <w:rPr>
          <w:lang w:val="da-DK"/>
        </w:rPr>
        <w:t>spersonalet</w:t>
      </w:r>
      <w:r w:rsidRPr="00021193">
        <w:rPr>
          <w:lang w:val="da-DK"/>
        </w:rPr>
        <w:t xml:space="preserve">.  </w:t>
      </w:r>
    </w:p>
    <w:p w14:paraId="1375286C" w14:textId="77777777" w:rsidR="00B403CF" w:rsidRPr="00021193" w:rsidRDefault="00B403CF" w:rsidP="00B403CF">
      <w:pPr>
        <w:numPr>
          <w:ilvl w:val="12"/>
          <w:numId w:val="0"/>
        </w:numPr>
        <w:spacing w:line="240" w:lineRule="exact"/>
        <w:ind w:right="-2"/>
        <w:rPr>
          <w:lang w:val="da-DK"/>
        </w:rPr>
      </w:pPr>
    </w:p>
    <w:p w14:paraId="109C78E0" w14:textId="56EC913A" w:rsidR="00B403CF" w:rsidRPr="00021193" w:rsidRDefault="00B403CF" w:rsidP="00B403CF">
      <w:pPr>
        <w:numPr>
          <w:ilvl w:val="12"/>
          <w:numId w:val="0"/>
        </w:numPr>
        <w:spacing w:line="240" w:lineRule="exact"/>
        <w:ind w:right="-2"/>
        <w:rPr>
          <w:lang w:val="da-DK"/>
        </w:rPr>
      </w:pPr>
      <w:r w:rsidRPr="00021193">
        <w:rPr>
          <w:lang w:val="da-DK"/>
        </w:rPr>
        <w:t xml:space="preserve">Du får normalt medicinen i stigende doser, </w:t>
      </w:r>
      <w:del w:id="404" w:author="Author">
        <w:r w:rsidRPr="00021193" w:rsidDel="00290AD0">
          <w:rPr>
            <w:lang w:val="da-DK"/>
          </w:rPr>
          <w:delText xml:space="preserve">nemlig </w:delText>
        </w:r>
      </w:del>
      <w:ins w:id="405" w:author="Author">
        <w:r w:rsidR="00290AD0">
          <w:rPr>
            <w:lang w:val="da-DK"/>
          </w:rPr>
          <w:t>som</w:t>
        </w:r>
        <w:r w:rsidR="00290AD0" w:rsidRPr="00021193">
          <w:rPr>
            <w:lang w:val="da-DK"/>
          </w:rPr>
          <w:t xml:space="preserve"> </w:t>
        </w:r>
      </w:ins>
      <w:r w:rsidRPr="00021193">
        <w:rPr>
          <w:lang w:val="da-DK"/>
        </w:rPr>
        <w:t>følgende:</w:t>
      </w:r>
    </w:p>
    <w:p w14:paraId="5DD5E158" w14:textId="77777777" w:rsidR="00B403CF" w:rsidRPr="00021193" w:rsidRDefault="00B403CF" w:rsidP="00C8033A">
      <w:pPr>
        <w:spacing w:line="240" w:lineRule="exact"/>
        <w:ind w:left="602" w:right="-2" w:hanging="242"/>
        <w:rPr>
          <w:lang w:val="da-DK"/>
        </w:rPr>
      </w:pPr>
      <w:r>
        <w:sym w:font="Symbol" w:char="F0B7"/>
      </w:r>
      <w:r w:rsidRPr="00A67B91">
        <w:rPr>
          <w:lang w:val="da-DK"/>
        </w:rPr>
        <w:tab/>
      </w:r>
      <w:r w:rsidRPr="00021193">
        <w:rPr>
          <w:lang w:val="da-DK"/>
        </w:rPr>
        <w:t xml:space="preserve">i de første syv dage tager du </w:t>
      </w:r>
      <w:r w:rsidR="00552CE3">
        <w:rPr>
          <w:lang w:val="da-DK"/>
        </w:rPr>
        <w:t>en dosis på 267 mg (1 gul tablet)</w:t>
      </w:r>
      <w:r w:rsidRPr="00021193">
        <w:rPr>
          <w:lang w:val="da-DK"/>
        </w:rPr>
        <w:t xml:space="preserve"> tre gange om dagen sammen med mad (i alt 801 mg/dag)</w:t>
      </w:r>
    </w:p>
    <w:p w14:paraId="7132E11B" w14:textId="7BEEA15D" w:rsidR="00B403CF" w:rsidRPr="00F54F89" w:rsidRDefault="00B403CF" w:rsidP="00C8033A">
      <w:pPr>
        <w:spacing w:line="240" w:lineRule="exact"/>
        <w:ind w:left="602" w:right="-2" w:hanging="242"/>
        <w:rPr>
          <w:lang w:val="da-DK"/>
        </w:rPr>
      </w:pPr>
      <w:r>
        <w:sym w:font="Symbol" w:char="F0B7"/>
      </w:r>
      <w:r w:rsidRPr="00C8033A">
        <w:rPr>
          <w:lang w:val="da-DK"/>
        </w:rPr>
        <w:tab/>
      </w:r>
      <w:r w:rsidRPr="00F54F89">
        <w:rPr>
          <w:lang w:val="da-DK"/>
        </w:rPr>
        <w:t xml:space="preserve">fra dag 8 til 14 tager du </w:t>
      </w:r>
      <w:r w:rsidR="00552CE3" w:rsidRPr="00F54F89">
        <w:rPr>
          <w:lang w:val="da-DK"/>
        </w:rPr>
        <w:t>en dosis på 534 mg (2 gule tabletter</w:t>
      </w:r>
      <w:r w:rsidR="00B35987" w:rsidRPr="00B35987">
        <w:rPr>
          <w:lang w:val="da-DK"/>
        </w:rPr>
        <w:t xml:space="preserve"> </w:t>
      </w:r>
      <w:r w:rsidR="00B35987" w:rsidRPr="00F54F89">
        <w:rPr>
          <w:lang w:val="da-DK"/>
        </w:rPr>
        <w:t>eller 1 orange tablet</w:t>
      </w:r>
      <w:r w:rsidR="00552CE3" w:rsidRPr="00F54F89">
        <w:rPr>
          <w:lang w:val="da-DK"/>
        </w:rPr>
        <w:t>)</w:t>
      </w:r>
      <w:r w:rsidRPr="00F54F89">
        <w:rPr>
          <w:lang w:val="da-DK"/>
        </w:rPr>
        <w:t xml:space="preserve"> tre gange om dagen sammen med mad (i alt 1</w:t>
      </w:r>
      <w:r w:rsidR="008B5D02">
        <w:rPr>
          <w:lang w:val="da-DK"/>
        </w:rPr>
        <w:t> </w:t>
      </w:r>
      <w:r w:rsidRPr="00F54F89">
        <w:rPr>
          <w:lang w:val="da-DK"/>
        </w:rPr>
        <w:t xml:space="preserve">602 mg/dag) </w:t>
      </w:r>
    </w:p>
    <w:p w14:paraId="47F2B77A" w14:textId="0CB15683" w:rsidR="00B403CF" w:rsidRPr="00A72B50" w:rsidRDefault="00B403CF" w:rsidP="00C8033A">
      <w:pPr>
        <w:spacing w:line="240" w:lineRule="exact"/>
        <w:ind w:left="602" w:right="-2" w:hanging="242"/>
        <w:rPr>
          <w:lang w:val="da-DK"/>
        </w:rPr>
      </w:pPr>
      <w:r>
        <w:sym w:font="Symbol" w:char="F0B7"/>
      </w:r>
      <w:r w:rsidRPr="00C8033A">
        <w:rPr>
          <w:lang w:val="da-DK"/>
        </w:rPr>
        <w:tab/>
      </w:r>
      <w:r w:rsidRPr="00F54F89">
        <w:rPr>
          <w:lang w:val="da-DK"/>
        </w:rPr>
        <w:t>fra dag 15 og fremefter</w:t>
      </w:r>
      <w:r w:rsidR="00581BCC" w:rsidRPr="00F54F89">
        <w:rPr>
          <w:lang w:val="da-DK"/>
        </w:rPr>
        <w:t xml:space="preserve"> (vedligeholdelse)</w:t>
      </w:r>
      <w:r w:rsidRPr="00F54F89">
        <w:rPr>
          <w:lang w:val="da-DK"/>
        </w:rPr>
        <w:t xml:space="preserve"> tager du </w:t>
      </w:r>
      <w:r w:rsidR="00552CE3" w:rsidRPr="00F54F89">
        <w:rPr>
          <w:lang w:val="da-DK"/>
        </w:rPr>
        <w:t>en dosis på 801 mg (</w:t>
      </w:r>
      <w:r w:rsidR="00B35987" w:rsidRPr="00F54F89">
        <w:rPr>
          <w:lang w:val="da-DK"/>
        </w:rPr>
        <w:t xml:space="preserve">3 gule tabletter eller </w:t>
      </w:r>
      <w:r w:rsidR="00581BCC" w:rsidRPr="00F54F89">
        <w:rPr>
          <w:lang w:val="da-DK"/>
        </w:rPr>
        <w:t>1 brun tablet</w:t>
      </w:r>
      <w:r w:rsidR="00552CE3" w:rsidRPr="00F54F89">
        <w:rPr>
          <w:lang w:val="da-DK"/>
        </w:rPr>
        <w:t>)</w:t>
      </w:r>
      <w:r w:rsidRPr="00417768">
        <w:rPr>
          <w:lang w:val="da-DK"/>
        </w:rPr>
        <w:t xml:space="preserve"> tre gange om dagen sammen med mad (i alt 2</w:t>
      </w:r>
      <w:r w:rsidR="008B5D02">
        <w:rPr>
          <w:lang w:val="da-DK"/>
        </w:rPr>
        <w:t> </w:t>
      </w:r>
      <w:r w:rsidRPr="00417768">
        <w:rPr>
          <w:lang w:val="da-DK"/>
        </w:rPr>
        <w:t>4</w:t>
      </w:r>
      <w:r w:rsidRPr="00A72B50">
        <w:rPr>
          <w:lang w:val="da-DK"/>
        </w:rPr>
        <w:t xml:space="preserve">03 mg/dag).  </w:t>
      </w:r>
    </w:p>
    <w:p w14:paraId="4575A819" w14:textId="77777777" w:rsidR="00B403CF" w:rsidRDefault="00B403CF" w:rsidP="00B403CF">
      <w:pPr>
        <w:spacing w:line="240" w:lineRule="exact"/>
        <w:ind w:right="-2"/>
        <w:rPr>
          <w:lang w:val="da-DK"/>
        </w:rPr>
      </w:pPr>
    </w:p>
    <w:p w14:paraId="4DBEACAF" w14:textId="211F92A8" w:rsidR="00337796" w:rsidRDefault="00337796" w:rsidP="00B403CF">
      <w:pPr>
        <w:spacing w:line="240" w:lineRule="exact"/>
        <w:ind w:right="-2"/>
        <w:rPr>
          <w:lang w:val="da-DK"/>
        </w:rPr>
      </w:pPr>
      <w:r>
        <w:rPr>
          <w:lang w:val="da-DK"/>
        </w:rPr>
        <w:t xml:space="preserve">Den anbefalede daglige </w:t>
      </w:r>
      <w:r w:rsidR="001D2500">
        <w:rPr>
          <w:lang w:val="da-DK"/>
        </w:rPr>
        <w:t>vedligeholdelses</w:t>
      </w:r>
      <w:r>
        <w:rPr>
          <w:lang w:val="da-DK"/>
        </w:rPr>
        <w:t>dosis af Esbriet</w:t>
      </w:r>
      <w:r w:rsidR="007E6802">
        <w:rPr>
          <w:lang w:val="da-DK"/>
        </w:rPr>
        <w:t xml:space="preserve"> </w:t>
      </w:r>
      <w:r>
        <w:rPr>
          <w:lang w:val="da-DK"/>
        </w:rPr>
        <w:t>er 801 mg</w:t>
      </w:r>
      <w:r w:rsidR="00642F32">
        <w:rPr>
          <w:lang w:val="da-DK"/>
        </w:rPr>
        <w:t xml:space="preserve"> (3 gule tabletter eller 1 brun tablet)</w:t>
      </w:r>
      <w:r>
        <w:rPr>
          <w:lang w:val="da-DK"/>
        </w:rPr>
        <w:t xml:space="preserve"> tre gange om dagen med </w:t>
      </w:r>
      <w:r w:rsidR="006D556A">
        <w:rPr>
          <w:lang w:val="da-DK"/>
        </w:rPr>
        <w:t>mad</w:t>
      </w:r>
      <w:r>
        <w:rPr>
          <w:lang w:val="da-DK"/>
        </w:rPr>
        <w:t>, i alt 2</w:t>
      </w:r>
      <w:r w:rsidR="008B5D02">
        <w:rPr>
          <w:lang w:val="da-DK"/>
        </w:rPr>
        <w:t> </w:t>
      </w:r>
      <w:r>
        <w:rPr>
          <w:lang w:val="da-DK"/>
        </w:rPr>
        <w:t xml:space="preserve">403 mg/dag. </w:t>
      </w:r>
    </w:p>
    <w:p w14:paraId="26F39B1B" w14:textId="77777777" w:rsidR="00337796" w:rsidRPr="00021193" w:rsidRDefault="00337796" w:rsidP="00B403CF">
      <w:pPr>
        <w:spacing w:line="240" w:lineRule="exact"/>
        <w:ind w:right="-2"/>
        <w:rPr>
          <w:lang w:val="da-DK"/>
        </w:rPr>
      </w:pPr>
    </w:p>
    <w:p w14:paraId="6A921301" w14:textId="77777777" w:rsidR="00B403CF" w:rsidRPr="00021193" w:rsidRDefault="00552CE3" w:rsidP="00B403CF">
      <w:pPr>
        <w:numPr>
          <w:ilvl w:val="12"/>
          <w:numId w:val="0"/>
        </w:numPr>
        <w:spacing w:line="240" w:lineRule="exact"/>
        <w:ind w:right="-2"/>
        <w:outlineLvl w:val="0"/>
        <w:rPr>
          <w:lang w:val="da-DK"/>
        </w:rPr>
      </w:pPr>
      <w:r>
        <w:rPr>
          <w:lang w:val="da-DK"/>
        </w:rPr>
        <w:t>Tabletterne</w:t>
      </w:r>
      <w:r w:rsidR="00B403CF" w:rsidRPr="00021193">
        <w:rPr>
          <w:lang w:val="da-DK"/>
        </w:rPr>
        <w:t xml:space="preserve"> sluges hele med et glas vand under eller efter et måltid for at mindske risikoen for bivirkninger som kvalme og svimmelhed. Kontakt din læge, hvis symptomerne varer ved. </w:t>
      </w:r>
    </w:p>
    <w:p w14:paraId="00EFF00C" w14:textId="77777777" w:rsidR="00B403CF" w:rsidRPr="00021193" w:rsidRDefault="00B403CF" w:rsidP="00B403CF">
      <w:pPr>
        <w:spacing w:line="240" w:lineRule="exact"/>
        <w:ind w:right="-2"/>
        <w:rPr>
          <w:lang w:val="da-DK"/>
        </w:rPr>
      </w:pPr>
    </w:p>
    <w:p w14:paraId="0FD8B84E" w14:textId="77777777" w:rsidR="00B403CF" w:rsidRPr="00021193" w:rsidRDefault="00B403CF" w:rsidP="00B403CF">
      <w:pPr>
        <w:autoSpaceDE w:val="0"/>
        <w:autoSpaceDN w:val="0"/>
        <w:adjustRightInd w:val="0"/>
        <w:spacing w:line="240" w:lineRule="exact"/>
        <w:rPr>
          <w:bCs/>
          <w:u w:val="single"/>
          <w:lang w:val="da-DK"/>
        </w:rPr>
      </w:pPr>
      <w:r w:rsidRPr="00021193">
        <w:rPr>
          <w:u w:val="single"/>
          <w:lang w:val="da-DK"/>
        </w:rPr>
        <w:t>Nedsættelse af dosis på grund af bivirkninger</w:t>
      </w:r>
    </w:p>
    <w:p w14:paraId="082347CE" w14:textId="77777777" w:rsidR="00B403CF" w:rsidRPr="00021193" w:rsidRDefault="00B403CF" w:rsidP="00B403CF">
      <w:pPr>
        <w:autoSpaceDE w:val="0"/>
        <w:autoSpaceDN w:val="0"/>
        <w:adjustRightInd w:val="0"/>
        <w:spacing w:line="240" w:lineRule="exact"/>
        <w:rPr>
          <w:lang w:val="da-DK"/>
        </w:rPr>
      </w:pPr>
      <w:r w:rsidRPr="00021193">
        <w:rPr>
          <w:lang w:val="da-DK"/>
        </w:rPr>
        <w:t>Din læge kan beslutte at sætte dosen ned, hvis du får bivirkninger såsom maveproblemer, hudreaktioner på sollys eller solarium eller betydelige leverenzymændringer</w:t>
      </w:r>
      <w:r w:rsidRPr="00021193">
        <w:rPr>
          <w:color w:val="0000FF"/>
          <w:lang w:val="da-DK"/>
        </w:rPr>
        <w:t>.</w:t>
      </w:r>
    </w:p>
    <w:p w14:paraId="4C86630B" w14:textId="77777777" w:rsidR="00B403CF" w:rsidRPr="00021193" w:rsidRDefault="00B403CF" w:rsidP="00B403CF">
      <w:pPr>
        <w:autoSpaceDE w:val="0"/>
        <w:autoSpaceDN w:val="0"/>
        <w:adjustRightInd w:val="0"/>
        <w:spacing w:line="240" w:lineRule="exact"/>
        <w:rPr>
          <w:lang w:val="da-DK"/>
        </w:rPr>
      </w:pPr>
    </w:p>
    <w:p w14:paraId="5A927DD7" w14:textId="77777777" w:rsidR="00B403CF" w:rsidRPr="00021193" w:rsidRDefault="00B403CF" w:rsidP="00B403CF">
      <w:pPr>
        <w:numPr>
          <w:ilvl w:val="12"/>
          <w:numId w:val="0"/>
        </w:numPr>
        <w:spacing w:line="240" w:lineRule="exact"/>
        <w:ind w:right="-2"/>
        <w:outlineLvl w:val="0"/>
        <w:rPr>
          <w:lang w:val="da-DK"/>
        </w:rPr>
      </w:pPr>
      <w:r w:rsidRPr="00021193">
        <w:rPr>
          <w:b/>
          <w:lang w:val="da-DK"/>
        </w:rPr>
        <w:t>Hvis du har taget for mange Esbriet</w:t>
      </w:r>
      <w:r w:rsidR="00552CE3">
        <w:rPr>
          <w:b/>
          <w:lang w:val="da-DK"/>
        </w:rPr>
        <w:t>-tabletter</w:t>
      </w:r>
    </w:p>
    <w:p w14:paraId="40F2855C" w14:textId="77777777" w:rsidR="00B403CF" w:rsidRPr="00021193" w:rsidRDefault="00B403CF" w:rsidP="00B403CF">
      <w:pPr>
        <w:numPr>
          <w:ilvl w:val="12"/>
          <w:numId w:val="0"/>
        </w:numPr>
        <w:spacing w:line="240" w:lineRule="exact"/>
        <w:rPr>
          <w:i/>
          <w:lang w:val="da-DK"/>
        </w:rPr>
      </w:pPr>
      <w:r w:rsidRPr="00021193">
        <w:rPr>
          <w:lang w:val="da-DK"/>
        </w:rPr>
        <w:t>Kontakt straks din læge, apotek</w:t>
      </w:r>
      <w:r w:rsidR="00425BD4">
        <w:rPr>
          <w:lang w:val="da-DK"/>
        </w:rPr>
        <w:t>spersonalet</w:t>
      </w:r>
      <w:r w:rsidRPr="00021193">
        <w:rPr>
          <w:lang w:val="da-DK"/>
        </w:rPr>
        <w:t xml:space="preserve"> eller nærmeste skadestue, hvis du har taget flere </w:t>
      </w:r>
      <w:r w:rsidR="00552CE3">
        <w:rPr>
          <w:lang w:val="da-DK"/>
        </w:rPr>
        <w:t>tabletter</w:t>
      </w:r>
      <w:r w:rsidRPr="00021193">
        <w:rPr>
          <w:lang w:val="da-DK"/>
        </w:rPr>
        <w:t xml:space="preserve">, end du skal. Tag medicinen med dig. </w:t>
      </w:r>
    </w:p>
    <w:p w14:paraId="32F2F59C" w14:textId="77777777" w:rsidR="00B403CF" w:rsidRPr="00021193" w:rsidRDefault="00B403CF" w:rsidP="00B403CF">
      <w:pPr>
        <w:numPr>
          <w:ilvl w:val="12"/>
          <w:numId w:val="0"/>
        </w:numPr>
        <w:spacing w:line="240" w:lineRule="exact"/>
        <w:ind w:right="-2"/>
        <w:outlineLvl w:val="0"/>
        <w:rPr>
          <w:b/>
          <w:lang w:val="da-DK"/>
        </w:rPr>
      </w:pPr>
    </w:p>
    <w:p w14:paraId="2DC53DAF" w14:textId="77777777" w:rsidR="00B403CF" w:rsidRPr="00021193" w:rsidRDefault="00B403CF" w:rsidP="00B403CF">
      <w:pPr>
        <w:numPr>
          <w:ilvl w:val="12"/>
          <w:numId w:val="0"/>
        </w:numPr>
        <w:spacing w:line="240" w:lineRule="exact"/>
        <w:ind w:right="-2"/>
        <w:outlineLvl w:val="0"/>
        <w:rPr>
          <w:lang w:val="da-DK"/>
        </w:rPr>
      </w:pPr>
      <w:r w:rsidRPr="00021193">
        <w:rPr>
          <w:b/>
          <w:lang w:val="da-DK"/>
        </w:rPr>
        <w:t xml:space="preserve">Hvis du har glemt at tage Esbriet </w:t>
      </w:r>
    </w:p>
    <w:p w14:paraId="02DC3E84" w14:textId="77777777" w:rsidR="00B403CF" w:rsidRPr="00021193" w:rsidRDefault="00B403CF" w:rsidP="00B403CF">
      <w:pPr>
        <w:numPr>
          <w:ilvl w:val="12"/>
          <w:numId w:val="0"/>
        </w:numPr>
        <w:spacing w:line="240" w:lineRule="exact"/>
        <w:ind w:right="-2"/>
        <w:rPr>
          <w:lang w:val="da-DK"/>
        </w:rPr>
      </w:pPr>
      <w:r w:rsidRPr="00021193">
        <w:rPr>
          <w:lang w:val="da-DK"/>
        </w:rPr>
        <w:t xml:space="preserve">Hvis du har glemt en dosis, skal du tage den, så snart du husker det. Du må ikke tage en dobbeltdosis som erstatning for den glemte dosis. </w:t>
      </w:r>
    </w:p>
    <w:p w14:paraId="5656FC8F" w14:textId="77777777" w:rsidR="00B403CF" w:rsidRPr="00134D2E" w:rsidRDefault="00B403CF" w:rsidP="00B403CF">
      <w:pPr>
        <w:numPr>
          <w:ilvl w:val="12"/>
          <w:numId w:val="0"/>
        </w:numPr>
        <w:tabs>
          <w:tab w:val="left" w:pos="567"/>
        </w:tabs>
        <w:spacing w:line="240" w:lineRule="exact"/>
        <w:ind w:right="-2"/>
        <w:rPr>
          <w:lang w:val="da-DK"/>
        </w:rPr>
      </w:pPr>
      <w:r w:rsidRPr="00134D2E">
        <w:rPr>
          <w:lang w:val="da-DK"/>
        </w:rPr>
        <w:t>Der skal være</w:t>
      </w:r>
      <w:r>
        <w:rPr>
          <w:lang w:val="da-DK"/>
        </w:rPr>
        <w:t xml:space="preserve"> mindst</w:t>
      </w:r>
      <w:r w:rsidRPr="00134D2E">
        <w:rPr>
          <w:lang w:val="da-DK"/>
        </w:rPr>
        <w:t xml:space="preserve"> 3 timer mellem hver dosis. </w:t>
      </w:r>
      <w:r>
        <w:rPr>
          <w:lang w:val="da-DK"/>
        </w:rPr>
        <w:t xml:space="preserve">Tag ikke flere </w:t>
      </w:r>
      <w:r w:rsidR="00552CE3">
        <w:rPr>
          <w:lang w:val="da-DK"/>
        </w:rPr>
        <w:t>tabletter</w:t>
      </w:r>
      <w:r>
        <w:rPr>
          <w:lang w:val="da-DK"/>
        </w:rPr>
        <w:t xml:space="preserve"> per dag end lægen har ordineret til dig.</w:t>
      </w:r>
    </w:p>
    <w:p w14:paraId="6223D30A" w14:textId="77777777" w:rsidR="00B403CF" w:rsidRPr="00134D2E" w:rsidRDefault="00B403CF" w:rsidP="00B403CF">
      <w:pPr>
        <w:numPr>
          <w:ilvl w:val="12"/>
          <w:numId w:val="0"/>
        </w:numPr>
        <w:tabs>
          <w:tab w:val="left" w:pos="567"/>
        </w:tabs>
        <w:spacing w:line="240" w:lineRule="exact"/>
        <w:ind w:right="-2"/>
        <w:rPr>
          <w:lang w:val="da-DK"/>
        </w:rPr>
      </w:pPr>
    </w:p>
    <w:p w14:paraId="1364165B" w14:textId="77777777" w:rsidR="00B403CF" w:rsidRPr="00021193" w:rsidRDefault="00B403CF" w:rsidP="00B403CF">
      <w:pPr>
        <w:numPr>
          <w:ilvl w:val="12"/>
          <w:numId w:val="0"/>
        </w:numPr>
        <w:spacing w:line="240" w:lineRule="exact"/>
        <w:ind w:right="-2"/>
        <w:outlineLvl w:val="0"/>
        <w:rPr>
          <w:b/>
          <w:lang w:val="da-DK"/>
        </w:rPr>
      </w:pPr>
      <w:r w:rsidRPr="00021193">
        <w:rPr>
          <w:b/>
          <w:lang w:val="da-DK"/>
        </w:rPr>
        <w:t>Hvis du holder op med at tage Esbriet</w:t>
      </w:r>
    </w:p>
    <w:p w14:paraId="01BA4DDF" w14:textId="77777777" w:rsidR="00B403CF" w:rsidRPr="00021193" w:rsidRDefault="00605FA2" w:rsidP="00B403CF">
      <w:pPr>
        <w:numPr>
          <w:ilvl w:val="12"/>
          <w:numId w:val="0"/>
        </w:numPr>
        <w:spacing w:line="240" w:lineRule="exact"/>
        <w:ind w:right="-2"/>
        <w:rPr>
          <w:lang w:val="da-DK"/>
        </w:rPr>
      </w:pPr>
      <w:r>
        <w:rPr>
          <w:lang w:val="da-DK"/>
        </w:rPr>
        <w:t>I nogle</w:t>
      </w:r>
      <w:r w:rsidR="00581BCC">
        <w:rPr>
          <w:lang w:val="da-DK"/>
        </w:rPr>
        <w:t xml:space="preserve"> situationer, kan din læge råde dig til at stoppe</w:t>
      </w:r>
      <w:r w:rsidR="00A066D7">
        <w:rPr>
          <w:lang w:val="da-DK"/>
        </w:rPr>
        <w:t xml:space="preserve"> </w:t>
      </w:r>
      <w:r w:rsidR="00581BCC">
        <w:rPr>
          <w:lang w:val="da-DK"/>
        </w:rPr>
        <w:t>med at tage Esbriet</w:t>
      </w:r>
      <w:r w:rsidR="00B403CF" w:rsidRPr="00021193">
        <w:rPr>
          <w:lang w:val="da-DK"/>
        </w:rPr>
        <w:t xml:space="preserve">. Hvis du af en eller anden grund er nødt til at holde op med at tage Esbriet i mere end 14 dage efter hinanden, skal din læge starte behandlingen igen med </w:t>
      </w:r>
      <w:r w:rsidR="00552CE3">
        <w:rPr>
          <w:lang w:val="da-DK"/>
        </w:rPr>
        <w:t>e</w:t>
      </w:r>
      <w:r w:rsidR="00B403CF" w:rsidRPr="00021193">
        <w:rPr>
          <w:lang w:val="da-DK"/>
        </w:rPr>
        <w:t xml:space="preserve">n </w:t>
      </w:r>
      <w:r w:rsidR="00552CE3">
        <w:rPr>
          <w:lang w:val="da-DK"/>
        </w:rPr>
        <w:t>dosis på 267 mg</w:t>
      </w:r>
      <w:r w:rsidR="00B403CF" w:rsidRPr="00021193">
        <w:rPr>
          <w:lang w:val="da-DK"/>
        </w:rPr>
        <w:t xml:space="preserve"> tre gange dagligt og gradvist øge dosen til</w:t>
      </w:r>
      <w:r w:rsidR="00552CE3">
        <w:rPr>
          <w:lang w:val="da-DK"/>
        </w:rPr>
        <w:t xml:space="preserve"> 801 mg </w:t>
      </w:r>
      <w:r w:rsidR="00B403CF" w:rsidRPr="00021193">
        <w:rPr>
          <w:lang w:val="da-DK"/>
        </w:rPr>
        <w:t xml:space="preserve">tre gange dagligt. </w:t>
      </w:r>
    </w:p>
    <w:p w14:paraId="634A08F3" w14:textId="77777777" w:rsidR="00B403CF" w:rsidRPr="00021193" w:rsidRDefault="00B403CF" w:rsidP="00B403CF">
      <w:pPr>
        <w:numPr>
          <w:ilvl w:val="12"/>
          <w:numId w:val="0"/>
        </w:numPr>
        <w:spacing w:line="240" w:lineRule="exact"/>
        <w:ind w:right="-2"/>
        <w:rPr>
          <w:lang w:val="da-DK"/>
        </w:rPr>
      </w:pPr>
    </w:p>
    <w:p w14:paraId="2A46412D" w14:textId="77777777" w:rsidR="00B403CF" w:rsidRPr="00021193" w:rsidRDefault="00B403CF" w:rsidP="00B403CF">
      <w:pPr>
        <w:numPr>
          <w:ilvl w:val="12"/>
          <w:numId w:val="0"/>
        </w:numPr>
        <w:spacing w:line="240" w:lineRule="exact"/>
        <w:ind w:right="-2"/>
        <w:rPr>
          <w:lang w:val="da-DK"/>
        </w:rPr>
      </w:pPr>
      <w:r w:rsidRPr="00021193">
        <w:rPr>
          <w:lang w:val="da-DK"/>
        </w:rPr>
        <w:t xml:space="preserve">Spørg lægen eller </w:t>
      </w:r>
      <w:r w:rsidRPr="00247981">
        <w:rPr>
          <w:noProof/>
          <w:lang w:val="da-DK"/>
        </w:rPr>
        <w:t>apotekspersonalet</w:t>
      </w:r>
      <w:r w:rsidRPr="00021193">
        <w:rPr>
          <w:lang w:val="da-DK"/>
        </w:rPr>
        <w:t>, hvis der er noget, du er i tvivl om.</w:t>
      </w:r>
    </w:p>
    <w:p w14:paraId="643F1F3B" w14:textId="77777777" w:rsidR="00B403CF" w:rsidRPr="00021193" w:rsidRDefault="00B403CF" w:rsidP="00B403CF">
      <w:pPr>
        <w:numPr>
          <w:ilvl w:val="12"/>
          <w:numId w:val="0"/>
        </w:numPr>
        <w:spacing w:line="240" w:lineRule="exact"/>
        <w:ind w:right="-2"/>
        <w:rPr>
          <w:lang w:val="da-DK"/>
        </w:rPr>
      </w:pPr>
    </w:p>
    <w:p w14:paraId="649E0A00" w14:textId="77777777" w:rsidR="00B403CF" w:rsidRPr="00021193" w:rsidRDefault="00B403CF" w:rsidP="00B403CF">
      <w:pPr>
        <w:numPr>
          <w:ilvl w:val="12"/>
          <w:numId w:val="0"/>
        </w:numPr>
        <w:spacing w:line="240" w:lineRule="exact"/>
        <w:ind w:right="-2"/>
        <w:rPr>
          <w:lang w:val="da-DK"/>
        </w:rPr>
      </w:pPr>
    </w:p>
    <w:p w14:paraId="1DF28D99" w14:textId="77777777" w:rsidR="00B403CF" w:rsidRPr="00021193" w:rsidRDefault="00B403CF" w:rsidP="00B403CF">
      <w:pPr>
        <w:numPr>
          <w:ilvl w:val="12"/>
          <w:numId w:val="0"/>
        </w:numPr>
        <w:spacing w:line="240" w:lineRule="exact"/>
        <w:ind w:left="567" w:right="-2" w:hanging="567"/>
        <w:rPr>
          <w:lang w:val="da-DK"/>
        </w:rPr>
      </w:pPr>
      <w:r w:rsidRPr="00021193">
        <w:rPr>
          <w:b/>
          <w:lang w:val="da-DK"/>
        </w:rPr>
        <w:t>4.</w:t>
      </w:r>
      <w:r w:rsidRPr="00021193">
        <w:rPr>
          <w:b/>
          <w:lang w:val="da-DK"/>
        </w:rPr>
        <w:tab/>
        <w:t>Bivirkninger</w:t>
      </w:r>
    </w:p>
    <w:p w14:paraId="7D2EFA20" w14:textId="77777777" w:rsidR="00B403CF" w:rsidRPr="00021193" w:rsidRDefault="00B403CF" w:rsidP="00B403CF">
      <w:pPr>
        <w:numPr>
          <w:ilvl w:val="12"/>
          <w:numId w:val="0"/>
        </w:numPr>
        <w:spacing w:line="240" w:lineRule="exact"/>
        <w:rPr>
          <w:lang w:val="da-DK"/>
        </w:rPr>
      </w:pPr>
    </w:p>
    <w:p w14:paraId="0E3E8BC6" w14:textId="4BAF02DC" w:rsidR="000D2D2F" w:rsidRPr="00021193" w:rsidRDefault="000D2D2F" w:rsidP="000D2D2F">
      <w:pPr>
        <w:numPr>
          <w:ilvl w:val="12"/>
          <w:numId w:val="0"/>
        </w:numPr>
        <w:spacing w:line="240" w:lineRule="exact"/>
        <w:ind w:right="-29"/>
        <w:rPr>
          <w:lang w:val="da-DK"/>
        </w:rPr>
      </w:pPr>
      <w:r w:rsidRPr="00021193">
        <w:rPr>
          <w:lang w:val="da-DK"/>
        </w:rPr>
        <w:t>Dette lægemiddel kan som al</w:t>
      </w:r>
      <w:ins w:id="406" w:author="Author">
        <w:r w:rsidR="00256FBD">
          <w:rPr>
            <w:lang w:val="da-DK"/>
          </w:rPr>
          <w:t xml:space="preserve">le andre lægemidler </w:t>
        </w:r>
      </w:ins>
      <w:del w:id="407" w:author="Author">
        <w:r w:rsidRPr="00021193" w:rsidDel="00256FBD">
          <w:rPr>
            <w:lang w:val="da-DK"/>
          </w:rPr>
          <w:delText xml:space="preserve"> anden medicin </w:delText>
        </w:r>
      </w:del>
      <w:r w:rsidRPr="00021193">
        <w:rPr>
          <w:lang w:val="da-DK"/>
        </w:rPr>
        <w:t>give bivirkninger, men ikke alle får bivirkninger.</w:t>
      </w:r>
    </w:p>
    <w:p w14:paraId="1084DF02" w14:textId="77777777" w:rsidR="000D2D2F" w:rsidRPr="00021193" w:rsidRDefault="000D2D2F" w:rsidP="000D2D2F">
      <w:pPr>
        <w:numPr>
          <w:ilvl w:val="12"/>
          <w:numId w:val="0"/>
        </w:numPr>
        <w:ind w:right="-29"/>
        <w:rPr>
          <w:lang w:val="da-DK"/>
        </w:rPr>
      </w:pPr>
    </w:p>
    <w:p w14:paraId="3D85131B" w14:textId="7197B7DE" w:rsidR="00D26C30" w:rsidRPr="00021193" w:rsidRDefault="000D2D2F" w:rsidP="00D26C30">
      <w:pPr>
        <w:numPr>
          <w:ilvl w:val="12"/>
          <w:numId w:val="0"/>
        </w:numPr>
        <w:ind w:right="-29"/>
        <w:rPr>
          <w:lang w:val="da-DK"/>
        </w:rPr>
      </w:pPr>
      <w:r w:rsidRPr="00021193">
        <w:rPr>
          <w:lang w:val="da-DK"/>
        </w:rPr>
        <w:t>Hold op med at tage Esbriet, og kontakt straks din læge</w:t>
      </w:r>
      <w:r w:rsidR="00D26C30">
        <w:rPr>
          <w:lang w:val="da-DK"/>
        </w:rPr>
        <w:t xml:space="preserve">, hvis du oplever nogle af de nedenstående symptomer eller tegn </w:t>
      </w:r>
    </w:p>
    <w:p w14:paraId="546C0C6B" w14:textId="3A12D401" w:rsidR="000D2D2F" w:rsidRPr="00021193" w:rsidRDefault="000D2D2F" w:rsidP="000D2D2F">
      <w:pPr>
        <w:numPr>
          <w:ilvl w:val="12"/>
          <w:numId w:val="0"/>
        </w:numPr>
        <w:ind w:right="-29"/>
        <w:rPr>
          <w:lang w:val="da-DK"/>
        </w:rPr>
      </w:pPr>
    </w:p>
    <w:p w14:paraId="40A15541" w14:textId="4A17485E" w:rsidR="000D2D2F" w:rsidRPr="00021193" w:rsidRDefault="00FB4925" w:rsidP="000D2D2F">
      <w:pPr>
        <w:ind w:left="570" w:right="-29" w:hanging="570"/>
        <w:rPr>
          <w:rFonts w:eastAsia="MS Mincho"/>
          <w:lang w:val="da-DK"/>
        </w:rPr>
      </w:pPr>
      <w:r>
        <w:sym w:font="Symbol" w:char="F0B7"/>
      </w:r>
      <w:r w:rsidRPr="00AE75C4">
        <w:rPr>
          <w:lang w:val="da-DK"/>
        </w:rPr>
        <w:tab/>
      </w:r>
      <w:r w:rsidR="00D26C30">
        <w:rPr>
          <w:lang w:val="da-DK"/>
        </w:rPr>
        <w:t>H</w:t>
      </w:r>
      <w:r w:rsidR="000D2D2F" w:rsidRPr="00021193">
        <w:rPr>
          <w:lang w:val="da-DK"/>
        </w:rPr>
        <w:t>ævelse i ansigt, læber og/eller tunge,</w:t>
      </w:r>
      <w:r w:rsidR="007673EA">
        <w:rPr>
          <w:lang w:val="da-DK"/>
        </w:rPr>
        <w:t xml:space="preserve"> kløe, nældefeber,</w:t>
      </w:r>
      <w:r w:rsidR="000D2D2F" w:rsidRPr="00021193">
        <w:rPr>
          <w:lang w:val="da-DK"/>
        </w:rPr>
        <w:t xml:space="preserve"> har vejrtrækningsproblemer eller hvæser</w:t>
      </w:r>
      <w:r w:rsidR="000D2D2F">
        <w:rPr>
          <w:lang w:val="da-DK"/>
        </w:rPr>
        <w:t>,</w:t>
      </w:r>
      <w:r w:rsidR="007673EA">
        <w:rPr>
          <w:lang w:val="da-DK"/>
        </w:rPr>
        <w:t xml:space="preserve"> eller føler dig mat,</w:t>
      </w:r>
      <w:r w:rsidR="000D2D2F">
        <w:rPr>
          <w:lang w:val="da-DK"/>
        </w:rPr>
        <w:t xml:space="preserve"> hvilket er tegn på angioødem, som er</w:t>
      </w:r>
      <w:r w:rsidR="000D2D2F" w:rsidRPr="00021193">
        <w:rPr>
          <w:lang w:val="da-DK"/>
        </w:rPr>
        <w:t xml:space="preserve"> </w:t>
      </w:r>
      <w:r w:rsidR="000D2D2F">
        <w:rPr>
          <w:lang w:val="da-DK"/>
        </w:rPr>
        <w:t>en alvorlig form for allergisk reaktion</w:t>
      </w:r>
      <w:r w:rsidR="007673EA">
        <w:rPr>
          <w:lang w:val="da-DK"/>
        </w:rPr>
        <w:t xml:space="preserve"> eller anafylaksi</w:t>
      </w:r>
      <w:r w:rsidR="000D2D2F">
        <w:rPr>
          <w:lang w:val="da-DK"/>
        </w:rPr>
        <w:t xml:space="preserve">. </w:t>
      </w:r>
    </w:p>
    <w:p w14:paraId="0850748F" w14:textId="7A400E52" w:rsidR="000D2D2F" w:rsidRDefault="000D2D2F" w:rsidP="008A7661">
      <w:pPr>
        <w:keepNext/>
        <w:keepLines/>
        <w:ind w:left="573" w:hanging="573"/>
        <w:rPr>
          <w:szCs w:val="24"/>
          <w:lang w:val="da-DK"/>
        </w:rPr>
      </w:pPr>
      <w:r>
        <w:sym w:font="Symbol" w:char="F0B7"/>
      </w:r>
      <w:r w:rsidRPr="00AE75C4">
        <w:rPr>
          <w:lang w:val="da-DK"/>
        </w:rPr>
        <w:tab/>
      </w:r>
      <w:r w:rsidR="00D26C30">
        <w:rPr>
          <w:szCs w:val="24"/>
          <w:lang w:val="da-DK"/>
        </w:rPr>
        <w:t>G</w:t>
      </w:r>
      <w:r>
        <w:rPr>
          <w:szCs w:val="24"/>
          <w:lang w:val="da-DK"/>
        </w:rPr>
        <w:t xml:space="preserve">ulfarvning af øjne eller hud eller mørk urin, eventuelt ledsaget af hudkløe, </w:t>
      </w:r>
      <w:r w:rsidR="00971744">
        <w:rPr>
          <w:szCs w:val="24"/>
          <w:lang w:val="da-DK"/>
        </w:rPr>
        <w:t>smerter i øverste højre side af maveområdet (abdomen),</w:t>
      </w:r>
      <w:r w:rsidR="00D72DD2">
        <w:rPr>
          <w:szCs w:val="24"/>
          <w:lang w:val="da-DK"/>
        </w:rPr>
        <w:t xml:space="preserve"> tab af ap</w:t>
      </w:r>
      <w:r w:rsidR="00DF5600">
        <w:rPr>
          <w:szCs w:val="24"/>
          <w:lang w:val="da-DK"/>
        </w:rPr>
        <w:t>p</w:t>
      </w:r>
      <w:r w:rsidR="00D72DD2">
        <w:rPr>
          <w:szCs w:val="24"/>
          <w:lang w:val="da-DK"/>
        </w:rPr>
        <w:t>etit,</w:t>
      </w:r>
      <w:r w:rsidR="00971744">
        <w:rPr>
          <w:szCs w:val="24"/>
          <w:lang w:val="da-DK"/>
        </w:rPr>
        <w:t xml:space="preserve"> tendens til at bløde eller få blå mærker mere end normalt eller at føle dig træt. Disse bivirkninger kan være </w:t>
      </w:r>
      <w:r>
        <w:rPr>
          <w:szCs w:val="24"/>
          <w:lang w:val="da-DK"/>
        </w:rPr>
        <w:t>tegn på unormal</w:t>
      </w:r>
      <w:r w:rsidR="00971744">
        <w:rPr>
          <w:szCs w:val="24"/>
          <w:lang w:val="da-DK"/>
        </w:rPr>
        <w:t xml:space="preserve"> leverfunktion og kunne indikere </w:t>
      </w:r>
      <w:r>
        <w:rPr>
          <w:szCs w:val="24"/>
          <w:lang w:val="da-DK"/>
        </w:rPr>
        <w:t>lever</w:t>
      </w:r>
      <w:r w:rsidR="00971744">
        <w:rPr>
          <w:szCs w:val="24"/>
          <w:lang w:val="da-DK"/>
        </w:rPr>
        <w:t>skade</w:t>
      </w:r>
      <w:r w:rsidR="00D72DD2">
        <w:rPr>
          <w:szCs w:val="24"/>
          <w:lang w:val="da-DK"/>
        </w:rPr>
        <w:t xml:space="preserve">, som er en ikke almindelig </w:t>
      </w:r>
      <w:r>
        <w:rPr>
          <w:szCs w:val="24"/>
          <w:lang w:val="da-DK"/>
        </w:rPr>
        <w:t>bivirkning</w:t>
      </w:r>
      <w:r w:rsidR="00D72DD2">
        <w:rPr>
          <w:szCs w:val="24"/>
          <w:lang w:val="da-DK"/>
        </w:rPr>
        <w:t xml:space="preserve"> ved Esbriet</w:t>
      </w:r>
      <w:r>
        <w:rPr>
          <w:szCs w:val="24"/>
          <w:lang w:val="da-DK"/>
        </w:rPr>
        <w:t>.</w:t>
      </w:r>
    </w:p>
    <w:p w14:paraId="2EC356FD" w14:textId="2F0A8F80" w:rsidR="00BB303B" w:rsidDel="001754F4" w:rsidRDefault="00BB303B" w:rsidP="008A7661">
      <w:pPr>
        <w:keepNext/>
        <w:keepLines/>
        <w:ind w:left="573" w:hanging="573"/>
        <w:rPr>
          <w:del w:id="408" w:author="Author"/>
          <w:lang w:val="da-DK"/>
        </w:rPr>
      </w:pPr>
      <w:del w:id="409" w:author="Author">
        <w:r w:rsidDel="001754F4">
          <w:sym w:font="Symbol" w:char="F0B7"/>
        </w:r>
        <w:r w:rsidRPr="00312DD6" w:rsidDel="001754F4">
          <w:rPr>
            <w:lang w:val="da-DK"/>
          </w:rPr>
          <w:tab/>
        </w:r>
      </w:del>
      <w:r w:rsidR="00D26C30">
        <w:rPr>
          <w:lang w:val="da-DK"/>
        </w:rPr>
        <w:t>R</w:t>
      </w:r>
      <w:r w:rsidRPr="00AC035C">
        <w:rPr>
          <w:lang w:val="da-DK"/>
        </w:rPr>
        <w:t>ø</w:t>
      </w:r>
      <w:r w:rsidRPr="00727F7F">
        <w:rPr>
          <w:lang w:val="da-DK"/>
        </w:rPr>
        <w:t>dlig</w:t>
      </w:r>
      <w:r>
        <w:rPr>
          <w:lang w:val="da-DK"/>
        </w:rPr>
        <w:t>e</w:t>
      </w:r>
      <w:r w:rsidRPr="00AC035C">
        <w:rPr>
          <w:lang w:val="da-DK"/>
        </w:rPr>
        <w:t xml:space="preserve"> ikke hæv</w:t>
      </w:r>
      <w:r>
        <w:rPr>
          <w:lang w:val="da-DK"/>
        </w:rPr>
        <w:t xml:space="preserve">ede eller runde områder på kroppen, ofte med blærer i midten, hudafskalning, </w:t>
      </w:r>
      <w:r w:rsidRPr="00727F7F">
        <w:rPr>
          <w:lang w:val="da-DK"/>
        </w:rPr>
        <w:t>sår i mund, hals, næse, kønsorganer og øjne</w:t>
      </w:r>
      <w:r>
        <w:rPr>
          <w:lang w:val="da-DK"/>
        </w:rPr>
        <w:t>. Disse alvorlige hududslæt kan opstå efter forudgående</w:t>
      </w:r>
      <w:r w:rsidR="00C34BB2">
        <w:rPr>
          <w:lang w:val="da-DK"/>
        </w:rPr>
        <w:t xml:space="preserve"> feber og</w:t>
      </w:r>
      <w:r w:rsidRPr="00727F7F">
        <w:rPr>
          <w:lang w:val="da-DK"/>
        </w:rPr>
        <w:t xml:space="preserve"> influenzalignende symptomer</w:t>
      </w:r>
      <w:r>
        <w:rPr>
          <w:lang w:val="da-DK"/>
        </w:rPr>
        <w:t xml:space="preserve"> </w:t>
      </w:r>
      <w:r w:rsidR="00D26C30">
        <w:rPr>
          <w:lang w:val="da-DK"/>
        </w:rPr>
        <w:t>(</w:t>
      </w:r>
      <w:r w:rsidRPr="00101BC8">
        <w:rPr>
          <w:lang w:val="da-DK"/>
        </w:rPr>
        <w:t xml:space="preserve">Stevens-Johnsons syndrom </w:t>
      </w:r>
      <w:r>
        <w:rPr>
          <w:lang w:val="da-DK"/>
        </w:rPr>
        <w:t>eller</w:t>
      </w:r>
      <w:r w:rsidRPr="00101BC8">
        <w:rPr>
          <w:lang w:val="da-DK"/>
        </w:rPr>
        <w:t xml:space="preserve"> toksisk epidermal nekrolyse</w:t>
      </w:r>
      <w:r w:rsidR="00D26C30">
        <w:rPr>
          <w:lang w:val="da-DK"/>
        </w:rPr>
        <w:t>)</w:t>
      </w:r>
      <w:r>
        <w:rPr>
          <w:lang w:val="da-DK"/>
        </w:rPr>
        <w:t>.</w:t>
      </w:r>
    </w:p>
    <w:p w14:paraId="65DDD059" w14:textId="77777777" w:rsidR="001754F4" w:rsidRPr="00131973" w:rsidRDefault="001754F4" w:rsidP="001754F4">
      <w:pPr>
        <w:pStyle w:val="ListParagraph"/>
        <w:keepNext/>
        <w:keepLines/>
        <w:numPr>
          <w:ilvl w:val="0"/>
          <w:numId w:val="20"/>
        </w:numPr>
        <w:ind w:left="567" w:hanging="567"/>
        <w:rPr>
          <w:ins w:id="410" w:author="Author"/>
          <w:rFonts w:eastAsia="MS Mincho"/>
          <w:b/>
          <w:lang w:val="da-DK"/>
          <w:rPrChange w:id="411" w:author="Author">
            <w:rPr>
              <w:ins w:id="412" w:author="Author"/>
            </w:rPr>
          </w:rPrChange>
        </w:rPr>
      </w:pPr>
    </w:p>
    <w:p w14:paraId="6733970B" w14:textId="5105C831" w:rsidR="00D26C30" w:rsidRPr="001754F4" w:rsidRDefault="00D26C30">
      <w:pPr>
        <w:pStyle w:val="ListParagraph"/>
        <w:keepNext/>
        <w:keepLines/>
        <w:numPr>
          <w:ilvl w:val="0"/>
          <w:numId w:val="20"/>
        </w:numPr>
        <w:ind w:left="567" w:hanging="567"/>
        <w:rPr>
          <w:rFonts w:eastAsia="MS Mincho"/>
          <w:b/>
          <w:lang w:val="da-DK"/>
        </w:rPr>
        <w:pPrChange w:id="413" w:author="Author">
          <w:pPr>
            <w:keepNext/>
            <w:keepLines/>
            <w:ind w:left="573" w:hanging="573"/>
          </w:pPr>
        </w:pPrChange>
      </w:pPr>
      <w:del w:id="414" w:author="Author">
        <w:r w:rsidDel="001754F4">
          <w:sym w:font="Symbol" w:char="F0B7"/>
        </w:r>
        <w:r w:rsidRPr="001754F4" w:rsidDel="001754F4">
          <w:rPr>
            <w:lang w:val="da-DK"/>
          </w:rPr>
          <w:delText xml:space="preserve">        </w:delText>
        </w:r>
      </w:del>
      <w:r w:rsidRPr="001754F4">
        <w:rPr>
          <w:rFonts w:eastAsia="MS Mincho"/>
          <w:lang w:val="da-DK"/>
        </w:rPr>
        <w:t>Udbredt udslæt, forhøjet kropstemperatur og hævede lymfeknuder (DRESS syndrom eller lægemiddel overfølsomhedssyndrom).</w:t>
      </w:r>
    </w:p>
    <w:p w14:paraId="1194528A" w14:textId="77777777" w:rsidR="000D2D2F" w:rsidRPr="00021193" w:rsidRDefault="000D2D2F" w:rsidP="000D2D2F">
      <w:pPr>
        <w:rPr>
          <w:rFonts w:eastAsia="MS Mincho"/>
          <w:lang w:val="da-DK"/>
        </w:rPr>
      </w:pPr>
    </w:p>
    <w:p w14:paraId="022F41A4" w14:textId="77777777" w:rsidR="000D2D2F" w:rsidRPr="005F5026" w:rsidRDefault="000D2D2F" w:rsidP="000D2D2F">
      <w:pPr>
        <w:numPr>
          <w:ilvl w:val="12"/>
          <w:numId w:val="0"/>
        </w:numPr>
        <w:spacing w:line="240" w:lineRule="exact"/>
        <w:ind w:right="-2"/>
        <w:rPr>
          <w:b/>
          <w:bCs/>
          <w:lang w:val="da-DK"/>
        </w:rPr>
      </w:pPr>
      <w:r w:rsidRPr="005F5026">
        <w:rPr>
          <w:b/>
          <w:lang w:val="da-DK"/>
        </w:rPr>
        <w:t>Andre bivirkninger kan være</w:t>
      </w:r>
    </w:p>
    <w:p w14:paraId="69F5EB52" w14:textId="77777777" w:rsidR="000D2D2F" w:rsidRPr="005F5026" w:rsidRDefault="000D2D2F" w:rsidP="000D2D2F">
      <w:pPr>
        <w:numPr>
          <w:ilvl w:val="12"/>
          <w:numId w:val="0"/>
        </w:numPr>
        <w:spacing w:line="240" w:lineRule="exact"/>
        <w:ind w:right="-2"/>
        <w:rPr>
          <w:bCs/>
          <w:lang w:val="da-DK"/>
        </w:rPr>
      </w:pPr>
      <w:r w:rsidRPr="005F5026">
        <w:rPr>
          <w:lang w:val="da-DK"/>
        </w:rPr>
        <w:t>Tal med lægen</w:t>
      </w:r>
      <w:r>
        <w:rPr>
          <w:lang w:val="da-DK"/>
        </w:rPr>
        <w:t>, hvis du får bivirkninger</w:t>
      </w:r>
      <w:r w:rsidRPr="005F5026">
        <w:rPr>
          <w:lang w:val="da-DK"/>
        </w:rPr>
        <w:t>.</w:t>
      </w:r>
    </w:p>
    <w:p w14:paraId="1A519238" w14:textId="77777777" w:rsidR="00B403CF" w:rsidRPr="005F5026" w:rsidRDefault="00B403CF" w:rsidP="00B403CF">
      <w:pPr>
        <w:spacing w:line="240" w:lineRule="exact"/>
        <w:rPr>
          <w:b/>
          <w:bCs/>
          <w:lang w:val="da-DK"/>
        </w:rPr>
      </w:pPr>
    </w:p>
    <w:p w14:paraId="46632843" w14:textId="77777777" w:rsidR="00B403CF" w:rsidRPr="00610BD1" w:rsidRDefault="00B403CF" w:rsidP="00B403CF">
      <w:pPr>
        <w:keepNext/>
        <w:keepLines/>
        <w:spacing w:line="240" w:lineRule="exact"/>
        <w:rPr>
          <w:lang w:val="da-DK"/>
        </w:rPr>
      </w:pPr>
      <w:r w:rsidRPr="005F5026">
        <w:rPr>
          <w:b/>
          <w:lang w:val="da-DK"/>
        </w:rPr>
        <w:t>Meget almindelige bivirkninger</w:t>
      </w:r>
      <w:r w:rsidRPr="005F5026">
        <w:rPr>
          <w:lang w:val="da-DK"/>
        </w:rPr>
        <w:t xml:space="preserve"> (kan forekomme</w:t>
      </w:r>
      <w:r w:rsidRPr="00610BD1">
        <w:rPr>
          <w:lang w:val="da-DK"/>
        </w:rPr>
        <w:t xml:space="preserve"> hos flere end 1 ud af 10 personer): </w:t>
      </w:r>
    </w:p>
    <w:p w14:paraId="524E4079" w14:textId="77777777" w:rsidR="00A541BE" w:rsidRPr="00021193" w:rsidRDefault="00A541BE" w:rsidP="00A541BE">
      <w:pPr>
        <w:rPr>
          <w:lang w:val="da-DK"/>
        </w:rPr>
      </w:pPr>
      <w:r>
        <w:sym w:font="Symbol" w:char="F0B7"/>
      </w:r>
      <w:r w:rsidRPr="00A67B91">
        <w:rPr>
          <w:lang w:val="da-DK"/>
        </w:rPr>
        <w:tab/>
      </w:r>
      <w:r w:rsidRPr="00021193">
        <w:rPr>
          <w:lang w:val="da-DK"/>
        </w:rPr>
        <w:t xml:space="preserve">infektioner i hals eller luftveje, som går ned i lungerne, og/eller bihulebetændelse  </w:t>
      </w:r>
    </w:p>
    <w:p w14:paraId="72B27397" w14:textId="1E3FFA79" w:rsidR="00F04493" w:rsidRDefault="00B403CF" w:rsidP="00B403CF">
      <w:pPr>
        <w:rPr>
          <w:lang w:val="da-DK"/>
        </w:rPr>
      </w:pPr>
      <w:r>
        <w:sym w:font="Symbol" w:char="F0B7"/>
      </w:r>
      <w:r w:rsidRPr="00252BA1">
        <w:rPr>
          <w:lang w:val="da-DK"/>
        </w:rPr>
        <w:tab/>
      </w:r>
      <w:r w:rsidRPr="00021193">
        <w:rPr>
          <w:lang w:val="da-DK"/>
        </w:rPr>
        <w:t>kvalme</w:t>
      </w:r>
    </w:p>
    <w:p w14:paraId="1A53A3D4" w14:textId="77777777" w:rsidR="00F04493" w:rsidRPr="00252BA1" w:rsidRDefault="00F04493" w:rsidP="00F04493">
      <w:pPr>
        <w:rPr>
          <w:lang w:val="da-DK"/>
        </w:rPr>
      </w:pPr>
      <w:r>
        <w:sym w:font="Symbol" w:char="F0B7"/>
      </w:r>
      <w:r w:rsidRPr="00BD559D">
        <w:rPr>
          <w:lang w:val="da-DK"/>
        </w:rPr>
        <w:tab/>
      </w:r>
      <w:r w:rsidRPr="00021193">
        <w:rPr>
          <w:lang w:val="da-DK"/>
        </w:rPr>
        <w:t>maveproblemer som sure opstød, opkastning</w:t>
      </w:r>
      <w:r>
        <w:rPr>
          <w:lang w:val="da-DK"/>
        </w:rPr>
        <w:t xml:space="preserve"> og </w:t>
      </w:r>
      <w:r w:rsidRPr="00021193">
        <w:rPr>
          <w:lang w:val="da-DK"/>
        </w:rPr>
        <w:t>følelse af forstoppelse</w:t>
      </w:r>
    </w:p>
    <w:p w14:paraId="0726C2E1" w14:textId="0CAA0C9C" w:rsidR="00B403CF" w:rsidRDefault="00B403CF" w:rsidP="00B403CF">
      <w:pPr>
        <w:rPr>
          <w:lang w:val="da-DK"/>
        </w:rPr>
      </w:pPr>
      <w:r>
        <w:sym w:font="Symbol" w:char="F0B7"/>
      </w:r>
      <w:r w:rsidRPr="00252BA1">
        <w:rPr>
          <w:lang w:val="da-DK"/>
        </w:rPr>
        <w:tab/>
      </w:r>
      <w:r w:rsidRPr="00021193">
        <w:rPr>
          <w:lang w:val="da-DK"/>
        </w:rPr>
        <w:t>diarré</w:t>
      </w:r>
    </w:p>
    <w:p w14:paraId="38CD13EB" w14:textId="77777777" w:rsidR="00A541BE" w:rsidRDefault="00B403CF" w:rsidP="00B403CF">
      <w:pPr>
        <w:rPr>
          <w:lang w:val="da-DK"/>
        </w:rPr>
      </w:pPr>
      <w:r>
        <w:sym w:font="Symbol" w:char="F0B7"/>
      </w:r>
      <w:r w:rsidRPr="00252BA1">
        <w:rPr>
          <w:lang w:val="da-DK"/>
        </w:rPr>
        <w:tab/>
      </w:r>
      <w:r w:rsidRPr="00021193">
        <w:rPr>
          <w:lang w:val="da-DK"/>
        </w:rPr>
        <w:t>fordøjelsesbesvær eller dårlig mave</w:t>
      </w:r>
    </w:p>
    <w:p w14:paraId="750EF672" w14:textId="66FE5609" w:rsidR="00B403CF" w:rsidRPr="00252BA1" w:rsidRDefault="00A541BE" w:rsidP="00B403CF">
      <w:pPr>
        <w:rPr>
          <w:lang w:val="da-DK"/>
        </w:rPr>
      </w:pPr>
      <w:r>
        <w:sym w:font="Symbol" w:char="F0B7"/>
      </w:r>
      <w:r w:rsidRPr="00A67CCA">
        <w:rPr>
          <w:lang w:val="da-DK"/>
        </w:rPr>
        <w:tab/>
      </w:r>
      <w:r>
        <w:rPr>
          <w:lang w:val="da-DK"/>
        </w:rPr>
        <w:t>vægttab</w:t>
      </w:r>
    </w:p>
    <w:p w14:paraId="5A1162E8" w14:textId="46378D48" w:rsidR="00B403CF" w:rsidRDefault="00B403CF" w:rsidP="00B403CF">
      <w:pPr>
        <w:rPr>
          <w:lang w:val="da-DK"/>
        </w:rPr>
      </w:pPr>
      <w:r>
        <w:sym w:font="Symbol" w:char="F0B7"/>
      </w:r>
      <w:r w:rsidRPr="00252BA1">
        <w:rPr>
          <w:lang w:val="da-DK"/>
        </w:rPr>
        <w:tab/>
      </w:r>
      <w:r w:rsidR="00656F38">
        <w:rPr>
          <w:lang w:val="da-DK"/>
        </w:rPr>
        <w:t>nedsat appetit</w:t>
      </w:r>
    </w:p>
    <w:p w14:paraId="4A819F79" w14:textId="77777777" w:rsidR="00A541BE" w:rsidRPr="00252BA1" w:rsidRDefault="00A541BE" w:rsidP="00A541BE">
      <w:pPr>
        <w:rPr>
          <w:lang w:val="da-DK"/>
        </w:rPr>
      </w:pPr>
      <w:r>
        <w:sym w:font="Symbol" w:char="F0B7"/>
      </w:r>
      <w:r w:rsidRPr="00252BA1">
        <w:rPr>
          <w:lang w:val="da-DK"/>
        </w:rPr>
        <w:tab/>
      </w:r>
      <w:r w:rsidRPr="00021193">
        <w:rPr>
          <w:lang w:val="da-DK"/>
        </w:rPr>
        <w:t>søvnbesvær</w:t>
      </w:r>
      <w:r w:rsidRPr="00252BA1">
        <w:rPr>
          <w:lang w:val="da-DK"/>
        </w:rPr>
        <w:t xml:space="preserve"> </w:t>
      </w:r>
    </w:p>
    <w:p w14:paraId="45561D38" w14:textId="0D9A36C8" w:rsidR="00A541BE" w:rsidRDefault="00A541BE" w:rsidP="00A541BE">
      <w:pPr>
        <w:rPr>
          <w:lang w:val="da-DK"/>
        </w:rPr>
      </w:pPr>
      <w:r>
        <w:sym w:font="Symbol" w:char="F0B7"/>
      </w:r>
      <w:r w:rsidRPr="00252BA1">
        <w:rPr>
          <w:lang w:val="da-DK"/>
        </w:rPr>
        <w:tab/>
      </w:r>
      <w:r w:rsidRPr="00021193">
        <w:rPr>
          <w:lang w:val="da-DK"/>
        </w:rPr>
        <w:t>træthed</w:t>
      </w:r>
      <w:r w:rsidRPr="00252BA1">
        <w:rPr>
          <w:lang w:val="da-DK"/>
        </w:rPr>
        <w:t xml:space="preserve"> </w:t>
      </w:r>
    </w:p>
    <w:p w14:paraId="3AFC43F2" w14:textId="5C33E037" w:rsidR="00A541BE" w:rsidRPr="00252BA1" w:rsidRDefault="00A541BE" w:rsidP="00B403CF">
      <w:pPr>
        <w:rPr>
          <w:lang w:val="da-DK"/>
        </w:rPr>
      </w:pPr>
      <w:r>
        <w:sym w:font="Symbol" w:char="F0B7"/>
      </w:r>
      <w:r w:rsidRPr="00252BA1">
        <w:rPr>
          <w:lang w:val="da-DK"/>
        </w:rPr>
        <w:tab/>
      </w:r>
      <w:r w:rsidRPr="00021193">
        <w:rPr>
          <w:lang w:val="da-DK"/>
        </w:rPr>
        <w:t>svimmelhed</w:t>
      </w:r>
    </w:p>
    <w:p w14:paraId="0B15A45F" w14:textId="77777777" w:rsidR="00A541BE" w:rsidRDefault="00B403CF" w:rsidP="00B403CF">
      <w:pPr>
        <w:rPr>
          <w:lang w:val="da-DK"/>
        </w:rPr>
      </w:pPr>
      <w:r>
        <w:sym w:font="Symbol" w:char="F0B7"/>
      </w:r>
      <w:r w:rsidRPr="00252BA1">
        <w:rPr>
          <w:lang w:val="da-DK"/>
        </w:rPr>
        <w:tab/>
        <w:t>hovedpine</w:t>
      </w:r>
    </w:p>
    <w:p w14:paraId="1886B1C2" w14:textId="77777777" w:rsidR="00A541BE" w:rsidRPr="00252BA1" w:rsidRDefault="00A541BE" w:rsidP="00A541BE">
      <w:pPr>
        <w:rPr>
          <w:lang w:val="da-DK"/>
        </w:rPr>
      </w:pPr>
      <w:r>
        <w:sym w:font="Symbol" w:char="F0B7"/>
      </w:r>
      <w:r w:rsidRPr="00252BA1">
        <w:rPr>
          <w:lang w:val="da-DK"/>
        </w:rPr>
        <w:tab/>
      </w:r>
      <w:r w:rsidRPr="00021193">
        <w:rPr>
          <w:lang w:val="da-DK"/>
        </w:rPr>
        <w:t>kortåndethed</w:t>
      </w:r>
    </w:p>
    <w:p w14:paraId="041E4846" w14:textId="77777777" w:rsidR="00A541BE" w:rsidRDefault="00A541BE" w:rsidP="00A541BE">
      <w:pPr>
        <w:rPr>
          <w:lang w:val="da-DK"/>
        </w:rPr>
      </w:pPr>
      <w:r>
        <w:sym w:font="Symbol" w:char="F0B7"/>
      </w:r>
      <w:r w:rsidRPr="00252BA1">
        <w:rPr>
          <w:lang w:val="da-DK"/>
        </w:rPr>
        <w:tab/>
      </w:r>
      <w:r w:rsidRPr="00021193">
        <w:rPr>
          <w:lang w:val="da-DK"/>
        </w:rPr>
        <w:t>hoste</w:t>
      </w:r>
    </w:p>
    <w:p w14:paraId="680C42E8" w14:textId="67CA1D63" w:rsidR="00B403CF" w:rsidRPr="00252BA1" w:rsidRDefault="00A541BE" w:rsidP="00A541BE">
      <w:pPr>
        <w:rPr>
          <w:lang w:val="da-DK"/>
        </w:rPr>
      </w:pPr>
      <w:r>
        <w:sym w:font="Symbol" w:char="F0B7"/>
      </w:r>
      <w:r w:rsidRPr="00A67CCA">
        <w:rPr>
          <w:lang w:val="da-DK"/>
        </w:rPr>
        <w:tab/>
      </w:r>
      <w:r w:rsidRPr="00021193">
        <w:rPr>
          <w:lang w:val="da-DK"/>
        </w:rPr>
        <w:t>ømme led/ledsmerter</w:t>
      </w:r>
      <w:r>
        <w:rPr>
          <w:lang w:val="da-DK"/>
        </w:rPr>
        <w:t>.</w:t>
      </w:r>
    </w:p>
    <w:p w14:paraId="396FBC50" w14:textId="77777777" w:rsidR="00B403CF" w:rsidRDefault="00B403CF" w:rsidP="00B403CF">
      <w:pPr>
        <w:numPr>
          <w:ilvl w:val="12"/>
          <w:numId w:val="0"/>
        </w:numPr>
        <w:spacing w:line="240" w:lineRule="exact"/>
        <w:ind w:right="-29"/>
        <w:jc w:val="both"/>
        <w:rPr>
          <w:b/>
          <w:lang w:val="da-DK"/>
        </w:rPr>
      </w:pPr>
    </w:p>
    <w:p w14:paraId="0E981079" w14:textId="77777777" w:rsidR="00B403CF" w:rsidRPr="00021193" w:rsidRDefault="00B403CF" w:rsidP="00B403CF">
      <w:pPr>
        <w:numPr>
          <w:ilvl w:val="12"/>
          <w:numId w:val="0"/>
        </w:numPr>
        <w:spacing w:line="240" w:lineRule="exact"/>
        <w:ind w:right="-29"/>
        <w:jc w:val="both"/>
        <w:rPr>
          <w:lang w:val="da-DK"/>
        </w:rPr>
      </w:pPr>
      <w:r w:rsidRPr="00021193">
        <w:rPr>
          <w:b/>
          <w:lang w:val="da-DK"/>
        </w:rPr>
        <w:t>Almindelige bivirkninger</w:t>
      </w:r>
      <w:r w:rsidRPr="00021193">
        <w:rPr>
          <w:lang w:val="da-DK"/>
        </w:rPr>
        <w:t xml:space="preserve"> (kan forekomme hos op til 1 ud af 10 personer):</w:t>
      </w:r>
    </w:p>
    <w:p w14:paraId="32BBBE25" w14:textId="77777777" w:rsidR="00B403CF" w:rsidRPr="00252BA1" w:rsidRDefault="00B403CF" w:rsidP="00B403CF">
      <w:pPr>
        <w:rPr>
          <w:lang w:val="da-DK"/>
        </w:rPr>
      </w:pPr>
      <w:r>
        <w:sym w:font="Symbol" w:char="F0B7"/>
      </w:r>
      <w:r w:rsidRPr="00252BA1">
        <w:rPr>
          <w:lang w:val="da-DK"/>
        </w:rPr>
        <w:tab/>
      </w:r>
      <w:r w:rsidRPr="00021193">
        <w:rPr>
          <w:lang w:val="da-DK"/>
        </w:rPr>
        <w:t>blæreinfektioner</w:t>
      </w:r>
      <w:r w:rsidRPr="00252BA1">
        <w:rPr>
          <w:lang w:val="da-DK"/>
        </w:rPr>
        <w:t xml:space="preserve"> </w:t>
      </w:r>
    </w:p>
    <w:p w14:paraId="2868CB03" w14:textId="77777777" w:rsidR="00B403CF" w:rsidRPr="00252BA1" w:rsidRDefault="00B403CF" w:rsidP="00B403CF">
      <w:pPr>
        <w:rPr>
          <w:lang w:val="da-DK"/>
        </w:rPr>
      </w:pPr>
      <w:r>
        <w:sym w:font="Symbol" w:char="F0B7"/>
      </w:r>
      <w:r w:rsidRPr="00252BA1">
        <w:rPr>
          <w:lang w:val="da-DK"/>
        </w:rPr>
        <w:tab/>
      </w:r>
      <w:r w:rsidRPr="00021193">
        <w:rPr>
          <w:lang w:val="da-DK"/>
        </w:rPr>
        <w:t>søvnighed</w:t>
      </w:r>
    </w:p>
    <w:p w14:paraId="5740FFA4" w14:textId="77777777" w:rsidR="00B403CF" w:rsidRPr="00252BA1" w:rsidRDefault="00B403CF" w:rsidP="00B403CF">
      <w:pPr>
        <w:rPr>
          <w:lang w:val="da-DK"/>
        </w:rPr>
      </w:pPr>
      <w:r>
        <w:sym w:font="Symbol" w:char="F0B7"/>
      </w:r>
      <w:r w:rsidRPr="00252BA1">
        <w:rPr>
          <w:lang w:val="da-DK"/>
        </w:rPr>
        <w:tab/>
      </w:r>
      <w:r w:rsidRPr="00021193">
        <w:rPr>
          <w:lang w:val="da-DK"/>
        </w:rPr>
        <w:t>smagsændringer</w:t>
      </w:r>
    </w:p>
    <w:p w14:paraId="739C1057" w14:textId="77777777" w:rsidR="00B403CF" w:rsidRPr="00252BA1" w:rsidRDefault="00B403CF" w:rsidP="00B403CF">
      <w:pPr>
        <w:rPr>
          <w:lang w:val="da-DK"/>
        </w:rPr>
      </w:pPr>
      <w:r>
        <w:sym w:font="Symbol" w:char="F0B7"/>
      </w:r>
      <w:r w:rsidRPr="00252BA1">
        <w:rPr>
          <w:lang w:val="da-DK"/>
        </w:rPr>
        <w:tab/>
      </w:r>
      <w:r w:rsidRPr="00021193">
        <w:rPr>
          <w:lang w:val="da-DK"/>
        </w:rPr>
        <w:t>hedeture</w:t>
      </w:r>
      <w:r w:rsidRPr="00252BA1">
        <w:rPr>
          <w:lang w:val="da-DK"/>
        </w:rPr>
        <w:t xml:space="preserve"> </w:t>
      </w:r>
    </w:p>
    <w:p w14:paraId="0DF4B55C" w14:textId="01791099" w:rsidR="00B403CF" w:rsidRPr="00021193" w:rsidRDefault="00B403CF" w:rsidP="00A67CCA">
      <w:pPr>
        <w:rPr>
          <w:lang w:val="da-DK"/>
        </w:rPr>
      </w:pPr>
      <w:r w:rsidRPr="00252BA1">
        <w:rPr>
          <w:lang w:val="da-DK"/>
        </w:rPr>
        <w:t xml:space="preserve"> </w:t>
      </w:r>
      <w:r>
        <w:sym w:font="Symbol" w:char="F0B7"/>
      </w:r>
      <w:r w:rsidRPr="00252BA1">
        <w:rPr>
          <w:lang w:val="da-DK"/>
        </w:rPr>
        <w:tab/>
      </w:r>
      <w:r w:rsidRPr="00021193">
        <w:rPr>
          <w:lang w:val="da-DK"/>
        </w:rPr>
        <w:t>maveproblemer som oppustethed, mavesmerter og ubehag i maven, halsbrand og luft i maven</w:t>
      </w:r>
    </w:p>
    <w:p w14:paraId="7FDE5592" w14:textId="5D95937B" w:rsidR="00B403CF" w:rsidRDefault="00B403CF" w:rsidP="00B403CF">
      <w:pPr>
        <w:rPr>
          <w:lang w:val="da-DK"/>
        </w:rPr>
      </w:pPr>
      <w:r>
        <w:sym w:font="Symbol" w:char="F0B7"/>
      </w:r>
      <w:r w:rsidRPr="00A67B91">
        <w:rPr>
          <w:lang w:val="da-DK"/>
        </w:rPr>
        <w:tab/>
      </w:r>
      <w:r w:rsidRPr="00021193">
        <w:rPr>
          <w:lang w:val="da-DK"/>
        </w:rPr>
        <w:t>blodprøver kan vise forhøjede leverenzymer</w:t>
      </w:r>
      <w:r w:rsidRPr="00A67B91">
        <w:rPr>
          <w:lang w:val="da-DK"/>
        </w:rPr>
        <w:t xml:space="preserve"> </w:t>
      </w:r>
    </w:p>
    <w:p w14:paraId="4124CA81" w14:textId="77777777" w:rsidR="00A541BE" w:rsidRPr="00610BD1" w:rsidRDefault="00A541BE" w:rsidP="00A541BE">
      <w:pPr>
        <w:keepNext/>
        <w:keepLines/>
        <w:rPr>
          <w:lang w:val="da-DK"/>
        </w:rPr>
      </w:pPr>
      <w:r>
        <w:sym w:font="Symbol" w:char="F0B7"/>
      </w:r>
      <w:r w:rsidRPr="00252BA1">
        <w:rPr>
          <w:lang w:val="da-DK"/>
        </w:rPr>
        <w:tab/>
      </w:r>
      <w:r w:rsidRPr="00610BD1">
        <w:rPr>
          <w:lang w:val="da-DK"/>
        </w:rPr>
        <w:t>hudreaktioner efter at have været ude i solen eller efter brug af solarium</w:t>
      </w:r>
    </w:p>
    <w:p w14:paraId="0F85C95D" w14:textId="77777777" w:rsidR="00B403CF" w:rsidRPr="00021193" w:rsidRDefault="00B403CF" w:rsidP="00B403CF">
      <w:pPr>
        <w:rPr>
          <w:lang w:val="da-DK"/>
        </w:rPr>
      </w:pPr>
      <w:r>
        <w:sym w:font="Symbol" w:char="F0B7"/>
      </w:r>
      <w:r w:rsidRPr="00A67B91">
        <w:rPr>
          <w:lang w:val="da-DK"/>
        </w:rPr>
        <w:tab/>
      </w:r>
      <w:r w:rsidRPr="00021193">
        <w:rPr>
          <w:lang w:val="da-DK"/>
        </w:rPr>
        <w:t xml:space="preserve">hudproblemer som kløe i huden, rødme af huden, tør hud, hududslæt </w:t>
      </w:r>
    </w:p>
    <w:p w14:paraId="1A8AAA10" w14:textId="3C0B207F" w:rsidR="00B403CF" w:rsidRPr="00252BA1" w:rsidRDefault="00B403CF" w:rsidP="00B403CF">
      <w:pPr>
        <w:rPr>
          <w:lang w:val="da-DK"/>
        </w:rPr>
      </w:pPr>
      <w:r>
        <w:sym w:font="Symbol" w:char="F0B7"/>
      </w:r>
      <w:r w:rsidRPr="00252BA1">
        <w:rPr>
          <w:lang w:val="da-DK"/>
        </w:rPr>
        <w:tab/>
      </w:r>
      <w:r w:rsidRPr="00021193">
        <w:rPr>
          <w:lang w:val="da-DK"/>
        </w:rPr>
        <w:t>muskelsmerter</w:t>
      </w:r>
      <w:r w:rsidRPr="00252BA1">
        <w:rPr>
          <w:lang w:val="da-DK"/>
        </w:rPr>
        <w:t xml:space="preserve"> </w:t>
      </w:r>
    </w:p>
    <w:p w14:paraId="54AAE0E8" w14:textId="77777777" w:rsidR="00B403CF" w:rsidRPr="00021193" w:rsidRDefault="00B403CF" w:rsidP="00B403CF">
      <w:pPr>
        <w:rPr>
          <w:lang w:val="da-DK"/>
        </w:rPr>
      </w:pPr>
      <w:r>
        <w:sym w:font="Symbol" w:char="F0B7"/>
      </w:r>
      <w:r w:rsidRPr="00252BA1">
        <w:rPr>
          <w:lang w:val="da-DK"/>
        </w:rPr>
        <w:tab/>
      </w:r>
      <w:r w:rsidRPr="00021193">
        <w:rPr>
          <w:lang w:val="da-DK"/>
        </w:rPr>
        <w:t xml:space="preserve">følelse af svaghed eller mangel på energi </w:t>
      </w:r>
    </w:p>
    <w:p w14:paraId="3A830DDB" w14:textId="77777777" w:rsidR="00B403CF" w:rsidRPr="00252BA1" w:rsidRDefault="00B403CF" w:rsidP="00B403CF">
      <w:pPr>
        <w:rPr>
          <w:lang w:val="da-DK"/>
        </w:rPr>
      </w:pPr>
      <w:r>
        <w:sym w:font="Symbol" w:char="F0B7"/>
      </w:r>
      <w:r w:rsidRPr="00252BA1">
        <w:rPr>
          <w:lang w:val="da-DK"/>
        </w:rPr>
        <w:tab/>
      </w:r>
      <w:r w:rsidRPr="00021193">
        <w:rPr>
          <w:lang w:val="da-DK"/>
        </w:rPr>
        <w:t>brystsmerter</w:t>
      </w:r>
      <w:r w:rsidRPr="00252BA1">
        <w:rPr>
          <w:lang w:val="da-DK"/>
        </w:rPr>
        <w:t xml:space="preserve"> </w:t>
      </w:r>
    </w:p>
    <w:p w14:paraId="50B761C6" w14:textId="7DA781C8" w:rsidR="00B403CF" w:rsidRDefault="00B403CF" w:rsidP="00B403CF">
      <w:pPr>
        <w:rPr>
          <w:lang w:val="da-DK"/>
        </w:rPr>
      </w:pPr>
      <w:r>
        <w:sym w:font="Symbol" w:char="F0B7"/>
      </w:r>
      <w:r w:rsidRPr="00252BA1">
        <w:rPr>
          <w:lang w:val="da-DK"/>
        </w:rPr>
        <w:tab/>
      </w:r>
      <w:r w:rsidRPr="00021193">
        <w:rPr>
          <w:lang w:val="da-DK"/>
        </w:rPr>
        <w:t>solskoldning</w:t>
      </w:r>
      <w:r>
        <w:rPr>
          <w:lang w:val="da-DK"/>
        </w:rPr>
        <w:t>.</w:t>
      </w:r>
    </w:p>
    <w:p w14:paraId="1E2ACF91" w14:textId="2D1700DD" w:rsidR="00D72DD2" w:rsidRDefault="00D72DD2" w:rsidP="00B403CF">
      <w:pPr>
        <w:rPr>
          <w:lang w:val="da-DK"/>
        </w:rPr>
      </w:pPr>
    </w:p>
    <w:p w14:paraId="3DD4A399" w14:textId="77777777" w:rsidR="00D72DD2" w:rsidRPr="00252BA1" w:rsidRDefault="00D72DD2" w:rsidP="00D72DD2">
      <w:pPr>
        <w:rPr>
          <w:lang w:val="da-DK"/>
        </w:rPr>
      </w:pPr>
      <w:r w:rsidRPr="00E80BB6">
        <w:rPr>
          <w:b/>
          <w:lang w:val="da-DK"/>
        </w:rPr>
        <w:t>Ikke almindelige bivirkninger</w:t>
      </w:r>
      <w:r>
        <w:rPr>
          <w:lang w:val="da-DK"/>
        </w:rPr>
        <w:t xml:space="preserve"> (kan forekomme hos op til 1 ud af 100 personer)</w:t>
      </w:r>
    </w:p>
    <w:p w14:paraId="17F6AF27" w14:textId="77777777" w:rsidR="00A541BE" w:rsidRDefault="00D72DD2" w:rsidP="00D72DD2">
      <w:pPr>
        <w:spacing w:line="240" w:lineRule="exact"/>
        <w:ind w:right="-2"/>
        <w:rPr>
          <w:lang w:val="da-DK"/>
        </w:rPr>
      </w:pPr>
      <w:r>
        <w:sym w:font="Symbol" w:char="F0B7"/>
      </w:r>
      <w:r w:rsidRPr="00E80BB6">
        <w:rPr>
          <w:lang w:val="da-DK"/>
        </w:rPr>
        <w:tab/>
      </w:r>
      <w:r w:rsidR="00DF5600">
        <w:rPr>
          <w:lang w:val="da-DK"/>
        </w:rPr>
        <w:t>lave niveauer af natrium i</w:t>
      </w:r>
      <w:r w:rsidRPr="00E80BB6">
        <w:rPr>
          <w:lang w:val="da-DK"/>
        </w:rPr>
        <w:t xml:space="preserve"> bl</w:t>
      </w:r>
      <w:r>
        <w:rPr>
          <w:lang w:val="da-DK"/>
        </w:rPr>
        <w:t xml:space="preserve">odet. Dette kan medføre hovedpine, svimmelhed, forvirring, </w:t>
      </w:r>
      <w:r>
        <w:rPr>
          <w:lang w:val="da-DK"/>
        </w:rPr>
        <w:tab/>
        <w:t>svaghed, muskelkramper eller kvalme og opkast</w:t>
      </w:r>
    </w:p>
    <w:p w14:paraId="77334989" w14:textId="77777777" w:rsidR="00A541BE" w:rsidRPr="000457E3" w:rsidRDefault="00A541BE" w:rsidP="00A541BE">
      <w:pPr>
        <w:rPr>
          <w:lang w:val="da-DK"/>
        </w:rPr>
      </w:pPr>
      <w:r>
        <w:sym w:font="Symbol" w:char="F0B7"/>
      </w:r>
      <w:r w:rsidRPr="008E1225">
        <w:rPr>
          <w:lang w:val="nb-NO"/>
        </w:rPr>
        <w:tab/>
      </w:r>
      <w:r w:rsidRPr="000457E3">
        <w:rPr>
          <w:lang w:val="da-DK"/>
        </w:rPr>
        <w:t>blodprøver kan vise nedsat antal hvide blodlegemer.</w:t>
      </w:r>
    </w:p>
    <w:p w14:paraId="2194EF96" w14:textId="199CEE7E" w:rsidR="00D72DD2" w:rsidRPr="00E80BB6" w:rsidRDefault="00D72DD2" w:rsidP="00D72DD2">
      <w:pPr>
        <w:spacing w:line="240" w:lineRule="exact"/>
        <w:ind w:right="-2"/>
        <w:rPr>
          <w:lang w:val="da-DK"/>
        </w:rPr>
      </w:pPr>
    </w:p>
    <w:p w14:paraId="3734DE22" w14:textId="77777777" w:rsidR="00B403CF" w:rsidRPr="008D73CC" w:rsidRDefault="00B403CF" w:rsidP="00B403CF">
      <w:pPr>
        <w:numPr>
          <w:ilvl w:val="12"/>
          <w:numId w:val="0"/>
        </w:numPr>
        <w:spacing w:line="240" w:lineRule="exact"/>
        <w:ind w:right="-2"/>
        <w:rPr>
          <w:lang w:val="nb-NO"/>
        </w:rPr>
      </w:pPr>
    </w:p>
    <w:p w14:paraId="023A8995" w14:textId="77777777" w:rsidR="00B403CF" w:rsidRPr="00F8106F" w:rsidRDefault="00B403CF" w:rsidP="009D68EF">
      <w:pPr>
        <w:keepNext/>
        <w:keepLines/>
        <w:numPr>
          <w:ilvl w:val="12"/>
          <w:numId w:val="0"/>
        </w:numPr>
        <w:spacing w:line="240" w:lineRule="exact"/>
        <w:rPr>
          <w:szCs w:val="24"/>
          <w:lang w:val="sv-SE"/>
        </w:rPr>
      </w:pPr>
      <w:r>
        <w:rPr>
          <w:b/>
          <w:szCs w:val="24"/>
          <w:lang w:val="da-DK"/>
        </w:rPr>
        <w:lastRenderedPageBreak/>
        <w:t>Indberetning af bivirkninger</w:t>
      </w:r>
      <w:r w:rsidRPr="00F8106F">
        <w:rPr>
          <w:szCs w:val="24"/>
          <w:lang w:val="sv-SE"/>
        </w:rPr>
        <w:t xml:space="preserve"> </w:t>
      </w:r>
    </w:p>
    <w:p w14:paraId="1ABCDAB2" w14:textId="4E570B3D" w:rsidR="00B403CF" w:rsidRPr="006A729D" w:rsidRDefault="00B403CF" w:rsidP="009D68EF">
      <w:pPr>
        <w:keepNext/>
        <w:keepLines/>
        <w:numPr>
          <w:ilvl w:val="12"/>
          <w:numId w:val="0"/>
        </w:numPr>
        <w:spacing w:line="240" w:lineRule="exact"/>
        <w:rPr>
          <w:szCs w:val="24"/>
          <w:lang w:val="da-DK"/>
        </w:rPr>
      </w:pPr>
      <w:r>
        <w:rPr>
          <w:color w:val="000000"/>
          <w:szCs w:val="24"/>
          <w:lang w:val="da-DK"/>
        </w:rPr>
        <w:t>Hvis du oplever bivirkninger, bør du tale med din læge</w:t>
      </w:r>
      <w:r w:rsidR="006D556A">
        <w:rPr>
          <w:color w:val="000000"/>
          <w:szCs w:val="24"/>
          <w:lang w:val="da-DK"/>
        </w:rPr>
        <w:t>, sygeplejerske</w:t>
      </w:r>
      <w:r>
        <w:rPr>
          <w:color w:val="000000"/>
          <w:szCs w:val="24"/>
          <w:lang w:val="da-DK"/>
        </w:rPr>
        <w:t xml:space="preserve"> eller </w:t>
      </w:r>
      <w:r>
        <w:rPr>
          <w:szCs w:val="24"/>
          <w:lang w:val="da-DK"/>
        </w:rPr>
        <w:t>apotek</w:t>
      </w:r>
      <w:ins w:id="415" w:author="Author">
        <w:r w:rsidR="008159DB">
          <w:rPr>
            <w:szCs w:val="24"/>
            <w:lang w:val="da-DK"/>
          </w:rPr>
          <w:t>spersonal</w:t>
        </w:r>
      </w:ins>
      <w:r>
        <w:rPr>
          <w:szCs w:val="24"/>
          <w:lang w:val="da-DK"/>
        </w:rPr>
        <w:t>et.</w:t>
      </w:r>
      <w:r w:rsidRPr="006A729D">
        <w:rPr>
          <w:szCs w:val="24"/>
          <w:lang w:val="da-DK"/>
        </w:rPr>
        <w:t xml:space="preserve"> </w:t>
      </w:r>
      <w:r>
        <w:rPr>
          <w:color w:val="000000"/>
          <w:szCs w:val="24"/>
          <w:lang w:val="da-DK"/>
        </w:rPr>
        <w:t>Dette gælder også mulige bivirkninger, som ikke er medtaget i denne indlægsseddel.</w:t>
      </w:r>
      <w:r w:rsidRPr="006A729D">
        <w:rPr>
          <w:szCs w:val="24"/>
          <w:lang w:val="da-DK"/>
        </w:rPr>
        <w:t xml:space="preserve"> </w:t>
      </w:r>
      <w:r>
        <w:rPr>
          <w:color w:val="000000"/>
          <w:szCs w:val="24"/>
          <w:lang w:val="da-DK"/>
        </w:rPr>
        <w:t xml:space="preserve">Du eller dine pårørende kan også indberette bivirkninger direkte til </w:t>
      </w:r>
      <w:r w:rsidR="00295A25">
        <w:rPr>
          <w:color w:val="000000"/>
          <w:szCs w:val="24"/>
          <w:lang w:val="da-DK"/>
        </w:rPr>
        <w:t>Lægemiddel</w:t>
      </w:r>
      <w:r>
        <w:rPr>
          <w:color w:val="000000"/>
          <w:szCs w:val="24"/>
          <w:lang w:val="da-DK"/>
        </w:rPr>
        <w:t xml:space="preserve">styrelsen via </w:t>
      </w:r>
      <w:r w:rsidRPr="00E51C9A">
        <w:rPr>
          <w:color w:val="000000"/>
          <w:szCs w:val="24"/>
          <w:highlight w:val="lightGray"/>
          <w:lang w:val="da-DK"/>
        </w:rPr>
        <w:t xml:space="preserve">det nationale rapporteringssystem anført i </w:t>
      </w:r>
      <w:r w:rsidR="004C6425">
        <w:fldChar w:fldCharType="begin"/>
      </w:r>
      <w:r w:rsidR="004C6425" w:rsidRPr="00131973">
        <w:rPr>
          <w:lang w:val="da-DK"/>
          <w:rPrChange w:id="416" w:author="Author">
            <w:rPr/>
          </w:rPrChange>
        </w:rPr>
        <w:instrText>HYPERLINK "https://www.ema.europa.eu/documents/template-form/qrd-appendix-v-adverse-drug-reaction-reporting-details_en.docx"</w:instrText>
      </w:r>
      <w:r w:rsidR="004C6425">
        <w:fldChar w:fldCharType="separate"/>
      </w:r>
      <w:r w:rsidR="004C6425" w:rsidRPr="00E51C9A">
        <w:rPr>
          <w:rStyle w:val="Hyperlink"/>
          <w:noProof/>
          <w:szCs w:val="24"/>
          <w:highlight w:val="lightGray"/>
          <w:lang w:val="da-DK"/>
        </w:rPr>
        <w:t>Appendiks V</w:t>
      </w:r>
      <w:r w:rsidR="004C6425">
        <w:fldChar w:fldCharType="end"/>
      </w:r>
      <w:r>
        <w:rPr>
          <w:color w:val="000000"/>
          <w:szCs w:val="24"/>
          <w:lang w:val="da-DK"/>
        </w:rPr>
        <w:t xml:space="preserve">. Ved at indrapportere bivirkninger kan du hjælpe med at fremskaffe mere information om sikkerheden af dette lægemiddel. </w:t>
      </w:r>
    </w:p>
    <w:p w14:paraId="5A1E8FAB" w14:textId="77777777" w:rsidR="00B403CF" w:rsidRPr="00021193" w:rsidRDefault="00B403CF" w:rsidP="00B403CF">
      <w:pPr>
        <w:numPr>
          <w:ilvl w:val="12"/>
          <w:numId w:val="0"/>
        </w:numPr>
        <w:spacing w:line="240" w:lineRule="exact"/>
        <w:ind w:right="-2"/>
        <w:rPr>
          <w:lang w:val="da-DK"/>
        </w:rPr>
      </w:pPr>
    </w:p>
    <w:p w14:paraId="617A7C05" w14:textId="77777777" w:rsidR="00B403CF" w:rsidRPr="008E138B" w:rsidRDefault="00B403CF" w:rsidP="00B403CF">
      <w:pPr>
        <w:numPr>
          <w:ilvl w:val="12"/>
          <w:numId w:val="0"/>
        </w:numPr>
        <w:spacing w:line="240" w:lineRule="exact"/>
        <w:ind w:right="-2"/>
        <w:rPr>
          <w:lang w:val="da-DK"/>
        </w:rPr>
      </w:pPr>
    </w:p>
    <w:p w14:paraId="32F4B10C" w14:textId="77777777" w:rsidR="00B403CF" w:rsidRPr="00021193" w:rsidRDefault="00B403CF" w:rsidP="008A7661">
      <w:pPr>
        <w:keepNext/>
        <w:keepLines/>
        <w:numPr>
          <w:ilvl w:val="12"/>
          <w:numId w:val="0"/>
        </w:numPr>
        <w:spacing w:line="240" w:lineRule="exact"/>
        <w:rPr>
          <w:i/>
          <w:lang w:val="da-DK"/>
        </w:rPr>
      </w:pPr>
      <w:r w:rsidRPr="00021193">
        <w:rPr>
          <w:b/>
          <w:lang w:val="da-DK"/>
        </w:rPr>
        <w:t>5.</w:t>
      </w:r>
      <w:r w:rsidRPr="00021193">
        <w:rPr>
          <w:b/>
          <w:lang w:val="da-DK"/>
        </w:rPr>
        <w:tab/>
        <w:t xml:space="preserve">Opbevaring </w:t>
      </w:r>
    </w:p>
    <w:p w14:paraId="7038DC0B" w14:textId="77777777" w:rsidR="00B403CF" w:rsidRPr="00021193" w:rsidRDefault="00B403CF" w:rsidP="008A7661">
      <w:pPr>
        <w:keepNext/>
        <w:keepLines/>
        <w:numPr>
          <w:ilvl w:val="12"/>
          <w:numId w:val="0"/>
        </w:numPr>
        <w:spacing w:line="240" w:lineRule="exact"/>
        <w:rPr>
          <w:lang w:val="da-DK"/>
        </w:rPr>
      </w:pPr>
    </w:p>
    <w:p w14:paraId="505E8529" w14:textId="77777777" w:rsidR="00B403CF" w:rsidRPr="00021193" w:rsidRDefault="00B403CF" w:rsidP="008A7661">
      <w:pPr>
        <w:keepNext/>
        <w:keepLines/>
        <w:numPr>
          <w:ilvl w:val="12"/>
          <w:numId w:val="0"/>
        </w:numPr>
        <w:spacing w:line="240" w:lineRule="exact"/>
        <w:rPr>
          <w:lang w:val="da-DK"/>
        </w:rPr>
      </w:pPr>
      <w:r w:rsidRPr="00021193">
        <w:rPr>
          <w:lang w:val="da-DK"/>
        </w:rPr>
        <w:t xml:space="preserve">Opbevar </w:t>
      </w:r>
      <w:r w:rsidRPr="00247981">
        <w:rPr>
          <w:noProof/>
          <w:lang w:val="da-DK"/>
        </w:rPr>
        <w:t>lægemidlet</w:t>
      </w:r>
      <w:r w:rsidRPr="00021193">
        <w:rPr>
          <w:lang w:val="da-DK"/>
        </w:rPr>
        <w:t xml:space="preserve"> utilgængeligt for børn.</w:t>
      </w:r>
    </w:p>
    <w:p w14:paraId="552756C7" w14:textId="77777777" w:rsidR="00B403CF" w:rsidRPr="00021193" w:rsidRDefault="00B403CF" w:rsidP="008A7661">
      <w:pPr>
        <w:keepNext/>
        <w:keepLines/>
        <w:numPr>
          <w:ilvl w:val="12"/>
          <w:numId w:val="0"/>
        </w:numPr>
        <w:spacing w:line="240" w:lineRule="exact"/>
        <w:rPr>
          <w:lang w:val="da-DK"/>
        </w:rPr>
      </w:pPr>
    </w:p>
    <w:p w14:paraId="6138E4CF" w14:textId="77777777" w:rsidR="00B403CF" w:rsidRPr="00021193" w:rsidRDefault="00B403CF" w:rsidP="00B403CF">
      <w:pPr>
        <w:numPr>
          <w:ilvl w:val="12"/>
          <w:numId w:val="0"/>
        </w:numPr>
        <w:spacing w:line="240" w:lineRule="exact"/>
        <w:ind w:right="-2"/>
        <w:rPr>
          <w:lang w:val="da-DK"/>
        </w:rPr>
      </w:pPr>
      <w:r w:rsidRPr="00021193">
        <w:rPr>
          <w:lang w:val="da-DK"/>
        </w:rPr>
        <w:t xml:space="preserve">Brug ikke </w:t>
      </w:r>
      <w:r w:rsidRPr="00247981">
        <w:rPr>
          <w:noProof/>
          <w:lang w:val="da-DK"/>
        </w:rPr>
        <w:t>lægemidlet</w:t>
      </w:r>
      <w:r w:rsidRPr="00021193">
        <w:rPr>
          <w:lang w:val="da-DK"/>
        </w:rPr>
        <w:t xml:space="preserve"> efter den udløbsdato, der står på beholderens etiket</w:t>
      </w:r>
      <w:r w:rsidR="0025050F">
        <w:rPr>
          <w:lang w:val="da-DK"/>
        </w:rPr>
        <w:t>, blister</w:t>
      </w:r>
      <w:r w:rsidRPr="00021193">
        <w:rPr>
          <w:lang w:val="da-DK"/>
        </w:rPr>
        <w:t xml:space="preserve"> og æsken efter EXP. Udløbsdatoen er den sidste dag i den nævnte måned. </w:t>
      </w:r>
    </w:p>
    <w:p w14:paraId="5EAED534" w14:textId="77777777" w:rsidR="00B403CF" w:rsidRPr="00021193" w:rsidRDefault="00B403CF" w:rsidP="00B403CF">
      <w:pPr>
        <w:numPr>
          <w:ilvl w:val="12"/>
          <w:numId w:val="0"/>
        </w:numPr>
        <w:spacing w:line="240" w:lineRule="exact"/>
        <w:ind w:right="-2"/>
        <w:rPr>
          <w:lang w:val="da-DK"/>
        </w:rPr>
      </w:pPr>
    </w:p>
    <w:p w14:paraId="74361D54" w14:textId="77777777" w:rsidR="00B403CF" w:rsidRPr="00021193" w:rsidRDefault="00B403CF" w:rsidP="00B403CF">
      <w:pPr>
        <w:numPr>
          <w:ilvl w:val="12"/>
          <w:numId w:val="0"/>
        </w:numPr>
        <w:spacing w:line="240" w:lineRule="exact"/>
        <w:ind w:right="-2"/>
        <w:rPr>
          <w:i/>
          <w:lang w:val="da-DK"/>
        </w:rPr>
      </w:pPr>
      <w:r w:rsidRPr="00021193">
        <w:rPr>
          <w:lang w:val="da-DK"/>
        </w:rPr>
        <w:t xml:space="preserve">Denne medicin </w:t>
      </w:r>
      <w:r w:rsidR="00295A25">
        <w:rPr>
          <w:lang w:val="da-DK"/>
        </w:rPr>
        <w:t>kræver ikke specielle opbevaringsbetingelser</w:t>
      </w:r>
      <w:r w:rsidRPr="00021193">
        <w:rPr>
          <w:lang w:val="da-DK"/>
        </w:rPr>
        <w:t>.</w:t>
      </w:r>
    </w:p>
    <w:p w14:paraId="5B101FDE" w14:textId="77777777" w:rsidR="00B403CF" w:rsidRPr="00021193" w:rsidRDefault="00B403CF" w:rsidP="00B403CF">
      <w:pPr>
        <w:numPr>
          <w:ilvl w:val="12"/>
          <w:numId w:val="0"/>
        </w:numPr>
        <w:spacing w:line="240" w:lineRule="exact"/>
        <w:ind w:right="-2"/>
        <w:rPr>
          <w:lang w:val="da-DK"/>
        </w:rPr>
      </w:pPr>
    </w:p>
    <w:p w14:paraId="14A36756" w14:textId="77777777" w:rsidR="00B403CF" w:rsidRPr="00021193" w:rsidRDefault="00B403CF" w:rsidP="00B403CF">
      <w:pPr>
        <w:numPr>
          <w:ilvl w:val="12"/>
          <w:numId w:val="0"/>
        </w:numPr>
        <w:spacing w:line="240" w:lineRule="exact"/>
        <w:ind w:right="-2"/>
        <w:rPr>
          <w:i/>
          <w:iCs/>
          <w:lang w:val="da-DK"/>
        </w:rPr>
      </w:pPr>
      <w:r w:rsidRPr="00021193">
        <w:rPr>
          <w:lang w:val="da-DK"/>
        </w:rPr>
        <w:t>Spørg apotek</w:t>
      </w:r>
      <w:r w:rsidR="00425BD4">
        <w:rPr>
          <w:lang w:val="da-DK"/>
        </w:rPr>
        <w:t>spersonalet</w:t>
      </w:r>
      <w:r w:rsidRPr="00021193">
        <w:rPr>
          <w:lang w:val="da-DK"/>
        </w:rPr>
        <w:t>, hvordan du skal bortskaffe medicinrester. Af hensyn til miljøet må du ikke smide medicinrester i afløbet, toilettet eller skraldespanden.</w:t>
      </w:r>
    </w:p>
    <w:p w14:paraId="5BBFFFFE" w14:textId="77777777" w:rsidR="00B403CF" w:rsidRPr="00021193" w:rsidRDefault="00B403CF" w:rsidP="00B403CF">
      <w:pPr>
        <w:numPr>
          <w:ilvl w:val="12"/>
          <w:numId w:val="0"/>
        </w:numPr>
        <w:spacing w:line="240" w:lineRule="exact"/>
        <w:ind w:right="-2"/>
        <w:rPr>
          <w:lang w:val="da-DK"/>
        </w:rPr>
      </w:pPr>
    </w:p>
    <w:p w14:paraId="6FCCA47D" w14:textId="77777777" w:rsidR="00B403CF" w:rsidRPr="00021193" w:rsidRDefault="00B403CF" w:rsidP="00B403CF">
      <w:pPr>
        <w:numPr>
          <w:ilvl w:val="12"/>
          <w:numId w:val="0"/>
        </w:numPr>
        <w:spacing w:line="240" w:lineRule="exact"/>
        <w:ind w:right="-2"/>
        <w:rPr>
          <w:lang w:val="da-DK"/>
        </w:rPr>
      </w:pPr>
    </w:p>
    <w:p w14:paraId="18CF3ADC" w14:textId="77777777" w:rsidR="00B403CF" w:rsidRPr="00021193" w:rsidRDefault="00B403CF" w:rsidP="00B403CF">
      <w:pPr>
        <w:keepNext/>
        <w:keepLines/>
        <w:numPr>
          <w:ilvl w:val="12"/>
          <w:numId w:val="0"/>
        </w:numPr>
        <w:spacing w:line="240" w:lineRule="exact"/>
        <w:ind w:right="-2"/>
        <w:rPr>
          <w:b/>
          <w:lang w:val="da-DK"/>
        </w:rPr>
      </w:pPr>
      <w:r w:rsidRPr="00021193">
        <w:rPr>
          <w:b/>
          <w:lang w:val="da-DK"/>
        </w:rPr>
        <w:t>6.</w:t>
      </w:r>
      <w:r w:rsidRPr="00021193">
        <w:rPr>
          <w:b/>
          <w:lang w:val="da-DK"/>
        </w:rPr>
        <w:tab/>
        <w:t>Pakningsstørrelser og yderligere oplysninger</w:t>
      </w:r>
    </w:p>
    <w:p w14:paraId="6111CFAE" w14:textId="77777777" w:rsidR="00B403CF" w:rsidRPr="00021193" w:rsidRDefault="00B403CF" w:rsidP="00B403CF">
      <w:pPr>
        <w:keepNext/>
        <w:keepLines/>
        <w:numPr>
          <w:ilvl w:val="12"/>
          <w:numId w:val="0"/>
        </w:numPr>
        <w:spacing w:line="240" w:lineRule="exact"/>
        <w:rPr>
          <w:lang w:val="da-DK"/>
        </w:rPr>
      </w:pPr>
    </w:p>
    <w:p w14:paraId="0359242D" w14:textId="77777777" w:rsidR="00295A25" w:rsidRPr="00021193" w:rsidRDefault="00295A25" w:rsidP="00295A25">
      <w:pPr>
        <w:keepNext/>
        <w:keepLines/>
        <w:numPr>
          <w:ilvl w:val="12"/>
          <w:numId w:val="0"/>
        </w:numPr>
        <w:spacing w:line="240" w:lineRule="exact"/>
        <w:ind w:right="-2"/>
        <w:rPr>
          <w:b/>
          <w:bCs/>
          <w:lang w:val="da-DK"/>
        </w:rPr>
      </w:pPr>
      <w:r w:rsidRPr="00021193">
        <w:rPr>
          <w:b/>
          <w:lang w:val="da-DK"/>
        </w:rPr>
        <w:t>Esbriet indeholder:</w:t>
      </w:r>
      <w:r w:rsidRPr="00021193">
        <w:rPr>
          <w:b/>
          <w:bCs/>
          <w:lang w:val="da-DK"/>
        </w:rPr>
        <w:t xml:space="preserve"> </w:t>
      </w:r>
    </w:p>
    <w:p w14:paraId="0DCD7D49" w14:textId="77777777" w:rsidR="00605011" w:rsidRDefault="00605011" w:rsidP="00295A25">
      <w:pPr>
        <w:keepNext/>
        <w:keepLines/>
        <w:spacing w:line="240" w:lineRule="exact"/>
        <w:ind w:right="-2"/>
        <w:rPr>
          <w:lang w:val="da-DK"/>
        </w:rPr>
      </w:pPr>
    </w:p>
    <w:p w14:paraId="1F4C1012" w14:textId="77777777" w:rsidR="00605011" w:rsidRPr="00C8033A" w:rsidRDefault="00605011" w:rsidP="00295A25">
      <w:pPr>
        <w:keepNext/>
        <w:keepLines/>
        <w:spacing w:line="240" w:lineRule="exact"/>
        <w:ind w:right="-2"/>
        <w:rPr>
          <w:i/>
          <w:u w:val="single"/>
          <w:lang w:val="da-DK"/>
        </w:rPr>
      </w:pPr>
      <w:r w:rsidRPr="00C8033A">
        <w:rPr>
          <w:i/>
          <w:u w:val="single"/>
          <w:lang w:val="da-DK"/>
        </w:rPr>
        <w:t>267 mg tablet</w:t>
      </w:r>
    </w:p>
    <w:p w14:paraId="44113F02" w14:textId="77777777" w:rsidR="00295A25" w:rsidRPr="00021193" w:rsidRDefault="00295A25" w:rsidP="00295A25">
      <w:pPr>
        <w:keepNext/>
        <w:keepLines/>
        <w:spacing w:line="240" w:lineRule="exact"/>
        <w:ind w:right="-2"/>
        <w:rPr>
          <w:lang w:val="da-DK"/>
        </w:rPr>
      </w:pPr>
      <w:r w:rsidRPr="00021193">
        <w:rPr>
          <w:lang w:val="da-DK"/>
        </w:rPr>
        <w:t xml:space="preserve">Aktivt stof: pirfenidon. En </w:t>
      </w:r>
      <w:r>
        <w:rPr>
          <w:lang w:val="da-DK"/>
        </w:rPr>
        <w:t>filmovertrukket tablet</w:t>
      </w:r>
      <w:r w:rsidRPr="00021193">
        <w:rPr>
          <w:lang w:val="da-DK"/>
        </w:rPr>
        <w:t xml:space="preserve"> indeholder </w:t>
      </w:r>
      <w:r>
        <w:rPr>
          <w:lang w:val="da-DK"/>
        </w:rPr>
        <w:t>267</w:t>
      </w:r>
      <w:r w:rsidRPr="00021193">
        <w:rPr>
          <w:lang w:val="da-DK"/>
        </w:rPr>
        <w:t xml:space="preserve"> mg pirfenidon. </w:t>
      </w:r>
    </w:p>
    <w:p w14:paraId="64AAF99B" w14:textId="4C265F0C" w:rsidR="00295A25" w:rsidRPr="00C8033A" w:rsidRDefault="00295A25" w:rsidP="00295A25">
      <w:pPr>
        <w:keepNext/>
        <w:keepLines/>
        <w:spacing w:line="240" w:lineRule="exact"/>
        <w:ind w:right="-2"/>
        <w:rPr>
          <w:lang w:val="da-DK"/>
        </w:rPr>
      </w:pPr>
      <w:r w:rsidRPr="00021193">
        <w:rPr>
          <w:lang w:val="da-DK"/>
        </w:rPr>
        <w:t>Øvrige indholdsstoffer:</w:t>
      </w:r>
      <w:r w:rsidRPr="00C8033A">
        <w:rPr>
          <w:lang w:val="da-DK"/>
        </w:rPr>
        <w:t xml:space="preserve"> Mikrokrystallinsk cellulose, croscarmellosenatrium</w:t>
      </w:r>
      <w:r w:rsidR="00881F89">
        <w:rPr>
          <w:lang w:val="da-DK"/>
        </w:rPr>
        <w:t xml:space="preserve"> (se </w:t>
      </w:r>
      <w:del w:id="417" w:author="Author">
        <w:r w:rsidR="00881F89" w:rsidDel="007347C3">
          <w:rPr>
            <w:lang w:val="da-DK"/>
          </w:rPr>
          <w:delText xml:space="preserve">afsnit </w:delText>
        </w:r>
      </w:del>
      <w:ins w:id="418" w:author="Author">
        <w:r w:rsidR="007347C3">
          <w:rPr>
            <w:lang w:val="da-DK"/>
          </w:rPr>
          <w:t xml:space="preserve">punkt </w:t>
        </w:r>
      </w:ins>
      <w:r w:rsidR="00881F89">
        <w:rPr>
          <w:lang w:val="da-DK"/>
        </w:rPr>
        <w:t>2 ”Esbriet indeholder natrium”)</w:t>
      </w:r>
      <w:r w:rsidRPr="00C8033A">
        <w:rPr>
          <w:lang w:val="da-DK"/>
        </w:rPr>
        <w:t>, povidon K30, kolloid vandfri silica, magnesiumstearat</w:t>
      </w:r>
      <w:r w:rsidR="001A7AFC">
        <w:rPr>
          <w:lang w:val="da-DK"/>
        </w:rPr>
        <w:t>.</w:t>
      </w:r>
    </w:p>
    <w:p w14:paraId="0E368CE6" w14:textId="77777777" w:rsidR="00295A25" w:rsidRDefault="00295A25" w:rsidP="00295A25">
      <w:pPr>
        <w:keepNext/>
        <w:keepLines/>
        <w:rPr>
          <w:lang w:val="da-DK"/>
        </w:rPr>
      </w:pPr>
      <w:r>
        <w:rPr>
          <w:lang w:val="da-DK"/>
        </w:rPr>
        <w:t>Filmovertrækket består af: polyvinyl alkohol</w:t>
      </w:r>
      <w:r w:rsidRPr="00021193">
        <w:rPr>
          <w:lang w:val="da-DK"/>
        </w:rPr>
        <w:t>,</w:t>
      </w:r>
      <w:r w:rsidRPr="005F5026">
        <w:rPr>
          <w:lang w:val="da-DK"/>
        </w:rPr>
        <w:t xml:space="preserve"> titandioxid (E171)</w:t>
      </w:r>
      <w:r>
        <w:rPr>
          <w:lang w:val="da-DK"/>
        </w:rPr>
        <w:t>, makrogol 3350, talkum</w:t>
      </w:r>
      <w:r w:rsidRPr="005F5026">
        <w:rPr>
          <w:lang w:val="da-DK"/>
        </w:rPr>
        <w:t xml:space="preserve">, </w:t>
      </w:r>
      <w:r>
        <w:rPr>
          <w:lang w:val="da-DK"/>
        </w:rPr>
        <w:t>gul</w:t>
      </w:r>
      <w:r w:rsidRPr="005F5026">
        <w:rPr>
          <w:lang w:val="da-DK"/>
        </w:rPr>
        <w:t xml:space="preserve"> jernoxid (E172). </w:t>
      </w:r>
    </w:p>
    <w:p w14:paraId="5DC80202" w14:textId="77777777" w:rsidR="00605011" w:rsidRDefault="00605011" w:rsidP="00295A25">
      <w:pPr>
        <w:keepNext/>
        <w:keepLines/>
        <w:rPr>
          <w:lang w:val="da-DK"/>
        </w:rPr>
      </w:pPr>
    </w:p>
    <w:p w14:paraId="5D01F83E" w14:textId="77777777" w:rsidR="00605011" w:rsidRPr="00605011" w:rsidRDefault="00605011" w:rsidP="00295A25">
      <w:pPr>
        <w:keepNext/>
        <w:keepLines/>
        <w:rPr>
          <w:i/>
          <w:u w:val="single"/>
          <w:lang w:val="da-DK"/>
        </w:rPr>
      </w:pPr>
      <w:r w:rsidRPr="00605011">
        <w:rPr>
          <w:i/>
          <w:u w:val="single"/>
          <w:lang w:val="da-DK"/>
        </w:rPr>
        <w:t>534 mg tablet</w:t>
      </w:r>
    </w:p>
    <w:p w14:paraId="2F9D437B" w14:textId="77777777" w:rsidR="00605011" w:rsidRPr="00021193" w:rsidRDefault="00605011" w:rsidP="00605011">
      <w:pPr>
        <w:keepNext/>
        <w:keepLines/>
        <w:spacing w:line="240" w:lineRule="exact"/>
        <w:ind w:right="-2"/>
        <w:rPr>
          <w:lang w:val="da-DK"/>
        </w:rPr>
      </w:pPr>
      <w:r w:rsidRPr="00021193">
        <w:rPr>
          <w:lang w:val="da-DK"/>
        </w:rPr>
        <w:t xml:space="preserve">Aktivt stof: pirfenidon. En </w:t>
      </w:r>
      <w:r>
        <w:rPr>
          <w:lang w:val="da-DK"/>
        </w:rPr>
        <w:t>filmovertrukket tablet</w:t>
      </w:r>
      <w:r w:rsidRPr="00021193">
        <w:rPr>
          <w:lang w:val="da-DK"/>
        </w:rPr>
        <w:t xml:space="preserve"> indeholder </w:t>
      </w:r>
      <w:r>
        <w:rPr>
          <w:lang w:val="da-DK"/>
        </w:rPr>
        <w:t>534</w:t>
      </w:r>
      <w:r w:rsidRPr="00021193">
        <w:rPr>
          <w:lang w:val="da-DK"/>
        </w:rPr>
        <w:t xml:space="preserve"> mg pirfenidon. </w:t>
      </w:r>
    </w:p>
    <w:p w14:paraId="3F32A12C" w14:textId="1095DD69" w:rsidR="00605011" w:rsidRPr="00DE26D5" w:rsidRDefault="00605011" w:rsidP="00605011">
      <w:pPr>
        <w:keepNext/>
        <w:keepLines/>
        <w:spacing w:line="240" w:lineRule="exact"/>
        <w:ind w:right="-2"/>
        <w:rPr>
          <w:lang w:val="da-DK"/>
        </w:rPr>
      </w:pPr>
      <w:r w:rsidRPr="00021193">
        <w:rPr>
          <w:lang w:val="da-DK"/>
        </w:rPr>
        <w:t>Øvrige indholdsstoffer:</w:t>
      </w:r>
      <w:r w:rsidRPr="00DE26D5">
        <w:rPr>
          <w:lang w:val="da-DK"/>
        </w:rPr>
        <w:t xml:space="preserve"> Mikrokrystallinsk cellulose, croscarmellosenatrium</w:t>
      </w:r>
      <w:r w:rsidR="00881F89">
        <w:rPr>
          <w:lang w:val="da-DK"/>
        </w:rPr>
        <w:t xml:space="preserve"> (se </w:t>
      </w:r>
      <w:del w:id="419" w:author="Author">
        <w:r w:rsidR="00881F89" w:rsidDel="007347C3">
          <w:rPr>
            <w:lang w:val="da-DK"/>
          </w:rPr>
          <w:delText xml:space="preserve">afsnit </w:delText>
        </w:r>
      </w:del>
      <w:ins w:id="420" w:author="Author">
        <w:r w:rsidR="007347C3">
          <w:rPr>
            <w:lang w:val="da-DK"/>
          </w:rPr>
          <w:t xml:space="preserve">punkt </w:t>
        </w:r>
      </w:ins>
      <w:r w:rsidR="00881F89">
        <w:rPr>
          <w:lang w:val="da-DK"/>
        </w:rPr>
        <w:t>2 ”Esbriet indeholder natrium”)</w:t>
      </w:r>
      <w:r w:rsidRPr="00DE26D5">
        <w:rPr>
          <w:lang w:val="da-DK"/>
        </w:rPr>
        <w:t>, povidon K30, kolloid vandfri silica, magnesiumstearat</w:t>
      </w:r>
      <w:r w:rsidR="001A7AFC">
        <w:rPr>
          <w:lang w:val="da-DK"/>
        </w:rPr>
        <w:t>.</w:t>
      </w:r>
    </w:p>
    <w:p w14:paraId="145DE682" w14:textId="77777777" w:rsidR="00605011" w:rsidRDefault="00605011" w:rsidP="00605011">
      <w:pPr>
        <w:keepNext/>
        <w:keepLines/>
        <w:rPr>
          <w:lang w:val="da-DK"/>
        </w:rPr>
      </w:pPr>
      <w:r>
        <w:rPr>
          <w:lang w:val="da-DK"/>
        </w:rPr>
        <w:t>Filmovertrækket består af: polyvinyl alkohol</w:t>
      </w:r>
      <w:r w:rsidRPr="00021193">
        <w:rPr>
          <w:lang w:val="da-DK"/>
        </w:rPr>
        <w:t>,</w:t>
      </w:r>
      <w:r w:rsidRPr="005F5026">
        <w:rPr>
          <w:lang w:val="da-DK"/>
        </w:rPr>
        <w:t xml:space="preserve"> titandioxid (E171)</w:t>
      </w:r>
      <w:r w:rsidR="00F90528">
        <w:rPr>
          <w:lang w:val="da-DK"/>
        </w:rPr>
        <w:t>, makrogol 3350</w:t>
      </w:r>
      <w:r>
        <w:rPr>
          <w:lang w:val="da-DK"/>
        </w:rPr>
        <w:t>, talkum</w:t>
      </w:r>
      <w:r w:rsidRPr="005F5026">
        <w:rPr>
          <w:lang w:val="da-DK"/>
        </w:rPr>
        <w:t xml:space="preserve">, </w:t>
      </w:r>
      <w:r>
        <w:rPr>
          <w:lang w:val="da-DK"/>
        </w:rPr>
        <w:t>gul</w:t>
      </w:r>
      <w:r w:rsidRPr="005F5026">
        <w:rPr>
          <w:lang w:val="da-DK"/>
        </w:rPr>
        <w:t xml:space="preserve"> jernoxid (E172)</w:t>
      </w:r>
      <w:r>
        <w:rPr>
          <w:lang w:val="da-DK"/>
        </w:rPr>
        <w:t xml:space="preserve"> og rød jernoxid (E172)</w:t>
      </w:r>
      <w:r w:rsidRPr="005F5026">
        <w:rPr>
          <w:lang w:val="da-DK"/>
        </w:rPr>
        <w:t xml:space="preserve">. </w:t>
      </w:r>
    </w:p>
    <w:p w14:paraId="7160D4AD" w14:textId="77777777" w:rsidR="00605011" w:rsidRDefault="00605011" w:rsidP="00295A25">
      <w:pPr>
        <w:keepNext/>
        <w:keepLines/>
        <w:rPr>
          <w:lang w:val="da-DK"/>
        </w:rPr>
      </w:pPr>
    </w:p>
    <w:p w14:paraId="2ACBEDAE" w14:textId="77777777" w:rsidR="00605011" w:rsidRPr="00C8033A" w:rsidRDefault="00605011" w:rsidP="00295A25">
      <w:pPr>
        <w:keepNext/>
        <w:keepLines/>
        <w:rPr>
          <w:i/>
          <w:u w:val="single"/>
          <w:lang w:val="da-DK"/>
        </w:rPr>
      </w:pPr>
      <w:r w:rsidRPr="00C8033A">
        <w:rPr>
          <w:i/>
          <w:u w:val="single"/>
          <w:lang w:val="da-DK"/>
        </w:rPr>
        <w:t>801 mg tablet</w:t>
      </w:r>
    </w:p>
    <w:p w14:paraId="6C69F75D" w14:textId="77777777" w:rsidR="00605011" w:rsidRPr="00021193" w:rsidRDefault="00605011" w:rsidP="00605011">
      <w:pPr>
        <w:keepNext/>
        <w:keepLines/>
        <w:spacing w:line="240" w:lineRule="exact"/>
        <w:ind w:right="-2"/>
        <w:rPr>
          <w:lang w:val="da-DK"/>
        </w:rPr>
      </w:pPr>
      <w:r w:rsidRPr="00021193">
        <w:rPr>
          <w:lang w:val="da-DK"/>
        </w:rPr>
        <w:t xml:space="preserve">Aktivt stof: pirfenidon. En </w:t>
      </w:r>
      <w:r>
        <w:rPr>
          <w:lang w:val="da-DK"/>
        </w:rPr>
        <w:t>filmovertrukket tablet</w:t>
      </w:r>
      <w:r w:rsidRPr="00021193">
        <w:rPr>
          <w:lang w:val="da-DK"/>
        </w:rPr>
        <w:t xml:space="preserve"> indeholder </w:t>
      </w:r>
      <w:r>
        <w:rPr>
          <w:lang w:val="da-DK"/>
        </w:rPr>
        <w:t>801</w:t>
      </w:r>
      <w:r w:rsidRPr="00021193">
        <w:rPr>
          <w:lang w:val="da-DK"/>
        </w:rPr>
        <w:t xml:space="preserve"> mg pirfenidon. </w:t>
      </w:r>
    </w:p>
    <w:p w14:paraId="38438BBE" w14:textId="1BD20612" w:rsidR="00605011" w:rsidRPr="00DE26D5" w:rsidRDefault="00605011" w:rsidP="00605011">
      <w:pPr>
        <w:keepNext/>
        <w:keepLines/>
        <w:spacing w:line="240" w:lineRule="exact"/>
        <w:ind w:right="-2"/>
        <w:rPr>
          <w:lang w:val="da-DK"/>
        </w:rPr>
      </w:pPr>
      <w:r w:rsidRPr="00021193">
        <w:rPr>
          <w:lang w:val="da-DK"/>
        </w:rPr>
        <w:t>Øvrige indholdsstoffer:</w:t>
      </w:r>
      <w:r w:rsidRPr="00DE26D5">
        <w:rPr>
          <w:lang w:val="da-DK"/>
        </w:rPr>
        <w:t xml:space="preserve"> Mikrokrystallinsk cellulose, croscarmellosenatrium</w:t>
      </w:r>
      <w:r w:rsidR="00881F89">
        <w:rPr>
          <w:lang w:val="da-DK"/>
        </w:rPr>
        <w:t xml:space="preserve"> (se </w:t>
      </w:r>
      <w:del w:id="421" w:author="Author">
        <w:r w:rsidR="00881F89" w:rsidDel="007347C3">
          <w:rPr>
            <w:lang w:val="da-DK"/>
          </w:rPr>
          <w:delText xml:space="preserve">afsnit </w:delText>
        </w:r>
      </w:del>
      <w:ins w:id="422" w:author="Author">
        <w:r w:rsidR="007347C3">
          <w:rPr>
            <w:lang w:val="da-DK"/>
          </w:rPr>
          <w:t xml:space="preserve">punkt </w:t>
        </w:r>
      </w:ins>
      <w:r w:rsidR="00881F89">
        <w:rPr>
          <w:lang w:val="da-DK"/>
        </w:rPr>
        <w:t>2 ”Esbriet indeholder natrium”)</w:t>
      </w:r>
      <w:r w:rsidRPr="00DE26D5">
        <w:rPr>
          <w:lang w:val="da-DK"/>
        </w:rPr>
        <w:t>, povidon K30, kolloid vandfri silica, magnesiumstearat</w:t>
      </w:r>
      <w:r w:rsidR="001A7AFC">
        <w:rPr>
          <w:lang w:val="da-DK"/>
        </w:rPr>
        <w:t>.</w:t>
      </w:r>
    </w:p>
    <w:p w14:paraId="1254D3AA" w14:textId="77777777" w:rsidR="00605011" w:rsidRPr="00605011" w:rsidRDefault="00605011" w:rsidP="00295A25">
      <w:pPr>
        <w:keepNext/>
        <w:keepLines/>
        <w:rPr>
          <w:lang w:val="da-DK"/>
        </w:rPr>
      </w:pPr>
      <w:r>
        <w:rPr>
          <w:lang w:val="da-DK"/>
        </w:rPr>
        <w:t>Filmovertrækket består af: polyvinyl alkohol</w:t>
      </w:r>
      <w:r w:rsidRPr="00021193">
        <w:rPr>
          <w:lang w:val="da-DK"/>
        </w:rPr>
        <w:t>,</w:t>
      </w:r>
      <w:r w:rsidRPr="005F5026">
        <w:rPr>
          <w:lang w:val="da-DK"/>
        </w:rPr>
        <w:t xml:space="preserve"> titandioxid (E171)</w:t>
      </w:r>
      <w:r w:rsidR="00F90528">
        <w:rPr>
          <w:lang w:val="da-DK"/>
        </w:rPr>
        <w:t>, makrogol 3350</w:t>
      </w:r>
      <w:r>
        <w:rPr>
          <w:lang w:val="da-DK"/>
        </w:rPr>
        <w:t>, talkum</w:t>
      </w:r>
      <w:r w:rsidRPr="005F5026">
        <w:rPr>
          <w:lang w:val="da-DK"/>
        </w:rPr>
        <w:t xml:space="preserve">, </w:t>
      </w:r>
      <w:r>
        <w:rPr>
          <w:lang w:val="da-DK"/>
        </w:rPr>
        <w:t>rød</w:t>
      </w:r>
      <w:r w:rsidRPr="005F5026">
        <w:rPr>
          <w:lang w:val="da-DK"/>
        </w:rPr>
        <w:t xml:space="preserve"> jernoxid (E172)</w:t>
      </w:r>
      <w:r>
        <w:rPr>
          <w:lang w:val="da-DK"/>
        </w:rPr>
        <w:t xml:space="preserve"> og sort jernoxid (E172)</w:t>
      </w:r>
      <w:r w:rsidRPr="005F5026">
        <w:rPr>
          <w:lang w:val="da-DK"/>
        </w:rPr>
        <w:t xml:space="preserve">. </w:t>
      </w:r>
    </w:p>
    <w:p w14:paraId="5B48D9DA" w14:textId="77777777" w:rsidR="00295A25" w:rsidRPr="005F5026" w:rsidRDefault="00295A25" w:rsidP="00295A25">
      <w:pPr>
        <w:spacing w:line="240" w:lineRule="exact"/>
        <w:rPr>
          <w:lang w:val="da-DK"/>
        </w:rPr>
      </w:pPr>
    </w:p>
    <w:p w14:paraId="14DA69C6" w14:textId="77777777" w:rsidR="00295A25" w:rsidRPr="005F5026" w:rsidRDefault="00295A25" w:rsidP="00295A25">
      <w:pPr>
        <w:numPr>
          <w:ilvl w:val="12"/>
          <w:numId w:val="0"/>
        </w:numPr>
        <w:spacing w:line="240" w:lineRule="exact"/>
        <w:ind w:right="-2"/>
        <w:rPr>
          <w:b/>
          <w:bCs/>
          <w:lang w:val="da-DK"/>
        </w:rPr>
      </w:pPr>
      <w:r w:rsidRPr="005F5026">
        <w:rPr>
          <w:b/>
          <w:lang w:val="da-DK"/>
        </w:rPr>
        <w:t>Udseende og pakningsstørrelser</w:t>
      </w:r>
    </w:p>
    <w:p w14:paraId="1A1881C9" w14:textId="77777777" w:rsidR="00605011" w:rsidRDefault="00605011" w:rsidP="00295A25">
      <w:pPr>
        <w:numPr>
          <w:ilvl w:val="12"/>
          <w:numId w:val="0"/>
        </w:numPr>
        <w:spacing w:line="240" w:lineRule="exact"/>
        <w:rPr>
          <w:lang w:val="da-DK"/>
        </w:rPr>
      </w:pPr>
    </w:p>
    <w:p w14:paraId="3937BFFB" w14:textId="77777777" w:rsidR="00605011" w:rsidRPr="00C8033A" w:rsidRDefault="00605011" w:rsidP="00295A25">
      <w:pPr>
        <w:numPr>
          <w:ilvl w:val="12"/>
          <w:numId w:val="0"/>
        </w:numPr>
        <w:spacing w:line="240" w:lineRule="exact"/>
        <w:rPr>
          <w:i/>
          <w:u w:val="single"/>
          <w:lang w:val="da-DK"/>
        </w:rPr>
      </w:pPr>
      <w:r w:rsidRPr="00C8033A">
        <w:rPr>
          <w:i/>
          <w:u w:val="single"/>
          <w:lang w:val="da-DK"/>
        </w:rPr>
        <w:t>267 mg tablet</w:t>
      </w:r>
    </w:p>
    <w:p w14:paraId="2ACCD05C" w14:textId="77777777" w:rsidR="00295A25" w:rsidRDefault="00295A25" w:rsidP="00295A25">
      <w:pPr>
        <w:numPr>
          <w:ilvl w:val="12"/>
          <w:numId w:val="0"/>
        </w:numPr>
        <w:spacing w:line="240" w:lineRule="exact"/>
        <w:rPr>
          <w:lang w:val="da-DK"/>
        </w:rPr>
      </w:pPr>
      <w:r w:rsidRPr="005F5026">
        <w:rPr>
          <w:lang w:val="da-DK"/>
        </w:rPr>
        <w:t>Esbriet</w:t>
      </w:r>
      <w:r w:rsidR="00F90528">
        <w:rPr>
          <w:lang w:val="da-DK"/>
        </w:rPr>
        <w:t xml:space="preserve"> 267 mg</w:t>
      </w:r>
      <w:r w:rsidRPr="005F5026">
        <w:rPr>
          <w:lang w:val="da-DK"/>
        </w:rPr>
        <w:t xml:space="preserve"> </w:t>
      </w:r>
      <w:r w:rsidR="00F90528">
        <w:rPr>
          <w:lang w:val="da-DK"/>
        </w:rPr>
        <w:t>filmovertrukne tabletter</w:t>
      </w:r>
      <w:r>
        <w:rPr>
          <w:lang w:val="da-DK"/>
        </w:rPr>
        <w:t xml:space="preserve"> er gule, ovale, bikonveks</w:t>
      </w:r>
      <w:r w:rsidR="000634ED">
        <w:rPr>
          <w:lang w:val="da-DK"/>
        </w:rPr>
        <w:t>e filmovertrukne tabletter præget</w:t>
      </w:r>
      <w:r w:rsidRPr="005F5026">
        <w:rPr>
          <w:lang w:val="da-DK"/>
        </w:rPr>
        <w:t xml:space="preserve"> med "</w:t>
      </w:r>
      <w:r>
        <w:rPr>
          <w:lang w:val="da-DK"/>
        </w:rPr>
        <w:t>PFD</w:t>
      </w:r>
      <w:r w:rsidRPr="005F5026">
        <w:rPr>
          <w:lang w:val="da-DK"/>
        </w:rPr>
        <w:t>"</w:t>
      </w:r>
      <w:r>
        <w:rPr>
          <w:lang w:val="da-DK"/>
        </w:rPr>
        <w:t>.</w:t>
      </w:r>
      <w:r w:rsidRPr="005F5026">
        <w:rPr>
          <w:lang w:val="da-DK"/>
        </w:rPr>
        <w:t xml:space="preserve"> </w:t>
      </w:r>
    </w:p>
    <w:p w14:paraId="0E621A8A" w14:textId="2EA580C4" w:rsidR="00295A25" w:rsidRDefault="00295A25" w:rsidP="00295A25">
      <w:pPr>
        <w:spacing w:line="240" w:lineRule="exact"/>
        <w:rPr>
          <w:lang w:val="da-DK"/>
        </w:rPr>
      </w:pPr>
      <w:r>
        <w:rPr>
          <w:lang w:val="da-DK"/>
        </w:rPr>
        <w:t>Beholderembal</w:t>
      </w:r>
      <w:r w:rsidR="00B03BDC">
        <w:rPr>
          <w:lang w:val="da-DK"/>
        </w:rPr>
        <w:t>lagen indeholder en beholder indeholdende</w:t>
      </w:r>
      <w:r>
        <w:rPr>
          <w:lang w:val="da-DK"/>
        </w:rPr>
        <w:t xml:space="preserve"> 90 tabletter</w:t>
      </w:r>
      <w:r w:rsidR="005217FD">
        <w:rPr>
          <w:lang w:val="da-DK"/>
        </w:rPr>
        <w:t xml:space="preserve"> </w:t>
      </w:r>
      <w:r w:rsidR="00E56667">
        <w:rPr>
          <w:lang w:val="da-DK"/>
        </w:rPr>
        <w:t>eller</w:t>
      </w:r>
      <w:r w:rsidR="00F216CE">
        <w:rPr>
          <w:lang w:val="da-DK"/>
        </w:rPr>
        <w:t xml:space="preserve"> </w:t>
      </w:r>
      <w:r>
        <w:rPr>
          <w:lang w:val="da-DK"/>
        </w:rPr>
        <w:t xml:space="preserve">to beholdere </w:t>
      </w:r>
      <w:r w:rsidR="00B03BDC">
        <w:rPr>
          <w:lang w:val="da-DK"/>
        </w:rPr>
        <w:t>indeholdende</w:t>
      </w:r>
      <w:r>
        <w:rPr>
          <w:lang w:val="da-DK"/>
        </w:rPr>
        <w:t xml:space="preserve"> hver 90 tabletter (180 tabletter i alt).</w:t>
      </w:r>
    </w:p>
    <w:p w14:paraId="64A0CDB0" w14:textId="77777777" w:rsidR="008C4D9F" w:rsidRDefault="008C4D9F" w:rsidP="00295A25">
      <w:pPr>
        <w:spacing w:line="240" w:lineRule="exact"/>
        <w:rPr>
          <w:lang w:val="da-DK"/>
        </w:rPr>
      </w:pPr>
    </w:p>
    <w:p w14:paraId="07FFC390" w14:textId="77777777" w:rsidR="008C4D9F" w:rsidRDefault="008C4D9F" w:rsidP="00295A25">
      <w:pPr>
        <w:spacing w:line="240" w:lineRule="exact"/>
        <w:rPr>
          <w:lang w:val="da-DK"/>
        </w:rPr>
      </w:pPr>
      <w:r>
        <w:rPr>
          <w:lang w:val="da-DK"/>
        </w:rPr>
        <w:t xml:space="preserve">Blisterpakningerne indeholder 21, 42, 84 eller 168 filmovertrukne tabletter og multipakningerne indeholder 63 (2-ugers </w:t>
      </w:r>
      <w:r w:rsidR="009F3B01">
        <w:rPr>
          <w:lang w:val="da-DK"/>
        </w:rPr>
        <w:t>pakning til initiering af behandling</w:t>
      </w:r>
      <w:r>
        <w:rPr>
          <w:lang w:val="da-DK"/>
        </w:rPr>
        <w:t xml:space="preserve"> 21+42) eller 252 (vedligeholdelsespakning 3x84) filmovertrukne tabletter. </w:t>
      </w:r>
    </w:p>
    <w:p w14:paraId="5FE4A07B" w14:textId="77777777" w:rsidR="00605011" w:rsidRDefault="00605011" w:rsidP="00295A25">
      <w:pPr>
        <w:spacing w:line="240" w:lineRule="exact"/>
        <w:rPr>
          <w:lang w:val="da-DK"/>
        </w:rPr>
      </w:pPr>
    </w:p>
    <w:p w14:paraId="60ED66DF" w14:textId="77777777" w:rsidR="00605011" w:rsidRPr="00C8033A" w:rsidRDefault="00605011" w:rsidP="009D68EF">
      <w:pPr>
        <w:keepNext/>
        <w:keepLines/>
        <w:spacing w:line="240" w:lineRule="exact"/>
        <w:rPr>
          <w:i/>
          <w:u w:val="single"/>
          <w:lang w:val="da-DK"/>
        </w:rPr>
      </w:pPr>
      <w:r w:rsidRPr="00C8033A">
        <w:rPr>
          <w:i/>
          <w:u w:val="single"/>
          <w:lang w:val="da-DK"/>
        </w:rPr>
        <w:lastRenderedPageBreak/>
        <w:t>534 mg tablet</w:t>
      </w:r>
    </w:p>
    <w:p w14:paraId="0E907133" w14:textId="77777777" w:rsidR="00605011" w:rsidRPr="005F5026" w:rsidRDefault="00605011" w:rsidP="009D68EF">
      <w:pPr>
        <w:keepNext/>
        <w:keepLines/>
        <w:numPr>
          <w:ilvl w:val="12"/>
          <w:numId w:val="0"/>
        </w:numPr>
        <w:spacing w:line="240" w:lineRule="exact"/>
        <w:rPr>
          <w:lang w:val="da-DK"/>
        </w:rPr>
      </w:pPr>
      <w:r w:rsidRPr="005F5026">
        <w:rPr>
          <w:lang w:val="da-DK"/>
        </w:rPr>
        <w:t xml:space="preserve">Esbriet </w:t>
      </w:r>
      <w:r w:rsidR="00F90528">
        <w:rPr>
          <w:lang w:val="da-DK"/>
        </w:rPr>
        <w:t xml:space="preserve">534 mg </w:t>
      </w:r>
      <w:r>
        <w:rPr>
          <w:lang w:val="da-DK"/>
        </w:rPr>
        <w:t xml:space="preserve">filmovertrukne tabletter er orange, ovale, bikonvekse </w:t>
      </w:r>
      <w:r w:rsidR="000634ED">
        <w:rPr>
          <w:lang w:val="da-DK"/>
        </w:rPr>
        <w:t>filmovertrukne tabletter præget</w:t>
      </w:r>
      <w:r w:rsidRPr="005F5026">
        <w:rPr>
          <w:lang w:val="da-DK"/>
        </w:rPr>
        <w:t xml:space="preserve"> med "</w:t>
      </w:r>
      <w:r>
        <w:rPr>
          <w:lang w:val="da-DK"/>
        </w:rPr>
        <w:t>PFD</w:t>
      </w:r>
      <w:r w:rsidRPr="005F5026">
        <w:rPr>
          <w:lang w:val="da-DK"/>
        </w:rPr>
        <w:t>"</w:t>
      </w:r>
      <w:r>
        <w:rPr>
          <w:lang w:val="da-DK"/>
        </w:rPr>
        <w:t>.</w:t>
      </w:r>
      <w:r w:rsidRPr="005F5026">
        <w:rPr>
          <w:lang w:val="da-DK"/>
        </w:rPr>
        <w:t xml:space="preserve"> </w:t>
      </w:r>
    </w:p>
    <w:p w14:paraId="5653727D" w14:textId="77777777" w:rsidR="00605011" w:rsidRDefault="00605011" w:rsidP="009D68EF">
      <w:pPr>
        <w:keepNext/>
        <w:keepLines/>
        <w:spacing w:line="240" w:lineRule="exact"/>
        <w:rPr>
          <w:lang w:val="da-DK"/>
        </w:rPr>
      </w:pPr>
      <w:r>
        <w:rPr>
          <w:lang w:val="da-DK"/>
        </w:rPr>
        <w:t>Beholderemballagen indeholder enten en beholder indeholdende 21 tabletter eller en beholder indeholdende 90 tabletter.</w:t>
      </w:r>
    </w:p>
    <w:p w14:paraId="5A5C11C1" w14:textId="77777777" w:rsidR="00605011" w:rsidRDefault="00605011" w:rsidP="00295A25">
      <w:pPr>
        <w:spacing w:line="240" w:lineRule="exact"/>
        <w:rPr>
          <w:lang w:val="da-DK"/>
        </w:rPr>
      </w:pPr>
    </w:p>
    <w:p w14:paraId="19220BFB" w14:textId="77777777" w:rsidR="00605011" w:rsidRPr="00C8033A" w:rsidRDefault="00605011" w:rsidP="00295A25">
      <w:pPr>
        <w:spacing w:line="240" w:lineRule="exact"/>
        <w:rPr>
          <w:i/>
          <w:u w:val="single"/>
          <w:lang w:val="da-DK"/>
        </w:rPr>
      </w:pPr>
      <w:r w:rsidRPr="00C8033A">
        <w:rPr>
          <w:i/>
          <w:u w:val="single"/>
          <w:lang w:val="da-DK"/>
        </w:rPr>
        <w:t>801 mg tablet</w:t>
      </w:r>
    </w:p>
    <w:p w14:paraId="4A32611E" w14:textId="77777777" w:rsidR="00605011" w:rsidRPr="005F5026" w:rsidRDefault="00605011" w:rsidP="00605011">
      <w:pPr>
        <w:numPr>
          <w:ilvl w:val="12"/>
          <w:numId w:val="0"/>
        </w:numPr>
        <w:spacing w:line="240" w:lineRule="exact"/>
        <w:rPr>
          <w:lang w:val="da-DK"/>
        </w:rPr>
      </w:pPr>
      <w:r w:rsidRPr="005F5026">
        <w:rPr>
          <w:lang w:val="da-DK"/>
        </w:rPr>
        <w:t>Esbriet</w:t>
      </w:r>
      <w:r w:rsidR="00F90528">
        <w:rPr>
          <w:lang w:val="da-DK"/>
        </w:rPr>
        <w:t xml:space="preserve"> 801 mg</w:t>
      </w:r>
      <w:r w:rsidRPr="005F5026">
        <w:rPr>
          <w:lang w:val="da-DK"/>
        </w:rPr>
        <w:t xml:space="preserve"> </w:t>
      </w:r>
      <w:r>
        <w:rPr>
          <w:lang w:val="da-DK"/>
        </w:rPr>
        <w:t xml:space="preserve">filmovertrukne tabletter er </w:t>
      </w:r>
      <w:r w:rsidR="0034694F">
        <w:rPr>
          <w:lang w:val="da-DK"/>
        </w:rPr>
        <w:t>brune</w:t>
      </w:r>
      <w:r>
        <w:rPr>
          <w:lang w:val="da-DK"/>
        </w:rPr>
        <w:t xml:space="preserve">, ovale, bikonvekse </w:t>
      </w:r>
      <w:r w:rsidR="000634ED">
        <w:rPr>
          <w:lang w:val="da-DK"/>
        </w:rPr>
        <w:t>filmovertrukne tabletter præget</w:t>
      </w:r>
      <w:r w:rsidRPr="005F5026">
        <w:rPr>
          <w:lang w:val="da-DK"/>
        </w:rPr>
        <w:t xml:space="preserve"> med "</w:t>
      </w:r>
      <w:r>
        <w:rPr>
          <w:lang w:val="da-DK"/>
        </w:rPr>
        <w:t>PFD</w:t>
      </w:r>
      <w:r w:rsidRPr="005F5026">
        <w:rPr>
          <w:lang w:val="da-DK"/>
        </w:rPr>
        <w:t>"</w:t>
      </w:r>
      <w:r>
        <w:rPr>
          <w:lang w:val="da-DK"/>
        </w:rPr>
        <w:t>.</w:t>
      </w:r>
      <w:r w:rsidRPr="005F5026">
        <w:rPr>
          <w:lang w:val="da-DK"/>
        </w:rPr>
        <w:t xml:space="preserve"> </w:t>
      </w:r>
    </w:p>
    <w:p w14:paraId="09C499F0" w14:textId="77777777" w:rsidR="00605011" w:rsidRDefault="0034694F" w:rsidP="00295A25">
      <w:pPr>
        <w:spacing w:line="240" w:lineRule="exact"/>
        <w:rPr>
          <w:lang w:val="da-DK"/>
        </w:rPr>
      </w:pPr>
      <w:r>
        <w:rPr>
          <w:lang w:val="da-DK"/>
        </w:rPr>
        <w:t>Beholderemballagen indeholder en beholder indeholdende 90 tabletter.</w:t>
      </w:r>
    </w:p>
    <w:p w14:paraId="56523E17" w14:textId="77777777" w:rsidR="008C4D9F" w:rsidRDefault="008C4D9F" w:rsidP="00295A25">
      <w:pPr>
        <w:spacing w:line="240" w:lineRule="exact"/>
        <w:rPr>
          <w:lang w:val="da-DK"/>
        </w:rPr>
      </w:pPr>
      <w:r>
        <w:rPr>
          <w:lang w:val="da-DK"/>
        </w:rPr>
        <w:t>Blisterpakningerne indeholder 84 filmovertrukne tabletter og multipakken indeholder 252 (vedligeholdelsespakning 3x84) filmovertrukne tabletter.</w:t>
      </w:r>
    </w:p>
    <w:p w14:paraId="2C24D126" w14:textId="77777777" w:rsidR="008C4D9F" w:rsidRDefault="008C4D9F" w:rsidP="00295A25">
      <w:pPr>
        <w:spacing w:line="240" w:lineRule="exact"/>
        <w:rPr>
          <w:lang w:val="da-DK"/>
        </w:rPr>
      </w:pPr>
    </w:p>
    <w:p w14:paraId="1B785BA6" w14:textId="77777777" w:rsidR="008C4D9F" w:rsidRDefault="00F33A79" w:rsidP="00295A25">
      <w:pPr>
        <w:spacing w:line="240" w:lineRule="exact"/>
        <w:rPr>
          <w:lang w:val="da-DK"/>
        </w:rPr>
      </w:pPr>
      <w:r>
        <w:rPr>
          <w:lang w:val="da-DK"/>
        </w:rPr>
        <w:t xml:space="preserve">Hver </w:t>
      </w:r>
      <w:r w:rsidR="008C4D9F">
        <w:rPr>
          <w:lang w:val="da-DK"/>
        </w:rPr>
        <w:t>801 mg</w:t>
      </w:r>
      <w:r w:rsidR="009F3B01">
        <w:rPr>
          <w:lang w:val="da-DK"/>
        </w:rPr>
        <w:t xml:space="preserve"> blisterstrip</w:t>
      </w:r>
      <w:r w:rsidR="008C4D9F">
        <w:rPr>
          <w:lang w:val="da-DK"/>
        </w:rPr>
        <w:t xml:space="preserve"> er markeret med følgende symboler</w:t>
      </w:r>
      <w:r w:rsidR="00F216CE">
        <w:rPr>
          <w:lang w:val="da-DK"/>
        </w:rPr>
        <w:t xml:space="preserve"> og forkortelser for ugedagene</w:t>
      </w:r>
      <w:r w:rsidR="008C4D9F">
        <w:rPr>
          <w:lang w:val="da-DK"/>
        </w:rPr>
        <w:t>, som en påmindelse om at tage en dosis tre gange om dagen</w:t>
      </w:r>
      <w:r w:rsidR="00F216CE">
        <w:rPr>
          <w:lang w:val="da-DK"/>
        </w:rPr>
        <w:t>:</w:t>
      </w:r>
      <w:r w:rsidR="008C4D9F">
        <w:rPr>
          <w:lang w:val="da-DK"/>
        </w:rPr>
        <w:t xml:space="preserve"> </w:t>
      </w:r>
    </w:p>
    <w:p w14:paraId="7360B5A9" w14:textId="018F8CC6" w:rsidR="008C4D9F" w:rsidRDefault="004D2784" w:rsidP="008C4D9F">
      <w:pPr>
        <w:tabs>
          <w:tab w:val="left" w:pos="720"/>
        </w:tabs>
        <w:spacing w:before="480" w:after="120" w:line="240" w:lineRule="exact"/>
        <w:ind w:right="115"/>
        <w:rPr>
          <w:noProof/>
          <w:lang w:val="da-DK"/>
        </w:rPr>
      </w:pPr>
      <w:r w:rsidRPr="008C4D9F">
        <w:rPr>
          <w:noProof/>
          <w:lang w:eastAsia="en-US"/>
        </w:rPr>
        <w:drawing>
          <wp:inline distT="0" distB="0" distL="0" distR="0" wp14:anchorId="412144B7" wp14:editId="34560915">
            <wp:extent cx="419100" cy="2762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8C4D9F">
        <w:rPr>
          <w:noProof/>
          <w:lang w:val="da-DK"/>
        </w:rPr>
        <w:t>(solopgang: dosis om morgenen)</w:t>
      </w:r>
      <w:r w:rsidR="008C4D9F" w:rsidRPr="008C4D9F">
        <w:rPr>
          <w:noProof/>
          <w:lang w:val="da-DK"/>
        </w:rPr>
        <w:t xml:space="preserve"> </w:t>
      </w:r>
      <w:del w:id="423" w:author="Author">
        <w:r w:rsidR="008C4D9F" w:rsidRPr="008C4D9F" w:rsidDel="001754F4">
          <w:rPr>
            <w:noProof/>
            <w:lang w:val="da-DK"/>
          </w:rPr>
          <w:delText xml:space="preserve"> </w:delText>
        </w:r>
      </w:del>
      <w:r w:rsidRPr="008C4D9F">
        <w:rPr>
          <w:noProof/>
          <w:lang w:eastAsia="en-US"/>
        </w:rPr>
        <w:drawing>
          <wp:inline distT="0" distB="0" distL="0" distR="0" wp14:anchorId="63A733FB" wp14:editId="20821DB8">
            <wp:extent cx="371475" cy="37147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8C4D9F">
        <w:rPr>
          <w:noProof/>
          <w:lang w:val="da-DK"/>
        </w:rPr>
        <w:t>(sol: dosis om dagen)</w:t>
      </w:r>
      <w:r w:rsidR="008C4D9F" w:rsidRPr="008C4D9F">
        <w:rPr>
          <w:noProof/>
          <w:lang w:val="da-DK"/>
        </w:rPr>
        <w:t xml:space="preserve"> </w:t>
      </w:r>
      <w:r w:rsidRPr="008C4D9F">
        <w:rPr>
          <w:noProof/>
          <w:lang w:eastAsia="en-US"/>
        </w:rPr>
        <w:drawing>
          <wp:inline distT="0" distB="0" distL="0" distR="0" wp14:anchorId="3ABAE726" wp14:editId="2F426556">
            <wp:extent cx="295275" cy="361950"/>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8C4D9F">
        <w:rPr>
          <w:noProof/>
          <w:lang w:val="da-DK"/>
        </w:rPr>
        <w:t>(måne: dosis om aftenen)</w:t>
      </w:r>
      <w:r w:rsidR="008C4D9F" w:rsidRPr="008C4D9F">
        <w:rPr>
          <w:noProof/>
          <w:lang w:val="da-DK"/>
        </w:rPr>
        <w:t>.</w:t>
      </w:r>
    </w:p>
    <w:p w14:paraId="602603BD" w14:textId="77777777" w:rsidR="002E7F08" w:rsidRDefault="002E7F08" w:rsidP="002D4499">
      <w:pPr>
        <w:spacing w:line="240" w:lineRule="exact"/>
        <w:rPr>
          <w:lang w:val="da-DK"/>
        </w:rPr>
      </w:pPr>
    </w:p>
    <w:p w14:paraId="2D6A4081" w14:textId="77777777" w:rsidR="002E7F08" w:rsidRPr="002E7F08" w:rsidRDefault="002E7F08" w:rsidP="002D4499">
      <w:pPr>
        <w:spacing w:line="240" w:lineRule="exact"/>
        <w:rPr>
          <w:lang w:val="da-DK"/>
        </w:rPr>
      </w:pPr>
      <w:r>
        <w:rPr>
          <w:lang w:val="da-DK"/>
        </w:rPr>
        <w:t>Man. Tirs. Ons. Tors. Fre. Lør. Søn.</w:t>
      </w:r>
    </w:p>
    <w:p w14:paraId="60395C58" w14:textId="77777777" w:rsidR="00295A25" w:rsidRPr="00AA4CC3" w:rsidRDefault="00295A25" w:rsidP="00295A25">
      <w:pPr>
        <w:numPr>
          <w:ilvl w:val="12"/>
          <w:numId w:val="0"/>
        </w:numPr>
        <w:spacing w:line="240" w:lineRule="exact"/>
        <w:rPr>
          <w:lang w:val="da-DK"/>
        </w:rPr>
      </w:pPr>
    </w:p>
    <w:p w14:paraId="139880C0" w14:textId="77777777" w:rsidR="00295A25" w:rsidRPr="00021193" w:rsidRDefault="00295A25" w:rsidP="00295A25">
      <w:pPr>
        <w:numPr>
          <w:ilvl w:val="12"/>
          <w:numId w:val="0"/>
        </w:numPr>
        <w:spacing w:line="240" w:lineRule="exact"/>
        <w:rPr>
          <w:lang w:val="da-DK"/>
        </w:rPr>
      </w:pPr>
      <w:r w:rsidRPr="00021193">
        <w:rPr>
          <w:lang w:val="da-DK"/>
        </w:rPr>
        <w:t>Ikke alle pakningsstørrelser er nødvendigvis markedsført.</w:t>
      </w:r>
    </w:p>
    <w:p w14:paraId="5C9004FD" w14:textId="77777777" w:rsidR="00B403CF" w:rsidRPr="00021193" w:rsidRDefault="00B403CF" w:rsidP="00B403CF">
      <w:pPr>
        <w:numPr>
          <w:ilvl w:val="12"/>
          <w:numId w:val="0"/>
        </w:numPr>
        <w:spacing w:line="240" w:lineRule="exact"/>
        <w:rPr>
          <w:lang w:val="da-DK"/>
        </w:rPr>
      </w:pPr>
    </w:p>
    <w:p w14:paraId="1C1C4371" w14:textId="77777777" w:rsidR="00B403CF" w:rsidRPr="00021193" w:rsidRDefault="00B403CF" w:rsidP="000D2D2F">
      <w:pPr>
        <w:keepNext/>
        <w:numPr>
          <w:ilvl w:val="12"/>
          <w:numId w:val="0"/>
        </w:numPr>
        <w:spacing w:line="240" w:lineRule="exact"/>
        <w:ind w:right="-2"/>
        <w:rPr>
          <w:b/>
          <w:bCs/>
          <w:lang w:val="da-DK"/>
        </w:rPr>
      </w:pPr>
      <w:r w:rsidRPr="00021193">
        <w:rPr>
          <w:b/>
          <w:lang w:val="da-DK"/>
        </w:rPr>
        <w:t xml:space="preserve">Indehaver af markedsføringstilladelsen </w:t>
      </w:r>
    </w:p>
    <w:p w14:paraId="0353FE40" w14:textId="77777777" w:rsidR="00B403CF" w:rsidRDefault="00B403CF" w:rsidP="000D2D2F">
      <w:pPr>
        <w:keepNext/>
        <w:rPr>
          <w:lang w:val="da-DK"/>
        </w:rPr>
      </w:pPr>
    </w:p>
    <w:p w14:paraId="484D9991" w14:textId="77777777" w:rsidR="00530F38" w:rsidRPr="00A67B91" w:rsidRDefault="00530F38" w:rsidP="00530F38">
      <w:pPr>
        <w:rPr>
          <w:lang w:val="da-DK"/>
        </w:rPr>
      </w:pPr>
      <w:r w:rsidRPr="00A67B91">
        <w:rPr>
          <w:lang w:val="da-DK"/>
        </w:rPr>
        <w:t xml:space="preserve">Roche Registration GmbH </w:t>
      </w:r>
    </w:p>
    <w:p w14:paraId="640931FB" w14:textId="77777777" w:rsidR="00530F38" w:rsidRPr="00A67B91" w:rsidRDefault="00530F38" w:rsidP="00530F38">
      <w:pPr>
        <w:rPr>
          <w:lang w:val="da-DK"/>
        </w:rPr>
      </w:pPr>
      <w:r w:rsidRPr="00A67B91">
        <w:rPr>
          <w:lang w:val="da-DK"/>
        </w:rPr>
        <w:t>Emil-Barell-Strasse 1</w:t>
      </w:r>
    </w:p>
    <w:p w14:paraId="4FCF6703" w14:textId="77777777" w:rsidR="00530F38" w:rsidRPr="00A67B91" w:rsidRDefault="00530F38" w:rsidP="00530F38">
      <w:pPr>
        <w:rPr>
          <w:lang w:val="da-DK"/>
        </w:rPr>
      </w:pPr>
      <w:r w:rsidRPr="00A67B91">
        <w:rPr>
          <w:lang w:val="da-DK"/>
        </w:rPr>
        <w:t>79639 Grenzach-Wyhlen</w:t>
      </w:r>
    </w:p>
    <w:p w14:paraId="62AFCF74" w14:textId="77777777" w:rsidR="00530F38" w:rsidRPr="00A67B91" w:rsidRDefault="00530F38" w:rsidP="00530F38">
      <w:pPr>
        <w:rPr>
          <w:lang w:val="da-DK"/>
        </w:rPr>
      </w:pPr>
      <w:r w:rsidRPr="00A67B91">
        <w:rPr>
          <w:lang w:val="da-DK"/>
        </w:rPr>
        <w:t>Tyskland</w:t>
      </w:r>
    </w:p>
    <w:p w14:paraId="0DB68E87" w14:textId="77777777" w:rsidR="00B403CF" w:rsidRDefault="00B403CF" w:rsidP="00B403CF">
      <w:pPr>
        <w:rPr>
          <w:lang w:val="da-DK"/>
        </w:rPr>
      </w:pPr>
    </w:p>
    <w:p w14:paraId="2F868E69" w14:textId="77777777" w:rsidR="00B403CF" w:rsidRPr="00764818" w:rsidRDefault="00B403CF" w:rsidP="008A7661">
      <w:pPr>
        <w:widowControl w:val="0"/>
        <w:numPr>
          <w:ilvl w:val="12"/>
          <w:numId w:val="0"/>
        </w:numPr>
        <w:spacing w:line="240" w:lineRule="exact"/>
        <w:ind w:right="-2"/>
        <w:rPr>
          <w:b/>
          <w:bCs/>
          <w:lang w:val="da-DK"/>
        </w:rPr>
      </w:pPr>
      <w:r w:rsidRPr="00764818">
        <w:rPr>
          <w:b/>
          <w:lang w:val="da-DK"/>
        </w:rPr>
        <w:t>Fremstiller</w:t>
      </w:r>
    </w:p>
    <w:p w14:paraId="581222EB" w14:textId="77777777" w:rsidR="00B403CF" w:rsidRPr="00021193" w:rsidRDefault="00B403CF" w:rsidP="008A7661">
      <w:pPr>
        <w:widowControl w:val="0"/>
        <w:rPr>
          <w:lang w:val="da-DK"/>
        </w:rPr>
      </w:pPr>
    </w:p>
    <w:p w14:paraId="4AD263DE" w14:textId="77777777" w:rsidR="00B403CF" w:rsidRPr="00131973" w:rsidRDefault="00B403CF" w:rsidP="008A7661">
      <w:pPr>
        <w:widowControl w:val="0"/>
        <w:rPr>
          <w:lang w:val="nb-NO"/>
          <w:rPrChange w:id="424" w:author="Author">
            <w:rPr>
              <w:lang w:val="de-DE"/>
            </w:rPr>
          </w:rPrChange>
        </w:rPr>
      </w:pPr>
      <w:r w:rsidRPr="00131973">
        <w:rPr>
          <w:lang w:val="nb-NO"/>
          <w:rPrChange w:id="425" w:author="Author">
            <w:rPr>
              <w:lang w:val="de-DE"/>
            </w:rPr>
          </w:rPrChange>
        </w:rPr>
        <w:t>Roche Pharma AG</w:t>
      </w:r>
    </w:p>
    <w:p w14:paraId="044E14F8" w14:textId="77777777" w:rsidR="00B403CF" w:rsidRPr="00131973" w:rsidRDefault="00B403CF" w:rsidP="008A7661">
      <w:pPr>
        <w:widowControl w:val="0"/>
        <w:rPr>
          <w:lang w:val="nb-NO"/>
          <w:rPrChange w:id="426" w:author="Author">
            <w:rPr>
              <w:lang w:val="de-DE"/>
            </w:rPr>
          </w:rPrChange>
        </w:rPr>
      </w:pPr>
      <w:r w:rsidRPr="00131973">
        <w:rPr>
          <w:lang w:val="nb-NO"/>
          <w:rPrChange w:id="427" w:author="Author">
            <w:rPr>
              <w:lang w:val="de-DE"/>
            </w:rPr>
          </w:rPrChange>
        </w:rPr>
        <w:t>Emil Barell-Strasse 1</w:t>
      </w:r>
    </w:p>
    <w:p w14:paraId="42870EFD" w14:textId="77777777" w:rsidR="00B403CF" w:rsidRPr="007D44B1" w:rsidRDefault="00B403CF" w:rsidP="008A7661">
      <w:pPr>
        <w:widowControl w:val="0"/>
        <w:rPr>
          <w:lang w:val="da-DK"/>
        </w:rPr>
      </w:pPr>
      <w:r w:rsidRPr="007D44B1">
        <w:rPr>
          <w:lang w:val="da-DK"/>
        </w:rPr>
        <w:t>D-79639 Grenzach-Wyhlen</w:t>
      </w:r>
    </w:p>
    <w:p w14:paraId="5256CFC8" w14:textId="77777777" w:rsidR="00B403CF" w:rsidRPr="00021193" w:rsidRDefault="00B403CF" w:rsidP="008A7661">
      <w:pPr>
        <w:widowControl w:val="0"/>
        <w:rPr>
          <w:lang w:val="da-DK" w:eastAsia="en-GB"/>
        </w:rPr>
      </w:pPr>
      <w:r w:rsidRPr="007D44B1">
        <w:rPr>
          <w:lang w:val="da-DK"/>
        </w:rPr>
        <w:t>Tyskland</w:t>
      </w:r>
      <w:r w:rsidRPr="005F5026">
        <w:rPr>
          <w:lang w:val="da-DK"/>
        </w:rPr>
        <w:t>.</w:t>
      </w:r>
    </w:p>
    <w:p w14:paraId="676E1D9F" w14:textId="77777777" w:rsidR="00B403CF" w:rsidRPr="00021193" w:rsidRDefault="00B403CF" w:rsidP="008A7661">
      <w:pPr>
        <w:widowControl w:val="0"/>
        <w:numPr>
          <w:ilvl w:val="12"/>
          <w:numId w:val="0"/>
        </w:numPr>
        <w:spacing w:line="240" w:lineRule="exact"/>
        <w:ind w:right="-2"/>
        <w:rPr>
          <w:lang w:val="da-DK"/>
        </w:rPr>
      </w:pPr>
    </w:p>
    <w:p w14:paraId="0673412B" w14:textId="77777777" w:rsidR="00B403CF" w:rsidRPr="005F5026" w:rsidRDefault="00B403CF" w:rsidP="008A7661">
      <w:pPr>
        <w:widowControl w:val="0"/>
        <w:rPr>
          <w:lang w:val="da-DK"/>
        </w:rPr>
      </w:pPr>
      <w:r w:rsidRPr="005F5026">
        <w:rPr>
          <w:lang w:val="da-DK"/>
        </w:rPr>
        <w:t>Hvis du ønsker yderligere oplysninger om dette lægemiddel, skal du henvende dig til den lokale repræsentant for indehaveren af markedsføringstilladelsen:</w:t>
      </w:r>
    </w:p>
    <w:p w14:paraId="0E97D163" w14:textId="77777777" w:rsidR="00B403CF" w:rsidRPr="005F5026" w:rsidRDefault="00B403CF" w:rsidP="008A7661">
      <w:pPr>
        <w:widowControl w:val="0"/>
        <w:numPr>
          <w:ilvl w:val="12"/>
          <w:numId w:val="0"/>
        </w:numPr>
        <w:spacing w:line="240" w:lineRule="exact"/>
        <w:ind w:right="-2"/>
        <w:rPr>
          <w:lang w:val="da-DK"/>
        </w:rPr>
      </w:pPr>
    </w:p>
    <w:tbl>
      <w:tblPr>
        <w:tblW w:w="9296" w:type="dxa"/>
        <w:tblInd w:w="-34" w:type="dxa"/>
        <w:tblLayout w:type="fixed"/>
        <w:tblLook w:val="0000" w:firstRow="0" w:lastRow="0" w:firstColumn="0" w:lastColumn="0" w:noHBand="0" w:noVBand="0"/>
      </w:tblPr>
      <w:tblGrid>
        <w:gridCol w:w="4648"/>
        <w:gridCol w:w="4648"/>
      </w:tblGrid>
      <w:tr w:rsidR="00B403CF" w:rsidRPr="000D2D2F" w14:paraId="6C08C1AB" w14:textId="77777777" w:rsidTr="005760A2">
        <w:tc>
          <w:tcPr>
            <w:tcW w:w="4648" w:type="dxa"/>
          </w:tcPr>
          <w:p w14:paraId="6A5299C9" w14:textId="77777777" w:rsidR="00F3507F" w:rsidRPr="00C50486" w:rsidRDefault="00B403CF" w:rsidP="00F3507F">
            <w:pPr>
              <w:keepNext/>
              <w:keepLines/>
              <w:rPr>
                <w:ins w:id="428" w:author="Author"/>
                <w:b/>
                <w:noProof/>
                <w:szCs w:val="22"/>
                <w:lang w:val="de-CH"/>
              </w:rPr>
            </w:pPr>
            <w:r w:rsidRPr="005F5026">
              <w:rPr>
                <w:b/>
                <w:noProof/>
                <w:lang w:val="fr-CH"/>
              </w:rPr>
              <w:t>België/Belgique/Belgien</w:t>
            </w:r>
            <w:ins w:id="429" w:author="Author">
              <w:r w:rsidR="00F3507F">
                <w:rPr>
                  <w:b/>
                  <w:noProof/>
                  <w:lang w:val="fr-CH"/>
                </w:rPr>
                <w:t xml:space="preserve">, </w:t>
              </w:r>
              <w:r w:rsidR="00F3507F" w:rsidRPr="00AC44C2">
                <w:rPr>
                  <w:b/>
                  <w:noProof/>
                  <w:szCs w:val="22"/>
                  <w:lang w:val="de-CH"/>
                </w:rPr>
                <w:t>Luxembourg/Luxemburg</w:t>
              </w:r>
            </w:ins>
          </w:p>
          <w:p w14:paraId="7148705E" w14:textId="56808E12" w:rsidR="00B403CF" w:rsidRPr="005F5026" w:rsidDel="00F3507F" w:rsidRDefault="00B403CF" w:rsidP="008A7661">
            <w:pPr>
              <w:widowControl w:val="0"/>
              <w:rPr>
                <w:del w:id="430" w:author="Author"/>
                <w:b/>
                <w:noProof/>
                <w:lang w:val="fr-CH"/>
              </w:rPr>
            </w:pPr>
          </w:p>
          <w:p w14:paraId="030BC934" w14:textId="77777777" w:rsidR="00B403CF" w:rsidRDefault="00B403CF" w:rsidP="008A7661">
            <w:pPr>
              <w:widowControl w:val="0"/>
              <w:autoSpaceDE w:val="0"/>
              <w:autoSpaceDN w:val="0"/>
              <w:adjustRightInd w:val="0"/>
              <w:rPr>
                <w:ins w:id="431" w:author="Author"/>
                <w:lang w:val="fr-CH"/>
              </w:rPr>
            </w:pPr>
            <w:r w:rsidRPr="007F4FC6">
              <w:rPr>
                <w:lang w:val="fr-CH"/>
              </w:rPr>
              <w:t>N</w:t>
            </w:r>
            <w:r w:rsidRPr="005F5026">
              <w:rPr>
                <w:lang w:val="fr-CH"/>
              </w:rPr>
              <w:t>.V.</w:t>
            </w:r>
            <w:r w:rsidRPr="007F4FC6">
              <w:rPr>
                <w:lang w:val="fr-CH"/>
              </w:rPr>
              <w:t xml:space="preserve"> Roche S.A. </w:t>
            </w:r>
          </w:p>
          <w:p w14:paraId="53161700" w14:textId="77777777" w:rsidR="00F3507F" w:rsidRPr="001364B0" w:rsidRDefault="00F3507F" w:rsidP="00F3507F">
            <w:pPr>
              <w:keepNext/>
              <w:keepLines/>
              <w:autoSpaceDE w:val="0"/>
              <w:autoSpaceDN w:val="0"/>
              <w:adjustRightInd w:val="0"/>
              <w:rPr>
                <w:ins w:id="432" w:author="Author"/>
                <w:szCs w:val="22"/>
                <w:lang w:val="fr-CH"/>
              </w:rPr>
            </w:pPr>
            <w:ins w:id="433" w:author="Author">
              <w:r w:rsidRPr="00AC44C2">
                <w:rPr>
                  <w:noProof/>
                  <w:szCs w:val="22"/>
                  <w:lang w:val="fr-FR"/>
                </w:rPr>
                <w:t>België/Belgique/Belgien</w:t>
              </w:r>
              <w:r w:rsidRPr="001364B0">
                <w:rPr>
                  <w:szCs w:val="22"/>
                  <w:lang w:val="fr-CH"/>
                </w:rPr>
                <w:t xml:space="preserve"> </w:t>
              </w:r>
            </w:ins>
          </w:p>
          <w:p w14:paraId="481223ED" w14:textId="0C5BF752" w:rsidR="00F3507F" w:rsidRPr="00131973" w:rsidDel="00F3507F" w:rsidRDefault="00F3507F" w:rsidP="008A7661">
            <w:pPr>
              <w:widowControl w:val="0"/>
              <w:autoSpaceDE w:val="0"/>
              <w:autoSpaceDN w:val="0"/>
              <w:adjustRightInd w:val="0"/>
              <w:rPr>
                <w:del w:id="434" w:author="Author"/>
                <w:b/>
                <w:bCs/>
                <w:lang w:val="fr-CH"/>
                <w:rPrChange w:id="435" w:author="Author">
                  <w:rPr>
                    <w:del w:id="436" w:author="Author"/>
                    <w:lang w:val="fr-CH"/>
                  </w:rPr>
                </w:rPrChange>
              </w:rPr>
            </w:pPr>
          </w:p>
          <w:p w14:paraId="76327786" w14:textId="77777777" w:rsidR="00B403CF" w:rsidRPr="00007D3D" w:rsidRDefault="00B403CF" w:rsidP="008A7661">
            <w:pPr>
              <w:widowControl w:val="0"/>
              <w:autoSpaceDE w:val="0"/>
              <w:autoSpaceDN w:val="0"/>
              <w:adjustRightInd w:val="0"/>
              <w:rPr>
                <w:lang w:val="fr-CH"/>
              </w:rPr>
            </w:pPr>
            <w:r w:rsidRPr="005F5026">
              <w:rPr>
                <w:noProof/>
                <w:lang w:val="fr-CH"/>
              </w:rPr>
              <w:t xml:space="preserve">Tél/Tel: </w:t>
            </w:r>
            <w:r w:rsidRPr="005F5026">
              <w:rPr>
                <w:lang w:val="fr-CH"/>
              </w:rPr>
              <w:t xml:space="preserve">+32 </w:t>
            </w:r>
            <w:r w:rsidRPr="007F4FC6">
              <w:rPr>
                <w:lang w:val="fr-CH"/>
              </w:rPr>
              <w:t xml:space="preserve">(0) </w:t>
            </w:r>
            <w:r w:rsidRPr="005F5026">
              <w:rPr>
                <w:lang w:val="fr-CH"/>
              </w:rPr>
              <w:t xml:space="preserve">2 </w:t>
            </w:r>
            <w:r w:rsidRPr="007F4FC6">
              <w:rPr>
                <w:lang w:val="fr-CH"/>
              </w:rPr>
              <w:t>525 82 11</w:t>
            </w:r>
          </w:p>
          <w:p w14:paraId="09205343" w14:textId="77777777" w:rsidR="00B403CF" w:rsidRPr="00781B68" w:rsidRDefault="00B403CF" w:rsidP="008A7661">
            <w:pPr>
              <w:widowControl w:val="0"/>
              <w:rPr>
                <w:noProof/>
                <w:lang w:val="fr-CH"/>
              </w:rPr>
            </w:pPr>
          </w:p>
        </w:tc>
        <w:tc>
          <w:tcPr>
            <w:tcW w:w="4648" w:type="dxa"/>
          </w:tcPr>
          <w:p w14:paraId="3826D408" w14:textId="77777777" w:rsidR="00B403CF" w:rsidRPr="000D2D2F" w:rsidRDefault="00B403CF" w:rsidP="008A7661">
            <w:pPr>
              <w:widowControl w:val="0"/>
              <w:rPr>
                <w:b/>
                <w:noProof/>
              </w:rPr>
            </w:pPr>
            <w:r w:rsidRPr="00E80C31">
              <w:rPr>
                <w:b/>
                <w:noProof/>
                <w:lang w:val="pt-PT"/>
              </w:rPr>
              <w:t>Lietuva</w:t>
            </w:r>
            <w:r w:rsidRPr="000D2D2F">
              <w:rPr>
                <w:b/>
                <w:noProof/>
              </w:rPr>
              <w:t xml:space="preserve"> </w:t>
            </w:r>
          </w:p>
          <w:p w14:paraId="44A11491" w14:textId="77777777" w:rsidR="00B403CF" w:rsidRPr="00587363" w:rsidRDefault="00B403CF" w:rsidP="008A7661">
            <w:pPr>
              <w:widowControl w:val="0"/>
              <w:autoSpaceDE w:val="0"/>
              <w:autoSpaceDN w:val="0"/>
              <w:adjustRightInd w:val="0"/>
              <w:rPr>
                <w:rFonts w:eastAsia="SimSun"/>
                <w:color w:val="000000"/>
              </w:rPr>
            </w:pPr>
            <w:r w:rsidRPr="00587363">
              <w:rPr>
                <w:rFonts w:eastAsia="SimSun"/>
                <w:color w:val="000000"/>
              </w:rPr>
              <w:t xml:space="preserve">UAB “Roche Lietuva” </w:t>
            </w:r>
          </w:p>
          <w:p w14:paraId="729EDA76" w14:textId="77777777" w:rsidR="00B403CF" w:rsidRPr="00852449" w:rsidRDefault="00B403CF" w:rsidP="008A7661">
            <w:pPr>
              <w:widowControl w:val="0"/>
              <w:rPr>
                <w:lang w:val="nl-NL"/>
              </w:rPr>
            </w:pPr>
            <w:r w:rsidRPr="00587363">
              <w:t xml:space="preserve">Tel: +370 5 2546799 </w:t>
            </w:r>
          </w:p>
          <w:p w14:paraId="532FCE43" w14:textId="77777777" w:rsidR="00B403CF" w:rsidRPr="00852449" w:rsidRDefault="00B403CF" w:rsidP="008A7661">
            <w:pPr>
              <w:widowControl w:val="0"/>
              <w:rPr>
                <w:noProof/>
                <w:lang w:val="nl-NL"/>
              </w:rPr>
            </w:pPr>
          </w:p>
        </w:tc>
      </w:tr>
      <w:tr w:rsidR="009F6366" w:rsidRPr="00D543B0" w14:paraId="6CDE71F6" w14:textId="77777777" w:rsidTr="005760A2">
        <w:tc>
          <w:tcPr>
            <w:tcW w:w="4648" w:type="dxa"/>
          </w:tcPr>
          <w:p w14:paraId="26FABB74" w14:textId="77777777" w:rsidR="009F6366" w:rsidRPr="00131973" w:rsidRDefault="009F6366" w:rsidP="008A7661">
            <w:pPr>
              <w:widowControl w:val="0"/>
              <w:rPr>
                <w:b/>
                <w:noProof/>
                <w:rPrChange w:id="437" w:author="Author">
                  <w:rPr>
                    <w:b/>
                    <w:noProof/>
                    <w:lang w:val="nl-NL"/>
                  </w:rPr>
                </w:rPrChange>
              </w:rPr>
            </w:pPr>
            <w:r w:rsidRPr="00E84DC0">
              <w:rPr>
                <w:b/>
                <w:noProof/>
                <w:lang w:val="fr-CH"/>
              </w:rPr>
              <w:t>България</w:t>
            </w:r>
            <w:r w:rsidRPr="00131973">
              <w:rPr>
                <w:b/>
                <w:noProof/>
                <w:rPrChange w:id="438" w:author="Author">
                  <w:rPr>
                    <w:b/>
                    <w:noProof/>
                    <w:lang w:val="nl-NL"/>
                  </w:rPr>
                </w:rPrChange>
              </w:rPr>
              <w:t xml:space="preserve"> </w:t>
            </w:r>
          </w:p>
          <w:p w14:paraId="7BF60E34" w14:textId="77777777" w:rsidR="009F6366" w:rsidRPr="000D2D2F" w:rsidRDefault="009F6366" w:rsidP="008A7661">
            <w:pPr>
              <w:widowControl w:val="0"/>
              <w:autoSpaceDE w:val="0"/>
              <w:autoSpaceDN w:val="0"/>
              <w:adjustRightInd w:val="0"/>
              <w:rPr>
                <w:rFonts w:eastAsia="SimSun"/>
                <w:color w:val="000000"/>
              </w:rPr>
            </w:pPr>
            <w:proofErr w:type="spellStart"/>
            <w:r w:rsidRPr="0092468B">
              <w:rPr>
                <w:rFonts w:eastAsia="SimSun"/>
                <w:color w:val="000000"/>
              </w:rPr>
              <w:t>Рош</w:t>
            </w:r>
            <w:proofErr w:type="spellEnd"/>
            <w:r w:rsidRPr="000D2D2F">
              <w:rPr>
                <w:rFonts w:eastAsia="SimSun"/>
                <w:color w:val="000000"/>
              </w:rPr>
              <w:t xml:space="preserve"> </w:t>
            </w:r>
            <w:proofErr w:type="spellStart"/>
            <w:r w:rsidRPr="0092468B">
              <w:rPr>
                <w:rFonts w:eastAsia="SimSun"/>
                <w:color w:val="000000"/>
              </w:rPr>
              <w:t>България</w:t>
            </w:r>
            <w:proofErr w:type="spellEnd"/>
            <w:r w:rsidRPr="000D2D2F">
              <w:rPr>
                <w:rFonts w:eastAsia="SimSun"/>
                <w:color w:val="000000"/>
              </w:rPr>
              <w:t xml:space="preserve"> </w:t>
            </w:r>
            <w:r w:rsidRPr="0092468B">
              <w:rPr>
                <w:rFonts w:eastAsia="SimSun"/>
                <w:color w:val="000000"/>
              </w:rPr>
              <w:t>ЕООД</w:t>
            </w:r>
            <w:r w:rsidRPr="000D2D2F">
              <w:rPr>
                <w:rFonts w:eastAsia="SimSun"/>
                <w:color w:val="000000"/>
              </w:rPr>
              <w:t xml:space="preserve"> </w:t>
            </w:r>
          </w:p>
          <w:p w14:paraId="298BE285" w14:textId="0E1A86C8" w:rsidR="009F6366" w:rsidRPr="000D2D2F" w:rsidRDefault="009F6366" w:rsidP="008A7661">
            <w:pPr>
              <w:widowControl w:val="0"/>
            </w:pPr>
            <w:proofErr w:type="spellStart"/>
            <w:r w:rsidRPr="0092468B">
              <w:t>Тел</w:t>
            </w:r>
            <w:proofErr w:type="spellEnd"/>
            <w:r w:rsidRPr="000D2D2F">
              <w:t xml:space="preserve">: </w:t>
            </w:r>
            <w:ins w:id="439" w:author="Author">
              <w:r>
                <w:rPr>
                  <w:noProof/>
                  <w:szCs w:val="22"/>
                </w:rPr>
                <w:t>+359 2 474 5444</w:t>
              </w:r>
            </w:ins>
            <w:del w:id="440" w:author="Author">
              <w:r w:rsidRPr="000D2D2F" w:rsidDel="00F3507F">
                <w:delText xml:space="preserve">+359 2 818 44 44 </w:delText>
              </w:r>
            </w:del>
          </w:p>
          <w:p w14:paraId="767DC515" w14:textId="77777777" w:rsidR="009F6366" w:rsidRPr="00131973" w:rsidRDefault="009F6366" w:rsidP="008A7661">
            <w:pPr>
              <w:widowControl w:val="0"/>
              <w:rPr>
                <w:b/>
                <w:noProof/>
                <w:rPrChange w:id="441" w:author="Author">
                  <w:rPr>
                    <w:b/>
                    <w:noProof/>
                    <w:lang w:val="nl-NL"/>
                  </w:rPr>
                </w:rPrChange>
              </w:rPr>
            </w:pPr>
          </w:p>
        </w:tc>
        <w:tc>
          <w:tcPr>
            <w:tcW w:w="4648" w:type="dxa"/>
          </w:tcPr>
          <w:p w14:paraId="664D87B5" w14:textId="77777777" w:rsidR="009F6366" w:rsidRPr="00131973" w:rsidRDefault="009F6366" w:rsidP="008A7661">
            <w:pPr>
              <w:widowControl w:val="0"/>
              <w:rPr>
                <w:ins w:id="442" w:author="Author"/>
                <w:b/>
                <w:noProof/>
                <w:rPrChange w:id="443" w:author="Author">
                  <w:rPr>
                    <w:ins w:id="444" w:author="Author"/>
                    <w:b/>
                    <w:noProof/>
                    <w:lang w:val="nl-NL"/>
                  </w:rPr>
                </w:rPrChange>
              </w:rPr>
            </w:pPr>
            <w:ins w:id="445" w:author="Author">
              <w:r w:rsidRPr="00131973">
                <w:rPr>
                  <w:b/>
                  <w:noProof/>
                  <w:rPrChange w:id="446" w:author="Author">
                    <w:rPr>
                      <w:b/>
                      <w:noProof/>
                      <w:lang w:val="nl-NL"/>
                    </w:rPr>
                  </w:rPrChange>
                </w:rPr>
                <w:t>Magyarország</w:t>
              </w:r>
            </w:ins>
          </w:p>
          <w:p w14:paraId="475C0BB6" w14:textId="77777777" w:rsidR="009F6366" w:rsidRPr="00131973" w:rsidRDefault="009F6366" w:rsidP="008A7661">
            <w:pPr>
              <w:widowControl w:val="0"/>
              <w:autoSpaceDE w:val="0"/>
              <w:autoSpaceDN w:val="0"/>
              <w:adjustRightInd w:val="0"/>
              <w:rPr>
                <w:ins w:id="447" w:author="Author"/>
                <w:rFonts w:eastAsia="SimSun"/>
                <w:color w:val="000000"/>
                <w:rPrChange w:id="448" w:author="Author">
                  <w:rPr>
                    <w:ins w:id="449" w:author="Author"/>
                    <w:rFonts w:eastAsia="SimSun"/>
                    <w:color w:val="000000"/>
                    <w:lang w:val="fr-CH"/>
                  </w:rPr>
                </w:rPrChange>
              </w:rPr>
            </w:pPr>
            <w:ins w:id="450" w:author="Author">
              <w:r w:rsidRPr="00131973">
                <w:rPr>
                  <w:rFonts w:eastAsia="SimSun"/>
                  <w:color w:val="000000"/>
                  <w:rPrChange w:id="451" w:author="Author">
                    <w:rPr>
                      <w:rFonts w:eastAsia="SimSun"/>
                      <w:color w:val="000000"/>
                      <w:lang w:val="fr-CH"/>
                    </w:rPr>
                  </w:rPrChange>
                </w:rPr>
                <w:t>Roche (</w:t>
              </w:r>
              <w:proofErr w:type="spellStart"/>
              <w:r w:rsidRPr="00131973">
                <w:rPr>
                  <w:rFonts w:eastAsia="SimSun"/>
                  <w:color w:val="000000"/>
                  <w:rPrChange w:id="452" w:author="Author">
                    <w:rPr>
                      <w:rFonts w:eastAsia="SimSun"/>
                      <w:color w:val="000000"/>
                      <w:lang w:val="fr-CH"/>
                    </w:rPr>
                  </w:rPrChange>
                </w:rPr>
                <w:t>Magyarország</w:t>
              </w:r>
              <w:proofErr w:type="spellEnd"/>
              <w:r w:rsidRPr="00131973">
                <w:rPr>
                  <w:rFonts w:eastAsia="SimSun"/>
                  <w:color w:val="000000"/>
                  <w:rPrChange w:id="453" w:author="Author">
                    <w:rPr>
                      <w:rFonts w:eastAsia="SimSun"/>
                      <w:color w:val="000000"/>
                      <w:lang w:val="fr-CH"/>
                    </w:rPr>
                  </w:rPrChange>
                </w:rPr>
                <w:t xml:space="preserve">) Kft. </w:t>
              </w:r>
            </w:ins>
          </w:p>
          <w:p w14:paraId="51FE9C61" w14:textId="313A209B" w:rsidR="009F6366" w:rsidRPr="00131973" w:rsidDel="00F3507F" w:rsidRDefault="009F6366" w:rsidP="008A7661">
            <w:pPr>
              <w:widowControl w:val="0"/>
              <w:rPr>
                <w:del w:id="454" w:author="Author"/>
                <w:b/>
                <w:noProof/>
                <w:rPrChange w:id="455" w:author="Author">
                  <w:rPr>
                    <w:del w:id="456" w:author="Author"/>
                    <w:b/>
                    <w:noProof/>
                    <w:lang w:val="de-DE"/>
                  </w:rPr>
                </w:rPrChange>
              </w:rPr>
            </w:pPr>
            <w:ins w:id="457" w:author="Author">
              <w:r w:rsidRPr="00131973">
                <w:rPr>
                  <w:rPrChange w:id="458" w:author="Author">
                    <w:rPr>
                      <w:lang w:val="fr-CH"/>
                    </w:rPr>
                  </w:rPrChange>
                </w:rPr>
                <w:t>Tel: +36 - 1 279 4500</w:t>
              </w:r>
            </w:ins>
            <w:del w:id="459" w:author="Author">
              <w:r w:rsidRPr="00131973" w:rsidDel="00F3507F">
                <w:rPr>
                  <w:b/>
                  <w:noProof/>
                  <w:rPrChange w:id="460" w:author="Author">
                    <w:rPr>
                      <w:b/>
                      <w:noProof/>
                      <w:lang w:val="de-DE"/>
                    </w:rPr>
                  </w:rPrChange>
                </w:rPr>
                <w:delText>Luxembourg/Luxemburg</w:delText>
              </w:r>
            </w:del>
          </w:p>
          <w:p w14:paraId="2FC228DB" w14:textId="5838DF33" w:rsidR="009F6366" w:rsidRPr="00131973" w:rsidDel="00F3507F" w:rsidRDefault="009F6366" w:rsidP="008A7661">
            <w:pPr>
              <w:widowControl w:val="0"/>
              <w:autoSpaceDE w:val="0"/>
              <w:autoSpaceDN w:val="0"/>
              <w:adjustRightInd w:val="0"/>
              <w:rPr>
                <w:del w:id="461" w:author="Author"/>
                <w:rPrChange w:id="462" w:author="Author">
                  <w:rPr>
                    <w:del w:id="463" w:author="Author"/>
                    <w:lang w:val="de-DE"/>
                  </w:rPr>
                </w:rPrChange>
              </w:rPr>
            </w:pPr>
            <w:del w:id="464" w:author="Author">
              <w:r w:rsidRPr="00131973" w:rsidDel="00F3507F">
                <w:rPr>
                  <w:rPrChange w:id="465" w:author="Author">
                    <w:rPr>
                      <w:lang w:val="de-DE"/>
                    </w:rPr>
                  </w:rPrChange>
                </w:rPr>
                <w:delText>(Voir/siehe Belgique/Belgien)</w:delText>
              </w:r>
            </w:del>
          </w:p>
          <w:p w14:paraId="46A61773" w14:textId="77777777" w:rsidR="009F6366" w:rsidRPr="0059098F" w:rsidRDefault="009F6366">
            <w:pPr>
              <w:widowControl w:val="0"/>
              <w:autoSpaceDE w:val="0"/>
              <w:autoSpaceDN w:val="0"/>
              <w:adjustRightInd w:val="0"/>
              <w:rPr>
                <w:b/>
                <w:lang w:val="sv-SE"/>
              </w:rPr>
              <w:pPrChange w:id="466" w:author="Author">
                <w:pPr>
                  <w:widowControl w:val="0"/>
                </w:pPr>
              </w:pPrChange>
            </w:pPr>
          </w:p>
        </w:tc>
      </w:tr>
      <w:tr w:rsidR="009F6366" w:rsidRPr="00D543B0" w14:paraId="146B1028" w14:textId="77777777" w:rsidTr="005760A2">
        <w:tc>
          <w:tcPr>
            <w:tcW w:w="4648" w:type="dxa"/>
          </w:tcPr>
          <w:p w14:paraId="2CC6ECBE" w14:textId="77777777" w:rsidR="009F6366" w:rsidRPr="00852449" w:rsidRDefault="009F6366" w:rsidP="008A7661">
            <w:pPr>
              <w:widowControl w:val="0"/>
              <w:tabs>
                <w:tab w:val="left" w:pos="-720"/>
              </w:tabs>
              <w:suppressAutoHyphens/>
              <w:rPr>
                <w:noProof/>
                <w:lang w:val="sv-SE"/>
              </w:rPr>
            </w:pPr>
            <w:r w:rsidRPr="00852449">
              <w:rPr>
                <w:b/>
                <w:noProof/>
                <w:lang w:val="sv-SE"/>
              </w:rPr>
              <w:t>Česká republika</w:t>
            </w:r>
          </w:p>
          <w:p w14:paraId="667510F5" w14:textId="77777777" w:rsidR="009F6366" w:rsidRPr="0092468B" w:rsidRDefault="009F6366" w:rsidP="008A7661">
            <w:pPr>
              <w:widowControl w:val="0"/>
              <w:autoSpaceDE w:val="0"/>
              <w:autoSpaceDN w:val="0"/>
              <w:adjustRightInd w:val="0"/>
              <w:rPr>
                <w:rFonts w:eastAsia="SimSun"/>
                <w:color w:val="000000"/>
                <w:lang w:val="de-CH"/>
              </w:rPr>
            </w:pPr>
            <w:r w:rsidRPr="0092468B">
              <w:rPr>
                <w:rFonts w:eastAsia="SimSun"/>
                <w:color w:val="000000"/>
                <w:lang w:val="de-CH"/>
              </w:rPr>
              <w:t xml:space="preserve">Roche s. r. o. </w:t>
            </w:r>
          </w:p>
          <w:p w14:paraId="34188256" w14:textId="77777777" w:rsidR="009F6366" w:rsidRDefault="009F6366" w:rsidP="008A7661">
            <w:pPr>
              <w:widowControl w:val="0"/>
              <w:autoSpaceDE w:val="0"/>
              <w:autoSpaceDN w:val="0"/>
              <w:adjustRightInd w:val="0"/>
            </w:pPr>
            <w:r w:rsidRPr="0092468B">
              <w:t xml:space="preserve">Tel: +420 - 2 20382111 </w:t>
            </w:r>
          </w:p>
          <w:p w14:paraId="2B4CF655" w14:textId="77777777" w:rsidR="009F6366" w:rsidRPr="005F5026" w:rsidRDefault="009F6366" w:rsidP="008A7661">
            <w:pPr>
              <w:widowControl w:val="0"/>
              <w:autoSpaceDE w:val="0"/>
              <w:autoSpaceDN w:val="0"/>
              <w:adjustRightInd w:val="0"/>
              <w:rPr>
                <w:b/>
                <w:noProof/>
                <w:lang w:val="fr-CH"/>
              </w:rPr>
            </w:pPr>
          </w:p>
        </w:tc>
        <w:tc>
          <w:tcPr>
            <w:tcW w:w="4648" w:type="dxa"/>
          </w:tcPr>
          <w:p w14:paraId="1F2CB933" w14:textId="77777777" w:rsidR="009F6366" w:rsidRPr="0059098F" w:rsidRDefault="009F6366" w:rsidP="009D68EF">
            <w:pPr>
              <w:keepNext/>
              <w:keepLines/>
              <w:rPr>
                <w:ins w:id="467" w:author="Author"/>
                <w:b/>
                <w:lang w:val="sv-SE"/>
              </w:rPr>
            </w:pPr>
            <w:ins w:id="468" w:author="Author">
              <w:r w:rsidRPr="0059098F">
                <w:rPr>
                  <w:b/>
                  <w:lang w:val="sv-SE"/>
                </w:rPr>
                <w:t>Nederland</w:t>
              </w:r>
            </w:ins>
          </w:p>
          <w:p w14:paraId="11C9958C" w14:textId="77777777" w:rsidR="009F6366" w:rsidRPr="00131973" w:rsidRDefault="009F6366" w:rsidP="009D68EF">
            <w:pPr>
              <w:keepNext/>
              <w:keepLines/>
              <w:autoSpaceDE w:val="0"/>
              <w:autoSpaceDN w:val="0"/>
              <w:adjustRightInd w:val="0"/>
              <w:rPr>
                <w:ins w:id="469" w:author="Author"/>
                <w:lang w:val="nl-NL"/>
                <w:rPrChange w:id="470" w:author="Author">
                  <w:rPr>
                    <w:ins w:id="471" w:author="Author"/>
                    <w:lang w:val="de-DE"/>
                  </w:rPr>
                </w:rPrChange>
              </w:rPr>
            </w:pPr>
            <w:ins w:id="472" w:author="Author">
              <w:r w:rsidRPr="00131973">
                <w:rPr>
                  <w:lang w:val="nl-NL"/>
                  <w:rPrChange w:id="473" w:author="Author">
                    <w:rPr>
                      <w:lang w:val="de-DE"/>
                    </w:rPr>
                  </w:rPrChange>
                </w:rPr>
                <w:t xml:space="preserve">Roche Nederland B.V. </w:t>
              </w:r>
            </w:ins>
          </w:p>
          <w:p w14:paraId="7D7AE24A" w14:textId="77777777" w:rsidR="009F6366" w:rsidRPr="00007D3D" w:rsidRDefault="009F6366" w:rsidP="009D68EF">
            <w:pPr>
              <w:keepNext/>
              <w:keepLines/>
              <w:autoSpaceDE w:val="0"/>
              <w:autoSpaceDN w:val="0"/>
              <w:adjustRightInd w:val="0"/>
              <w:rPr>
                <w:ins w:id="474" w:author="Author"/>
                <w:lang w:val="de-DE"/>
              </w:rPr>
            </w:pPr>
            <w:ins w:id="475" w:author="Author">
              <w:r w:rsidRPr="00007D3D">
                <w:rPr>
                  <w:lang w:val="de-DE"/>
                </w:rPr>
                <w:t xml:space="preserve">Tel: +31 </w:t>
              </w:r>
              <w:r w:rsidRPr="007F4FC6">
                <w:rPr>
                  <w:lang w:val="de-DE"/>
                </w:rPr>
                <w:t>(0) 348 438050</w:t>
              </w:r>
            </w:ins>
          </w:p>
          <w:p w14:paraId="4292F398" w14:textId="72D3117F" w:rsidR="009F6366" w:rsidRPr="00852449" w:rsidDel="00442A88" w:rsidRDefault="009F6366" w:rsidP="008A7661">
            <w:pPr>
              <w:widowControl w:val="0"/>
              <w:rPr>
                <w:del w:id="476" w:author="Author"/>
                <w:b/>
                <w:noProof/>
                <w:lang w:val="nl-NL"/>
              </w:rPr>
            </w:pPr>
            <w:del w:id="477" w:author="Author">
              <w:r w:rsidRPr="00852449" w:rsidDel="00442A88">
                <w:rPr>
                  <w:b/>
                  <w:noProof/>
                  <w:lang w:val="nl-NL"/>
                </w:rPr>
                <w:delText>Magyarország</w:delText>
              </w:r>
            </w:del>
          </w:p>
          <w:p w14:paraId="1A97EA75" w14:textId="173649D7" w:rsidR="009F6366" w:rsidRPr="00A67B91" w:rsidDel="00442A88" w:rsidRDefault="009F6366" w:rsidP="008A7661">
            <w:pPr>
              <w:widowControl w:val="0"/>
              <w:autoSpaceDE w:val="0"/>
              <w:autoSpaceDN w:val="0"/>
              <w:adjustRightInd w:val="0"/>
              <w:rPr>
                <w:del w:id="478" w:author="Author"/>
                <w:rFonts w:eastAsia="SimSun"/>
                <w:color w:val="000000"/>
                <w:lang w:val="fr-CH"/>
              </w:rPr>
            </w:pPr>
            <w:del w:id="479" w:author="Author">
              <w:r w:rsidRPr="00A67B91" w:rsidDel="00442A88">
                <w:rPr>
                  <w:rFonts w:eastAsia="SimSun"/>
                  <w:color w:val="000000"/>
                  <w:lang w:val="fr-CH"/>
                </w:rPr>
                <w:delText xml:space="preserve">Roche (Magyarország) Kft. </w:delText>
              </w:r>
            </w:del>
          </w:p>
          <w:p w14:paraId="510A54FB" w14:textId="6C6198B3" w:rsidR="009F6366" w:rsidRPr="00852449" w:rsidRDefault="009F6366" w:rsidP="00025583">
            <w:pPr>
              <w:widowControl w:val="0"/>
              <w:rPr>
                <w:b/>
                <w:noProof/>
                <w:lang w:val="nl-NL"/>
              </w:rPr>
            </w:pPr>
            <w:del w:id="480" w:author="Author">
              <w:r w:rsidRPr="00A67B91" w:rsidDel="00442A88">
                <w:rPr>
                  <w:lang w:val="fr-CH"/>
                </w:rPr>
                <w:lastRenderedPageBreak/>
                <w:delText xml:space="preserve">Tel: +36 - </w:delText>
              </w:r>
              <w:r w:rsidDel="00442A88">
                <w:rPr>
                  <w:lang w:val="fr-CH"/>
                </w:rPr>
                <w:delText>1 279 4500</w:delText>
              </w:r>
            </w:del>
          </w:p>
        </w:tc>
      </w:tr>
      <w:tr w:rsidR="009F6366" w:rsidRPr="00E763CA" w14:paraId="0F47B4AD" w14:textId="77777777" w:rsidTr="005760A2">
        <w:tc>
          <w:tcPr>
            <w:tcW w:w="4648" w:type="dxa"/>
          </w:tcPr>
          <w:p w14:paraId="6A578261" w14:textId="29E85A18" w:rsidR="009F6366" w:rsidRPr="00A67B91" w:rsidDel="009F6366" w:rsidRDefault="009F6366" w:rsidP="008A7661">
            <w:pPr>
              <w:widowControl w:val="0"/>
              <w:autoSpaceDE w:val="0"/>
              <w:autoSpaceDN w:val="0"/>
              <w:adjustRightInd w:val="0"/>
              <w:rPr>
                <w:del w:id="481" w:author="Author"/>
                <w:b/>
                <w:noProof/>
                <w:lang w:val="fr-CH"/>
              </w:rPr>
            </w:pPr>
          </w:p>
          <w:p w14:paraId="3A31B7C1" w14:textId="77777777" w:rsidR="009F6366" w:rsidRPr="000A3511" w:rsidRDefault="009F6366" w:rsidP="008A7661">
            <w:pPr>
              <w:widowControl w:val="0"/>
              <w:autoSpaceDE w:val="0"/>
              <w:autoSpaceDN w:val="0"/>
              <w:adjustRightInd w:val="0"/>
              <w:rPr>
                <w:b/>
                <w:noProof/>
              </w:rPr>
            </w:pPr>
            <w:r w:rsidRPr="000A3511">
              <w:rPr>
                <w:b/>
                <w:noProof/>
              </w:rPr>
              <w:t>Danmark</w:t>
            </w:r>
          </w:p>
          <w:p w14:paraId="20632BE6" w14:textId="07B7CEDE" w:rsidR="009F6366" w:rsidRPr="002D6E29" w:rsidRDefault="009F6366" w:rsidP="008A7661">
            <w:pPr>
              <w:widowControl w:val="0"/>
              <w:autoSpaceDE w:val="0"/>
              <w:autoSpaceDN w:val="0"/>
              <w:adjustRightInd w:val="0"/>
              <w:rPr>
                <w:rFonts w:eastAsia="SimSun"/>
                <w:color w:val="000000"/>
              </w:rPr>
            </w:pPr>
            <w:r w:rsidRPr="002D6E29">
              <w:rPr>
                <w:rFonts w:eastAsia="SimSun"/>
                <w:color w:val="000000"/>
              </w:rPr>
              <w:t xml:space="preserve">Roche </w:t>
            </w:r>
            <w:r>
              <w:rPr>
                <w:szCs w:val="22"/>
              </w:rPr>
              <w:t>Pharmaceuticals A/S</w:t>
            </w:r>
            <w:r w:rsidRPr="002D6E29">
              <w:rPr>
                <w:rFonts w:eastAsia="SimSun"/>
                <w:color w:val="000000"/>
              </w:rPr>
              <w:t xml:space="preserve"> </w:t>
            </w:r>
          </w:p>
          <w:p w14:paraId="1797E6A8" w14:textId="77777777" w:rsidR="009F6366" w:rsidRPr="000A3511" w:rsidRDefault="009F6366" w:rsidP="008A7661">
            <w:pPr>
              <w:widowControl w:val="0"/>
              <w:autoSpaceDE w:val="0"/>
              <w:autoSpaceDN w:val="0"/>
              <w:adjustRightInd w:val="0"/>
              <w:rPr>
                <w:b/>
                <w:noProof/>
              </w:rPr>
            </w:pPr>
            <w:proofErr w:type="spellStart"/>
            <w:r w:rsidRPr="002D6E29">
              <w:t>Tlf</w:t>
            </w:r>
            <w:proofErr w:type="spellEnd"/>
            <w:r w:rsidRPr="002D6E29">
              <w:t>: +45 - 36 39 99 99</w:t>
            </w:r>
          </w:p>
          <w:p w14:paraId="3978752D" w14:textId="77777777" w:rsidR="009F6366" w:rsidRPr="000A3511" w:rsidRDefault="009F6366" w:rsidP="008A7661">
            <w:pPr>
              <w:widowControl w:val="0"/>
              <w:rPr>
                <w:b/>
                <w:noProof/>
              </w:rPr>
            </w:pPr>
          </w:p>
        </w:tc>
        <w:tc>
          <w:tcPr>
            <w:tcW w:w="4648" w:type="dxa"/>
          </w:tcPr>
          <w:p w14:paraId="1D124021" w14:textId="77777777" w:rsidR="009F6366" w:rsidRPr="00131973" w:rsidRDefault="009F6366" w:rsidP="008A7661">
            <w:pPr>
              <w:widowControl w:val="0"/>
              <w:rPr>
                <w:ins w:id="482" w:author="Author"/>
                <w:b/>
                <w:noProof/>
                <w:rPrChange w:id="483" w:author="Author">
                  <w:rPr>
                    <w:ins w:id="484" w:author="Author"/>
                    <w:b/>
                    <w:noProof/>
                    <w:lang w:val="nb-NO"/>
                  </w:rPr>
                </w:rPrChange>
              </w:rPr>
            </w:pPr>
            <w:ins w:id="485" w:author="Author">
              <w:r w:rsidRPr="00131973">
                <w:rPr>
                  <w:b/>
                  <w:noProof/>
                  <w:rPrChange w:id="486" w:author="Author">
                    <w:rPr>
                      <w:b/>
                      <w:noProof/>
                      <w:lang w:val="nb-NO"/>
                    </w:rPr>
                  </w:rPrChange>
                </w:rPr>
                <w:t>Norge</w:t>
              </w:r>
            </w:ins>
          </w:p>
          <w:p w14:paraId="6032F01A" w14:textId="77777777" w:rsidR="009F6366" w:rsidRPr="00983F79" w:rsidRDefault="009F6366" w:rsidP="008A7661">
            <w:pPr>
              <w:widowControl w:val="0"/>
              <w:autoSpaceDE w:val="0"/>
              <w:autoSpaceDN w:val="0"/>
              <w:adjustRightInd w:val="0"/>
              <w:rPr>
                <w:ins w:id="487" w:author="Author"/>
                <w:rFonts w:eastAsia="SimSun"/>
                <w:color w:val="000000"/>
              </w:rPr>
            </w:pPr>
            <w:ins w:id="488" w:author="Author">
              <w:r w:rsidRPr="00983F79">
                <w:rPr>
                  <w:rFonts w:eastAsia="SimSun"/>
                  <w:color w:val="000000"/>
                </w:rPr>
                <w:t xml:space="preserve">Roche </w:t>
              </w:r>
              <w:smartTag w:uri="urn:schemas-microsoft-com:office:smarttags" w:element="place">
                <w:smartTag w:uri="urn:schemas-microsoft-com:office:smarttags" w:element="City">
                  <w:r w:rsidRPr="00983F79">
                    <w:rPr>
                      <w:rFonts w:eastAsia="SimSun"/>
                      <w:color w:val="000000"/>
                    </w:rPr>
                    <w:t>Norge</w:t>
                  </w:r>
                </w:smartTag>
                <w:r w:rsidRPr="00983F79">
                  <w:rPr>
                    <w:rFonts w:eastAsia="SimSun"/>
                    <w:color w:val="000000"/>
                  </w:rPr>
                  <w:t xml:space="preserve"> </w:t>
                </w:r>
                <w:smartTag w:uri="urn:schemas-microsoft-com:office:smarttags" w:element="State">
                  <w:r w:rsidRPr="00983F79">
                    <w:rPr>
                      <w:rFonts w:eastAsia="SimSun"/>
                      <w:color w:val="000000"/>
                    </w:rPr>
                    <w:t>AS</w:t>
                  </w:r>
                </w:smartTag>
              </w:smartTag>
              <w:r w:rsidRPr="00983F79">
                <w:rPr>
                  <w:rFonts w:eastAsia="SimSun"/>
                  <w:color w:val="000000"/>
                </w:rPr>
                <w:t xml:space="preserve"> </w:t>
              </w:r>
            </w:ins>
          </w:p>
          <w:p w14:paraId="03DA2BB9" w14:textId="5930BEF6" w:rsidR="009F6366" w:rsidRPr="00131973" w:rsidDel="00442A88" w:rsidRDefault="009F6366">
            <w:pPr>
              <w:keepNext/>
              <w:keepLines/>
              <w:rPr>
                <w:ins w:id="489" w:author="Author"/>
                <w:rPrChange w:id="490" w:author="Author">
                  <w:rPr>
                    <w:ins w:id="491" w:author="Author"/>
                    <w:lang w:val="de-DE"/>
                  </w:rPr>
                </w:rPrChange>
              </w:rPr>
              <w:pPrChange w:id="492" w:author="Author">
                <w:pPr>
                  <w:keepNext/>
                  <w:keepLines/>
                  <w:autoSpaceDE w:val="0"/>
                  <w:autoSpaceDN w:val="0"/>
                  <w:adjustRightInd w:val="0"/>
                </w:pPr>
              </w:pPrChange>
            </w:pPr>
            <w:proofErr w:type="spellStart"/>
            <w:ins w:id="493" w:author="Author">
              <w:r w:rsidRPr="00983F79">
                <w:t>Tlf</w:t>
              </w:r>
              <w:proofErr w:type="spellEnd"/>
              <w:r w:rsidRPr="00983F79">
                <w:t xml:space="preserve">: +47 - 22 78 90 00 </w:t>
              </w:r>
            </w:ins>
          </w:p>
          <w:p w14:paraId="5D341763" w14:textId="42471C9F" w:rsidR="009F6366" w:rsidDel="00442A88" w:rsidRDefault="009F6366" w:rsidP="008A7661">
            <w:pPr>
              <w:widowControl w:val="0"/>
              <w:rPr>
                <w:del w:id="494" w:author="Author"/>
                <w:b/>
                <w:noProof/>
                <w:lang w:val="sv-SE"/>
              </w:rPr>
            </w:pPr>
          </w:p>
          <w:p w14:paraId="32721B37" w14:textId="2DB2929E" w:rsidR="009F6366" w:rsidDel="00F3507F" w:rsidRDefault="009F6366" w:rsidP="008A7661">
            <w:pPr>
              <w:widowControl w:val="0"/>
              <w:rPr>
                <w:del w:id="495" w:author="Author"/>
                <w:b/>
                <w:noProof/>
                <w:lang w:val="sv-SE"/>
              </w:rPr>
            </w:pPr>
            <w:del w:id="496" w:author="Author">
              <w:r w:rsidDel="00F3507F">
                <w:rPr>
                  <w:b/>
                  <w:noProof/>
                  <w:lang w:val="sv-SE"/>
                </w:rPr>
                <w:delText>Malta</w:delText>
              </w:r>
            </w:del>
          </w:p>
          <w:p w14:paraId="5E8AD62F" w14:textId="26D59B50" w:rsidR="009F6366" w:rsidRPr="00131973" w:rsidRDefault="009F6366" w:rsidP="008A7661">
            <w:pPr>
              <w:widowControl w:val="0"/>
              <w:rPr>
                <w:b/>
                <w:noProof/>
                <w:rPrChange w:id="497" w:author="Author">
                  <w:rPr>
                    <w:b/>
                    <w:noProof/>
                    <w:lang w:val="de-DE"/>
                  </w:rPr>
                </w:rPrChange>
              </w:rPr>
            </w:pPr>
            <w:del w:id="498" w:author="Author">
              <w:r w:rsidRPr="00131973" w:rsidDel="00F3507F">
                <w:rPr>
                  <w:noProof/>
                  <w:rPrChange w:id="499" w:author="Author">
                    <w:rPr>
                      <w:noProof/>
                      <w:lang w:val="da-DK"/>
                    </w:rPr>
                  </w:rPrChange>
                </w:rPr>
                <w:delText>(See Ireland)</w:delText>
              </w:r>
            </w:del>
          </w:p>
        </w:tc>
      </w:tr>
      <w:tr w:rsidR="009F6366" w:rsidRPr="00B42B8C" w14:paraId="09893F0C" w14:textId="77777777" w:rsidTr="005760A2">
        <w:tc>
          <w:tcPr>
            <w:tcW w:w="4648" w:type="dxa"/>
          </w:tcPr>
          <w:p w14:paraId="4CEAFE07" w14:textId="77777777" w:rsidR="009F6366" w:rsidRPr="005F5026" w:rsidRDefault="009F6366" w:rsidP="009D68EF">
            <w:pPr>
              <w:keepNext/>
              <w:keepLines/>
              <w:rPr>
                <w:noProof/>
                <w:lang w:val="de-DE"/>
              </w:rPr>
            </w:pPr>
            <w:r w:rsidRPr="005F5026">
              <w:rPr>
                <w:b/>
                <w:noProof/>
                <w:lang w:val="de-DE"/>
              </w:rPr>
              <w:t>Deutschland</w:t>
            </w:r>
          </w:p>
          <w:p w14:paraId="6E2040AF" w14:textId="77777777" w:rsidR="009F6366" w:rsidRPr="002D6E29" w:rsidRDefault="009F6366" w:rsidP="009D68EF">
            <w:pPr>
              <w:keepNext/>
              <w:keepLines/>
              <w:autoSpaceDE w:val="0"/>
              <w:autoSpaceDN w:val="0"/>
              <w:adjustRightInd w:val="0"/>
              <w:rPr>
                <w:rFonts w:eastAsia="SimSun"/>
                <w:color w:val="000000"/>
                <w:lang w:val="de-CH"/>
              </w:rPr>
            </w:pPr>
            <w:r w:rsidRPr="002D6E29">
              <w:rPr>
                <w:rFonts w:eastAsia="SimSun"/>
                <w:color w:val="000000"/>
                <w:lang w:val="de-CH"/>
              </w:rPr>
              <w:t xml:space="preserve">Roche Pharma AG </w:t>
            </w:r>
          </w:p>
          <w:p w14:paraId="665E7A39" w14:textId="77777777" w:rsidR="009F6366" w:rsidRPr="00781B68" w:rsidRDefault="009F6366" w:rsidP="009D68EF">
            <w:pPr>
              <w:keepNext/>
              <w:keepLines/>
              <w:rPr>
                <w:b/>
                <w:noProof/>
                <w:lang w:val="de-CH"/>
              </w:rPr>
            </w:pPr>
            <w:r w:rsidRPr="002D6E29">
              <w:rPr>
                <w:lang w:val="de-CH"/>
              </w:rPr>
              <w:t xml:space="preserve">Tel: +49 (0) 7624 140 </w:t>
            </w:r>
            <w:r>
              <w:rPr>
                <w:lang w:val="de-CH"/>
              </w:rPr>
              <w:tab/>
            </w:r>
          </w:p>
        </w:tc>
        <w:tc>
          <w:tcPr>
            <w:tcW w:w="4648" w:type="dxa"/>
          </w:tcPr>
          <w:p w14:paraId="601EA43F" w14:textId="77777777" w:rsidR="009F6366" w:rsidRPr="005F5026" w:rsidRDefault="009F6366" w:rsidP="005760A2">
            <w:pPr>
              <w:rPr>
                <w:ins w:id="500" w:author="Author"/>
                <w:noProof/>
                <w:lang w:val="de-DE"/>
              </w:rPr>
            </w:pPr>
            <w:ins w:id="501" w:author="Author">
              <w:r w:rsidRPr="005F5026">
                <w:rPr>
                  <w:b/>
                  <w:noProof/>
                  <w:lang w:val="de-DE"/>
                </w:rPr>
                <w:t>Österreich</w:t>
              </w:r>
            </w:ins>
          </w:p>
          <w:p w14:paraId="128FF38F" w14:textId="77777777" w:rsidR="009F6366" w:rsidRPr="00983F79" w:rsidRDefault="009F6366" w:rsidP="005760A2">
            <w:pPr>
              <w:autoSpaceDE w:val="0"/>
              <w:autoSpaceDN w:val="0"/>
              <w:adjustRightInd w:val="0"/>
              <w:rPr>
                <w:ins w:id="502" w:author="Author"/>
                <w:rFonts w:eastAsia="SimSun"/>
                <w:color w:val="000000"/>
                <w:lang w:val="de-CH"/>
              </w:rPr>
            </w:pPr>
            <w:ins w:id="503" w:author="Author">
              <w:r w:rsidRPr="00983F79">
                <w:rPr>
                  <w:rFonts w:eastAsia="SimSun"/>
                  <w:color w:val="000000"/>
                  <w:lang w:val="de-CH"/>
                </w:rPr>
                <w:t xml:space="preserve">Roche Austria GmbH </w:t>
              </w:r>
            </w:ins>
          </w:p>
          <w:p w14:paraId="5183D843" w14:textId="2DBC9DF3" w:rsidR="009F6366" w:rsidDel="009F6366" w:rsidRDefault="009F6366" w:rsidP="009F6366">
            <w:pPr>
              <w:widowControl w:val="0"/>
              <w:rPr>
                <w:del w:id="504" w:author="Author"/>
                <w:lang w:val="de-CH"/>
              </w:rPr>
            </w:pPr>
            <w:ins w:id="505" w:author="Author">
              <w:r w:rsidRPr="00983F79">
                <w:rPr>
                  <w:lang w:val="de-CH"/>
                </w:rPr>
                <w:t xml:space="preserve">Tel: +43 (0) 1 27739 </w:t>
              </w:r>
            </w:ins>
            <w:del w:id="506" w:author="Author">
              <w:r w:rsidRPr="0059098F" w:rsidDel="00442A88">
                <w:rPr>
                  <w:b/>
                  <w:lang w:val="sv-SE"/>
                </w:rPr>
                <w:delText>Nederland</w:delText>
              </w:r>
            </w:del>
          </w:p>
          <w:p w14:paraId="4D130F36" w14:textId="77777777" w:rsidR="009F6366" w:rsidRPr="0059098F" w:rsidRDefault="009F6366">
            <w:pPr>
              <w:widowControl w:val="0"/>
              <w:rPr>
                <w:ins w:id="507" w:author="Author"/>
                <w:b/>
                <w:lang w:val="sv-SE"/>
              </w:rPr>
              <w:pPrChange w:id="508" w:author="Author">
                <w:pPr>
                  <w:keepNext/>
                  <w:keepLines/>
                </w:pPr>
              </w:pPrChange>
            </w:pPr>
          </w:p>
          <w:p w14:paraId="4A0C7056" w14:textId="1575CA9F" w:rsidR="009F6366" w:rsidRPr="005F5026" w:rsidDel="00442A88" w:rsidRDefault="009F6366">
            <w:pPr>
              <w:widowControl w:val="0"/>
              <w:rPr>
                <w:del w:id="509" w:author="Author"/>
                <w:lang w:val="de-DE"/>
              </w:rPr>
              <w:pPrChange w:id="510" w:author="Author">
                <w:pPr>
                  <w:keepNext/>
                  <w:keepLines/>
                  <w:autoSpaceDE w:val="0"/>
                  <w:autoSpaceDN w:val="0"/>
                  <w:adjustRightInd w:val="0"/>
                </w:pPr>
              </w:pPrChange>
            </w:pPr>
            <w:del w:id="511" w:author="Author">
              <w:r w:rsidRPr="007F4FC6" w:rsidDel="00442A88">
                <w:rPr>
                  <w:lang w:val="de-DE"/>
                </w:rPr>
                <w:delText>Roche Nederland</w:delText>
              </w:r>
              <w:r w:rsidRPr="005F5026" w:rsidDel="00442A88">
                <w:rPr>
                  <w:lang w:val="de-DE"/>
                </w:rPr>
                <w:delText xml:space="preserve"> B.V.</w:delText>
              </w:r>
              <w:r w:rsidRPr="007F4FC6" w:rsidDel="00442A88">
                <w:rPr>
                  <w:lang w:val="de-DE"/>
                </w:rPr>
                <w:delText xml:space="preserve"> </w:delText>
              </w:r>
            </w:del>
          </w:p>
          <w:p w14:paraId="5A3E5F98" w14:textId="3518BB58" w:rsidR="009F6366" w:rsidRPr="00007D3D" w:rsidDel="00442A88" w:rsidRDefault="009F6366">
            <w:pPr>
              <w:widowControl w:val="0"/>
              <w:rPr>
                <w:del w:id="512" w:author="Author"/>
                <w:lang w:val="de-DE"/>
              </w:rPr>
              <w:pPrChange w:id="513" w:author="Author">
                <w:pPr>
                  <w:keepNext/>
                  <w:keepLines/>
                  <w:autoSpaceDE w:val="0"/>
                  <w:autoSpaceDN w:val="0"/>
                  <w:adjustRightInd w:val="0"/>
                </w:pPr>
              </w:pPrChange>
            </w:pPr>
            <w:del w:id="514" w:author="Author">
              <w:r w:rsidRPr="00007D3D" w:rsidDel="00442A88">
                <w:rPr>
                  <w:lang w:val="de-DE"/>
                </w:rPr>
                <w:delText xml:space="preserve">Tel: +31 </w:delText>
              </w:r>
              <w:r w:rsidRPr="007F4FC6" w:rsidDel="00442A88">
                <w:rPr>
                  <w:lang w:val="de-DE"/>
                </w:rPr>
                <w:delText>(0) 348 438050</w:delText>
              </w:r>
            </w:del>
          </w:p>
          <w:p w14:paraId="25E62795" w14:textId="77777777" w:rsidR="009F6366" w:rsidRPr="0059098F" w:rsidRDefault="009F6366">
            <w:pPr>
              <w:widowControl w:val="0"/>
              <w:rPr>
                <w:b/>
                <w:lang w:val="sv-SE"/>
              </w:rPr>
              <w:pPrChange w:id="515" w:author="Author">
                <w:pPr>
                  <w:keepNext/>
                  <w:keepLines/>
                </w:pPr>
              </w:pPrChange>
            </w:pPr>
          </w:p>
        </w:tc>
      </w:tr>
      <w:tr w:rsidR="009F6366" w:rsidRPr="005F5026" w14:paraId="218CA541" w14:textId="77777777" w:rsidTr="005760A2">
        <w:tc>
          <w:tcPr>
            <w:tcW w:w="4648" w:type="dxa"/>
          </w:tcPr>
          <w:p w14:paraId="71446082" w14:textId="77777777" w:rsidR="009F6366" w:rsidRPr="00A67B91" w:rsidRDefault="009F6366" w:rsidP="008A7661">
            <w:pPr>
              <w:widowControl w:val="0"/>
              <w:tabs>
                <w:tab w:val="left" w:pos="-720"/>
              </w:tabs>
              <w:suppressAutoHyphens/>
              <w:rPr>
                <w:b/>
                <w:bCs/>
                <w:noProof/>
                <w:lang w:val="it-IT"/>
              </w:rPr>
            </w:pPr>
            <w:r w:rsidRPr="00A67B91">
              <w:rPr>
                <w:b/>
                <w:bCs/>
                <w:noProof/>
                <w:lang w:val="it-IT"/>
              </w:rPr>
              <w:t>Eesti</w:t>
            </w:r>
          </w:p>
          <w:p w14:paraId="6737616C" w14:textId="77777777" w:rsidR="009F6366" w:rsidRPr="00A67B91" w:rsidRDefault="009F6366" w:rsidP="008A7661">
            <w:pPr>
              <w:widowControl w:val="0"/>
              <w:autoSpaceDE w:val="0"/>
              <w:autoSpaceDN w:val="0"/>
              <w:adjustRightInd w:val="0"/>
              <w:rPr>
                <w:rFonts w:eastAsia="SimSun"/>
                <w:color w:val="000000"/>
                <w:lang w:val="it-IT"/>
              </w:rPr>
            </w:pPr>
            <w:r w:rsidRPr="00A67B91">
              <w:rPr>
                <w:rFonts w:eastAsia="SimSun"/>
                <w:color w:val="000000"/>
                <w:lang w:val="it-IT"/>
              </w:rPr>
              <w:t xml:space="preserve">Roche Eesti OÜ </w:t>
            </w:r>
          </w:p>
          <w:p w14:paraId="52A1525C" w14:textId="77777777" w:rsidR="009F6366" w:rsidRPr="00A67B91" w:rsidRDefault="009F6366" w:rsidP="008A7661">
            <w:pPr>
              <w:widowControl w:val="0"/>
              <w:tabs>
                <w:tab w:val="left" w:pos="-720"/>
                <w:tab w:val="left" w:pos="4536"/>
              </w:tabs>
              <w:suppressAutoHyphens/>
              <w:rPr>
                <w:lang w:val="it-IT"/>
              </w:rPr>
            </w:pPr>
            <w:r w:rsidRPr="00A67B91">
              <w:rPr>
                <w:lang w:val="it-IT"/>
              </w:rPr>
              <w:t xml:space="preserve">Tel: + 372 - 6 177 380 </w:t>
            </w:r>
          </w:p>
          <w:p w14:paraId="11E1835E" w14:textId="77777777" w:rsidR="009F6366" w:rsidRPr="00852449" w:rsidRDefault="009F6366" w:rsidP="008A7661">
            <w:pPr>
              <w:widowControl w:val="0"/>
              <w:tabs>
                <w:tab w:val="left" w:pos="-720"/>
                <w:tab w:val="left" w:pos="4536"/>
              </w:tabs>
              <w:suppressAutoHyphens/>
              <w:rPr>
                <w:b/>
                <w:noProof/>
                <w:lang w:val="nl-NL"/>
              </w:rPr>
            </w:pPr>
          </w:p>
        </w:tc>
        <w:tc>
          <w:tcPr>
            <w:tcW w:w="4648" w:type="dxa"/>
          </w:tcPr>
          <w:p w14:paraId="5DC516B7" w14:textId="77777777" w:rsidR="009F6366" w:rsidRPr="00131973" w:rsidRDefault="009F6366" w:rsidP="005760A2">
            <w:pPr>
              <w:tabs>
                <w:tab w:val="left" w:pos="-720"/>
              </w:tabs>
              <w:suppressAutoHyphens/>
              <w:rPr>
                <w:ins w:id="516" w:author="Author"/>
                <w:b/>
                <w:bCs/>
                <w:i/>
                <w:iCs/>
                <w:noProof/>
                <w:lang w:val="fr-FR"/>
                <w:rPrChange w:id="517" w:author="Author">
                  <w:rPr>
                    <w:ins w:id="518" w:author="Author"/>
                    <w:b/>
                    <w:bCs/>
                    <w:i/>
                    <w:iCs/>
                    <w:noProof/>
                    <w:lang w:val="de-CH"/>
                  </w:rPr>
                </w:rPrChange>
              </w:rPr>
            </w:pPr>
            <w:ins w:id="519" w:author="Author">
              <w:r w:rsidRPr="00131973">
                <w:rPr>
                  <w:b/>
                  <w:noProof/>
                  <w:lang w:val="fr-FR"/>
                  <w:rPrChange w:id="520" w:author="Author">
                    <w:rPr>
                      <w:b/>
                      <w:noProof/>
                      <w:lang w:val="de-CH"/>
                    </w:rPr>
                  </w:rPrChange>
                </w:rPr>
                <w:t>Polska</w:t>
              </w:r>
            </w:ins>
          </w:p>
          <w:p w14:paraId="6D054F8E" w14:textId="77777777" w:rsidR="009F6366" w:rsidRPr="00131973" w:rsidRDefault="009F6366" w:rsidP="005760A2">
            <w:pPr>
              <w:autoSpaceDE w:val="0"/>
              <w:autoSpaceDN w:val="0"/>
              <w:adjustRightInd w:val="0"/>
              <w:rPr>
                <w:ins w:id="521" w:author="Author"/>
                <w:rFonts w:eastAsia="SimSun"/>
                <w:color w:val="000000"/>
                <w:lang w:val="fr-FR"/>
                <w:rPrChange w:id="522" w:author="Author">
                  <w:rPr>
                    <w:ins w:id="523" w:author="Author"/>
                    <w:rFonts w:eastAsia="SimSun"/>
                    <w:color w:val="000000"/>
                    <w:lang w:val="de-CH"/>
                  </w:rPr>
                </w:rPrChange>
              </w:rPr>
            </w:pPr>
            <w:ins w:id="524" w:author="Author">
              <w:r w:rsidRPr="00131973">
                <w:rPr>
                  <w:rFonts w:eastAsia="SimSun"/>
                  <w:color w:val="000000"/>
                  <w:lang w:val="fr-FR"/>
                  <w:rPrChange w:id="525" w:author="Author">
                    <w:rPr>
                      <w:rFonts w:eastAsia="SimSun"/>
                      <w:color w:val="000000"/>
                      <w:lang w:val="de-CH"/>
                    </w:rPr>
                  </w:rPrChange>
                </w:rPr>
                <w:t xml:space="preserve">Roche Polska </w:t>
              </w:r>
              <w:proofErr w:type="spellStart"/>
              <w:r w:rsidRPr="00131973">
                <w:rPr>
                  <w:rFonts w:eastAsia="SimSun"/>
                  <w:color w:val="000000"/>
                  <w:lang w:val="fr-FR"/>
                  <w:rPrChange w:id="526" w:author="Author">
                    <w:rPr>
                      <w:rFonts w:eastAsia="SimSun"/>
                      <w:color w:val="000000"/>
                      <w:lang w:val="de-CH"/>
                    </w:rPr>
                  </w:rPrChange>
                </w:rPr>
                <w:t>Sp.z</w:t>
              </w:r>
              <w:proofErr w:type="spellEnd"/>
              <w:r w:rsidRPr="00131973">
                <w:rPr>
                  <w:rFonts w:eastAsia="SimSun"/>
                  <w:color w:val="000000"/>
                  <w:lang w:val="fr-FR"/>
                  <w:rPrChange w:id="527" w:author="Author">
                    <w:rPr>
                      <w:rFonts w:eastAsia="SimSun"/>
                      <w:color w:val="000000"/>
                      <w:lang w:val="de-CH"/>
                    </w:rPr>
                  </w:rPrChange>
                </w:rPr>
                <w:t xml:space="preserve"> </w:t>
              </w:r>
              <w:proofErr w:type="spellStart"/>
              <w:r w:rsidRPr="00131973">
                <w:rPr>
                  <w:rFonts w:eastAsia="SimSun"/>
                  <w:color w:val="000000"/>
                  <w:lang w:val="fr-FR"/>
                  <w:rPrChange w:id="528" w:author="Author">
                    <w:rPr>
                      <w:rFonts w:eastAsia="SimSun"/>
                      <w:color w:val="000000"/>
                      <w:lang w:val="de-CH"/>
                    </w:rPr>
                  </w:rPrChange>
                </w:rPr>
                <w:t>o.o</w:t>
              </w:r>
              <w:proofErr w:type="spellEnd"/>
              <w:r w:rsidRPr="00131973">
                <w:rPr>
                  <w:rFonts w:eastAsia="SimSun"/>
                  <w:color w:val="000000"/>
                  <w:lang w:val="fr-FR"/>
                  <w:rPrChange w:id="529" w:author="Author">
                    <w:rPr>
                      <w:rFonts w:eastAsia="SimSun"/>
                      <w:color w:val="000000"/>
                      <w:lang w:val="de-CH"/>
                    </w:rPr>
                  </w:rPrChange>
                </w:rPr>
                <w:t xml:space="preserve">. </w:t>
              </w:r>
            </w:ins>
          </w:p>
          <w:p w14:paraId="13796EDD" w14:textId="0C6BCB41" w:rsidR="009F6366" w:rsidRPr="005F5026" w:rsidDel="00442A88" w:rsidRDefault="009F6366">
            <w:pPr>
              <w:rPr>
                <w:del w:id="530" w:author="Author"/>
                <w:b/>
                <w:noProof/>
                <w:lang w:val="nb-NO"/>
              </w:rPr>
              <w:pPrChange w:id="531" w:author="Author">
                <w:pPr>
                  <w:widowControl w:val="0"/>
                </w:pPr>
              </w:pPrChange>
            </w:pPr>
            <w:ins w:id="532" w:author="Author">
              <w:r w:rsidRPr="00983F79">
                <w:t xml:space="preserve">Tel: +48 - 22 345 18 88 </w:t>
              </w:r>
            </w:ins>
            <w:del w:id="533" w:author="Author">
              <w:r w:rsidRPr="005F5026" w:rsidDel="00442A88">
                <w:rPr>
                  <w:b/>
                  <w:noProof/>
                  <w:lang w:val="nb-NO"/>
                </w:rPr>
                <w:delText>Norge</w:delText>
              </w:r>
            </w:del>
          </w:p>
          <w:p w14:paraId="349ED33A" w14:textId="5AF0F9A6" w:rsidR="009F6366" w:rsidRPr="00983F79" w:rsidDel="00442A88" w:rsidRDefault="009F6366">
            <w:pPr>
              <w:rPr>
                <w:del w:id="534" w:author="Author"/>
                <w:rFonts w:eastAsia="SimSun"/>
                <w:color w:val="000000"/>
              </w:rPr>
              <w:pPrChange w:id="535" w:author="Author">
                <w:pPr>
                  <w:widowControl w:val="0"/>
                  <w:autoSpaceDE w:val="0"/>
                  <w:autoSpaceDN w:val="0"/>
                  <w:adjustRightInd w:val="0"/>
                </w:pPr>
              </w:pPrChange>
            </w:pPr>
            <w:del w:id="536" w:author="Author">
              <w:r w:rsidRPr="00983F79" w:rsidDel="00442A88">
                <w:rPr>
                  <w:rFonts w:eastAsia="SimSun"/>
                  <w:color w:val="000000"/>
                </w:rPr>
                <w:delText xml:space="preserve">Roche Norge AS </w:delText>
              </w:r>
            </w:del>
          </w:p>
          <w:p w14:paraId="4C1A21B9" w14:textId="69A62ED7" w:rsidR="009F6366" w:rsidRPr="005F5026" w:rsidRDefault="009F6366">
            <w:pPr>
              <w:rPr>
                <w:b/>
                <w:noProof/>
                <w:lang w:val="nb-NO"/>
              </w:rPr>
              <w:pPrChange w:id="537" w:author="Author">
                <w:pPr>
                  <w:widowControl w:val="0"/>
                </w:pPr>
              </w:pPrChange>
            </w:pPr>
            <w:del w:id="538" w:author="Author">
              <w:r w:rsidRPr="00983F79" w:rsidDel="00442A88">
                <w:delText xml:space="preserve">Tlf: +47 - 22 78 90 00 </w:delText>
              </w:r>
            </w:del>
          </w:p>
        </w:tc>
      </w:tr>
      <w:tr w:rsidR="009F6366" w:rsidRPr="00D543B0" w14:paraId="17D984C2" w14:textId="77777777" w:rsidTr="005760A2">
        <w:tc>
          <w:tcPr>
            <w:tcW w:w="4648" w:type="dxa"/>
          </w:tcPr>
          <w:p w14:paraId="2BAC696F" w14:textId="713CC982" w:rsidR="009F6366" w:rsidRPr="00A67B91" w:rsidRDefault="009F6366" w:rsidP="005760A2">
            <w:pPr>
              <w:tabs>
                <w:tab w:val="left" w:pos="-720"/>
                <w:tab w:val="left" w:pos="4536"/>
              </w:tabs>
              <w:suppressAutoHyphens/>
              <w:rPr>
                <w:b/>
                <w:noProof/>
              </w:rPr>
            </w:pPr>
            <w:r w:rsidRPr="00E80C31">
              <w:rPr>
                <w:b/>
                <w:noProof/>
                <w:lang w:val="el-GR"/>
              </w:rPr>
              <w:t>Ελλάδα</w:t>
            </w:r>
            <w:ins w:id="539" w:author="Author">
              <w:r w:rsidRPr="00131973">
                <w:rPr>
                  <w:b/>
                  <w:noProof/>
                  <w:rPrChange w:id="540" w:author="Author">
                    <w:rPr>
                      <w:b/>
                      <w:noProof/>
                      <w:lang w:val="da-DK"/>
                    </w:rPr>
                  </w:rPrChange>
                </w:rPr>
                <w:t xml:space="preserve">, </w:t>
              </w:r>
              <w:r w:rsidRPr="00AC44C2">
                <w:rPr>
                  <w:b/>
                  <w:noProof/>
                  <w:szCs w:val="22"/>
                </w:rPr>
                <w:t>K</w:t>
              </w:r>
              <w:r w:rsidRPr="00AC44C2">
                <w:rPr>
                  <w:b/>
                  <w:noProof/>
                  <w:szCs w:val="22"/>
                  <w:lang w:val="el-GR"/>
                </w:rPr>
                <w:t>ύπρος</w:t>
              </w:r>
            </w:ins>
            <w:r w:rsidRPr="00A67B91">
              <w:rPr>
                <w:b/>
                <w:noProof/>
              </w:rPr>
              <w:t xml:space="preserve"> </w:t>
            </w:r>
          </w:p>
          <w:p w14:paraId="1055915B" w14:textId="77777777" w:rsidR="009F6366" w:rsidRDefault="009F6366" w:rsidP="005760A2">
            <w:pPr>
              <w:autoSpaceDE w:val="0"/>
              <w:autoSpaceDN w:val="0"/>
              <w:adjustRightInd w:val="0"/>
              <w:rPr>
                <w:ins w:id="541" w:author="Author"/>
                <w:rFonts w:eastAsia="SimSun"/>
                <w:color w:val="000000"/>
              </w:rPr>
            </w:pPr>
            <w:r w:rsidRPr="00983F79">
              <w:rPr>
                <w:rFonts w:eastAsia="SimSun"/>
                <w:color w:val="000000"/>
              </w:rPr>
              <w:t>Roche (</w:t>
            </w:r>
            <w:smartTag w:uri="urn:schemas-microsoft-com:office:smarttags" w:element="place">
              <w:r w:rsidRPr="00983F79">
                <w:rPr>
                  <w:rFonts w:eastAsia="SimSun"/>
                  <w:color w:val="000000"/>
                </w:rPr>
                <w:t>Hellas</w:t>
              </w:r>
            </w:smartTag>
            <w:r w:rsidRPr="00983F79">
              <w:rPr>
                <w:rFonts w:eastAsia="SimSun"/>
                <w:color w:val="000000"/>
              </w:rPr>
              <w:t xml:space="preserve">) A.E. </w:t>
            </w:r>
          </w:p>
          <w:p w14:paraId="7189C0F0" w14:textId="6A0287B8" w:rsidR="009F6366" w:rsidRPr="00983F79" w:rsidRDefault="009F6366" w:rsidP="005760A2">
            <w:pPr>
              <w:autoSpaceDE w:val="0"/>
              <w:autoSpaceDN w:val="0"/>
              <w:adjustRightInd w:val="0"/>
              <w:rPr>
                <w:rFonts w:eastAsia="SimSun"/>
                <w:color w:val="000000"/>
              </w:rPr>
            </w:pPr>
            <w:ins w:id="542" w:author="Author">
              <w:r w:rsidRPr="00FF2086">
                <w:rPr>
                  <w:bCs/>
                  <w:noProof/>
                  <w:szCs w:val="22"/>
                </w:rPr>
                <w:t>Ελλάδα</w:t>
              </w:r>
            </w:ins>
          </w:p>
          <w:p w14:paraId="3DB61538" w14:textId="77777777" w:rsidR="009F6366" w:rsidRDefault="009F6366" w:rsidP="005760A2">
            <w:pPr>
              <w:tabs>
                <w:tab w:val="left" w:pos="-720"/>
                <w:tab w:val="left" w:pos="4536"/>
              </w:tabs>
              <w:suppressAutoHyphens/>
            </w:pPr>
            <w:proofErr w:type="spellStart"/>
            <w:r w:rsidRPr="00983F79">
              <w:t>Τηλ</w:t>
            </w:r>
            <w:proofErr w:type="spellEnd"/>
            <w:r w:rsidRPr="00983F79">
              <w:t xml:space="preserve">: +30 210 61 66 100 </w:t>
            </w:r>
          </w:p>
          <w:p w14:paraId="0D58D1ED" w14:textId="77777777" w:rsidR="009F6366" w:rsidRPr="006A729D" w:rsidRDefault="009F6366" w:rsidP="005760A2">
            <w:pPr>
              <w:tabs>
                <w:tab w:val="left" w:pos="-720"/>
                <w:tab w:val="left" w:pos="4536"/>
              </w:tabs>
              <w:suppressAutoHyphens/>
              <w:rPr>
                <w:noProof/>
                <w:lang w:val="da-DK"/>
              </w:rPr>
            </w:pPr>
          </w:p>
        </w:tc>
        <w:tc>
          <w:tcPr>
            <w:tcW w:w="4648" w:type="dxa"/>
          </w:tcPr>
          <w:p w14:paraId="76B53C66" w14:textId="77777777" w:rsidR="009F6366" w:rsidRPr="0085287C" w:rsidRDefault="009F6366" w:rsidP="005760A2">
            <w:pPr>
              <w:rPr>
                <w:ins w:id="543" w:author="Author"/>
                <w:b/>
                <w:noProof/>
                <w:lang w:val="sv-SE"/>
              </w:rPr>
            </w:pPr>
            <w:ins w:id="544" w:author="Author">
              <w:r w:rsidRPr="0085287C">
                <w:rPr>
                  <w:b/>
                  <w:noProof/>
                  <w:lang w:val="sv-SE"/>
                </w:rPr>
                <w:t>Portugal</w:t>
              </w:r>
            </w:ins>
          </w:p>
          <w:p w14:paraId="21DB02D4" w14:textId="77777777" w:rsidR="009F6366" w:rsidRPr="00A67B91" w:rsidRDefault="009F6366" w:rsidP="005760A2">
            <w:pPr>
              <w:autoSpaceDE w:val="0"/>
              <w:autoSpaceDN w:val="0"/>
              <w:adjustRightInd w:val="0"/>
              <w:rPr>
                <w:ins w:id="545" w:author="Author"/>
                <w:rFonts w:eastAsia="SimSun"/>
                <w:color w:val="000000"/>
                <w:lang w:val="pt-BR"/>
              </w:rPr>
            </w:pPr>
            <w:ins w:id="546" w:author="Author">
              <w:r w:rsidRPr="00A67B91">
                <w:rPr>
                  <w:rFonts w:eastAsia="SimSun"/>
                  <w:color w:val="000000"/>
                  <w:lang w:val="pt-BR"/>
                </w:rPr>
                <w:t xml:space="preserve">Roche Farmacêutica Química, Lda </w:t>
              </w:r>
            </w:ins>
          </w:p>
          <w:p w14:paraId="237A16A4" w14:textId="37340F2E" w:rsidR="009F6366" w:rsidRPr="005F5026" w:rsidDel="00442A88" w:rsidRDefault="009F6366">
            <w:pPr>
              <w:tabs>
                <w:tab w:val="left" w:pos="-720"/>
              </w:tabs>
              <w:suppressAutoHyphens/>
              <w:rPr>
                <w:del w:id="547" w:author="Author"/>
                <w:noProof/>
                <w:lang w:val="de-DE"/>
              </w:rPr>
              <w:pPrChange w:id="548" w:author="Author">
                <w:pPr/>
              </w:pPrChange>
            </w:pPr>
            <w:ins w:id="549" w:author="Author">
              <w:r w:rsidRPr="00A67B91">
                <w:rPr>
                  <w:lang w:val="pt-BR"/>
                </w:rPr>
                <w:t xml:space="preserve">Tel: +351 - 21 425 70 00 </w:t>
              </w:r>
            </w:ins>
            <w:del w:id="550" w:author="Author">
              <w:r w:rsidRPr="005F5026" w:rsidDel="00442A88">
                <w:rPr>
                  <w:b/>
                  <w:noProof/>
                  <w:lang w:val="de-DE"/>
                </w:rPr>
                <w:delText>Österreich</w:delText>
              </w:r>
            </w:del>
          </w:p>
          <w:p w14:paraId="1DC34522" w14:textId="205FC2C0" w:rsidR="009F6366" w:rsidRPr="00983F79" w:rsidDel="00442A88" w:rsidRDefault="009F6366">
            <w:pPr>
              <w:tabs>
                <w:tab w:val="left" w:pos="-720"/>
              </w:tabs>
              <w:suppressAutoHyphens/>
              <w:rPr>
                <w:del w:id="551" w:author="Author"/>
                <w:rFonts w:eastAsia="SimSun"/>
                <w:color w:val="000000"/>
                <w:lang w:val="de-CH"/>
              </w:rPr>
              <w:pPrChange w:id="552" w:author="Author">
                <w:pPr>
                  <w:autoSpaceDE w:val="0"/>
                  <w:autoSpaceDN w:val="0"/>
                  <w:adjustRightInd w:val="0"/>
                </w:pPr>
              </w:pPrChange>
            </w:pPr>
            <w:del w:id="553" w:author="Author">
              <w:r w:rsidRPr="00983F79" w:rsidDel="00442A88">
                <w:rPr>
                  <w:rFonts w:eastAsia="SimSun"/>
                  <w:color w:val="000000"/>
                  <w:lang w:val="de-CH"/>
                </w:rPr>
                <w:delText xml:space="preserve">Roche Austria GmbH </w:delText>
              </w:r>
            </w:del>
          </w:p>
          <w:p w14:paraId="673FDBA0" w14:textId="14BF0B81" w:rsidR="009F6366" w:rsidRPr="005F5026" w:rsidRDefault="009F6366">
            <w:pPr>
              <w:tabs>
                <w:tab w:val="left" w:pos="-720"/>
              </w:tabs>
              <w:suppressAutoHyphens/>
              <w:rPr>
                <w:noProof/>
                <w:lang w:val="de-DE"/>
              </w:rPr>
              <w:pPrChange w:id="554" w:author="Author">
                <w:pPr/>
              </w:pPrChange>
            </w:pPr>
            <w:del w:id="555" w:author="Author">
              <w:r w:rsidRPr="00983F79" w:rsidDel="00442A88">
                <w:rPr>
                  <w:lang w:val="de-CH"/>
                </w:rPr>
                <w:delText xml:space="preserve">Tel: +43 (0) 1 27739 </w:delText>
              </w:r>
            </w:del>
          </w:p>
        </w:tc>
      </w:tr>
      <w:tr w:rsidR="009F6366" w:rsidRPr="00E763CA" w14:paraId="1C6B17F5" w14:textId="77777777" w:rsidTr="005760A2">
        <w:tc>
          <w:tcPr>
            <w:tcW w:w="4648" w:type="dxa"/>
          </w:tcPr>
          <w:p w14:paraId="0EC6D514" w14:textId="77777777" w:rsidR="009F6366" w:rsidRPr="005F5026" w:rsidRDefault="009F6366" w:rsidP="005760A2">
            <w:pPr>
              <w:tabs>
                <w:tab w:val="left" w:pos="-720"/>
                <w:tab w:val="left" w:pos="4536"/>
              </w:tabs>
              <w:suppressAutoHyphens/>
              <w:rPr>
                <w:b/>
                <w:noProof/>
                <w:lang w:val="es-ES"/>
              </w:rPr>
            </w:pPr>
            <w:r w:rsidRPr="005F5026">
              <w:rPr>
                <w:b/>
                <w:noProof/>
                <w:lang w:val="es-ES"/>
              </w:rPr>
              <w:t>España</w:t>
            </w:r>
          </w:p>
          <w:p w14:paraId="7CE9287E" w14:textId="77777777" w:rsidR="009F6366" w:rsidRPr="00007D3D" w:rsidRDefault="009F6366" w:rsidP="005760A2">
            <w:pPr>
              <w:autoSpaceDE w:val="0"/>
              <w:autoSpaceDN w:val="0"/>
              <w:adjustRightInd w:val="0"/>
              <w:rPr>
                <w:lang w:val="es-ES"/>
              </w:rPr>
            </w:pPr>
            <w:r w:rsidRPr="007F4FC6">
              <w:rPr>
                <w:lang w:val="es-ES"/>
              </w:rPr>
              <w:t xml:space="preserve">Roche </w:t>
            </w:r>
            <w:proofErr w:type="spellStart"/>
            <w:r w:rsidRPr="007F4FC6">
              <w:rPr>
                <w:lang w:val="es-ES"/>
              </w:rPr>
              <w:t>Farma</w:t>
            </w:r>
            <w:proofErr w:type="spellEnd"/>
            <w:r w:rsidRPr="00007D3D">
              <w:rPr>
                <w:lang w:val="es-ES"/>
              </w:rPr>
              <w:t xml:space="preserve"> S.</w:t>
            </w:r>
            <w:r w:rsidRPr="007F4FC6">
              <w:rPr>
                <w:lang w:val="es-ES"/>
              </w:rPr>
              <w:t xml:space="preserve">A. </w:t>
            </w:r>
          </w:p>
          <w:p w14:paraId="17C36DE0" w14:textId="77777777" w:rsidR="009F6366" w:rsidRPr="00007D3D" w:rsidRDefault="009F6366" w:rsidP="005760A2">
            <w:pPr>
              <w:autoSpaceDE w:val="0"/>
              <w:autoSpaceDN w:val="0"/>
              <w:adjustRightInd w:val="0"/>
              <w:rPr>
                <w:lang w:val="es-ES"/>
              </w:rPr>
            </w:pPr>
            <w:r w:rsidRPr="00007D3D">
              <w:rPr>
                <w:lang w:val="es-ES"/>
              </w:rPr>
              <w:t xml:space="preserve">Tel: +34 </w:t>
            </w:r>
            <w:r w:rsidRPr="007F4FC6">
              <w:rPr>
                <w:lang w:val="es-ES"/>
              </w:rPr>
              <w:t xml:space="preserve">- </w:t>
            </w:r>
            <w:r w:rsidRPr="00007D3D">
              <w:rPr>
                <w:lang w:val="es-ES"/>
              </w:rPr>
              <w:t xml:space="preserve">91 </w:t>
            </w:r>
            <w:r w:rsidRPr="007F4FC6">
              <w:rPr>
                <w:lang w:val="es-ES"/>
              </w:rPr>
              <w:t>324 81 00</w:t>
            </w:r>
          </w:p>
          <w:p w14:paraId="3F5AE6D8" w14:textId="77777777" w:rsidR="009F6366" w:rsidRPr="0059098F" w:rsidRDefault="009F6366" w:rsidP="005760A2">
            <w:pPr>
              <w:tabs>
                <w:tab w:val="left" w:pos="-720"/>
              </w:tabs>
              <w:suppressAutoHyphens/>
              <w:rPr>
                <w:b/>
                <w:lang w:val="de-CH"/>
              </w:rPr>
            </w:pPr>
          </w:p>
        </w:tc>
        <w:tc>
          <w:tcPr>
            <w:tcW w:w="4648" w:type="dxa"/>
          </w:tcPr>
          <w:p w14:paraId="497CDEE4" w14:textId="77777777" w:rsidR="009F6366" w:rsidRPr="00A67B91" w:rsidRDefault="009F6366" w:rsidP="000D2D2F">
            <w:pPr>
              <w:keepNext/>
              <w:rPr>
                <w:ins w:id="556" w:author="Author"/>
                <w:b/>
                <w:noProof/>
                <w:lang w:val="it-IT"/>
              </w:rPr>
            </w:pPr>
            <w:ins w:id="557" w:author="Author">
              <w:r w:rsidRPr="00A67B91">
                <w:rPr>
                  <w:b/>
                  <w:noProof/>
                  <w:lang w:val="it-IT"/>
                </w:rPr>
                <w:t xml:space="preserve">România </w:t>
              </w:r>
            </w:ins>
          </w:p>
          <w:p w14:paraId="567FAD97" w14:textId="77777777" w:rsidR="009F6366" w:rsidRPr="00A67B91" w:rsidRDefault="009F6366" w:rsidP="000D2D2F">
            <w:pPr>
              <w:keepNext/>
              <w:rPr>
                <w:ins w:id="558" w:author="Author"/>
                <w:noProof/>
                <w:lang w:val="it-IT"/>
              </w:rPr>
            </w:pPr>
            <w:ins w:id="559" w:author="Author">
              <w:r w:rsidRPr="00A67B91">
                <w:rPr>
                  <w:noProof/>
                  <w:lang w:val="it-IT"/>
                </w:rPr>
                <w:t xml:space="preserve">Roche România S.R.L. </w:t>
              </w:r>
            </w:ins>
          </w:p>
          <w:p w14:paraId="1D56B65A" w14:textId="019D8452" w:rsidR="009F6366" w:rsidRPr="00A67B91" w:rsidDel="00442A88" w:rsidRDefault="009F6366">
            <w:pPr>
              <w:rPr>
                <w:del w:id="560" w:author="Author"/>
                <w:b/>
                <w:bCs/>
                <w:i/>
                <w:iCs/>
                <w:noProof/>
                <w:lang w:val="de-CH"/>
              </w:rPr>
              <w:pPrChange w:id="561" w:author="Author">
                <w:pPr>
                  <w:tabs>
                    <w:tab w:val="left" w:pos="-720"/>
                  </w:tabs>
                  <w:suppressAutoHyphens/>
                </w:pPr>
              </w:pPrChange>
            </w:pPr>
            <w:ins w:id="562" w:author="Author">
              <w:r w:rsidRPr="00983F79">
                <w:rPr>
                  <w:noProof/>
                </w:rPr>
                <w:t xml:space="preserve">Tel: +40 21 206 47 01 </w:t>
              </w:r>
            </w:ins>
            <w:del w:id="563" w:author="Author">
              <w:r w:rsidRPr="00A67B91" w:rsidDel="00442A88">
                <w:rPr>
                  <w:b/>
                  <w:noProof/>
                  <w:lang w:val="de-CH"/>
                </w:rPr>
                <w:delText>Polska</w:delText>
              </w:r>
            </w:del>
          </w:p>
          <w:p w14:paraId="229E51EB" w14:textId="5ABC0941" w:rsidR="009F6366" w:rsidRPr="00A67B91" w:rsidDel="00442A88" w:rsidRDefault="009F6366">
            <w:pPr>
              <w:rPr>
                <w:del w:id="564" w:author="Author"/>
                <w:rFonts w:eastAsia="SimSun"/>
                <w:color w:val="000000"/>
                <w:lang w:val="de-CH"/>
              </w:rPr>
              <w:pPrChange w:id="565" w:author="Author">
                <w:pPr>
                  <w:autoSpaceDE w:val="0"/>
                  <w:autoSpaceDN w:val="0"/>
                  <w:adjustRightInd w:val="0"/>
                </w:pPr>
              </w:pPrChange>
            </w:pPr>
            <w:del w:id="566" w:author="Author">
              <w:r w:rsidRPr="00A67B91" w:rsidDel="00442A88">
                <w:rPr>
                  <w:rFonts w:eastAsia="SimSun"/>
                  <w:color w:val="000000"/>
                  <w:lang w:val="de-CH"/>
                </w:rPr>
                <w:delText xml:space="preserve">Roche Polska Sp.z o.o. </w:delText>
              </w:r>
            </w:del>
          </w:p>
          <w:p w14:paraId="2EB97931" w14:textId="7ABBE91D" w:rsidR="009F6366" w:rsidRPr="005F5026" w:rsidRDefault="009F6366">
            <w:pPr>
              <w:rPr>
                <w:noProof/>
                <w:lang w:val="de-DE"/>
              </w:rPr>
              <w:pPrChange w:id="567" w:author="Author">
                <w:pPr>
                  <w:tabs>
                    <w:tab w:val="left" w:pos="-720"/>
                  </w:tabs>
                  <w:suppressAutoHyphens/>
                </w:pPr>
              </w:pPrChange>
            </w:pPr>
            <w:del w:id="568" w:author="Author">
              <w:r w:rsidRPr="00983F79" w:rsidDel="00442A88">
                <w:delText xml:space="preserve">Tel: +48 - 22 345 18 88 </w:delText>
              </w:r>
            </w:del>
          </w:p>
        </w:tc>
      </w:tr>
      <w:tr w:rsidR="009F6366" w:rsidRPr="00D543B0" w14:paraId="59EC8130" w14:textId="77777777" w:rsidTr="005760A2">
        <w:tc>
          <w:tcPr>
            <w:tcW w:w="4648" w:type="dxa"/>
          </w:tcPr>
          <w:p w14:paraId="5382CC99" w14:textId="77777777" w:rsidR="009F6366" w:rsidRPr="005F5026" w:rsidRDefault="009F6366" w:rsidP="005760A2">
            <w:pPr>
              <w:tabs>
                <w:tab w:val="left" w:pos="-720"/>
                <w:tab w:val="left" w:pos="4536"/>
              </w:tabs>
              <w:suppressAutoHyphens/>
              <w:rPr>
                <w:b/>
                <w:noProof/>
                <w:lang w:val="fr-FR"/>
              </w:rPr>
            </w:pPr>
            <w:r w:rsidRPr="005F5026">
              <w:rPr>
                <w:b/>
                <w:noProof/>
                <w:lang w:val="fr-FR"/>
              </w:rPr>
              <w:t>France</w:t>
            </w:r>
          </w:p>
          <w:p w14:paraId="5BEFE511" w14:textId="77777777" w:rsidR="009F6366" w:rsidRPr="007F4FC6" w:rsidRDefault="009F6366" w:rsidP="005760A2">
            <w:pPr>
              <w:autoSpaceDE w:val="0"/>
              <w:autoSpaceDN w:val="0"/>
              <w:adjustRightInd w:val="0"/>
              <w:rPr>
                <w:lang w:val="fr-CH"/>
              </w:rPr>
            </w:pPr>
            <w:r w:rsidRPr="007F4FC6">
              <w:rPr>
                <w:lang w:val="fr-CH"/>
              </w:rPr>
              <w:t xml:space="preserve">Roche </w:t>
            </w:r>
          </w:p>
          <w:p w14:paraId="1D33B510" w14:textId="77777777" w:rsidR="009F6366" w:rsidRPr="00007D3D" w:rsidRDefault="009F6366" w:rsidP="005760A2">
            <w:pPr>
              <w:autoSpaceDE w:val="0"/>
              <w:autoSpaceDN w:val="0"/>
              <w:adjustRightInd w:val="0"/>
              <w:rPr>
                <w:lang w:val="fr-CH"/>
              </w:rPr>
            </w:pPr>
            <w:proofErr w:type="gramStart"/>
            <w:r w:rsidRPr="00007D3D">
              <w:rPr>
                <w:lang w:val="fr-CH"/>
              </w:rPr>
              <w:t>Tél:</w:t>
            </w:r>
            <w:proofErr w:type="gramEnd"/>
            <w:r w:rsidRPr="00007D3D">
              <w:rPr>
                <w:lang w:val="fr-CH"/>
              </w:rPr>
              <w:t xml:space="preserve"> +33 </w:t>
            </w:r>
            <w:r w:rsidRPr="007F4FC6">
              <w:rPr>
                <w:lang w:val="fr-CH"/>
              </w:rPr>
              <w:t>(0) 1 47 61 40 00</w:t>
            </w:r>
          </w:p>
          <w:p w14:paraId="63B5F243" w14:textId="77777777" w:rsidR="009F6366" w:rsidRPr="0059098F" w:rsidRDefault="009F6366" w:rsidP="005760A2">
            <w:pPr>
              <w:tabs>
                <w:tab w:val="left" w:pos="-720"/>
              </w:tabs>
              <w:suppressAutoHyphens/>
              <w:rPr>
                <w:b/>
                <w:lang w:val="fr-FR"/>
              </w:rPr>
            </w:pPr>
          </w:p>
        </w:tc>
        <w:tc>
          <w:tcPr>
            <w:tcW w:w="4648" w:type="dxa"/>
          </w:tcPr>
          <w:p w14:paraId="56DC8BBA" w14:textId="77777777" w:rsidR="009F6366" w:rsidRPr="00A67B91" w:rsidRDefault="009F6366" w:rsidP="005760A2">
            <w:pPr>
              <w:rPr>
                <w:ins w:id="569" w:author="Author"/>
                <w:noProof/>
                <w:lang w:val="nl-NL"/>
              </w:rPr>
            </w:pPr>
            <w:ins w:id="570" w:author="Author">
              <w:r w:rsidRPr="00A67B91">
                <w:rPr>
                  <w:b/>
                  <w:noProof/>
                  <w:lang w:val="nl-NL"/>
                </w:rPr>
                <w:t>Slovenija</w:t>
              </w:r>
            </w:ins>
          </w:p>
          <w:p w14:paraId="65E952EF" w14:textId="77777777" w:rsidR="009F6366" w:rsidRPr="00A67B91" w:rsidRDefault="009F6366" w:rsidP="005760A2">
            <w:pPr>
              <w:rPr>
                <w:ins w:id="571" w:author="Author"/>
                <w:noProof/>
                <w:lang w:val="nl-NL"/>
              </w:rPr>
            </w:pPr>
            <w:ins w:id="572" w:author="Author">
              <w:r w:rsidRPr="00A67B91">
                <w:rPr>
                  <w:noProof/>
                  <w:lang w:val="nl-NL"/>
                </w:rPr>
                <w:t xml:space="preserve">Roche farmacevtska družba d.o.o. </w:t>
              </w:r>
            </w:ins>
          </w:p>
          <w:p w14:paraId="431F7809" w14:textId="77777777" w:rsidR="009F6366" w:rsidRPr="00274D79" w:rsidRDefault="009F6366" w:rsidP="005760A2">
            <w:pPr>
              <w:rPr>
                <w:ins w:id="573" w:author="Author"/>
                <w:noProof/>
                <w:lang w:val="fr-FR"/>
              </w:rPr>
            </w:pPr>
            <w:ins w:id="574" w:author="Author">
              <w:r w:rsidRPr="0091358B">
                <w:rPr>
                  <w:noProof/>
                </w:rPr>
                <w:t>Tel: +386 - 1 360 26 00</w:t>
              </w:r>
            </w:ins>
          </w:p>
          <w:p w14:paraId="561BF12B" w14:textId="671D8A11" w:rsidR="009F6366" w:rsidRPr="0085287C" w:rsidDel="00442A88" w:rsidRDefault="009F6366" w:rsidP="005760A2">
            <w:pPr>
              <w:rPr>
                <w:del w:id="575" w:author="Author"/>
                <w:b/>
                <w:noProof/>
                <w:lang w:val="sv-SE"/>
              </w:rPr>
            </w:pPr>
            <w:del w:id="576" w:author="Author">
              <w:r w:rsidRPr="0085287C" w:rsidDel="00442A88">
                <w:rPr>
                  <w:b/>
                  <w:noProof/>
                  <w:lang w:val="sv-SE"/>
                </w:rPr>
                <w:delText>Portugal</w:delText>
              </w:r>
            </w:del>
          </w:p>
          <w:p w14:paraId="08FFEFFE" w14:textId="0EB91A3E" w:rsidR="009F6366" w:rsidRPr="00A67B91" w:rsidDel="00442A88" w:rsidRDefault="009F6366" w:rsidP="005760A2">
            <w:pPr>
              <w:autoSpaceDE w:val="0"/>
              <w:autoSpaceDN w:val="0"/>
              <w:adjustRightInd w:val="0"/>
              <w:rPr>
                <w:del w:id="577" w:author="Author"/>
                <w:rFonts w:eastAsia="SimSun"/>
                <w:color w:val="000000"/>
                <w:lang w:val="pt-BR"/>
              </w:rPr>
            </w:pPr>
            <w:del w:id="578" w:author="Author">
              <w:r w:rsidRPr="00A67B91" w:rsidDel="00442A88">
                <w:rPr>
                  <w:rFonts w:eastAsia="SimSun"/>
                  <w:color w:val="000000"/>
                  <w:lang w:val="pt-BR"/>
                </w:rPr>
                <w:delText xml:space="preserve">Roche Farmacêutica Química, Lda </w:delText>
              </w:r>
            </w:del>
          </w:p>
          <w:p w14:paraId="5DA68FEE" w14:textId="6E306C1A" w:rsidR="009F6366" w:rsidRPr="005F5026" w:rsidRDefault="009F6366" w:rsidP="005760A2">
            <w:pPr>
              <w:keepNext/>
              <w:keepLines/>
              <w:tabs>
                <w:tab w:val="left" w:pos="-720"/>
              </w:tabs>
              <w:suppressAutoHyphens/>
              <w:rPr>
                <w:b/>
                <w:noProof/>
                <w:lang w:val="sv-SE"/>
              </w:rPr>
            </w:pPr>
            <w:del w:id="579" w:author="Author">
              <w:r w:rsidRPr="00A67B91" w:rsidDel="00442A88">
                <w:rPr>
                  <w:lang w:val="pt-BR"/>
                </w:rPr>
                <w:delText xml:space="preserve">Tel: +351 - 21 425 70 00 </w:delText>
              </w:r>
            </w:del>
          </w:p>
        </w:tc>
      </w:tr>
      <w:tr w:rsidR="009F6366" w:rsidRPr="006A729D" w14:paraId="51024D76" w14:textId="77777777" w:rsidTr="005760A2">
        <w:tc>
          <w:tcPr>
            <w:tcW w:w="4648" w:type="dxa"/>
          </w:tcPr>
          <w:p w14:paraId="61250592" w14:textId="77777777" w:rsidR="009F6366" w:rsidRPr="00781B68" w:rsidRDefault="009F6366" w:rsidP="000D2D2F">
            <w:pPr>
              <w:keepNext/>
              <w:tabs>
                <w:tab w:val="left" w:pos="-720"/>
              </w:tabs>
              <w:suppressAutoHyphens/>
              <w:rPr>
                <w:b/>
                <w:noProof/>
                <w:lang w:val="de-CH"/>
              </w:rPr>
            </w:pPr>
            <w:r w:rsidRPr="00781B68">
              <w:rPr>
                <w:b/>
                <w:noProof/>
                <w:lang w:val="de-CH"/>
              </w:rPr>
              <w:t>Hrvatska</w:t>
            </w:r>
          </w:p>
          <w:p w14:paraId="6453AAE6" w14:textId="77777777" w:rsidR="009F6366" w:rsidRPr="00983F79" w:rsidRDefault="009F6366" w:rsidP="000D2D2F">
            <w:pPr>
              <w:keepNext/>
              <w:autoSpaceDE w:val="0"/>
              <w:autoSpaceDN w:val="0"/>
              <w:adjustRightInd w:val="0"/>
              <w:rPr>
                <w:rFonts w:eastAsia="SimSun"/>
                <w:color w:val="000000"/>
                <w:lang w:val="de-CH"/>
              </w:rPr>
            </w:pPr>
            <w:r w:rsidRPr="00983F79">
              <w:rPr>
                <w:rFonts w:eastAsia="SimSun"/>
                <w:color w:val="000000"/>
                <w:lang w:val="de-CH"/>
              </w:rPr>
              <w:t xml:space="preserve">Roche d.o.o. </w:t>
            </w:r>
          </w:p>
          <w:p w14:paraId="78D012DE" w14:textId="77777777" w:rsidR="009F6366" w:rsidRPr="005F5026" w:rsidRDefault="009F6366" w:rsidP="000D2D2F">
            <w:pPr>
              <w:keepNext/>
              <w:rPr>
                <w:noProof/>
                <w:lang w:val="sv-SE"/>
              </w:rPr>
            </w:pPr>
            <w:r w:rsidRPr="00983F79">
              <w:t xml:space="preserve">Tel: +385 1 4722 333 </w:t>
            </w:r>
          </w:p>
        </w:tc>
        <w:tc>
          <w:tcPr>
            <w:tcW w:w="4648" w:type="dxa"/>
          </w:tcPr>
          <w:p w14:paraId="148176B3" w14:textId="77777777" w:rsidR="009F6366" w:rsidRPr="00852449" w:rsidRDefault="009F6366" w:rsidP="00C8033A">
            <w:pPr>
              <w:keepNext/>
              <w:keepLines/>
              <w:tabs>
                <w:tab w:val="left" w:pos="-720"/>
              </w:tabs>
              <w:suppressAutoHyphens/>
              <w:rPr>
                <w:ins w:id="580" w:author="Author"/>
                <w:b/>
                <w:noProof/>
                <w:lang w:val="sv-SE"/>
              </w:rPr>
            </w:pPr>
            <w:ins w:id="581" w:author="Author">
              <w:r w:rsidRPr="00852449">
                <w:rPr>
                  <w:b/>
                  <w:noProof/>
                  <w:lang w:val="sv-SE"/>
                </w:rPr>
                <w:t>Slovenská republika</w:t>
              </w:r>
            </w:ins>
          </w:p>
          <w:p w14:paraId="45B361CE" w14:textId="77777777" w:rsidR="009F6366" w:rsidRPr="000D2D2F" w:rsidRDefault="009F6366" w:rsidP="00C8033A">
            <w:pPr>
              <w:keepNext/>
              <w:keepLines/>
              <w:tabs>
                <w:tab w:val="left" w:pos="-720"/>
              </w:tabs>
              <w:suppressAutoHyphens/>
              <w:rPr>
                <w:ins w:id="582" w:author="Author"/>
                <w:noProof/>
                <w:lang w:val="da-DK"/>
              </w:rPr>
            </w:pPr>
            <w:ins w:id="583" w:author="Author">
              <w:r w:rsidRPr="000D2D2F">
                <w:rPr>
                  <w:noProof/>
                  <w:lang w:val="da-DK"/>
                </w:rPr>
                <w:t xml:space="preserve">Roche Slovensko, s.r.o. </w:t>
              </w:r>
            </w:ins>
          </w:p>
          <w:p w14:paraId="0DBBFF32" w14:textId="77777777" w:rsidR="009F6366" w:rsidRPr="00A67B91" w:rsidDel="00442A88" w:rsidRDefault="009F6366" w:rsidP="005760A2">
            <w:pPr>
              <w:rPr>
                <w:ins w:id="584" w:author="Author"/>
                <w:b/>
                <w:noProof/>
                <w:lang w:val="nl-NL"/>
              </w:rPr>
            </w:pPr>
            <w:ins w:id="585" w:author="Author">
              <w:r w:rsidRPr="00983F79">
                <w:rPr>
                  <w:noProof/>
                </w:rPr>
                <w:t xml:space="preserve">Tel: +421 - 2 52638201 </w:t>
              </w:r>
            </w:ins>
          </w:p>
          <w:p w14:paraId="6170BC44" w14:textId="6446AE59" w:rsidR="009F6366" w:rsidRPr="00A67B91" w:rsidDel="00442A88" w:rsidRDefault="009F6366" w:rsidP="000D2D2F">
            <w:pPr>
              <w:keepNext/>
              <w:rPr>
                <w:del w:id="586" w:author="Author"/>
                <w:b/>
                <w:noProof/>
                <w:lang w:val="it-IT"/>
              </w:rPr>
            </w:pPr>
            <w:del w:id="587" w:author="Author">
              <w:r w:rsidRPr="00A67B91" w:rsidDel="00442A88">
                <w:rPr>
                  <w:b/>
                  <w:noProof/>
                  <w:lang w:val="it-IT"/>
                </w:rPr>
                <w:delText xml:space="preserve">România </w:delText>
              </w:r>
            </w:del>
          </w:p>
          <w:p w14:paraId="3CF37304" w14:textId="165D2D1C" w:rsidR="009F6366" w:rsidRPr="00A67B91" w:rsidDel="00442A88" w:rsidRDefault="009F6366" w:rsidP="000D2D2F">
            <w:pPr>
              <w:keepNext/>
              <w:rPr>
                <w:del w:id="588" w:author="Author"/>
                <w:noProof/>
                <w:lang w:val="it-IT"/>
              </w:rPr>
            </w:pPr>
            <w:del w:id="589" w:author="Author">
              <w:r w:rsidRPr="00A67B91" w:rsidDel="00442A88">
                <w:rPr>
                  <w:noProof/>
                  <w:lang w:val="it-IT"/>
                </w:rPr>
                <w:delText xml:space="preserve">Roche România S.R.L. </w:delText>
              </w:r>
            </w:del>
          </w:p>
          <w:p w14:paraId="62903306" w14:textId="0F985774" w:rsidR="009F6366" w:rsidRPr="006A729D" w:rsidRDefault="009F6366" w:rsidP="000D2D2F">
            <w:pPr>
              <w:keepNext/>
              <w:rPr>
                <w:b/>
                <w:noProof/>
                <w:lang w:val="da-DK"/>
              </w:rPr>
            </w:pPr>
            <w:del w:id="590" w:author="Author">
              <w:r w:rsidRPr="00983F79" w:rsidDel="00442A88">
                <w:rPr>
                  <w:noProof/>
                </w:rPr>
                <w:delText xml:space="preserve">Tel: +40 21 206 47 01 </w:delText>
              </w:r>
            </w:del>
          </w:p>
        </w:tc>
      </w:tr>
      <w:tr w:rsidR="009F6366" w:rsidRPr="00B42B8C" w14:paraId="2934116B" w14:textId="77777777" w:rsidTr="005760A2">
        <w:tc>
          <w:tcPr>
            <w:tcW w:w="4648" w:type="dxa"/>
          </w:tcPr>
          <w:p w14:paraId="6062915D" w14:textId="65099986" w:rsidR="009F6366" w:rsidRPr="000D2D2F" w:rsidDel="009F6366" w:rsidRDefault="009F6366" w:rsidP="005760A2">
            <w:pPr>
              <w:rPr>
                <w:del w:id="591" w:author="Author"/>
                <w:b/>
                <w:noProof/>
              </w:rPr>
            </w:pPr>
          </w:p>
          <w:p w14:paraId="406F9366" w14:textId="4B45304D" w:rsidR="009F6366" w:rsidRPr="000D2D2F" w:rsidRDefault="009F6366" w:rsidP="005760A2">
            <w:pPr>
              <w:rPr>
                <w:noProof/>
              </w:rPr>
            </w:pPr>
            <w:r w:rsidRPr="000D2D2F">
              <w:rPr>
                <w:b/>
                <w:noProof/>
              </w:rPr>
              <w:t>Ireland</w:t>
            </w:r>
            <w:ins w:id="592" w:author="Author">
              <w:r>
                <w:rPr>
                  <w:b/>
                  <w:noProof/>
                </w:rPr>
                <w:t>, Malta</w:t>
              </w:r>
            </w:ins>
          </w:p>
          <w:p w14:paraId="13767824" w14:textId="77777777" w:rsidR="009F6366" w:rsidRDefault="009F6366" w:rsidP="005760A2">
            <w:pPr>
              <w:autoSpaceDE w:val="0"/>
              <w:autoSpaceDN w:val="0"/>
              <w:adjustRightInd w:val="0"/>
              <w:rPr>
                <w:ins w:id="593" w:author="Author"/>
                <w:rFonts w:eastAsia="SimSun"/>
                <w:color w:val="000000"/>
              </w:rPr>
            </w:pPr>
            <w:r w:rsidRPr="00983F79">
              <w:rPr>
                <w:rFonts w:eastAsia="SimSun"/>
                <w:color w:val="000000"/>
              </w:rPr>
              <w:t>Roche Products (</w:t>
            </w:r>
            <w:smartTag w:uri="urn:schemas-microsoft-com:office:smarttags" w:element="place">
              <w:smartTag w:uri="urn:schemas-microsoft-com:office:smarttags" w:element="country-region">
                <w:r w:rsidRPr="00983F79">
                  <w:rPr>
                    <w:rFonts w:eastAsia="SimSun"/>
                    <w:color w:val="000000"/>
                  </w:rPr>
                  <w:t>Ireland</w:t>
                </w:r>
              </w:smartTag>
            </w:smartTag>
            <w:r w:rsidRPr="00983F79">
              <w:rPr>
                <w:rFonts w:eastAsia="SimSun"/>
                <w:color w:val="000000"/>
              </w:rPr>
              <w:t xml:space="preserve">) Ltd. </w:t>
            </w:r>
          </w:p>
          <w:p w14:paraId="3701FD74" w14:textId="77777777" w:rsidR="009F6366" w:rsidRPr="001364B0" w:rsidRDefault="009F6366" w:rsidP="00F3507F">
            <w:pPr>
              <w:pStyle w:val="Default"/>
              <w:rPr>
                <w:ins w:id="594" w:author="Author"/>
                <w:rFonts w:ascii="Times New Roman" w:hAnsi="Times New Roman" w:cs="Times New Roman"/>
                <w:color w:val="auto"/>
                <w:sz w:val="22"/>
                <w:szCs w:val="22"/>
                <w:lang w:val="en-GB"/>
              </w:rPr>
            </w:pPr>
            <w:ins w:id="595" w:author="Author">
              <w:r>
                <w:rPr>
                  <w:rFonts w:ascii="Times New Roman" w:hAnsi="Times New Roman" w:cs="Times New Roman"/>
                  <w:color w:val="auto"/>
                  <w:sz w:val="22"/>
                  <w:szCs w:val="22"/>
                  <w:lang w:val="en-GB"/>
                </w:rPr>
                <w:t>Ireland/L-Irlanda</w:t>
              </w:r>
              <w:r w:rsidRPr="001364B0">
                <w:rPr>
                  <w:rFonts w:ascii="Times New Roman" w:hAnsi="Times New Roman" w:cs="Times New Roman"/>
                  <w:color w:val="auto"/>
                  <w:sz w:val="22"/>
                  <w:szCs w:val="22"/>
                  <w:lang w:val="en-GB"/>
                </w:rPr>
                <w:t xml:space="preserve"> </w:t>
              </w:r>
            </w:ins>
          </w:p>
          <w:p w14:paraId="6313E8FC" w14:textId="6AAF8699" w:rsidR="009F6366" w:rsidRPr="00983F79" w:rsidDel="00F3507F" w:rsidRDefault="009F6366" w:rsidP="005760A2">
            <w:pPr>
              <w:autoSpaceDE w:val="0"/>
              <w:autoSpaceDN w:val="0"/>
              <w:adjustRightInd w:val="0"/>
              <w:rPr>
                <w:del w:id="596" w:author="Author"/>
                <w:rFonts w:eastAsia="SimSun"/>
                <w:color w:val="000000"/>
              </w:rPr>
            </w:pPr>
          </w:p>
          <w:p w14:paraId="42EBA683" w14:textId="77777777" w:rsidR="009F6366" w:rsidRPr="00852449" w:rsidRDefault="009F6366" w:rsidP="005760A2">
            <w:pPr>
              <w:rPr>
                <w:b/>
                <w:noProof/>
                <w:lang w:val="nl-NL"/>
              </w:rPr>
            </w:pPr>
            <w:r w:rsidRPr="00983F79">
              <w:t xml:space="preserve">Tel: +353 (0) 1 469 0700 </w:t>
            </w:r>
          </w:p>
        </w:tc>
        <w:tc>
          <w:tcPr>
            <w:tcW w:w="4648" w:type="dxa"/>
          </w:tcPr>
          <w:p w14:paraId="3CAEA7C3" w14:textId="77777777" w:rsidR="009F6366" w:rsidRPr="005F5026" w:rsidRDefault="009F6366" w:rsidP="005760A2">
            <w:pPr>
              <w:rPr>
                <w:ins w:id="597" w:author="Author"/>
                <w:b/>
                <w:noProof/>
                <w:lang w:val="sv-SE"/>
              </w:rPr>
            </w:pPr>
            <w:ins w:id="598" w:author="Author">
              <w:r w:rsidRPr="005F5026">
                <w:rPr>
                  <w:b/>
                  <w:noProof/>
                  <w:lang w:val="sv-SE"/>
                </w:rPr>
                <w:t>Suomi/Finland</w:t>
              </w:r>
            </w:ins>
          </w:p>
          <w:p w14:paraId="1366C579" w14:textId="77777777" w:rsidR="009F6366" w:rsidRPr="00983F79" w:rsidRDefault="009F6366" w:rsidP="005760A2">
            <w:pPr>
              <w:rPr>
                <w:ins w:id="599" w:author="Author"/>
                <w:lang w:val="de-CH"/>
              </w:rPr>
            </w:pPr>
            <w:ins w:id="600" w:author="Author">
              <w:r w:rsidRPr="00983F79">
                <w:rPr>
                  <w:lang w:val="de-CH"/>
                </w:rPr>
                <w:t xml:space="preserve">Roche Oy </w:t>
              </w:r>
            </w:ins>
          </w:p>
          <w:p w14:paraId="655FDA96" w14:textId="71E33E76" w:rsidR="009F6366" w:rsidRPr="00131973" w:rsidDel="00442A88" w:rsidRDefault="009F6366">
            <w:pPr>
              <w:keepNext/>
              <w:keepLines/>
              <w:tabs>
                <w:tab w:val="left" w:pos="-720"/>
              </w:tabs>
              <w:suppressAutoHyphens/>
              <w:rPr>
                <w:del w:id="601" w:author="Author"/>
                <w:b/>
                <w:noProof/>
                <w:lang w:val="de-DE"/>
                <w:rPrChange w:id="602" w:author="Author">
                  <w:rPr>
                    <w:del w:id="603" w:author="Author"/>
                    <w:b/>
                    <w:noProof/>
                    <w:lang w:val="nl-NL"/>
                  </w:rPr>
                </w:rPrChange>
              </w:rPr>
              <w:pPrChange w:id="604" w:author="Author">
                <w:pPr/>
              </w:pPrChange>
            </w:pPr>
            <w:ins w:id="605" w:author="Author">
              <w:r w:rsidRPr="00983F79">
                <w:rPr>
                  <w:lang w:val="de-CH"/>
                </w:rPr>
                <w:t xml:space="preserve">Puh/Tel: +358 (0) 10 554 500 </w:t>
              </w:r>
            </w:ins>
          </w:p>
          <w:p w14:paraId="29519505" w14:textId="13072093" w:rsidR="009F6366" w:rsidRPr="00131973" w:rsidDel="00442A88" w:rsidRDefault="009F6366">
            <w:pPr>
              <w:keepNext/>
              <w:keepLines/>
              <w:tabs>
                <w:tab w:val="left" w:pos="-720"/>
              </w:tabs>
              <w:suppressAutoHyphens/>
              <w:rPr>
                <w:del w:id="606" w:author="Author"/>
                <w:noProof/>
                <w:lang w:val="de-DE"/>
                <w:rPrChange w:id="607" w:author="Author">
                  <w:rPr>
                    <w:del w:id="608" w:author="Author"/>
                    <w:noProof/>
                    <w:lang w:val="nl-NL"/>
                  </w:rPr>
                </w:rPrChange>
              </w:rPr>
              <w:pPrChange w:id="609" w:author="Author">
                <w:pPr/>
              </w:pPrChange>
            </w:pPr>
            <w:del w:id="610" w:author="Author">
              <w:r w:rsidRPr="00131973" w:rsidDel="00442A88">
                <w:rPr>
                  <w:b/>
                  <w:noProof/>
                  <w:lang w:val="de-DE"/>
                  <w:rPrChange w:id="611" w:author="Author">
                    <w:rPr>
                      <w:b/>
                      <w:noProof/>
                      <w:lang w:val="nl-NL"/>
                    </w:rPr>
                  </w:rPrChange>
                </w:rPr>
                <w:delText>Slovenija</w:delText>
              </w:r>
            </w:del>
          </w:p>
          <w:p w14:paraId="39CEA334" w14:textId="317ADD18" w:rsidR="009F6366" w:rsidRPr="00131973" w:rsidDel="00442A88" w:rsidRDefault="009F6366">
            <w:pPr>
              <w:keepNext/>
              <w:keepLines/>
              <w:tabs>
                <w:tab w:val="left" w:pos="-720"/>
              </w:tabs>
              <w:suppressAutoHyphens/>
              <w:rPr>
                <w:del w:id="612" w:author="Author"/>
                <w:noProof/>
                <w:lang w:val="de-DE"/>
                <w:rPrChange w:id="613" w:author="Author">
                  <w:rPr>
                    <w:del w:id="614" w:author="Author"/>
                    <w:noProof/>
                    <w:lang w:val="nl-NL"/>
                  </w:rPr>
                </w:rPrChange>
              </w:rPr>
              <w:pPrChange w:id="615" w:author="Author">
                <w:pPr/>
              </w:pPrChange>
            </w:pPr>
            <w:del w:id="616" w:author="Author">
              <w:r w:rsidRPr="00131973" w:rsidDel="00442A88">
                <w:rPr>
                  <w:noProof/>
                  <w:lang w:val="de-DE"/>
                  <w:rPrChange w:id="617" w:author="Author">
                    <w:rPr>
                      <w:noProof/>
                      <w:lang w:val="nl-NL"/>
                    </w:rPr>
                  </w:rPrChange>
                </w:rPr>
                <w:delText xml:space="preserve">Roche farmacevtska družba d.o.o. </w:delText>
              </w:r>
            </w:del>
          </w:p>
          <w:p w14:paraId="4757D92F" w14:textId="4F1EB75C" w:rsidR="009F6366" w:rsidRPr="00131973" w:rsidDel="00442A88" w:rsidRDefault="009F6366">
            <w:pPr>
              <w:keepNext/>
              <w:keepLines/>
              <w:tabs>
                <w:tab w:val="left" w:pos="-720"/>
              </w:tabs>
              <w:suppressAutoHyphens/>
              <w:rPr>
                <w:del w:id="618" w:author="Author"/>
                <w:noProof/>
                <w:lang w:val="de-DE"/>
                <w:rPrChange w:id="619" w:author="Author">
                  <w:rPr>
                    <w:del w:id="620" w:author="Author"/>
                    <w:noProof/>
                    <w:lang w:val="fr-FR"/>
                  </w:rPr>
                </w:rPrChange>
              </w:rPr>
              <w:pPrChange w:id="621" w:author="Author">
                <w:pPr/>
              </w:pPrChange>
            </w:pPr>
            <w:del w:id="622" w:author="Author">
              <w:r w:rsidRPr="00131973" w:rsidDel="00442A88">
                <w:rPr>
                  <w:noProof/>
                  <w:lang w:val="de-DE"/>
                  <w:rPrChange w:id="623" w:author="Author">
                    <w:rPr>
                      <w:noProof/>
                    </w:rPr>
                  </w:rPrChange>
                </w:rPr>
                <w:delText>Tel: +386 - 1 360 26 00</w:delText>
              </w:r>
            </w:del>
          </w:p>
          <w:p w14:paraId="1033AB01" w14:textId="77777777" w:rsidR="009F6366" w:rsidRPr="00131973" w:rsidRDefault="009F6366">
            <w:pPr>
              <w:keepNext/>
              <w:keepLines/>
              <w:tabs>
                <w:tab w:val="left" w:pos="-720"/>
              </w:tabs>
              <w:suppressAutoHyphens/>
              <w:rPr>
                <w:b/>
                <w:noProof/>
                <w:lang w:val="de-DE"/>
                <w:rPrChange w:id="624" w:author="Author">
                  <w:rPr>
                    <w:b/>
                    <w:noProof/>
                    <w:lang w:val="da-DK"/>
                  </w:rPr>
                </w:rPrChange>
              </w:rPr>
              <w:pPrChange w:id="625" w:author="Author">
                <w:pPr>
                  <w:tabs>
                    <w:tab w:val="left" w:pos="-720"/>
                    <w:tab w:val="left" w:pos="4536"/>
                  </w:tabs>
                  <w:suppressAutoHyphens/>
                </w:pPr>
              </w:pPrChange>
            </w:pPr>
          </w:p>
        </w:tc>
      </w:tr>
      <w:tr w:rsidR="009F6366" w:rsidRPr="00903CE4" w14:paraId="4B597997" w14:textId="77777777" w:rsidTr="005760A2">
        <w:tc>
          <w:tcPr>
            <w:tcW w:w="4648" w:type="dxa"/>
          </w:tcPr>
          <w:p w14:paraId="03DD0118" w14:textId="77777777" w:rsidR="009F6366" w:rsidRDefault="009F6366" w:rsidP="00C8033A">
            <w:pPr>
              <w:keepNext/>
              <w:keepLines/>
              <w:rPr>
                <w:ins w:id="626" w:author="Author"/>
                <w:b/>
                <w:noProof/>
                <w:lang w:val="pt-BR"/>
              </w:rPr>
            </w:pPr>
          </w:p>
          <w:p w14:paraId="4D8CF75C" w14:textId="2F41A17D" w:rsidR="009F6366" w:rsidRPr="00A67B91" w:rsidRDefault="009F6366" w:rsidP="00C8033A">
            <w:pPr>
              <w:keepNext/>
              <w:keepLines/>
              <w:rPr>
                <w:b/>
                <w:noProof/>
                <w:lang w:val="pt-BR"/>
              </w:rPr>
            </w:pPr>
            <w:r w:rsidRPr="00A67B91">
              <w:rPr>
                <w:b/>
                <w:noProof/>
                <w:lang w:val="pt-BR"/>
              </w:rPr>
              <w:t>Ísland</w:t>
            </w:r>
          </w:p>
          <w:p w14:paraId="33FA54D2" w14:textId="3187C4D6" w:rsidR="009F6366" w:rsidRPr="00A67B91" w:rsidRDefault="009F6366" w:rsidP="00C8033A">
            <w:pPr>
              <w:keepNext/>
              <w:keepLines/>
              <w:autoSpaceDE w:val="0"/>
              <w:autoSpaceDN w:val="0"/>
              <w:adjustRightInd w:val="0"/>
              <w:rPr>
                <w:rFonts w:eastAsia="SimSun"/>
                <w:color w:val="000000"/>
                <w:lang w:val="pt-BR"/>
              </w:rPr>
            </w:pPr>
            <w:r w:rsidRPr="00A67B91">
              <w:rPr>
                <w:rFonts w:eastAsia="SimSun"/>
                <w:color w:val="000000"/>
                <w:lang w:val="pt-BR"/>
              </w:rPr>
              <w:t xml:space="preserve">Roche </w:t>
            </w:r>
            <w:r>
              <w:rPr>
                <w:szCs w:val="22"/>
              </w:rPr>
              <w:t>Pharmaceuticals A/S</w:t>
            </w:r>
            <w:r w:rsidRPr="00A67B91">
              <w:rPr>
                <w:rFonts w:eastAsia="SimSun"/>
                <w:color w:val="000000"/>
                <w:lang w:val="pt-BR"/>
              </w:rPr>
              <w:t xml:space="preserve"> </w:t>
            </w:r>
          </w:p>
          <w:p w14:paraId="2594D24F" w14:textId="77777777" w:rsidR="009F6366" w:rsidRPr="00A67B91" w:rsidRDefault="009F6366" w:rsidP="00C8033A">
            <w:pPr>
              <w:keepNext/>
              <w:keepLines/>
              <w:autoSpaceDE w:val="0"/>
              <w:autoSpaceDN w:val="0"/>
              <w:adjustRightInd w:val="0"/>
              <w:rPr>
                <w:rFonts w:eastAsia="SimSun"/>
                <w:color w:val="000000"/>
                <w:lang w:val="pt-BR"/>
              </w:rPr>
            </w:pPr>
            <w:r w:rsidRPr="00A67B91">
              <w:rPr>
                <w:rFonts w:eastAsia="SimSun"/>
                <w:color w:val="000000"/>
                <w:lang w:val="pt-BR"/>
              </w:rPr>
              <w:t xml:space="preserve">c/o Icepharma hf </w:t>
            </w:r>
          </w:p>
          <w:p w14:paraId="5954E841" w14:textId="77777777" w:rsidR="009F6366" w:rsidRPr="00A67B91" w:rsidRDefault="009F6366" w:rsidP="00C8033A">
            <w:pPr>
              <w:keepNext/>
              <w:keepLines/>
              <w:rPr>
                <w:lang w:val="pt-BR"/>
              </w:rPr>
            </w:pPr>
            <w:r w:rsidRPr="00A67B91">
              <w:rPr>
                <w:lang w:val="pt-BR"/>
              </w:rPr>
              <w:t xml:space="preserve">Sími: +354 540 8000 </w:t>
            </w:r>
          </w:p>
          <w:p w14:paraId="295EF15D" w14:textId="77777777" w:rsidR="009F6366" w:rsidRPr="00A67B91" w:rsidRDefault="009F6366" w:rsidP="00C8033A">
            <w:pPr>
              <w:keepNext/>
              <w:keepLines/>
              <w:rPr>
                <w:b/>
                <w:noProof/>
                <w:lang w:val="pt-BR"/>
              </w:rPr>
            </w:pPr>
          </w:p>
        </w:tc>
        <w:tc>
          <w:tcPr>
            <w:tcW w:w="4648" w:type="dxa"/>
          </w:tcPr>
          <w:p w14:paraId="5944AEAE" w14:textId="77777777" w:rsidR="009F6366" w:rsidRPr="005F5026" w:rsidRDefault="009F6366" w:rsidP="005760A2">
            <w:pPr>
              <w:tabs>
                <w:tab w:val="left" w:pos="-720"/>
                <w:tab w:val="left" w:pos="4536"/>
              </w:tabs>
              <w:suppressAutoHyphens/>
              <w:rPr>
                <w:ins w:id="627" w:author="Author"/>
                <w:b/>
                <w:noProof/>
                <w:lang w:val="el-GR"/>
              </w:rPr>
            </w:pPr>
            <w:ins w:id="628" w:author="Author">
              <w:r w:rsidRPr="00852449">
                <w:rPr>
                  <w:b/>
                  <w:noProof/>
                  <w:lang w:val="de-DE"/>
                </w:rPr>
                <w:t>Sverige</w:t>
              </w:r>
            </w:ins>
          </w:p>
          <w:p w14:paraId="3AEE39D4" w14:textId="77777777" w:rsidR="009F6366" w:rsidRPr="00983F79" w:rsidRDefault="009F6366" w:rsidP="005760A2">
            <w:pPr>
              <w:tabs>
                <w:tab w:val="left" w:pos="-720"/>
                <w:tab w:val="left" w:pos="4536"/>
              </w:tabs>
              <w:suppressAutoHyphens/>
              <w:rPr>
                <w:ins w:id="629" w:author="Author"/>
              </w:rPr>
            </w:pPr>
            <w:smartTag w:uri="urn:schemas-microsoft-com:office:smarttags" w:element="place">
              <w:smartTag w:uri="urn:schemas-microsoft-com:office:smarttags" w:element="City">
                <w:ins w:id="630" w:author="Author">
                  <w:r w:rsidRPr="00983F79">
                    <w:t>Roche</w:t>
                  </w:r>
                </w:ins>
              </w:smartTag>
              <w:ins w:id="631" w:author="Author">
                <w:r w:rsidRPr="00983F79">
                  <w:t xml:space="preserve"> </w:t>
                </w:r>
                <w:smartTag w:uri="urn:schemas-microsoft-com:office:smarttags" w:element="State">
                  <w:r w:rsidRPr="00983F79">
                    <w:t>AB</w:t>
                  </w:r>
                </w:smartTag>
              </w:ins>
            </w:smartTag>
            <w:ins w:id="632" w:author="Author">
              <w:r w:rsidRPr="00983F79">
                <w:t xml:space="preserve"> </w:t>
              </w:r>
            </w:ins>
          </w:p>
          <w:p w14:paraId="3A5E37E7" w14:textId="5BCFC72C" w:rsidR="009F6366" w:rsidRPr="00852449" w:rsidDel="00442A88" w:rsidRDefault="009F6366">
            <w:pPr>
              <w:rPr>
                <w:del w:id="633" w:author="Author"/>
                <w:b/>
                <w:noProof/>
                <w:lang w:val="sv-SE"/>
              </w:rPr>
              <w:pPrChange w:id="634" w:author="Author">
                <w:pPr>
                  <w:keepNext/>
                  <w:keepLines/>
                  <w:tabs>
                    <w:tab w:val="left" w:pos="-720"/>
                  </w:tabs>
                  <w:suppressAutoHyphens/>
                </w:pPr>
              </w:pPrChange>
            </w:pPr>
            <w:ins w:id="635" w:author="Author">
              <w:r w:rsidRPr="00983F79">
                <w:t xml:space="preserve">Tel: +46 (0) 8 726 1200 </w:t>
              </w:r>
            </w:ins>
            <w:del w:id="636" w:author="Author">
              <w:r w:rsidRPr="00852449" w:rsidDel="00442A88">
                <w:rPr>
                  <w:b/>
                  <w:noProof/>
                  <w:lang w:val="sv-SE"/>
                </w:rPr>
                <w:delText>Slovenská republika</w:delText>
              </w:r>
            </w:del>
          </w:p>
          <w:p w14:paraId="4B937ED2" w14:textId="5E9387F2" w:rsidR="009F6366" w:rsidRPr="000D2D2F" w:rsidDel="00442A88" w:rsidRDefault="009F6366">
            <w:pPr>
              <w:rPr>
                <w:del w:id="637" w:author="Author"/>
                <w:noProof/>
                <w:lang w:val="da-DK"/>
              </w:rPr>
              <w:pPrChange w:id="638" w:author="Author">
                <w:pPr>
                  <w:keepNext/>
                  <w:keepLines/>
                  <w:tabs>
                    <w:tab w:val="left" w:pos="-720"/>
                  </w:tabs>
                  <w:suppressAutoHyphens/>
                </w:pPr>
              </w:pPrChange>
            </w:pPr>
            <w:del w:id="639" w:author="Author">
              <w:r w:rsidRPr="000D2D2F" w:rsidDel="00442A88">
                <w:rPr>
                  <w:noProof/>
                  <w:lang w:val="da-DK"/>
                </w:rPr>
                <w:delText xml:space="preserve">Roche Slovensko, s.r.o. </w:delText>
              </w:r>
            </w:del>
          </w:p>
          <w:p w14:paraId="74751953" w14:textId="5CD347EC" w:rsidR="009F6366" w:rsidRPr="005F5026" w:rsidRDefault="009F6366">
            <w:pPr>
              <w:rPr>
                <w:b/>
                <w:noProof/>
                <w:lang w:val="sv-SE"/>
              </w:rPr>
              <w:pPrChange w:id="640" w:author="Author">
                <w:pPr>
                  <w:keepNext/>
                  <w:keepLines/>
                </w:pPr>
              </w:pPrChange>
            </w:pPr>
            <w:del w:id="641" w:author="Author">
              <w:r w:rsidRPr="00983F79" w:rsidDel="00442A88">
                <w:rPr>
                  <w:noProof/>
                </w:rPr>
                <w:delText xml:space="preserve">Tel: +421 - 2 52638201 </w:delText>
              </w:r>
            </w:del>
          </w:p>
        </w:tc>
      </w:tr>
      <w:tr w:rsidR="009F6366" w:rsidRPr="00D543B0" w14:paraId="4EEC4022" w14:textId="77777777" w:rsidTr="005760A2">
        <w:tc>
          <w:tcPr>
            <w:tcW w:w="4648" w:type="dxa"/>
          </w:tcPr>
          <w:p w14:paraId="429A7A2F" w14:textId="77777777" w:rsidR="009F6366" w:rsidRPr="005F5026" w:rsidRDefault="009F6366" w:rsidP="005760A2">
            <w:pPr>
              <w:rPr>
                <w:noProof/>
                <w:lang w:val="it-IT"/>
              </w:rPr>
            </w:pPr>
            <w:r w:rsidRPr="005F5026">
              <w:rPr>
                <w:b/>
                <w:noProof/>
                <w:lang w:val="it-IT"/>
              </w:rPr>
              <w:t>Italia</w:t>
            </w:r>
          </w:p>
          <w:p w14:paraId="3B4E3F3B" w14:textId="77777777" w:rsidR="009F6366" w:rsidRPr="00A67B91" w:rsidRDefault="009F6366" w:rsidP="005760A2">
            <w:pPr>
              <w:autoSpaceDE w:val="0"/>
              <w:autoSpaceDN w:val="0"/>
              <w:adjustRightInd w:val="0"/>
              <w:rPr>
                <w:rFonts w:eastAsia="SimSun"/>
                <w:color w:val="000000"/>
                <w:lang w:val="it-IT"/>
              </w:rPr>
            </w:pPr>
            <w:r w:rsidRPr="00A67B91">
              <w:rPr>
                <w:rFonts w:eastAsia="SimSun"/>
                <w:color w:val="000000"/>
                <w:lang w:val="it-IT"/>
              </w:rPr>
              <w:t xml:space="preserve">Roche S.p.A. </w:t>
            </w:r>
          </w:p>
          <w:p w14:paraId="43DC9253" w14:textId="77777777" w:rsidR="009F6366" w:rsidRDefault="009F6366" w:rsidP="005760A2">
            <w:r w:rsidRPr="00983F79">
              <w:t xml:space="preserve">Tel: +39 - 039 2471 </w:t>
            </w:r>
          </w:p>
          <w:p w14:paraId="7FE65676" w14:textId="77777777" w:rsidR="009F6366" w:rsidRPr="005F5026" w:rsidRDefault="009F6366" w:rsidP="005760A2">
            <w:pPr>
              <w:rPr>
                <w:b/>
                <w:noProof/>
                <w:lang w:val="it-IT"/>
              </w:rPr>
            </w:pPr>
          </w:p>
        </w:tc>
        <w:tc>
          <w:tcPr>
            <w:tcW w:w="4648" w:type="dxa"/>
          </w:tcPr>
          <w:p w14:paraId="428FE4AD" w14:textId="463BC030" w:rsidR="009F6366" w:rsidRPr="005F5026" w:rsidDel="00442A88" w:rsidRDefault="009F6366" w:rsidP="005760A2">
            <w:pPr>
              <w:rPr>
                <w:del w:id="642" w:author="Author"/>
                <w:b/>
                <w:noProof/>
                <w:lang w:val="sv-SE"/>
              </w:rPr>
            </w:pPr>
            <w:del w:id="643" w:author="Author">
              <w:r w:rsidRPr="005F5026" w:rsidDel="00442A88">
                <w:rPr>
                  <w:b/>
                  <w:noProof/>
                  <w:lang w:val="sv-SE"/>
                </w:rPr>
                <w:lastRenderedPageBreak/>
                <w:delText>Suomi/Finland</w:delText>
              </w:r>
            </w:del>
          </w:p>
          <w:p w14:paraId="2544ABC6" w14:textId="63CF143F" w:rsidR="009F6366" w:rsidRPr="00983F79" w:rsidDel="00442A88" w:rsidRDefault="009F6366" w:rsidP="005760A2">
            <w:pPr>
              <w:rPr>
                <w:del w:id="644" w:author="Author"/>
                <w:lang w:val="de-CH"/>
              </w:rPr>
            </w:pPr>
            <w:del w:id="645" w:author="Author">
              <w:r w:rsidRPr="00983F79" w:rsidDel="00442A88">
                <w:rPr>
                  <w:lang w:val="de-CH"/>
                </w:rPr>
                <w:delText xml:space="preserve">Roche Oy </w:delText>
              </w:r>
            </w:del>
          </w:p>
          <w:p w14:paraId="567E861F" w14:textId="1A48A9B4" w:rsidR="009F6366" w:rsidRPr="005F5026" w:rsidRDefault="009F6366" w:rsidP="005760A2">
            <w:pPr>
              <w:tabs>
                <w:tab w:val="left" w:pos="-720"/>
                <w:tab w:val="left" w:pos="4536"/>
              </w:tabs>
              <w:suppressAutoHyphens/>
              <w:rPr>
                <w:b/>
                <w:noProof/>
                <w:lang w:val="sv-SE"/>
              </w:rPr>
            </w:pPr>
            <w:del w:id="646" w:author="Author">
              <w:r w:rsidRPr="00983F79" w:rsidDel="00442A88">
                <w:rPr>
                  <w:lang w:val="de-CH"/>
                </w:rPr>
                <w:delText xml:space="preserve">Puh/Tel: +358 (0) 10 554 500 </w:delText>
              </w:r>
            </w:del>
          </w:p>
        </w:tc>
      </w:tr>
      <w:tr w:rsidR="009F6366" w:rsidRPr="00E763CA" w14:paraId="56D9F24B" w14:textId="77777777" w:rsidTr="005760A2">
        <w:tc>
          <w:tcPr>
            <w:tcW w:w="4648" w:type="dxa"/>
          </w:tcPr>
          <w:p w14:paraId="5C9DC3B1" w14:textId="77777777" w:rsidR="009F6366" w:rsidRPr="00A67B91" w:rsidRDefault="009F6366" w:rsidP="005760A2">
            <w:pPr>
              <w:rPr>
                <w:ins w:id="647" w:author="Author"/>
                <w:b/>
                <w:noProof/>
                <w:lang w:val="it-IT"/>
              </w:rPr>
            </w:pPr>
            <w:ins w:id="648" w:author="Author">
              <w:r w:rsidRPr="00A67B91">
                <w:rPr>
                  <w:b/>
                  <w:noProof/>
                  <w:lang w:val="it-IT"/>
                </w:rPr>
                <w:t>Latvija</w:t>
              </w:r>
            </w:ins>
          </w:p>
          <w:p w14:paraId="2B693618" w14:textId="77777777" w:rsidR="009F6366" w:rsidRPr="00A67B91" w:rsidRDefault="009F6366" w:rsidP="005760A2">
            <w:pPr>
              <w:autoSpaceDE w:val="0"/>
              <w:autoSpaceDN w:val="0"/>
              <w:adjustRightInd w:val="0"/>
              <w:rPr>
                <w:ins w:id="649" w:author="Author"/>
                <w:rFonts w:eastAsia="SimSun"/>
                <w:color w:val="000000"/>
                <w:lang w:val="it-IT"/>
              </w:rPr>
            </w:pPr>
            <w:ins w:id="650" w:author="Author">
              <w:r w:rsidRPr="00A67B91">
                <w:rPr>
                  <w:rFonts w:eastAsia="SimSun"/>
                  <w:color w:val="000000"/>
                  <w:lang w:val="it-IT"/>
                </w:rPr>
                <w:t xml:space="preserve">Roche Latvija SIA </w:t>
              </w:r>
            </w:ins>
          </w:p>
          <w:p w14:paraId="58652F44" w14:textId="7E4CF38F" w:rsidR="009F6366" w:rsidRPr="00A67B91" w:rsidDel="00F3507F" w:rsidRDefault="009F6366" w:rsidP="005760A2">
            <w:pPr>
              <w:rPr>
                <w:del w:id="651" w:author="Author"/>
                <w:b/>
                <w:noProof/>
                <w:lang w:val="de-DE"/>
              </w:rPr>
            </w:pPr>
            <w:ins w:id="652" w:author="Author">
              <w:r w:rsidRPr="00A67B91">
                <w:rPr>
                  <w:lang w:val="it-IT"/>
                </w:rPr>
                <w:t xml:space="preserve">Tel: +371 - 6 7039831 </w:t>
              </w:r>
            </w:ins>
            <w:del w:id="653" w:author="Author">
              <w:r w:rsidRPr="00CA3001" w:rsidDel="00F3507F">
                <w:rPr>
                  <w:b/>
                  <w:noProof/>
                </w:rPr>
                <w:delText>Κύπρος</w:delText>
              </w:r>
              <w:r w:rsidRPr="00A67B91" w:rsidDel="00F3507F">
                <w:rPr>
                  <w:b/>
                  <w:noProof/>
                  <w:lang w:val="de-DE"/>
                </w:rPr>
                <w:delText xml:space="preserve"> </w:delText>
              </w:r>
            </w:del>
          </w:p>
          <w:p w14:paraId="3CD33884" w14:textId="45A5697C" w:rsidR="009F6366" w:rsidRPr="00A67B91" w:rsidDel="00F3507F" w:rsidRDefault="009F6366" w:rsidP="005760A2">
            <w:pPr>
              <w:autoSpaceDE w:val="0"/>
              <w:autoSpaceDN w:val="0"/>
              <w:adjustRightInd w:val="0"/>
              <w:rPr>
                <w:del w:id="654" w:author="Author"/>
                <w:rFonts w:eastAsia="SimSun"/>
                <w:color w:val="000000"/>
                <w:lang w:val="de-DE"/>
              </w:rPr>
            </w:pPr>
            <w:del w:id="655" w:author="Author">
              <w:r w:rsidRPr="00983F79" w:rsidDel="00F3507F">
                <w:rPr>
                  <w:rFonts w:eastAsia="SimSun"/>
                  <w:color w:val="000000"/>
                </w:rPr>
                <w:delText>Γ</w:delText>
              </w:r>
              <w:r w:rsidRPr="00A67B91" w:rsidDel="00F3507F">
                <w:rPr>
                  <w:rFonts w:eastAsia="SimSun"/>
                  <w:color w:val="000000"/>
                  <w:lang w:val="de-DE"/>
                </w:rPr>
                <w:delText>.</w:delText>
              </w:r>
              <w:r w:rsidRPr="00983F79" w:rsidDel="00F3507F">
                <w:rPr>
                  <w:rFonts w:eastAsia="SimSun"/>
                  <w:color w:val="000000"/>
                </w:rPr>
                <w:delText>Α</w:delText>
              </w:r>
              <w:r w:rsidRPr="00A67B91" w:rsidDel="00F3507F">
                <w:rPr>
                  <w:rFonts w:eastAsia="SimSun"/>
                  <w:color w:val="000000"/>
                  <w:lang w:val="de-DE"/>
                </w:rPr>
                <w:delText>.</w:delText>
              </w:r>
              <w:r w:rsidRPr="00983F79" w:rsidDel="00F3507F">
                <w:rPr>
                  <w:rFonts w:eastAsia="SimSun"/>
                  <w:color w:val="000000"/>
                </w:rPr>
                <w:delText>Σταμάτης</w:delText>
              </w:r>
              <w:r w:rsidRPr="00A67B91" w:rsidDel="00F3507F">
                <w:rPr>
                  <w:rFonts w:eastAsia="SimSun"/>
                  <w:color w:val="000000"/>
                  <w:lang w:val="de-DE"/>
                </w:rPr>
                <w:delText xml:space="preserve"> &amp; </w:delText>
              </w:r>
              <w:r w:rsidRPr="00983F79" w:rsidDel="00F3507F">
                <w:rPr>
                  <w:rFonts w:eastAsia="SimSun"/>
                  <w:color w:val="000000"/>
                </w:rPr>
                <w:delText>Σια</w:delText>
              </w:r>
              <w:r w:rsidRPr="00A67B91" w:rsidDel="00F3507F">
                <w:rPr>
                  <w:rFonts w:eastAsia="SimSun"/>
                  <w:color w:val="000000"/>
                  <w:lang w:val="de-DE"/>
                </w:rPr>
                <w:delText xml:space="preserve"> </w:delText>
              </w:r>
              <w:r w:rsidRPr="00983F79" w:rsidDel="00F3507F">
                <w:rPr>
                  <w:rFonts w:eastAsia="SimSun"/>
                  <w:color w:val="000000"/>
                </w:rPr>
                <w:delText>Λτδ</w:delText>
              </w:r>
              <w:r w:rsidRPr="00A67B91" w:rsidDel="00F3507F">
                <w:rPr>
                  <w:rFonts w:eastAsia="SimSun"/>
                  <w:color w:val="000000"/>
                  <w:lang w:val="de-DE"/>
                </w:rPr>
                <w:delText xml:space="preserve">. </w:delText>
              </w:r>
            </w:del>
          </w:p>
          <w:p w14:paraId="0E2C009D" w14:textId="47041E19" w:rsidR="009F6366" w:rsidDel="00F3507F" w:rsidRDefault="009F6366" w:rsidP="005760A2">
            <w:pPr>
              <w:rPr>
                <w:del w:id="656" w:author="Author"/>
              </w:rPr>
            </w:pPr>
            <w:del w:id="657" w:author="Author">
              <w:r w:rsidRPr="00983F79" w:rsidDel="00F3507F">
                <w:delText xml:space="preserve">Τηλ: +357 - 22 76 62 76 </w:delText>
              </w:r>
            </w:del>
          </w:p>
          <w:p w14:paraId="492046A6" w14:textId="77777777" w:rsidR="009F6366" w:rsidRPr="00131973" w:rsidRDefault="009F6366" w:rsidP="00F3507F">
            <w:pPr>
              <w:rPr>
                <w:b/>
                <w:noProof/>
                <w:rPrChange w:id="658" w:author="Author">
                  <w:rPr>
                    <w:b/>
                    <w:noProof/>
                    <w:lang w:val="da-DK"/>
                  </w:rPr>
                </w:rPrChange>
              </w:rPr>
            </w:pPr>
          </w:p>
        </w:tc>
        <w:tc>
          <w:tcPr>
            <w:tcW w:w="4648" w:type="dxa"/>
          </w:tcPr>
          <w:p w14:paraId="7643304F" w14:textId="7418A294" w:rsidR="009F6366" w:rsidRPr="005F5026" w:rsidDel="00442A88" w:rsidRDefault="009F6366" w:rsidP="005760A2">
            <w:pPr>
              <w:tabs>
                <w:tab w:val="left" w:pos="-720"/>
                <w:tab w:val="left" w:pos="4536"/>
              </w:tabs>
              <w:suppressAutoHyphens/>
              <w:rPr>
                <w:del w:id="659" w:author="Author"/>
                <w:b/>
                <w:noProof/>
                <w:lang w:val="el-GR"/>
              </w:rPr>
            </w:pPr>
            <w:del w:id="660" w:author="Author">
              <w:r w:rsidRPr="00852449" w:rsidDel="00442A88">
                <w:rPr>
                  <w:b/>
                  <w:noProof/>
                  <w:lang w:val="de-DE"/>
                </w:rPr>
                <w:delText>Sverige</w:delText>
              </w:r>
            </w:del>
          </w:p>
          <w:p w14:paraId="0AA13705" w14:textId="219B4C80" w:rsidR="009F6366" w:rsidRPr="00983F79" w:rsidDel="00442A88" w:rsidRDefault="009F6366" w:rsidP="005760A2">
            <w:pPr>
              <w:tabs>
                <w:tab w:val="left" w:pos="-720"/>
                <w:tab w:val="left" w:pos="4536"/>
              </w:tabs>
              <w:suppressAutoHyphens/>
              <w:rPr>
                <w:del w:id="661" w:author="Author"/>
              </w:rPr>
            </w:pPr>
            <w:del w:id="662" w:author="Author">
              <w:r w:rsidRPr="00983F79" w:rsidDel="00442A88">
                <w:delText xml:space="preserve">Roche AB </w:delText>
              </w:r>
            </w:del>
          </w:p>
          <w:p w14:paraId="65C87914" w14:textId="5DD2A144" w:rsidR="009F6366" w:rsidRPr="00903CE4" w:rsidRDefault="009F6366" w:rsidP="005760A2">
            <w:pPr>
              <w:keepNext/>
              <w:keepLines/>
              <w:tabs>
                <w:tab w:val="left" w:pos="-720"/>
                <w:tab w:val="left" w:pos="4536"/>
              </w:tabs>
              <w:suppressAutoHyphens/>
              <w:rPr>
                <w:b/>
                <w:noProof/>
                <w:lang w:val="de-CH"/>
              </w:rPr>
            </w:pPr>
            <w:del w:id="663" w:author="Author">
              <w:r w:rsidRPr="00983F79" w:rsidDel="00442A88">
                <w:delText xml:space="preserve">Tel: +46 (0) 8 726 1200 </w:delText>
              </w:r>
            </w:del>
          </w:p>
        </w:tc>
      </w:tr>
      <w:tr w:rsidR="009F6366" w:rsidRPr="005F5026" w:rsidDel="001754F4" w14:paraId="23FFDABB" w14:textId="25705526" w:rsidTr="005760A2">
        <w:trPr>
          <w:del w:id="664" w:author="Author"/>
        </w:trPr>
        <w:tc>
          <w:tcPr>
            <w:tcW w:w="4648" w:type="dxa"/>
          </w:tcPr>
          <w:p w14:paraId="02311505" w14:textId="27BFBA13" w:rsidR="009F6366" w:rsidRPr="00A67B91" w:rsidDel="001754F4" w:rsidRDefault="009F6366" w:rsidP="005760A2">
            <w:pPr>
              <w:rPr>
                <w:del w:id="665" w:author="Author"/>
                <w:b/>
                <w:noProof/>
                <w:lang w:val="it-IT"/>
              </w:rPr>
            </w:pPr>
            <w:del w:id="666" w:author="Author">
              <w:r w:rsidRPr="00A67B91" w:rsidDel="001754F4">
                <w:rPr>
                  <w:b/>
                  <w:noProof/>
                  <w:lang w:val="it-IT"/>
                </w:rPr>
                <w:delText>Latvija</w:delText>
              </w:r>
            </w:del>
          </w:p>
          <w:p w14:paraId="30001844" w14:textId="49C859DA" w:rsidR="009F6366" w:rsidRPr="00A67B91" w:rsidDel="001754F4" w:rsidRDefault="009F6366" w:rsidP="005760A2">
            <w:pPr>
              <w:autoSpaceDE w:val="0"/>
              <w:autoSpaceDN w:val="0"/>
              <w:adjustRightInd w:val="0"/>
              <w:rPr>
                <w:del w:id="667" w:author="Author"/>
                <w:rFonts w:eastAsia="SimSun"/>
                <w:color w:val="000000"/>
                <w:lang w:val="it-IT"/>
              </w:rPr>
            </w:pPr>
            <w:del w:id="668" w:author="Author">
              <w:r w:rsidRPr="00A67B91" w:rsidDel="001754F4">
                <w:rPr>
                  <w:rFonts w:eastAsia="SimSun"/>
                  <w:color w:val="000000"/>
                  <w:lang w:val="it-IT"/>
                </w:rPr>
                <w:delText xml:space="preserve">Roche Latvija SIA </w:delText>
              </w:r>
            </w:del>
          </w:p>
          <w:p w14:paraId="0EAFAC12" w14:textId="7E7D4431" w:rsidR="009F6366" w:rsidRPr="00852449" w:rsidDel="001754F4" w:rsidRDefault="009F6366" w:rsidP="005760A2">
            <w:pPr>
              <w:rPr>
                <w:del w:id="669" w:author="Author"/>
                <w:b/>
                <w:noProof/>
                <w:lang w:val="nl-NL"/>
              </w:rPr>
            </w:pPr>
            <w:del w:id="670" w:author="Author">
              <w:r w:rsidRPr="00A67B91" w:rsidDel="001754F4">
                <w:rPr>
                  <w:lang w:val="it-IT"/>
                </w:rPr>
                <w:delText xml:space="preserve">Tel: +371 - 6 7039831 </w:delText>
              </w:r>
            </w:del>
          </w:p>
        </w:tc>
        <w:tc>
          <w:tcPr>
            <w:tcW w:w="4648" w:type="dxa"/>
          </w:tcPr>
          <w:p w14:paraId="0468DDF9" w14:textId="45082D21" w:rsidR="009F6366" w:rsidRPr="00A67B91" w:rsidDel="001754F4" w:rsidRDefault="009F6366" w:rsidP="005760A2">
            <w:pPr>
              <w:keepNext/>
              <w:keepLines/>
              <w:tabs>
                <w:tab w:val="left" w:pos="-720"/>
                <w:tab w:val="left" w:pos="4536"/>
              </w:tabs>
              <w:suppressAutoHyphens/>
              <w:rPr>
                <w:del w:id="671" w:author="Author"/>
                <w:b/>
                <w:noProof/>
              </w:rPr>
            </w:pPr>
            <w:del w:id="672" w:author="Author">
              <w:r w:rsidRPr="00A67B91" w:rsidDel="001754F4">
                <w:rPr>
                  <w:b/>
                  <w:noProof/>
                </w:rPr>
                <w:delText>United Kingdom</w:delText>
              </w:r>
              <w:r w:rsidDel="001754F4">
                <w:rPr>
                  <w:b/>
                  <w:noProof/>
                </w:rPr>
                <w:delText xml:space="preserve"> (Northern Ireland)</w:delText>
              </w:r>
            </w:del>
          </w:p>
          <w:p w14:paraId="46184C1C" w14:textId="6D1652ED" w:rsidR="009F6366" w:rsidRPr="00983F79" w:rsidDel="001754F4" w:rsidRDefault="009F6366" w:rsidP="005760A2">
            <w:pPr>
              <w:keepNext/>
              <w:keepLines/>
              <w:tabs>
                <w:tab w:val="left" w:pos="-720"/>
                <w:tab w:val="left" w:pos="4536"/>
              </w:tabs>
              <w:suppressAutoHyphens/>
              <w:rPr>
                <w:del w:id="673" w:author="Author"/>
              </w:rPr>
            </w:pPr>
            <w:del w:id="674" w:author="Author">
              <w:r w:rsidRPr="00983F79" w:rsidDel="001754F4">
                <w:delText>Roche Products</w:delText>
              </w:r>
              <w:r w:rsidDel="001754F4">
                <w:delText xml:space="preserve"> (Ireland)</w:delText>
              </w:r>
              <w:r w:rsidRPr="00983F79" w:rsidDel="001754F4">
                <w:delText xml:space="preserve"> Ltd. </w:delText>
              </w:r>
            </w:del>
          </w:p>
          <w:p w14:paraId="2D2C9FEC" w14:textId="5E8EC033" w:rsidR="009F6366" w:rsidRPr="005F5026" w:rsidDel="001754F4" w:rsidRDefault="009F6366" w:rsidP="005760A2">
            <w:pPr>
              <w:rPr>
                <w:del w:id="675" w:author="Author"/>
                <w:b/>
                <w:noProof/>
                <w:lang w:val="sv-SE"/>
              </w:rPr>
            </w:pPr>
            <w:del w:id="676" w:author="Author">
              <w:r w:rsidRPr="00983F79" w:rsidDel="001754F4">
                <w:delText xml:space="preserve">Tel: +44 (0) 1707 366000 </w:delText>
              </w:r>
            </w:del>
          </w:p>
        </w:tc>
      </w:tr>
    </w:tbl>
    <w:p w14:paraId="2977020A" w14:textId="77777777" w:rsidR="00B403CF" w:rsidDel="00B42B8C" w:rsidRDefault="00B403CF" w:rsidP="00B403CF">
      <w:pPr>
        <w:keepNext/>
        <w:numPr>
          <w:ilvl w:val="12"/>
          <w:numId w:val="0"/>
        </w:numPr>
        <w:spacing w:line="240" w:lineRule="exact"/>
        <w:outlineLvl w:val="0"/>
        <w:rPr>
          <w:ins w:id="677" w:author="Author"/>
          <w:del w:id="678" w:author="TCS" w:date="2025-03-27T12:58:00Z" w16du:dateUtc="2025-03-27T07:28:00Z"/>
          <w:b/>
        </w:rPr>
      </w:pPr>
    </w:p>
    <w:p w14:paraId="6BBBF068" w14:textId="77777777" w:rsidR="001754F4" w:rsidRPr="00131973" w:rsidRDefault="001754F4" w:rsidP="00B403CF">
      <w:pPr>
        <w:keepNext/>
        <w:numPr>
          <w:ilvl w:val="12"/>
          <w:numId w:val="0"/>
        </w:numPr>
        <w:spacing w:line="240" w:lineRule="exact"/>
        <w:outlineLvl w:val="0"/>
        <w:rPr>
          <w:b/>
          <w:rPrChange w:id="679" w:author="Author">
            <w:rPr>
              <w:b/>
              <w:lang w:val="da-DK"/>
            </w:rPr>
          </w:rPrChange>
        </w:rPr>
      </w:pPr>
    </w:p>
    <w:p w14:paraId="559605C2" w14:textId="77777777" w:rsidR="00B403CF" w:rsidRPr="005F5026" w:rsidRDefault="00B403CF" w:rsidP="00B403CF">
      <w:pPr>
        <w:keepNext/>
        <w:numPr>
          <w:ilvl w:val="12"/>
          <w:numId w:val="0"/>
        </w:numPr>
        <w:spacing w:line="240" w:lineRule="exact"/>
        <w:outlineLvl w:val="0"/>
        <w:rPr>
          <w:lang w:val="da-DK"/>
        </w:rPr>
      </w:pPr>
      <w:r w:rsidRPr="005F5026">
        <w:rPr>
          <w:b/>
          <w:lang w:val="da-DK"/>
        </w:rPr>
        <w:t xml:space="preserve">Denne indlægsseddel blev senest ændret </w:t>
      </w:r>
    </w:p>
    <w:p w14:paraId="7767D24B" w14:textId="77777777" w:rsidR="00B403CF" w:rsidRPr="005F5026" w:rsidRDefault="00B403CF" w:rsidP="00B403CF">
      <w:pPr>
        <w:keepNext/>
        <w:numPr>
          <w:ilvl w:val="12"/>
          <w:numId w:val="0"/>
        </w:numPr>
        <w:spacing w:line="240" w:lineRule="exact"/>
        <w:rPr>
          <w:i/>
          <w:lang w:val="da-DK"/>
        </w:rPr>
      </w:pPr>
    </w:p>
    <w:p w14:paraId="64FB79E2" w14:textId="77777777" w:rsidR="00B403CF" w:rsidRPr="00021193" w:rsidRDefault="00B403CF" w:rsidP="00B403CF">
      <w:pPr>
        <w:numPr>
          <w:ilvl w:val="12"/>
          <w:numId w:val="0"/>
        </w:numPr>
        <w:spacing w:line="240" w:lineRule="exact"/>
        <w:ind w:right="-2"/>
        <w:rPr>
          <w:lang w:val="da-DK"/>
        </w:rPr>
      </w:pPr>
      <w:r w:rsidRPr="00B0171E">
        <w:rPr>
          <w:lang w:val="da-DK"/>
        </w:rPr>
        <w:t>Du kan f</w:t>
      </w:r>
      <w:r w:rsidRPr="00610BD1">
        <w:rPr>
          <w:lang w:val="da-DK"/>
        </w:rPr>
        <w:t xml:space="preserve">inde yderligere oplysninger om Esbriet på Det Europæiske Lægemiddelagenturs hjemmeside </w:t>
      </w:r>
      <w:r>
        <w:fldChar w:fldCharType="begin"/>
      </w:r>
      <w:r w:rsidRPr="00131973">
        <w:rPr>
          <w:lang w:val="da-DK"/>
          <w:rPrChange w:id="680" w:author="Author">
            <w:rPr/>
          </w:rPrChange>
        </w:rPr>
        <w:instrText>HYPERLINK "http://www.ema.europa.eu"</w:instrText>
      </w:r>
      <w:r>
        <w:fldChar w:fldCharType="separate"/>
      </w:r>
      <w:r w:rsidRPr="00101B33">
        <w:rPr>
          <w:rStyle w:val="Hyperlink"/>
          <w:lang w:val="da-DK"/>
        </w:rPr>
        <w:t>http://www.ema.europa.eu</w:t>
      </w:r>
      <w:r>
        <w:fldChar w:fldCharType="end"/>
      </w:r>
      <w:r w:rsidRPr="00021193">
        <w:rPr>
          <w:lang w:val="da-DK"/>
        </w:rPr>
        <w:t>.</w:t>
      </w:r>
    </w:p>
    <w:p w14:paraId="1E7FD002" w14:textId="77777777" w:rsidR="00B403CF" w:rsidRPr="00021193" w:rsidRDefault="00B403CF" w:rsidP="00B403CF">
      <w:pPr>
        <w:numPr>
          <w:ilvl w:val="12"/>
          <w:numId w:val="0"/>
        </w:numPr>
        <w:spacing w:line="240" w:lineRule="exact"/>
        <w:ind w:right="-2"/>
        <w:rPr>
          <w:i/>
          <w:lang w:val="da-DK"/>
        </w:rPr>
      </w:pPr>
    </w:p>
    <w:p w14:paraId="285BAEB3" w14:textId="77777777" w:rsidR="00EC72B9" w:rsidRPr="007C6036" w:rsidRDefault="00B403CF" w:rsidP="00152880">
      <w:pPr>
        <w:spacing w:line="240" w:lineRule="exact"/>
        <w:rPr>
          <w:lang w:val="da-DK"/>
        </w:rPr>
      </w:pPr>
      <w:r w:rsidRPr="00021193">
        <w:rPr>
          <w:lang w:val="da-DK"/>
        </w:rPr>
        <w:t>Der er også links til andre websteder om sjældne sygdomme og om, hvordan de behan</w:t>
      </w:r>
      <w:r w:rsidR="007B03C5">
        <w:rPr>
          <w:lang w:val="da-DK"/>
        </w:rPr>
        <w:t>dles.</w:t>
      </w:r>
    </w:p>
    <w:p w14:paraId="6049D7ED" w14:textId="77777777" w:rsidR="00EC72B9" w:rsidRDefault="00EC72B9" w:rsidP="00D825B5">
      <w:pPr>
        <w:rPr>
          <w:lang w:val="da-DK"/>
        </w:rPr>
      </w:pPr>
    </w:p>
    <w:p w14:paraId="3692284D" w14:textId="4D6FFB93" w:rsidR="003D20FB" w:rsidRDefault="003D20FB">
      <w:pPr>
        <w:rPr>
          <w:lang w:val="da-DK"/>
        </w:rPr>
      </w:pPr>
    </w:p>
    <w:p w14:paraId="28BAB4C9" w14:textId="71ACB109" w:rsidR="005E1A0D" w:rsidRDefault="005E1A0D">
      <w:pPr>
        <w:rPr>
          <w:lang w:val="da-DK"/>
        </w:rPr>
      </w:pPr>
    </w:p>
    <w:sectPr w:rsidR="005E1A0D" w:rsidSect="00370AC8">
      <w:footerReference w:type="even"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DB40" w14:textId="77777777" w:rsidR="00CF760D" w:rsidRDefault="00CF760D">
      <w:r>
        <w:separator/>
      </w:r>
    </w:p>
  </w:endnote>
  <w:endnote w:type="continuationSeparator" w:id="0">
    <w:p w14:paraId="0C715496" w14:textId="77777777" w:rsidR="00CF760D" w:rsidRDefault="00CF760D">
      <w:r>
        <w:continuationSeparator/>
      </w:r>
    </w:p>
  </w:endnote>
  <w:endnote w:type="continuationNotice" w:id="1">
    <w:p w14:paraId="4A251A18" w14:textId="77777777" w:rsidR="00CF760D" w:rsidRDefault="00CF7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5C54" w14:textId="77777777" w:rsidR="00D23189" w:rsidRDefault="00D23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97</w:t>
    </w:r>
    <w:r>
      <w:rPr>
        <w:rStyle w:val="PageNumber"/>
      </w:rPr>
      <w:fldChar w:fldCharType="end"/>
    </w:r>
  </w:p>
  <w:p w14:paraId="49F30411" w14:textId="77777777" w:rsidR="00D23189" w:rsidRDefault="00D23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D93F" w14:textId="54B2F3A8" w:rsidR="00D23189" w:rsidRDefault="00D2318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64E91">
      <w:rPr>
        <w:rStyle w:val="PageNumber"/>
        <w:rFonts w:cs="Arial"/>
      </w:rPr>
      <w:t>95</w:t>
    </w:r>
    <w:r>
      <w:rPr>
        <w:rStyle w:val="PageNumber"/>
        <w:rFonts w:cs="Arial"/>
      </w:rPr>
      <w:fldChar w:fldCharType="end"/>
    </w:r>
  </w:p>
  <w:p w14:paraId="295816BC" w14:textId="77777777" w:rsidR="00D23189" w:rsidRDefault="00D23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508" w14:textId="77777777" w:rsidR="00D23189" w:rsidRDefault="00D2318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97</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4102" w14:textId="77777777" w:rsidR="00CF760D" w:rsidRDefault="00CF760D">
      <w:r>
        <w:separator/>
      </w:r>
    </w:p>
  </w:footnote>
  <w:footnote w:type="continuationSeparator" w:id="0">
    <w:p w14:paraId="03B35F37" w14:textId="77777777" w:rsidR="00CF760D" w:rsidRDefault="00CF760D">
      <w:r>
        <w:continuationSeparator/>
      </w:r>
    </w:p>
  </w:footnote>
  <w:footnote w:type="continuationNotice" w:id="1">
    <w:p w14:paraId="40E35BEC" w14:textId="77777777" w:rsidR="00CF760D" w:rsidRDefault="00CF7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8AA5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0967869" o:spid="_x0000_i1025" type="#_x0000_t75" style="width:15.5pt;height:13.5pt;visibility:visible;mso-wrap-style:square">
            <v:imagedata r:id="rId1" o:title=""/>
          </v:shape>
        </w:pict>
      </mc:Choice>
      <mc:Fallback>
        <w:drawing>
          <wp:inline distT="0" distB="0" distL="0" distR="0" wp14:anchorId="294D4D01" wp14:editId="158FD9E3">
            <wp:extent cx="196850" cy="171450"/>
            <wp:effectExtent l="0" t="0" r="0" b="0"/>
            <wp:docPr id="1270967869" name="Picture 1270967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E00E18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5E64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2CD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3E90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76E7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F485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7A78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341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9A5B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F1984"/>
    <w:multiLevelType w:val="hybridMultilevel"/>
    <w:tmpl w:val="77D20E5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DFE4AD1"/>
    <w:multiLevelType w:val="hybridMultilevel"/>
    <w:tmpl w:val="F45AAE48"/>
    <w:lvl w:ilvl="0" w:tplc="04090001">
      <w:start w:val="1"/>
      <w:numFmt w:val="bullet"/>
      <w:lvlText w:val=""/>
      <w:lvlJc w:val="left"/>
      <w:pPr>
        <w:ind w:left="360" w:hanging="360"/>
      </w:pPr>
      <w:rPr>
        <w:rFonts w:ascii="Symbol" w:eastAsia="Times New Roman" w:hAnsi="Symbol"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8A85FAF"/>
    <w:multiLevelType w:val="hybridMultilevel"/>
    <w:tmpl w:val="09707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5" w15:restartNumberingAfterBreak="0">
    <w:nsid w:val="3D8718E4"/>
    <w:multiLevelType w:val="hybridMultilevel"/>
    <w:tmpl w:val="363AD7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6EF63A7"/>
    <w:multiLevelType w:val="hybridMultilevel"/>
    <w:tmpl w:val="9168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62D0B"/>
    <w:multiLevelType w:val="hybridMultilevel"/>
    <w:tmpl w:val="62E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559AC"/>
    <w:multiLevelType w:val="hybridMultilevel"/>
    <w:tmpl w:val="0D3E7574"/>
    <w:lvl w:ilvl="0" w:tplc="04090001">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4468209">
    <w:abstractNumId w:val="12"/>
  </w:num>
  <w:num w:numId="2" w16cid:durableId="795104890">
    <w:abstractNumId w:val="1"/>
  </w:num>
  <w:num w:numId="3" w16cid:durableId="77603735">
    <w:abstractNumId w:val="9"/>
  </w:num>
  <w:num w:numId="4" w16cid:durableId="166989376">
    <w:abstractNumId w:val="7"/>
  </w:num>
  <w:num w:numId="5" w16cid:durableId="64037175">
    <w:abstractNumId w:val="6"/>
  </w:num>
  <w:num w:numId="6" w16cid:durableId="422263933">
    <w:abstractNumId w:val="5"/>
  </w:num>
  <w:num w:numId="7" w16cid:durableId="1214272633">
    <w:abstractNumId w:val="4"/>
  </w:num>
  <w:num w:numId="8" w16cid:durableId="147213104">
    <w:abstractNumId w:val="8"/>
  </w:num>
  <w:num w:numId="9" w16cid:durableId="148710721">
    <w:abstractNumId w:val="3"/>
  </w:num>
  <w:num w:numId="10" w16cid:durableId="1951038873">
    <w:abstractNumId w:val="2"/>
  </w:num>
  <w:num w:numId="11" w16cid:durableId="288318446">
    <w:abstractNumId w:val="0"/>
  </w:num>
  <w:num w:numId="12" w16cid:durableId="448278217">
    <w:abstractNumId w:val="14"/>
  </w:num>
  <w:num w:numId="13" w16cid:durableId="354381032">
    <w:abstractNumId w:val="19"/>
  </w:num>
  <w:num w:numId="14" w16cid:durableId="1547258296">
    <w:abstractNumId w:val="17"/>
  </w:num>
  <w:num w:numId="15" w16cid:durableId="429863144">
    <w:abstractNumId w:val="16"/>
  </w:num>
  <w:num w:numId="16" w16cid:durableId="1220164806">
    <w:abstractNumId w:val="10"/>
  </w:num>
  <w:num w:numId="17" w16cid:durableId="1904489132">
    <w:abstractNumId w:val="15"/>
  </w:num>
  <w:num w:numId="18" w16cid:durableId="93209353">
    <w:abstractNumId w:val="11"/>
  </w:num>
  <w:num w:numId="19" w16cid:durableId="1938174678">
    <w:abstractNumId w:val="18"/>
  </w:num>
  <w:num w:numId="20" w16cid:durableId="1801799431">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hideSpellingErrors/>
  <w:activeWritingStyle w:appName="MSWord" w:lang="fr-CH" w:vendorID="64" w:dllVersion="6" w:nlCheck="1" w:checkStyle="0"/>
  <w:activeWritingStyle w:appName="MSWord" w:lang="en-US" w:vendorID="64" w:dllVersion="6" w:nlCheck="1" w:checkStyle="1"/>
  <w:activeWritingStyle w:appName="MSWord" w:lang="da-DK" w:vendorID="64" w:dllVersion="6" w:nlCheck="1" w:checkStyle="0"/>
  <w:activeWritingStyle w:appName="MSWord" w:lang="nb-NO" w:vendorID="64" w:dllVersion="6" w:nlCheck="1" w:checkStyle="0"/>
  <w:activeWritingStyle w:appName="MSWord" w:lang="en-GB" w:vendorID="64" w:dllVersion="6" w:nlCheck="1" w:checkStyle="1"/>
  <w:activeWritingStyle w:appName="MSWord" w:lang="pt-BR" w:vendorID="64" w:dllVersion="6" w:nlCheck="1" w:checkStyle="0"/>
  <w:activeWritingStyle w:appName="MSWord" w:lang="de-DE" w:vendorID="64" w:dllVersion="6" w:nlCheck="1" w:checkStyle="0"/>
  <w:activeWritingStyle w:appName="MSWord" w:lang="de-CH" w:vendorID="64" w:dllVersion="6" w:nlCheck="1" w:checkStyle="0"/>
  <w:activeWritingStyle w:appName="MSWord" w:lang="pt-PT" w:vendorID="64" w:dllVersion="6" w:nlCheck="1" w:checkStyle="0"/>
  <w:activeWritingStyle w:appName="MSWord" w:lang="nl-NL"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de-DE" w:vendorID="64" w:dllVersion="0" w:nlCheck="1" w:checkStyle="0"/>
  <w:activeWritingStyle w:appName="MSWord" w:lang="de-CH" w:vendorID="64" w:dllVersion="0" w:nlCheck="1" w:checkStyle="0"/>
  <w:activeWritingStyle w:appName="MSWord" w:lang="es-ES" w:vendorID="64" w:dllVersion="0" w:nlCheck="1" w:checkStyle="0"/>
  <w:activeWritingStyle w:appName="MSWord" w:lang="fr-CH"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0356A"/>
    <w:rsid w:val="000012DC"/>
    <w:rsid w:val="000013E5"/>
    <w:rsid w:val="00001DCD"/>
    <w:rsid w:val="00002565"/>
    <w:rsid w:val="00003CFC"/>
    <w:rsid w:val="00004CE4"/>
    <w:rsid w:val="00005A4D"/>
    <w:rsid w:val="00005E82"/>
    <w:rsid w:val="000072C4"/>
    <w:rsid w:val="00007E83"/>
    <w:rsid w:val="000128F9"/>
    <w:rsid w:val="00015175"/>
    <w:rsid w:val="000169EF"/>
    <w:rsid w:val="0001793C"/>
    <w:rsid w:val="00020432"/>
    <w:rsid w:val="00021193"/>
    <w:rsid w:val="00024A0B"/>
    <w:rsid w:val="00025583"/>
    <w:rsid w:val="000257DE"/>
    <w:rsid w:val="00026A44"/>
    <w:rsid w:val="000272BB"/>
    <w:rsid w:val="00027583"/>
    <w:rsid w:val="00027A43"/>
    <w:rsid w:val="000319B4"/>
    <w:rsid w:val="000403A1"/>
    <w:rsid w:val="00042299"/>
    <w:rsid w:val="0004328B"/>
    <w:rsid w:val="000457E3"/>
    <w:rsid w:val="0004600D"/>
    <w:rsid w:val="00050902"/>
    <w:rsid w:val="00052771"/>
    <w:rsid w:val="00053995"/>
    <w:rsid w:val="00055C2B"/>
    <w:rsid w:val="00057D27"/>
    <w:rsid w:val="0006009A"/>
    <w:rsid w:val="000634ED"/>
    <w:rsid w:val="000653A6"/>
    <w:rsid w:val="0007076D"/>
    <w:rsid w:val="00073401"/>
    <w:rsid w:val="00076CF0"/>
    <w:rsid w:val="00081DED"/>
    <w:rsid w:val="000825C2"/>
    <w:rsid w:val="00083E9D"/>
    <w:rsid w:val="00085AA7"/>
    <w:rsid w:val="000862C7"/>
    <w:rsid w:val="000915A4"/>
    <w:rsid w:val="00091D73"/>
    <w:rsid w:val="000920A2"/>
    <w:rsid w:val="000941F6"/>
    <w:rsid w:val="00097A6C"/>
    <w:rsid w:val="000A3170"/>
    <w:rsid w:val="000A3511"/>
    <w:rsid w:val="000A4AD4"/>
    <w:rsid w:val="000A4BA7"/>
    <w:rsid w:val="000B2226"/>
    <w:rsid w:val="000B28BD"/>
    <w:rsid w:val="000B6536"/>
    <w:rsid w:val="000B7B8A"/>
    <w:rsid w:val="000B7DAA"/>
    <w:rsid w:val="000C0AA5"/>
    <w:rsid w:val="000C21A7"/>
    <w:rsid w:val="000C576A"/>
    <w:rsid w:val="000C591F"/>
    <w:rsid w:val="000D2851"/>
    <w:rsid w:val="000D2D2F"/>
    <w:rsid w:val="000D3101"/>
    <w:rsid w:val="000D542A"/>
    <w:rsid w:val="000D5813"/>
    <w:rsid w:val="000D6B2E"/>
    <w:rsid w:val="000E163C"/>
    <w:rsid w:val="000E2693"/>
    <w:rsid w:val="000E3F75"/>
    <w:rsid w:val="000E4089"/>
    <w:rsid w:val="000E696B"/>
    <w:rsid w:val="000F01A5"/>
    <w:rsid w:val="000F0877"/>
    <w:rsid w:val="000F16FA"/>
    <w:rsid w:val="000F182B"/>
    <w:rsid w:val="000F31A7"/>
    <w:rsid w:val="001008CA"/>
    <w:rsid w:val="00101B33"/>
    <w:rsid w:val="00101BAC"/>
    <w:rsid w:val="00101BC8"/>
    <w:rsid w:val="0010225C"/>
    <w:rsid w:val="001022D7"/>
    <w:rsid w:val="0010255E"/>
    <w:rsid w:val="001056ED"/>
    <w:rsid w:val="001075EF"/>
    <w:rsid w:val="00111D9A"/>
    <w:rsid w:val="0011474A"/>
    <w:rsid w:val="00114DE8"/>
    <w:rsid w:val="00114E45"/>
    <w:rsid w:val="00115F4D"/>
    <w:rsid w:val="001173F1"/>
    <w:rsid w:val="00120AF2"/>
    <w:rsid w:val="00121549"/>
    <w:rsid w:val="0012307B"/>
    <w:rsid w:val="00126FDE"/>
    <w:rsid w:val="00131973"/>
    <w:rsid w:val="00133002"/>
    <w:rsid w:val="001334D7"/>
    <w:rsid w:val="00134D2E"/>
    <w:rsid w:val="001359A7"/>
    <w:rsid w:val="00136157"/>
    <w:rsid w:val="00137AC0"/>
    <w:rsid w:val="00140246"/>
    <w:rsid w:val="00140264"/>
    <w:rsid w:val="0014197B"/>
    <w:rsid w:val="001420B6"/>
    <w:rsid w:val="001453FD"/>
    <w:rsid w:val="001460DB"/>
    <w:rsid w:val="001469C0"/>
    <w:rsid w:val="00146BA4"/>
    <w:rsid w:val="00152880"/>
    <w:rsid w:val="00152982"/>
    <w:rsid w:val="00153034"/>
    <w:rsid w:val="00153606"/>
    <w:rsid w:val="001543B4"/>
    <w:rsid w:val="00154738"/>
    <w:rsid w:val="00156E6D"/>
    <w:rsid w:val="001600C5"/>
    <w:rsid w:val="00161B62"/>
    <w:rsid w:val="0016222C"/>
    <w:rsid w:val="001630D3"/>
    <w:rsid w:val="00163598"/>
    <w:rsid w:val="0016374A"/>
    <w:rsid w:val="00163FD6"/>
    <w:rsid w:val="0016687B"/>
    <w:rsid w:val="00166917"/>
    <w:rsid w:val="00166CBC"/>
    <w:rsid w:val="00171BAE"/>
    <w:rsid w:val="0017294B"/>
    <w:rsid w:val="00172BE6"/>
    <w:rsid w:val="001751EF"/>
    <w:rsid w:val="001754F4"/>
    <w:rsid w:val="00176436"/>
    <w:rsid w:val="00182311"/>
    <w:rsid w:val="00182D09"/>
    <w:rsid w:val="00183903"/>
    <w:rsid w:val="00183F3F"/>
    <w:rsid w:val="00184126"/>
    <w:rsid w:val="00185807"/>
    <w:rsid w:val="00190BD2"/>
    <w:rsid w:val="00191483"/>
    <w:rsid w:val="001946A9"/>
    <w:rsid w:val="00194895"/>
    <w:rsid w:val="00195917"/>
    <w:rsid w:val="0019599F"/>
    <w:rsid w:val="0019620F"/>
    <w:rsid w:val="001A4899"/>
    <w:rsid w:val="001A6F77"/>
    <w:rsid w:val="001A7AFC"/>
    <w:rsid w:val="001B34CB"/>
    <w:rsid w:val="001C01E6"/>
    <w:rsid w:val="001C20C4"/>
    <w:rsid w:val="001C2856"/>
    <w:rsid w:val="001C7A0E"/>
    <w:rsid w:val="001D1117"/>
    <w:rsid w:val="001D2500"/>
    <w:rsid w:val="001D344F"/>
    <w:rsid w:val="001D35DB"/>
    <w:rsid w:val="001D49EF"/>
    <w:rsid w:val="001D651E"/>
    <w:rsid w:val="001E0D39"/>
    <w:rsid w:val="001E1361"/>
    <w:rsid w:val="001E3AA3"/>
    <w:rsid w:val="001E3E8F"/>
    <w:rsid w:val="001E5288"/>
    <w:rsid w:val="001E6D19"/>
    <w:rsid w:val="001E753A"/>
    <w:rsid w:val="001F0C4B"/>
    <w:rsid w:val="001F1168"/>
    <w:rsid w:val="001F1DD7"/>
    <w:rsid w:val="001F1F70"/>
    <w:rsid w:val="001F2307"/>
    <w:rsid w:val="001F3000"/>
    <w:rsid w:val="001F4514"/>
    <w:rsid w:val="001F458C"/>
    <w:rsid w:val="001F4E6A"/>
    <w:rsid w:val="00201FDD"/>
    <w:rsid w:val="002045B1"/>
    <w:rsid w:val="00210D1C"/>
    <w:rsid w:val="0021149F"/>
    <w:rsid w:val="0021356E"/>
    <w:rsid w:val="0021359B"/>
    <w:rsid w:val="002201DF"/>
    <w:rsid w:val="00220EBC"/>
    <w:rsid w:val="002218FA"/>
    <w:rsid w:val="002223C6"/>
    <w:rsid w:val="00223A98"/>
    <w:rsid w:val="002265FF"/>
    <w:rsid w:val="00230002"/>
    <w:rsid w:val="00230F44"/>
    <w:rsid w:val="002345E6"/>
    <w:rsid w:val="002348B3"/>
    <w:rsid w:val="002357DB"/>
    <w:rsid w:val="00236E51"/>
    <w:rsid w:val="00237AC8"/>
    <w:rsid w:val="002405E9"/>
    <w:rsid w:val="0024169F"/>
    <w:rsid w:val="00241800"/>
    <w:rsid w:val="0024700B"/>
    <w:rsid w:val="00247F62"/>
    <w:rsid w:val="0025050F"/>
    <w:rsid w:val="00252BA1"/>
    <w:rsid w:val="00253206"/>
    <w:rsid w:val="00254105"/>
    <w:rsid w:val="002545D0"/>
    <w:rsid w:val="00254F67"/>
    <w:rsid w:val="0025500E"/>
    <w:rsid w:val="002551DE"/>
    <w:rsid w:val="00256FBD"/>
    <w:rsid w:val="00257EEB"/>
    <w:rsid w:val="00260282"/>
    <w:rsid w:val="002607C8"/>
    <w:rsid w:val="00264298"/>
    <w:rsid w:val="00275647"/>
    <w:rsid w:val="002757A5"/>
    <w:rsid w:val="00276B01"/>
    <w:rsid w:val="00277A36"/>
    <w:rsid w:val="002808C3"/>
    <w:rsid w:val="002822E1"/>
    <w:rsid w:val="0028373F"/>
    <w:rsid w:val="00284D6C"/>
    <w:rsid w:val="00285A7B"/>
    <w:rsid w:val="00287D37"/>
    <w:rsid w:val="00290AD0"/>
    <w:rsid w:val="00292498"/>
    <w:rsid w:val="00295A25"/>
    <w:rsid w:val="00295FC1"/>
    <w:rsid w:val="002962C8"/>
    <w:rsid w:val="0029739E"/>
    <w:rsid w:val="002A119B"/>
    <w:rsid w:val="002A52D5"/>
    <w:rsid w:val="002A5CDB"/>
    <w:rsid w:val="002A649C"/>
    <w:rsid w:val="002A661A"/>
    <w:rsid w:val="002B181B"/>
    <w:rsid w:val="002B2DA5"/>
    <w:rsid w:val="002B55EE"/>
    <w:rsid w:val="002B697D"/>
    <w:rsid w:val="002B75B5"/>
    <w:rsid w:val="002B7676"/>
    <w:rsid w:val="002B7954"/>
    <w:rsid w:val="002C15BE"/>
    <w:rsid w:val="002C2042"/>
    <w:rsid w:val="002C3D7A"/>
    <w:rsid w:val="002C4CCD"/>
    <w:rsid w:val="002C4DA9"/>
    <w:rsid w:val="002C4DE1"/>
    <w:rsid w:val="002D28F2"/>
    <w:rsid w:val="002D402A"/>
    <w:rsid w:val="002D4499"/>
    <w:rsid w:val="002D4DD4"/>
    <w:rsid w:val="002D59E3"/>
    <w:rsid w:val="002D6553"/>
    <w:rsid w:val="002D65EA"/>
    <w:rsid w:val="002D6D6A"/>
    <w:rsid w:val="002D6E29"/>
    <w:rsid w:val="002E1562"/>
    <w:rsid w:val="002E3C8B"/>
    <w:rsid w:val="002E4AE1"/>
    <w:rsid w:val="002E6F5A"/>
    <w:rsid w:val="002E7A10"/>
    <w:rsid w:val="002E7F08"/>
    <w:rsid w:val="002F282A"/>
    <w:rsid w:val="002F3483"/>
    <w:rsid w:val="002F5ADF"/>
    <w:rsid w:val="003018E6"/>
    <w:rsid w:val="00302418"/>
    <w:rsid w:val="00303660"/>
    <w:rsid w:val="00310C34"/>
    <w:rsid w:val="00312DD6"/>
    <w:rsid w:val="003135D8"/>
    <w:rsid w:val="00313919"/>
    <w:rsid w:val="003140F6"/>
    <w:rsid w:val="00314A00"/>
    <w:rsid w:val="00317FD1"/>
    <w:rsid w:val="00320FD1"/>
    <w:rsid w:val="00321954"/>
    <w:rsid w:val="00322A26"/>
    <w:rsid w:val="0032308C"/>
    <w:rsid w:val="003230BE"/>
    <w:rsid w:val="00323335"/>
    <w:rsid w:val="003266D7"/>
    <w:rsid w:val="00332277"/>
    <w:rsid w:val="00336617"/>
    <w:rsid w:val="00337796"/>
    <w:rsid w:val="003404C1"/>
    <w:rsid w:val="0034694F"/>
    <w:rsid w:val="003476A7"/>
    <w:rsid w:val="00350044"/>
    <w:rsid w:val="00351A15"/>
    <w:rsid w:val="00351D0A"/>
    <w:rsid w:val="003520D4"/>
    <w:rsid w:val="00352237"/>
    <w:rsid w:val="00353149"/>
    <w:rsid w:val="00353A87"/>
    <w:rsid w:val="00354462"/>
    <w:rsid w:val="00355F0C"/>
    <w:rsid w:val="00356027"/>
    <w:rsid w:val="00360AA4"/>
    <w:rsid w:val="00361DB3"/>
    <w:rsid w:val="0036319B"/>
    <w:rsid w:val="00364E91"/>
    <w:rsid w:val="00370AC8"/>
    <w:rsid w:val="003776EF"/>
    <w:rsid w:val="00377F2D"/>
    <w:rsid w:val="003838BF"/>
    <w:rsid w:val="00384F67"/>
    <w:rsid w:val="00385AA1"/>
    <w:rsid w:val="003865A2"/>
    <w:rsid w:val="0038726F"/>
    <w:rsid w:val="00387FAA"/>
    <w:rsid w:val="00391218"/>
    <w:rsid w:val="00391E31"/>
    <w:rsid w:val="003936A8"/>
    <w:rsid w:val="0039394C"/>
    <w:rsid w:val="003939BD"/>
    <w:rsid w:val="00395EB2"/>
    <w:rsid w:val="003962CF"/>
    <w:rsid w:val="003963BE"/>
    <w:rsid w:val="003A732E"/>
    <w:rsid w:val="003A79DA"/>
    <w:rsid w:val="003B4A32"/>
    <w:rsid w:val="003B580B"/>
    <w:rsid w:val="003B76C2"/>
    <w:rsid w:val="003C23C5"/>
    <w:rsid w:val="003C2EFC"/>
    <w:rsid w:val="003C3DBF"/>
    <w:rsid w:val="003C4A56"/>
    <w:rsid w:val="003C5743"/>
    <w:rsid w:val="003C6615"/>
    <w:rsid w:val="003C7695"/>
    <w:rsid w:val="003C7ED6"/>
    <w:rsid w:val="003D0612"/>
    <w:rsid w:val="003D0A54"/>
    <w:rsid w:val="003D1950"/>
    <w:rsid w:val="003D1B58"/>
    <w:rsid w:val="003D1C78"/>
    <w:rsid w:val="003D20FB"/>
    <w:rsid w:val="003D395B"/>
    <w:rsid w:val="003D4071"/>
    <w:rsid w:val="003D41B0"/>
    <w:rsid w:val="003D49A5"/>
    <w:rsid w:val="003D4FE2"/>
    <w:rsid w:val="003D77F0"/>
    <w:rsid w:val="003E04C6"/>
    <w:rsid w:val="003E0928"/>
    <w:rsid w:val="003E2CBC"/>
    <w:rsid w:val="003E3367"/>
    <w:rsid w:val="003E59E9"/>
    <w:rsid w:val="003E62C3"/>
    <w:rsid w:val="003E68CB"/>
    <w:rsid w:val="003E6DEC"/>
    <w:rsid w:val="003F1EEC"/>
    <w:rsid w:val="003F64E8"/>
    <w:rsid w:val="004027BA"/>
    <w:rsid w:val="004044DD"/>
    <w:rsid w:val="004074F4"/>
    <w:rsid w:val="00410244"/>
    <w:rsid w:val="0041163D"/>
    <w:rsid w:val="00415FFC"/>
    <w:rsid w:val="00416939"/>
    <w:rsid w:val="00417768"/>
    <w:rsid w:val="00417A30"/>
    <w:rsid w:val="00421E37"/>
    <w:rsid w:val="0042247D"/>
    <w:rsid w:val="00424000"/>
    <w:rsid w:val="00424F8E"/>
    <w:rsid w:val="00425BD4"/>
    <w:rsid w:val="004260BA"/>
    <w:rsid w:val="004310F8"/>
    <w:rsid w:val="004353BF"/>
    <w:rsid w:val="00437A56"/>
    <w:rsid w:val="00437D34"/>
    <w:rsid w:val="00441889"/>
    <w:rsid w:val="004431E2"/>
    <w:rsid w:val="00444FC0"/>
    <w:rsid w:val="00445634"/>
    <w:rsid w:val="00446740"/>
    <w:rsid w:val="00446A8E"/>
    <w:rsid w:val="0044713D"/>
    <w:rsid w:val="00447EC7"/>
    <w:rsid w:val="00451E3E"/>
    <w:rsid w:val="00455BC6"/>
    <w:rsid w:val="00456A0D"/>
    <w:rsid w:val="00457A61"/>
    <w:rsid w:val="00460415"/>
    <w:rsid w:val="004605E4"/>
    <w:rsid w:val="004616FF"/>
    <w:rsid w:val="00462300"/>
    <w:rsid w:val="00464C1B"/>
    <w:rsid w:val="00465F74"/>
    <w:rsid w:val="0046699B"/>
    <w:rsid w:val="004676EE"/>
    <w:rsid w:val="004725AB"/>
    <w:rsid w:val="004752F4"/>
    <w:rsid w:val="00475504"/>
    <w:rsid w:val="00476DD9"/>
    <w:rsid w:val="004810EC"/>
    <w:rsid w:val="00482CDF"/>
    <w:rsid w:val="00482DA5"/>
    <w:rsid w:val="00484508"/>
    <w:rsid w:val="004857EC"/>
    <w:rsid w:val="00487B23"/>
    <w:rsid w:val="004901DC"/>
    <w:rsid w:val="00490D29"/>
    <w:rsid w:val="004915E9"/>
    <w:rsid w:val="004924DA"/>
    <w:rsid w:val="0049348C"/>
    <w:rsid w:val="00497746"/>
    <w:rsid w:val="004A0CBD"/>
    <w:rsid w:val="004A14DE"/>
    <w:rsid w:val="004A1F11"/>
    <w:rsid w:val="004A4709"/>
    <w:rsid w:val="004A49C4"/>
    <w:rsid w:val="004A4CEB"/>
    <w:rsid w:val="004A6B06"/>
    <w:rsid w:val="004A79E3"/>
    <w:rsid w:val="004B0062"/>
    <w:rsid w:val="004B0CC8"/>
    <w:rsid w:val="004B0E5C"/>
    <w:rsid w:val="004B1A18"/>
    <w:rsid w:val="004B1CC6"/>
    <w:rsid w:val="004B1DE5"/>
    <w:rsid w:val="004B276E"/>
    <w:rsid w:val="004B29C2"/>
    <w:rsid w:val="004B4E60"/>
    <w:rsid w:val="004B7E4E"/>
    <w:rsid w:val="004C2A71"/>
    <w:rsid w:val="004C5FD2"/>
    <w:rsid w:val="004C6425"/>
    <w:rsid w:val="004D06B2"/>
    <w:rsid w:val="004D2784"/>
    <w:rsid w:val="004D35FC"/>
    <w:rsid w:val="004D41E2"/>
    <w:rsid w:val="004D4E6B"/>
    <w:rsid w:val="004D63D0"/>
    <w:rsid w:val="004D7732"/>
    <w:rsid w:val="004E144F"/>
    <w:rsid w:val="004E196C"/>
    <w:rsid w:val="004E222F"/>
    <w:rsid w:val="004E44A1"/>
    <w:rsid w:val="004E5658"/>
    <w:rsid w:val="004E6B9F"/>
    <w:rsid w:val="004E7FE5"/>
    <w:rsid w:val="004F05BC"/>
    <w:rsid w:val="004F0A61"/>
    <w:rsid w:val="004F0DD7"/>
    <w:rsid w:val="004F415B"/>
    <w:rsid w:val="004F5F81"/>
    <w:rsid w:val="004F7407"/>
    <w:rsid w:val="005029EA"/>
    <w:rsid w:val="00503317"/>
    <w:rsid w:val="005037B2"/>
    <w:rsid w:val="005077A5"/>
    <w:rsid w:val="00507A75"/>
    <w:rsid w:val="0051095C"/>
    <w:rsid w:val="00511E30"/>
    <w:rsid w:val="00511F79"/>
    <w:rsid w:val="005146C8"/>
    <w:rsid w:val="00515911"/>
    <w:rsid w:val="0051690D"/>
    <w:rsid w:val="00517D4A"/>
    <w:rsid w:val="005217FD"/>
    <w:rsid w:val="00522128"/>
    <w:rsid w:val="00524443"/>
    <w:rsid w:val="00525680"/>
    <w:rsid w:val="00526A69"/>
    <w:rsid w:val="005276CE"/>
    <w:rsid w:val="00530F38"/>
    <w:rsid w:val="00535A02"/>
    <w:rsid w:val="00535A98"/>
    <w:rsid w:val="00537972"/>
    <w:rsid w:val="0054561F"/>
    <w:rsid w:val="005457D1"/>
    <w:rsid w:val="005476DE"/>
    <w:rsid w:val="00547FB3"/>
    <w:rsid w:val="00552222"/>
    <w:rsid w:val="00552852"/>
    <w:rsid w:val="00552CE3"/>
    <w:rsid w:val="00554F36"/>
    <w:rsid w:val="00554F5F"/>
    <w:rsid w:val="00557BF0"/>
    <w:rsid w:val="005604C5"/>
    <w:rsid w:val="005622E7"/>
    <w:rsid w:val="0056311A"/>
    <w:rsid w:val="00563B0F"/>
    <w:rsid w:val="00563B4E"/>
    <w:rsid w:val="0056767A"/>
    <w:rsid w:val="00567797"/>
    <w:rsid w:val="005678B8"/>
    <w:rsid w:val="005760A2"/>
    <w:rsid w:val="0057643A"/>
    <w:rsid w:val="00577666"/>
    <w:rsid w:val="0058196C"/>
    <w:rsid w:val="00581BCC"/>
    <w:rsid w:val="005837DF"/>
    <w:rsid w:val="00584086"/>
    <w:rsid w:val="005850D9"/>
    <w:rsid w:val="005856DB"/>
    <w:rsid w:val="0058660F"/>
    <w:rsid w:val="00587363"/>
    <w:rsid w:val="00590029"/>
    <w:rsid w:val="0059098F"/>
    <w:rsid w:val="00592FFC"/>
    <w:rsid w:val="00593724"/>
    <w:rsid w:val="005A1F91"/>
    <w:rsid w:val="005A41D1"/>
    <w:rsid w:val="005A7675"/>
    <w:rsid w:val="005A79EC"/>
    <w:rsid w:val="005B3BAC"/>
    <w:rsid w:val="005B451B"/>
    <w:rsid w:val="005B5499"/>
    <w:rsid w:val="005B6ED5"/>
    <w:rsid w:val="005B745D"/>
    <w:rsid w:val="005C07EC"/>
    <w:rsid w:val="005C0B5E"/>
    <w:rsid w:val="005C2CAB"/>
    <w:rsid w:val="005C2F0A"/>
    <w:rsid w:val="005C454B"/>
    <w:rsid w:val="005C62EF"/>
    <w:rsid w:val="005C7256"/>
    <w:rsid w:val="005D32B6"/>
    <w:rsid w:val="005D3E2C"/>
    <w:rsid w:val="005D4034"/>
    <w:rsid w:val="005D4117"/>
    <w:rsid w:val="005D6B61"/>
    <w:rsid w:val="005D6DD8"/>
    <w:rsid w:val="005D71BC"/>
    <w:rsid w:val="005E0E61"/>
    <w:rsid w:val="005E1A0D"/>
    <w:rsid w:val="005E23CF"/>
    <w:rsid w:val="005E7B62"/>
    <w:rsid w:val="005F15A7"/>
    <w:rsid w:val="005F1F62"/>
    <w:rsid w:val="005F26DC"/>
    <w:rsid w:val="005F3275"/>
    <w:rsid w:val="005F5026"/>
    <w:rsid w:val="005F5068"/>
    <w:rsid w:val="005F5E06"/>
    <w:rsid w:val="005F642C"/>
    <w:rsid w:val="005F6692"/>
    <w:rsid w:val="006002D5"/>
    <w:rsid w:val="00605011"/>
    <w:rsid w:val="00605FA2"/>
    <w:rsid w:val="00606A7A"/>
    <w:rsid w:val="00606BBC"/>
    <w:rsid w:val="00610BD1"/>
    <w:rsid w:val="006130BE"/>
    <w:rsid w:val="006135FE"/>
    <w:rsid w:val="006147BB"/>
    <w:rsid w:val="0061507E"/>
    <w:rsid w:val="00615303"/>
    <w:rsid w:val="00615CEA"/>
    <w:rsid w:val="00615E1D"/>
    <w:rsid w:val="00615EFA"/>
    <w:rsid w:val="00615F23"/>
    <w:rsid w:val="006166AF"/>
    <w:rsid w:val="00617DEA"/>
    <w:rsid w:val="00620027"/>
    <w:rsid w:val="0062141A"/>
    <w:rsid w:val="0062380D"/>
    <w:rsid w:val="00624E17"/>
    <w:rsid w:val="006279C6"/>
    <w:rsid w:val="00627ACA"/>
    <w:rsid w:val="0063024B"/>
    <w:rsid w:val="00631B90"/>
    <w:rsid w:val="006352FC"/>
    <w:rsid w:val="0063734F"/>
    <w:rsid w:val="0064083B"/>
    <w:rsid w:val="00640BAC"/>
    <w:rsid w:val="00641E08"/>
    <w:rsid w:val="00642ED1"/>
    <w:rsid w:val="00642F32"/>
    <w:rsid w:val="0064380E"/>
    <w:rsid w:val="00643D4C"/>
    <w:rsid w:val="006470AA"/>
    <w:rsid w:val="00647744"/>
    <w:rsid w:val="00647B06"/>
    <w:rsid w:val="00647B16"/>
    <w:rsid w:val="00651F3E"/>
    <w:rsid w:val="0065205A"/>
    <w:rsid w:val="006542AC"/>
    <w:rsid w:val="00655D6B"/>
    <w:rsid w:val="006568F2"/>
    <w:rsid w:val="00656F38"/>
    <w:rsid w:val="006609C4"/>
    <w:rsid w:val="00662ED7"/>
    <w:rsid w:val="006707C5"/>
    <w:rsid w:val="00670BFC"/>
    <w:rsid w:val="006726A9"/>
    <w:rsid w:val="00672A07"/>
    <w:rsid w:val="0067385A"/>
    <w:rsid w:val="006742E4"/>
    <w:rsid w:val="006776BB"/>
    <w:rsid w:val="00677B18"/>
    <w:rsid w:val="00677F06"/>
    <w:rsid w:val="00680981"/>
    <w:rsid w:val="00682C9D"/>
    <w:rsid w:val="00682F7F"/>
    <w:rsid w:val="00684249"/>
    <w:rsid w:val="00684744"/>
    <w:rsid w:val="006857DE"/>
    <w:rsid w:val="00685B88"/>
    <w:rsid w:val="0069096D"/>
    <w:rsid w:val="0069163A"/>
    <w:rsid w:val="0069201E"/>
    <w:rsid w:val="00692373"/>
    <w:rsid w:val="00693F1F"/>
    <w:rsid w:val="006941C8"/>
    <w:rsid w:val="00694652"/>
    <w:rsid w:val="00696644"/>
    <w:rsid w:val="00696BDA"/>
    <w:rsid w:val="00696CBC"/>
    <w:rsid w:val="006A0D20"/>
    <w:rsid w:val="006A1596"/>
    <w:rsid w:val="006A159C"/>
    <w:rsid w:val="006A1ED7"/>
    <w:rsid w:val="006A20C6"/>
    <w:rsid w:val="006A6BDE"/>
    <w:rsid w:val="006A7026"/>
    <w:rsid w:val="006A729D"/>
    <w:rsid w:val="006B01AA"/>
    <w:rsid w:val="006B07C5"/>
    <w:rsid w:val="006B0A87"/>
    <w:rsid w:val="006B0FB6"/>
    <w:rsid w:val="006B364B"/>
    <w:rsid w:val="006B4D0F"/>
    <w:rsid w:val="006B6973"/>
    <w:rsid w:val="006B7C68"/>
    <w:rsid w:val="006B7C97"/>
    <w:rsid w:val="006C6BA8"/>
    <w:rsid w:val="006D0614"/>
    <w:rsid w:val="006D2591"/>
    <w:rsid w:val="006D25F8"/>
    <w:rsid w:val="006D556A"/>
    <w:rsid w:val="006D5B63"/>
    <w:rsid w:val="006E31E4"/>
    <w:rsid w:val="006E369D"/>
    <w:rsid w:val="006E501A"/>
    <w:rsid w:val="006E728E"/>
    <w:rsid w:val="006F047E"/>
    <w:rsid w:val="006F0549"/>
    <w:rsid w:val="006F2ED3"/>
    <w:rsid w:val="006F3CDA"/>
    <w:rsid w:val="006F3E0B"/>
    <w:rsid w:val="006F616A"/>
    <w:rsid w:val="00701324"/>
    <w:rsid w:val="00701572"/>
    <w:rsid w:val="00702206"/>
    <w:rsid w:val="0070430B"/>
    <w:rsid w:val="00707EB2"/>
    <w:rsid w:val="007123DC"/>
    <w:rsid w:val="00712840"/>
    <w:rsid w:val="00713FC2"/>
    <w:rsid w:val="00714C93"/>
    <w:rsid w:val="007232D2"/>
    <w:rsid w:val="007235DA"/>
    <w:rsid w:val="00724DF4"/>
    <w:rsid w:val="00727F7F"/>
    <w:rsid w:val="00731D50"/>
    <w:rsid w:val="007335BC"/>
    <w:rsid w:val="007347C3"/>
    <w:rsid w:val="00737209"/>
    <w:rsid w:val="007401F0"/>
    <w:rsid w:val="00742D4B"/>
    <w:rsid w:val="0074311F"/>
    <w:rsid w:val="00743AF2"/>
    <w:rsid w:val="00744916"/>
    <w:rsid w:val="00745760"/>
    <w:rsid w:val="0074644D"/>
    <w:rsid w:val="00746A99"/>
    <w:rsid w:val="0075016B"/>
    <w:rsid w:val="00750CFE"/>
    <w:rsid w:val="00750D60"/>
    <w:rsid w:val="007542BB"/>
    <w:rsid w:val="00754EF2"/>
    <w:rsid w:val="00755231"/>
    <w:rsid w:val="00760652"/>
    <w:rsid w:val="007608F4"/>
    <w:rsid w:val="007610B2"/>
    <w:rsid w:val="0076158F"/>
    <w:rsid w:val="00764818"/>
    <w:rsid w:val="00764929"/>
    <w:rsid w:val="007650E3"/>
    <w:rsid w:val="007673EA"/>
    <w:rsid w:val="00770DE5"/>
    <w:rsid w:val="00771FAA"/>
    <w:rsid w:val="00772371"/>
    <w:rsid w:val="00774607"/>
    <w:rsid w:val="00780DB5"/>
    <w:rsid w:val="0078131C"/>
    <w:rsid w:val="007813C1"/>
    <w:rsid w:val="00781B68"/>
    <w:rsid w:val="00782322"/>
    <w:rsid w:val="00782B6A"/>
    <w:rsid w:val="00782EA5"/>
    <w:rsid w:val="00783566"/>
    <w:rsid w:val="007836B6"/>
    <w:rsid w:val="00783EF1"/>
    <w:rsid w:val="00785238"/>
    <w:rsid w:val="00786437"/>
    <w:rsid w:val="00786DFA"/>
    <w:rsid w:val="00787A92"/>
    <w:rsid w:val="00791C0C"/>
    <w:rsid w:val="00791EE4"/>
    <w:rsid w:val="00791F90"/>
    <w:rsid w:val="007928B4"/>
    <w:rsid w:val="0079305E"/>
    <w:rsid w:val="0079659B"/>
    <w:rsid w:val="007A0BF5"/>
    <w:rsid w:val="007A18C7"/>
    <w:rsid w:val="007A232A"/>
    <w:rsid w:val="007A2C4B"/>
    <w:rsid w:val="007A3A06"/>
    <w:rsid w:val="007A3C10"/>
    <w:rsid w:val="007A3DD3"/>
    <w:rsid w:val="007A475D"/>
    <w:rsid w:val="007A5CF9"/>
    <w:rsid w:val="007A7EDA"/>
    <w:rsid w:val="007B0166"/>
    <w:rsid w:val="007B01B5"/>
    <w:rsid w:val="007B03C5"/>
    <w:rsid w:val="007B0761"/>
    <w:rsid w:val="007B4A91"/>
    <w:rsid w:val="007B4D74"/>
    <w:rsid w:val="007B5FBD"/>
    <w:rsid w:val="007B6709"/>
    <w:rsid w:val="007C0247"/>
    <w:rsid w:val="007C1C7E"/>
    <w:rsid w:val="007C2AB4"/>
    <w:rsid w:val="007C6271"/>
    <w:rsid w:val="007D33A9"/>
    <w:rsid w:val="007D44B1"/>
    <w:rsid w:val="007D4BB0"/>
    <w:rsid w:val="007D515F"/>
    <w:rsid w:val="007D6C4A"/>
    <w:rsid w:val="007D7898"/>
    <w:rsid w:val="007D7C7A"/>
    <w:rsid w:val="007E09B5"/>
    <w:rsid w:val="007E3E0C"/>
    <w:rsid w:val="007E42CF"/>
    <w:rsid w:val="007E6429"/>
    <w:rsid w:val="007E6802"/>
    <w:rsid w:val="007E6AC1"/>
    <w:rsid w:val="007E7859"/>
    <w:rsid w:val="007F2152"/>
    <w:rsid w:val="007F2436"/>
    <w:rsid w:val="007F7E9D"/>
    <w:rsid w:val="00802342"/>
    <w:rsid w:val="00802453"/>
    <w:rsid w:val="0080356A"/>
    <w:rsid w:val="00810AD9"/>
    <w:rsid w:val="00813016"/>
    <w:rsid w:val="0081574F"/>
    <w:rsid w:val="008159DB"/>
    <w:rsid w:val="00820322"/>
    <w:rsid w:val="00822A26"/>
    <w:rsid w:val="00824108"/>
    <w:rsid w:val="0082681F"/>
    <w:rsid w:val="00827056"/>
    <w:rsid w:val="008302A6"/>
    <w:rsid w:val="00831BA1"/>
    <w:rsid w:val="008351F6"/>
    <w:rsid w:val="008356C8"/>
    <w:rsid w:val="0083710F"/>
    <w:rsid w:val="00837980"/>
    <w:rsid w:val="008426C7"/>
    <w:rsid w:val="00842B73"/>
    <w:rsid w:val="008431A6"/>
    <w:rsid w:val="00850852"/>
    <w:rsid w:val="00850860"/>
    <w:rsid w:val="0085110A"/>
    <w:rsid w:val="00852036"/>
    <w:rsid w:val="00852449"/>
    <w:rsid w:val="00855A1D"/>
    <w:rsid w:val="008640B0"/>
    <w:rsid w:val="008659D3"/>
    <w:rsid w:val="00866584"/>
    <w:rsid w:val="00867DE4"/>
    <w:rsid w:val="00870BCA"/>
    <w:rsid w:val="00871019"/>
    <w:rsid w:val="008710CB"/>
    <w:rsid w:val="00871CB4"/>
    <w:rsid w:val="00873FCE"/>
    <w:rsid w:val="00874CE9"/>
    <w:rsid w:val="00875F9C"/>
    <w:rsid w:val="00877619"/>
    <w:rsid w:val="00880746"/>
    <w:rsid w:val="00880FE7"/>
    <w:rsid w:val="008814CC"/>
    <w:rsid w:val="00881F89"/>
    <w:rsid w:val="00883E4C"/>
    <w:rsid w:val="0088510E"/>
    <w:rsid w:val="00892AC9"/>
    <w:rsid w:val="0089692C"/>
    <w:rsid w:val="00896BA0"/>
    <w:rsid w:val="008A053C"/>
    <w:rsid w:val="008A41EB"/>
    <w:rsid w:val="008A59FD"/>
    <w:rsid w:val="008A7661"/>
    <w:rsid w:val="008B3A37"/>
    <w:rsid w:val="008B59C9"/>
    <w:rsid w:val="008B5D02"/>
    <w:rsid w:val="008B7753"/>
    <w:rsid w:val="008C206B"/>
    <w:rsid w:val="008C4D9F"/>
    <w:rsid w:val="008C6F68"/>
    <w:rsid w:val="008D298C"/>
    <w:rsid w:val="008D30A4"/>
    <w:rsid w:val="008D3F0F"/>
    <w:rsid w:val="008D73CC"/>
    <w:rsid w:val="008E1225"/>
    <w:rsid w:val="008E138B"/>
    <w:rsid w:val="008E335A"/>
    <w:rsid w:val="008E3BDB"/>
    <w:rsid w:val="008F0017"/>
    <w:rsid w:val="008F5342"/>
    <w:rsid w:val="008F5DAE"/>
    <w:rsid w:val="008F6397"/>
    <w:rsid w:val="008F793A"/>
    <w:rsid w:val="008F7C67"/>
    <w:rsid w:val="00900F05"/>
    <w:rsid w:val="00903CE4"/>
    <w:rsid w:val="0090445A"/>
    <w:rsid w:val="009054C2"/>
    <w:rsid w:val="00906A8F"/>
    <w:rsid w:val="00910015"/>
    <w:rsid w:val="00914047"/>
    <w:rsid w:val="0091685C"/>
    <w:rsid w:val="00921021"/>
    <w:rsid w:val="00923335"/>
    <w:rsid w:val="009238CE"/>
    <w:rsid w:val="0092468B"/>
    <w:rsid w:val="00924853"/>
    <w:rsid w:val="00927C49"/>
    <w:rsid w:val="00930269"/>
    <w:rsid w:val="009320FD"/>
    <w:rsid w:val="009345D1"/>
    <w:rsid w:val="00934CB7"/>
    <w:rsid w:val="00936264"/>
    <w:rsid w:val="0093637D"/>
    <w:rsid w:val="00936677"/>
    <w:rsid w:val="009370C0"/>
    <w:rsid w:val="00940A33"/>
    <w:rsid w:val="00940DFA"/>
    <w:rsid w:val="00946307"/>
    <w:rsid w:val="00946F72"/>
    <w:rsid w:val="0095046B"/>
    <w:rsid w:val="0095065D"/>
    <w:rsid w:val="00952443"/>
    <w:rsid w:val="0095466A"/>
    <w:rsid w:val="009546B7"/>
    <w:rsid w:val="009555F0"/>
    <w:rsid w:val="0096189D"/>
    <w:rsid w:val="00964FCF"/>
    <w:rsid w:val="0096524B"/>
    <w:rsid w:val="009662F2"/>
    <w:rsid w:val="0096659E"/>
    <w:rsid w:val="00966FC0"/>
    <w:rsid w:val="00971744"/>
    <w:rsid w:val="00971781"/>
    <w:rsid w:val="00971AE3"/>
    <w:rsid w:val="0097368F"/>
    <w:rsid w:val="0097450F"/>
    <w:rsid w:val="0097476E"/>
    <w:rsid w:val="009770C7"/>
    <w:rsid w:val="00977AC7"/>
    <w:rsid w:val="00977E24"/>
    <w:rsid w:val="00981C03"/>
    <w:rsid w:val="0098282F"/>
    <w:rsid w:val="00983910"/>
    <w:rsid w:val="00983F79"/>
    <w:rsid w:val="00987248"/>
    <w:rsid w:val="00991048"/>
    <w:rsid w:val="00991724"/>
    <w:rsid w:val="0099299F"/>
    <w:rsid w:val="00993EDD"/>
    <w:rsid w:val="009959D6"/>
    <w:rsid w:val="009A0052"/>
    <w:rsid w:val="009A2597"/>
    <w:rsid w:val="009A3034"/>
    <w:rsid w:val="009B1206"/>
    <w:rsid w:val="009B2147"/>
    <w:rsid w:val="009B28F2"/>
    <w:rsid w:val="009B2963"/>
    <w:rsid w:val="009B31E8"/>
    <w:rsid w:val="009B6964"/>
    <w:rsid w:val="009C0664"/>
    <w:rsid w:val="009C0C3E"/>
    <w:rsid w:val="009C19EF"/>
    <w:rsid w:val="009C1E88"/>
    <w:rsid w:val="009C4A47"/>
    <w:rsid w:val="009C56E2"/>
    <w:rsid w:val="009C7B38"/>
    <w:rsid w:val="009D0F28"/>
    <w:rsid w:val="009D0F8D"/>
    <w:rsid w:val="009D1055"/>
    <w:rsid w:val="009D29B9"/>
    <w:rsid w:val="009D3169"/>
    <w:rsid w:val="009D5E03"/>
    <w:rsid w:val="009D6634"/>
    <w:rsid w:val="009D68EF"/>
    <w:rsid w:val="009D6E84"/>
    <w:rsid w:val="009E1129"/>
    <w:rsid w:val="009E11D3"/>
    <w:rsid w:val="009E140A"/>
    <w:rsid w:val="009E5D67"/>
    <w:rsid w:val="009E7BD0"/>
    <w:rsid w:val="009F18FE"/>
    <w:rsid w:val="009F212F"/>
    <w:rsid w:val="009F3B01"/>
    <w:rsid w:val="009F4358"/>
    <w:rsid w:val="009F437B"/>
    <w:rsid w:val="009F480C"/>
    <w:rsid w:val="009F6366"/>
    <w:rsid w:val="00A007BE"/>
    <w:rsid w:val="00A016F9"/>
    <w:rsid w:val="00A02A4A"/>
    <w:rsid w:val="00A04B4C"/>
    <w:rsid w:val="00A066D7"/>
    <w:rsid w:val="00A06A8D"/>
    <w:rsid w:val="00A071FE"/>
    <w:rsid w:val="00A07C21"/>
    <w:rsid w:val="00A07DBC"/>
    <w:rsid w:val="00A10598"/>
    <w:rsid w:val="00A10EF6"/>
    <w:rsid w:val="00A114D2"/>
    <w:rsid w:val="00A132A5"/>
    <w:rsid w:val="00A16298"/>
    <w:rsid w:val="00A20398"/>
    <w:rsid w:val="00A219FD"/>
    <w:rsid w:val="00A2352A"/>
    <w:rsid w:val="00A3051A"/>
    <w:rsid w:val="00A30F70"/>
    <w:rsid w:val="00A326A9"/>
    <w:rsid w:val="00A33B42"/>
    <w:rsid w:val="00A33BB9"/>
    <w:rsid w:val="00A3487B"/>
    <w:rsid w:val="00A34A30"/>
    <w:rsid w:val="00A34DCE"/>
    <w:rsid w:val="00A37B3D"/>
    <w:rsid w:val="00A4126A"/>
    <w:rsid w:val="00A429D2"/>
    <w:rsid w:val="00A432B8"/>
    <w:rsid w:val="00A439ED"/>
    <w:rsid w:val="00A44C6C"/>
    <w:rsid w:val="00A44CDA"/>
    <w:rsid w:val="00A45DD5"/>
    <w:rsid w:val="00A4706F"/>
    <w:rsid w:val="00A50AF0"/>
    <w:rsid w:val="00A529FF"/>
    <w:rsid w:val="00A530AC"/>
    <w:rsid w:val="00A537EE"/>
    <w:rsid w:val="00A541BE"/>
    <w:rsid w:val="00A55087"/>
    <w:rsid w:val="00A6048C"/>
    <w:rsid w:val="00A67131"/>
    <w:rsid w:val="00A67B91"/>
    <w:rsid w:val="00A67BFE"/>
    <w:rsid w:val="00A67CCA"/>
    <w:rsid w:val="00A70E4B"/>
    <w:rsid w:val="00A71EA8"/>
    <w:rsid w:val="00A72B50"/>
    <w:rsid w:val="00A73137"/>
    <w:rsid w:val="00A73AEA"/>
    <w:rsid w:val="00A75440"/>
    <w:rsid w:val="00A76961"/>
    <w:rsid w:val="00A802AD"/>
    <w:rsid w:val="00A83DF2"/>
    <w:rsid w:val="00A842BC"/>
    <w:rsid w:val="00A87646"/>
    <w:rsid w:val="00A93414"/>
    <w:rsid w:val="00A93A31"/>
    <w:rsid w:val="00A958A7"/>
    <w:rsid w:val="00A97FA0"/>
    <w:rsid w:val="00AA09EE"/>
    <w:rsid w:val="00AA1C2C"/>
    <w:rsid w:val="00AA2159"/>
    <w:rsid w:val="00AA2B67"/>
    <w:rsid w:val="00AA2BAA"/>
    <w:rsid w:val="00AA4CC3"/>
    <w:rsid w:val="00AA5FA4"/>
    <w:rsid w:val="00AB0D7E"/>
    <w:rsid w:val="00AB1B59"/>
    <w:rsid w:val="00AB42A2"/>
    <w:rsid w:val="00AB52AA"/>
    <w:rsid w:val="00AB7C2E"/>
    <w:rsid w:val="00AB7D05"/>
    <w:rsid w:val="00AB7F0B"/>
    <w:rsid w:val="00AC2B98"/>
    <w:rsid w:val="00AC2DA4"/>
    <w:rsid w:val="00AC36D3"/>
    <w:rsid w:val="00AC5716"/>
    <w:rsid w:val="00AC7921"/>
    <w:rsid w:val="00AD0727"/>
    <w:rsid w:val="00AD6175"/>
    <w:rsid w:val="00AE1370"/>
    <w:rsid w:val="00AE1BF3"/>
    <w:rsid w:val="00AE2B6E"/>
    <w:rsid w:val="00AE30B3"/>
    <w:rsid w:val="00AE3342"/>
    <w:rsid w:val="00AE4745"/>
    <w:rsid w:val="00AE4EFE"/>
    <w:rsid w:val="00AE5F7D"/>
    <w:rsid w:val="00AE6487"/>
    <w:rsid w:val="00AE75C4"/>
    <w:rsid w:val="00AF04D7"/>
    <w:rsid w:val="00AF46D9"/>
    <w:rsid w:val="00AF4782"/>
    <w:rsid w:val="00B00FF4"/>
    <w:rsid w:val="00B0153A"/>
    <w:rsid w:val="00B0171E"/>
    <w:rsid w:val="00B02D3A"/>
    <w:rsid w:val="00B03103"/>
    <w:rsid w:val="00B03BDC"/>
    <w:rsid w:val="00B04B77"/>
    <w:rsid w:val="00B04BE5"/>
    <w:rsid w:val="00B05486"/>
    <w:rsid w:val="00B070D3"/>
    <w:rsid w:val="00B111F3"/>
    <w:rsid w:val="00B11787"/>
    <w:rsid w:val="00B13D01"/>
    <w:rsid w:val="00B14E2F"/>
    <w:rsid w:val="00B15C6B"/>
    <w:rsid w:val="00B160A4"/>
    <w:rsid w:val="00B214C6"/>
    <w:rsid w:val="00B2239F"/>
    <w:rsid w:val="00B230E9"/>
    <w:rsid w:val="00B2629A"/>
    <w:rsid w:val="00B273EA"/>
    <w:rsid w:val="00B3087F"/>
    <w:rsid w:val="00B30BB4"/>
    <w:rsid w:val="00B30C39"/>
    <w:rsid w:val="00B30E00"/>
    <w:rsid w:val="00B34D7B"/>
    <w:rsid w:val="00B34FB3"/>
    <w:rsid w:val="00B35987"/>
    <w:rsid w:val="00B3641C"/>
    <w:rsid w:val="00B40156"/>
    <w:rsid w:val="00B403CF"/>
    <w:rsid w:val="00B40AF2"/>
    <w:rsid w:val="00B41271"/>
    <w:rsid w:val="00B42B8C"/>
    <w:rsid w:val="00B54B28"/>
    <w:rsid w:val="00B61D66"/>
    <w:rsid w:val="00B62193"/>
    <w:rsid w:val="00B64590"/>
    <w:rsid w:val="00B65516"/>
    <w:rsid w:val="00B65B7B"/>
    <w:rsid w:val="00B70AC7"/>
    <w:rsid w:val="00B71F80"/>
    <w:rsid w:val="00B73EA2"/>
    <w:rsid w:val="00B81C75"/>
    <w:rsid w:val="00B81E8B"/>
    <w:rsid w:val="00B83137"/>
    <w:rsid w:val="00B83154"/>
    <w:rsid w:val="00B85535"/>
    <w:rsid w:val="00B86527"/>
    <w:rsid w:val="00B90375"/>
    <w:rsid w:val="00B90554"/>
    <w:rsid w:val="00B932B8"/>
    <w:rsid w:val="00BA0F46"/>
    <w:rsid w:val="00BA1217"/>
    <w:rsid w:val="00BA158E"/>
    <w:rsid w:val="00BA508B"/>
    <w:rsid w:val="00BA6374"/>
    <w:rsid w:val="00BA7C87"/>
    <w:rsid w:val="00BB303B"/>
    <w:rsid w:val="00BB50F7"/>
    <w:rsid w:val="00BC27C1"/>
    <w:rsid w:val="00BC2EFE"/>
    <w:rsid w:val="00BC433E"/>
    <w:rsid w:val="00BC56C6"/>
    <w:rsid w:val="00BD1396"/>
    <w:rsid w:val="00BD2FD4"/>
    <w:rsid w:val="00BD4619"/>
    <w:rsid w:val="00BD493F"/>
    <w:rsid w:val="00BD651D"/>
    <w:rsid w:val="00BE002A"/>
    <w:rsid w:val="00BE26CD"/>
    <w:rsid w:val="00BE403D"/>
    <w:rsid w:val="00BE42E4"/>
    <w:rsid w:val="00BE4D25"/>
    <w:rsid w:val="00BE5418"/>
    <w:rsid w:val="00BE69CD"/>
    <w:rsid w:val="00BE6D5F"/>
    <w:rsid w:val="00BE6E6E"/>
    <w:rsid w:val="00BF0709"/>
    <w:rsid w:val="00BF0B20"/>
    <w:rsid w:val="00BF0EEC"/>
    <w:rsid w:val="00BF193B"/>
    <w:rsid w:val="00BF1F2B"/>
    <w:rsid w:val="00BF2E5A"/>
    <w:rsid w:val="00BF51F3"/>
    <w:rsid w:val="00BF6E0D"/>
    <w:rsid w:val="00C00847"/>
    <w:rsid w:val="00C05DDC"/>
    <w:rsid w:val="00C064C7"/>
    <w:rsid w:val="00C0748C"/>
    <w:rsid w:val="00C076A6"/>
    <w:rsid w:val="00C07D57"/>
    <w:rsid w:val="00C10426"/>
    <w:rsid w:val="00C10BAA"/>
    <w:rsid w:val="00C11ADC"/>
    <w:rsid w:val="00C1730E"/>
    <w:rsid w:val="00C212C3"/>
    <w:rsid w:val="00C230E1"/>
    <w:rsid w:val="00C23A9F"/>
    <w:rsid w:val="00C24C4F"/>
    <w:rsid w:val="00C26909"/>
    <w:rsid w:val="00C2720D"/>
    <w:rsid w:val="00C3003C"/>
    <w:rsid w:val="00C31D2F"/>
    <w:rsid w:val="00C348D4"/>
    <w:rsid w:val="00C34BB2"/>
    <w:rsid w:val="00C36241"/>
    <w:rsid w:val="00C36599"/>
    <w:rsid w:val="00C4037A"/>
    <w:rsid w:val="00C41115"/>
    <w:rsid w:val="00C4529D"/>
    <w:rsid w:val="00C4733E"/>
    <w:rsid w:val="00C47370"/>
    <w:rsid w:val="00C518CD"/>
    <w:rsid w:val="00C51C4A"/>
    <w:rsid w:val="00C530B3"/>
    <w:rsid w:val="00C53BAC"/>
    <w:rsid w:val="00C54EA6"/>
    <w:rsid w:val="00C57B74"/>
    <w:rsid w:val="00C60860"/>
    <w:rsid w:val="00C6206C"/>
    <w:rsid w:val="00C662B0"/>
    <w:rsid w:val="00C71A1D"/>
    <w:rsid w:val="00C722A5"/>
    <w:rsid w:val="00C73C68"/>
    <w:rsid w:val="00C73CB1"/>
    <w:rsid w:val="00C76712"/>
    <w:rsid w:val="00C7694D"/>
    <w:rsid w:val="00C76EA6"/>
    <w:rsid w:val="00C772FF"/>
    <w:rsid w:val="00C8033A"/>
    <w:rsid w:val="00C806D2"/>
    <w:rsid w:val="00C80C81"/>
    <w:rsid w:val="00C80CF4"/>
    <w:rsid w:val="00C83CBF"/>
    <w:rsid w:val="00C848AD"/>
    <w:rsid w:val="00C861B6"/>
    <w:rsid w:val="00C8787C"/>
    <w:rsid w:val="00C92824"/>
    <w:rsid w:val="00C9370D"/>
    <w:rsid w:val="00C93F47"/>
    <w:rsid w:val="00C97A4F"/>
    <w:rsid w:val="00CA2205"/>
    <w:rsid w:val="00CA2440"/>
    <w:rsid w:val="00CA3803"/>
    <w:rsid w:val="00CA468E"/>
    <w:rsid w:val="00CA6B47"/>
    <w:rsid w:val="00CA7BB9"/>
    <w:rsid w:val="00CB17F3"/>
    <w:rsid w:val="00CB281B"/>
    <w:rsid w:val="00CB610D"/>
    <w:rsid w:val="00CB757F"/>
    <w:rsid w:val="00CB763D"/>
    <w:rsid w:val="00CC26A7"/>
    <w:rsid w:val="00CC4C8C"/>
    <w:rsid w:val="00CC5C03"/>
    <w:rsid w:val="00CC6231"/>
    <w:rsid w:val="00CC6D7D"/>
    <w:rsid w:val="00CE0569"/>
    <w:rsid w:val="00CE080A"/>
    <w:rsid w:val="00CE0847"/>
    <w:rsid w:val="00CE37CB"/>
    <w:rsid w:val="00CE3E8A"/>
    <w:rsid w:val="00CE40FF"/>
    <w:rsid w:val="00CE5AB2"/>
    <w:rsid w:val="00CE691E"/>
    <w:rsid w:val="00CF196B"/>
    <w:rsid w:val="00CF3236"/>
    <w:rsid w:val="00CF369D"/>
    <w:rsid w:val="00CF4484"/>
    <w:rsid w:val="00CF45F0"/>
    <w:rsid w:val="00CF5AAE"/>
    <w:rsid w:val="00CF6B78"/>
    <w:rsid w:val="00CF709C"/>
    <w:rsid w:val="00CF760D"/>
    <w:rsid w:val="00D036AA"/>
    <w:rsid w:val="00D03CDE"/>
    <w:rsid w:val="00D0580D"/>
    <w:rsid w:val="00D060A0"/>
    <w:rsid w:val="00D06634"/>
    <w:rsid w:val="00D110A4"/>
    <w:rsid w:val="00D11296"/>
    <w:rsid w:val="00D114D4"/>
    <w:rsid w:val="00D1189F"/>
    <w:rsid w:val="00D1556F"/>
    <w:rsid w:val="00D17C2E"/>
    <w:rsid w:val="00D221ED"/>
    <w:rsid w:val="00D23189"/>
    <w:rsid w:val="00D2381A"/>
    <w:rsid w:val="00D2526B"/>
    <w:rsid w:val="00D26C30"/>
    <w:rsid w:val="00D2793E"/>
    <w:rsid w:val="00D27C34"/>
    <w:rsid w:val="00D30BAA"/>
    <w:rsid w:val="00D32A2D"/>
    <w:rsid w:val="00D34903"/>
    <w:rsid w:val="00D35EA7"/>
    <w:rsid w:val="00D365FF"/>
    <w:rsid w:val="00D368AE"/>
    <w:rsid w:val="00D36E90"/>
    <w:rsid w:val="00D47D7E"/>
    <w:rsid w:val="00D47DDA"/>
    <w:rsid w:val="00D47E78"/>
    <w:rsid w:val="00D50D32"/>
    <w:rsid w:val="00D53B2F"/>
    <w:rsid w:val="00D543B0"/>
    <w:rsid w:val="00D547A1"/>
    <w:rsid w:val="00D56A6B"/>
    <w:rsid w:val="00D57BA0"/>
    <w:rsid w:val="00D66062"/>
    <w:rsid w:val="00D71C10"/>
    <w:rsid w:val="00D729E8"/>
    <w:rsid w:val="00D72DD2"/>
    <w:rsid w:val="00D72E5A"/>
    <w:rsid w:val="00D751D4"/>
    <w:rsid w:val="00D755E2"/>
    <w:rsid w:val="00D75E14"/>
    <w:rsid w:val="00D80B14"/>
    <w:rsid w:val="00D80D58"/>
    <w:rsid w:val="00D8121B"/>
    <w:rsid w:val="00D816CB"/>
    <w:rsid w:val="00D825B5"/>
    <w:rsid w:val="00D8314A"/>
    <w:rsid w:val="00D84262"/>
    <w:rsid w:val="00D86318"/>
    <w:rsid w:val="00D8770A"/>
    <w:rsid w:val="00D87D38"/>
    <w:rsid w:val="00D90310"/>
    <w:rsid w:val="00D906A7"/>
    <w:rsid w:val="00D952D4"/>
    <w:rsid w:val="00D961D2"/>
    <w:rsid w:val="00DA0DA1"/>
    <w:rsid w:val="00DA3D44"/>
    <w:rsid w:val="00DA65B9"/>
    <w:rsid w:val="00DA68BE"/>
    <w:rsid w:val="00DA6BA4"/>
    <w:rsid w:val="00DB10A4"/>
    <w:rsid w:val="00DB7FB7"/>
    <w:rsid w:val="00DC1586"/>
    <w:rsid w:val="00DC323D"/>
    <w:rsid w:val="00DD01AD"/>
    <w:rsid w:val="00DD25F0"/>
    <w:rsid w:val="00DD466E"/>
    <w:rsid w:val="00DD5B96"/>
    <w:rsid w:val="00DE27AD"/>
    <w:rsid w:val="00DE3B3C"/>
    <w:rsid w:val="00DE440F"/>
    <w:rsid w:val="00DE74F9"/>
    <w:rsid w:val="00DF0450"/>
    <w:rsid w:val="00DF0CB3"/>
    <w:rsid w:val="00DF32C2"/>
    <w:rsid w:val="00DF48CB"/>
    <w:rsid w:val="00DF4DB4"/>
    <w:rsid w:val="00DF5600"/>
    <w:rsid w:val="00DF5615"/>
    <w:rsid w:val="00DF5CD4"/>
    <w:rsid w:val="00DF5CEF"/>
    <w:rsid w:val="00E004F2"/>
    <w:rsid w:val="00E024D2"/>
    <w:rsid w:val="00E0299C"/>
    <w:rsid w:val="00E04A21"/>
    <w:rsid w:val="00E13B36"/>
    <w:rsid w:val="00E16C27"/>
    <w:rsid w:val="00E17141"/>
    <w:rsid w:val="00E17D48"/>
    <w:rsid w:val="00E2109B"/>
    <w:rsid w:val="00E21B39"/>
    <w:rsid w:val="00E23627"/>
    <w:rsid w:val="00E24679"/>
    <w:rsid w:val="00E248E6"/>
    <w:rsid w:val="00E262BE"/>
    <w:rsid w:val="00E27429"/>
    <w:rsid w:val="00E30DED"/>
    <w:rsid w:val="00E31700"/>
    <w:rsid w:val="00E34B41"/>
    <w:rsid w:val="00E361E7"/>
    <w:rsid w:val="00E37701"/>
    <w:rsid w:val="00E41E8B"/>
    <w:rsid w:val="00E42A4C"/>
    <w:rsid w:val="00E42AF0"/>
    <w:rsid w:val="00E44974"/>
    <w:rsid w:val="00E45580"/>
    <w:rsid w:val="00E47B2C"/>
    <w:rsid w:val="00E515D7"/>
    <w:rsid w:val="00E51C9A"/>
    <w:rsid w:val="00E526F6"/>
    <w:rsid w:val="00E5418F"/>
    <w:rsid w:val="00E56667"/>
    <w:rsid w:val="00E643ED"/>
    <w:rsid w:val="00E71421"/>
    <w:rsid w:val="00E734AC"/>
    <w:rsid w:val="00E73B9A"/>
    <w:rsid w:val="00E74223"/>
    <w:rsid w:val="00E763CA"/>
    <w:rsid w:val="00E77B1C"/>
    <w:rsid w:val="00E8014B"/>
    <w:rsid w:val="00E80162"/>
    <w:rsid w:val="00E8376E"/>
    <w:rsid w:val="00E907FB"/>
    <w:rsid w:val="00E909E4"/>
    <w:rsid w:val="00E90B8E"/>
    <w:rsid w:val="00E91520"/>
    <w:rsid w:val="00E95245"/>
    <w:rsid w:val="00E96D50"/>
    <w:rsid w:val="00E96E35"/>
    <w:rsid w:val="00E97ADD"/>
    <w:rsid w:val="00EA17A4"/>
    <w:rsid w:val="00EA1877"/>
    <w:rsid w:val="00EA2C1F"/>
    <w:rsid w:val="00EA3874"/>
    <w:rsid w:val="00EA3D73"/>
    <w:rsid w:val="00EA4FBF"/>
    <w:rsid w:val="00EB11B1"/>
    <w:rsid w:val="00EB4C37"/>
    <w:rsid w:val="00EB767C"/>
    <w:rsid w:val="00EC3093"/>
    <w:rsid w:val="00EC4F37"/>
    <w:rsid w:val="00EC5591"/>
    <w:rsid w:val="00EC5CEE"/>
    <w:rsid w:val="00EC674C"/>
    <w:rsid w:val="00EC71AE"/>
    <w:rsid w:val="00EC72B9"/>
    <w:rsid w:val="00EC7E20"/>
    <w:rsid w:val="00ED02B1"/>
    <w:rsid w:val="00ED21E2"/>
    <w:rsid w:val="00ED777E"/>
    <w:rsid w:val="00EE0613"/>
    <w:rsid w:val="00EE160C"/>
    <w:rsid w:val="00EE4598"/>
    <w:rsid w:val="00EE4D0A"/>
    <w:rsid w:val="00EE5FE3"/>
    <w:rsid w:val="00EE7604"/>
    <w:rsid w:val="00EF0918"/>
    <w:rsid w:val="00EF193B"/>
    <w:rsid w:val="00EF36D8"/>
    <w:rsid w:val="00EF55A9"/>
    <w:rsid w:val="00EF6836"/>
    <w:rsid w:val="00EF7778"/>
    <w:rsid w:val="00F00BAE"/>
    <w:rsid w:val="00F032CD"/>
    <w:rsid w:val="00F04493"/>
    <w:rsid w:val="00F10D65"/>
    <w:rsid w:val="00F11D52"/>
    <w:rsid w:val="00F12A4A"/>
    <w:rsid w:val="00F13DA9"/>
    <w:rsid w:val="00F144F0"/>
    <w:rsid w:val="00F1679F"/>
    <w:rsid w:val="00F214C7"/>
    <w:rsid w:val="00F216CE"/>
    <w:rsid w:val="00F21C23"/>
    <w:rsid w:val="00F23A5B"/>
    <w:rsid w:val="00F24050"/>
    <w:rsid w:val="00F25017"/>
    <w:rsid w:val="00F31C7E"/>
    <w:rsid w:val="00F326E2"/>
    <w:rsid w:val="00F33A79"/>
    <w:rsid w:val="00F33F17"/>
    <w:rsid w:val="00F3507F"/>
    <w:rsid w:val="00F424B1"/>
    <w:rsid w:val="00F4291F"/>
    <w:rsid w:val="00F4363E"/>
    <w:rsid w:val="00F525A7"/>
    <w:rsid w:val="00F53B49"/>
    <w:rsid w:val="00F5412D"/>
    <w:rsid w:val="00F54F89"/>
    <w:rsid w:val="00F559D1"/>
    <w:rsid w:val="00F60AF0"/>
    <w:rsid w:val="00F6165B"/>
    <w:rsid w:val="00F633CB"/>
    <w:rsid w:val="00F663E0"/>
    <w:rsid w:val="00F66D36"/>
    <w:rsid w:val="00F672B7"/>
    <w:rsid w:val="00F71894"/>
    <w:rsid w:val="00F71B58"/>
    <w:rsid w:val="00F73AD0"/>
    <w:rsid w:val="00F74243"/>
    <w:rsid w:val="00F76D1A"/>
    <w:rsid w:val="00F77C92"/>
    <w:rsid w:val="00F8106F"/>
    <w:rsid w:val="00F81D8C"/>
    <w:rsid w:val="00F81DE4"/>
    <w:rsid w:val="00F826CB"/>
    <w:rsid w:val="00F83612"/>
    <w:rsid w:val="00F83A92"/>
    <w:rsid w:val="00F8533E"/>
    <w:rsid w:val="00F90528"/>
    <w:rsid w:val="00F92BC5"/>
    <w:rsid w:val="00FA0892"/>
    <w:rsid w:val="00FA08E1"/>
    <w:rsid w:val="00FA0D02"/>
    <w:rsid w:val="00FA23CB"/>
    <w:rsid w:val="00FA383D"/>
    <w:rsid w:val="00FB4925"/>
    <w:rsid w:val="00FB5667"/>
    <w:rsid w:val="00FC1D5F"/>
    <w:rsid w:val="00FC36FF"/>
    <w:rsid w:val="00FC3A3B"/>
    <w:rsid w:val="00FC7239"/>
    <w:rsid w:val="00FC7261"/>
    <w:rsid w:val="00FD212B"/>
    <w:rsid w:val="00FD43B6"/>
    <w:rsid w:val="00FE02DB"/>
    <w:rsid w:val="00FE1BFE"/>
    <w:rsid w:val="00FE5BE0"/>
    <w:rsid w:val="00FF04B4"/>
    <w:rsid w:val="00FF0D8B"/>
    <w:rsid w:val="00FF213F"/>
    <w:rsid w:val="00FF3054"/>
    <w:rsid w:val="00FF457B"/>
    <w:rsid w:val="00FF76B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3D9EA4D5"/>
  <w15:docId w15:val="{C926C551-98F7-4F5A-90D4-C0032625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90"/>
    <w:rPr>
      <w:sz w:val="22"/>
      <w:lang w:val="en-US" w:eastAsia="ja-JP"/>
    </w:rPr>
  </w:style>
  <w:style w:type="paragraph" w:styleId="Heading1">
    <w:name w:val="heading 1"/>
    <w:basedOn w:val="Normal"/>
    <w:next w:val="Normal"/>
    <w:qFormat/>
    <w:rsid w:val="00791F90"/>
    <w:pPr>
      <w:ind w:left="567" w:hanging="567"/>
      <w:outlineLvl w:val="0"/>
    </w:pPr>
    <w:rPr>
      <w:b/>
      <w:caps/>
    </w:rPr>
  </w:style>
  <w:style w:type="paragraph" w:styleId="Heading2">
    <w:name w:val="heading 2"/>
    <w:basedOn w:val="Heading1"/>
    <w:next w:val="Normal"/>
    <w:qFormat/>
    <w:rsid w:val="00791F90"/>
    <w:pPr>
      <w:outlineLvl w:val="1"/>
    </w:pPr>
    <w:rPr>
      <w:caps w:val="0"/>
    </w:rPr>
  </w:style>
  <w:style w:type="paragraph" w:styleId="Heading3">
    <w:name w:val="heading 3"/>
    <w:basedOn w:val="Normal"/>
    <w:next w:val="Normal"/>
    <w:qFormat/>
    <w:rsid w:val="00791F90"/>
    <w:pPr>
      <w:keepNext/>
      <w:spacing w:before="240" w:after="60"/>
      <w:outlineLvl w:val="2"/>
    </w:pPr>
    <w:rPr>
      <w:rFonts w:ascii="Arial" w:hAnsi="Arial" w:cs="Arial"/>
      <w:b/>
      <w:bCs/>
      <w:sz w:val="26"/>
      <w:szCs w:val="26"/>
    </w:rPr>
  </w:style>
  <w:style w:type="paragraph" w:styleId="Heading4">
    <w:name w:val="heading 4"/>
    <w:basedOn w:val="Normal"/>
    <w:next w:val="Normal"/>
    <w:qFormat/>
    <w:rsid w:val="00936264"/>
    <w:pPr>
      <w:keepNext/>
      <w:jc w:val="both"/>
      <w:outlineLvl w:val="3"/>
    </w:pPr>
    <w:rPr>
      <w:b/>
      <w:noProof/>
    </w:rPr>
  </w:style>
  <w:style w:type="paragraph" w:styleId="Heading5">
    <w:name w:val="heading 5"/>
    <w:basedOn w:val="Normal"/>
    <w:next w:val="Normal"/>
    <w:qFormat/>
    <w:rsid w:val="00936264"/>
    <w:pPr>
      <w:keepNext/>
      <w:jc w:val="both"/>
      <w:outlineLvl w:val="4"/>
    </w:pPr>
    <w:rPr>
      <w:noProof/>
    </w:rPr>
  </w:style>
  <w:style w:type="paragraph" w:styleId="Heading6">
    <w:name w:val="heading 6"/>
    <w:basedOn w:val="Normal"/>
    <w:next w:val="Normal"/>
    <w:qFormat/>
    <w:rsid w:val="00936264"/>
    <w:pPr>
      <w:keepNext/>
      <w:tabs>
        <w:tab w:val="left" w:pos="-720"/>
        <w:tab w:val="left" w:pos="4536"/>
      </w:tabs>
      <w:suppressAutoHyphens/>
      <w:outlineLvl w:val="5"/>
    </w:pPr>
    <w:rPr>
      <w:i/>
    </w:rPr>
  </w:style>
  <w:style w:type="paragraph" w:styleId="Heading7">
    <w:name w:val="heading 7"/>
    <w:basedOn w:val="Normal"/>
    <w:next w:val="Normal"/>
    <w:qFormat/>
    <w:rsid w:val="00936264"/>
    <w:pPr>
      <w:keepNext/>
      <w:tabs>
        <w:tab w:val="left" w:pos="-720"/>
        <w:tab w:val="left" w:pos="4536"/>
      </w:tabs>
      <w:suppressAutoHyphens/>
      <w:jc w:val="both"/>
      <w:outlineLvl w:val="6"/>
    </w:pPr>
    <w:rPr>
      <w:i/>
    </w:rPr>
  </w:style>
  <w:style w:type="paragraph" w:styleId="Heading8">
    <w:name w:val="heading 8"/>
    <w:basedOn w:val="Normal"/>
    <w:next w:val="Normal"/>
    <w:qFormat/>
    <w:rsid w:val="00936264"/>
    <w:pPr>
      <w:keepNext/>
      <w:ind w:left="567" w:hanging="567"/>
      <w:jc w:val="both"/>
      <w:outlineLvl w:val="7"/>
    </w:pPr>
    <w:rPr>
      <w:b/>
      <w:i/>
    </w:rPr>
  </w:style>
  <w:style w:type="paragraph" w:styleId="Heading9">
    <w:name w:val="heading 9"/>
    <w:basedOn w:val="Normal"/>
    <w:next w:val="Normal"/>
    <w:qFormat/>
    <w:rsid w:val="0093626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gn20">
    <w:name w:val="Tegn20"/>
    <w:rsid w:val="00936264"/>
    <w:rPr>
      <w:rFonts w:ascii="Cambria" w:eastAsia="Times New Roman" w:hAnsi="Cambria" w:cs="Times New Roman"/>
      <w:b/>
      <w:bCs/>
      <w:kern w:val="32"/>
      <w:sz w:val="32"/>
      <w:szCs w:val="32"/>
      <w:lang w:val="en-GB" w:eastAsia="en-US"/>
    </w:rPr>
  </w:style>
  <w:style w:type="character" w:customStyle="1" w:styleId="Tegn19">
    <w:name w:val="Tegn19"/>
    <w:semiHidden/>
    <w:rsid w:val="00936264"/>
    <w:rPr>
      <w:rFonts w:ascii="Cambria" w:eastAsia="Times New Roman" w:hAnsi="Cambria" w:cs="Times New Roman"/>
      <w:b/>
      <w:bCs/>
      <w:i/>
      <w:iCs/>
      <w:sz w:val="28"/>
      <w:szCs w:val="28"/>
      <w:lang w:val="en-GB" w:eastAsia="en-US"/>
    </w:rPr>
  </w:style>
  <w:style w:type="character" w:customStyle="1" w:styleId="Tegn18">
    <w:name w:val="Tegn18"/>
    <w:semiHidden/>
    <w:rsid w:val="00936264"/>
    <w:rPr>
      <w:rFonts w:ascii="Cambria" w:eastAsia="Times New Roman" w:hAnsi="Cambria" w:cs="Times New Roman"/>
      <w:b/>
      <w:bCs/>
      <w:sz w:val="26"/>
      <w:szCs w:val="26"/>
      <w:lang w:val="en-GB" w:eastAsia="en-US"/>
    </w:rPr>
  </w:style>
  <w:style w:type="character" w:customStyle="1" w:styleId="Tegn17">
    <w:name w:val="Tegn17"/>
    <w:semiHidden/>
    <w:rsid w:val="00936264"/>
    <w:rPr>
      <w:rFonts w:ascii="Calibri" w:eastAsia="Times New Roman" w:hAnsi="Calibri" w:cs="Times New Roman"/>
      <w:b/>
      <w:bCs/>
      <w:sz w:val="28"/>
      <w:szCs w:val="28"/>
      <w:lang w:val="en-GB" w:eastAsia="en-US"/>
    </w:rPr>
  </w:style>
  <w:style w:type="character" w:customStyle="1" w:styleId="Tegn16">
    <w:name w:val="Tegn16"/>
    <w:semiHidden/>
    <w:rsid w:val="00936264"/>
    <w:rPr>
      <w:rFonts w:ascii="Calibri" w:eastAsia="Times New Roman" w:hAnsi="Calibri" w:cs="Times New Roman"/>
      <w:b/>
      <w:bCs/>
      <w:i/>
      <w:iCs/>
      <w:sz w:val="26"/>
      <w:szCs w:val="26"/>
      <w:lang w:val="en-GB" w:eastAsia="en-US"/>
    </w:rPr>
  </w:style>
  <w:style w:type="character" w:customStyle="1" w:styleId="Tegn15">
    <w:name w:val="Tegn15"/>
    <w:semiHidden/>
    <w:rsid w:val="00936264"/>
    <w:rPr>
      <w:rFonts w:ascii="Calibri" w:eastAsia="Times New Roman" w:hAnsi="Calibri" w:cs="Times New Roman"/>
      <w:b/>
      <w:bCs/>
      <w:sz w:val="22"/>
      <w:szCs w:val="22"/>
      <w:lang w:val="en-GB" w:eastAsia="en-US"/>
    </w:rPr>
  </w:style>
  <w:style w:type="character" w:customStyle="1" w:styleId="Tegn14">
    <w:name w:val="Tegn14"/>
    <w:semiHidden/>
    <w:rsid w:val="00936264"/>
    <w:rPr>
      <w:rFonts w:ascii="Calibri" w:eastAsia="Times New Roman" w:hAnsi="Calibri" w:cs="Times New Roman"/>
      <w:sz w:val="24"/>
      <w:szCs w:val="24"/>
      <w:lang w:val="en-GB" w:eastAsia="en-US"/>
    </w:rPr>
  </w:style>
  <w:style w:type="character" w:customStyle="1" w:styleId="Tegn13">
    <w:name w:val="Tegn13"/>
    <w:semiHidden/>
    <w:rsid w:val="00936264"/>
    <w:rPr>
      <w:rFonts w:ascii="Calibri" w:eastAsia="Times New Roman" w:hAnsi="Calibri" w:cs="Times New Roman"/>
      <w:i/>
      <w:iCs/>
      <w:sz w:val="24"/>
      <w:szCs w:val="24"/>
      <w:lang w:val="en-GB" w:eastAsia="en-US"/>
    </w:rPr>
  </w:style>
  <w:style w:type="character" w:customStyle="1" w:styleId="Tegn12">
    <w:name w:val="Tegn12"/>
    <w:semiHidden/>
    <w:rsid w:val="00936264"/>
    <w:rPr>
      <w:rFonts w:ascii="Cambria" w:eastAsia="Times New Roman" w:hAnsi="Cambria" w:cs="Times New Roman"/>
      <w:sz w:val="22"/>
      <w:szCs w:val="22"/>
      <w:lang w:val="en-GB" w:eastAsia="en-US"/>
    </w:rPr>
  </w:style>
  <w:style w:type="paragraph" w:styleId="Header">
    <w:name w:val="header"/>
    <w:basedOn w:val="Normal"/>
    <w:rsid w:val="00791F90"/>
    <w:pPr>
      <w:tabs>
        <w:tab w:val="center" w:pos="4536"/>
        <w:tab w:val="right" w:pos="9072"/>
      </w:tabs>
    </w:pPr>
  </w:style>
  <w:style w:type="character" w:customStyle="1" w:styleId="Tegn11">
    <w:name w:val="Tegn11"/>
    <w:semiHidden/>
    <w:rsid w:val="00936264"/>
    <w:rPr>
      <w:sz w:val="22"/>
      <w:lang w:val="en-GB" w:eastAsia="en-US"/>
    </w:rPr>
  </w:style>
  <w:style w:type="paragraph" w:styleId="Footer">
    <w:name w:val="footer"/>
    <w:basedOn w:val="Normal"/>
    <w:rsid w:val="00791F90"/>
    <w:rPr>
      <w:rFonts w:ascii="Arial" w:hAnsi="Arial"/>
      <w:sz w:val="16"/>
    </w:rPr>
  </w:style>
  <w:style w:type="character" w:customStyle="1" w:styleId="Tegn10">
    <w:name w:val="Tegn10"/>
    <w:semiHidden/>
    <w:rsid w:val="00936264"/>
    <w:rPr>
      <w:sz w:val="22"/>
      <w:lang w:val="en-GB" w:eastAsia="en-US"/>
    </w:rPr>
  </w:style>
  <w:style w:type="character" w:styleId="PageNumber">
    <w:name w:val="page number"/>
    <w:rsid w:val="00791F90"/>
    <w:rPr>
      <w:rFonts w:ascii="Arial" w:hAnsi="Arial"/>
      <w:noProof/>
      <w:sz w:val="16"/>
    </w:rPr>
  </w:style>
  <w:style w:type="paragraph" w:styleId="BodyTextIndent">
    <w:name w:val="Body Text Indent"/>
    <w:basedOn w:val="Normal"/>
    <w:rsid w:val="00936264"/>
    <w:pPr>
      <w:autoSpaceDE w:val="0"/>
      <w:autoSpaceDN w:val="0"/>
      <w:adjustRightInd w:val="0"/>
      <w:ind w:left="720"/>
      <w:jc w:val="both"/>
    </w:pPr>
    <w:rPr>
      <w:lang w:eastAsia="en-GB"/>
    </w:rPr>
  </w:style>
  <w:style w:type="character" w:customStyle="1" w:styleId="Tegn9">
    <w:name w:val="Tegn9"/>
    <w:semiHidden/>
    <w:rsid w:val="00936264"/>
    <w:rPr>
      <w:sz w:val="22"/>
      <w:lang w:val="en-GB" w:eastAsia="en-US"/>
    </w:rPr>
  </w:style>
  <w:style w:type="paragraph" w:styleId="BodyText3">
    <w:name w:val="Body Text 3"/>
    <w:basedOn w:val="Normal"/>
    <w:rsid w:val="00936264"/>
    <w:pPr>
      <w:autoSpaceDE w:val="0"/>
      <w:autoSpaceDN w:val="0"/>
      <w:adjustRightInd w:val="0"/>
      <w:jc w:val="both"/>
    </w:pPr>
    <w:rPr>
      <w:color w:val="0000FF"/>
      <w:lang w:eastAsia="en-GB"/>
    </w:rPr>
  </w:style>
  <w:style w:type="character" w:customStyle="1" w:styleId="Tegn8">
    <w:name w:val="Tegn8"/>
    <w:semiHidden/>
    <w:rsid w:val="00936264"/>
    <w:rPr>
      <w:sz w:val="16"/>
      <w:szCs w:val="16"/>
      <w:lang w:val="en-GB" w:eastAsia="en-US"/>
    </w:rPr>
  </w:style>
  <w:style w:type="paragraph" w:styleId="BodyTextIndent2">
    <w:name w:val="Body Text Indent 2"/>
    <w:basedOn w:val="Normal"/>
    <w:rsid w:val="0093626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Tegn7">
    <w:name w:val="Tegn7"/>
    <w:semiHidden/>
    <w:rsid w:val="00936264"/>
    <w:rPr>
      <w:sz w:val="22"/>
      <w:lang w:val="en-GB" w:eastAsia="en-US"/>
    </w:rPr>
  </w:style>
  <w:style w:type="paragraph" w:styleId="BodyText">
    <w:name w:val="Body Text"/>
    <w:basedOn w:val="Normal"/>
    <w:link w:val="BodyTextChar"/>
    <w:rsid w:val="00936264"/>
    <w:rPr>
      <w:i/>
      <w:color w:val="008000"/>
    </w:rPr>
  </w:style>
  <w:style w:type="character" w:customStyle="1" w:styleId="Tegn6">
    <w:name w:val="Tegn6"/>
    <w:semiHidden/>
    <w:rsid w:val="00936264"/>
    <w:rPr>
      <w:sz w:val="22"/>
      <w:lang w:val="en-GB" w:eastAsia="en-US"/>
    </w:rPr>
  </w:style>
  <w:style w:type="paragraph" w:styleId="BodyText2">
    <w:name w:val="Body Text 2"/>
    <w:basedOn w:val="Normal"/>
    <w:rsid w:val="0093626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Tegn5">
    <w:name w:val="Tegn5"/>
    <w:semiHidden/>
    <w:rsid w:val="00936264"/>
    <w:rPr>
      <w:sz w:val="22"/>
      <w:lang w:val="en-GB" w:eastAsia="en-US"/>
    </w:rPr>
  </w:style>
  <w:style w:type="character" w:styleId="CommentReference">
    <w:name w:val="annotation reference"/>
    <w:semiHidden/>
    <w:rsid w:val="00936264"/>
    <w:rPr>
      <w:rFonts w:cs="Times New Roman"/>
      <w:sz w:val="16"/>
      <w:szCs w:val="16"/>
    </w:rPr>
  </w:style>
  <w:style w:type="paragraph" w:styleId="CommentText">
    <w:name w:val="annotation text"/>
    <w:basedOn w:val="Normal"/>
    <w:link w:val="CommentTextChar"/>
    <w:semiHidden/>
    <w:rsid w:val="00936264"/>
    <w:rPr>
      <w:sz w:val="20"/>
    </w:rPr>
  </w:style>
  <w:style w:type="character" w:customStyle="1" w:styleId="Tegn4">
    <w:name w:val="Tegn4"/>
    <w:semiHidden/>
    <w:rsid w:val="00936264"/>
    <w:rPr>
      <w:lang w:val="en-GB" w:eastAsia="en-US"/>
    </w:rPr>
  </w:style>
  <w:style w:type="paragraph" w:customStyle="1" w:styleId="EMEAEnBodyText">
    <w:name w:val="EMEA En Body Text"/>
    <w:basedOn w:val="Normal"/>
    <w:rsid w:val="00936264"/>
    <w:pPr>
      <w:spacing w:before="120" w:after="120"/>
      <w:jc w:val="both"/>
    </w:pPr>
  </w:style>
  <w:style w:type="paragraph" w:styleId="DocumentMap">
    <w:name w:val="Document Map"/>
    <w:basedOn w:val="Normal"/>
    <w:semiHidden/>
    <w:rsid w:val="00936264"/>
    <w:pPr>
      <w:shd w:val="clear" w:color="auto" w:fill="000080"/>
    </w:pPr>
    <w:rPr>
      <w:rFonts w:ascii="Tahoma" w:hAnsi="Tahoma" w:cs="Tahoma"/>
    </w:rPr>
  </w:style>
  <w:style w:type="character" w:customStyle="1" w:styleId="Tegn3">
    <w:name w:val="Tegn3"/>
    <w:semiHidden/>
    <w:rsid w:val="00936264"/>
    <w:rPr>
      <w:rFonts w:ascii="Tahoma" w:hAnsi="Tahoma" w:cs="Tahoma"/>
      <w:sz w:val="16"/>
      <w:szCs w:val="16"/>
      <w:lang w:val="en-GB" w:eastAsia="en-US"/>
    </w:rPr>
  </w:style>
  <w:style w:type="character" w:styleId="Hyperlink">
    <w:name w:val="Hyperlink"/>
    <w:uiPriority w:val="99"/>
    <w:rsid w:val="00936264"/>
    <w:rPr>
      <w:rFonts w:cs="Times New Roman"/>
      <w:color w:val="0000FF"/>
      <w:u w:val="single"/>
    </w:rPr>
  </w:style>
  <w:style w:type="paragraph" w:customStyle="1" w:styleId="AHeader1">
    <w:name w:val="AHeader 1"/>
    <w:basedOn w:val="Normal"/>
    <w:rsid w:val="00936264"/>
    <w:pPr>
      <w:numPr>
        <w:numId w:val="1"/>
      </w:numPr>
      <w:spacing w:after="120"/>
    </w:pPr>
    <w:rPr>
      <w:rFonts w:ascii="Arial" w:hAnsi="Arial" w:cs="Arial"/>
      <w:b/>
      <w:bCs/>
      <w:sz w:val="24"/>
    </w:rPr>
  </w:style>
  <w:style w:type="paragraph" w:customStyle="1" w:styleId="AHeader2">
    <w:name w:val="AHeader 2"/>
    <w:basedOn w:val="AHeader1"/>
    <w:rsid w:val="00936264"/>
    <w:pPr>
      <w:numPr>
        <w:ilvl w:val="1"/>
      </w:numPr>
    </w:pPr>
    <w:rPr>
      <w:sz w:val="22"/>
    </w:rPr>
  </w:style>
  <w:style w:type="paragraph" w:customStyle="1" w:styleId="AHeader3">
    <w:name w:val="AHeader 3"/>
    <w:basedOn w:val="AHeader2"/>
    <w:rsid w:val="00936264"/>
    <w:pPr>
      <w:numPr>
        <w:ilvl w:val="2"/>
      </w:numPr>
    </w:pPr>
  </w:style>
  <w:style w:type="paragraph" w:customStyle="1" w:styleId="AHeader2abc">
    <w:name w:val="AHeader 2 abc"/>
    <w:basedOn w:val="AHeader3"/>
    <w:rsid w:val="00936264"/>
    <w:pPr>
      <w:numPr>
        <w:ilvl w:val="3"/>
      </w:numPr>
      <w:jc w:val="both"/>
    </w:pPr>
    <w:rPr>
      <w:b w:val="0"/>
      <w:bCs w:val="0"/>
    </w:rPr>
  </w:style>
  <w:style w:type="paragraph" w:customStyle="1" w:styleId="AHeader3abc">
    <w:name w:val="AHeader 3 abc"/>
    <w:basedOn w:val="AHeader2abc"/>
    <w:rsid w:val="00936264"/>
    <w:pPr>
      <w:numPr>
        <w:ilvl w:val="4"/>
      </w:numPr>
    </w:pPr>
  </w:style>
  <w:style w:type="paragraph" w:styleId="BodyTextIndent3">
    <w:name w:val="Body Text Indent 3"/>
    <w:basedOn w:val="Normal"/>
    <w:rsid w:val="00936264"/>
    <w:pPr>
      <w:tabs>
        <w:tab w:val="left" w:pos="1134"/>
      </w:tabs>
      <w:autoSpaceDE w:val="0"/>
      <w:autoSpaceDN w:val="0"/>
      <w:adjustRightInd w:val="0"/>
      <w:ind w:left="633"/>
      <w:jc w:val="both"/>
    </w:pPr>
    <w:rPr>
      <w:szCs w:val="21"/>
    </w:rPr>
  </w:style>
  <w:style w:type="character" w:customStyle="1" w:styleId="Tegn2">
    <w:name w:val="Tegn2"/>
    <w:semiHidden/>
    <w:rsid w:val="00936264"/>
    <w:rPr>
      <w:sz w:val="16"/>
      <w:szCs w:val="16"/>
      <w:lang w:val="en-GB" w:eastAsia="en-US"/>
    </w:rPr>
  </w:style>
  <w:style w:type="character" w:styleId="FollowedHyperlink">
    <w:name w:val="FollowedHyperlink"/>
    <w:rsid w:val="00936264"/>
    <w:rPr>
      <w:rFonts w:cs="Times New Roman"/>
      <w:color w:val="800080"/>
      <w:u w:val="single"/>
    </w:rPr>
  </w:style>
  <w:style w:type="paragraph" w:styleId="NormalWeb">
    <w:name w:val="Normal (Web)"/>
    <w:basedOn w:val="Normal"/>
    <w:rsid w:val="00936264"/>
    <w:pPr>
      <w:spacing w:before="100" w:beforeAutospacing="1" w:after="100" w:afterAutospacing="1"/>
    </w:pPr>
    <w:rPr>
      <w:rFonts w:ascii="Arial Unicode MS" w:eastAsia="Arial Unicode MS"/>
      <w:sz w:val="24"/>
      <w:szCs w:val="24"/>
    </w:rPr>
  </w:style>
  <w:style w:type="paragraph" w:styleId="BalloonText">
    <w:name w:val="Balloon Text"/>
    <w:basedOn w:val="Normal"/>
    <w:semiHidden/>
    <w:rsid w:val="00936264"/>
    <w:rPr>
      <w:rFonts w:ascii="Tahoma" w:hAnsi="Tahoma" w:cs="Tahoma"/>
      <w:sz w:val="16"/>
      <w:szCs w:val="16"/>
    </w:rPr>
  </w:style>
  <w:style w:type="character" w:customStyle="1" w:styleId="Tegn1">
    <w:name w:val="Tegn1"/>
    <w:semiHidden/>
    <w:rsid w:val="00936264"/>
    <w:rPr>
      <w:rFonts w:ascii="Tahoma" w:hAnsi="Tahoma" w:cs="Tahoma"/>
      <w:sz w:val="16"/>
      <w:szCs w:val="16"/>
      <w:lang w:val="en-GB" w:eastAsia="en-US"/>
    </w:rPr>
  </w:style>
  <w:style w:type="character" w:styleId="Strong">
    <w:name w:val="Strong"/>
    <w:qFormat/>
    <w:rsid w:val="00936264"/>
    <w:rPr>
      <w:rFonts w:cs="Times New Roman"/>
      <w:b/>
      <w:bCs/>
    </w:rPr>
  </w:style>
  <w:style w:type="paragraph" w:styleId="CommentSubject">
    <w:name w:val="annotation subject"/>
    <w:basedOn w:val="CommentText"/>
    <w:next w:val="CommentText"/>
    <w:semiHidden/>
    <w:rsid w:val="00936264"/>
    <w:rPr>
      <w:b/>
      <w:bCs/>
    </w:rPr>
  </w:style>
  <w:style w:type="character" w:customStyle="1" w:styleId="Tegn">
    <w:name w:val="Tegn"/>
    <w:semiHidden/>
    <w:rsid w:val="00936264"/>
    <w:rPr>
      <w:b/>
      <w:bCs/>
      <w:lang w:val="en-GB" w:eastAsia="en-US"/>
    </w:rPr>
  </w:style>
  <w:style w:type="paragraph" w:customStyle="1" w:styleId="c-bodytext">
    <w:name w:val="c-bodytext"/>
    <w:basedOn w:val="Normal"/>
    <w:rsid w:val="00936264"/>
    <w:pPr>
      <w:spacing w:before="100" w:beforeAutospacing="1" w:after="100" w:afterAutospacing="1"/>
    </w:pPr>
    <w:rPr>
      <w:sz w:val="24"/>
      <w:szCs w:val="24"/>
      <w:lang w:eastAsia="en-GB"/>
    </w:rPr>
  </w:style>
  <w:style w:type="character" w:customStyle="1" w:styleId="LogoportMarkup">
    <w:name w:val="LogoportMarkup"/>
    <w:rsid w:val="00936264"/>
    <w:rPr>
      <w:rFonts w:ascii="Courier New" w:hAnsi="Courier New"/>
      <w:noProof/>
      <w:color w:val="FF0000"/>
    </w:rPr>
  </w:style>
  <w:style w:type="character" w:customStyle="1" w:styleId="CharChar">
    <w:name w:val="Char Char"/>
    <w:semiHidden/>
    <w:rsid w:val="00936264"/>
    <w:rPr>
      <w:rFonts w:cs="Times New Roman"/>
      <w:lang w:val="en-GB" w:eastAsia="en-US" w:bidi="ar-SA"/>
    </w:rPr>
  </w:style>
  <w:style w:type="paragraph" w:customStyle="1" w:styleId="Default">
    <w:name w:val="Default"/>
    <w:rsid w:val="00936264"/>
    <w:pPr>
      <w:autoSpaceDE w:val="0"/>
      <w:autoSpaceDN w:val="0"/>
      <w:adjustRightInd w:val="0"/>
    </w:pPr>
    <w:rPr>
      <w:rFonts w:ascii="Arial" w:hAnsi="Arial" w:cs="Arial"/>
      <w:color w:val="000000"/>
      <w:sz w:val="24"/>
      <w:szCs w:val="24"/>
      <w:lang w:val="en-US" w:eastAsia="en-US"/>
    </w:rPr>
  </w:style>
  <w:style w:type="character" w:customStyle="1" w:styleId="apple-style-span">
    <w:name w:val="apple-style-span"/>
    <w:rsid w:val="00936264"/>
    <w:rPr>
      <w:rFonts w:cs="Times New Roman"/>
    </w:rPr>
  </w:style>
  <w:style w:type="character" w:customStyle="1" w:styleId="apple-converted-space">
    <w:name w:val="apple-converted-space"/>
    <w:rsid w:val="00936264"/>
    <w:rPr>
      <w:rFonts w:cs="Times New Roman"/>
    </w:rPr>
  </w:style>
  <w:style w:type="character" w:customStyle="1" w:styleId="Typografi">
    <w:name w:val="Typografi"/>
    <w:rsid w:val="00936264"/>
  </w:style>
  <w:style w:type="paragraph" w:customStyle="1" w:styleId="TableHeadings">
    <w:name w:val="Table Headings"/>
    <w:rsid w:val="00936264"/>
    <w:pPr>
      <w:spacing w:before="20" w:after="20" w:line="220" w:lineRule="exact"/>
      <w:jc w:val="center"/>
    </w:pPr>
    <w:rPr>
      <w:rFonts w:ascii="Arial" w:hAnsi="Arial"/>
      <w:b/>
      <w:sz w:val="18"/>
      <w:lang w:val="en-US" w:eastAsia="en-US"/>
    </w:rPr>
  </w:style>
  <w:style w:type="character" w:customStyle="1" w:styleId="TableHeadingsChar">
    <w:name w:val="Table Headings Char"/>
    <w:locked/>
    <w:rsid w:val="00936264"/>
    <w:rPr>
      <w:rFonts w:ascii="Arial" w:hAnsi="Arial"/>
      <w:b/>
      <w:sz w:val="18"/>
      <w:lang w:val="en-US" w:eastAsia="en-US" w:bidi="ar-SA"/>
    </w:rPr>
  </w:style>
  <w:style w:type="paragraph" w:customStyle="1" w:styleId="TableHeadings-Left">
    <w:name w:val="Table Headings - Left"/>
    <w:basedOn w:val="Normal"/>
    <w:rsid w:val="00936264"/>
    <w:pPr>
      <w:spacing w:before="20" w:after="20" w:line="220" w:lineRule="exact"/>
      <w:ind w:left="72"/>
    </w:pPr>
    <w:rPr>
      <w:rFonts w:ascii="Arial Bold" w:hAnsi="Arial Bold" w:cs="Arial"/>
      <w:b/>
      <w:bCs/>
      <w:sz w:val="18"/>
    </w:rPr>
  </w:style>
  <w:style w:type="character" w:customStyle="1" w:styleId="TableHeadings-LeftChar">
    <w:name w:val="Table Headings - Left Char"/>
    <w:locked/>
    <w:rsid w:val="00936264"/>
    <w:rPr>
      <w:rFonts w:ascii="Arial Bold" w:hAnsi="Arial Bold" w:cs="Arial"/>
      <w:b/>
      <w:bCs/>
      <w:sz w:val="18"/>
      <w:lang w:val="en-US" w:eastAsia="en-US"/>
    </w:rPr>
  </w:style>
  <w:style w:type="paragraph" w:customStyle="1" w:styleId="TableText-CenterAligned">
    <w:name w:val="Table Text - Center Aligned"/>
    <w:rsid w:val="00936264"/>
    <w:pPr>
      <w:spacing w:before="20" w:after="20" w:line="220" w:lineRule="exact"/>
      <w:jc w:val="center"/>
    </w:pPr>
    <w:rPr>
      <w:bCs/>
      <w:lang w:val="en-GB" w:eastAsia="en-US"/>
    </w:rPr>
  </w:style>
  <w:style w:type="character" w:customStyle="1" w:styleId="TableText-CenterAlignedChar">
    <w:name w:val="Table Text - Center Aligned Char"/>
    <w:locked/>
    <w:rsid w:val="00936264"/>
    <w:rPr>
      <w:bCs/>
      <w:lang w:val="en-GB" w:eastAsia="en-US" w:bidi="ar-SA"/>
    </w:rPr>
  </w:style>
  <w:style w:type="paragraph" w:customStyle="1" w:styleId="TableTextLeft-Indented">
    <w:name w:val="Table Text: Left-Indented"/>
    <w:rsid w:val="00936264"/>
    <w:pPr>
      <w:spacing w:before="20" w:after="20" w:line="220" w:lineRule="exact"/>
      <w:ind w:left="216"/>
    </w:pPr>
    <w:rPr>
      <w:lang w:val="en-US" w:eastAsia="en-US"/>
    </w:rPr>
  </w:style>
  <w:style w:type="character" w:customStyle="1" w:styleId="TableTextLeft-IndentedChar">
    <w:name w:val="Table Text: Left-Indented Char"/>
    <w:locked/>
    <w:rsid w:val="00936264"/>
    <w:rPr>
      <w:lang w:val="en-US" w:eastAsia="en-US" w:bidi="ar-SA"/>
    </w:rPr>
  </w:style>
  <w:style w:type="paragraph" w:customStyle="1" w:styleId="ListParagraph1">
    <w:name w:val="List Paragraph1"/>
    <w:basedOn w:val="Normal"/>
    <w:qFormat/>
    <w:rsid w:val="00936264"/>
    <w:pPr>
      <w:autoSpaceDE w:val="0"/>
      <w:autoSpaceDN w:val="0"/>
      <w:adjustRightInd w:val="0"/>
      <w:spacing w:after="200" w:line="276" w:lineRule="auto"/>
      <w:ind w:left="720"/>
    </w:pPr>
    <w:rPr>
      <w:rFonts w:ascii="Calibri" w:hAnsi="Calibri"/>
      <w:szCs w:val="24"/>
      <w:lang w:val="de-DE" w:eastAsia="da-DK"/>
    </w:rPr>
  </w:style>
  <w:style w:type="paragraph" w:customStyle="1" w:styleId="Liststycke1">
    <w:name w:val="Liststycke1"/>
    <w:basedOn w:val="Normal"/>
    <w:qFormat/>
    <w:rsid w:val="00C4529D"/>
    <w:pPr>
      <w:spacing w:after="200" w:line="276" w:lineRule="auto"/>
      <w:ind w:left="720"/>
    </w:pPr>
    <w:rPr>
      <w:rFonts w:ascii="Calibri" w:hAnsi="Calibri" w:cs="Calibri"/>
    </w:rPr>
  </w:style>
  <w:style w:type="paragraph" w:customStyle="1" w:styleId="NormalAgency">
    <w:name w:val="Normal (Agency)"/>
    <w:link w:val="NormalAgencyChar"/>
    <w:rsid w:val="00C4529D"/>
    <w:rPr>
      <w:rFonts w:ascii="Verdana" w:eastAsia="Verdana" w:hAnsi="Verdana"/>
      <w:sz w:val="18"/>
      <w:szCs w:val="18"/>
      <w:lang w:val="en-GB" w:eastAsia="en-GB"/>
    </w:rPr>
  </w:style>
  <w:style w:type="paragraph" w:customStyle="1" w:styleId="TabletextrowsAgency">
    <w:name w:val="Table text rows (Agency)"/>
    <w:basedOn w:val="Normal"/>
    <w:rsid w:val="00C4529D"/>
    <w:pPr>
      <w:spacing w:line="280" w:lineRule="exact"/>
    </w:pPr>
    <w:rPr>
      <w:rFonts w:ascii="Verdana" w:hAnsi="Verdana" w:cs="Verdana"/>
      <w:sz w:val="18"/>
      <w:szCs w:val="18"/>
      <w:lang w:eastAsia="zh-CN"/>
    </w:rPr>
  </w:style>
  <w:style w:type="character" w:customStyle="1" w:styleId="NormalAgencyChar">
    <w:name w:val="Normal (Agency) Char"/>
    <w:link w:val="NormalAgency"/>
    <w:rsid w:val="00C4529D"/>
    <w:rPr>
      <w:rFonts w:ascii="Verdana" w:eastAsia="Verdana" w:hAnsi="Verdana"/>
      <w:sz w:val="18"/>
      <w:szCs w:val="18"/>
      <w:lang w:val="en-GB" w:eastAsia="en-GB" w:bidi="ar-SA"/>
    </w:rPr>
  </w:style>
  <w:style w:type="character" w:customStyle="1" w:styleId="BodyTextChar">
    <w:name w:val="Body Text Char"/>
    <w:link w:val="BodyText"/>
    <w:rsid w:val="00C4529D"/>
    <w:rPr>
      <w:i/>
      <w:color w:val="008000"/>
      <w:sz w:val="22"/>
      <w:lang w:val="en-GB" w:eastAsia="en-US"/>
    </w:rPr>
  </w:style>
  <w:style w:type="character" w:customStyle="1" w:styleId="CommentTextChar">
    <w:name w:val="Comment Text Char"/>
    <w:link w:val="CommentText"/>
    <w:semiHidden/>
    <w:rsid w:val="003D49A5"/>
    <w:rPr>
      <w:lang w:eastAsia="en-US"/>
    </w:rPr>
  </w:style>
  <w:style w:type="paragraph" w:customStyle="1" w:styleId="Revision1">
    <w:name w:val="Revision1"/>
    <w:hidden/>
    <w:uiPriority w:val="99"/>
    <w:semiHidden/>
    <w:rsid w:val="003D49A5"/>
    <w:rPr>
      <w:sz w:val="22"/>
      <w:lang w:val="en-GB" w:eastAsia="en-US"/>
    </w:rPr>
  </w:style>
  <w:style w:type="paragraph" w:customStyle="1" w:styleId="ListParagraph2">
    <w:name w:val="List Paragraph2"/>
    <w:basedOn w:val="Normal"/>
    <w:uiPriority w:val="34"/>
    <w:qFormat/>
    <w:rsid w:val="000C576A"/>
    <w:pPr>
      <w:ind w:left="1304"/>
    </w:pPr>
  </w:style>
  <w:style w:type="paragraph" w:customStyle="1" w:styleId="Annex">
    <w:name w:val="Annex"/>
    <w:basedOn w:val="Normal"/>
    <w:next w:val="Normal"/>
    <w:rsid w:val="00791F90"/>
    <w:pPr>
      <w:jc w:val="center"/>
    </w:pPr>
    <w:rPr>
      <w:b/>
    </w:rPr>
  </w:style>
  <w:style w:type="paragraph" w:customStyle="1" w:styleId="Description">
    <w:name w:val="Description"/>
    <w:basedOn w:val="Normal"/>
    <w:next w:val="Normal"/>
    <w:rsid w:val="00791F90"/>
  </w:style>
  <w:style w:type="paragraph" w:customStyle="1" w:styleId="HangingIndent">
    <w:name w:val="Hanging Indent"/>
    <w:basedOn w:val="Normal"/>
    <w:rsid w:val="00791F90"/>
    <w:pPr>
      <w:ind w:left="567" w:hanging="567"/>
    </w:pPr>
  </w:style>
  <w:style w:type="paragraph" w:customStyle="1" w:styleId="AnnexHeading">
    <w:name w:val="Annex Heading"/>
    <w:basedOn w:val="Normal"/>
    <w:next w:val="Normal"/>
    <w:link w:val="AnnexHeadingChar"/>
    <w:rsid w:val="00791F90"/>
    <w:pPr>
      <w:ind w:left="567" w:hanging="567"/>
    </w:pPr>
    <w:rPr>
      <w:b/>
    </w:rPr>
  </w:style>
  <w:style w:type="character" w:customStyle="1" w:styleId="AnnexHeadingChar">
    <w:name w:val="Annex Heading Char"/>
    <w:link w:val="AnnexHeading"/>
    <w:rsid w:val="00785238"/>
    <w:rPr>
      <w:b/>
      <w:sz w:val="22"/>
      <w:lang w:val="en-US" w:eastAsia="ja-JP"/>
    </w:rPr>
  </w:style>
  <w:style w:type="paragraph" w:styleId="BlockText">
    <w:name w:val="Block Text"/>
    <w:basedOn w:val="Normal"/>
    <w:rsid w:val="00456A0D"/>
    <w:pPr>
      <w:spacing w:after="120"/>
      <w:ind w:left="1440" w:right="1440"/>
    </w:pPr>
  </w:style>
  <w:style w:type="paragraph" w:styleId="BodyTextFirstIndent">
    <w:name w:val="Body Text First Indent"/>
    <w:basedOn w:val="BodyText"/>
    <w:rsid w:val="00456A0D"/>
    <w:pPr>
      <w:spacing w:after="120"/>
      <w:ind w:firstLine="210"/>
    </w:pPr>
    <w:rPr>
      <w:i w:val="0"/>
      <w:color w:val="auto"/>
    </w:rPr>
  </w:style>
  <w:style w:type="paragraph" w:styleId="BodyTextFirstIndent2">
    <w:name w:val="Body Text First Indent 2"/>
    <w:basedOn w:val="BodyTextIndent"/>
    <w:rsid w:val="00456A0D"/>
    <w:pPr>
      <w:autoSpaceDE/>
      <w:autoSpaceDN/>
      <w:adjustRightInd/>
      <w:spacing w:after="120"/>
      <w:ind w:left="360" w:firstLine="210"/>
      <w:jc w:val="left"/>
    </w:pPr>
    <w:rPr>
      <w:lang w:eastAsia="ja-JP"/>
    </w:rPr>
  </w:style>
  <w:style w:type="paragraph" w:styleId="Caption">
    <w:name w:val="caption"/>
    <w:basedOn w:val="Normal"/>
    <w:next w:val="Normal"/>
    <w:qFormat/>
    <w:rsid w:val="00456A0D"/>
    <w:rPr>
      <w:b/>
      <w:bCs/>
      <w:sz w:val="20"/>
    </w:rPr>
  </w:style>
  <w:style w:type="paragraph" w:styleId="Closing">
    <w:name w:val="Closing"/>
    <w:basedOn w:val="Normal"/>
    <w:rsid w:val="00456A0D"/>
    <w:pPr>
      <w:ind w:left="4320"/>
    </w:pPr>
  </w:style>
  <w:style w:type="paragraph" w:styleId="Date">
    <w:name w:val="Date"/>
    <w:basedOn w:val="Normal"/>
    <w:next w:val="Normal"/>
    <w:rsid w:val="00456A0D"/>
  </w:style>
  <w:style w:type="paragraph" w:styleId="E-mailSignature">
    <w:name w:val="E-mail Signature"/>
    <w:basedOn w:val="Normal"/>
    <w:rsid w:val="00456A0D"/>
  </w:style>
  <w:style w:type="paragraph" w:styleId="EndnoteText">
    <w:name w:val="endnote text"/>
    <w:basedOn w:val="Normal"/>
    <w:semiHidden/>
    <w:rsid w:val="00456A0D"/>
    <w:rPr>
      <w:sz w:val="20"/>
    </w:rPr>
  </w:style>
  <w:style w:type="paragraph" w:styleId="EnvelopeAddress">
    <w:name w:val="envelope address"/>
    <w:basedOn w:val="Normal"/>
    <w:rsid w:val="00456A0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56A0D"/>
    <w:rPr>
      <w:rFonts w:ascii="Arial" w:hAnsi="Arial" w:cs="Arial"/>
      <w:sz w:val="20"/>
    </w:rPr>
  </w:style>
  <w:style w:type="paragraph" w:styleId="FootnoteText">
    <w:name w:val="footnote text"/>
    <w:basedOn w:val="Normal"/>
    <w:semiHidden/>
    <w:rsid w:val="00456A0D"/>
    <w:rPr>
      <w:sz w:val="20"/>
    </w:rPr>
  </w:style>
  <w:style w:type="paragraph" w:styleId="HTMLAddress">
    <w:name w:val="HTML Address"/>
    <w:basedOn w:val="Normal"/>
    <w:rsid w:val="00456A0D"/>
    <w:rPr>
      <w:i/>
      <w:iCs/>
    </w:rPr>
  </w:style>
  <w:style w:type="paragraph" w:styleId="HTMLPreformatted">
    <w:name w:val="HTML Preformatted"/>
    <w:basedOn w:val="Normal"/>
    <w:rsid w:val="00456A0D"/>
    <w:rPr>
      <w:rFonts w:ascii="Courier New" w:hAnsi="Courier New" w:cs="Courier New"/>
      <w:sz w:val="20"/>
    </w:rPr>
  </w:style>
  <w:style w:type="paragraph" w:styleId="Index1">
    <w:name w:val="index 1"/>
    <w:basedOn w:val="Normal"/>
    <w:next w:val="Normal"/>
    <w:autoRedefine/>
    <w:semiHidden/>
    <w:rsid w:val="00456A0D"/>
    <w:pPr>
      <w:ind w:left="220" w:hanging="220"/>
    </w:pPr>
  </w:style>
  <w:style w:type="paragraph" w:styleId="Index2">
    <w:name w:val="index 2"/>
    <w:basedOn w:val="Normal"/>
    <w:next w:val="Normal"/>
    <w:autoRedefine/>
    <w:semiHidden/>
    <w:rsid w:val="00456A0D"/>
    <w:pPr>
      <w:ind w:left="440" w:hanging="220"/>
    </w:pPr>
  </w:style>
  <w:style w:type="paragraph" w:styleId="Index3">
    <w:name w:val="index 3"/>
    <w:basedOn w:val="Normal"/>
    <w:next w:val="Normal"/>
    <w:autoRedefine/>
    <w:semiHidden/>
    <w:rsid w:val="00456A0D"/>
    <w:pPr>
      <w:ind w:left="660" w:hanging="220"/>
    </w:pPr>
  </w:style>
  <w:style w:type="paragraph" w:styleId="Index4">
    <w:name w:val="index 4"/>
    <w:basedOn w:val="Normal"/>
    <w:next w:val="Normal"/>
    <w:autoRedefine/>
    <w:semiHidden/>
    <w:rsid w:val="00456A0D"/>
    <w:pPr>
      <w:ind w:left="880" w:hanging="220"/>
    </w:pPr>
  </w:style>
  <w:style w:type="paragraph" w:styleId="Index5">
    <w:name w:val="index 5"/>
    <w:basedOn w:val="Normal"/>
    <w:next w:val="Normal"/>
    <w:autoRedefine/>
    <w:semiHidden/>
    <w:rsid w:val="00456A0D"/>
    <w:pPr>
      <w:ind w:left="1100" w:hanging="220"/>
    </w:pPr>
  </w:style>
  <w:style w:type="paragraph" w:styleId="Index6">
    <w:name w:val="index 6"/>
    <w:basedOn w:val="Normal"/>
    <w:next w:val="Normal"/>
    <w:autoRedefine/>
    <w:semiHidden/>
    <w:rsid w:val="00456A0D"/>
    <w:pPr>
      <w:ind w:left="1320" w:hanging="220"/>
    </w:pPr>
  </w:style>
  <w:style w:type="paragraph" w:styleId="Index7">
    <w:name w:val="index 7"/>
    <w:basedOn w:val="Normal"/>
    <w:next w:val="Normal"/>
    <w:autoRedefine/>
    <w:semiHidden/>
    <w:rsid w:val="00456A0D"/>
    <w:pPr>
      <w:ind w:left="1540" w:hanging="220"/>
    </w:pPr>
  </w:style>
  <w:style w:type="paragraph" w:styleId="Index8">
    <w:name w:val="index 8"/>
    <w:basedOn w:val="Normal"/>
    <w:next w:val="Normal"/>
    <w:autoRedefine/>
    <w:semiHidden/>
    <w:rsid w:val="00456A0D"/>
    <w:pPr>
      <w:ind w:left="1760" w:hanging="220"/>
    </w:pPr>
  </w:style>
  <w:style w:type="paragraph" w:styleId="Index9">
    <w:name w:val="index 9"/>
    <w:basedOn w:val="Normal"/>
    <w:next w:val="Normal"/>
    <w:autoRedefine/>
    <w:semiHidden/>
    <w:rsid w:val="00456A0D"/>
    <w:pPr>
      <w:ind w:left="1980" w:hanging="220"/>
    </w:pPr>
  </w:style>
  <w:style w:type="paragraph" w:styleId="IndexHeading">
    <w:name w:val="index heading"/>
    <w:basedOn w:val="Normal"/>
    <w:next w:val="Index1"/>
    <w:semiHidden/>
    <w:rsid w:val="00456A0D"/>
    <w:rPr>
      <w:rFonts w:ascii="Arial" w:hAnsi="Arial" w:cs="Arial"/>
      <w:b/>
      <w:bCs/>
    </w:rPr>
  </w:style>
  <w:style w:type="paragraph" w:styleId="List">
    <w:name w:val="List"/>
    <w:basedOn w:val="Normal"/>
    <w:rsid w:val="00456A0D"/>
    <w:pPr>
      <w:ind w:left="360" w:hanging="360"/>
    </w:pPr>
  </w:style>
  <w:style w:type="paragraph" w:styleId="List2">
    <w:name w:val="List 2"/>
    <w:basedOn w:val="Normal"/>
    <w:rsid w:val="00456A0D"/>
    <w:pPr>
      <w:ind w:left="720" w:hanging="360"/>
    </w:pPr>
  </w:style>
  <w:style w:type="paragraph" w:styleId="List3">
    <w:name w:val="List 3"/>
    <w:basedOn w:val="Normal"/>
    <w:rsid w:val="00456A0D"/>
    <w:pPr>
      <w:ind w:left="1080" w:hanging="360"/>
    </w:pPr>
  </w:style>
  <w:style w:type="paragraph" w:styleId="List4">
    <w:name w:val="List 4"/>
    <w:basedOn w:val="Normal"/>
    <w:rsid w:val="00456A0D"/>
    <w:pPr>
      <w:ind w:left="1440" w:hanging="360"/>
    </w:pPr>
  </w:style>
  <w:style w:type="paragraph" w:styleId="List5">
    <w:name w:val="List 5"/>
    <w:basedOn w:val="Normal"/>
    <w:rsid w:val="00456A0D"/>
    <w:pPr>
      <w:ind w:left="1800" w:hanging="360"/>
    </w:pPr>
  </w:style>
  <w:style w:type="paragraph" w:styleId="ListBullet">
    <w:name w:val="List Bullet"/>
    <w:basedOn w:val="Normal"/>
    <w:rsid w:val="00456A0D"/>
    <w:pPr>
      <w:numPr>
        <w:numId w:val="3"/>
      </w:numPr>
    </w:pPr>
  </w:style>
  <w:style w:type="paragraph" w:styleId="ListBullet2">
    <w:name w:val="List Bullet 2"/>
    <w:basedOn w:val="Normal"/>
    <w:rsid w:val="00456A0D"/>
    <w:pPr>
      <w:numPr>
        <w:numId w:val="4"/>
      </w:numPr>
    </w:pPr>
  </w:style>
  <w:style w:type="paragraph" w:styleId="ListBullet3">
    <w:name w:val="List Bullet 3"/>
    <w:basedOn w:val="Normal"/>
    <w:rsid w:val="00456A0D"/>
    <w:pPr>
      <w:numPr>
        <w:numId w:val="5"/>
      </w:numPr>
    </w:pPr>
  </w:style>
  <w:style w:type="paragraph" w:styleId="ListBullet4">
    <w:name w:val="List Bullet 4"/>
    <w:basedOn w:val="Normal"/>
    <w:rsid w:val="00456A0D"/>
    <w:pPr>
      <w:numPr>
        <w:numId w:val="6"/>
      </w:numPr>
    </w:pPr>
  </w:style>
  <w:style w:type="paragraph" w:styleId="ListBullet5">
    <w:name w:val="List Bullet 5"/>
    <w:basedOn w:val="Normal"/>
    <w:rsid w:val="00456A0D"/>
    <w:pPr>
      <w:numPr>
        <w:numId w:val="7"/>
      </w:numPr>
    </w:pPr>
  </w:style>
  <w:style w:type="paragraph" w:styleId="ListContinue">
    <w:name w:val="List Continue"/>
    <w:basedOn w:val="Normal"/>
    <w:rsid w:val="00456A0D"/>
    <w:pPr>
      <w:spacing w:after="120"/>
      <w:ind w:left="360"/>
    </w:pPr>
  </w:style>
  <w:style w:type="paragraph" w:styleId="ListContinue2">
    <w:name w:val="List Continue 2"/>
    <w:basedOn w:val="Normal"/>
    <w:rsid w:val="00456A0D"/>
    <w:pPr>
      <w:spacing w:after="120"/>
      <w:ind w:left="720"/>
    </w:pPr>
  </w:style>
  <w:style w:type="paragraph" w:styleId="ListContinue3">
    <w:name w:val="List Continue 3"/>
    <w:basedOn w:val="Normal"/>
    <w:rsid w:val="00456A0D"/>
    <w:pPr>
      <w:spacing w:after="120"/>
      <w:ind w:left="1080"/>
    </w:pPr>
  </w:style>
  <w:style w:type="paragraph" w:styleId="ListContinue4">
    <w:name w:val="List Continue 4"/>
    <w:basedOn w:val="Normal"/>
    <w:rsid w:val="00456A0D"/>
    <w:pPr>
      <w:spacing w:after="120"/>
      <w:ind w:left="1440"/>
    </w:pPr>
  </w:style>
  <w:style w:type="paragraph" w:styleId="ListContinue5">
    <w:name w:val="List Continue 5"/>
    <w:basedOn w:val="Normal"/>
    <w:rsid w:val="00456A0D"/>
    <w:pPr>
      <w:spacing w:after="120"/>
      <w:ind w:left="1800"/>
    </w:pPr>
  </w:style>
  <w:style w:type="paragraph" w:styleId="ListNumber">
    <w:name w:val="List Number"/>
    <w:basedOn w:val="Normal"/>
    <w:rsid w:val="00456A0D"/>
    <w:pPr>
      <w:numPr>
        <w:numId w:val="8"/>
      </w:numPr>
    </w:pPr>
  </w:style>
  <w:style w:type="paragraph" w:styleId="ListNumber2">
    <w:name w:val="List Number 2"/>
    <w:basedOn w:val="Normal"/>
    <w:rsid w:val="00456A0D"/>
    <w:pPr>
      <w:numPr>
        <w:numId w:val="9"/>
      </w:numPr>
    </w:pPr>
  </w:style>
  <w:style w:type="paragraph" w:styleId="ListNumber3">
    <w:name w:val="List Number 3"/>
    <w:basedOn w:val="Normal"/>
    <w:rsid w:val="00456A0D"/>
    <w:pPr>
      <w:numPr>
        <w:numId w:val="10"/>
      </w:numPr>
    </w:pPr>
  </w:style>
  <w:style w:type="paragraph" w:styleId="ListNumber4">
    <w:name w:val="List Number 4"/>
    <w:basedOn w:val="Normal"/>
    <w:rsid w:val="00456A0D"/>
    <w:pPr>
      <w:tabs>
        <w:tab w:val="num" w:pos="1209"/>
      </w:tabs>
      <w:ind w:left="1209" w:hanging="360"/>
    </w:pPr>
  </w:style>
  <w:style w:type="paragraph" w:styleId="ListNumber5">
    <w:name w:val="List Number 5"/>
    <w:basedOn w:val="Normal"/>
    <w:rsid w:val="00456A0D"/>
    <w:pPr>
      <w:numPr>
        <w:numId w:val="11"/>
      </w:numPr>
    </w:pPr>
  </w:style>
  <w:style w:type="paragraph" w:styleId="MacroText">
    <w:name w:val="macro"/>
    <w:semiHidden/>
    <w:rsid w:val="00456A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456A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456A0D"/>
    <w:pPr>
      <w:ind w:left="720"/>
    </w:pPr>
  </w:style>
  <w:style w:type="paragraph" w:styleId="NoteHeading">
    <w:name w:val="Note Heading"/>
    <w:basedOn w:val="Normal"/>
    <w:next w:val="Normal"/>
    <w:rsid w:val="00456A0D"/>
  </w:style>
  <w:style w:type="paragraph" w:styleId="PlainText">
    <w:name w:val="Plain Text"/>
    <w:basedOn w:val="Normal"/>
    <w:rsid w:val="00456A0D"/>
    <w:rPr>
      <w:rFonts w:ascii="Courier New" w:hAnsi="Courier New" w:cs="Courier New"/>
      <w:sz w:val="20"/>
    </w:rPr>
  </w:style>
  <w:style w:type="paragraph" w:styleId="Salutation">
    <w:name w:val="Salutation"/>
    <w:basedOn w:val="Normal"/>
    <w:next w:val="Normal"/>
    <w:rsid w:val="00456A0D"/>
  </w:style>
  <w:style w:type="paragraph" w:styleId="Signature">
    <w:name w:val="Signature"/>
    <w:basedOn w:val="Normal"/>
    <w:rsid w:val="00456A0D"/>
    <w:pPr>
      <w:ind w:left="4320"/>
    </w:pPr>
  </w:style>
  <w:style w:type="paragraph" w:styleId="Subtitle">
    <w:name w:val="Subtitle"/>
    <w:basedOn w:val="Normal"/>
    <w:qFormat/>
    <w:rsid w:val="00456A0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56A0D"/>
    <w:pPr>
      <w:ind w:left="220" w:hanging="220"/>
    </w:pPr>
  </w:style>
  <w:style w:type="paragraph" w:styleId="TableofFigures">
    <w:name w:val="table of figures"/>
    <w:basedOn w:val="Normal"/>
    <w:next w:val="Normal"/>
    <w:semiHidden/>
    <w:rsid w:val="00456A0D"/>
  </w:style>
  <w:style w:type="paragraph" w:styleId="Title">
    <w:name w:val="Title"/>
    <w:basedOn w:val="Normal"/>
    <w:qFormat/>
    <w:rsid w:val="00456A0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6A0D"/>
    <w:pPr>
      <w:spacing w:before="120"/>
    </w:pPr>
    <w:rPr>
      <w:rFonts w:ascii="Arial" w:hAnsi="Arial" w:cs="Arial"/>
      <w:b/>
      <w:bCs/>
      <w:sz w:val="24"/>
      <w:szCs w:val="24"/>
    </w:rPr>
  </w:style>
  <w:style w:type="paragraph" w:styleId="TOC1">
    <w:name w:val="toc 1"/>
    <w:basedOn w:val="Normal"/>
    <w:next w:val="Normal"/>
    <w:autoRedefine/>
    <w:semiHidden/>
    <w:rsid w:val="00456A0D"/>
  </w:style>
  <w:style w:type="paragraph" w:styleId="TOC2">
    <w:name w:val="toc 2"/>
    <w:basedOn w:val="Normal"/>
    <w:next w:val="Normal"/>
    <w:autoRedefine/>
    <w:semiHidden/>
    <w:rsid w:val="00456A0D"/>
    <w:pPr>
      <w:ind w:left="220"/>
    </w:pPr>
  </w:style>
  <w:style w:type="paragraph" w:styleId="TOC3">
    <w:name w:val="toc 3"/>
    <w:basedOn w:val="Normal"/>
    <w:next w:val="Normal"/>
    <w:autoRedefine/>
    <w:semiHidden/>
    <w:rsid w:val="00456A0D"/>
    <w:pPr>
      <w:ind w:left="440"/>
    </w:pPr>
  </w:style>
  <w:style w:type="paragraph" w:styleId="TOC4">
    <w:name w:val="toc 4"/>
    <w:basedOn w:val="Normal"/>
    <w:next w:val="Normal"/>
    <w:autoRedefine/>
    <w:semiHidden/>
    <w:rsid w:val="00456A0D"/>
    <w:pPr>
      <w:ind w:left="660"/>
    </w:pPr>
  </w:style>
  <w:style w:type="paragraph" w:styleId="TOC5">
    <w:name w:val="toc 5"/>
    <w:basedOn w:val="Normal"/>
    <w:next w:val="Normal"/>
    <w:autoRedefine/>
    <w:semiHidden/>
    <w:rsid w:val="00456A0D"/>
    <w:pPr>
      <w:ind w:left="880"/>
    </w:pPr>
  </w:style>
  <w:style w:type="paragraph" w:styleId="TOC6">
    <w:name w:val="toc 6"/>
    <w:basedOn w:val="Normal"/>
    <w:next w:val="Normal"/>
    <w:autoRedefine/>
    <w:semiHidden/>
    <w:rsid w:val="00456A0D"/>
    <w:pPr>
      <w:ind w:left="1100"/>
    </w:pPr>
  </w:style>
  <w:style w:type="paragraph" w:styleId="TOC7">
    <w:name w:val="toc 7"/>
    <w:basedOn w:val="Normal"/>
    <w:next w:val="Normal"/>
    <w:autoRedefine/>
    <w:semiHidden/>
    <w:rsid w:val="00456A0D"/>
    <w:pPr>
      <w:ind w:left="1320"/>
    </w:pPr>
  </w:style>
  <w:style w:type="paragraph" w:styleId="TOC8">
    <w:name w:val="toc 8"/>
    <w:basedOn w:val="Normal"/>
    <w:next w:val="Normal"/>
    <w:autoRedefine/>
    <w:semiHidden/>
    <w:rsid w:val="00456A0D"/>
    <w:pPr>
      <w:ind w:left="1540"/>
    </w:pPr>
  </w:style>
  <w:style w:type="paragraph" w:styleId="TOC9">
    <w:name w:val="toc 9"/>
    <w:basedOn w:val="Normal"/>
    <w:next w:val="Normal"/>
    <w:autoRedefine/>
    <w:semiHidden/>
    <w:rsid w:val="00456A0D"/>
    <w:pPr>
      <w:ind w:left="1760"/>
    </w:pPr>
  </w:style>
  <w:style w:type="paragraph" w:customStyle="1" w:styleId="BodytextAgency">
    <w:name w:val="Body text (Agency)"/>
    <w:basedOn w:val="Normal"/>
    <w:rsid w:val="00EC72B9"/>
    <w:pPr>
      <w:spacing w:after="140" w:line="280" w:lineRule="atLeast"/>
    </w:pPr>
    <w:rPr>
      <w:rFonts w:ascii="Verdana" w:hAnsi="Verdana"/>
      <w:snapToGrid w:val="0"/>
      <w:sz w:val="18"/>
      <w:lang w:val="en-GB" w:eastAsia="fr-LU"/>
    </w:rPr>
  </w:style>
  <w:style w:type="paragraph" w:customStyle="1" w:styleId="No-numheading3Agency">
    <w:name w:val="No-num heading 3 (Agency)"/>
    <w:rsid w:val="00EC72B9"/>
    <w:pPr>
      <w:keepNext/>
      <w:spacing w:before="280" w:after="220"/>
      <w:outlineLvl w:val="2"/>
    </w:pPr>
    <w:rPr>
      <w:rFonts w:ascii="Verdana" w:hAnsi="Verdana"/>
      <w:b/>
      <w:snapToGrid w:val="0"/>
      <w:kern w:val="32"/>
      <w:sz w:val="22"/>
      <w:lang w:val="en-GB" w:eastAsia="fr-LU"/>
    </w:rPr>
  </w:style>
  <w:style w:type="paragraph" w:styleId="Bibliography">
    <w:name w:val="Bibliography"/>
    <w:basedOn w:val="Normal"/>
    <w:next w:val="Normal"/>
    <w:uiPriority w:val="37"/>
    <w:semiHidden/>
    <w:unhideWhenUsed/>
    <w:rsid w:val="00A73AEA"/>
  </w:style>
  <w:style w:type="paragraph" w:styleId="IntenseQuote">
    <w:name w:val="Intense Quote"/>
    <w:basedOn w:val="Normal"/>
    <w:next w:val="Normal"/>
    <w:link w:val="IntenseQuoteChar"/>
    <w:uiPriority w:val="30"/>
    <w:qFormat/>
    <w:rsid w:val="00A73AE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73AEA"/>
    <w:rPr>
      <w:b/>
      <w:bCs/>
      <w:i/>
      <w:iCs/>
      <w:noProof/>
      <w:color w:val="4F81BD"/>
      <w:sz w:val="22"/>
      <w:lang w:eastAsia="ja-JP"/>
    </w:rPr>
  </w:style>
  <w:style w:type="paragraph" w:styleId="ListParagraph">
    <w:name w:val="List Paragraph"/>
    <w:basedOn w:val="Normal"/>
    <w:uiPriority w:val="34"/>
    <w:qFormat/>
    <w:rsid w:val="00A73AEA"/>
    <w:pPr>
      <w:ind w:left="720"/>
    </w:pPr>
  </w:style>
  <w:style w:type="paragraph" w:styleId="NoSpacing">
    <w:name w:val="No Spacing"/>
    <w:uiPriority w:val="1"/>
    <w:qFormat/>
    <w:rsid w:val="00A73AEA"/>
    <w:rPr>
      <w:sz w:val="22"/>
      <w:lang w:val="en-US" w:eastAsia="ja-JP"/>
    </w:rPr>
  </w:style>
  <w:style w:type="paragraph" w:styleId="Quote">
    <w:name w:val="Quote"/>
    <w:basedOn w:val="Normal"/>
    <w:next w:val="Normal"/>
    <w:link w:val="QuoteChar"/>
    <w:uiPriority w:val="29"/>
    <w:qFormat/>
    <w:rsid w:val="00A73AEA"/>
    <w:rPr>
      <w:i/>
      <w:iCs/>
      <w:color w:val="000000"/>
    </w:rPr>
  </w:style>
  <w:style w:type="character" w:customStyle="1" w:styleId="QuoteChar">
    <w:name w:val="Quote Char"/>
    <w:link w:val="Quote"/>
    <w:uiPriority w:val="29"/>
    <w:rsid w:val="00A73AEA"/>
    <w:rPr>
      <w:i/>
      <w:iCs/>
      <w:noProof/>
      <w:color w:val="000000"/>
      <w:sz w:val="22"/>
      <w:lang w:eastAsia="ja-JP"/>
    </w:rPr>
  </w:style>
  <w:style w:type="paragraph" w:styleId="TOCHeading">
    <w:name w:val="TOC Heading"/>
    <w:basedOn w:val="Heading1"/>
    <w:next w:val="Normal"/>
    <w:uiPriority w:val="39"/>
    <w:semiHidden/>
    <w:unhideWhenUsed/>
    <w:qFormat/>
    <w:rsid w:val="00A73AEA"/>
    <w:pPr>
      <w:keepNext/>
      <w:spacing w:before="240" w:after="60"/>
      <w:ind w:left="0" w:firstLine="0"/>
      <w:outlineLvl w:val="9"/>
    </w:pPr>
    <w:rPr>
      <w:rFonts w:ascii="Cambria" w:hAnsi="Cambria"/>
      <w:bCs/>
      <w:caps w:val="0"/>
      <w:kern w:val="32"/>
      <w:sz w:val="32"/>
      <w:szCs w:val="32"/>
    </w:rPr>
  </w:style>
  <w:style w:type="paragraph" w:styleId="Revision">
    <w:name w:val="Revision"/>
    <w:hidden/>
    <w:uiPriority w:val="99"/>
    <w:semiHidden/>
    <w:rsid w:val="004B7E4E"/>
    <w:rPr>
      <w:sz w:val="22"/>
      <w:lang w:val="en-US" w:eastAsia="ja-JP"/>
    </w:rPr>
  </w:style>
  <w:style w:type="character" w:customStyle="1" w:styleId="Standard1Char">
    <w:name w:val="Standard1 Char"/>
    <w:basedOn w:val="DefaultParagraphFont"/>
    <w:link w:val="Standard1"/>
    <w:locked/>
    <w:rsid w:val="00F3507F"/>
    <w:rPr>
      <w:sz w:val="22"/>
      <w:lang w:eastAsia="ja-JP"/>
    </w:rPr>
  </w:style>
  <w:style w:type="paragraph" w:customStyle="1" w:styleId="Standard1">
    <w:name w:val="Standard1"/>
    <w:link w:val="Standard1Char"/>
    <w:qFormat/>
    <w:rsid w:val="00F3507F"/>
    <w:rPr>
      <w:sz w:val="22"/>
      <w:lang w:eastAsia="ja-JP"/>
    </w:rPr>
  </w:style>
  <w:style w:type="character" w:styleId="UnresolvedMention">
    <w:name w:val="Unresolved Mention"/>
    <w:basedOn w:val="DefaultParagraphFont"/>
    <w:uiPriority w:val="99"/>
    <w:semiHidden/>
    <w:unhideWhenUsed/>
    <w:rsid w:val="00E9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3515">
      <w:bodyDiv w:val="1"/>
      <w:marLeft w:val="0"/>
      <w:marRight w:val="0"/>
      <w:marTop w:val="0"/>
      <w:marBottom w:val="0"/>
      <w:divBdr>
        <w:top w:val="none" w:sz="0" w:space="0" w:color="auto"/>
        <w:left w:val="none" w:sz="0" w:space="0" w:color="auto"/>
        <w:bottom w:val="none" w:sz="0" w:space="0" w:color="auto"/>
        <w:right w:val="none" w:sz="0" w:space="0" w:color="auto"/>
      </w:divBdr>
    </w:div>
    <w:div w:id="214582653">
      <w:bodyDiv w:val="1"/>
      <w:marLeft w:val="0"/>
      <w:marRight w:val="0"/>
      <w:marTop w:val="0"/>
      <w:marBottom w:val="0"/>
      <w:divBdr>
        <w:top w:val="none" w:sz="0" w:space="0" w:color="auto"/>
        <w:left w:val="none" w:sz="0" w:space="0" w:color="auto"/>
        <w:bottom w:val="none" w:sz="0" w:space="0" w:color="auto"/>
        <w:right w:val="none" w:sz="0" w:space="0" w:color="auto"/>
      </w:divBdr>
      <w:divsChild>
        <w:div w:id="1641156586">
          <w:marLeft w:val="0"/>
          <w:marRight w:val="0"/>
          <w:marTop w:val="0"/>
          <w:marBottom w:val="0"/>
          <w:divBdr>
            <w:top w:val="none" w:sz="0" w:space="0" w:color="auto"/>
            <w:left w:val="none" w:sz="0" w:space="0" w:color="auto"/>
            <w:bottom w:val="none" w:sz="0" w:space="0" w:color="auto"/>
            <w:right w:val="none" w:sz="0" w:space="0" w:color="auto"/>
          </w:divBdr>
          <w:divsChild>
            <w:div w:id="1821070921">
              <w:marLeft w:val="0"/>
              <w:marRight w:val="0"/>
              <w:marTop w:val="0"/>
              <w:marBottom w:val="0"/>
              <w:divBdr>
                <w:top w:val="none" w:sz="0" w:space="0" w:color="auto"/>
                <w:left w:val="none" w:sz="0" w:space="0" w:color="auto"/>
                <w:bottom w:val="none" w:sz="0" w:space="0" w:color="auto"/>
                <w:right w:val="none" w:sz="0" w:space="0" w:color="auto"/>
              </w:divBdr>
              <w:divsChild>
                <w:div w:id="1499535484">
                  <w:marLeft w:val="0"/>
                  <w:marRight w:val="0"/>
                  <w:marTop w:val="0"/>
                  <w:marBottom w:val="0"/>
                  <w:divBdr>
                    <w:top w:val="none" w:sz="0" w:space="0" w:color="auto"/>
                    <w:left w:val="none" w:sz="0" w:space="0" w:color="auto"/>
                    <w:bottom w:val="none" w:sz="0" w:space="0" w:color="auto"/>
                    <w:right w:val="none" w:sz="0" w:space="0" w:color="auto"/>
                  </w:divBdr>
                  <w:divsChild>
                    <w:div w:id="108470650">
                      <w:marLeft w:val="0"/>
                      <w:marRight w:val="0"/>
                      <w:marTop w:val="0"/>
                      <w:marBottom w:val="0"/>
                      <w:divBdr>
                        <w:top w:val="none" w:sz="0" w:space="0" w:color="auto"/>
                        <w:left w:val="none" w:sz="0" w:space="0" w:color="auto"/>
                        <w:bottom w:val="none" w:sz="0" w:space="0" w:color="auto"/>
                        <w:right w:val="none" w:sz="0" w:space="0" w:color="auto"/>
                      </w:divBdr>
                      <w:divsChild>
                        <w:div w:id="53432713">
                          <w:marLeft w:val="0"/>
                          <w:marRight w:val="0"/>
                          <w:marTop w:val="0"/>
                          <w:marBottom w:val="0"/>
                          <w:divBdr>
                            <w:top w:val="none" w:sz="0" w:space="0" w:color="auto"/>
                            <w:left w:val="none" w:sz="0" w:space="0" w:color="auto"/>
                            <w:bottom w:val="none" w:sz="0" w:space="0" w:color="auto"/>
                            <w:right w:val="none" w:sz="0" w:space="0" w:color="auto"/>
                          </w:divBdr>
                          <w:divsChild>
                            <w:div w:id="1484010493">
                              <w:marLeft w:val="0"/>
                              <w:marRight w:val="0"/>
                              <w:marTop w:val="0"/>
                              <w:marBottom w:val="0"/>
                              <w:divBdr>
                                <w:top w:val="none" w:sz="0" w:space="0" w:color="auto"/>
                                <w:left w:val="none" w:sz="0" w:space="0" w:color="auto"/>
                                <w:bottom w:val="none" w:sz="0" w:space="0" w:color="auto"/>
                                <w:right w:val="none" w:sz="0" w:space="0" w:color="auto"/>
                              </w:divBdr>
                              <w:divsChild>
                                <w:div w:id="2109157245">
                                  <w:marLeft w:val="0"/>
                                  <w:marRight w:val="0"/>
                                  <w:marTop w:val="0"/>
                                  <w:marBottom w:val="0"/>
                                  <w:divBdr>
                                    <w:top w:val="none" w:sz="0" w:space="0" w:color="auto"/>
                                    <w:left w:val="none" w:sz="0" w:space="0" w:color="auto"/>
                                    <w:bottom w:val="none" w:sz="0" w:space="0" w:color="auto"/>
                                    <w:right w:val="none" w:sz="0" w:space="0" w:color="auto"/>
                                  </w:divBdr>
                                  <w:divsChild>
                                    <w:div w:id="1806195034">
                                      <w:marLeft w:val="0"/>
                                      <w:marRight w:val="0"/>
                                      <w:marTop w:val="0"/>
                                      <w:marBottom w:val="0"/>
                                      <w:divBdr>
                                        <w:top w:val="none" w:sz="0" w:space="0" w:color="auto"/>
                                        <w:left w:val="none" w:sz="0" w:space="0" w:color="auto"/>
                                        <w:bottom w:val="none" w:sz="0" w:space="0" w:color="auto"/>
                                        <w:right w:val="none" w:sz="0" w:space="0" w:color="auto"/>
                                      </w:divBdr>
                                      <w:divsChild>
                                        <w:div w:id="1848398853">
                                          <w:marLeft w:val="0"/>
                                          <w:marRight w:val="0"/>
                                          <w:marTop w:val="0"/>
                                          <w:marBottom w:val="0"/>
                                          <w:divBdr>
                                            <w:top w:val="none" w:sz="0" w:space="0" w:color="auto"/>
                                            <w:left w:val="none" w:sz="0" w:space="0" w:color="auto"/>
                                            <w:bottom w:val="none" w:sz="0" w:space="0" w:color="auto"/>
                                            <w:right w:val="none" w:sz="0" w:space="0" w:color="auto"/>
                                          </w:divBdr>
                                          <w:divsChild>
                                            <w:div w:id="230117531">
                                              <w:marLeft w:val="0"/>
                                              <w:marRight w:val="0"/>
                                              <w:marTop w:val="0"/>
                                              <w:marBottom w:val="495"/>
                                              <w:divBdr>
                                                <w:top w:val="none" w:sz="0" w:space="0" w:color="auto"/>
                                                <w:left w:val="none" w:sz="0" w:space="0" w:color="auto"/>
                                                <w:bottom w:val="none" w:sz="0" w:space="0" w:color="auto"/>
                                                <w:right w:val="none" w:sz="0" w:space="0" w:color="auto"/>
                                              </w:divBdr>
                                              <w:divsChild>
                                                <w:div w:id="605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759829">
      <w:bodyDiv w:val="1"/>
      <w:marLeft w:val="0"/>
      <w:marRight w:val="0"/>
      <w:marTop w:val="0"/>
      <w:marBottom w:val="0"/>
      <w:divBdr>
        <w:top w:val="none" w:sz="0" w:space="0" w:color="auto"/>
        <w:left w:val="none" w:sz="0" w:space="0" w:color="auto"/>
        <w:bottom w:val="none" w:sz="0" w:space="0" w:color="auto"/>
        <w:right w:val="none" w:sz="0" w:space="0" w:color="auto"/>
      </w:divBdr>
    </w:div>
    <w:div w:id="690374877">
      <w:bodyDiv w:val="1"/>
      <w:marLeft w:val="0"/>
      <w:marRight w:val="0"/>
      <w:marTop w:val="0"/>
      <w:marBottom w:val="0"/>
      <w:divBdr>
        <w:top w:val="none" w:sz="0" w:space="0" w:color="auto"/>
        <w:left w:val="none" w:sz="0" w:space="0" w:color="auto"/>
        <w:bottom w:val="none" w:sz="0" w:space="0" w:color="auto"/>
        <w:right w:val="none" w:sz="0" w:space="0" w:color="auto"/>
      </w:divBdr>
    </w:div>
    <w:div w:id="761150919">
      <w:bodyDiv w:val="1"/>
      <w:marLeft w:val="0"/>
      <w:marRight w:val="0"/>
      <w:marTop w:val="0"/>
      <w:marBottom w:val="0"/>
      <w:divBdr>
        <w:top w:val="none" w:sz="0" w:space="0" w:color="auto"/>
        <w:left w:val="none" w:sz="0" w:space="0" w:color="auto"/>
        <w:bottom w:val="none" w:sz="0" w:space="0" w:color="auto"/>
        <w:right w:val="none" w:sz="0" w:space="0" w:color="auto"/>
      </w:divBdr>
      <w:divsChild>
        <w:div w:id="1037896725">
          <w:marLeft w:val="0"/>
          <w:marRight w:val="0"/>
          <w:marTop w:val="0"/>
          <w:marBottom w:val="0"/>
          <w:divBdr>
            <w:top w:val="none" w:sz="0" w:space="0" w:color="auto"/>
            <w:left w:val="none" w:sz="0" w:space="0" w:color="auto"/>
            <w:bottom w:val="none" w:sz="0" w:space="0" w:color="auto"/>
            <w:right w:val="none" w:sz="0" w:space="0" w:color="auto"/>
          </w:divBdr>
        </w:div>
      </w:divsChild>
    </w:div>
    <w:div w:id="804855067">
      <w:bodyDiv w:val="1"/>
      <w:marLeft w:val="0"/>
      <w:marRight w:val="0"/>
      <w:marTop w:val="0"/>
      <w:marBottom w:val="0"/>
      <w:divBdr>
        <w:top w:val="none" w:sz="0" w:space="0" w:color="auto"/>
        <w:left w:val="none" w:sz="0" w:space="0" w:color="auto"/>
        <w:bottom w:val="none" w:sz="0" w:space="0" w:color="auto"/>
        <w:right w:val="none" w:sz="0" w:space="0" w:color="auto"/>
      </w:divBdr>
      <w:divsChild>
        <w:div w:id="605505806">
          <w:marLeft w:val="0"/>
          <w:marRight w:val="0"/>
          <w:marTop w:val="0"/>
          <w:marBottom w:val="0"/>
          <w:divBdr>
            <w:top w:val="none" w:sz="0" w:space="0" w:color="auto"/>
            <w:left w:val="none" w:sz="0" w:space="0" w:color="auto"/>
            <w:bottom w:val="none" w:sz="0" w:space="0" w:color="auto"/>
            <w:right w:val="none" w:sz="0" w:space="0" w:color="auto"/>
          </w:divBdr>
          <w:divsChild>
            <w:div w:id="1898586679">
              <w:marLeft w:val="0"/>
              <w:marRight w:val="0"/>
              <w:marTop w:val="0"/>
              <w:marBottom w:val="0"/>
              <w:divBdr>
                <w:top w:val="none" w:sz="0" w:space="0" w:color="auto"/>
                <w:left w:val="none" w:sz="0" w:space="0" w:color="auto"/>
                <w:bottom w:val="none" w:sz="0" w:space="0" w:color="auto"/>
                <w:right w:val="none" w:sz="0" w:space="0" w:color="auto"/>
              </w:divBdr>
              <w:divsChild>
                <w:div w:id="405423001">
                  <w:marLeft w:val="0"/>
                  <w:marRight w:val="0"/>
                  <w:marTop w:val="0"/>
                  <w:marBottom w:val="0"/>
                  <w:divBdr>
                    <w:top w:val="none" w:sz="0" w:space="0" w:color="auto"/>
                    <w:left w:val="none" w:sz="0" w:space="0" w:color="auto"/>
                    <w:bottom w:val="none" w:sz="0" w:space="0" w:color="auto"/>
                    <w:right w:val="none" w:sz="0" w:space="0" w:color="auto"/>
                  </w:divBdr>
                  <w:divsChild>
                    <w:div w:id="2094429553">
                      <w:marLeft w:val="0"/>
                      <w:marRight w:val="0"/>
                      <w:marTop w:val="0"/>
                      <w:marBottom w:val="0"/>
                      <w:divBdr>
                        <w:top w:val="none" w:sz="0" w:space="0" w:color="auto"/>
                        <w:left w:val="none" w:sz="0" w:space="0" w:color="auto"/>
                        <w:bottom w:val="none" w:sz="0" w:space="0" w:color="auto"/>
                        <w:right w:val="none" w:sz="0" w:space="0" w:color="auto"/>
                      </w:divBdr>
                      <w:divsChild>
                        <w:div w:id="734158891">
                          <w:marLeft w:val="0"/>
                          <w:marRight w:val="0"/>
                          <w:marTop w:val="0"/>
                          <w:marBottom w:val="0"/>
                          <w:divBdr>
                            <w:top w:val="none" w:sz="0" w:space="0" w:color="auto"/>
                            <w:left w:val="none" w:sz="0" w:space="0" w:color="auto"/>
                            <w:bottom w:val="none" w:sz="0" w:space="0" w:color="auto"/>
                            <w:right w:val="none" w:sz="0" w:space="0" w:color="auto"/>
                          </w:divBdr>
                          <w:divsChild>
                            <w:div w:id="344554262">
                              <w:marLeft w:val="0"/>
                              <w:marRight w:val="0"/>
                              <w:marTop w:val="0"/>
                              <w:marBottom w:val="0"/>
                              <w:divBdr>
                                <w:top w:val="none" w:sz="0" w:space="0" w:color="auto"/>
                                <w:left w:val="none" w:sz="0" w:space="0" w:color="auto"/>
                                <w:bottom w:val="none" w:sz="0" w:space="0" w:color="auto"/>
                                <w:right w:val="none" w:sz="0" w:space="0" w:color="auto"/>
                              </w:divBdr>
                              <w:divsChild>
                                <w:div w:id="1216086710">
                                  <w:marLeft w:val="0"/>
                                  <w:marRight w:val="0"/>
                                  <w:marTop w:val="0"/>
                                  <w:marBottom w:val="0"/>
                                  <w:divBdr>
                                    <w:top w:val="none" w:sz="0" w:space="0" w:color="auto"/>
                                    <w:left w:val="none" w:sz="0" w:space="0" w:color="auto"/>
                                    <w:bottom w:val="none" w:sz="0" w:space="0" w:color="auto"/>
                                    <w:right w:val="none" w:sz="0" w:space="0" w:color="auto"/>
                                  </w:divBdr>
                                  <w:divsChild>
                                    <w:div w:id="1465805853">
                                      <w:marLeft w:val="0"/>
                                      <w:marRight w:val="0"/>
                                      <w:marTop w:val="0"/>
                                      <w:marBottom w:val="0"/>
                                      <w:divBdr>
                                        <w:top w:val="none" w:sz="0" w:space="0" w:color="auto"/>
                                        <w:left w:val="none" w:sz="0" w:space="0" w:color="auto"/>
                                        <w:bottom w:val="none" w:sz="0" w:space="0" w:color="auto"/>
                                        <w:right w:val="none" w:sz="0" w:space="0" w:color="auto"/>
                                      </w:divBdr>
                                      <w:divsChild>
                                        <w:div w:id="685211169">
                                          <w:marLeft w:val="0"/>
                                          <w:marRight w:val="0"/>
                                          <w:marTop w:val="0"/>
                                          <w:marBottom w:val="0"/>
                                          <w:divBdr>
                                            <w:top w:val="none" w:sz="0" w:space="0" w:color="auto"/>
                                            <w:left w:val="none" w:sz="0" w:space="0" w:color="auto"/>
                                            <w:bottom w:val="none" w:sz="0" w:space="0" w:color="auto"/>
                                            <w:right w:val="none" w:sz="0" w:space="0" w:color="auto"/>
                                          </w:divBdr>
                                          <w:divsChild>
                                            <w:div w:id="704015175">
                                              <w:marLeft w:val="0"/>
                                              <w:marRight w:val="0"/>
                                              <w:marTop w:val="0"/>
                                              <w:marBottom w:val="495"/>
                                              <w:divBdr>
                                                <w:top w:val="none" w:sz="0" w:space="0" w:color="auto"/>
                                                <w:left w:val="none" w:sz="0" w:space="0" w:color="auto"/>
                                                <w:bottom w:val="none" w:sz="0" w:space="0" w:color="auto"/>
                                                <w:right w:val="none" w:sz="0" w:space="0" w:color="auto"/>
                                              </w:divBdr>
                                              <w:divsChild>
                                                <w:div w:id="3201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150667">
      <w:bodyDiv w:val="1"/>
      <w:marLeft w:val="0"/>
      <w:marRight w:val="0"/>
      <w:marTop w:val="0"/>
      <w:marBottom w:val="0"/>
      <w:divBdr>
        <w:top w:val="none" w:sz="0" w:space="0" w:color="auto"/>
        <w:left w:val="none" w:sz="0" w:space="0" w:color="auto"/>
        <w:bottom w:val="none" w:sz="0" w:space="0" w:color="auto"/>
        <w:right w:val="none" w:sz="0" w:space="0" w:color="auto"/>
      </w:divBdr>
    </w:div>
    <w:div w:id="1095639628">
      <w:bodyDiv w:val="1"/>
      <w:marLeft w:val="0"/>
      <w:marRight w:val="0"/>
      <w:marTop w:val="0"/>
      <w:marBottom w:val="0"/>
      <w:divBdr>
        <w:top w:val="none" w:sz="0" w:space="0" w:color="auto"/>
        <w:left w:val="none" w:sz="0" w:space="0" w:color="auto"/>
        <w:bottom w:val="none" w:sz="0" w:space="0" w:color="auto"/>
        <w:right w:val="none" w:sz="0" w:space="0" w:color="auto"/>
      </w:divBdr>
    </w:div>
    <w:div w:id="1324044921">
      <w:bodyDiv w:val="1"/>
      <w:marLeft w:val="0"/>
      <w:marRight w:val="0"/>
      <w:marTop w:val="0"/>
      <w:marBottom w:val="0"/>
      <w:divBdr>
        <w:top w:val="none" w:sz="0" w:space="0" w:color="auto"/>
        <w:left w:val="none" w:sz="0" w:space="0" w:color="auto"/>
        <w:bottom w:val="none" w:sz="0" w:space="0" w:color="auto"/>
        <w:right w:val="none" w:sz="0" w:space="0" w:color="auto"/>
      </w:divBdr>
    </w:div>
    <w:div w:id="1553693699">
      <w:bodyDiv w:val="1"/>
      <w:marLeft w:val="0"/>
      <w:marRight w:val="0"/>
      <w:marTop w:val="0"/>
      <w:marBottom w:val="0"/>
      <w:divBdr>
        <w:top w:val="none" w:sz="0" w:space="0" w:color="auto"/>
        <w:left w:val="none" w:sz="0" w:space="0" w:color="auto"/>
        <w:bottom w:val="none" w:sz="0" w:space="0" w:color="auto"/>
        <w:right w:val="none" w:sz="0" w:space="0" w:color="auto"/>
      </w:divBdr>
      <w:divsChild>
        <w:div w:id="533078731">
          <w:marLeft w:val="0"/>
          <w:marRight w:val="0"/>
          <w:marTop w:val="0"/>
          <w:marBottom w:val="0"/>
          <w:divBdr>
            <w:top w:val="none" w:sz="0" w:space="0" w:color="auto"/>
            <w:left w:val="none" w:sz="0" w:space="0" w:color="auto"/>
            <w:bottom w:val="none" w:sz="0" w:space="0" w:color="auto"/>
            <w:right w:val="none" w:sz="0" w:space="0" w:color="auto"/>
          </w:divBdr>
          <w:divsChild>
            <w:div w:id="976492743">
              <w:marLeft w:val="0"/>
              <w:marRight w:val="0"/>
              <w:marTop w:val="0"/>
              <w:marBottom w:val="0"/>
              <w:divBdr>
                <w:top w:val="none" w:sz="0" w:space="0" w:color="auto"/>
                <w:left w:val="none" w:sz="0" w:space="0" w:color="auto"/>
                <w:bottom w:val="none" w:sz="0" w:space="0" w:color="auto"/>
                <w:right w:val="none" w:sz="0" w:space="0" w:color="auto"/>
              </w:divBdr>
              <w:divsChild>
                <w:div w:id="1062557560">
                  <w:marLeft w:val="0"/>
                  <w:marRight w:val="0"/>
                  <w:marTop w:val="0"/>
                  <w:marBottom w:val="0"/>
                  <w:divBdr>
                    <w:top w:val="none" w:sz="0" w:space="0" w:color="auto"/>
                    <w:left w:val="none" w:sz="0" w:space="0" w:color="auto"/>
                    <w:bottom w:val="none" w:sz="0" w:space="0" w:color="auto"/>
                    <w:right w:val="none" w:sz="0" w:space="0" w:color="auto"/>
                  </w:divBdr>
                  <w:divsChild>
                    <w:div w:id="321929122">
                      <w:marLeft w:val="0"/>
                      <w:marRight w:val="0"/>
                      <w:marTop w:val="0"/>
                      <w:marBottom w:val="0"/>
                      <w:divBdr>
                        <w:top w:val="none" w:sz="0" w:space="0" w:color="auto"/>
                        <w:left w:val="none" w:sz="0" w:space="0" w:color="auto"/>
                        <w:bottom w:val="none" w:sz="0" w:space="0" w:color="auto"/>
                        <w:right w:val="none" w:sz="0" w:space="0" w:color="auto"/>
                      </w:divBdr>
                      <w:divsChild>
                        <w:div w:id="683635650">
                          <w:marLeft w:val="0"/>
                          <w:marRight w:val="0"/>
                          <w:marTop w:val="0"/>
                          <w:marBottom w:val="0"/>
                          <w:divBdr>
                            <w:top w:val="none" w:sz="0" w:space="0" w:color="auto"/>
                            <w:left w:val="none" w:sz="0" w:space="0" w:color="auto"/>
                            <w:bottom w:val="none" w:sz="0" w:space="0" w:color="auto"/>
                            <w:right w:val="none" w:sz="0" w:space="0" w:color="auto"/>
                          </w:divBdr>
                          <w:divsChild>
                            <w:div w:id="1329870169">
                              <w:marLeft w:val="0"/>
                              <w:marRight w:val="0"/>
                              <w:marTop w:val="0"/>
                              <w:marBottom w:val="0"/>
                              <w:divBdr>
                                <w:top w:val="none" w:sz="0" w:space="0" w:color="auto"/>
                                <w:left w:val="none" w:sz="0" w:space="0" w:color="auto"/>
                                <w:bottom w:val="none" w:sz="0" w:space="0" w:color="auto"/>
                                <w:right w:val="none" w:sz="0" w:space="0" w:color="auto"/>
                              </w:divBdr>
                              <w:divsChild>
                                <w:div w:id="17366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724763">
      <w:bodyDiv w:val="1"/>
      <w:marLeft w:val="0"/>
      <w:marRight w:val="0"/>
      <w:marTop w:val="0"/>
      <w:marBottom w:val="0"/>
      <w:divBdr>
        <w:top w:val="none" w:sz="0" w:space="0" w:color="auto"/>
        <w:left w:val="none" w:sz="0" w:space="0" w:color="auto"/>
        <w:bottom w:val="none" w:sz="0" w:space="0" w:color="auto"/>
        <w:right w:val="none" w:sz="0" w:space="0" w:color="auto"/>
      </w:divBdr>
    </w:div>
    <w:div w:id="1828546517">
      <w:bodyDiv w:val="1"/>
      <w:marLeft w:val="0"/>
      <w:marRight w:val="0"/>
      <w:marTop w:val="0"/>
      <w:marBottom w:val="0"/>
      <w:divBdr>
        <w:top w:val="none" w:sz="0" w:space="0" w:color="auto"/>
        <w:left w:val="none" w:sz="0" w:space="0" w:color="auto"/>
        <w:bottom w:val="none" w:sz="0" w:space="0" w:color="auto"/>
        <w:right w:val="none" w:sz="0" w:space="0" w:color="auto"/>
      </w:divBdr>
    </w:div>
    <w:div w:id="1998260224">
      <w:bodyDiv w:val="1"/>
      <w:marLeft w:val="0"/>
      <w:marRight w:val="0"/>
      <w:marTop w:val="0"/>
      <w:marBottom w:val="0"/>
      <w:divBdr>
        <w:top w:val="none" w:sz="0" w:space="0" w:color="auto"/>
        <w:left w:val="none" w:sz="0" w:space="0" w:color="auto"/>
        <w:bottom w:val="none" w:sz="0" w:space="0" w:color="auto"/>
        <w:right w:val="none" w:sz="0" w:space="0" w:color="auto"/>
      </w:divBdr>
      <w:divsChild>
        <w:div w:id="1758403669">
          <w:marLeft w:val="0"/>
          <w:marRight w:val="0"/>
          <w:marTop w:val="0"/>
          <w:marBottom w:val="0"/>
          <w:divBdr>
            <w:top w:val="none" w:sz="0" w:space="0" w:color="auto"/>
            <w:left w:val="none" w:sz="0" w:space="0" w:color="auto"/>
            <w:bottom w:val="none" w:sz="0" w:space="0" w:color="auto"/>
            <w:right w:val="none" w:sz="0" w:space="0" w:color="auto"/>
          </w:divBdr>
          <w:divsChild>
            <w:div w:id="1211066842">
              <w:marLeft w:val="0"/>
              <w:marRight w:val="0"/>
              <w:marTop w:val="0"/>
              <w:marBottom w:val="0"/>
              <w:divBdr>
                <w:top w:val="none" w:sz="0" w:space="0" w:color="auto"/>
                <w:left w:val="none" w:sz="0" w:space="0" w:color="auto"/>
                <w:bottom w:val="none" w:sz="0" w:space="0" w:color="auto"/>
                <w:right w:val="none" w:sz="0" w:space="0" w:color="auto"/>
              </w:divBdr>
              <w:divsChild>
                <w:div w:id="951324094">
                  <w:marLeft w:val="0"/>
                  <w:marRight w:val="0"/>
                  <w:marTop w:val="0"/>
                  <w:marBottom w:val="0"/>
                  <w:divBdr>
                    <w:top w:val="none" w:sz="0" w:space="0" w:color="auto"/>
                    <w:left w:val="none" w:sz="0" w:space="0" w:color="auto"/>
                    <w:bottom w:val="none" w:sz="0" w:space="0" w:color="auto"/>
                    <w:right w:val="none" w:sz="0" w:space="0" w:color="auto"/>
                  </w:divBdr>
                  <w:divsChild>
                    <w:div w:id="1565943860">
                      <w:marLeft w:val="0"/>
                      <w:marRight w:val="0"/>
                      <w:marTop w:val="0"/>
                      <w:marBottom w:val="0"/>
                      <w:divBdr>
                        <w:top w:val="none" w:sz="0" w:space="0" w:color="auto"/>
                        <w:left w:val="none" w:sz="0" w:space="0" w:color="auto"/>
                        <w:bottom w:val="none" w:sz="0" w:space="0" w:color="auto"/>
                        <w:right w:val="none" w:sz="0" w:space="0" w:color="auto"/>
                      </w:divBdr>
                      <w:divsChild>
                        <w:div w:id="875581588">
                          <w:marLeft w:val="0"/>
                          <w:marRight w:val="0"/>
                          <w:marTop w:val="0"/>
                          <w:marBottom w:val="0"/>
                          <w:divBdr>
                            <w:top w:val="none" w:sz="0" w:space="0" w:color="auto"/>
                            <w:left w:val="none" w:sz="0" w:space="0" w:color="auto"/>
                            <w:bottom w:val="none" w:sz="0" w:space="0" w:color="auto"/>
                            <w:right w:val="none" w:sz="0" w:space="0" w:color="auto"/>
                          </w:divBdr>
                          <w:divsChild>
                            <w:div w:id="184634501">
                              <w:marLeft w:val="0"/>
                              <w:marRight w:val="0"/>
                              <w:marTop w:val="0"/>
                              <w:marBottom w:val="0"/>
                              <w:divBdr>
                                <w:top w:val="none" w:sz="0" w:space="0" w:color="auto"/>
                                <w:left w:val="none" w:sz="0" w:space="0" w:color="auto"/>
                                <w:bottom w:val="none" w:sz="0" w:space="0" w:color="auto"/>
                                <w:right w:val="none" w:sz="0" w:space="0" w:color="auto"/>
                              </w:divBdr>
                              <w:divsChild>
                                <w:div w:id="8578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EMADOC-1700519818-2050292</_dlc_DocId>
    <_dlc_DocIdUrl xmlns="a034c160-bfb7-45f5-8632-2eb7e0508071">
      <Url>https://euema.sharepoint.com/sites/CRM/_layouts/15/DocIdRedir.aspx?ID=EMADOC-1700519818-2050292</Url>
      <Description>EMADOC-1700519818-2050292</Description>
    </_dlc_DocIdUrl>
  </documentManagement>
</p:properties>
</file>

<file path=customXml/itemProps1.xml><?xml version="1.0" encoding="utf-8"?>
<ds:datastoreItem xmlns:ds="http://schemas.openxmlformats.org/officeDocument/2006/customXml" ds:itemID="{B96A459C-0E14-4710-94B9-12C9EB657802}">
  <ds:schemaRefs>
    <ds:schemaRef ds:uri="http://schemas.microsoft.com/office/2006/metadata/longProperties"/>
  </ds:schemaRefs>
</ds:datastoreItem>
</file>

<file path=customXml/itemProps2.xml><?xml version="1.0" encoding="utf-8"?>
<ds:datastoreItem xmlns:ds="http://schemas.openxmlformats.org/officeDocument/2006/customXml" ds:itemID="{178E5603-629B-4421-B09E-1AB8F0351926}">
  <ds:schemaRefs>
    <ds:schemaRef ds:uri="http://schemas.openxmlformats.org/officeDocument/2006/bibliography"/>
  </ds:schemaRefs>
</ds:datastoreItem>
</file>

<file path=customXml/itemProps3.xml><?xml version="1.0" encoding="utf-8"?>
<ds:datastoreItem xmlns:ds="http://schemas.openxmlformats.org/officeDocument/2006/customXml" ds:itemID="{1C1484C5-B02E-4FF8-BDA2-A00755CD3630}"/>
</file>

<file path=customXml/itemProps4.xml><?xml version="1.0" encoding="utf-8"?>
<ds:datastoreItem xmlns:ds="http://schemas.openxmlformats.org/officeDocument/2006/customXml" ds:itemID="{86F7903A-981C-46F9-A332-F6C338A25AE1}"/>
</file>

<file path=customXml/itemProps5.xml><?xml version="1.0" encoding="utf-8"?>
<ds:datastoreItem xmlns:ds="http://schemas.openxmlformats.org/officeDocument/2006/customXml" ds:itemID="{28892A4F-DE9B-45BC-A6EB-DAF4C804CEA4}"/>
</file>

<file path=customXml/itemProps6.xml><?xml version="1.0" encoding="utf-8"?>
<ds:datastoreItem xmlns:ds="http://schemas.openxmlformats.org/officeDocument/2006/customXml" ds:itemID="{A5519875-8437-413F-9829-EC1361D8BBB2}"/>
</file>

<file path=docProps/app.xml><?xml version="1.0" encoding="utf-8"?>
<Properties xmlns="http://schemas.openxmlformats.org/officeDocument/2006/extended-properties" xmlns:vt="http://schemas.openxmlformats.org/officeDocument/2006/docPropsVTypes">
  <Template>SPC_10H.dot</Template>
  <TotalTime>6</TotalTime>
  <Pages>95</Pages>
  <Words>20382</Words>
  <Characters>124411</Characters>
  <Application>Microsoft Office Word</Application>
  <DocSecurity>0</DocSecurity>
  <Lines>4859</Lines>
  <Paragraphs>2134</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143647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1245197</vt:i4>
      </vt:variant>
      <vt:variant>
        <vt:i4>18</vt:i4>
      </vt:variant>
      <vt:variant>
        <vt:i4>0</vt:i4>
      </vt:variant>
      <vt:variant>
        <vt:i4>5</vt:i4>
      </vt:variant>
      <vt:variant>
        <vt:lpwstr>http://www.ema.europa.eu/</vt:lpwstr>
      </vt:variant>
      <vt:variant>
        <vt:lpwstr/>
      </vt:variant>
      <vt:variant>
        <vt:i4>2490456</vt:i4>
      </vt:variant>
      <vt:variant>
        <vt:i4>15</vt:i4>
      </vt:variant>
      <vt:variant>
        <vt:i4>0</vt:i4>
      </vt:variant>
      <vt:variant>
        <vt:i4>5</vt:i4>
      </vt:variant>
      <vt:variant>
        <vt:lpwstr>https://www.ema.europa.eu/documents/template-form/appendix-v-adverse-drug-reaction-reporting-details_en.doc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02/2016_x000d_
Downloaded 080715 (da)</dc:description>
  <cp:lastModifiedBy>TCS</cp:lastModifiedBy>
  <cp:revision>7</cp:revision>
  <dcterms:created xsi:type="dcterms:W3CDTF">2025-03-27T05:58:00Z</dcterms:created>
  <dcterms:modified xsi:type="dcterms:W3CDTF">2025-03-27T07:29:00Z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37d8c68a-a657-49b0-ab90-fd1c795cf2a8</vt:lpwstr>
  </property>
  <property fmtid="{D5CDD505-2E9C-101B-9397-08002B2CF9AE}" pid="5" name="MediaServiceImageTags">
    <vt:lpwstr/>
  </property>
</Properties>
</file>