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E36B8" w14:textId="77777777" w:rsidR="00AD7270" w:rsidRDefault="00AD7270" w:rsidP="00AD7270">
      <w:pPr>
        <w:widowControl w:val="0"/>
        <w:pBdr>
          <w:top w:val="single" w:sz="4" w:space="1" w:color="auto"/>
          <w:left w:val="single" w:sz="4" w:space="4" w:color="auto"/>
          <w:bottom w:val="single" w:sz="4" w:space="1" w:color="auto"/>
          <w:right w:val="single" w:sz="4" w:space="4" w:color="auto"/>
        </w:pBdr>
      </w:pPr>
      <w:r>
        <w:t xml:space="preserve">Dette dokument er den godkendte produktinformation for </w:t>
      </w:r>
      <w:proofErr w:type="spellStart"/>
      <w:r>
        <w:rPr>
          <w:lang w:val="en-GB"/>
        </w:rPr>
        <w:t>Exjade</w:t>
      </w:r>
      <w:proofErr w:type="spellEnd"/>
      <w:r>
        <w:rPr>
          <w:lang w:val="en-GB"/>
        </w:rPr>
        <w:t>.</w:t>
      </w:r>
      <w:r>
        <w:t xml:space="preserve"> Ændringerne siden den foregående procedure, der berører produktinformationen (</w:t>
      </w:r>
      <w:r w:rsidRPr="008C105F">
        <w:rPr>
          <w:lang w:val="en-GB"/>
        </w:rPr>
        <w:t>EMEA/H/C/000670/II/0090</w:t>
      </w:r>
      <w:r>
        <w:t xml:space="preserve">), er </w:t>
      </w:r>
      <w:r w:rsidRPr="00496BD0">
        <w:t>understreget</w:t>
      </w:r>
      <w:r>
        <w:t>.</w:t>
      </w:r>
    </w:p>
    <w:p w14:paraId="46B61459" w14:textId="77777777" w:rsidR="00AD7270" w:rsidRDefault="00AD7270" w:rsidP="00AD7270">
      <w:pPr>
        <w:widowControl w:val="0"/>
        <w:pBdr>
          <w:top w:val="single" w:sz="4" w:space="1" w:color="auto"/>
          <w:left w:val="single" w:sz="4" w:space="4" w:color="auto"/>
          <w:bottom w:val="single" w:sz="4" w:space="1" w:color="auto"/>
          <w:right w:val="single" w:sz="4" w:space="4" w:color="auto"/>
        </w:pBdr>
      </w:pPr>
    </w:p>
    <w:p w14:paraId="5C196DDF" w14:textId="52377C90" w:rsidR="002D0434" w:rsidRPr="007E2C90" w:rsidRDefault="00AD7270" w:rsidP="00AD7270">
      <w:pPr>
        <w:pBdr>
          <w:top w:val="single" w:sz="4" w:space="1" w:color="auto"/>
          <w:left w:val="single" w:sz="4" w:space="4" w:color="auto"/>
          <w:bottom w:val="single" w:sz="4" w:space="1" w:color="auto"/>
          <w:right w:val="single" w:sz="4" w:space="4" w:color="auto"/>
        </w:pBdr>
        <w:suppressAutoHyphens/>
        <w:rPr>
          <w:color w:val="000000"/>
        </w:rPr>
      </w:pPr>
      <w:r>
        <w:t xml:space="preserve">Yderligere oplysninger findes på Det Europæiske Lægemiddelagenturs webside: </w:t>
      </w:r>
      <w:r>
        <w:fldChar w:fldCharType="begin"/>
      </w:r>
      <w:r>
        <w:instrText>HYPERLINK "https://www.ema.europa.eu/en/medicines/human/EPAR/exjade"</w:instrText>
      </w:r>
      <w:r>
        <w:fldChar w:fldCharType="separate"/>
      </w:r>
      <w:r>
        <w:rPr>
          <w:rStyle w:val="Hyperlink"/>
        </w:rPr>
        <w:t>https://www.ema.europa.eu/en/medicines/human/EPAR/exjade</w:t>
      </w:r>
      <w:r>
        <w:fldChar w:fldCharType="end"/>
      </w:r>
    </w:p>
    <w:p w14:paraId="5698F574" w14:textId="77777777" w:rsidR="002D0434" w:rsidRPr="007E2C90" w:rsidRDefault="002D0434" w:rsidP="000C434B">
      <w:pPr>
        <w:suppressAutoHyphens/>
        <w:rPr>
          <w:color w:val="000000"/>
        </w:rPr>
      </w:pPr>
    </w:p>
    <w:p w14:paraId="450D3D21" w14:textId="77777777" w:rsidR="002D0434" w:rsidRPr="007E2C90" w:rsidRDefault="002D0434" w:rsidP="000C434B">
      <w:pPr>
        <w:suppressAutoHyphens/>
        <w:rPr>
          <w:color w:val="000000"/>
        </w:rPr>
      </w:pPr>
    </w:p>
    <w:p w14:paraId="27EEFA99" w14:textId="77777777" w:rsidR="002D0434" w:rsidRPr="007E2C90" w:rsidRDefault="002D0434" w:rsidP="000C434B">
      <w:pPr>
        <w:suppressAutoHyphens/>
        <w:rPr>
          <w:color w:val="000000"/>
        </w:rPr>
      </w:pPr>
    </w:p>
    <w:p w14:paraId="161090BB" w14:textId="77777777" w:rsidR="002D0434" w:rsidRPr="007E2C90" w:rsidRDefault="002D0434" w:rsidP="000C434B">
      <w:pPr>
        <w:suppressAutoHyphens/>
        <w:rPr>
          <w:color w:val="000000"/>
        </w:rPr>
      </w:pPr>
    </w:p>
    <w:p w14:paraId="148D24E9" w14:textId="77777777" w:rsidR="002D0434" w:rsidRPr="007E2C90" w:rsidRDefault="002D0434" w:rsidP="000C434B">
      <w:pPr>
        <w:suppressAutoHyphens/>
        <w:rPr>
          <w:color w:val="000000"/>
        </w:rPr>
      </w:pPr>
    </w:p>
    <w:p w14:paraId="05CDC35C" w14:textId="77777777" w:rsidR="002D0434" w:rsidRPr="007E2C90" w:rsidRDefault="002D0434" w:rsidP="000C434B">
      <w:pPr>
        <w:suppressAutoHyphens/>
        <w:rPr>
          <w:color w:val="000000"/>
        </w:rPr>
      </w:pPr>
    </w:p>
    <w:p w14:paraId="41CC4330" w14:textId="77777777" w:rsidR="002D0434" w:rsidRPr="007E2C90" w:rsidRDefault="002D0434" w:rsidP="000C434B">
      <w:pPr>
        <w:suppressAutoHyphens/>
        <w:rPr>
          <w:color w:val="000000"/>
        </w:rPr>
      </w:pPr>
    </w:p>
    <w:p w14:paraId="543A6D11" w14:textId="77777777" w:rsidR="002D0434" w:rsidRPr="007E2C90" w:rsidRDefault="002D0434" w:rsidP="000C434B">
      <w:pPr>
        <w:suppressAutoHyphens/>
        <w:rPr>
          <w:color w:val="000000"/>
        </w:rPr>
      </w:pPr>
    </w:p>
    <w:p w14:paraId="6076FCD7" w14:textId="77777777" w:rsidR="002D0434" w:rsidRPr="007E2C90" w:rsidRDefault="002D0434" w:rsidP="000C434B">
      <w:pPr>
        <w:suppressAutoHyphens/>
        <w:rPr>
          <w:color w:val="000000"/>
        </w:rPr>
      </w:pPr>
    </w:p>
    <w:p w14:paraId="4FCEB1E0" w14:textId="77777777" w:rsidR="002D0434" w:rsidRPr="007E2C90" w:rsidRDefault="002D0434" w:rsidP="000C434B">
      <w:pPr>
        <w:suppressAutoHyphens/>
        <w:rPr>
          <w:color w:val="000000"/>
        </w:rPr>
      </w:pPr>
    </w:p>
    <w:p w14:paraId="478ABC2F" w14:textId="77777777" w:rsidR="002D0434" w:rsidRPr="007E2C90" w:rsidRDefault="002D0434" w:rsidP="000C434B">
      <w:pPr>
        <w:suppressAutoHyphens/>
        <w:rPr>
          <w:color w:val="000000"/>
        </w:rPr>
      </w:pPr>
    </w:p>
    <w:p w14:paraId="306240CD" w14:textId="77777777" w:rsidR="002D0434" w:rsidRPr="007E2C90" w:rsidRDefault="002D0434" w:rsidP="000C434B">
      <w:pPr>
        <w:suppressAutoHyphens/>
        <w:rPr>
          <w:color w:val="000000"/>
        </w:rPr>
      </w:pPr>
    </w:p>
    <w:p w14:paraId="445CB743" w14:textId="77777777" w:rsidR="002D0434" w:rsidRPr="007E2C90" w:rsidRDefault="002D0434" w:rsidP="000C434B">
      <w:pPr>
        <w:suppressAutoHyphens/>
        <w:rPr>
          <w:color w:val="000000"/>
        </w:rPr>
      </w:pPr>
    </w:p>
    <w:p w14:paraId="33EF676C" w14:textId="77777777" w:rsidR="002D0434" w:rsidRPr="007E2C90" w:rsidRDefault="002D0434" w:rsidP="000C434B">
      <w:pPr>
        <w:suppressAutoHyphens/>
        <w:rPr>
          <w:color w:val="000000"/>
        </w:rPr>
      </w:pPr>
    </w:p>
    <w:p w14:paraId="025F6B29" w14:textId="77777777" w:rsidR="002D0434" w:rsidRPr="007E2C90" w:rsidRDefault="002D0434" w:rsidP="000C434B">
      <w:pPr>
        <w:suppressAutoHyphens/>
        <w:rPr>
          <w:color w:val="000000"/>
        </w:rPr>
      </w:pPr>
    </w:p>
    <w:p w14:paraId="219EBDF7" w14:textId="77777777" w:rsidR="002D0434" w:rsidRPr="007E2C90" w:rsidRDefault="002D0434" w:rsidP="000C434B">
      <w:pPr>
        <w:suppressAutoHyphens/>
        <w:rPr>
          <w:color w:val="000000"/>
        </w:rPr>
      </w:pPr>
    </w:p>
    <w:p w14:paraId="61EA7DCE" w14:textId="77777777" w:rsidR="002D0434" w:rsidRPr="007E2C90" w:rsidRDefault="002D0434" w:rsidP="000C434B">
      <w:pPr>
        <w:suppressAutoHyphens/>
        <w:rPr>
          <w:color w:val="000000"/>
        </w:rPr>
      </w:pPr>
    </w:p>
    <w:p w14:paraId="7BE926D7" w14:textId="77777777" w:rsidR="002D0434" w:rsidRPr="007E2C90" w:rsidRDefault="002D0434" w:rsidP="000C434B">
      <w:pPr>
        <w:suppressAutoHyphens/>
        <w:rPr>
          <w:color w:val="000000"/>
        </w:rPr>
      </w:pPr>
    </w:p>
    <w:p w14:paraId="3A841299" w14:textId="77777777" w:rsidR="002D0434" w:rsidRPr="007E2C90" w:rsidRDefault="002D0434" w:rsidP="000C434B">
      <w:pPr>
        <w:suppressAutoHyphens/>
        <w:jc w:val="center"/>
        <w:rPr>
          <w:b/>
          <w:color w:val="000000"/>
        </w:rPr>
      </w:pPr>
      <w:r w:rsidRPr="007E2C90">
        <w:rPr>
          <w:b/>
          <w:color w:val="000000"/>
        </w:rPr>
        <w:t>BILAG I</w:t>
      </w:r>
    </w:p>
    <w:p w14:paraId="77CA413C" w14:textId="77777777" w:rsidR="00FE079B" w:rsidRPr="007E2C90" w:rsidRDefault="00FE079B" w:rsidP="000C434B">
      <w:pPr>
        <w:suppressAutoHyphens/>
        <w:jc w:val="center"/>
        <w:rPr>
          <w:color w:val="000000"/>
        </w:rPr>
      </w:pPr>
    </w:p>
    <w:p w14:paraId="253589D8" w14:textId="77777777" w:rsidR="00E87928" w:rsidRPr="007E2C90" w:rsidRDefault="00FE079B" w:rsidP="000C434B">
      <w:pPr>
        <w:suppressAutoHyphens/>
        <w:jc w:val="center"/>
        <w:outlineLvl w:val="0"/>
        <w:rPr>
          <w:b/>
          <w:color w:val="000000"/>
        </w:rPr>
      </w:pPr>
      <w:r w:rsidRPr="007E2C90">
        <w:rPr>
          <w:b/>
          <w:color w:val="000000"/>
        </w:rPr>
        <w:t>PRODUKTRESUMÉ</w:t>
      </w:r>
    </w:p>
    <w:p w14:paraId="11F5DE71" w14:textId="77777777" w:rsidR="00B53E2A" w:rsidRPr="007E2C90" w:rsidRDefault="002D0434" w:rsidP="000C434B">
      <w:pPr>
        <w:suppressAutoHyphens/>
        <w:rPr>
          <w:noProof/>
          <w:szCs w:val="22"/>
        </w:rPr>
      </w:pPr>
      <w:r w:rsidRPr="007E2C90">
        <w:rPr>
          <w:b/>
          <w:color w:val="000000"/>
        </w:rPr>
        <w:br w:type="page"/>
      </w:r>
      <w:r w:rsidR="006F36ED" w:rsidRPr="007E2C90">
        <w:rPr>
          <w:noProof/>
        </w:rPr>
        <w:lastRenderedPageBreak/>
        <w:drawing>
          <wp:inline distT="0" distB="0" distL="0" distR="0" wp14:anchorId="689011A8" wp14:editId="7A024ED7">
            <wp:extent cx="200025" cy="171450"/>
            <wp:effectExtent l="0" t="0" r="0" b="0"/>
            <wp:docPr id="2"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B53E2A" w:rsidRPr="007E2C90">
        <w:rPr>
          <w:noProof/>
          <w:szCs w:val="22"/>
        </w:rPr>
        <w:t xml:space="preserve">Dette lægemiddel er underlagt supplerende overvågning. Dermed kan nye sikkerhedsoplysninger hurtigt tilvejebringes. </w:t>
      </w:r>
      <w:r w:rsidR="00FA7DCD" w:rsidRPr="007E2C90">
        <w:rPr>
          <w:noProof/>
          <w:szCs w:val="22"/>
        </w:rPr>
        <w:t xml:space="preserve">Sundhedspersoner </w:t>
      </w:r>
      <w:r w:rsidR="00B53E2A" w:rsidRPr="007E2C90">
        <w:rPr>
          <w:noProof/>
          <w:szCs w:val="22"/>
        </w:rPr>
        <w:t>anmodes om at indberette alle formodede bivirkninger. Se i pkt.</w:t>
      </w:r>
      <w:r w:rsidR="00242274" w:rsidRPr="007E2C90">
        <w:rPr>
          <w:noProof/>
          <w:szCs w:val="22"/>
        </w:rPr>
        <w:t> </w:t>
      </w:r>
      <w:r w:rsidR="00B53E2A" w:rsidRPr="007E2C90">
        <w:rPr>
          <w:noProof/>
          <w:szCs w:val="22"/>
        </w:rPr>
        <w:t>4.8, hvordan bivirkninger indberettes.</w:t>
      </w:r>
    </w:p>
    <w:p w14:paraId="206346A8" w14:textId="77777777" w:rsidR="00B53E2A" w:rsidRPr="007E2C90" w:rsidRDefault="00B53E2A" w:rsidP="000C434B">
      <w:pPr>
        <w:tabs>
          <w:tab w:val="left" w:pos="-720"/>
        </w:tabs>
        <w:suppressAutoHyphens/>
        <w:rPr>
          <w:color w:val="000000"/>
        </w:rPr>
      </w:pPr>
    </w:p>
    <w:p w14:paraId="1B9A57F3" w14:textId="77777777" w:rsidR="00B53E2A" w:rsidRPr="007E2C90" w:rsidRDefault="00B53E2A" w:rsidP="000C434B">
      <w:pPr>
        <w:tabs>
          <w:tab w:val="left" w:pos="-720"/>
        </w:tabs>
        <w:suppressAutoHyphens/>
        <w:rPr>
          <w:color w:val="000000"/>
        </w:rPr>
      </w:pPr>
    </w:p>
    <w:p w14:paraId="0B2CD29B" w14:textId="77777777" w:rsidR="00B53E2A" w:rsidRPr="007E2C90" w:rsidRDefault="00B53E2A" w:rsidP="000C434B">
      <w:pPr>
        <w:keepNext/>
        <w:tabs>
          <w:tab w:val="left" w:pos="-720"/>
        </w:tabs>
        <w:suppressAutoHyphens/>
        <w:ind w:left="567" w:hanging="567"/>
        <w:rPr>
          <w:color w:val="000000"/>
        </w:rPr>
      </w:pPr>
      <w:r w:rsidRPr="007E2C90">
        <w:rPr>
          <w:b/>
          <w:color w:val="000000"/>
        </w:rPr>
        <w:t>1.</w:t>
      </w:r>
      <w:r w:rsidRPr="007E2C90">
        <w:rPr>
          <w:b/>
          <w:color w:val="000000"/>
        </w:rPr>
        <w:tab/>
        <w:t>LÆGEMIDLETS NAVN</w:t>
      </w:r>
    </w:p>
    <w:p w14:paraId="5198492B" w14:textId="77777777" w:rsidR="00B53E2A" w:rsidRPr="007E2C90" w:rsidRDefault="00B53E2A" w:rsidP="000C434B">
      <w:pPr>
        <w:keepNext/>
        <w:suppressAutoHyphens/>
        <w:rPr>
          <w:color w:val="000000"/>
        </w:rPr>
      </w:pPr>
    </w:p>
    <w:p w14:paraId="5A3BCDB0" w14:textId="77777777" w:rsidR="00C72F46" w:rsidRPr="007E2C90" w:rsidRDefault="00C72F46" w:rsidP="000C434B">
      <w:pPr>
        <w:suppressAutoHyphens/>
        <w:ind w:left="567" w:hanging="567"/>
        <w:rPr>
          <w:color w:val="000000"/>
        </w:rPr>
      </w:pPr>
      <w:r w:rsidRPr="007E2C90">
        <w:rPr>
          <w:color w:val="000000"/>
        </w:rPr>
        <w:t>EXJADE 90 mg filmovertrukne tabletter</w:t>
      </w:r>
    </w:p>
    <w:p w14:paraId="434EB553" w14:textId="77777777" w:rsidR="00C72F46" w:rsidRPr="007E2C90" w:rsidRDefault="00C72F46" w:rsidP="000C434B">
      <w:pPr>
        <w:suppressAutoHyphens/>
        <w:ind w:left="567" w:hanging="567"/>
        <w:rPr>
          <w:color w:val="000000"/>
        </w:rPr>
      </w:pPr>
      <w:r w:rsidRPr="007E2C90">
        <w:rPr>
          <w:color w:val="000000"/>
        </w:rPr>
        <w:t>EXJADE 180 mg filmovertrukne tabletter</w:t>
      </w:r>
    </w:p>
    <w:p w14:paraId="3D8F0991" w14:textId="77777777" w:rsidR="00C72F46" w:rsidRPr="007E2C90" w:rsidRDefault="00C72F46" w:rsidP="000C434B">
      <w:pPr>
        <w:suppressAutoHyphens/>
        <w:ind w:left="567" w:hanging="567"/>
        <w:rPr>
          <w:color w:val="000000"/>
        </w:rPr>
      </w:pPr>
      <w:r w:rsidRPr="007E2C90">
        <w:rPr>
          <w:color w:val="000000"/>
        </w:rPr>
        <w:t>EXJADE 360 mg filmovertrukne tabletter</w:t>
      </w:r>
    </w:p>
    <w:p w14:paraId="336EE667" w14:textId="77777777" w:rsidR="00B53E2A" w:rsidRPr="007E2C90" w:rsidRDefault="00B53E2A" w:rsidP="000C434B">
      <w:pPr>
        <w:suppressAutoHyphens/>
        <w:ind w:left="567" w:hanging="567"/>
        <w:rPr>
          <w:color w:val="000000"/>
        </w:rPr>
      </w:pPr>
    </w:p>
    <w:p w14:paraId="4089D862" w14:textId="77777777" w:rsidR="00B53E2A" w:rsidRPr="007E2C90" w:rsidRDefault="00B53E2A" w:rsidP="000C434B">
      <w:pPr>
        <w:suppressAutoHyphens/>
        <w:ind w:left="567" w:hanging="567"/>
        <w:rPr>
          <w:color w:val="000000"/>
        </w:rPr>
      </w:pPr>
    </w:p>
    <w:p w14:paraId="033EEEB6" w14:textId="77777777" w:rsidR="00B53E2A" w:rsidRPr="007E2C90" w:rsidRDefault="00B53E2A" w:rsidP="000C434B">
      <w:pPr>
        <w:keepNext/>
        <w:tabs>
          <w:tab w:val="left" w:pos="-720"/>
        </w:tabs>
        <w:suppressAutoHyphens/>
        <w:ind w:left="567" w:hanging="567"/>
        <w:rPr>
          <w:color w:val="000000"/>
        </w:rPr>
      </w:pPr>
      <w:r w:rsidRPr="007E2C90">
        <w:rPr>
          <w:b/>
          <w:color w:val="000000"/>
        </w:rPr>
        <w:t>2.</w:t>
      </w:r>
      <w:r w:rsidRPr="007E2C90">
        <w:rPr>
          <w:b/>
          <w:color w:val="000000"/>
        </w:rPr>
        <w:tab/>
        <w:t>KVALITATIV OG KVANTITATIV SAMMENSÆTNING</w:t>
      </w:r>
    </w:p>
    <w:p w14:paraId="20587E0E" w14:textId="77777777" w:rsidR="00B53E2A" w:rsidRPr="007E2C90" w:rsidRDefault="00B53E2A" w:rsidP="000C434B">
      <w:pPr>
        <w:keepNext/>
        <w:suppressAutoHyphens/>
        <w:rPr>
          <w:color w:val="000000"/>
        </w:rPr>
      </w:pPr>
    </w:p>
    <w:p w14:paraId="7DE8B2EE" w14:textId="77777777" w:rsidR="00C72F46" w:rsidRPr="007E2C90" w:rsidRDefault="00C72F46" w:rsidP="000C434B">
      <w:pPr>
        <w:suppressAutoHyphens/>
        <w:rPr>
          <w:color w:val="000000"/>
          <w:u w:val="single"/>
        </w:rPr>
      </w:pPr>
      <w:r w:rsidRPr="007E2C90">
        <w:rPr>
          <w:color w:val="000000"/>
          <w:u w:val="single"/>
        </w:rPr>
        <w:t>EXJADE 90 mg filmovertrukne tabletter</w:t>
      </w:r>
    </w:p>
    <w:p w14:paraId="63254F1E" w14:textId="77777777" w:rsidR="00C72F46" w:rsidRPr="007E2C90" w:rsidRDefault="00C72F46" w:rsidP="000C434B">
      <w:pPr>
        <w:suppressAutoHyphens/>
        <w:rPr>
          <w:color w:val="000000"/>
        </w:rPr>
      </w:pPr>
      <w:r w:rsidRPr="007E2C90">
        <w:rPr>
          <w:color w:val="000000"/>
        </w:rPr>
        <w:t>Hver filmovertrukken tablet indeholder 90 mg deferasirox.</w:t>
      </w:r>
    </w:p>
    <w:p w14:paraId="29591914" w14:textId="77777777" w:rsidR="00C72F46" w:rsidRPr="007E2C90" w:rsidRDefault="00C72F46" w:rsidP="000C434B">
      <w:pPr>
        <w:suppressAutoHyphens/>
        <w:rPr>
          <w:color w:val="000000"/>
        </w:rPr>
      </w:pPr>
    </w:p>
    <w:p w14:paraId="5A23CC50" w14:textId="77777777" w:rsidR="00C72F46" w:rsidRPr="007E2C90" w:rsidRDefault="00C72F46" w:rsidP="000C434B">
      <w:pPr>
        <w:suppressAutoHyphens/>
        <w:rPr>
          <w:color w:val="000000"/>
          <w:u w:val="single"/>
        </w:rPr>
      </w:pPr>
      <w:r w:rsidRPr="007E2C90">
        <w:rPr>
          <w:color w:val="000000"/>
          <w:u w:val="single"/>
        </w:rPr>
        <w:t>EXJADE 180 mg filmovertrukne tabletter</w:t>
      </w:r>
    </w:p>
    <w:p w14:paraId="2A61EDCF" w14:textId="77777777" w:rsidR="00C72F46" w:rsidRPr="007E2C90" w:rsidRDefault="00C72F46" w:rsidP="000C434B">
      <w:pPr>
        <w:suppressAutoHyphens/>
        <w:rPr>
          <w:color w:val="000000"/>
        </w:rPr>
      </w:pPr>
      <w:r w:rsidRPr="007E2C90">
        <w:rPr>
          <w:color w:val="000000"/>
        </w:rPr>
        <w:t>Hver filmovertrukken tablet indeholder 180</w:t>
      </w:r>
      <w:r w:rsidR="00DF2038" w:rsidRPr="007E2C90">
        <w:rPr>
          <w:color w:val="000000"/>
        </w:rPr>
        <w:t> </w:t>
      </w:r>
      <w:r w:rsidRPr="007E2C90">
        <w:rPr>
          <w:color w:val="000000"/>
        </w:rPr>
        <w:t>mg deferasirox.</w:t>
      </w:r>
    </w:p>
    <w:p w14:paraId="09ECE263" w14:textId="77777777" w:rsidR="00C72F46" w:rsidRPr="007E2C90" w:rsidRDefault="00C72F46" w:rsidP="000C434B">
      <w:pPr>
        <w:suppressAutoHyphens/>
        <w:rPr>
          <w:color w:val="000000"/>
        </w:rPr>
      </w:pPr>
    </w:p>
    <w:p w14:paraId="5FB5AEAE" w14:textId="77777777" w:rsidR="00C72F46" w:rsidRPr="007E2C90" w:rsidRDefault="00C72F46" w:rsidP="000C434B">
      <w:pPr>
        <w:suppressAutoHyphens/>
        <w:rPr>
          <w:color w:val="000000"/>
          <w:u w:val="single"/>
        </w:rPr>
      </w:pPr>
      <w:r w:rsidRPr="007E2C90">
        <w:rPr>
          <w:color w:val="000000"/>
          <w:u w:val="single"/>
        </w:rPr>
        <w:t>EXJADE 360 mg filmovertrukne tabletter</w:t>
      </w:r>
    </w:p>
    <w:p w14:paraId="57FB2453" w14:textId="77777777" w:rsidR="00C72F46" w:rsidRPr="007E2C90" w:rsidRDefault="00C72F46" w:rsidP="000C434B">
      <w:pPr>
        <w:suppressAutoHyphens/>
        <w:rPr>
          <w:color w:val="000000"/>
        </w:rPr>
      </w:pPr>
      <w:r w:rsidRPr="007E2C90">
        <w:rPr>
          <w:color w:val="000000"/>
        </w:rPr>
        <w:t>Hver filmovertrukken tablet indeholder 360 mg deferasirox.</w:t>
      </w:r>
    </w:p>
    <w:p w14:paraId="58AD5932" w14:textId="77777777" w:rsidR="00B53E2A" w:rsidRPr="007E2C90" w:rsidRDefault="00B53E2A" w:rsidP="000C434B">
      <w:pPr>
        <w:tabs>
          <w:tab w:val="left" w:pos="-720"/>
        </w:tabs>
        <w:suppressAutoHyphens/>
        <w:rPr>
          <w:color w:val="000000"/>
        </w:rPr>
      </w:pPr>
    </w:p>
    <w:p w14:paraId="0D43B33A" w14:textId="1877223A" w:rsidR="00B53E2A" w:rsidRPr="007E2C90" w:rsidRDefault="00B53E2A" w:rsidP="000C434B">
      <w:pPr>
        <w:tabs>
          <w:tab w:val="left" w:pos="-720"/>
        </w:tabs>
        <w:suppressAutoHyphens/>
        <w:rPr>
          <w:color w:val="000000"/>
        </w:rPr>
      </w:pPr>
      <w:r w:rsidRPr="007E2C90">
        <w:rPr>
          <w:color w:val="000000"/>
        </w:rPr>
        <w:t>Alle hjælpestoffer er anført under pkt.</w:t>
      </w:r>
      <w:r w:rsidR="00E74282">
        <w:rPr>
          <w:color w:val="000000"/>
        </w:rPr>
        <w:t> </w:t>
      </w:r>
      <w:r w:rsidRPr="007E2C90">
        <w:rPr>
          <w:color w:val="000000"/>
        </w:rPr>
        <w:t>6.1.</w:t>
      </w:r>
    </w:p>
    <w:p w14:paraId="793F664C" w14:textId="77777777" w:rsidR="00B53E2A" w:rsidRPr="007E2C90" w:rsidRDefault="00B53E2A" w:rsidP="000C434B">
      <w:pPr>
        <w:suppressAutoHyphens/>
        <w:rPr>
          <w:color w:val="000000"/>
        </w:rPr>
      </w:pPr>
    </w:p>
    <w:p w14:paraId="10447496" w14:textId="77777777" w:rsidR="00B53E2A" w:rsidRPr="007E2C90" w:rsidRDefault="00B53E2A" w:rsidP="000C434B">
      <w:pPr>
        <w:suppressAutoHyphens/>
        <w:rPr>
          <w:color w:val="000000"/>
        </w:rPr>
      </w:pPr>
    </w:p>
    <w:p w14:paraId="2D396573" w14:textId="77777777" w:rsidR="00B53E2A" w:rsidRPr="007E2C90" w:rsidRDefault="00B53E2A" w:rsidP="000C434B">
      <w:pPr>
        <w:keepNext/>
        <w:tabs>
          <w:tab w:val="left" w:pos="-720"/>
        </w:tabs>
        <w:suppressAutoHyphens/>
        <w:ind w:left="567" w:hanging="567"/>
        <w:rPr>
          <w:color w:val="000000"/>
        </w:rPr>
      </w:pPr>
      <w:r w:rsidRPr="007E2C90">
        <w:rPr>
          <w:b/>
          <w:color w:val="000000"/>
        </w:rPr>
        <w:t>3.</w:t>
      </w:r>
      <w:r w:rsidRPr="007E2C90">
        <w:rPr>
          <w:b/>
          <w:color w:val="000000"/>
        </w:rPr>
        <w:tab/>
        <w:t>LÆGEMIDDELFORM</w:t>
      </w:r>
    </w:p>
    <w:p w14:paraId="0DF5C725" w14:textId="77777777" w:rsidR="00B53E2A" w:rsidRPr="007E2C90" w:rsidRDefault="00B53E2A" w:rsidP="000C434B">
      <w:pPr>
        <w:keepNext/>
        <w:suppressAutoHyphens/>
        <w:rPr>
          <w:color w:val="000000"/>
          <w:szCs w:val="22"/>
        </w:rPr>
      </w:pPr>
    </w:p>
    <w:p w14:paraId="28E58C2B" w14:textId="77777777" w:rsidR="00B53E2A" w:rsidRPr="007E2C90" w:rsidRDefault="00C72F46" w:rsidP="000C434B">
      <w:pPr>
        <w:suppressAutoHyphens/>
        <w:rPr>
          <w:color w:val="000000"/>
          <w:szCs w:val="22"/>
        </w:rPr>
      </w:pPr>
      <w:r w:rsidRPr="007E2C90">
        <w:rPr>
          <w:color w:val="000000"/>
          <w:szCs w:val="22"/>
        </w:rPr>
        <w:t>Filmovertrukken</w:t>
      </w:r>
      <w:r w:rsidR="00B53E2A" w:rsidRPr="007E2C90">
        <w:rPr>
          <w:color w:val="000000"/>
          <w:szCs w:val="22"/>
        </w:rPr>
        <w:t xml:space="preserve"> tablet</w:t>
      </w:r>
    </w:p>
    <w:p w14:paraId="093F0A2B" w14:textId="77777777" w:rsidR="00B53E2A" w:rsidRPr="007E2C90" w:rsidRDefault="00B53E2A" w:rsidP="000C434B">
      <w:pPr>
        <w:suppressAutoHyphens/>
        <w:rPr>
          <w:color w:val="000000"/>
          <w:szCs w:val="22"/>
        </w:rPr>
      </w:pPr>
    </w:p>
    <w:p w14:paraId="5275BE1B" w14:textId="77777777" w:rsidR="00C72F46" w:rsidRPr="007E2C90" w:rsidRDefault="00C72F46" w:rsidP="000C434B">
      <w:pPr>
        <w:suppressAutoHyphens/>
        <w:rPr>
          <w:color w:val="000000"/>
          <w:szCs w:val="22"/>
          <w:u w:val="single"/>
        </w:rPr>
      </w:pPr>
      <w:r w:rsidRPr="007E2C90">
        <w:rPr>
          <w:color w:val="000000"/>
          <w:szCs w:val="22"/>
          <w:u w:val="single"/>
        </w:rPr>
        <w:t>EXJADE 90</w:t>
      </w:r>
      <w:r w:rsidR="001A7813" w:rsidRPr="007E2C90">
        <w:rPr>
          <w:color w:val="000000"/>
          <w:szCs w:val="22"/>
          <w:u w:val="single"/>
        </w:rPr>
        <w:t> </w:t>
      </w:r>
      <w:r w:rsidRPr="007E2C90">
        <w:rPr>
          <w:color w:val="000000"/>
          <w:szCs w:val="22"/>
          <w:u w:val="single"/>
        </w:rPr>
        <w:t>mg filmovertrukne tabletter</w:t>
      </w:r>
    </w:p>
    <w:p w14:paraId="0A0AEB47" w14:textId="77777777" w:rsidR="00C72F46" w:rsidRPr="007E2C90" w:rsidRDefault="00C72F46" w:rsidP="000C434B">
      <w:pPr>
        <w:suppressAutoHyphens/>
        <w:rPr>
          <w:color w:val="000000"/>
          <w:szCs w:val="22"/>
        </w:rPr>
      </w:pPr>
      <w:r w:rsidRPr="007E2C90">
        <w:rPr>
          <w:color w:val="000000"/>
          <w:szCs w:val="22"/>
        </w:rPr>
        <w:t>Lys</w:t>
      </w:r>
      <w:r w:rsidR="00FB450F" w:rsidRPr="007E2C90">
        <w:rPr>
          <w:color w:val="000000"/>
          <w:szCs w:val="22"/>
        </w:rPr>
        <w:t>e</w:t>
      </w:r>
      <w:r w:rsidRPr="007E2C90">
        <w:rPr>
          <w:color w:val="000000"/>
          <w:szCs w:val="22"/>
        </w:rPr>
        <w:t>blå</w:t>
      </w:r>
      <w:r w:rsidR="00FB450F" w:rsidRPr="007E2C90">
        <w:rPr>
          <w:color w:val="000000"/>
          <w:szCs w:val="22"/>
        </w:rPr>
        <w:t xml:space="preserve">, ovale, bikonvekse, filmovertrukne tabletter med </w:t>
      </w:r>
      <w:r w:rsidR="00B348BB" w:rsidRPr="007E2C90">
        <w:rPr>
          <w:color w:val="000000"/>
          <w:szCs w:val="22"/>
        </w:rPr>
        <w:t>skrå</w:t>
      </w:r>
      <w:r w:rsidR="00FB450F" w:rsidRPr="007E2C90">
        <w:rPr>
          <w:color w:val="000000"/>
          <w:szCs w:val="22"/>
        </w:rPr>
        <w:t xml:space="preserve"> kanter og prægning (NVR på den ene side og 90 på den anden side).</w:t>
      </w:r>
      <w:r w:rsidR="00975416" w:rsidRPr="007E2C90">
        <w:rPr>
          <w:color w:val="000000"/>
          <w:szCs w:val="22"/>
        </w:rPr>
        <w:t xml:space="preserve"> Omtrentlige tabletdimensioner 10,7 mm x 4,2 mm.</w:t>
      </w:r>
    </w:p>
    <w:p w14:paraId="5FF0B19F" w14:textId="77777777" w:rsidR="00FB450F" w:rsidRPr="007E2C90" w:rsidRDefault="00FB450F" w:rsidP="000C434B">
      <w:pPr>
        <w:suppressAutoHyphens/>
        <w:rPr>
          <w:color w:val="000000"/>
          <w:szCs w:val="22"/>
        </w:rPr>
      </w:pPr>
    </w:p>
    <w:p w14:paraId="2FDB0EC2" w14:textId="77777777" w:rsidR="00FB450F" w:rsidRPr="007E2C90" w:rsidRDefault="00FB450F" w:rsidP="000C434B">
      <w:pPr>
        <w:suppressAutoHyphens/>
        <w:rPr>
          <w:color w:val="000000"/>
          <w:szCs w:val="22"/>
          <w:u w:val="single"/>
        </w:rPr>
      </w:pPr>
      <w:r w:rsidRPr="007E2C90">
        <w:rPr>
          <w:color w:val="000000"/>
          <w:szCs w:val="22"/>
          <w:u w:val="single"/>
        </w:rPr>
        <w:t>EXJADE 180</w:t>
      </w:r>
      <w:r w:rsidR="001A7813" w:rsidRPr="007E2C90">
        <w:rPr>
          <w:color w:val="000000"/>
          <w:szCs w:val="22"/>
          <w:u w:val="single"/>
        </w:rPr>
        <w:t> </w:t>
      </w:r>
      <w:r w:rsidRPr="007E2C90">
        <w:rPr>
          <w:color w:val="000000"/>
          <w:szCs w:val="22"/>
          <w:u w:val="single"/>
        </w:rPr>
        <w:t>mg filmovertrukne tabletter</w:t>
      </w:r>
    </w:p>
    <w:p w14:paraId="01D1F4D5" w14:textId="77777777" w:rsidR="00FB450F" w:rsidRPr="007E2C90" w:rsidRDefault="00871311" w:rsidP="000C434B">
      <w:pPr>
        <w:suppressAutoHyphens/>
        <w:rPr>
          <w:color w:val="000000"/>
          <w:szCs w:val="22"/>
        </w:rPr>
      </w:pPr>
      <w:r w:rsidRPr="007E2C90">
        <w:rPr>
          <w:color w:val="000000"/>
          <w:szCs w:val="22"/>
        </w:rPr>
        <w:t>Mellem</w:t>
      </w:r>
      <w:r w:rsidR="00FB450F" w:rsidRPr="007E2C90">
        <w:rPr>
          <w:color w:val="000000"/>
          <w:szCs w:val="22"/>
        </w:rPr>
        <w:t xml:space="preserve">blå, ovale, bikonvekse, filmovertrukne tabletter med </w:t>
      </w:r>
      <w:r w:rsidR="00B348BB" w:rsidRPr="007E2C90">
        <w:rPr>
          <w:color w:val="000000"/>
          <w:szCs w:val="22"/>
        </w:rPr>
        <w:t>skrå</w:t>
      </w:r>
      <w:r w:rsidR="00FB450F" w:rsidRPr="007E2C90">
        <w:rPr>
          <w:color w:val="000000"/>
          <w:szCs w:val="22"/>
        </w:rPr>
        <w:t xml:space="preserve"> kanter og prægning (NVR på den ene side og 180 på den anden side).</w:t>
      </w:r>
      <w:r w:rsidR="00975416" w:rsidRPr="007E2C90">
        <w:rPr>
          <w:color w:val="000000"/>
          <w:szCs w:val="22"/>
        </w:rPr>
        <w:t xml:space="preserve"> Omtrentlige tabletdimensioner 14 mm x 5,5 mm.</w:t>
      </w:r>
    </w:p>
    <w:p w14:paraId="6EAA4660" w14:textId="77777777" w:rsidR="00FB450F" w:rsidRPr="007E2C90" w:rsidRDefault="00FB450F" w:rsidP="000C434B">
      <w:pPr>
        <w:suppressAutoHyphens/>
        <w:rPr>
          <w:color w:val="000000"/>
          <w:szCs w:val="22"/>
        </w:rPr>
      </w:pPr>
    </w:p>
    <w:p w14:paraId="155AB728" w14:textId="77777777" w:rsidR="00FB450F" w:rsidRPr="007E2C90" w:rsidRDefault="00FB450F" w:rsidP="000C434B">
      <w:pPr>
        <w:suppressAutoHyphens/>
        <w:rPr>
          <w:color w:val="000000"/>
          <w:szCs w:val="22"/>
          <w:u w:val="single"/>
        </w:rPr>
      </w:pPr>
      <w:r w:rsidRPr="007E2C90">
        <w:rPr>
          <w:color w:val="000000"/>
          <w:szCs w:val="22"/>
          <w:u w:val="single"/>
        </w:rPr>
        <w:t>EXJADE 360</w:t>
      </w:r>
      <w:r w:rsidR="001A7813" w:rsidRPr="007E2C90">
        <w:rPr>
          <w:color w:val="000000"/>
          <w:szCs w:val="22"/>
          <w:u w:val="single"/>
        </w:rPr>
        <w:t> </w:t>
      </w:r>
      <w:r w:rsidRPr="007E2C90">
        <w:rPr>
          <w:color w:val="000000"/>
          <w:szCs w:val="22"/>
          <w:u w:val="single"/>
        </w:rPr>
        <w:t>mg filmovertrukne tabletter</w:t>
      </w:r>
    </w:p>
    <w:p w14:paraId="543141B0" w14:textId="77777777" w:rsidR="00C72F46" w:rsidRPr="007E2C90" w:rsidRDefault="00871311" w:rsidP="000C434B">
      <w:pPr>
        <w:suppressAutoHyphens/>
        <w:rPr>
          <w:color w:val="000000"/>
          <w:szCs w:val="22"/>
        </w:rPr>
      </w:pPr>
      <w:r w:rsidRPr="007E2C90">
        <w:rPr>
          <w:color w:val="000000"/>
          <w:szCs w:val="22"/>
        </w:rPr>
        <w:t>Mørkeb</w:t>
      </w:r>
      <w:r w:rsidR="00FB450F" w:rsidRPr="007E2C90">
        <w:rPr>
          <w:color w:val="000000"/>
          <w:szCs w:val="22"/>
        </w:rPr>
        <w:t xml:space="preserve">lå, ovale, bikonvekse, filmovertrukne tabletter med </w:t>
      </w:r>
      <w:r w:rsidR="00B348BB" w:rsidRPr="007E2C90">
        <w:rPr>
          <w:color w:val="000000"/>
          <w:szCs w:val="22"/>
        </w:rPr>
        <w:t>skrå</w:t>
      </w:r>
      <w:r w:rsidR="00FB450F" w:rsidRPr="007E2C90">
        <w:rPr>
          <w:color w:val="000000"/>
          <w:szCs w:val="22"/>
        </w:rPr>
        <w:t xml:space="preserve"> kanter og prægning (NVR på den ene side og 360 på den anden side</w:t>
      </w:r>
      <w:r w:rsidR="00BC59BC" w:rsidRPr="007E2C90">
        <w:rPr>
          <w:color w:val="000000"/>
          <w:szCs w:val="22"/>
        </w:rPr>
        <w:t>)</w:t>
      </w:r>
      <w:r w:rsidR="00FB450F" w:rsidRPr="007E2C90">
        <w:rPr>
          <w:color w:val="000000"/>
          <w:szCs w:val="22"/>
        </w:rPr>
        <w:t>.</w:t>
      </w:r>
      <w:r w:rsidR="00975416" w:rsidRPr="007E2C90">
        <w:rPr>
          <w:color w:val="000000"/>
          <w:szCs w:val="22"/>
        </w:rPr>
        <w:t xml:space="preserve"> Omtrentlige tabletdimensioner 17 mm x 6,7 mm.</w:t>
      </w:r>
    </w:p>
    <w:p w14:paraId="00B1D3B5" w14:textId="77777777" w:rsidR="00B53E2A" w:rsidRPr="007E2C90" w:rsidRDefault="00B53E2A" w:rsidP="000C434B">
      <w:pPr>
        <w:suppressAutoHyphens/>
        <w:rPr>
          <w:color w:val="000000"/>
          <w:szCs w:val="22"/>
        </w:rPr>
      </w:pPr>
    </w:p>
    <w:p w14:paraId="41138744" w14:textId="77777777" w:rsidR="00B53E2A" w:rsidRPr="007E2C90" w:rsidRDefault="00B53E2A" w:rsidP="000C434B">
      <w:pPr>
        <w:suppressAutoHyphens/>
        <w:rPr>
          <w:color w:val="000000"/>
          <w:szCs w:val="22"/>
        </w:rPr>
      </w:pPr>
    </w:p>
    <w:p w14:paraId="2539249B" w14:textId="77777777" w:rsidR="00B53E2A" w:rsidRPr="007E2C90" w:rsidRDefault="00B53E2A" w:rsidP="000C434B">
      <w:pPr>
        <w:keepNext/>
        <w:tabs>
          <w:tab w:val="left" w:pos="-720"/>
        </w:tabs>
        <w:suppressAutoHyphens/>
        <w:ind w:left="567" w:hanging="567"/>
        <w:rPr>
          <w:color w:val="000000"/>
        </w:rPr>
      </w:pPr>
      <w:r w:rsidRPr="007E2C90">
        <w:rPr>
          <w:b/>
          <w:color w:val="000000"/>
        </w:rPr>
        <w:t>4.</w:t>
      </w:r>
      <w:r w:rsidRPr="007E2C90">
        <w:rPr>
          <w:b/>
          <w:color w:val="000000"/>
        </w:rPr>
        <w:tab/>
        <w:t>KLINISKE OPLYSNINGER</w:t>
      </w:r>
    </w:p>
    <w:p w14:paraId="1C3E18A4" w14:textId="77777777" w:rsidR="00B53E2A" w:rsidRPr="007E2C90" w:rsidRDefault="00B53E2A" w:rsidP="000C434B">
      <w:pPr>
        <w:keepNext/>
        <w:suppressAutoHyphens/>
        <w:rPr>
          <w:color w:val="000000"/>
        </w:rPr>
      </w:pPr>
    </w:p>
    <w:p w14:paraId="15440640" w14:textId="77777777" w:rsidR="00B53E2A" w:rsidRPr="007E2C90" w:rsidRDefault="00B53E2A" w:rsidP="000C434B">
      <w:pPr>
        <w:keepNext/>
        <w:tabs>
          <w:tab w:val="left" w:pos="-720"/>
        </w:tabs>
        <w:suppressAutoHyphens/>
        <w:ind w:left="567" w:hanging="567"/>
        <w:rPr>
          <w:color w:val="000000"/>
        </w:rPr>
      </w:pPr>
      <w:r w:rsidRPr="007E2C90">
        <w:rPr>
          <w:b/>
          <w:color w:val="000000"/>
        </w:rPr>
        <w:t>4.1</w:t>
      </w:r>
      <w:r w:rsidRPr="007E2C90">
        <w:rPr>
          <w:b/>
          <w:color w:val="000000"/>
        </w:rPr>
        <w:tab/>
        <w:t>Terapeutiske indikationer</w:t>
      </w:r>
    </w:p>
    <w:p w14:paraId="6DB08157" w14:textId="77777777" w:rsidR="00B53E2A" w:rsidRPr="007E2C90" w:rsidRDefault="00B53E2A" w:rsidP="000C434B">
      <w:pPr>
        <w:keepNext/>
        <w:suppressAutoHyphens/>
        <w:rPr>
          <w:color w:val="000000"/>
        </w:rPr>
      </w:pPr>
    </w:p>
    <w:p w14:paraId="275EDA5F" w14:textId="77777777" w:rsidR="00B53E2A" w:rsidRPr="007E2C90" w:rsidRDefault="00B53E2A" w:rsidP="000C434B">
      <w:pPr>
        <w:rPr>
          <w:color w:val="000000"/>
        </w:rPr>
      </w:pPr>
      <w:r w:rsidRPr="007E2C90">
        <w:rPr>
          <w:color w:val="000000"/>
        </w:rPr>
        <w:t>EXJADE er indiceret til behandling af kronisk jernophobning forårsaget af hyppige blodtransfusioner (≥ 7 ml/kg/måned pakkede røde blodceller) hos patienter i alderen 6 år og ældre, der har beta-</w:t>
      </w:r>
      <w:r w:rsidRPr="007E2C90">
        <w:t>talassæmi</w:t>
      </w:r>
      <w:r w:rsidRPr="007E2C90">
        <w:rPr>
          <w:color w:val="000000"/>
        </w:rPr>
        <w:t xml:space="preserve"> major.</w:t>
      </w:r>
    </w:p>
    <w:p w14:paraId="7CEC3A69" w14:textId="77777777" w:rsidR="00B53E2A" w:rsidRPr="007E2C90" w:rsidRDefault="00B53E2A" w:rsidP="000C434B">
      <w:pPr>
        <w:rPr>
          <w:color w:val="000000"/>
        </w:rPr>
      </w:pPr>
    </w:p>
    <w:p w14:paraId="0D89CE6D" w14:textId="77777777" w:rsidR="00B53E2A" w:rsidRPr="007E2C90" w:rsidRDefault="00B53E2A" w:rsidP="000C434B">
      <w:pPr>
        <w:keepNext/>
        <w:rPr>
          <w:color w:val="000000"/>
        </w:rPr>
      </w:pPr>
      <w:r w:rsidRPr="007E2C90">
        <w:rPr>
          <w:color w:val="000000"/>
        </w:rPr>
        <w:t>EXJADE er yderligere indiceret til behandling af kronisk jernophobning, forårsaget af blodtransfusioner, i de tilfælde hvor deferoxamin-behandling er kontraindiceret eller utilstrækkelig. Indikationen gælder for de følgende patientgrupper:</w:t>
      </w:r>
    </w:p>
    <w:p w14:paraId="7AC0DDDF" w14:textId="77777777" w:rsidR="00B53E2A" w:rsidRPr="007E2C90" w:rsidRDefault="00CE7441" w:rsidP="000C434B">
      <w:pPr>
        <w:numPr>
          <w:ilvl w:val="0"/>
          <w:numId w:val="8"/>
        </w:numPr>
        <w:tabs>
          <w:tab w:val="clear" w:pos="1080"/>
        </w:tabs>
        <w:spacing w:line="260" w:lineRule="exact"/>
        <w:ind w:left="567" w:hanging="567"/>
        <w:rPr>
          <w:color w:val="000000"/>
        </w:rPr>
      </w:pPr>
      <w:r w:rsidRPr="007E2C90">
        <w:rPr>
          <w:color w:val="000000"/>
        </w:rPr>
        <w:t xml:space="preserve">pædiatriske </w:t>
      </w:r>
      <w:r w:rsidR="00B53E2A" w:rsidRPr="007E2C90">
        <w:rPr>
          <w:color w:val="000000"/>
        </w:rPr>
        <w:t>patienter med beta-talassæmi major med jernophobning forårsaget af regelmæssige blodtransfusioner (</w:t>
      </w:r>
      <w:r w:rsidR="00B53E2A" w:rsidRPr="007E2C90">
        <w:rPr>
          <w:color w:val="000000"/>
          <w:szCs w:val="22"/>
        </w:rPr>
        <w:sym w:font="Symbol" w:char="F0B3"/>
      </w:r>
      <w:r w:rsidR="00B53E2A" w:rsidRPr="007E2C90">
        <w:rPr>
          <w:color w:val="000000"/>
          <w:szCs w:val="22"/>
        </w:rPr>
        <w:t> 7 ml/kg/måned af pakkede røde blodceller)</w:t>
      </w:r>
      <w:r w:rsidR="00B53E2A" w:rsidRPr="007E2C90">
        <w:rPr>
          <w:color w:val="000000"/>
        </w:rPr>
        <w:t xml:space="preserve"> i alderen 2 til 5 år,</w:t>
      </w:r>
    </w:p>
    <w:p w14:paraId="540CAFA4" w14:textId="77777777" w:rsidR="00B53E2A" w:rsidRPr="007E2C90" w:rsidRDefault="00CE7441" w:rsidP="000C434B">
      <w:pPr>
        <w:numPr>
          <w:ilvl w:val="0"/>
          <w:numId w:val="8"/>
        </w:numPr>
        <w:tabs>
          <w:tab w:val="clear" w:pos="1080"/>
        </w:tabs>
        <w:spacing w:line="260" w:lineRule="exact"/>
        <w:ind w:left="567" w:hanging="567"/>
        <w:rPr>
          <w:color w:val="000000"/>
        </w:rPr>
      </w:pPr>
      <w:r w:rsidRPr="007E2C90">
        <w:rPr>
          <w:color w:val="000000"/>
        </w:rPr>
        <w:lastRenderedPageBreak/>
        <w:t xml:space="preserve">voksne og pædiatriske </w:t>
      </w:r>
      <w:r w:rsidR="00B53E2A" w:rsidRPr="007E2C90">
        <w:rPr>
          <w:color w:val="000000"/>
        </w:rPr>
        <w:t>patienter med beta-talassæmi major med jernophobning forårsaget af sjældne blodtransfusioner (&lt; 7 ml/kg/måned pakkede røde blodceller) i alderen 2 år og derover,</w:t>
      </w:r>
    </w:p>
    <w:p w14:paraId="05BB1BB2" w14:textId="77777777" w:rsidR="00B53E2A" w:rsidRPr="007E2C90" w:rsidRDefault="00CE7441" w:rsidP="000C434B">
      <w:pPr>
        <w:numPr>
          <w:ilvl w:val="0"/>
          <w:numId w:val="8"/>
        </w:numPr>
        <w:tabs>
          <w:tab w:val="clear" w:pos="1080"/>
        </w:tabs>
        <w:spacing w:line="260" w:lineRule="exact"/>
        <w:ind w:left="567" w:hanging="567"/>
        <w:rPr>
          <w:color w:val="000000"/>
        </w:rPr>
      </w:pPr>
      <w:r w:rsidRPr="007E2C90">
        <w:rPr>
          <w:color w:val="000000"/>
        </w:rPr>
        <w:t xml:space="preserve">voksne og pædiatriske </w:t>
      </w:r>
      <w:r w:rsidR="00B53E2A" w:rsidRPr="007E2C90">
        <w:rPr>
          <w:color w:val="000000"/>
        </w:rPr>
        <w:t>patienter med andre anæmier i alderen 2 år og derover.</w:t>
      </w:r>
    </w:p>
    <w:p w14:paraId="76222B77" w14:textId="77777777" w:rsidR="00B53E2A" w:rsidRPr="007E2C90" w:rsidRDefault="00B53E2A" w:rsidP="000C434B">
      <w:pPr>
        <w:rPr>
          <w:color w:val="000000"/>
        </w:rPr>
      </w:pPr>
    </w:p>
    <w:p w14:paraId="17EA7017" w14:textId="77777777" w:rsidR="00B53E2A" w:rsidRPr="007E2C90" w:rsidRDefault="00B53E2A" w:rsidP="000C434B">
      <w:pPr>
        <w:rPr>
          <w:color w:val="000000"/>
        </w:rPr>
      </w:pPr>
      <w:r w:rsidRPr="007E2C90">
        <w:rPr>
          <w:color w:val="000000"/>
          <w:szCs w:val="22"/>
        </w:rPr>
        <w:t>Hos</w:t>
      </w:r>
      <w:r w:rsidRPr="007E2C90">
        <w:rPr>
          <w:color w:val="000000"/>
        </w:rPr>
        <w:t xml:space="preserve"> patienter i alderen 10 år og derover med ikke-transfusionsafhængige talassæmi-syndromer er EXJADE indiceret til behandling af kronisk jernophobning, der kræver </w:t>
      </w:r>
      <w:r w:rsidRPr="007E2C90">
        <w:rPr>
          <w:color w:val="000000"/>
          <w:szCs w:val="22"/>
        </w:rPr>
        <w:t>kelatbehandling, når deferoxamin-behandling er kontraindiceret eller utilstrækkelig</w:t>
      </w:r>
      <w:r w:rsidRPr="007E2C90">
        <w:rPr>
          <w:color w:val="000000"/>
        </w:rPr>
        <w:t>.</w:t>
      </w:r>
    </w:p>
    <w:p w14:paraId="17DADF93" w14:textId="77777777" w:rsidR="00B53E2A" w:rsidRPr="007E2C90" w:rsidRDefault="00B53E2A" w:rsidP="000C434B">
      <w:pPr>
        <w:rPr>
          <w:color w:val="000000"/>
        </w:rPr>
      </w:pPr>
    </w:p>
    <w:p w14:paraId="42BFCD3D" w14:textId="77777777" w:rsidR="00B53E2A" w:rsidRPr="007E2C90" w:rsidRDefault="00B53E2A" w:rsidP="000C434B">
      <w:pPr>
        <w:keepNext/>
        <w:tabs>
          <w:tab w:val="left" w:pos="-720"/>
        </w:tabs>
        <w:rPr>
          <w:color w:val="000000"/>
        </w:rPr>
      </w:pPr>
      <w:r w:rsidRPr="007E2C90">
        <w:rPr>
          <w:b/>
          <w:color w:val="000000"/>
        </w:rPr>
        <w:t>4.2</w:t>
      </w:r>
      <w:r w:rsidRPr="007E2C90">
        <w:rPr>
          <w:b/>
          <w:color w:val="000000"/>
        </w:rPr>
        <w:tab/>
        <w:t>Dosering og administration</w:t>
      </w:r>
    </w:p>
    <w:p w14:paraId="533177E6" w14:textId="77777777" w:rsidR="00B53E2A" w:rsidRPr="007E2C90" w:rsidRDefault="00B53E2A" w:rsidP="000C434B">
      <w:pPr>
        <w:keepNext/>
        <w:rPr>
          <w:color w:val="000000"/>
        </w:rPr>
      </w:pPr>
    </w:p>
    <w:p w14:paraId="2BD18B1F" w14:textId="77777777" w:rsidR="00B53E2A" w:rsidRPr="007E2C90" w:rsidRDefault="00B53E2A" w:rsidP="000C434B">
      <w:pPr>
        <w:rPr>
          <w:color w:val="000000"/>
        </w:rPr>
      </w:pPr>
      <w:r w:rsidRPr="007E2C90">
        <w:rPr>
          <w:color w:val="000000"/>
        </w:rPr>
        <w:t>Behandling med EXJADE skal påbegyndes og</w:t>
      </w:r>
      <w:r w:rsidRPr="007E2C90">
        <w:rPr>
          <w:b/>
          <w:color w:val="000000"/>
        </w:rPr>
        <w:t xml:space="preserve"> </w:t>
      </w:r>
      <w:r w:rsidRPr="007E2C90">
        <w:rPr>
          <w:color w:val="000000"/>
        </w:rPr>
        <w:t>vedligeholdes af læger med erfaring i behandling af kronisk jernophobning.</w:t>
      </w:r>
    </w:p>
    <w:p w14:paraId="20D2F290" w14:textId="77777777" w:rsidR="00B53E2A" w:rsidRPr="007E2C90" w:rsidRDefault="00B53E2A" w:rsidP="000C434B">
      <w:pPr>
        <w:rPr>
          <w:color w:val="000000"/>
        </w:rPr>
      </w:pPr>
    </w:p>
    <w:p w14:paraId="57B05108" w14:textId="77777777" w:rsidR="00CE7441" w:rsidRPr="007E2C90" w:rsidRDefault="00B53E2A" w:rsidP="000C434B">
      <w:pPr>
        <w:keepNext/>
        <w:rPr>
          <w:color w:val="000000"/>
          <w:u w:val="single"/>
        </w:rPr>
      </w:pPr>
      <w:r w:rsidRPr="007E2C90">
        <w:rPr>
          <w:color w:val="000000"/>
          <w:u w:val="single"/>
        </w:rPr>
        <w:t>Dosering</w:t>
      </w:r>
    </w:p>
    <w:p w14:paraId="22218E21" w14:textId="77777777" w:rsidR="00CE7441" w:rsidRDefault="00CE7441" w:rsidP="000C434B">
      <w:pPr>
        <w:keepNext/>
        <w:rPr>
          <w:color w:val="000000"/>
          <w:u w:val="single"/>
        </w:rPr>
      </w:pPr>
    </w:p>
    <w:p w14:paraId="7C5642E1" w14:textId="77777777" w:rsidR="00322BB0" w:rsidRPr="002B58C6" w:rsidRDefault="00322BB0" w:rsidP="0055297F">
      <w:pPr>
        <w:rPr>
          <w:color w:val="000000"/>
        </w:rPr>
      </w:pPr>
      <w:r w:rsidRPr="0055297F">
        <w:rPr>
          <w:color w:val="000000"/>
        </w:rPr>
        <w:t>Transfusionsbetinget jernophobning og ikke-transfusionsafhængige talassæmi-syndromer kræver forskellig</w:t>
      </w:r>
      <w:r w:rsidR="00496CEF" w:rsidRPr="0055297F">
        <w:rPr>
          <w:color w:val="000000"/>
        </w:rPr>
        <w:t>e</w:t>
      </w:r>
      <w:r w:rsidRPr="0055297F">
        <w:rPr>
          <w:color w:val="000000"/>
        </w:rPr>
        <w:t xml:space="preserve"> dosering</w:t>
      </w:r>
      <w:r w:rsidR="00496CEF" w:rsidRPr="0055297F">
        <w:rPr>
          <w:color w:val="000000"/>
        </w:rPr>
        <w:t>er</w:t>
      </w:r>
      <w:r w:rsidRPr="0055297F">
        <w:rPr>
          <w:color w:val="000000"/>
        </w:rPr>
        <w:t>.</w:t>
      </w:r>
      <w:r w:rsidR="00496CEF" w:rsidRPr="0055297F">
        <w:rPr>
          <w:color w:val="000000"/>
        </w:rPr>
        <w:t xml:space="preserve"> Alle læger som påtænker at udskrive EXJADE skal sikre, at de har modtaget og har kendskab til uddannelsesmaterialet til læger (</w:t>
      </w:r>
      <w:r w:rsidR="000743FA" w:rsidRPr="0055297F">
        <w:rPr>
          <w:color w:val="000000"/>
        </w:rPr>
        <w:t>V</w:t>
      </w:r>
      <w:r w:rsidR="00496CEF" w:rsidRPr="00D740AD">
        <w:rPr>
          <w:color w:val="000000"/>
        </w:rPr>
        <w:t>ejledning</w:t>
      </w:r>
      <w:r w:rsidR="00496CEF" w:rsidRPr="007E2C90">
        <w:rPr>
          <w:color w:val="000000"/>
        </w:rPr>
        <w:t xml:space="preserve"> til sundhedspersoner som også indeholder en tjekliste til receptudskriver)</w:t>
      </w:r>
      <w:r w:rsidR="00496CEF">
        <w:rPr>
          <w:color w:val="000000"/>
        </w:rPr>
        <w:t>.</w:t>
      </w:r>
      <w:r>
        <w:rPr>
          <w:color w:val="000000"/>
          <w:u w:val="single"/>
        </w:rPr>
        <w:t xml:space="preserve"> </w:t>
      </w:r>
    </w:p>
    <w:p w14:paraId="1450A91A" w14:textId="77777777" w:rsidR="007E2C90" w:rsidRPr="007E2C90" w:rsidRDefault="007E2C90" w:rsidP="0055297F">
      <w:pPr>
        <w:rPr>
          <w:color w:val="000000"/>
          <w:u w:val="single"/>
        </w:rPr>
      </w:pPr>
    </w:p>
    <w:p w14:paraId="75740B8E" w14:textId="77777777" w:rsidR="00B53E2A" w:rsidRPr="007E2C90" w:rsidRDefault="00B53E2A" w:rsidP="000C434B">
      <w:pPr>
        <w:keepNext/>
        <w:rPr>
          <w:i/>
          <w:color w:val="000000"/>
          <w:u w:val="single"/>
        </w:rPr>
      </w:pPr>
      <w:r w:rsidRPr="007E2C90">
        <w:rPr>
          <w:i/>
          <w:color w:val="000000"/>
          <w:u w:val="single"/>
        </w:rPr>
        <w:t>Transfusionsbetinget jernophobning</w:t>
      </w:r>
    </w:p>
    <w:p w14:paraId="7FEC40DE" w14:textId="77777777" w:rsidR="00CE7441" w:rsidRPr="007E2C90" w:rsidRDefault="00CE7441" w:rsidP="000C434B">
      <w:pPr>
        <w:keepNext/>
        <w:rPr>
          <w:color w:val="000000"/>
          <w:u w:val="single"/>
        </w:rPr>
      </w:pPr>
    </w:p>
    <w:p w14:paraId="25816F46" w14:textId="05343B18" w:rsidR="00B53E2A" w:rsidRPr="007E2C90" w:rsidRDefault="00B53E2A" w:rsidP="000C434B">
      <w:pPr>
        <w:rPr>
          <w:color w:val="000000"/>
          <w:szCs w:val="22"/>
        </w:rPr>
      </w:pPr>
      <w:r w:rsidRPr="007E2C90">
        <w:rPr>
          <w:color w:val="000000"/>
          <w:szCs w:val="22"/>
        </w:rPr>
        <w:t>Doser (i mg/kg</w:t>
      </w:r>
      <w:r w:rsidR="000F493E">
        <w:rPr>
          <w:color w:val="000000"/>
          <w:szCs w:val="22"/>
        </w:rPr>
        <w:t xml:space="preserve"> kropsvægt</w:t>
      </w:r>
      <w:r w:rsidRPr="007E2C90">
        <w:rPr>
          <w:color w:val="000000"/>
          <w:szCs w:val="22"/>
        </w:rPr>
        <w:t>) skal beregnes og afrundes til nærmeste hele tabletstørrelse.</w:t>
      </w:r>
    </w:p>
    <w:p w14:paraId="7196962F" w14:textId="77777777" w:rsidR="00B53E2A" w:rsidRPr="007E2C90" w:rsidRDefault="00B53E2A" w:rsidP="000C434B">
      <w:pPr>
        <w:rPr>
          <w:color w:val="000000"/>
          <w:szCs w:val="22"/>
        </w:rPr>
      </w:pPr>
    </w:p>
    <w:p w14:paraId="62254059" w14:textId="77777777" w:rsidR="00CA3A4A" w:rsidRPr="007E2C90" w:rsidRDefault="00CA3A4A" w:rsidP="000C434B">
      <w:pPr>
        <w:rPr>
          <w:color w:val="000000"/>
          <w:szCs w:val="22"/>
        </w:rPr>
      </w:pPr>
      <w:r w:rsidRPr="007E2C90">
        <w:rPr>
          <w:color w:val="000000"/>
          <w:szCs w:val="22"/>
        </w:rPr>
        <w:t>Der skal udvises forsigtighed hos alle patienter under kelatbehandling for at minimere risikoen for overkelering (se pkt. 4.4).</w:t>
      </w:r>
    </w:p>
    <w:p w14:paraId="4A2270EC" w14:textId="77777777" w:rsidR="00473CDA" w:rsidRPr="007E2C90" w:rsidRDefault="00473CDA" w:rsidP="000C434B">
      <w:pPr>
        <w:rPr>
          <w:color w:val="000000"/>
          <w:szCs w:val="22"/>
        </w:rPr>
      </w:pPr>
    </w:p>
    <w:p w14:paraId="2652D85D" w14:textId="77777777" w:rsidR="00871311" w:rsidRPr="007E2C90" w:rsidRDefault="005F5CD0" w:rsidP="000C434B">
      <w:pPr>
        <w:rPr>
          <w:color w:val="000000"/>
        </w:rPr>
      </w:pPr>
      <w:r w:rsidRPr="007E2C90">
        <w:rPr>
          <w:color w:val="000000"/>
          <w:szCs w:val="22"/>
        </w:rPr>
        <w:t xml:space="preserve">I EU fås lægemidler, der indeholder </w:t>
      </w:r>
      <w:r w:rsidRPr="007E2C90">
        <w:rPr>
          <w:color w:val="000000"/>
        </w:rPr>
        <w:t>deferasirox</w:t>
      </w:r>
      <w:r w:rsidRPr="007E2C90">
        <w:rPr>
          <w:color w:val="000000"/>
          <w:szCs w:val="22"/>
        </w:rPr>
        <w:t xml:space="preserve"> som filmovertrukne tabletter og dispergible tabletter. Disse markedsføres under forskellige handelsnavne som generiske alternativer til EXJADE. </w:t>
      </w:r>
      <w:r w:rsidR="00AC3737" w:rsidRPr="007E2C90">
        <w:rPr>
          <w:color w:val="000000"/>
          <w:szCs w:val="22"/>
        </w:rPr>
        <w:t>På grund af forskellige</w:t>
      </w:r>
      <w:r w:rsidRPr="007E2C90">
        <w:rPr>
          <w:color w:val="000000"/>
          <w:szCs w:val="22"/>
        </w:rPr>
        <w:t xml:space="preserve"> </w:t>
      </w:r>
      <w:r w:rsidR="00142B4A" w:rsidRPr="007E2C90">
        <w:rPr>
          <w:color w:val="000000"/>
        </w:rPr>
        <w:t>farmakokinetisk</w:t>
      </w:r>
      <w:r w:rsidR="00AC3737" w:rsidRPr="007E2C90">
        <w:rPr>
          <w:color w:val="000000"/>
        </w:rPr>
        <w:t>e</w:t>
      </w:r>
      <w:r w:rsidR="00142B4A" w:rsidRPr="007E2C90">
        <w:rPr>
          <w:color w:val="000000"/>
        </w:rPr>
        <w:t xml:space="preserve"> </w:t>
      </w:r>
      <w:r w:rsidRPr="007E2C90">
        <w:rPr>
          <w:color w:val="000000"/>
          <w:szCs w:val="22"/>
        </w:rPr>
        <w:t>profil</w:t>
      </w:r>
      <w:r w:rsidR="00AC3737" w:rsidRPr="007E2C90">
        <w:rPr>
          <w:color w:val="000000"/>
          <w:szCs w:val="22"/>
        </w:rPr>
        <w:t>er</w:t>
      </w:r>
      <w:r w:rsidRPr="007E2C90">
        <w:rPr>
          <w:color w:val="000000"/>
          <w:szCs w:val="22"/>
        </w:rPr>
        <w:t>, er</w:t>
      </w:r>
      <w:r w:rsidR="00AC3737" w:rsidRPr="007E2C90">
        <w:rPr>
          <w:color w:val="000000"/>
          <w:szCs w:val="22"/>
        </w:rPr>
        <w:t xml:space="preserve"> en 30 % lavere</w:t>
      </w:r>
      <w:r w:rsidRPr="007E2C90">
        <w:rPr>
          <w:color w:val="000000"/>
          <w:szCs w:val="22"/>
        </w:rPr>
        <w:t xml:space="preserve"> dosis af </w:t>
      </w:r>
      <w:r w:rsidR="00AC3737" w:rsidRPr="007E2C90">
        <w:rPr>
          <w:color w:val="000000"/>
          <w:szCs w:val="22"/>
        </w:rPr>
        <w:t>EXJADE</w:t>
      </w:r>
      <w:r w:rsidRPr="007E2C90">
        <w:rPr>
          <w:color w:val="000000"/>
          <w:szCs w:val="22"/>
        </w:rPr>
        <w:t xml:space="preserve"> filmovertrukne tabletter</w:t>
      </w:r>
      <w:r w:rsidR="00AC3737" w:rsidRPr="007E2C90">
        <w:rPr>
          <w:color w:val="000000"/>
          <w:szCs w:val="22"/>
        </w:rPr>
        <w:t xml:space="preserve"> nødvendig</w:t>
      </w:r>
      <w:r w:rsidRPr="007E2C90">
        <w:rPr>
          <w:color w:val="000000"/>
          <w:szCs w:val="22"/>
        </w:rPr>
        <w:t xml:space="preserve"> sammenlignet med den anbefalede dosis for</w:t>
      </w:r>
      <w:r w:rsidR="00AC3737" w:rsidRPr="007E2C90">
        <w:rPr>
          <w:color w:val="000000"/>
          <w:szCs w:val="22"/>
        </w:rPr>
        <w:t xml:space="preserve"> EXJADE</w:t>
      </w:r>
      <w:r w:rsidRPr="007E2C90">
        <w:rPr>
          <w:color w:val="000000"/>
          <w:szCs w:val="22"/>
        </w:rPr>
        <w:t xml:space="preserve"> dispergible tabletter (se pkt. 5.1).</w:t>
      </w:r>
    </w:p>
    <w:p w14:paraId="2BDBA2AE" w14:textId="77777777" w:rsidR="00D740AD" w:rsidRPr="007E2C90" w:rsidRDefault="00D740AD" w:rsidP="000C434B">
      <w:pPr>
        <w:rPr>
          <w:color w:val="000000"/>
        </w:rPr>
      </w:pPr>
    </w:p>
    <w:p w14:paraId="23FCA9C1" w14:textId="77777777" w:rsidR="00B53E2A" w:rsidRDefault="00B53E2A" w:rsidP="000C434B">
      <w:pPr>
        <w:keepNext/>
        <w:rPr>
          <w:i/>
          <w:color w:val="000000"/>
        </w:rPr>
      </w:pPr>
      <w:r w:rsidRPr="007E2C90">
        <w:rPr>
          <w:i/>
          <w:color w:val="000000"/>
        </w:rPr>
        <w:t>Startdosis</w:t>
      </w:r>
    </w:p>
    <w:p w14:paraId="0C68B3D6" w14:textId="77777777" w:rsidR="00735876" w:rsidRPr="0094060B" w:rsidRDefault="00735876" w:rsidP="00735876">
      <w:pPr>
        <w:pStyle w:val="Text"/>
        <w:widowControl w:val="0"/>
        <w:shd w:val="clear" w:color="auto" w:fill="FFFFFF"/>
        <w:spacing w:before="0"/>
        <w:jc w:val="left"/>
        <w:rPr>
          <w:color w:val="000000"/>
          <w:sz w:val="22"/>
          <w:szCs w:val="22"/>
          <w:lang w:val="da-DK"/>
        </w:rPr>
      </w:pPr>
      <w:r w:rsidRPr="0094060B">
        <w:rPr>
          <w:color w:val="000000"/>
          <w:sz w:val="22"/>
          <w:szCs w:val="22"/>
          <w:lang w:val="da-DK"/>
        </w:rPr>
        <w:t xml:space="preserve">Det anbefales, at behandlingen påbegyndes efter transfusion </w:t>
      </w:r>
      <w:r w:rsidR="00F35DED">
        <w:rPr>
          <w:color w:val="000000"/>
          <w:sz w:val="22"/>
          <w:szCs w:val="22"/>
          <w:lang w:val="da-DK"/>
        </w:rPr>
        <w:t>af</w:t>
      </w:r>
      <w:r w:rsidRPr="0094060B">
        <w:rPr>
          <w:color w:val="000000"/>
          <w:sz w:val="22"/>
          <w:szCs w:val="22"/>
          <w:lang w:val="da-DK"/>
        </w:rPr>
        <w:t xml:space="preserve"> </w:t>
      </w:r>
      <w:r w:rsidR="009342A8">
        <w:rPr>
          <w:color w:val="000000"/>
          <w:sz w:val="22"/>
          <w:szCs w:val="22"/>
          <w:lang w:val="da-DK"/>
        </w:rPr>
        <w:t>omkring</w:t>
      </w:r>
      <w:r w:rsidRPr="0094060B">
        <w:rPr>
          <w:color w:val="000000"/>
          <w:sz w:val="22"/>
          <w:szCs w:val="22"/>
          <w:lang w:val="da-DK"/>
        </w:rPr>
        <w:t xml:space="preserve"> 20 enheder (ca. 100 ml/kg)</w:t>
      </w:r>
      <w:r w:rsidR="009342A8">
        <w:rPr>
          <w:color w:val="000000"/>
          <w:sz w:val="22"/>
          <w:szCs w:val="22"/>
          <w:lang w:val="da-DK"/>
        </w:rPr>
        <w:t xml:space="preserve"> </w:t>
      </w:r>
      <w:r w:rsidRPr="0094060B">
        <w:rPr>
          <w:color w:val="000000"/>
          <w:sz w:val="22"/>
          <w:szCs w:val="22"/>
          <w:lang w:val="da-DK"/>
        </w:rPr>
        <w:t>pakkede røde blod</w:t>
      </w:r>
      <w:r w:rsidR="00050C03">
        <w:rPr>
          <w:color w:val="000000"/>
          <w:sz w:val="22"/>
          <w:szCs w:val="22"/>
          <w:lang w:val="da-DK"/>
        </w:rPr>
        <w:t>celler</w:t>
      </w:r>
      <w:r w:rsidRPr="0094060B">
        <w:rPr>
          <w:color w:val="000000"/>
          <w:sz w:val="22"/>
          <w:szCs w:val="22"/>
          <w:lang w:val="da-DK"/>
        </w:rPr>
        <w:t xml:space="preserve"> (PRBC), eller når der er evidens fra klinisk monitorering, at kronisk jernophobning er til stede (</w:t>
      </w:r>
      <w:r w:rsidR="00481039">
        <w:rPr>
          <w:color w:val="000000"/>
          <w:sz w:val="22"/>
          <w:szCs w:val="22"/>
          <w:lang w:val="da-DK"/>
        </w:rPr>
        <w:t>f</w:t>
      </w:r>
      <w:r w:rsidRPr="0094060B">
        <w:rPr>
          <w:color w:val="000000"/>
          <w:sz w:val="22"/>
          <w:szCs w:val="22"/>
          <w:lang w:val="da-DK"/>
        </w:rPr>
        <w:t>.</w:t>
      </w:r>
      <w:r w:rsidR="00481039">
        <w:rPr>
          <w:color w:val="000000"/>
          <w:sz w:val="22"/>
          <w:szCs w:val="22"/>
          <w:lang w:val="da-DK"/>
        </w:rPr>
        <w:t>eks.</w:t>
      </w:r>
      <w:r w:rsidRPr="0094060B">
        <w:rPr>
          <w:color w:val="000000"/>
          <w:sz w:val="22"/>
          <w:szCs w:val="22"/>
          <w:lang w:val="da-DK"/>
        </w:rPr>
        <w:t xml:space="preserve"> serum-ferritin &gt; 1.000 µg/l) (se tabel</w:t>
      </w:r>
      <w:r w:rsidR="0094060B">
        <w:rPr>
          <w:color w:val="000000"/>
          <w:sz w:val="22"/>
          <w:szCs w:val="22"/>
          <w:lang w:val="da-DK"/>
        </w:rPr>
        <w:t> </w:t>
      </w:r>
      <w:r w:rsidRPr="0094060B">
        <w:rPr>
          <w:color w:val="000000"/>
          <w:sz w:val="22"/>
          <w:szCs w:val="22"/>
          <w:lang w:val="da-DK"/>
        </w:rPr>
        <w:t xml:space="preserve">1). </w:t>
      </w:r>
    </w:p>
    <w:p w14:paraId="27C7C793" w14:textId="77777777" w:rsidR="00735876" w:rsidRPr="0094060B" w:rsidRDefault="00735876" w:rsidP="00735876">
      <w:pPr>
        <w:pStyle w:val="Text"/>
        <w:widowControl w:val="0"/>
        <w:shd w:val="clear" w:color="auto" w:fill="FFFFFF"/>
        <w:spacing w:before="0"/>
        <w:jc w:val="left"/>
        <w:rPr>
          <w:color w:val="000000"/>
          <w:sz w:val="22"/>
          <w:szCs w:val="22"/>
          <w:lang w:val="da-DK"/>
        </w:rPr>
      </w:pPr>
    </w:p>
    <w:p w14:paraId="36401A09" w14:textId="77777777" w:rsidR="00735876" w:rsidRPr="007E0057" w:rsidRDefault="00735876" w:rsidP="00735876">
      <w:pPr>
        <w:keepNext/>
        <w:widowControl w:val="0"/>
        <w:shd w:val="clear" w:color="auto" w:fill="FFFFFF"/>
        <w:ind w:left="1134" w:hanging="1134"/>
        <w:rPr>
          <w:b/>
          <w:bCs/>
          <w:color w:val="000000"/>
          <w:szCs w:val="22"/>
        </w:rPr>
      </w:pPr>
      <w:r w:rsidRPr="007E0057">
        <w:rPr>
          <w:b/>
          <w:bCs/>
          <w:color w:val="000000"/>
          <w:szCs w:val="22"/>
        </w:rPr>
        <w:lastRenderedPageBreak/>
        <w:t>Tabel 1</w:t>
      </w:r>
      <w:r w:rsidRPr="007E0057">
        <w:rPr>
          <w:b/>
          <w:bCs/>
          <w:color w:val="000000"/>
          <w:szCs w:val="22"/>
        </w:rPr>
        <w:tab/>
      </w:r>
      <w:r w:rsidRPr="009A5155">
        <w:rPr>
          <w:b/>
          <w:bCs/>
          <w:color w:val="000000"/>
          <w:szCs w:val="22"/>
        </w:rPr>
        <w:t>Anbefale</w:t>
      </w:r>
      <w:r w:rsidR="009A5155" w:rsidRPr="009A5155">
        <w:rPr>
          <w:b/>
          <w:bCs/>
          <w:color w:val="000000"/>
          <w:szCs w:val="22"/>
        </w:rPr>
        <w:t>de</w:t>
      </w:r>
      <w:r w:rsidRPr="009A5155">
        <w:rPr>
          <w:b/>
          <w:bCs/>
          <w:color w:val="000000"/>
          <w:szCs w:val="22"/>
        </w:rPr>
        <w:t xml:space="preserve"> startdoser for jernophobning grundet transfusion</w:t>
      </w:r>
    </w:p>
    <w:p w14:paraId="5433979F" w14:textId="77777777" w:rsidR="00735876" w:rsidRPr="007E0057" w:rsidRDefault="00735876" w:rsidP="00735876">
      <w:pPr>
        <w:keepNext/>
        <w:widowControl w:val="0"/>
        <w:shd w:val="clear" w:color="auto" w:fill="FFFFFF"/>
        <w:ind w:left="567" w:hanging="567"/>
        <w:rPr>
          <w:iCs/>
          <w:color w:val="000000"/>
        </w:rPr>
      </w:pPr>
    </w:p>
    <w:tbl>
      <w:tblPr>
        <w:tblStyle w:val="TableGrid"/>
        <w:tblW w:w="9072" w:type="dxa"/>
        <w:tblInd w:w="-5" w:type="dxa"/>
        <w:tblLook w:val="04A0" w:firstRow="1" w:lastRow="0" w:firstColumn="1" w:lastColumn="0" w:noHBand="0" w:noVBand="1"/>
      </w:tblPr>
      <w:tblGrid>
        <w:gridCol w:w="1831"/>
        <w:gridCol w:w="645"/>
        <w:gridCol w:w="3903"/>
        <w:gridCol w:w="2693"/>
      </w:tblGrid>
      <w:tr w:rsidR="00496CEF" w:rsidRPr="00524B5C" w14:paraId="45A8678A" w14:textId="77777777" w:rsidTr="0002759B">
        <w:tc>
          <w:tcPr>
            <w:tcW w:w="9072" w:type="dxa"/>
            <w:gridSpan w:val="4"/>
            <w:tcBorders>
              <w:top w:val="single" w:sz="4" w:space="0" w:color="auto"/>
              <w:left w:val="single" w:sz="4" w:space="0" w:color="auto"/>
              <w:bottom w:val="single" w:sz="4" w:space="0" w:color="auto"/>
              <w:right w:val="single" w:sz="4" w:space="0" w:color="auto"/>
            </w:tcBorders>
          </w:tcPr>
          <w:p w14:paraId="5A4C8C1F" w14:textId="77777777" w:rsidR="00496CEF" w:rsidRPr="009A5D5D" w:rsidRDefault="00496CEF" w:rsidP="00E072AB">
            <w:pPr>
              <w:keepNext/>
              <w:widowControl w:val="0"/>
              <w:ind w:left="38"/>
              <w:rPr>
                <w:b/>
                <w:bCs/>
                <w:iCs/>
                <w:color w:val="000000"/>
              </w:rPr>
            </w:pPr>
            <w:r>
              <w:rPr>
                <w:b/>
                <w:bCs/>
                <w:iCs/>
                <w:color w:val="000000"/>
              </w:rPr>
              <w:t>Anbefalet startdosis</w:t>
            </w:r>
          </w:p>
        </w:tc>
      </w:tr>
      <w:tr w:rsidR="00152E0C" w14:paraId="751AC68B" w14:textId="77777777" w:rsidTr="0002759B">
        <w:tc>
          <w:tcPr>
            <w:tcW w:w="1831" w:type="dxa"/>
            <w:tcBorders>
              <w:top w:val="single" w:sz="4" w:space="0" w:color="auto"/>
              <w:bottom w:val="single" w:sz="4" w:space="0" w:color="auto"/>
            </w:tcBorders>
          </w:tcPr>
          <w:p w14:paraId="6898F0A6" w14:textId="77777777" w:rsidR="00496CEF" w:rsidRPr="009A5D5D" w:rsidRDefault="00496CEF" w:rsidP="00E072AB">
            <w:pPr>
              <w:keepNext/>
              <w:widowControl w:val="0"/>
              <w:ind w:left="38"/>
              <w:rPr>
                <w:b/>
                <w:bCs/>
                <w:iCs/>
                <w:color w:val="000000"/>
              </w:rPr>
            </w:pPr>
            <w:r w:rsidRPr="009A5D5D">
              <w:rPr>
                <w:b/>
                <w:bCs/>
                <w:iCs/>
                <w:color w:val="000000"/>
              </w:rPr>
              <w:t>Serum</w:t>
            </w:r>
            <w:r>
              <w:rPr>
                <w:b/>
                <w:bCs/>
                <w:iCs/>
                <w:color w:val="000000"/>
              </w:rPr>
              <w:t>-</w:t>
            </w:r>
            <w:r w:rsidRPr="009A5D5D">
              <w:rPr>
                <w:b/>
                <w:bCs/>
                <w:iCs/>
                <w:color w:val="000000"/>
              </w:rPr>
              <w:t>ferritin</w:t>
            </w:r>
          </w:p>
        </w:tc>
        <w:tc>
          <w:tcPr>
            <w:tcW w:w="645" w:type="dxa"/>
            <w:tcBorders>
              <w:top w:val="single" w:sz="4" w:space="0" w:color="auto"/>
            </w:tcBorders>
          </w:tcPr>
          <w:p w14:paraId="4E54F023" w14:textId="77777777" w:rsidR="00496CEF" w:rsidRPr="009A5D5D" w:rsidRDefault="00496CEF" w:rsidP="00E072AB">
            <w:pPr>
              <w:keepNext/>
              <w:widowControl w:val="0"/>
              <w:ind w:left="38"/>
              <w:rPr>
                <w:b/>
                <w:bCs/>
                <w:iCs/>
                <w:color w:val="000000"/>
              </w:rPr>
            </w:pPr>
          </w:p>
        </w:tc>
        <w:tc>
          <w:tcPr>
            <w:tcW w:w="3903" w:type="dxa"/>
            <w:tcBorders>
              <w:top w:val="single" w:sz="4" w:space="0" w:color="auto"/>
            </w:tcBorders>
          </w:tcPr>
          <w:p w14:paraId="2B8D54C5" w14:textId="77777777" w:rsidR="00496CEF" w:rsidRPr="009A5D5D" w:rsidRDefault="00496CEF" w:rsidP="00E072AB">
            <w:pPr>
              <w:keepNext/>
              <w:widowControl w:val="0"/>
              <w:ind w:left="38"/>
              <w:rPr>
                <w:b/>
                <w:bCs/>
                <w:iCs/>
                <w:color w:val="000000"/>
              </w:rPr>
            </w:pPr>
            <w:r w:rsidRPr="009A5D5D">
              <w:rPr>
                <w:b/>
                <w:bCs/>
                <w:iCs/>
                <w:color w:val="000000"/>
              </w:rPr>
              <w:t>Patientpopulation</w:t>
            </w:r>
          </w:p>
        </w:tc>
        <w:tc>
          <w:tcPr>
            <w:tcW w:w="2693" w:type="dxa"/>
            <w:tcBorders>
              <w:top w:val="single" w:sz="4" w:space="0" w:color="auto"/>
            </w:tcBorders>
          </w:tcPr>
          <w:p w14:paraId="67F9CC2D" w14:textId="77777777" w:rsidR="00496CEF" w:rsidRPr="009A5D5D" w:rsidRDefault="00496CEF" w:rsidP="00E072AB">
            <w:pPr>
              <w:keepNext/>
              <w:widowControl w:val="0"/>
              <w:ind w:left="38"/>
              <w:rPr>
                <w:b/>
                <w:bCs/>
                <w:iCs/>
                <w:color w:val="000000"/>
              </w:rPr>
            </w:pPr>
            <w:r>
              <w:rPr>
                <w:b/>
                <w:bCs/>
                <w:iCs/>
                <w:color w:val="000000"/>
              </w:rPr>
              <w:t>Anbefalet startdosis</w:t>
            </w:r>
          </w:p>
        </w:tc>
      </w:tr>
      <w:tr w:rsidR="00152E0C" w14:paraId="59325DB9" w14:textId="77777777" w:rsidTr="0002759B">
        <w:tc>
          <w:tcPr>
            <w:tcW w:w="1831" w:type="dxa"/>
            <w:tcBorders>
              <w:top w:val="single" w:sz="4" w:space="0" w:color="auto"/>
            </w:tcBorders>
          </w:tcPr>
          <w:p w14:paraId="1F3FA76D" w14:textId="77777777" w:rsidR="00496CEF" w:rsidRPr="00CA0E2B" w:rsidRDefault="00496CEF" w:rsidP="00E072AB">
            <w:pPr>
              <w:keepNext/>
              <w:widowControl w:val="0"/>
              <w:ind w:left="38"/>
              <w:rPr>
                <w:color w:val="000000"/>
                <w:szCs w:val="22"/>
                <w:lang w:val="en-US"/>
              </w:rPr>
            </w:pPr>
            <w:r w:rsidRPr="00CA0E2B">
              <w:rPr>
                <w:color w:val="000000"/>
                <w:szCs w:val="22"/>
                <w:lang w:val="en-US"/>
              </w:rPr>
              <w:t>&gt;</w:t>
            </w:r>
            <w:r>
              <w:rPr>
                <w:color w:val="000000"/>
                <w:szCs w:val="22"/>
                <w:lang w:val="en-US"/>
              </w:rPr>
              <w:t> </w:t>
            </w:r>
            <w:r w:rsidRPr="00CA0E2B">
              <w:rPr>
                <w:color w:val="000000"/>
                <w:szCs w:val="22"/>
                <w:lang w:val="en-US"/>
              </w:rPr>
              <w:t>1</w:t>
            </w:r>
            <w:r>
              <w:rPr>
                <w:color w:val="000000"/>
                <w:szCs w:val="22"/>
                <w:lang w:val="en-US"/>
              </w:rPr>
              <w:t>.</w:t>
            </w:r>
            <w:r w:rsidRPr="00CA0E2B">
              <w:rPr>
                <w:color w:val="000000"/>
                <w:szCs w:val="22"/>
                <w:lang w:val="en-US"/>
              </w:rPr>
              <w:t>000 </w:t>
            </w:r>
            <w:proofErr w:type="gramStart"/>
            <w:r w:rsidRPr="00CA0E2B">
              <w:rPr>
                <w:color w:val="000000"/>
                <w:szCs w:val="22"/>
                <w:lang w:val="en-US"/>
              </w:rPr>
              <w:t>µg</w:t>
            </w:r>
            <w:proofErr w:type="gramEnd"/>
            <w:r w:rsidRPr="00CA0E2B">
              <w:rPr>
                <w:color w:val="000000"/>
                <w:szCs w:val="22"/>
                <w:lang w:val="en-US"/>
              </w:rPr>
              <w:t>/l</w:t>
            </w:r>
          </w:p>
        </w:tc>
        <w:tc>
          <w:tcPr>
            <w:tcW w:w="645" w:type="dxa"/>
          </w:tcPr>
          <w:p w14:paraId="6806CDD9" w14:textId="77777777" w:rsidR="00496CEF" w:rsidRPr="009A5155" w:rsidRDefault="00152E0C" w:rsidP="00E072AB">
            <w:pPr>
              <w:keepNext/>
              <w:widowControl w:val="0"/>
              <w:ind w:left="38"/>
              <w:rPr>
                <w:color w:val="000000"/>
                <w:szCs w:val="22"/>
              </w:rPr>
            </w:pPr>
            <w:r>
              <w:rPr>
                <w:color w:val="000000"/>
                <w:szCs w:val="22"/>
              </w:rPr>
              <w:t>eller</w:t>
            </w:r>
          </w:p>
        </w:tc>
        <w:tc>
          <w:tcPr>
            <w:tcW w:w="3903" w:type="dxa"/>
          </w:tcPr>
          <w:p w14:paraId="6813E215" w14:textId="77777777" w:rsidR="00496CEF" w:rsidRPr="009A5155" w:rsidRDefault="00496CEF" w:rsidP="00E072AB">
            <w:pPr>
              <w:keepNext/>
              <w:widowControl w:val="0"/>
              <w:ind w:left="38"/>
              <w:rPr>
                <w:color w:val="000000"/>
                <w:szCs w:val="22"/>
              </w:rPr>
            </w:pPr>
            <w:r w:rsidRPr="009A5155">
              <w:rPr>
                <w:color w:val="000000"/>
                <w:szCs w:val="22"/>
              </w:rPr>
              <w:t>Patienter, som allerede har fået omkring 20 enheder (ca. 100 ml/kg) PRBC.</w:t>
            </w:r>
          </w:p>
        </w:tc>
        <w:tc>
          <w:tcPr>
            <w:tcW w:w="2693" w:type="dxa"/>
          </w:tcPr>
          <w:p w14:paraId="5DD5412E" w14:textId="77777777" w:rsidR="00496CEF" w:rsidRPr="009342A8" w:rsidRDefault="00496CEF" w:rsidP="00E072AB">
            <w:pPr>
              <w:keepNext/>
              <w:widowControl w:val="0"/>
              <w:ind w:left="38"/>
              <w:rPr>
                <w:b/>
                <w:bCs/>
                <w:color w:val="000000"/>
                <w:szCs w:val="22"/>
              </w:rPr>
            </w:pPr>
            <w:r w:rsidRPr="009342A8">
              <w:rPr>
                <w:b/>
                <w:bCs/>
                <w:color w:val="000000"/>
                <w:szCs w:val="22"/>
              </w:rPr>
              <w:t>14 mg/kg/dag</w:t>
            </w:r>
          </w:p>
        </w:tc>
      </w:tr>
      <w:tr w:rsidR="00496CEF" w:rsidRPr="00524B5C" w14:paraId="1922866A" w14:textId="77777777" w:rsidTr="0002759B">
        <w:tc>
          <w:tcPr>
            <w:tcW w:w="9072" w:type="dxa"/>
            <w:gridSpan w:val="4"/>
          </w:tcPr>
          <w:p w14:paraId="7C425E24" w14:textId="77777777" w:rsidR="00496CEF" w:rsidRPr="009A5D5D" w:rsidRDefault="00496CEF" w:rsidP="00E072AB">
            <w:pPr>
              <w:keepNext/>
              <w:widowControl w:val="0"/>
              <w:ind w:left="38"/>
              <w:rPr>
                <w:b/>
                <w:bCs/>
                <w:color w:val="000000"/>
                <w:szCs w:val="22"/>
              </w:rPr>
            </w:pPr>
            <w:r w:rsidRPr="009A5D5D">
              <w:rPr>
                <w:b/>
                <w:bCs/>
                <w:color w:val="000000"/>
                <w:szCs w:val="22"/>
              </w:rPr>
              <w:t>Alternative</w:t>
            </w:r>
            <w:r>
              <w:rPr>
                <w:b/>
                <w:bCs/>
                <w:color w:val="000000"/>
                <w:szCs w:val="22"/>
              </w:rPr>
              <w:t xml:space="preserve"> startdoser</w:t>
            </w:r>
          </w:p>
        </w:tc>
      </w:tr>
      <w:tr w:rsidR="00496CEF" w14:paraId="032EAA9D" w14:textId="77777777" w:rsidTr="0002759B">
        <w:tc>
          <w:tcPr>
            <w:tcW w:w="6379" w:type="dxa"/>
            <w:gridSpan w:val="3"/>
          </w:tcPr>
          <w:p w14:paraId="5C8B4362" w14:textId="77777777" w:rsidR="00496CEF" w:rsidRPr="009A5D5D" w:rsidRDefault="00496CEF" w:rsidP="00E072AB">
            <w:pPr>
              <w:keepNext/>
              <w:widowControl w:val="0"/>
              <w:ind w:left="38"/>
              <w:rPr>
                <w:b/>
                <w:bCs/>
                <w:iCs/>
                <w:color w:val="000000"/>
              </w:rPr>
            </w:pPr>
            <w:r w:rsidRPr="009A5D5D">
              <w:rPr>
                <w:b/>
                <w:bCs/>
                <w:iCs/>
                <w:color w:val="000000"/>
              </w:rPr>
              <w:t>Patientpopulation</w:t>
            </w:r>
          </w:p>
        </w:tc>
        <w:tc>
          <w:tcPr>
            <w:tcW w:w="2693" w:type="dxa"/>
          </w:tcPr>
          <w:p w14:paraId="65A4ED40" w14:textId="77777777" w:rsidR="00496CEF" w:rsidRPr="009A5D5D" w:rsidRDefault="00496CEF" w:rsidP="00E072AB">
            <w:pPr>
              <w:keepNext/>
              <w:widowControl w:val="0"/>
              <w:ind w:left="38"/>
              <w:rPr>
                <w:b/>
                <w:bCs/>
                <w:iCs/>
                <w:color w:val="000000"/>
              </w:rPr>
            </w:pPr>
            <w:r w:rsidRPr="009A5D5D">
              <w:rPr>
                <w:b/>
                <w:bCs/>
                <w:iCs/>
                <w:color w:val="000000"/>
              </w:rPr>
              <w:t>Alternativ start</w:t>
            </w:r>
            <w:r>
              <w:rPr>
                <w:b/>
                <w:bCs/>
                <w:iCs/>
                <w:color w:val="000000"/>
              </w:rPr>
              <w:t>dosis</w:t>
            </w:r>
          </w:p>
        </w:tc>
      </w:tr>
      <w:tr w:rsidR="00152E0C" w:rsidRPr="006F1EB1" w14:paraId="3E4CF50E" w14:textId="77777777" w:rsidTr="0002759B">
        <w:tc>
          <w:tcPr>
            <w:tcW w:w="6379" w:type="dxa"/>
            <w:gridSpan w:val="3"/>
          </w:tcPr>
          <w:p w14:paraId="3053EDE7" w14:textId="77777777" w:rsidR="00152E0C" w:rsidRPr="006F1EB1" w:rsidRDefault="00152E0C" w:rsidP="00E072AB">
            <w:pPr>
              <w:keepNext/>
              <w:widowControl w:val="0"/>
              <w:ind w:left="38"/>
              <w:rPr>
                <w:iCs/>
                <w:color w:val="000000"/>
              </w:rPr>
            </w:pPr>
            <w:r w:rsidRPr="006F1EB1">
              <w:rPr>
                <w:color w:val="000000"/>
                <w:szCs w:val="22"/>
              </w:rPr>
              <w:t>Patient</w:t>
            </w:r>
            <w:r>
              <w:rPr>
                <w:color w:val="000000"/>
                <w:szCs w:val="22"/>
              </w:rPr>
              <w:t xml:space="preserve">er, der ikke har brug for reduktion af jern-niveauer i kroppen, </w:t>
            </w:r>
            <w:r w:rsidRPr="007E2C90">
              <w:rPr>
                <w:color w:val="000000"/>
              </w:rPr>
              <w:t xml:space="preserve">og som også modtager </w:t>
            </w:r>
            <w:r w:rsidRPr="007E0057">
              <w:rPr>
                <w:color w:val="000000"/>
                <w:szCs w:val="22"/>
              </w:rPr>
              <w:t>&lt; </w:t>
            </w:r>
            <w:r w:rsidRPr="007E2C90">
              <w:rPr>
                <w:color w:val="000000"/>
              </w:rPr>
              <w:t>7 m</w:t>
            </w:r>
            <w:r w:rsidR="007E0057" w:rsidRPr="007E2C90">
              <w:rPr>
                <w:color w:val="000000"/>
              </w:rPr>
              <w:t>l</w:t>
            </w:r>
            <w:r w:rsidRPr="007E2C90">
              <w:rPr>
                <w:color w:val="000000"/>
              </w:rPr>
              <w:t>/kg/måned</w:t>
            </w:r>
            <w:r>
              <w:rPr>
                <w:color w:val="000000"/>
              </w:rPr>
              <w:t xml:space="preserve"> PRBC </w:t>
            </w:r>
            <w:r w:rsidRPr="007E2C90">
              <w:rPr>
                <w:color w:val="000000"/>
              </w:rPr>
              <w:t>(omkring &lt; 2 enheder/måned for en voksen)</w:t>
            </w:r>
            <w:r>
              <w:rPr>
                <w:color w:val="000000"/>
              </w:rPr>
              <w:t>.</w:t>
            </w:r>
            <w:r w:rsidRPr="007E0057">
              <w:rPr>
                <w:color w:val="000000"/>
                <w:szCs w:val="22"/>
              </w:rPr>
              <w:t xml:space="preserve"> </w:t>
            </w:r>
            <w:r w:rsidRPr="007E2C90">
              <w:rPr>
                <w:color w:val="000000"/>
              </w:rPr>
              <w:t>Patientens respons skal monitoreres, og dosisøgninger bør overvejes, hvis der ikke opnås tilstrækkelig virkning</w:t>
            </w:r>
            <w:r w:rsidRPr="006F1EB1">
              <w:rPr>
                <w:color w:val="000000"/>
                <w:szCs w:val="22"/>
              </w:rPr>
              <w:t>.</w:t>
            </w:r>
          </w:p>
        </w:tc>
        <w:tc>
          <w:tcPr>
            <w:tcW w:w="2693" w:type="dxa"/>
          </w:tcPr>
          <w:p w14:paraId="1EDA787C" w14:textId="77777777" w:rsidR="00152E0C" w:rsidRPr="006F1EB1" w:rsidRDefault="00152E0C" w:rsidP="00E072AB">
            <w:pPr>
              <w:keepNext/>
              <w:widowControl w:val="0"/>
              <w:ind w:left="38"/>
              <w:rPr>
                <w:iCs/>
                <w:color w:val="000000"/>
              </w:rPr>
            </w:pPr>
            <w:r w:rsidRPr="006F1EB1">
              <w:rPr>
                <w:color w:val="000000"/>
                <w:szCs w:val="22"/>
              </w:rPr>
              <w:t>7 mg/kg/da</w:t>
            </w:r>
            <w:r>
              <w:rPr>
                <w:color w:val="000000"/>
                <w:szCs w:val="22"/>
              </w:rPr>
              <w:t>g</w:t>
            </w:r>
          </w:p>
        </w:tc>
      </w:tr>
      <w:tr w:rsidR="00152E0C" w:rsidRPr="006F1EB1" w14:paraId="7B3625C6" w14:textId="77777777" w:rsidTr="0002759B">
        <w:tc>
          <w:tcPr>
            <w:tcW w:w="6379" w:type="dxa"/>
            <w:gridSpan w:val="3"/>
          </w:tcPr>
          <w:p w14:paraId="2961E2EB" w14:textId="77777777" w:rsidR="00152E0C" w:rsidRPr="006F1EB1" w:rsidRDefault="00152E0C" w:rsidP="00E072AB">
            <w:pPr>
              <w:keepNext/>
              <w:widowControl w:val="0"/>
              <w:ind w:left="38"/>
              <w:rPr>
                <w:iCs/>
                <w:color w:val="000000"/>
              </w:rPr>
            </w:pPr>
            <w:r w:rsidRPr="006F1EB1">
              <w:rPr>
                <w:color w:val="000000" w:themeColor="text1"/>
              </w:rPr>
              <w:t>P</w:t>
            </w:r>
            <w:r w:rsidRPr="007E2C90">
              <w:rPr>
                <w:color w:val="000000"/>
              </w:rPr>
              <w:t>atienter, der har brug for reduktion af forhøjede jern-niveauer, og som også modtager &gt;</w:t>
            </w:r>
            <w:r>
              <w:rPr>
                <w:color w:val="000000"/>
              </w:rPr>
              <w:t> </w:t>
            </w:r>
            <w:r w:rsidRPr="007E2C90">
              <w:rPr>
                <w:color w:val="000000"/>
              </w:rPr>
              <w:t xml:space="preserve">14 ml/kg/måned </w:t>
            </w:r>
            <w:r>
              <w:rPr>
                <w:color w:val="000000"/>
              </w:rPr>
              <w:t>PRBC</w:t>
            </w:r>
            <w:r w:rsidRPr="007E2C90">
              <w:rPr>
                <w:color w:val="000000"/>
              </w:rPr>
              <w:t xml:space="preserve"> (omkring &gt; 4 enheder/måned for en voksen)</w:t>
            </w:r>
            <w:r w:rsidRPr="007E0057">
              <w:rPr>
                <w:color w:val="000000" w:themeColor="text1"/>
              </w:rPr>
              <w:t>.</w:t>
            </w:r>
          </w:p>
        </w:tc>
        <w:tc>
          <w:tcPr>
            <w:tcW w:w="2693" w:type="dxa"/>
          </w:tcPr>
          <w:p w14:paraId="2B4B1A21" w14:textId="77777777" w:rsidR="00152E0C" w:rsidRPr="006F1EB1" w:rsidRDefault="00152E0C" w:rsidP="00E072AB">
            <w:pPr>
              <w:keepNext/>
              <w:widowControl w:val="0"/>
              <w:ind w:left="38"/>
              <w:rPr>
                <w:iCs/>
                <w:color w:val="000000"/>
              </w:rPr>
            </w:pPr>
            <w:r w:rsidRPr="006F1EB1">
              <w:rPr>
                <w:iCs/>
                <w:color w:val="000000"/>
              </w:rPr>
              <w:t>21</w:t>
            </w:r>
            <w:r>
              <w:rPr>
                <w:iCs/>
                <w:color w:val="000000"/>
              </w:rPr>
              <w:t> </w:t>
            </w:r>
            <w:r w:rsidRPr="006F1EB1">
              <w:rPr>
                <w:iCs/>
                <w:color w:val="000000"/>
              </w:rPr>
              <w:t>mg/kg/da</w:t>
            </w:r>
            <w:r>
              <w:rPr>
                <w:iCs/>
                <w:color w:val="000000"/>
              </w:rPr>
              <w:t>g</w:t>
            </w:r>
          </w:p>
        </w:tc>
      </w:tr>
      <w:tr w:rsidR="00152E0C" w14:paraId="61985F86" w14:textId="77777777" w:rsidTr="0002759B">
        <w:tc>
          <w:tcPr>
            <w:tcW w:w="6379" w:type="dxa"/>
            <w:gridSpan w:val="3"/>
          </w:tcPr>
          <w:p w14:paraId="67540933" w14:textId="77777777" w:rsidR="00152E0C" w:rsidRPr="006F1EB1" w:rsidRDefault="00152E0C" w:rsidP="00E072AB">
            <w:pPr>
              <w:keepNext/>
              <w:widowControl w:val="0"/>
              <w:ind w:left="38"/>
              <w:rPr>
                <w:iCs/>
                <w:color w:val="000000"/>
              </w:rPr>
            </w:pPr>
            <w:r>
              <w:rPr>
                <w:color w:val="000000"/>
              </w:rPr>
              <w:t>P</w:t>
            </w:r>
            <w:r w:rsidRPr="007E2C90">
              <w:rPr>
                <w:color w:val="000000"/>
              </w:rPr>
              <w:t>atienter</w:t>
            </w:r>
            <w:r>
              <w:rPr>
                <w:color w:val="000000"/>
              </w:rPr>
              <w:t>, som</w:t>
            </w:r>
            <w:r w:rsidRPr="007E2C90">
              <w:rPr>
                <w:color w:val="000000"/>
              </w:rPr>
              <w:t xml:space="preserve"> </w:t>
            </w:r>
            <w:r>
              <w:rPr>
                <w:color w:val="000000"/>
              </w:rPr>
              <w:t>er</w:t>
            </w:r>
            <w:r w:rsidRPr="007E2C90">
              <w:rPr>
                <w:color w:val="000000"/>
              </w:rPr>
              <w:t xml:space="preserve"> i tilfredsstillende behandling med deferoxamin</w:t>
            </w:r>
            <w:r w:rsidRPr="007E0057">
              <w:rPr>
                <w:color w:val="000000"/>
                <w:szCs w:val="22"/>
              </w:rPr>
              <w:t>.</w:t>
            </w:r>
          </w:p>
        </w:tc>
        <w:tc>
          <w:tcPr>
            <w:tcW w:w="2693" w:type="dxa"/>
          </w:tcPr>
          <w:p w14:paraId="1DF1D580" w14:textId="77777777" w:rsidR="00152E0C" w:rsidRDefault="00152E0C" w:rsidP="00E072AB">
            <w:pPr>
              <w:keepNext/>
              <w:widowControl w:val="0"/>
              <w:ind w:left="38"/>
              <w:rPr>
                <w:iCs/>
                <w:color w:val="000000"/>
              </w:rPr>
            </w:pPr>
            <w:r>
              <w:rPr>
                <w:color w:val="000000"/>
              </w:rPr>
              <w:t>E</w:t>
            </w:r>
            <w:r w:rsidRPr="007E2C90">
              <w:rPr>
                <w:color w:val="000000"/>
              </w:rPr>
              <w:t>n tredjedel af deferoxamindosis</w:t>
            </w:r>
            <w:r w:rsidRPr="006F1EB1">
              <w:rPr>
                <w:iCs/>
                <w:color w:val="000000"/>
              </w:rPr>
              <w:t>*</w:t>
            </w:r>
          </w:p>
        </w:tc>
      </w:tr>
      <w:tr w:rsidR="00496CEF" w14:paraId="59254D81" w14:textId="77777777" w:rsidTr="0002759B">
        <w:tc>
          <w:tcPr>
            <w:tcW w:w="9072" w:type="dxa"/>
            <w:gridSpan w:val="4"/>
          </w:tcPr>
          <w:p w14:paraId="2D957138" w14:textId="77777777" w:rsidR="00496CEF" w:rsidRPr="006F1EB1" w:rsidRDefault="00496CEF" w:rsidP="00E072AB">
            <w:pPr>
              <w:keepNext/>
              <w:widowControl w:val="0"/>
              <w:ind w:left="38"/>
              <w:rPr>
                <w:iCs/>
                <w:color w:val="000000"/>
              </w:rPr>
            </w:pPr>
            <w:r w:rsidRPr="009A5D5D">
              <w:rPr>
                <w:iCs/>
                <w:color w:val="000000"/>
              </w:rPr>
              <w:t>*</w:t>
            </w:r>
            <w:r>
              <w:rPr>
                <w:iCs/>
                <w:color w:val="000000"/>
              </w:rPr>
              <w:t xml:space="preserve">En startdosis, der numerisk er en tredjedel af deferoxamin-dosen (f.eks. </w:t>
            </w:r>
            <w:r w:rsidRPr="007E2C90">
              <w:rPr>
                <w:color w:val="000000"/>
              </w:rPr>
              <w:t xml:space="preserve">en patient, der modtager 40 mg/kg/dag af deferoxamin fem dage om ugen (eller tilsvarende), </w:t>
            </w:r>
            <w:r>
              <w:rPr>
                <w:color w:val="000000"/>
              </w:rPr>
              <w:t xml:space="preserve">kunne </w:t>
            </w:r>
            <w:r w:rsidRPr="007E2C90">
              <w:rPr>
                <w:color w:val="000000"/>
              </w:rPr>
              <w:t>overføres til en daglig startdosis på 14 mg/kg/dag af EXJADE filmovertrukne tabletter</w:t>
            </w:r>
            <w:r>
              <w:rPr>
                <w:color w:val="000000"/>
              </w:rPr>
              <w:t>)</w:t>
            </w:r>
            <w:r w:rsidRPr="007E2C90">
              <w:rPr>
                <w:color w:val="000000"/>
              </w:rPr>
              <w:t xml:space="preserve">. Når dette resulterer i en daglig dosis, der er </w:t>
            </w:r>
            <w:r w:rsidR="00152E0C" w:rsidRPr="007E0057">
              <w:rPr>
                <w:color w:val="000000"/>
                <w:szCs w:val="22"/>
              </w:rPr>
              <w:t>&lt;</w:t>
            </w:r>
            <w:r w:rsidR="00692543">
              <w:rPr>
                <w:color w:val="000000"/>
                <w:szCs w:val="22"/>
              </w:rPr>
              <w:t> </w:t>
            </w:r>
            <w:r w:rsidRPr="007E2C90">
              <w:rPr>
                <w:color w:val="000000"/>
              </w:rPr>
              <w:t xml:space="preserve">14 mg/kg kropsvægt, skal patientens respons monitoreres. Hvis der ikke opnås tilstrækkelig virkning, </w:t>
            </w:r>
            <w:r>
              <w:rPr>
                <w:color w:val="000000"/>
              </w:rPr>
              <w:t>bør</w:t>
            </w:r>
            <w:r w:rsidRPr="007E2C90">
              <w:rPr>
                <w:color w:val="000000"/>
              </w:rPr>
              <w:t xml:space="preserve"> en dosisøgning</w:t>
            </w:r>
            <w:r>
              <w:rPr>
                <w:color w:val="000000"/>
              </w:rPr>
              <w:t xml:space="preserve"> overvejes</w:t>
            </w:r>
            <w:r w:rsidR="00152E0C">
              <w:rPr>
                <w:color w:val="000000"/>
              </w:rPr>
              <w:t xml:space="preserve"> (se pkt. 5.1)</w:t>
            </w:r>
            <w:r>
              <w:rPr>
                <w:iCs/>
                <w:color w:val="000000"/>
              </w:rPr>
              <w:t>.</w:t>
            </w:r>
          </w:p>
        </w:tc>
      </w:tr>
    </w:tbl>
    <w:p w14:paraId="3D8588B7" w14:textId="77777777" w:rsidR="00B53E2A" w:rsidRPr="007E2C90" w:rsidRDefault="00B53E2A" w:rsidP="000C434B">
      <w:pPr>
        <w:rPr>
          <w:color w:val="000000"/>
        </w:rPr>
      </w:pPr>
    </w:p>
    <w:p w14:paraId="46DAB55D" w14:textId="77777777" w:rsidR="00B53E2A" w:rsidRPr="007E2C90" w:rsidRDefault="00B53E2A" w:rsidP="000C434B">
      <w:pPr>
        <w:keepNext/>
        <w:rPr>
          <w:i/>
          <w:color w:val="000000"/>
        </w:rPr>
      </w:pPr>
      <w:r w:rsidRPr="007E2C90">
        <w:rPr>
          <w:i/>
          <w:color w:val="000000"/>
        </w:rPr>
        <w:t>Dosisjustering</w:t>
      </w:r>
    </w:p>
    <w:p w14:paraId="4F6C854E" w14:textId="7B26329A" w:rsidR="00071C9E" w:rsidRDefault="00B53E2A" w:rsidP="000C434B">
      <w:pPr>
        <w:rPr>
          <w:color w:val="000000"/>
        </w:rPr>
      </w:pPr>
      <w:r w:rsidRPr="007E2C90">
        <w:rPr>
          <w:color w:val="000000"/>
        </w:rPr>
        <w:t>Det anbefales, at serum</w:t>
      </w:r>
      <w:r w:rsidRPr="007E2C90">
        <w:rPr>
          <w:color w:val="000000"/>
        </w:rPr>
        <w:noBreakHyphen/>
        <w:t>ferritin monitoreres hver måned, og at dosis af EXJADE</w:t>
      </w:r>
      <w:r w:rsidR="00E90407" w:rsidRPr="007E2C90">
        <w:rPr>
          <w:color w:val="000000"/>
        </w:rPr>
        <w:t xml:space="preserve"> filmovertrukne tabletter</w:t>
      </w:r>
      <w:r w:rsidRPr="007E2C90">
        <w:rPr>
          <w:color w:val="000000"/>
        </w:rPr>
        <w:t xml:space="preserve"> justeres, hvis nødvendigt, hver 3. til 6.</w:t>
      </w:r>
      <w:r w:rsidR="007C2E2F">
        <w:rPr>
          <w:color w:val="000000"/>
        </w:rPr>
        <w:t> </w:t>
      </w:r>
      <w:r w:rsidRPr="007E2C90">
        <w:rPr>
          <w:color w:val="000000"/>
        </w:rPr>
        <w:t>måned, ud fra udviklingen i serum</w:t>
      </w:r>
      <w:r w:rsidRPr="007E2C90">
        <w:rPr>
          <w:color w:val="000000"/>
        </w:rPr>
        <w:noBreakHyphen/>
        <w:t>ferritin</w:t>
      </w:r>
      <w:r w:rsidR="007C2E2F">
        <w:rPr>
          <w:color w:val="000000"/>
        </w:rPr>
        <w:t xml:space="preserve"> (se tabel 2)</w:t>
      </w:r>
      <w:r w:rsidRPr="007E2C90">
        <w:rPr>
          <w:color w:val="000000"/>
        </w:rPr>
        <w:t xml:space="preserve">. Dosisjusteringer kan gøres i trin af </w:t>
      </w:r>
      <w:r w:rsidR="005E2718" w:rsidRPr="007E2C90">
        <w:rPr>
          <w:color w:val="000000"/>
        </w:rPr>
        <w:t>3</w:t>
      </w:r>
      <w:r w:rsidR="0046194E">
        <w:rPr>
          <w:color w:val="000000"/>
        </w:rPr>
        <w:t>,</w:t>
      </w:r>
      <w:r w:rsidRPr="007E2C90">
        <w:rPr>
          <w:color w:val="000000"/>
        </w:rPr>
        <w:t xml:space="preserve">5 til </w:t>
      </w:r>
      <w:r w:rsidR="005E2718" w:rsidRPr="007E2C90">
        <w:rPr>
          <w:color w:val="000000"/>
        </w:rPr>
        <w:t>7</w:t>
      </w:r>
      <w:r w:rsidRPr="007E2C90">
        <w:rPr>
          <w:color w:val="000000"/>
        </w:rPr>
        <w:t> mg/kg</w:t>
      </w:r>
      <w:r w:rsidR="00C007BD">
        <w:rPr>
          <w:color w:val="000000"/>
        </w:rPr>
        <w:t>/dag</w:t>
      </w:r>
      <w:r w:rsidRPr="007E2C90">
        <w:rPr>
          <w:color w:val="000000"/>
        </w:rPr>
        <w:t>, og skal skræddersys til den enkelte patients respons og terapeutiske mål (vedligeholdelse eller reduktion af jernophobning).</w:t>
      </w:r>
    </w:p>
    <w:p w14:paraId="1142D6FB" w14:textId="77777777" w:rsidR="00071C9E" w:rsidRDefault="00071C9E" w:rsidP="000C434B">
      <w:pPr>
        <w:rPr>
          <w:color w:val="000000"/>
        </w:rPr>
      </w:pPr>
    </w:p>
    <w:p w14:paraId="4C3E2643" w14:textId="77777777" w:rsidR="00071C9E" w:rsidRPr="007E0057" w:rsidRDefault="00071C9E" w:rsidP="0002759B">
      <w:pPr>
        <w:keepNext/>
        <w:widowControl w:val="0"/>
        <w:shd w:val="clear" w:color="auto" w:fill="FFFFFF"/>
        <w:ind w:left="1134" w:hanging="1134"/>
        <w:rPr>
          <w:b/>
          <w:bCs/>
          <w:color w:val="000000"/>
          <w:szCs w:val="22"/>
        </w:rPr>
      </w:pPr>
      <w:r w:rsidRPr="007E0057">
        <w:rPr>
          <w:b/>
          <w:bCs/>
          <w:color w:val="000000"/>
          <w:szCs w:val="22"/>
        </w:rPr>
        <w:t>Tab</w:t>
      </w:r>
      <w:r w:rsidR="00E53C2E" w:rsidRPr="007E0057">
        <w:rPr>
          <w:b/>
          <w:bCs/>
          <w:color w:val="000000"/>
          <w:szCs w:val="22"/>
        </w:rPr>
        <w:t>el</w:t>
      </w:r>
      <w:r w:rsidRPr="007E0057">
        <w:rPr>
          <w:b/>
          <w:bCs/>
          <w:color w:val="000000"/>
          <w:szCs w:val="22"/>
        </w:rPr>
        <w:t> 2</w:t>
      </w:r>
      <w:r w:rsidR="009A5155" w:rsidRPr="007E0057">
        <w:rPr>
          <w:b/>
          <w:bCs/>
          <w:color w:val="000000"/>
          <w:szCs w:val="22"/>
        </w:rPr>
        <w:tab/>
      </w:r>
      <w:r w:rsidR="00DA17D3" w:rsidRPr="009A5155">
        <w:rPr>
          <w:b/>
          <w:bCs/>
          <w:color w:val="000000"/>
          <w:szCs w:val="22"/>
        </w:rPr>
        <w:t xml:space="preserve">Anbefalede </w:t>
      </w:r>
      <w:r w:rsidR="009A5155" w:rsidRPr="009A5155">
        <w:rPr>
          <w:b/>
          <w:bCs/>
          <w:color w:val="000000"/>
          <w:szCs w:val="22"/>
        </w:rPr>
        <w:t>dosisjusteringer</w:t>
      </w:r>
      <w:r w:rsidR="00DA17D3" w:rsidRPr="009A5155">
        <w:rPr>
          <w:b/>
          <w:bCs/>
          <w:color w:val="000000"/>
          <w:szCs w:val="22"/>
        </w:rPr>
        <w:t xml:space="preserve"> for jernophobning grundet transfusioner</w:t>
      </w:r>
    </w:p>
    <w:p w14:paraId="074EB255" w14:textId="77777777" w:rsidR="00071C9E" w:rsidRPr="007E0057" w:rsidRDefault="00071C9E" w:rsidP="00071C9E">
      <w:pPr>
        <w:keepNext/>
        <w:widowControl w:val="0"/>
        <w:shd w:val="clear" w:color="auto" w:fill="FFFFFF"/>
        <w:ind w:left="567" w:hanging="567"/>
        <w:rPr>
          <w:iCs/>
          <w:color w:val="000000"/>
        </w:rPr>
      </w:pPr>
    </w:p>
    <w:tbl>
      <w:tblPr>
        <w:tblStyle w:val="TableGrid"/>
        <w:tblW w:w="0" w:type="auto"/>
        <w:tblInd w:w="-5" w:type="dxa"/>
        <w:tblLook w:val="04A0" w:firstRow="1" w:lastRow="0" w:firstColumn="1" w:lastColumn="0" w:noHBand="0" w:noVBand="1"/>
      </w:tblPr>
      <w:tblGrid>
        <w:gridCol w:w="2835"/>
        <w:gridCol w:w="6096"/>
      </w:tblGrid>
      <w:tr w:rsidR="00071C9E" w:rsidRPr="007464B0" w14:paraId="006D46FC" w14:textId="77777777" w:rsidTr="00E072AB">
        <w:tc>
          <w:tcPr>
            <w:tcW w:w="2835" w:type="dxa"/>
          </w:tcPr>
          <w:p w14:paraId="711C201F" w14:textId="77777777" w:rsidR="00071C9E" w:rsidRPr="007464B0" w:rsidRDefault="00071C9E" w:rsidP="00E072AB">
            <w:pPr>
              <w:keepNext/>
              <w:widowControl w:val="0"/>
              <w:ind w:left="38"/>
              <w:rPr>
                <w:b/>
                <w:bCs/>
                <w:iCs/>
                <w:color w:val="000000"/>
              </w:rPr>
            </w:pPr>
            <w:r w:rsidRPr="007464B0">
              <w:rPr>
                <w:b/>
                <w:bCs/>
                <w:iCs/>
                <w:color w:val="000000"/>
              </w:rPr>
              <w:t>Serum</w:t>
            </w:r>
            <w:r w:rsidR="00034601">
              <w:rPr>
                <w:b/>
                <w:bCs/>
                <w:iCs/>
                <w:color w:val="000000"/>
              </w:rPr>
              <w:t>-</w:t>
            </w:r>
            <w:r w:rsidRPr="007464B0">
              <w:rPr>
                <w:b/>
                <w:bCs/>
                <w:iCs/>
                <w:color w:val="000000"/>
              </w:rPr>
              <w:t>ferritin</w:t>
            </w:r>
            <w:r w:rsidR="00C007BD">
              <w:rPr>
                <w:b/>
                <w:bCs/>
                <w:iCs/>
                <w:color w:val="000000"/>
              </w:rPr>
              <w:t xml:space="preserve"> (månedlig monitorering)</w:t>
            </w:r>
          </w:p>
        </w:tc>
        <w:tc>
          <w:tcPr>
            <w:tcW w:w="6096" w:type="dxa"/>
          </w:tcPr>
          <w:p w14:paraId="5F093CC5" w14:textId="77777777" w:rsidR="00071C9E" w:rsidRPr="007464B0" w:rsidRDefault="00DA17D3" w:rsidP="00E072AB">
            <w:pPr>
              <w:keepNext/>
              <w:widowControl w:val="0"/>
              <w:ind w:left="38"/>
              <w:rPr>
                <w:b/>
                <w:bCs/>
                <w:iCs/>
                <w:color w:val="000000"/>
              </w:rPr>
            </w:pPr>
            <w:r>
              <w:rPr>
                <w:b/>
                <w:bCs/>
                <w:iCs/>
                <w:color w:val="000000"/>
              </w:rPr>
              <w:t>Anbefalet dosisjustering</w:t>
            </w:r>
          </w:p>
        </w:tc>
      </w:tr>
      <w:tr w:rsidR="00071C9E" w14:paraId="5A308D59" w14:textId="77777777" w:rsidTr="00E072AB">
        <w:tc>
          <w:tcPr>
            <w:tcW w:w="2835" w:type="dxa"/>
          </w:tcPr>
          <w:p w14:paraId="7B48D6DC" w14:textId="77777777" w:rsidR="00071C9E" w:rsidRDefault="00034601" w:rsidP="00E072AB">
            <w:pPr>
              <w:keepNext/>
              <w:widowControl w:val="0"/>
              <w:ind w:left="38"/>
              <w:rPr>
                <w:color w:val="000000"/>
              </w:rPr>
            </w:pPr>
            <w:r>
              <w:rPr>
                <w:color w:val="000000"/>
              </w:rPr>
              <w:t>V</w:t>
            </w:r>
            <w:r w:rsidRPr="007E2C90">
              <w:rPr>
                <w:color w:val="000000"/>
              </w:rPr>
              <w:t xml:space="preserve">edvarende </w:t>
            </w:r>
            <w:r>
              <w:rPr>
                <w:color w:val="000000"/>
                <w:szCs w:val="22"/>
              </w:rPr>
              <w:t>&gt; </w:t>
            </w:r>
            <w:r w:rsidRPr="007E2C90">
              <w:rPr>
                <w:color w:val="000000"/>
              </w:rPr>
              <w:t>2.500 </w:t>
            </w:r>
            <w:r w:rsidRPr="007E2C90">
              <w:rPr>
                <w:color w:val="000000"/>
                <w:szCs w:val="22"/>
              </w:rPr>
              <w:t>µ</w:t>
            </w:r>
            <w:r w:rsidRPr="007E2C90">
              <w:rPr>
                <w:color w:val="000000"/>
              </w:rPr>
              <w:t>g/l uden at vise en aftagende udvikling over tid</w:t>
            </w:r>
          </w:p>
        </w:tc>
        <w:tc>
          <w:tcPr>
            <w:tcW w:w="6096" w:type="dxa"/>
          </w:tcPr>
          <w:p w14:paraId="3467A14C" w14:textId="77777777" w:rsidR="00071C9E" w:rsidRDefault="00CF3CAA" w:rsidP="00E072AB">
            <w:pPr>
              <w:keepNext/>
              <w:widowControl w:val="0"/>
              <w:ind w:left="38"/>
              <w:rPr>
                <w:iCs/>
                <w:color w:val="000000"/>
              </w:rPr>
            </w:pPr>
            <w:r>
              <w:rPr>
                <w:iCs/>
                <w:color w:val="000000"/>
              </w:rPr>
              <w:t>Øg dosen hver 3</w:t>
            </w:r>
            <w:r w:rsidR="00E53C2E">
              <w:rPr>
                <w:iCs/>
                <w:color w:val="000000"/>
              </w:rPr>
              <w:t>.</w:t>
            </w:r>
            <w:r>
              <w:rPr>
                <w:iCs/>
                <w:color w:val="000000"/>
              </w:rPr>
              <w:t xml:space="preserve"> til 6</w:t>
            </w:r>
            <w:r w:rsidR="00E53C2E">
              <w:rPr>
                <w:iCs/>
                <w:color w:val="000000"/>
              </w:rPr>
              <w:t>.</w:t>
            </w:r>
            <w:r>
              <w:rPr>
                <w:iCs/>
                <w:color w:val="000000"/>
              </w:rPr>
              <w:t> måned i trin på 3,5 til</w:t>
            </w:r>
            <w:r w:rsidR="00807BEB">
              <w:rPr>
                <w:iCs/>
                <w:color w:val="000000"/>
              </w:rPr>
              <w:t xml:space="preserve"> </w:t>
            </w:r>
            <w:r>
              <w:rPr>
                <w:iCs/>
                <w:color w:val="000000"/>
              </w:rPr>
              <w:t>7 mg/kg</w:t>
            </w:r>
            <w:r w:rsidR="00E6373C">
              <w:rPr>
                <w:iCs/>
                <w:color w:val="000000"/>
              </w:rPr>
              <w:t>/dag</w:t>
            </w:r>
            <w:r>
              <w:rPr>
                <w:iCs/>
                <w:color w:val="000000"/>
              </w:rPr>
              <w:t>.</w:t>
            </w:r>
          </w:p>
          <w:p w14:paraId="06A3AADE" w14:textId="77777777" w:rsidR="00071C9E" w:rsidRDefault="00071C9E" w:rsidP="00E072AB">
            <w:pPr>
              <w:keepNext/>
              <w:widowControl w:val="0"/>
              <w:ind w:left="38"/>
              <w:rPr>
                <w:iCs/>
                <w:color w:val="000000"/>
              </w:rPr>
            </w:pPr>
          </w:p>
          <w:p w14:paraId="4FDEBA59" w14:textId="77777777" w:rsidR="00071C9E" w:rsidRDefault="00CF3CAA" w:rsidP="00E072AB">
            <w:pPr>
              <w:keepNext/>
              <w:widowControl w:val="0"/>
              <w:ind w:left="38"/>
              <w:rPr>
                <w:b/>
                <w:bCs/>
                <w:iCs/>
                <w:color w:val="000000"/>
              </w:rPr>
            </w:pPr>
            <w:r>
              <w:rPr>
                <w:b/>
                <w:bCs/>
                <w:iCs/>
                <w:color w:val="000000"/>
              </w:rPr>
              <w:t>Den maksimale tilladt</w:t>
            </w:r>
            <w:r w:rsidR="001D7B48">
              <w:rPr>
                <w:b/>
                <w:bCs/>
                <w:iCs/>
                <w:color w:val="000000"/>
              </w:rPr>
              <w:t>e</w:t>
            </w:r>
            <w:r>
              <w:rPr>
                <w:b/>
                <w:bCs/>
                <w:iCs/>
                <w:color w:val="000000"/>
              </w:rPr>
              <w:t xml:space="preserve"> dosis er 28 mg/kg/dag.</w:t>
            </w:r>
          </w:p>
          <w:p w14:paraId="2E9FCEE9" w14:textId="77777777" w:rsidR="00071C9E" w:rsidRDefault="00071C9E" w:rsidP="00E072AB">
            <w:pPr>
              <w:keepNext/>
              <w:widowControl w:val="0"/>
              <w:ind w:left="38"/>
              <w:rPr>
                <w:color w:val="000000"/>
                <w:szCs w:val="22"/>
              </w:rPr>
            </w:pPr>
          </w:p>
          <w:p w14:paraId="43D18DAC" w14:textId="77777777" w:rsidR="001D7B48" w:rsidRDefault="001D7B48" w:rsidP="00E072AB">
            <w:pPr>
              <w:keepNext/>
              <w:widowControl w:val="0"/>
              <w:ind w:left="38"/>
              <w:rPr>
                <w:color w:val="000000"/>
              </w:rPr>
            </w:pPr>
            <w:r w:rsidRPr="007E2C90">
              <w:rPr>
                <w:color w:val="000000"/>
              </w:rPr>
              <w:t>Hvis der kun er opnået meget dårlig kontrol med hæmosiderosen ved doser på op til 21 mg/kg</w:t>
            </w:r>
            <w:r>
              <w:rPr>
                <w:color w:val="000000"/>
              </w:rPr>
              <w:t>/</w:t>
            </w:r>
            <w:r w:rsidR="004E6D5A">
              <w:rPr>
                <w:color w:val="000000"/>
              </w:rPr>
              <w:t>dag</w:t>
            </w:r>
            <w:r w:rsidRPr="007E2C90">
              <w:rPr>
                <w:color w:val="000000"/>
              </w:rPr>
              <w:t>, er det ikke sikkert, at tilfredsstillende kontrol kan opnås med en yderligere øgning af dosis (til et maksimum på 28 mg/kg</w:t>
            </w:r>
            <w:r>
              <w:rPr>
                <w:color w:val="000000"/>
              </w:rPr>
              <w:t>/dag</w:t>
            </w:r>
            <w:r w:rsidRPr="007E2C90">
              <w:rPr>
                <w:color w:val="000000"/>
              </w:rPr>
              <w:t>), og alternative behandlingsmuligheder bør overvejes.</w:t>
            </w:r>
          </w:p>
          <w:p w14:paraId="5934CED5" w14:textId="77777777" w:rsidR="001D7B48" w:rsidRDefault="001D7B48" w:rsidP="00E072AB">
            <w:pPr>
              <w:keepNext/>
              <w:widowControl w:val="0"/>
              <w:ind w:left="38"/>
              <w:rPr>
                <w:color w:val="000000"/>
              </w:rPr>
            </w:pPr>
          </w:p>
          <w:p w14:paraId="59EFA8EE" w14:textId="77777777" w:rsidR="00071C9E" w:rsidRDefault="001D7B48" w:rsidP="00E072AB">
            <w:pPr>
              <w:keepNext/>
              <w:widowControl w:val="0"/>
              <w:ind w:left="38"/>
              <w:rPr>
                <w:iCs/>
                <w:color w:val="000000"/>
              </w:rPr>
            </w:pPr>
            <w:r w:rsidRPr="007E2C90">
              <w:rPr>
                <w:color w:val="000000"/>
              </w:rPr>
              <w:t>Hvis der ikke opnås tilfredsstillende kontrol ved doser over 21 mg/kg</w:t>
            </w:r>
            <w:r>
              <w:rPr>
                <w:color w:val="000000"/>
              </w:rPr>
              <w:t>/dag</w:t>
            </w:r>
            <w:r w:rsidRPr="007E2C90">
              <w:rPr>
                <w:color w:val="000000"/>
              </w:rPr>
              <w:t>, bør behandlingen ikke opretholdes, og når det er muligt, bør alternativ behandling overvejes</w:t>
            </w:r>
            <w:r w:rsidR="00071C9E" w:rsidRPr="00CA0E2B">
              <w:rPr>
                <w:color w:val="000000"/>
                <w:szCs w:val="22"/>
              </w:rPr>
              <w:t>.</w:t>
            </w:r>
          </w:p>
        </w:tc>
      </w:tr>
      <w:tr w:rsidR="00C007BD" w14:paraId="745F83F1" w14:textId="77777777" w:rsidTr="00E072AB">
        <w:tc>
          <w:tcPr>
            <w:tcW w:w="2835" w:type="dxa"/>
          </w:tcPr>
          <w:p w14:paraId="13AB75D6" w14:textId="77777777" w:rsidR="00C007BD" w:rsidRDefault="00C007BD" w:rsidP="00E072AB">
            <w:pPr>
              <w:keepNext/>
              <w:widowControl w:val="0"/>
              <w:ind w:left="38"/>
              <w:rPr>
                <w:color w:val="000000"/>
              </w:rPr>
            </w:pPr>
            <w:r>
              <w:rPr>
                <w:color w:val="000000"/>
                <w:szCs w:val="22"/>
              </w:rPr>
              <w:t>&gt; 1.000 </w:t>
            </w:r>
            <w:r w:rsidRPr="00BC17CA">
              <w:rPr>
                <w:iCs/>
                <w:color w:val="000000"/>
              </w:rPr>
              <w:t>µg/l</w:t>
            </w:r>
            <w:r>
              <w:rPr>
                <w:color w:val="000000"/>
                <w:szCs w:val="22"/>
              </w:rPr>
              <w:t xml:space="preserve"> men vedvarende </w:t>
            </w:r>
            <w:r w:rsidRPr="00CA0E2B">
              <w:rPr>
                <w:color w:val="000000"/>
                <w:szCs w:val="22"/>
              </w:rPr>
              <w:t>≤</w:t>
            </w:r>
            <w:r>
              <w:rPr>
                <w:color w:val="000000"/>
                <w:szCs w:val="22"/>
              </w:rPr>
              <w:t> </w:t>
            </w:r>
            <w:r w:rsidRPr="007E0057">
              <w:rPr>
                <w:color w:val="000000"/>
                <w:szCs w:val="22"/>
              </w:rPr>
              <w:t xml:space="preserve">2.500 µg/l med </w:t>
            </w:r>
            <w:r w:rsidRPr="007E2C90">
              <w:rPr>
                <w:color w:val="000000"/>
              </w:rPr>
              <w:t>en aftagende udvikling over tid</w:t>
            </w:r>
          </w:p>
        </w:tc>
        <w:tc>
          <w:tcPr>
            <w:tcW w:w="6096" w:type="dxa"/>
          </w:tcPr>
          <w:p w14:paraId="33D458CD" w14:textId="77777777" w:rsidR="00C007BD" w:rsidRDefault="00C007BD" w:rsidP="00E072AB">
            <w:pPr>
              <w:keepNext/>
              <w:widowControl w:val="0"/>
              <w:ind w:left="38"/>
              <w:rPr>
                <w:iCs/>
                <w:color w:val="000000"/>
              </w:rPr>
            </w:pPr>
            <w:r>
              <w:rPr>
                <w:color w:val="000000" w:themeColor="text1"/>
              </w:rPr>
              <w:t xml:space="preserve">Reducér dosis hver 3. til 6. måned i trin på 3,5 til 7 mg/kg/dag hos patienter </w:t>
            </w:r>
            <w:r w:rsidRPr="004B2BD0">
              <w:rPr>
                <w:color w:val="000000" w:themeColor="text1"/>
              </w:rPr>
              <w:t>behandlet med doser &gt; 21 mg/kg/dag indtil mål på 500 til 1.000 µg/l er nået</w:t>
            </w:r>
            <w:r w:rsidRPr="007E0057">
              <w:rPr>
                <w:color w:val="000000" w:themeColor="text1"/>
              </w:rPr>
              <w:t>.</w:t>
            </w:r>
          </w:p>
        </w:tc>
      </w:tr>
      <w:tr w:rsidR="00C007BD" w14:paraId="67B5ADCC" w14:textId="77777777" w:rsidTr="00E072AB">
        <w:tc>
          <w:tcPr>
            <w:tcW w:w="2835" w:type="dxa"/>
          </w:tcPr>
          <w:p w14:paraId="0F559BBB" w14:textId="77777777" w:rsidR="00C007BD" w:rsidRDefault="00C007BD" w:rsidP="00E072AB">
            <w:pPr>
              <w:keepNext/>
              <w:widowControl w:val="0"/>
              <w:ind w:left="38"/>
              <w:rPr>
                <w:color w:val="000000"/>
                <w:szCs w:val="22"/>
              </w:rPr>
            </w:pPr>
            <w:r w:rsidRPr="58391401">
              <w:rPr>
                <w:color w:val="000000" w:themeColor="text1"/>
                <w:lang w:val="en-US"/>
              </w:rPr>
              <w:t>500</w:t>
            </w:r>
            <w:r>
              <w:rPr>
                <w:color w:val="000000" w:themeColor="text1"/>
                <w:lang w:val="en-US"/>
              </w:rPr>
              <w:t xml:space="preserve"> </w:t>
            </w:r>
            <w:proofErr w:type="spellStart"/>
            <w:r>
              <w:rPr>
                <w:color w:val="000000" w:themeColor="text1"/>
                <w:lang w:val="en-US"/>
              </w:rPr>
              <w:t>til</w:t>
            </w:r>
            <w:proofErr w:type="spellEnd"/>
            <w:r>
              <w:rPr>
                <w:color w:val="000000" w:themeColor="text1"/>
                <w:lang w:val="en-US"/>
              </w:rPr>
              <w:t xml:space="preserve"> 1.</w:t>
            </w:r>
            <w:r w:rsidRPr="58391401">
              <w:rPr>
                <w:color w:val="000000" w:themeColor="text1"/>
                <w:lang w:val="en-US"/>
              </w:rPr>
              <w:t>000 µg/l (</w:t>
            </w:r>
            <w:proofErr w:type="spellStart"/>
            <w:r>
              <w:rPr>
                <w:color w:val="000000" w:themeColor="text1"/>
                <w:lang w:val="en-US"/>
              </w:rPr>
              <w:t>målinterval</w:t>
            </w:r>
            <w:proofErr w:type="spellEnd"/>
            <w:r w:rsidRPr="58391401">
              <w:rPr>
                <w:color w:val="000000" w:themeColor="text1"/>
                <w:lang w:val="en-US"/>
              </w:rPr>
              <w:t>)</w:t>
            </w:r>
          </w:p>
        </w:tc>
        <w:tc>
          <w:tcPr>
            <w:tcW w:w="6096" w:type="dxa"/>
          </w:tcPr>
          <w:p w14:paraId="62440D0E" w14:textId="77777777" w:rsidR="00C007BD" w:rsidRDefault="00C007BD" w:rsidP="00E072AB">
            <w:pPr>
              <w:keepNext/>
              <w:widowControl w:val="0"/>
              <w:ind w:left="38"/>
              <w:rPr>
                <w:color w:val="000000" w:themeColor="text1"/>
              </w:rPr>
            </w:pPr>
            <w:r>
              <w:rPr>
                <w:color w:val="000000" w:themeColor="text1"/>
              </w:rPr>
              <w:t xml:space="preserve">Reducér dosis </w:t>
            </w:r>
            <w:r w:rsidRPr="007E2C90">
              <w:rPr>
                <w:color w:val="000000"/>
              </w:rPr>
              <w:t>i trin på 3,5 til 7 mg/kg</w:t>
            </w:r>
            <w:r>
              <w:rPr>
                <w:color w:val="000000"/>
              </w:rPr>
              <w:t>/dag hver 3. til 6. måned</w:t>
            </w:r>
            <w:r w:rsidRPr="007E0057">
              <w:rPr>
                <w:bCs/>
                <w:color w:val="000000"/>
                <w:szCs w:val="22"/>
              </w:rPr>
              <w:t xml:space="preserve"> </w:t>
            </w:r>
            <w:r w:rsidRPr="007E2C90">
              <w:rPr>
                <w:color w:val="000000"/>
              </w:rPr>
              <w:t>for at vedligeholde serum-ferritin</w:t>
            </w:r>
            <w:r>
              <w:rPr>
                <w:color w:val="000000"/>
              </w:rPr>
              <w:t>-</w:t>
            </w:r>
            <w:r w:rsidRPr="007E2C90">
              <w:rPr>
                <w:color w:val="000000"/>
              </w:rPr>
              <w:t xml:space="preserve">niveauer inden for </w:t>
            </w:r>
            <w:r>
              <w:rPr>
                <w:color w:val="000000"/>
              </w:rPr>
              <w:t>målintervallet</w:t>
            </w:r>
            <w:r w:rsidRPr="007E2C90">
              <w:rPr>
                <w:color w:val="000000"/>
              </w:rPr>
              <w:t xml:space="preserve"> og for at minimere risikoen for overkelering</w:t>
            </w:r>
            <w:r>
              <w:rPr>
                <w:color w:val="000000"/>
              </w:rPr>
              <w:t>.</w:t>
            </w:r>
          </w:p>
        </w:tc>
      </w:tr>
      <w:tr w:rsidR="00071C9E" w14:paraId="6DD5944C" w14:textId="77777777" w:rsidTr="00E072AB">
        <w:tc>
          <w:tcPr>
            <w:tcW w:w="2835" w:type="dxa"/>
          </w:tcPr>
          <w:p w14:paraId="3FD95189" w14:textId="77777777" w:rsidR="00071C9E" w:rsidRDefault="00034601" w:rsidP="00E072AB">
            <w:pPr>
              <w:widowControl w:val="0"/>
              <w:ind w:left="40"/>
              <w:rPr>
                <w:iCs/>
                <w:color w:val="000000"/>
              </w:rPr>
            </w:pPr>
            <w:r>
              <w:rPr>
                <w:iCs/>
                <w:color w:val="000000"/>
              </w:rPr>
              <w:t>Konsekvent</w:t>
            </w:r>
            <w:r w:rsidR="00071C9E">
              <w:rPr>
                <w:iCs/>
                <w:color w:val="000000"/>
              </w:rPr>
              <w:t xml:space="preserve"> </w:t>
            </w:r>
            <w:r w:rsidR="00071C9E" w:rsidRPr="00BC17CA">
              <w:rPr>
                <w:iCs/>
                <w:color w:val="000000"/>
              </w:rPr>
              <w:t>&lt;</w:t>
            </w:r>
            <w:r>
              <w:rPr>
                <w:iCs/>
                <w:color w:val="000000"/>
              </w:rPr>
              <w:t> </w:t>
            </w:r>
            <w:r w:rsidR="00071C9E" w:rsidRPr="00BC17CA">
              <w:rPr>
                <w:iCs/>
                <w:color w:val="000000"/>
              </w:rPr>
              <w:t>500</w:t>
            </w:r>
            <w:r w:rsidR="00071C9E">
              <w:rPr>
                <w:iCs/>
                <w:color w:val="000000"/>
              </w:rPr>
              <w:t> </w:t>
            </w:r>
            <w:r w:rsidR="00071C9E" w:rsidRPr="00BC17CA">
              <w:rPr>
                <w:iCs/>
                <w:color w:val="000000"/>
              </w:rPr>
              <w:t>µg/l</w:t>
            </w:r>
          </w:p>
        </w:tc>
        <w:tc>
          <w:tcPr>
            <w:tcW w:w="6096" w:type="dxa"/>
          </w:tcPr>
          <w:p w14:paraId="0F19DA3A" w14:textId="77777777" w:rsidR="00071C9E" w:rsidRDefault="00034601" w:rsidP="00E072AB">
            <w:pPr>
              <w:widowControl w:val="0"/>
              <w:ind w:left="40"/>
              <w:rPr>
                <w:iCs/>
                <w:color w:val="000000"/>
              </w:rPr>
            </w:pPr>
            <w:r>
              <w:rPr>
                <w:iCs/>
                <w:color w:val="000000"/>
              </w:rPr>
              <w:t>Overvej afbrydelse af behandlingen</w:t>
            </w:r>
            <w:r w:rsidR="00E6373C">
              <w:rPr>
                <w:iCs/>
                <w:color w:val="000000"/>
              </w:rPr>
              <w:t xml:space="preserve"> (se pkt. 4.4)</w:t>
            </w:r>
            <w:r>
              <w:rPr>
                <w:iCs/>
                <w:color w:val="000000"/>
              </w:rPr>
              <w:t>.</w:t>
            </w:r>
          </w:p>
        </w:tc>
      </w:tr>
    </w:tbl>
    <w:p w14:paraId="35A70E69" w14:textId="77777777" w:rsidR="0075757B" w:rsidRDefault="0075757B" w:rsidP="000C434B">
      <w:pPr>
        <w:rPr>
          <w:color w:val="000000"/>
        </w:rPr>
      </w:pPr>
    </w:p>
    <w:p w14:paraId="64E0B413" w14:textId="02C684FD" w:rsidR="00B53E2A" w:rsidRPr="007E2C90" w:rsidRDefault="00B53E2A" w:rsidP="000C434B">
      <w:pPr>
        <w:rPr>
          <w:color w:val="000000"/>
        </w:rPr>
      </w:pPr>
      <w:r w:rsidRPr="007E2C90">
        <w:rPr>
          <w:color w:val="000000"/>
        </w:rPr>
        <w:lastRenderedPageBreak/>
        <w:t>Der er på nuværende tidspunkt begrænsede langtidseffekt- og sikkerhedsdata</w:t>
      </w:r>
      <w:r w:rsidR="0041077B" w:rsidRPr="007E2C90">
        <w:rPr>
          <w:color w:val="000000"/>
        </w:rPr>
        <w:t xml:space="preserve"> fra udførte kliniske forsøg</w:t>
      </w:r>
      <w:r w:rsidRPr="007E2C90">
        <w:rPr>
          <w:color w:val="000000"/>
        </w:rPr>
        <w:t xml:space="preserve"> </w:t>
      </w:r>
      <w:r w:rsidR="00E6373C">
        <w:rPr>
          <w:color w:val="000000"/>
        </w:rPr>
        <w:t>med</w:t>
      </w:r>
      <w:r w:rsidRPr="007E2C90">
        <w:rPr>
          <w:color w:val="000000"/>
        </w:rPr>
        <w:t xml:space="preserve"> EXJADE </w:t>
      </w:r>
      <w:r w:rsidR="00415AA7" w:rsidRPr="007E2C90">
        <w:rPr>
          <w:color w:val="000000"/>
        </w:rPr>
        <w:t xml:space="preserve">dispergible tabletter </w:t>
      </w:r>
      <w:r w:rsidRPr="007E2C90">
        <w:rPr>
          <w:color w:val="000000"/>
        </w:rPr>
        <w:t xml:space="preserve">anvendt ved doser over 30 mg/kg </w:t>
      </w:r>
      <w:r w:rsidR="00E6373C">
        <w:rPr>
          <w:color w:val="000000"/>
        </w:rPr>
        <w:t xml:space="preserve">(svarende til 21 mg/kg når det gives som filmovertrukne tabletter) </w:t>
      </w:r>
      <w:r w:rsidRPr="007E2C90">
        <w:rPr>
          <w:color w:val="000000"/>
        </w:rPr>
        <w:t>(264 patienter fulgt i gennemsnitlig</w:t>
      </w:r>
      <w:r w:rsidR="007C2E2F">
        <w:rPr>
          <w:color w:val="000000"/>
        </w:rPr>
        <w:t>t</w:t>
      </w:r>
      <w:r w:rsidRPr="007E2C90">
        <w:rPr>
          <w:color w:val="000000"/>
        </w:rPr>
        <w:t xml:space="preserve"> 1 år efter dosisoptrapning). Doser over </w:t>
      </w:r>
      <w:r w:rsidR="00415AA7" w:rsidRPr="007E2C90">
        <w:rPr>
          <w:color w:val="000000"/>
        </w:rPr>
        <w:t>28</w:t>
      </w:r>
      <w:r w:rsidRPr="007E2C90">
        <w:rPr>
          <w:color w:val="000000"/>
        </w:rPr>
        <w:t> mg/kg</w:t>
      </w:r>
      <w:r w:rsidR="00C007BD">
        <w:rPr>
          <w:color w:val="000000"/>
        </w:rPr>
        <w:t>/dag</w:t>
      </w:r>
      <w:r w:rsidRPr="007E2C90">
        <w:rPr>
          <w:color w:val="000000"/>
        </w:rPr>
        <w:t xml:space="preserve"> anbefales ikke, da der kun er begrænset erfaring med doser over dette niveau</w:t>
      </w:r>
      <w:r w:rsidR="0041077B" w:rsidRPr="007E2C90">
        <w:rPr>
          <w:color w:val="000000"/>
        </w:rPr>
        <w:t xml:space="preserve"> (se pkt. </w:t>
      </w:r>
      <w:r w:rsidR="006570AA" w:rsidRPr="007E2C90">
        <w:rPr>
          <w:color w:val="000000"/>
        </w:rPr>
        <w:t>5.1)</w:t>
      </w:r>
      <w:r w:rsidRPr="007E2C90">
        <w:rPr>
          <w:color w:val="000000"/>
        </w:rPr>
        <w:t>.</w:t>
      </w:r>
    </w:p>
    <w:p w14:paraId="49D34D6C" w14:textId="77777777" w:rsidR="00B53E2A" w:rsidRPr="007E2C90" w:rsidRDefault="00B53E2A" w:rsidP="000C434B">
      <w:pPr>
        <w:rPr>
          <w:color w:val="000000"/>
        </w:rPr>
      </w:pPr>
    </w:p>
    <w:p w14:paraId="4A4DF749" w14:textId="77777777" w:rsidR="00B53E2A" w:rsidRPr="007E2C90" w:rsidRDefault="00B53E2A" w:rsidP="000C434B">
      <w:pPr>
        <w:keepNext/>
        <w:rPr>
          <w:i/>
          <w:color w:val="000000"/>
          <w:u w:val="single"/>
        </w:rPr>
      </w:pPr>
      <w:r w:rsidRPr="007E2C90">
        <w:rPr>
          <w:i/>
          <w:color w:val="000000"/>
          <w:u w:val="single"/>
        </w:rPr>
        <w:t>Ikke-transfusionsafhængige talassæmi-syndromer</w:t>
      </w:r>
    </w:p>
    <w:p w14:paraId="2C147733" w14:textId="77777777" w:rsidR="00CE7441" w:rsidRPr="007E2C90" w:rsidRDefault="00CE7441" w:rsidP="000C434B">
      <w:pPr>
        <w:keepNext/>
        <w:rPr>
          <w:color w:val="000000"/>
          <w:szCs w:val="22"/>
        </w:rPr>
      </w:pPr>
    </w:p>
    <w:p w14:paraId="282DA48A" w14:textId="77777777" w:rsidR="00B53E2A" w:rsidRPr="007E2C90" w:rsidRDefault="00B53E2A" w:rsidP="000C434B">
      <w:r w:rsidRPr="007E2C90">
        <w:rPr>
          <w:color w:val="000000"/>
          <w:szCs w:val="22"/>
        </w:rPr>
        <w:t>Kelatbehandling må kun initieres, når der er påviseligt jernoverskud (jernkoncentration i leveren [LIC] ≥ 5 mg Fe/g tørvægt eller serum-ferritin konsekvent &gt; 800 µg/l). LIC er den foretrukne metode til bestemmelse af jernoverskud og bør anvendes, når den er tilgængelig. Der skal udvises forsigtighed hos alle patienter under kelatbehandling for at minimere risikoen for overkelering</w:t>
      </w:r>
      <w:r w:rsidR="00CA3A4A" w:rsidRPr="007E2C90">
        <w:rPr>
          <w:color w:val="000000"/>
          <w:szCs w:val="22"/>
        </w:rPr>
        <w:t xml:space="preserve"> (se pkt. 4.4)</w:t>
      </w:r>
      <w:r w:rsidRPr="007E2C90">
        <w:rPr>
          <w:color w:val="000000"/>
          <w:szCs w:val="22"/>
        </w:rPr>
        <w:t>.</w:t>
      </w:r>
    </w:p>
    <w:p w14:paraId="06408014" w14:textId="77777777" w:rsidR="00D740AD" w:rsidRPr="007E2C90" w:rsidRDefault="00D740AD" w:rsidP="000C434B">
      <w:pPr>
        <w:rPr>
          <w:color w:val="000000"/>
          <w:szCs w:val="22"/>
        </w:rPr>
      </w:pPr>
    </w:p>
    <w:p w14:paraId="737E3224" w14:textId="77777777" w:rsidR="008960C1" w:rsidRPr="007E2C90" w:rsidRDefault="00142B4A" w:rsidP="000C434B">
      <w:pPr>
        <w:rPr>
          <w:color w:val="000000"/>
          <w:szCs w:val="22"/>
        </w:rPr>
      </w:pPr>
      <w:r w:rsidRPr="007E2C90">
        <w:rPr>
          <w:color w:val="000000"/>
          <w:szCs w:val="22"/>
        </w:rPr>
        <w:t xml:space="preserve">I EU fås lægemidler, der indeholder </w:t>
      </w:r>
      <w:r w:rsidRPr="007E2C90">
        <w:rPr>
          <w:color w:val="000000"/>
        </w:rPr>
        <w:t>deferasirox</w:t>
      </w:r>
      <w:r w:rsidRPr="007E2C90">
        <w:rPr>
          <w:color w:val="000000"/>
          <w:szCs w:val="22"/>
        </w:rPr>
        <w:t xml:space="preserve"> som filmovertrukne tabletter og dispergible tabletter. Disse markedsføres under forskellige handelsnavne som generiske alternativer til EXJADE.</w:t>
      </w:r>
      <w:r w:rsidR="00E90407" w:rsidRPr="007E2C90">
        <w:rPr>
          <w:color w:val="000000"/>
          <w:szCs w:val="22"/>
        </w:rPr>
        <w:t xml:space="preserve"> På grund af forskellige</w:t>
      </w:r>
      <w:r w:rsidR="008960C1" w:rsidRPr="007E2C90">
        <w:rPr>
          <w:color w:val="000000"/>
          <w:szCs w:val="22"/>
        </w:rPr>
        <w:t xml:space="preserve"> </w:t>
      </w:r>
      <w:r w:rsidRPr="007E2C90">
        <w:rPr>
          <w:color w:val="000000"/>
        </w:rPr>
        <w:t>farmakokinetisk</w:t>
      </w:r>
      <w:r w:rsidR="00E90407" w:rsidRPr="007E2C90">
        <w:rPr>
          <w:color w:val="000000"/>
        </w:rPr>
        <w:t>e</w:t>
      </w:r>
      <w:r w:rsidRPr="007E2C90">
        <w:rPr>
          <w:color w:val="000000"/>
        </w:rPr>
        <w:t xml:space="preserve"> </w:t>
      </w:r>
      <w:r w:rsidRPr="007E2C90">
        <w:rPr>
          <w:color w:val="000000"/>
          <w:szCs w:val="22"/>
        </w:rPr>
        <w:t>profil</w:t>
      </w:r>
      <w:r w:rsidR="00E90407" w:rsidRPr="007E2C90">
        <w:rPr>
          <w:color w:val="000000"/>
          <w:szCs w:val="22"/>
        </w:rPr>
        <w:t>er</w:t>
      </w:r>
      <w:r w:rsidRPr="007E2C90">
        <w:rPr>
          <w:color w:val="000000"/>
          <w:szCs w:val="22"/>
        </w:rPr>
        <w:t xml:space="preserve">, er </w:t>
      </w:r>
      <w:r w:rsidR="00E90407" w:rsidRPr="007E2C90">
        <w:rPr>
          <w:color w:val="000000"/>
          <w:szCs w:val="22"/>
        </w:rPr>
        <w:t>en 30 % lavere</w:t>
      </w:r>
      <w:r w:rsidRPr="007E2C90">
        <w:rPr>
          <w:color w:val="000000"/>
          <w:szCs w:val="22"/>
        </w:rPr>
        <w:t xml:space="preserve"> dosis af </w:t>
      </w:r>
      <w:r w:rsidR="00E90407" w:rsidRPr="007E2C90">
        <w:rPr>
          <w:color w:val="000000"/>
          <w:szCs w:val="22"/>
        </w:rPr>
        <w:t>EXJADE</w:t>
      </w:r>
      <w:r w:rsidRPr="007E2C90">
        <w:rPr>
          <w:color w:val="000000"/>
          <w:szCs w:val="22"/>
        </w:rPr>
        <w:t xml:space="preserve"> filmovertrukne tabletter</w:t>
      </w:r>
      <w:r w:rsidR="00E90407" w:rsidRPr="007E2C90">
        <w:rPr>
          <w:color w:val="000000"/>
          <w:szCs w:val="22"/>
        </w:rPr>
        <w:t xml:space="preserve"> nødvendig</w:t>
      </w:r>
      <w:r w:rsidRPr="007E2C90">
        <w:rPr>
          <w:color w:val="000000"/>
          <w:szCs w:val="22"/>
        </w:rPr>
        <w:t xml:space="preserve"> sammenlignet med den anbefalede dosis for</w:t>
      </w:r>
      <w:r w:rsidR="00E90407" w:rsidRPr="007E2C90">
        <w:rPr>
          <w:color w:val="000000"/>
          <w:szCs w:val="22"/>
        </w:rPr>
        <w:t xml:space="preserve"> EXJADE</w:t>
      </w:r>
      <w:r w:rsidRPr="007E2C90">
        <w:rPr>
          <w:color w:val="000000"/>
          <w:szCs w:val="22"/>
        </w:rPr>
        <w:t xml:space="preserve"> dispergible tabletter (se pkt. 5.1).</w:t>
      </w:r>
    </w:p>
    <w:p w14:paraId="680E9DB4" w14:textId="77777777" w:rsidR="00415AA7" w:rsidRPr="007E2C90" w:rsidRDefault="00415AA7" w:rsidP="000C434B">
      <w:pPr>
        <w:rPr>
          <w:color w:val="000000"/>
        </w:rPr>
      </w:pPr>
    </w:p>
    <w:p w14:paraId="13C4F6C2" w14:textId="77777777" w:rsidR="00B53E2A" w:rsidRPr="007E2C90" w:rsidRDefault="00B53E2A" w:rsidP="000C434B">
      <w:pPr>
        <w:keepNext/>
        <w:rPr>
          <w:i/>
          <w:color w:val="000000"/>
        </w:rPr>
      </w:pPr>
      <w:r w:rsidRPr="007E2C90">
        <w:rPr>
          <w:i/>
          <w:color w:val="000000"/>
        </w:rPr>
        <w:t>Startdosis</w:t>
      </w:r>
    </w:p>
    <w:p w14:paraId="063B2754" w14:textId="77777777" w:rsidR="00B53E2A" w:rsidRPr="007E2C90" w:rsidRDefault="00B53E2A" w:rsidP="000C434B">
      <w:pPr>
        <w:rPr>
          <w:color w:val="000000"/>
        </w:rPr>
      </w:pPr>
      <w:r w:rsidRPr="007E2C90">
        <w:rPr>
          <w:color w:val="000000"/>
        </w:rPr>
        <w:t xml:space="preserve">Den anbefalede daglige initialdosis af EXJADE </w:t>
      </w:r>
      <w:r w:rsidR="00415AA7" w:rsidRPr="007E2C90">
        <w:rPr>
          <w:color w:val="000000"/>
        </w:rPr>
        <w:t xml:space="preserve">filmovertrukne tabletter </w:t>
      </w:r>
      <w:r w:rsidRPr="007E2C90">
        <w:rPr>
          <w:color w:val="000000"/>
        </w:rPr>
        <w:t xml:space="preserve">hos patienter med ikke-transfusionsafhængige talassæmi-syndromer er </w:t>
      </w:r>
      <w:r w:rsidR="00CF6882" w:rsidRPr="007E2C90">
        <w:rPr>
          <w:color w:val="000000"/>
        </w:rPr>
        <w:t>7</w:t>
      </w:r>
      <w:r w:rsidRPr="007E2C90">
        <w:rPr>
          <w:color w:val="000000"/>
        </w:rPr>
        <w:t> mg/kg</w:t>
      </w:r>
      <w:r w:rsidR="00D2568F">
        <w:rPr>
          <w:color w:val="000000"/>
        </w:rPr>
        <w:t>/dag</w:t>
      </w:r>
      <w:r w:rsidRPr="007E2C90">
        <w:rPr>
          <w:color w:val="000000"/>
        </w:rPr>
        <w:t xml:space="preserve"> kropsvægt.</w:t>
      </w:r>
    </w:p>
    <w:p w14:paraId="2660737F" w14:textId="77777777" w:rsidR="00B53E2A" w:rsidRPr="007E2C90" w:rsidRDefault="00B53E2A" w:rsidP="000C434B">
      <w:pPr>
        <w:rPr>
          <w:color w:val="000000"/>
        </w:rPr>
      </w:pPr>
    </w:p>
    <w:p w14:paraId="5D3B8888" w14:textId="77777777" w:rsidR="00B53E2A" w:rsidRPr="007E2C90" w:rsidRDefault="00B53E2A" w:rsidP="000C434B">
      <w:pPr>
        <w:keepNext/>
        <w:rPr>
          <w:i/>
          <w:color w:val="000000"/>
        </w:rPr>
      </w:pPr>
      <w:r w:rsidRPr="007E2C90">
        <w:rPr>
          <w:i/>
          <w:color w:val="000000"/>
        </w:rPr>
        <w:t>Dosisjustering</w:t>
      </w:r>
    </w:p>
    <w:p w14:paraId="4FF1A87D" w14:textId="77777777" w:rsidR="00DA17D3" w:rsidRDefault="00B53E2A" w:rsidP="000C434B">
      <w:pPr>
        <w:rPr>
          <w:color w:val="000000"/>
        </w:rPr>
      </w:pPr>
      <w:r w:rsidRPr="007E2C90">
        <w:rPr>
          <w:color w:val="000000"/>
        </w:rPr>
        <w:t>Det anbefales, at serum</w:t>
      </w:r>
      <w:r w:rsidR="004D05AF">
        <w:rPr>
          <w:color w:val="000000"/>
        </w:rPr>
        <w:t>-</w:t>
      </w:r>
      <w:r w:rsidRPr="007E2C90">
        <w:rPr>
          <w:color w:val="000000"/>
        </w:rPr>
        <w:t>ferritin monitoreres hver måned</w:t>
      </w:r>
      <w:r w:rsidR="00CA3A4A" w:rsidRPr="007E2C90">
        <w:rPr>
          <w:color w:val="000000"/>
        </w:rPr>
        <w:t xml:space="preserve"> for at kunne vurdere patientens repons på behandlingen, og for at minimere risikoen for overkelering (se pkt. 4.4)</w:t>
      </w:r>
      <w:r w:rsidRPr="007E2C90">
        <w:rPr>
          <w:color w:val="000000"/>
        </w:rPr>
        <w:t>.</w:t>
      </w:r>
      <w:r w:rsidR="005C5706">
        <w:rPr>
          <w:color w:val="000000"/>
        </w:rPr>
        <w:t xml:space="preserve"> </w:t>
      </w:r>
      <w:r w:rsidR="005C5706" w:rsidRPr="005C5706">
        <w:rPr>
          <w:color w:val="000000"/>
        </w:rPr>
        <w:t>Anbefalede doser til ikke-transfusionsafhængige talassæmi</w:t>
      </w:r>
      <w:r w:rsidR="00321985">
        <w:rPr>
          <w:color w:val="000000"/>
        </w:rPr>
        <w:t>-</w:t>
      </w:r>
      <w:r w:rsidR="005C5706" w:rsidRPr="005C5706">
        <w:rPr>
          <w:color w:val="000000"/>
        </w:rPr>
        <w:t>syndromer</w:t>
      </w:r>
      <w:r w:rsidR="005C5706">
        <w:rPr>
          <w:color w:val="000000"/>
        </w:rPr>
        <w:t xml:space="preserve"> er opsummeret i tabel 3.</w:t>
      </w:r>
    </w:p>
    <w:p w14:paraId="04D9B082" w14:textId="77777777" w:rsidR="00DA17D3" w:rsidRDefault="00DA17D3" w:rsidP="000C434B">
      <w:pPr>
        <w:rPr>
          <w:color w:val="000000"/>
        </w:rPr>
      </w:pPr>
    </w:p>
    <w:p w14:paraId="2E5530B0" w14:textId="77777777" w:rsidR="00DA17D3" w:rsidRPr="00980184" w:rsidRDefault="00DA17D3" w:rsidP="00DA17D3">
      <w:pPr>
        <w:pStyle w:val="Text"/>
        <w:keepNext/>
        <w:keepLines/>
        <w:widowControl w:val="0"/>
        <w:shd w:val="clear" w:color="auto" w:fill="FFFFFF" w:themeFill="background1"/>
        <w:spacing w:before="0"/>
        <w:ind w:left="1134" w:hanging="1134"/>
        <w:jc w:val="left"/>
        <w:rPr>
          <w:b/>
          <w:bCs/>
          <w:color w:val="000000"/>
          <w:sz w:val="22"/>
          <w:szCs w:val="22"/>
          <w:lang w:val="da-DK"/>
        </w:rPr>
      </w:pPr>
      <w:r w:rsidRPr="00980184">
        <w:rPr>
          <w:b/>
          <w:bCs/>
          <w:color w:val="000000" w:themeColor="text1"/>
          <w:sz w:val="22"/>
          <w:szCs w:val="22"/>
          <w:lang w:val="da-DK"/>
        </w:rPr>
        <w:t>Tabel 3</w:t>
      </w:r>
      <w:r w:rsidRPr="00980184">
        <w:rPr>
          <w:b/>
          <w:bCs/>
          <w:lang w:val="da-DK"/>
        </w:rPr>
        <w:tab/>
        <w:t>Anbefalede doser til ikke</w:t>
      </w:r>
      <w:r w:rsidR="00F95B1A" w:rsidRPr="00980184">
        <w:rPr>
          <w:b/>
          <w:bCs/>
          <w:lang w:val="da-DK"/>
        </w:rPr>
        <w:t>-</w:t>
      </w:r>
      <w:r w:rsidRPr="00980184">
        <w:rPr>
          <w:b/>
          <w:bCs/>
          <w:lang w:val="da-DK"/>
        </w:rPr>
        <w:t>transfusionsafhængige talassæmi</w:t>
      </w:r>
      <w:r w:rsidR="009A5155">
        <w:rPr>
          <w:b/>
          <w:bCs/>
          <w:lang w:val="da-DK"/>
        </w:rPr>
        <w:t>-</w:t>
      </w:r>
      <w:r w:rsidRPr="00980184">
        <w:rPr>
          <w:b/>
          <w:bCs/>
          <w:lang w:val="da-DK"/>
        </w:rPr>
        <w:t>syndromer</w:t>
      </w:r>
    </w:p>
    <w:p w14:paraId="15399207" w14:textId="77777777" w:rsidR="00DA17D3" w:rsidRPr="00980184" w:rsidRDefault="00DA17D3" w:rsidP="00DA17D3">
      <w:pPr>
        <w:keepNext/>
        <w:widowControl w:val="0"/>
        <w:shd w:val="clear" w:color="auto" w:fill="FFFFFF"/>
        <w:rPr>
          <w:color w:val="000000"/>
          <w:szCs w:val="22"/>
        </w:rPr>
      </w:pPr>
    </w:p>
    <w:tbl>
      <w:tblPr>
        <w:tblStyle w:val="TableGrid"/>
        <w:tblW w:w="0" w:type="auto"/>
        <w:tblInd w:w="-5" w:type="dxa"/>
        <w:tblLook w:val="04A0" w:firstRow="1" w:lastRow="0" w:firstColumn="1" w:lastColumn="0" w:noHBand="0" w:noVBand="1"/>
      </w:tblPr>
      <w:tblGrid>
        <w:gridCol w:w="1682"/>
        <w:gridCol w:w="607"/>
        <w:gridCol w:w="2232"/>
        <w:gridCol w:w="4539"/>
      </w:tblGrid>
      <w:tr w:rsidR="00DA17D3" w:rsidRPr="00980184" w14:paraId="220D6D0C" w14:textId="77777777" w:rsidTr="00F92A9D">
        <w:trPr>
          <w:cantSplit/>
        </w:trPr>
        <w:tc>
          <w:tcPr>
            <w:tcW w:w="1683" w:type="dxa"/>
          </w:tcPr>
          <w:p w14:paraId="5CA3D1F6" w14:textId="77777777" w:rsidR="00DA17D3" w:rsidRPr="00980184" w:rsidRDefault="00DA17D3" w:rsidP="00F92A9D">
            <w:pPr>
              <w:keepNext/>
              <w:widowControl w:val="0"/>
              <w:rPr>
                <w:b/>
                <w:bCs/>
                <w:color w:val="000000"/>
              </w:rPr>
            </w:pPr>
            <w:r w:rsidRPr="00980184">
              <w:rPr>
                <w:b/>
                <w:bCs/>
                <w:color w:val="000000"/>
              </w:rPr>
              <w:t>Serum-ferritin</w:t>
            </w:r>
            <w:r w:rsidR="00C007BD">
              <w:rPr>
                <w:b/>
                <w:bCs/>
                <w:color w:val="000000"/>
              </w:rPr>
              <w:t xml:space="preserve"> (månedlig monitorering)</w:t>
            </w:r>
          </w:p>
        </w:tc>
        <w:tc>
          <w:tcPr>
            <w:tcW w:w="595" w:type="dxa"/>
          </w:tcPr>
          <w:p w14:paraId="13BAA5C8" w14:textId="77777777" w:rsidR="00DA17D3" w:rsidRPr="00980184" w:rsidRDefault="00DA17D3" w:rsidP="00F92A9D">
            <w:pPr>
              <w:keepNext/>
              <w:widowControl w:val="0"/>
              <w:rPr>
                <w:b/>
                <w:bCs/>
                <w:color w:val="000000"/>
              </w:rPr>
            </w:pPr>
          </w:p>
        </w:tc>
        <w:tc>
          <w:tcPr>
            <w:tcW w:w="2234" w:type="dxa"/>
          </w:tcPr>
          <w:p w14:paraId="7A76B435" w14:textId="77777777" w:rsidR="00DA17D3" w:rsidRPr="00980184" w:rsidRDefault="00F95B1A" w:rsidP="00F92A9D">
            <w:pPr>
              <w:keepNext/>
              <w:widowControl w:val="0"/>
              <w:rPr>
                <w:b/>
                <w:bCs/>
                <w:color w:val="000000"/>
              </w:rPr>
            </w:pPr>
            <w:r w:rsidRPr="00980184">
              <w:rPr>
                <w:b/>
                <w:bCs/>
                <w:color w:val="000000"/>
              </w:rPr>
              <w:t>Jernkoncentration i lever</w:t>
            </w:r>
            <w:r w:rsidR="00DA17D3" w:rsidRPr="00980184">
              <w:rPr>
                <w:b/>
                <w:bCs/>
                <w:color w:val="000000"/>
              </w:rPr>
              <w:t xml:space="preserve"> (LIC)*</w:t>
            </w:r>
          </w:p>
        </w:tc>
        <w:tc>
          <w:tcPr>
            <w:tcW w:w="4554" w:type="dxa"/>
          </w:tcPr>
          <w:p w14:paraId="36EC4B31" w14:textId="77777777" w:rsidR="00DA17D3" w:rsidRPr="00980184" w:rsidRDefault="00F95B1A" w:rsidP="00F92A9D">
            <w:pPr>
              <w:keepNext/>
              <w:widowControl w:val="0"/>
              <w:rPr>
                <w:b/>
                <w:bCs/>
                <w:color w:val="000000"/>
              </w:rPr>
            </w:pPr>
            <w:r w:rsidRPr="00980184">
              <w:rPr>
                <w:b/>
                <w:bCs/>
                <w:color w:val="000000"/>
              </w:rPr>
              <w:t>Anbefalet dosisjustering</w:t>
            </w:r>
          </w:p>
        </w:tc>
      </w:tr>
      <w:tr w:rsidR="00DA17D3" w:rsidRPr="00980184" w14:paraId="617A1E16" w14:textId="77777777" w:rsidTr="00F92A9D">
        <w:trPr>
          <w:cantSplit/>
        </w:trPr>
        <w:tc>
          <w:tcPr>
            <w:tcW w:w="1683" w:type="dxa"/>
          </w:tcPr>
          <w:p w14:paraId="781D1B74" w14:textId="77777777" w:rsidR="00DA17D3" w:rsidRPr="00980184" w:rsidRDefault="00DA17D3" w:rsidP="00F92A9D">
            <w:pPr>
              <w:keepNext/>
              <w:widowControl w:val="0"/>
              <w:rPr>
                <w:color w:val="000000"/>
              </w:rPr>
            </w:pPr>
            <w:r w:rsidRPr="00980184">
              <w:rPr>
                <w:color w:val="000000"/>
              </w:rPr>
              <w:t>Konsekvent &gt; 2</w:t>
            </w:r>
            <w:r w:rsidR="009D56D5">
              <w:rPr>
                <w:color w:val="000000"/>
              </w:rPr>
              <w:t>.</w:t>
            </w:r>
            <w:r w:rsidRPr="00980184">
              <w:rPr>
                <w:color w:val="000000"/>
              </w:rPr>
              <w:t>000 </w:t>
            </w:r>
            <w:r w:rsidRPr="00980184">
              <w:rPr>
                <w:color w:val="000000"/>
                <w:szCs w:val="22"/>
              </w:rPr>
              <w:t>µg/l og ikke viser en nedadgående</w:t>
            </w:r>
          </w:p>
        </w:tc>
        <w:tc>
          <w:tcPr>
            <w:tcW w:w="595" w:type="dxa"/>
          </w:tcPr>
          <w:p w14:paraId="0FB336E4" w14:textId="77777777" w:rsidR="00DA17D3" w:rsidRPr="00980184" w:rsidRDefault="00807BEB" w:rsidP="00F92A9D">
            <w:pPr>
              <w:keepNext/>
              <w:widowControl w:val="0"/>
              <w:rPr>
                <w:color w:val="000000"/>
                <w:szCs w:val="22"/>
              </w:rPr>
            </w:pPr>
            <w:r w:rsidRPr="00980184">
              <w:rPr>
                <w:color w:val="000000"/>
                <w:szCs w:val="22"/>
              </w:rPr>
              <w:t>eller</w:t>
            </w:r>
          </w:p>
        </w:tc>
        <w:tc>
          <w:tcPr>
            <w:tcW w:w="2234" w:type="dxa"/>
          </w:tcPr>
          <w:p w14:paraId="694D8525" w14:textId="77777777" w:rsidR="00DA17D3" w:rsidRPr="00980184" w:rsidRDefault="00DA17D3" w:rsidP="00F92A9D">
            <w:pPr>
              <w:keepNext/>
              <w:widowControl w:val="0"/>
              <w:rPr>
                <w:color w:val="000000"/>
              </w:rPr>
            </w:pPr>
            <w:r w:rsidRPr="00980184">
              <w:rPr>
                <w:color w:val="000000"/>
                <w:szCs w:val="22"/>
              </w:rPr>
              <w:t>≥</w:t>
            </w:r>
            <w:r w:rsidR="008868A4" w:rsidRPr="00980184">
              <w:rPr>
                <w:color w:val="000000"/>
                <w:szCs w:val="22"/>
              </w:rPr>
              <w:t> </w:t>
            </w:r>
            <w:r w:rsidRPr="00980184">
              <w:rPr>
                <w:color w:val="000000"/>
                <w:szCs w:val="22"/>
              </w:rPr>
              <w:t xml:space="preserve">7 mg Fe/g </w:t>
            </w:r>
            <w:r w:rsidR="008868A4" w:rsidRPr="00980184">
              <w:rPr>
                <w:color w:val="000000"/>
                <w:szCs w:val="22"/>
              </w:rPr>
              <w:t>tørvægt</w:t>
            </w:r>
          </w:p>
        </w:tc>
        <w:tc>
          <w:tcPr>
            <w:tcW w:w="4554" w:type="dxa"/>
          </w:tcPr>
          <w:p w14:paraId="5DF9BEBF" w14:textId="77777777" w:rsidR="00DA17D3" w:rsidRPr="00980184" w:rsidRDefault="00C007BD" w:rsidP="008868A4">
            <w:pPr>
              <w:keepNext/>
              <w:widowControl w:val="0"/>
              <w:rPr>
                <w:color w:val="000000"/>
                <w:szCs w:val="22"/>
              </w:rPr>
            </w:pPr>
            <w:r>
              <w:rPr>
                <w:color w:val="000000"/>
              </w:rPr>
              <w:t>Øg dos</w:t>
            </w:r>
            <w:r w:rsidR="00484AED">
              <w:rPr>
                <w:color w:val="000000"/>
              </w:rPr>
              <w:t>en</w:t>
            </w:r>
            <w:r>
              <w:rPr>
                <w:color w:val="000000"/>
              </w:rPr>
              <w:t xml:space="preserve"> h</w:t>
            </w:r>
            <w:r w:rsidR="00E53C2E" w:rsidRPr="00980184">
              <w:rPr>
                <w:color w:val="000000"/>
              </w:rPr>
              <w:t>ver 3</w:t>
            </w:r>
            <w:r w:rsidR="00807BEB" w:rsidRPr="00980184">
              <w:rPr>
                <w:color w:val="000000"/>
              </w:rPr>
              <w:t>.</w:t>
            </w:r>
            <w:r w:rsidR="00E53C2E" w:rsidRPr="00980184">
              <w:rPr>
                <w:color w:val="000000"/>
              </w:rPr>
              <w:t xml:space="preserve"> til 6</w:t>
            </w:r>
            <w:r w:rsidR="00807BEB" w:rsidRPr="00980184">
              <w:rPr>
                <w:color w:val="000000"/>
              </w:rPr>
              <w:t>.</w:t>
            </w:r>
            <w:r w:rsidR="00E53C2E" w:rsidRPr="00980184">
              <w:rPr>
                <w:color w:val="000000"/>
              </w:rPr>
              <w:t xml:space="preserve"> måned </w:t>
            </w:r>
            <w:r w:rsidR="00F95B1A" w:rsidRPr="00980184">
              <w:rPr>
                <w:color w:val="000000"/>
              </w:rPr>
              <w:t>i trin på</w:t>
            </w:r>
            <w:r w:rsidR="00E53C2E" w:rsidRPr="00980184">
              <w:rPr>
                <w:color w:val="000000"/>
              </w:rPr>
              <w:t xml:space="preserve"> 3,5</w:t>
            </w:r>
            <w:r w:rsidR="00725255">
              <w:rPr>
                <w:color w:val="000000"/>
              </w:rPr>
              <w:t xml:space="preserve"> til </w:t>
            </w:r>
            <w:r w:rsidR="00E53C2E" w:rsidRPr="00980184">
              <w:rPr>
                <w:color w:val="000000"/>
              </w:rPr>
              <w:t>7 mg/kg</w:t>
            </w:r>
            <w:r w:rsidR="00D2568F">
              <w:rPr>
                <w:color w:val="000000"/>
              </w:rPr>
              <w:t>/dag</w:t>
            </w:r>
            <w:r w:rsidR="00E53C2E" w:rsidRPr="00980184">
              <w:rPr>
                <w:color w:val="000000"/>
              </w:rPr>
              <w:t xml:space="preserve">, hvis </w:t>
            </w:r>
            <w:r w:rsidR="008868A4" w:rsidRPr="00980184">
              <w:rPr>
                <w:color w:val="000000"/>
                <w:szCs w:val="22"/>
              </w:rPr>
              <w:t>lægemidlet er veltolereret</w:t>
            </w:r>
            <w:r w:rsidR="00DA17D3" w:rsidRPr="00980184">
              <w:rPr>
                <w:color w:val="000000"/>
                <w:szCs w:val="22"/>
              </w:rPr>
              <w:t>.</w:t>
            </w:r>
          </w:p>
          <w:p w14:paraId="51178B37" w14:textId="77777777" w:rsidR="00DA17D3" w:rsidRPr="00980184" w:rsidRDefault="00DA17D3" w:rsidP="00F92A9D">
            <w:pPr>
              <w:keepNext/>
              <w:widowControl w:val="0"/>
              <w:rPr>
                <w:color w:val="000000"/>
                <w:szCs w:val="22"/>
              </w:rPr>
            </w:pPr>
          </w:p>
          <w:p w14:paraId="0F44910E" w14:textId="77777777" w:rsidR="00DA17D3" w:rsidRPr="00980184" w:rsidRDefault="008868A4" w:rsidP="00F92A9D">
            <w:pPr>
              <w:keepNext/>
              <w:widowControl w:val="0"/>
              <w:rPr>
                <w:b/>
                <w:bCs/>
                <w:color w:val="000000"/>
                <w:szCs w:val="22"/>
              </w:rPr>
            </w:pPr>
            <w:r w:rsidRPr="00980184">
              <w:rPr>
                <w:b/>
                <w:bCs/>
                <w:iCs/>
                <w:color w:val="000000"/>
              </w:rPr>
              <w:t>Den maksimale tilladte dosis er 14 mg/kg/dag</w:t>
            </w:r>
            <w:r w:rsidRPr="00980184">
              <w:rPr>
                <w:b/>
                <w:bCs/>
                <w:color w:val="000000"/>
                <w:szCs w:val="22"/>
              </w:rPr>
              <w:t xml:space="preserve"> for voksne patienter og 7 mg/kg/dag for pædiatriske patienter.</w:t>
            </w:r>
          </w:p>
          <w:p w14:paraId="547D71EB" w14:textId="77777777" w:rsidR="00DA17D3" w:rsidRPr="00980184" w:rsidRDefault="00DA17D3" w:rsidP="00F92A9D">
            <w:pPr>
              <w:keepNext/>
              <w:widowControl w:val="0"/>
              <w:rPr>
                <w:color w:val="000000"/>
                <w:szCs w:val="22"/>
              </w:rPr>
            </w:pPr>
          </w:p>
          <w:p w14:paraId="6B88282C" w14:textId="77777777" w:rsidR="00DA17D3" w:rsidRPr="00980184" w:rsidRDefault="00F95B1A" w:rsidP="00F92A9D">
            <w:pPr>
              <w:keepNext/>
              <w:widowControl w:val="0"/>
              <w:rPr>
                <w:color w:val="000000"/>
              </w:rPr>
            </w:pPr>
            <w:r w:rsidRPr="00980184">
              <w:rPr>
                <w:color w:val="000000"/>
                <w:szCs w:val="22"/>
              </w:rPr>
              <w:t>Doser over 14 mg/kg</w:t>
            </w:r>
            <w:r w:rsidR="00D2568F">
              <w:rPr>
                <w:color w:val="000000"/>
                <w:szCs w:val="22"/>
              </w:rPr>
              <w:t>/dag</w:t>
            </w:r>
            <w:r w:rsidRPr="00980184">
              <w:rPr>
                <w:color w:val="000000"/>
                <w:szCs w:val="22"/>
              </w:rPr>
              <w:t xml:space="preserve"> anbefales ikke, da der ikke er nogen erfaring med doser over dette niveau hos patienter med ikke-transfusionsafhængige talassæmi-syndromer</w:t>
            </w:r>
            <w:r w:rsidR="00DA17D3" w:rsidRPr="00980184">
              <w:rPr>
                <w:color w:val="000000" w:themeColor="text1"/>
              </w:rPr>
              <w:t>.</w:t>
            </w:r>
          </w:p>
        </w:tc>
      </w:tr>
      <w:tr w:rsidR="00DA17D3" w:rsidRPr="00980184" w14:paraId="7723674D" w14:textId="77777777" w:rsidTr="00F92A9D">
        <w:trPr>
          <w:cantSplit/>
        </w:trPr>
        <w:tc>
          <w:tcPr>
            <w:tcW w:w="1683" w:type="dxa"/>
          </w:tcPr>
          <w:p w14:paraId="24E126CF" w14:textId="77777777" w:rsidR="00DA17D3" w:rsidRPr="00980184" w:rsidRDefault="00DA17D3" w:rsidP="00F92A9D">
            <w:pPr>
              <w:keepNext/>
              <w:widowControl w:val="0"/>
              <w:rPr>
                <w:color w:val="000000"/>
              </w:rPr>
            </w:pPr>
            <w:r w:rsidRPr="00980184">
              <w:rPr>
                <w:color w:val="000000"/>
                <w:szCs w:val="22"/>
              </w:rPr>
              <w:t>≤</w:t>
            </w:r>
            <w:r w:rsidR="009D56D5">
              <w:rPr>
                <w:color w:val="000000"/>
                <w:szCs w:val="22"/>
              </w:rPr>
              <w:t> </w:t>
            </w:r>
            <w:r w:rsidRPr="00980184">
              <w:rPr>
                <w:color w:val="000000"/>
                <w:szCs w:val="22"/>
              </w:rPr>
              <w:t>2</w:t>
            </w:r>
            <w:r w:rsidR="009D56D5">
              <w:rPr>
                <w:color w:val="000000"/>
                <w:szCs w:val="22"/>
              </w:rPr>
              <w:t>.</w:t>
            </w:r>
            <w:r w:rsidRPr="00980184">
              <w:rPr>
                <w:color w:val="000000"/>
                <w:szCs w:val="22"/>
              </w:rPr>
              <w:t>000 µg/l</w:t>
            </w:r>
          </w:p>
        </w:tc>
        <w:tc>
          <w:tcPr>
            <w:tcW w:w="595" w:type="dxa"/>
          </w:tcPr>
          <w:p w14:paraId="6C9A8D7E" w14:textId="77777777" w:rsidR="00DA17D3" w:rsidRPr="00980184" w:rsidRDefault="00807BEB" w:rsidP="00F92A9D">
            <w:pPr>
              <w:keepNext/>
              <w:widowControl w:val="0"/>
              <w:rPr>
                <w:color w:val="000000"/>
                <w:szCs w:val="22"/>
              </w:rPr>
            </w:pPr>
            <w:r w:rsidRPr="00980184">
              <w:rPr>
                <w:color w:val="000000"/>
                <w:szCs w:val="22"/>
              </w:rPr>
              <w:t>eller</w:t>
            </w:r>
          </w:p>
        </w:tc>
        <w:tc>
          <w:tcPr>
            <w:tcW w:w="2234" w:type="dxa"/>
          </w:tcPr>
          <w:p w14:paraId="003300C1" w14:textId="77777777" w:rsidR="00DA17D3" w:rsidRPr="00980184" w:rsidRDefault="00DA17D3" w:rsidP="00F92A9D">
            <w:pPr>
              <w:keepNext/>
              <w:widowControl w:val="0"/>
              <w:rPr>
                <w:color w:val="000000"/>
              </w:rPr>
            </w:pPr>
            <w:r w:rsidRPr="00980184">
              <w:rPr>
                <w:color w:val="000000"/>
                <w:szCs w:val="22"/>
              </w:rPr>
              <w:t>&lt;</w:t>
            </w:r>
            <w:r w:rsidR="008868A4" w:rsidRPr="00980184">
              <w:rPr>
                <w:color w:val="000000"/>
                <w:szCs w:val="22"/>
              </w:rPr>
              <w:t> </w:t>
            </w:r>
            <w:r w:rsidRPr="00980184">
              <w:rPr>
                <w:color w:val="000000"/>
                <w:szCs w:val="22"/>
              </w:rPr>
              <w:t xml:space="preserve">7 mg Fe/g </w:t>
            </w:r>
            <w:r w:rsidR="008868A4" w:rsidRPr="00980184">
              <w:rPr>
                <w:color w:val="000000"/>
                <w:szCs w:val="22"/>
              </w:rPr>
              <w:t>tørvægt</w:t>
            </w:r>
          </w:p>
        </w:tc>
        <w:tc>
          <w:tcPr>
            <w:tcW w:w="4554" w:type="dxa"/>
            <w:tcBorders>
              <w:bottom w:val="single" w:sz="4" w:space="0" w:color="auto"/>
            </w:tcBorders>
          </w:tcPr>
          <w:p w14:paraId="3FB0A7D5" w14:textId="77777777" w:rsidR="00DA17D3" w:rsidRPr="00980184" w:rsidRDefault="00C007BD" w:rsidP="00F92A9D">
            <w:pPr>
              <w:keepNext/>
              <w:widowControl w:val="0"/>
              <w:rPr>
                <w:color w:val="000000"/>
              </w:rPr>
            </w:pPr>
            <w:r>
              <w:rPr>
                <w:color w:val="000000"/>
                <w:szCs w:val="22"/>
              </w:rPr>
              <w:t>Reducér dosis h</w:t>
            </w:r>
            <w:r w:rsidR="00F95B1A" w:rsidRPr="00980184">
              <w:rPr>
                <w:color w:val="000000"/>
                <w:szCs w:val="22"/>
              </w:rPr>
              <w:t xml:space="preserve">ver 3. til 6. måned </w:t>
            </w:r>
            <w:r w:rsidR="005F5D80">
              <w:rPr>
                <w:color w:val="000000"/>
                <w:szCs w:val="22"/>
              </w:rPr>
              <w:t>i</w:t>
            </w:r>
            <w:r w:rsidR="00F95B1A" w:rsidRPr="00980184">
              <w:rPr>
                <w:color w:val="000000"/>
                <w:szCs w:val="22"/>
              </w:rPr>
              <w:t xml:space="preserve"> trin på 3,5 til </w:t>
            </w:r>
            <w:r w:rsidR="005F5D80">
              <w:rPr>
                <w:color w:val="000000"/>
                <w:szCs w:val="22"/>
              </w:rPr>
              <w:t>7 mg/kg</w:t>
            </w:r>
            <w:r w:rsidR="00D2568F">
              <w:rPr>
                <w:color w:val="000000"/>
                <w:szCs w:val="22"/>
              </w:rPr>
              <w:t>/dag</w:t>
            </w:r>
            <w:r w:rsidR="005F5D80">
              <w:rPr>
                <w:color w:val="000000"/>
                <w:szCs w:val="22"/>
              </w:rPr>
              <w:t xml:space="preserve"> ned til en dosis på </w:t>
            </w:r>
            <w:r w:rsidR="00F95B1A" w:rsidRPr="00980184">
              <w:rPr>
                <w:color w:val="000000"/>
                <w:szCs w:val="22"/>
              </w:rPr>
              <w:t xml:space="preserve">7 mg/kg/dag (eller </w:t>
            </w:r>
            <w:r w:rsidR="00980184" w:rsidRPr="00980184">
              <w:rPr>
                <w:color w:val="000000"/>
                <w:szCs w:val="22"/>
              </w:rPr>
              <w:t>derunder</w:t>
            </w:r>
            <w:r w:rsidR="00F95B1A" w:rsidRPr="00980184">
              <w:rPr>
                <w:color w:val="000000"/>
                <w:szCs w:val="22"/>
              </w:rPr>
              <w:t>)</w:t>
            </w:r>
            <w:r w:rsidR="00980184" w:rsidRPr="00980184">
              <w:rPr>
                <w:color w:val="000000"/>
                <w:szCs w:val="22"/>
              </w:rPr>
              <w:t xml:space="preserve"> hos patienter behandlet med doser &gt; 7 mg/kg</w:t>
            </w:r>
            <w:r w:rsidR="00D2568F">
              <w:rPr>
                <w:color w:val="000000"/>
                <w:szCs w:val="22"/>
              </w:rPr>
              <w:t>/dag</w:t>
            </w:r>
            <w:r>
              <w:rPr>
                <w:color w:val="000000"/>
                <w:szCs w:val="22"/>
              </w:rPr>
              <w:t>.</w:t>
            </w:r>
          </w:p>
        </w:tc>
      </w:tr>
      <w:tr w:rsidR="00DA17D3" w:rsidRPr="00980184" w14:paraId="0208B609" w14:textId="77777777" w:rsidTr="00F92A9D">
        <w:trPr>
          <w:cantSplit/>
        </w:trPr>
        <w:tc>
          <w:tcPr>
            <w:tcW w:w="1683" w:type="dxa"/>
          </w:tcPr>
          <w:p w14:paraId="243EE3CB" w14:textId="77777777" w:rsidR="00DA17D3" w:rsidRPr="00980184" w:rsidRDefault="00DA17D3" w:rsidP="00F92A9D">
            <w:pPr>
              <w:keepNext/>
              <w:widowControl w:val="0"/>
              <w:rPr>
                <w:color w:val="000000"/>
              </w:rPr>
            </w:pPr>
            <w:r w:rsidRPr="00980184">
              <w:rPr>
                <w:color w:val="000000"/>
              </w:rPr>
              <w:t>&lt;</w:t>
            </w:r>
            <w:r w:rsidR="00F95B1A" w:rsidRPr="00980184">
              <w:rPr>
                <w:color w:val="000000"/>
              </w:rPr>
              <w:t> </w:t>
            </w:r>
            <w:r w:rsidRPr="00980184">
              <w:rPr>
                <w:color w:val="000000"/>
              </w:rPr>
              <w:t>300 µg/l</w:t>
            </w:r>
          </w:p>
        </w:tc>
        <w:tc>
          <w:tcPr>
            <w:tcW w:w="595" w:type="dxa"/>
          </w:tcPr>
          <w:p w14:paraId="1BB5AF1A" w14:textId="77777777" w:rsidR="00DA17D3" w:rsidRPr="00980184" w:rsidRDefault="00807BEB" w:rsidP="00F92A9D">
            <w:pPr>
              <w:keepNext/>
              <w:widowControl w:val="0"/>
              <w:rPr>
                <w:color w:val="000000"/>
              </w:rPr>
            </w:pPr>
            <w:r w:rsidRPr="00980184">
              <w:rPr>
                <w:color w:val="000000"/>
              </w:rPr>
              <w:t>eller</w:t>
            </w:r>
          </w:p>
        </w:tc>
        <w:tc>
          <w:tcPr>
            <w:tcW w:w="2234" w:type="dxa"/>
          </w:tcPr>
          <w:p w14:paraId="240B2F72" w14:textId="77777777" w:rsidR="00DA17D3" w:rsidRPr="00980184" w:rsidRDefault="00DA17D3" w:rsidP="00F92A9D">
            <w:pPr>
              <w:keepNext/>
              <w:widowControl w:val="0"/>
              <w:rPr>
                <w:color w:val="000000"/>
              </w:rPr>
            </w:pPr>
            <w:r w:rsidRPr="00980184">
              <w:rPr>
                <w:color w:val="000000"/>
                <w:szCs w:val="22"/>
              </w:rPr>
              <w:t>&lt;</w:t>
            </w:r>
            <w:r w:rsidR="008868A4" w:rsidRPr="00980184">
              <w:rPr>
                <w:color w:val="000000"/>
                <w:szCs w:val="22"/>
              </w:rPr>
              <w:t> </w:t>
            </w:r>
            <w:r w:rsidRPr="00980184">
              <w:rPr>
                <w:color w:val="000000"/>
                <w:szCs w:val="22"/>
              </w:rPr>
              <w:t xml:space="preserve">3 mg Fe/g </w:t>
            </w:r>
            <w:r w:rsidR="008868A4" w:rsidRPr="00980184">
              <w:rPr>
                <w:color w:val="000000"/>
                <w:szCs w:val="22"/>
              </w:rPr>
              <w:t>tørvægt</w:t>
            </w:r>
          </w:p>
        </w:tc>
        <w:tc>
          <w:tcPr>
            <w:tcW w:w="4554" w:type="dxa"/>
            <w:shd w:val="clear" w:color="auto" w:fill="auto"/>
          </w:tcPr>
          <w:p w14:paraId="5C27E854" w14:textId="77777777" w:rsidR="00DA17D3" w:rsidRPr="00980184" w:rsidRDefault="00980184" w:rsidP="00F92A9D">
            <w:pPr>
              <w:pStyle w:val="Text"/>
              <w:keepNext/>
              <w:widowControl w:val="0"/>
              <w:shd w:val="clear" w:color="auto" w:fill="FFFFFF" w:themeFill="background1"/>
              <w:spacing w:before="0"/>
              <w:jc w:val="left"/>
              <w:rPr>
                <w:color w:val="000000"/>
                <w:lang w:val="da-DK"/>
              </w:rPr>
            </w:pPr>
            <w:r w:rsidRPr="00980184">
              <w:rPr>
                <w:color w:val="000000"/>
                <w:sz w:val="22"/>
                <w:szCs w:val="22"/>
                <w:shd w:val="clear" w:color="auto" w:fill="FFFFFF" w:themeFill="background1"/>
                <w:lang w:val="da-DK"/>
              </w:rPr>
              <w:t>Behandlingen skal ophøre, når der er opnået et tilfredsstillende jernniveau i kroppen</w:t>
            </w:r>
            <w:r w:rsidR="00DA17D3" w:rsidRPr="00980184">
              <w:rPr>
                <w:color w:val="000000"/>
                <w:sz w:val="22"/>
                <w:szCs w:val="22"/>
                <w:shd w:val="clear" w:color="auto" w:fill="FFFFFF" w:themeFill="background1"/>
                <w:lang w:val="da-DK"/>
              </w:rPr>
              <w:t>.</w:t>
            </w:r>
          </w:p>
        </w:tc>
      </w:tr>
      <w:tr w:rsidR="001D15CC" w:rsidRPr="00980184" w14:paraId="5726A8B7" w14:textId="77777777" w:rsidTr="00F92A9D">
        <w:trPr>
          <w:cantSplit/>
        </w:trPr>
        <w:tc>
          <w:tcPr>
            <w:tcW w:w="9066" w:type="dxa"/>
            <w:gridSpan w:val="4"/>
          </w:tcPr>
          <w:p w14:paraId="233C30BE" w14:textId="77777777" w:rsidR="001D15CC" w:rsidRPr="00980184" w:rsidRDefault="001D15CC" w:rsidP="00F92A9D">
            <w:pPr>
              <w:pStyle w:val="Text"/>
              <w:keepNext/>
              <w:widowControl w:val="0"/>
              <w:shd w:val="clear" w:color="auto" w:fill="FFFFFF" w:themeFill="background1"/>
              <w:spacing w:before="0"/>
              <w:jc w:val="left"/>
              <w:rPr>
                <w:color w:val="000000"/>
                <w:sz w:val="22"/>
                <w:szCs w:val="22"/>
                <w:shd w:val="clear" w:color="auto" w:fill="FFFFFF" w:themeFill="background1"/>
                <w:lang w:val="da-DK"/>
              </w:rPr>
            </w:pPr>
            <w:r w:rsidRPr="00980184">
              <w:rPr>
                <w:color w:val="000000"/>
                <w:sz w:val="22"/>
                <w:szCs w:val="22"/>
                <w:shd w:val="clear" w:color="auto" w:fill="FFFFFF" w:themeFill="background1"/>
                <w:lang w:val="da-DK"/>
              </w:rPr>
              <w:t>Der er ingen tilgængelige data for genoptagelse af behandlingen hos patienter, der genophober jern efter at have opnået et tilfredsstillende jernniveau i kroppen, og derfor kan det ikke anbefales at genoptage behandlingen.</w:t>
            </w:r>
          </w:p>
        </w:tc>
      </w:tr>
      <w:tr w:rsidR="00DA17D3" w:rsidRPr="00980184" w14:paraId="4277D1D9" w14:textId="77777777" w:rsidTr="00F92A9D">
        <w:trPr>
          <w:cantSplit/>
        </w:trPr>
        <w:tc>
          <w:tcPr>
            <w:tcW w:w="9066" w:type="dxa"/>
            <w:gridSpan w:val="4"/>
          </w:tcPr>
          <w:p w14:paraId="01234E19" w14:textId="77777777" w:rsidR="00DA17D3" w:rsidRPr="00980184" w:rsidRDefault="00DA17D3" w:rsidP="0002759B">
            <w:pPr>
              <w:pStyle w:val="Text"/>
              <w:widowControl w:val="0"/>
              <w:shd w:val="clear" w:color="auto" w:fill="FFFFFF" w:themeFill="background1"/>
              <w:spacing w:before="0"/>
              <w:jc w:val="left"/>
              <w:rPr>
                <w:color w:val="000000"/>
                <w:sz w:val="22"/>
                <w:szCs w:val="22"/>
                <w:shd w:val="clear" w:color="auto" w:fill="FFFFFF" w:themeFill="background1"/>
                <w:lang w:val="da-DK"/>
              </w:rPr>
            </w:pPr>
            <w:r w:rsidRPr="00980184">
              <w:rPr>
                <w:color w:val="000000"/>
                <w:sz w:val="22"/>
                <w:szCs w:val="22"/>
                <w:shd w:val="clear" w:color="auto" w:fill="FFFFFF" w:themeFill="background1"/>
                <w:lang w:val="da-DK"/>
              </w:rPr>
              <w:t>*LIC</w:t>
            </w:r>
            <w:r w:rsidR="00F95B1A" w:rsidRPr="00980184">
              <w:rPr>
                <w:color w:val="000000"/>
                <w:sz w:val="22"/>
                <w:szCs w:val="22"/>
                <w:shd w:val="clear" w:color="auto" w:fill="FFFFFF" w:themeFill="background1"/>
                <w:lang w:val="da-DK"/>
              </w:rPr>
              <w:t xml:space="preserve"> er den foretrukne metode til bestemmelse af jernophobning.</w:t>
            </w:r>
          </w:p>
        </w:tc>
      </w:tr>
    </w:tbl>
    <w:p w14:paraId="4CBEEE0F" w14:textId="77777777" w:rsidR="00B53E2A" w:rsidRPr="007E2C90" w:rsidRDefault="00B53E2A" w:rsidP="000C434B">
      <w:pPr>
        <w:rPr>
          <w:color w:val="000000"/>
          <w:szCs w:val="22"/>
        </w:rPr>
      </w:pPr>
    </w:p>
    <w:p w14:paraId="53BF83C0" w14:textId="77777777" w:rsidR="00B53E2A" w:rsidRPr="007E2C90" w:rsidRDefault="00B53E2A" w:rsidP="000C434B">
      <w:pPr>
        <w:rPr>
          <w:color w:val="000000"/>
          <w:szCs w:val="22"/>
        </w:rPr>
      </w:pPr>
      <w:r w:rsidRPr="007E2C90">
        <w:rPr>
          <w:color w:val="000000"/>
          <w:szCs w:val="22"/>
        </w:rPr>
        <w:t xml:space="preserve">Dosis </w:t>
      </w:r>
      <w:r w:rsidR="007E5D21" w:rsidRPr="007E2C90">
        <w:rPr>
          <w:color w:val="000000"/>
          <w:szCs w:val="22"/>
        </w:rPr>
        <w:t xml:space="preserve">af </w:t>
      </w:r>
      <w:r w:rsidR="007E5D21" w:rsidRPr="007E2C90">
        <w:rPr>
          <w:color w:val="000000"/>
        </w:rPr>
        <w:t>EXJADE filmovertrukne tabletter</w:t>
      </w:r>
      <w:r w:rsidR="007E5D21" w:rsidRPr="007E2C90">
        <w:rPr>
          <w:color w:val="000000"/>
          <w:szCs w:val="22"/>
        </w:rPr>
        <w:t xml:space="preserve"> </w:t>
      </w:r>
      <w:r w:rsidRPr="007E2C90">
        <w:rPr>
          <w:color w:val="000000"/>
          <w:szCs w:val="22"/>
        </w:rPr>
        <w:t xml:space="preserve">må ikke overstige </w:t>
      </w:r>
      <w:r w:rsidR="00415AA7" w:rsidRPr="007E2C90">
        <w:rPr>
          <w:color w:val="000000"/>
          <w:szCs w:val="22"/>
        </w:rPr>
        <w:t>7</w:t>
      </w:r>
      <w:r w:rsidRPr="007E2C90">
        <w:rPr>
          <w:color w:val="000000"/>
          <w:szCs w:val="22"/>
        </w:rPr>
        <w:t> mg/kg</w:t>
      </w:r>
      <w:r w:rsidR="00C007BD">
        <w:rPr>
          <w:color w:val="000000"/>
          <w:szCs w:val="22"/>
        </w:rPr>
        <w:t>/dag</w:t>
      </w:r>
      <w:r w:rsidRPr="007E2C90">
        <w:rPr>
          <w:color w:val="000000"/>
          <w:szCs w:val="22"/>
        </w:rPr>
        <w:t xml:space="preserve"> hos</w:t>
      </w:r>
      <w:r w:rsidR="009C0C8D" w:rsidRPr="007E2C90">
        <w:rPr>
          <w:color w:val="000000"/>
          <w:szCs w:val="22"/>
        </w:rPr>
        <w:t xml:space="preserve"> både pædiatriske og voksne</w:t>
      </w:r>
      <w:r w:rsidRPr="007E2C90">
        <w:rPr>
          <w:color w:val="000000"/>
          <w:szCs w:val="22"/>
        </w:rPr>
        <w:t xml:space="preserve"> patienter, hvor LIC ikke blev bestemt, og serum</w:t>
      </w:r>
      <w:r w:rsidR="004D05AF">
        <w:rPr>
          <w:color w:val="000000"/>
          <w:szCs w:val="22"/>
        </w:rPr>
        <w:t>-</w:t>
      </w:r>
      <w:r w:rsidRPr="007E2C90">
        <w:rPr>
          <w:color w:val="000000"/>
          <w:szCs w:val="22"/>
        </w:rPr>
        <w:t>ferritin er ≤ 2</w:t>
      </w:r>
      <w:r w:rsidR="005F5D80">
        <w:rPr>
          <w:color w:val="000000"/>
          <w:szCs w:val="22"/>
        </w:rPr>
        <w:t>.</w:t>
      </w:r>
      <w:r w:rsidRPr="007E2C90">
        <w:rPr>
          <w:color w:val="000000"/>
          <w:szCs w:val="22"/>
        </w:rPr>
        <w:t>000 µg/l.</w:t>
      </w:r>
    </w:p>
    <w:p w14:paraId="6036DEE3" w14:textId="77777777" w:rsidR="00B53E2A" w:rsidRPr="007E2C90" w:rsidRDefault="00B53E2A" w:rsidP="000C434B">
      <w:pPr>
        <w:rPr>
          <w:color w:val="000000"/>
        </w:rPr>
      </w:pPr>
    </w:p>
    <w:p w14:paraId="341195B0" w14:textId="77777777" w:rsidR="00B53E2A" w:rsidRPr="007E2C90" w:rsidRDefault="00B53E2A" w:rsidP="000C434B">
      <w:pPr>
        <w:keepNext/>
        <w:rPr>
          <w:i/>
          <w:color w:val="000000"/>
          <w:u w:val="single"/>
        </w:rPr>
      </w:pPr>
      <w:r w:rsidRPr="007E2C90">
        <w:rPr>
          <w:i/>
          <w:color w:val="000000"/>
          <w:u w:val="single"/>
        </w:rPr>
        <w:lastRenderedPageBreak/>
        <w:t>Specielle populationer</w:t>
      </w:r>
    </w:p>
    <w:p w14:paraId="21A85802" w14:textId="77777777" w:rsidR="00CE7441" w:rsidRPr="007E2C90" w:rsidRDefault="00CE7441" w:rsidP="000C434B">
      <w:pPr>
        <w:keepNext/>
        <w:rPr>
          <w:color w:val="000000"/>
          <w:u w:val="single"/>
        </w:rPr>
      </w:pPr>
    </w:p>
    <w:p w14:paraId="5244FAC0" w14:textId="77777777" w:rsidR="00B53E2A" w:rsidRPr="007E2C90" w:rsidRDefault="00B53E2A" w:rsidP="000C434B">
      <w:pPr>
        <w:keepNext/>
        <w:rPr>
          <w:color w:val="000000"/>
          <w:u w:val="single"/>
        </w:rPr>
      </w:pPr>
      <w:r w:rsidRPr="007E2C90">
        <w:rPr>
          <w:i/>
          <w:color w:val="000000"/>
        </w:rPr>
        <w:t>Ældre patienter (≥ 65 år)</w:t>
      </w:r>
    </w:p>
    <w:p w14:paraId="3B54702A" w14:textId="77777777" w:rsidR="00B53E2A" w:rsidRPr="007E2C90" w:rsidRDefault="00B53E2A" w:rsidP="000C434B">
      <w:pPr>
        <w:rPr>
          <w:color w:val="000000"/>
        </w:rPr>
      </w:pPr>
      <w:r w:rsidRPr="007E2C90">
        <w:rPr>
          <w:color w:val="000000"/>
        </w:rPr>
        <w:t>Dosisrekommendationer for ældre patienter er de samme som ovenfor. I kliniske studier har ældre patienter oplevet en højere frekvens af bivirkninger end yngre patienter (specielt diarré) og bør monitoreres tæt for bivirkninger, der kan kræve dosisjustering.</w:t>
      </w:r>
    </w:p>
    <w:p w14:paraId="315FE1FC" w14:textId="77777777" w:rsidR="00B53E2A" w:rsidRPr="007E2C90" w:rsidRDefault="00B53E2A" w:rsidP="000C434B">
      <w:pPr>
        <w:rPr>
          <w:i/>
          <w:color w:val="000000"/>
        </w:rPr>
      </w:pPr>
    </w:p>
    <w:p w14:paraId="466D5B82" w14:textId="77777777" w:rsidR="00CE7441" w:rsidRPr="007E2C90" w:rsidRDefault="00B53E2A" w:rsidP="000C434B">
      <w:pPr>
        <w:keepNext/>
        <w:rPr>
          <w:color w:val="000000"/>
        </w:rPr>
      </w:pPr>
      <w:r w:rsidRPr="007E2C90">
        <w:rPr>
          <w:i/>
          <w:color w:val="000000"/>
        </w:rPr>
        <w:t>Pædiatrisk population</w:t>
      </w:r>
      <w:r w:rsidR="00CE7441" w:rsidRPr="007E2C90">
        <w:rPr>
          <w:color w:val="000000"/>
        </w:rPr>
        <w:t xml:space="preserve"> </w:t>
      </w:r>
    </w:p>
    <w:p w14:paraId="6C5C77B2" w14:textId="77777777" w:rsidR="00B53E2A" w:rsidRPr="007E2C90" w:rsidRDefault="00CE7441" w:rsidP="000C434B">
      <w:pPr>
        <w:keepNext/>
        <w:rPr>
          <w:i/>
          <w:color w:val="000000"/>
        </w:rPr>
      </w:pPr>
      <w:r w:rsidRPr="007E2C90">
        <w:rPr>
          <w:color w:val="000000"/>
        </w:rPr>
        <w:t>Transfusionsbetinget jernophobning:</w:t>
      </w:r>
    </w:p>
    <w:p w14:paraId="3268CFF7" w14:textId="77777777" w:rsidR="00B53E2A" w:rsidRPr="007E2C90" w:rsidRDefault="00B53E2A" w:rsidP="000C434B">
      <w:pPr>
        <w:rPr>
          <w:color w:val="000000"/>
        </w:rPr>
      </w:pPr>
      <w:r w:rsidRPr="007E2C90">
        <w:rPr>
          <w:color w:val="000000"/>
        </w:rPr>
        <w:t>Dosisrekommendationer for pædiatriske patienter i alderen 2 til 17 år med transfusionsbetinget jernophobning er de samme som for ældre patienter</w:t>
      </w:r>
      <w:r w:rsidR="0002672C" w:rsidRPr="007E2C90">
        <w:rPr>
          <w:color w:val="000000"/>
        </w:rPr>
        <w:t xml:space="preserve"> (se pkt. 4.2). Det anbefales, at serum-ferritin monitoreres hver måned for at kunne vurdere patientens repons på behandlingen, og for at minimere risikoen for overkelering (se pkt. 4.4)</w:t>
      </w:r>
      <w:r w:rsidRPr="007E2C90">
        <w:rPr>
          <w:color w:val="000000"/>
        </w:rPr>
        <w:t>. Ved beregning af dosis skal ændringer i vægten for pædiatriske patienter over tid tages i betragtning.</w:t>
      </w:r>
    </w:p>
    <w:p w14:paraId="79FF0A92" w14:textId="77777777" w:rsidR="00B53E2A" w:rsidRPr="007E2C90" w:rsidRDefault="00B53E2A" w:rsidP="000C434B">
      <w:pPr>
        <w:rPr>
          <w:color w:val="000000"/>
        </w:rPr>
      </w:pPr>
    </w:p>
    <w:p w14:paraId="48458D0F" w14:textId="77777777" w:rsidR="00B53E2A" w:rsidRPr="007E2C90" w:rsidRDefault="00B53E2A" w:rsidP="000C434B">
      <w:pPr>
        <w:rPr>
          <w:color w:val="000000"/>
        </w:rPr>
      </w:pPr>
      <w:r w:rsidRPr="007E2C90">
        <w:rPr>
          <w:color w:val="000000"/>
        </w:rPr>
        <w:t>Hos børn med transfusionsbetinget jernophobning mellem 2 og 5 år er eksponeringen mindre end hos voksne (se pkt. 5.2). Denne aldersgruppe kan derfor behøve højere doser, end hvad der er nødvendigt hos voksne. Imidlertid bør startdosis være den samme som hos voksne, efterfulgt af individuel titrering.</w:t>
      </w:r>
    </w:p>
    <w:p w14:paraId="2F414268" w14:textId="77777777" w:rsidR="00B53E2A" w:rsidRPr="007E2C90" w:rsidRDefault="00B53E2A" w:rsidP="000C434B">
      <w:pPr>
        <w:rPr>
          <w:color w:val="000000"/>
        </w:rPr>
      </w:pPr>
    </w:p>
    <w:p w14:paraId="759D4DF8" w14:textId="77777777" w:rsidR="00CE7441" w:rsidRPr="007E2C90" w:rsidRDefault="00CE7441" w:rsidP="000C434B">
      <w:pPr>
        <w:keepNext/>
        <w:rPr>
          <w:color w:val="000000"/>
        </w:rPr>
      </w:pPr>
      <w:r w:rsidRPr="007E2C90">
        <w:rPr>
          <w:color w:val="000000"/>
        </w:rPr>
        <w:t>Ikke-transfusionsafhængige talassæmi-syndromer:</w:t>
      </w:r>
    </w:p>
    <w:p w14:paraId="2EC51A28" w14:textId="77777777" w:rsidR="00B53E2A" w:rsidRPr="007E2C90" w:rsidRDefault="00B53E2A" w:rsidP="000C434B">
      <w:r w:rsidRPr="007E2C90">
        <w:rPr>
          <w:color w:val="000000"/>
        </w:rPr>
        <w:t xml:space="preserve">Hos pædiatriske patienter med </w:t>
      </w:r>
      <w:r w:rsidRPr="007E2C90">
        <w:rPr>
          <w:color w:val="000000"/>
          <w:szCs w:val="22"/>
        </w:rPr>
        <w:t>ikke-transfusionsafhængige talassæmi-syndromer bør dosis</w:t>
      </w:r>
      <w:r w:rsidR="00B24423" w:rsidRPr="007E2C90">
        <w:rPr>
          <w:color w:val="000000"/>
          <w:szCs w:val="22"/>
        </w:rPr>
        <w:t xml:space="preserve"> </w:t>
      </w:r>
      <w:r w:rsidR="001A65ED" w:rsidRPr="007E2C90">
        <w:rPr>
          <w:color w:val="000000"/>
          <w:szCs w:val="22"/>
        </w:rPr>
        <w:t>af</w:t>
      </w:r>
      <w:r w:rsidR="00B24423" w:rsidRPr="007E2C90">
        <w:rPr>
          <w:color w:val="000000"/>
          <w:szCs w:val="22"/>
        </w:rPr>
        <w:t xml:space="preserve"> </w:t>
      </w:r>
      <w:r w:rsidR="00B24423" w:rsidRPr="007E2C90">
        <w:rPr>
          <w:color w:val="000000"/>
        </w:rPr>
        <w:t>EXJADE filmovertrukne tabletter</w:t>
      </w:r>
      <w:r w:rsidRPr="007E2C90">
        <w:rPr>
          <w:color w:val="000000"/>
          <w:szCs w:val="22"/>
        </w:rPr>
        <w:t xml:space="preserve"> ikke overstige </w:t>
      </w:r>
      <w:r w:rsidR="00415AA7" w:rsidRPr="007E2C90">
        <w:rPr>
          <w:color w:val="000000"/>
          <w:szCs w:val="22"/>
        </w:rPr>
        <w:t>7</w:t>
      </w:r>
      <w:r w:rsidRPr="007E2C90">
        <w:rPr>
          <w:color w:val="000000"/>
          <w:szCs w:val="22"/>
        </w:rPr>
        <w:t> mg/kg</w:t>
      </w:r>
      <w:r w:rsidR="00404B78">
        <w:rPr>
          <w:color w:val="000000"/>
          <w:szCs w:val="22"/>
        </w:rPr>
        <w:t>/dag</w:t>
      </w:r>
      <w:r w:rsidRPr="007E2C90">
        <w:rPr>
          <w:color w:val="000000"/>
          <w:szCs w:val="22"/>
        </w:rPr>
        <w:t>. Det er vigtigt at udføre en omhyggelig monitorering af LIC og serum-ferritin hos disse patienter for at undgå overkelering</w:t>
      </w:r>
      <w:r w:rsidR="0002672C" w:rsidRPr="007E2C90">
        <w:rPr>
          <w:color w:val="000000"/>
          <w:szCs w:val="22"/>
        </w:rPr>
        <w:t xml:space="preserve"> (se pkt. 4.4).</w:t>
      </w:r>
      <w:r w:rsidRPr="007E2C90">
        <w:rPr>
          <w:color w:val="000000"/>
          <w:szCs w:val="22"/>
        </w:rPr>
        <w:t xml:space="preserve"> I tillæg til månedlige serum-ferritin-målinger skal LIC monitoreres hver 3. måned, når serum-ferritin er ≤ 800 µg/l.</w:t>
      </w:r>
    </w:p>
    <w:p w14:paraId="5A893C22" w14:textId="77777777" w:rsidR="00B53E2A" w:rsidRPr="007E2C90" w:rsidRDefault="00B53E2A" w:rsidP="000C434B">
      <w:pPr>
        <w:rPr>
          <w:color w:val="000000"/>
        </w:rPr>
      </w:pPr>
    </w:p>
    <w:p w14:paraId="5DD4C8C1" w14:textId="77777777" w:rsidR="00CE7441" w:rsidRPr="007E2C90" w:rsidRDefault="00CE7441" w:rsidP="000C434B">
      <w:pPr>
        <w:keepNext/>
        <w:rPr>
          <w:color w:val="000000"/>
        </w:rPr>
      </w:pPr>
      <w:r w:rsidRPr="007E2C90">
        <w:rPr>
          <w:color w:val="000000"/>
        </w:rPr>
        <w:t>Børn fra fødsel til 23 måneder:</w:t>
      </w:r>
    </w:p>
    <w:p w14:paraId="47267D3D" w14:textId="77777777" w:rsidR="00B53E2A" w:rsidRPr="007E2C90" w:rsidRDefault="00B53E2A" w:rsidP="000C434B">
      <w:pPr>
        <w:rPr>
          <w:color w:val="000000"/>
        </w:rPr>
      </w:pPr>
      <w:r w:rsidRPr="007E2C90">
        <w:rPr>
          <w:szCs w:val="22"/>
        </w:rPr>
        <w:t>EXJADEs sikkerhed og virkning hos børn i alderen fra fødsel til 23 måneder er ikke klarlagt. Der foreligger ingen data.</w:t>
      </w:r>
    </w:p>
    <w:p w14:paraId="2A9F60EE" w14:textId="77777777" w:rsidR="00B53E2A" w:rsidRPr="007E2C90" w:rsidRDefault="00B53E2A" w:rsidP="000C434B">
      <w:pPr>
        <w:rPr>
          <w:color w:val="000000"/>
        </w:rPr>
      </w:pPr>
    </w:p>
    <w:p w14:paraId="3F566726" w14:textId="77777777" w:rsidR="00B53E2A" w:rsidRPr="007E2C90" w:rsidRDefault="00B53E2A" w:rsidP="000C434B">
      <w:pPr>
        <w:keepNext/>
        <w:rPr>
          <w:i/>
          <w:color w:val="000000"/>
        </w:rPr>
      </w:pPr>
      <w:r w:rsidRPr="007E2C90">
        <w:rPr>
          <w:i/>
          <w:color w:val="000000"/>
        </w:rPr>
        <w:t>Patienter med nedsat nyrefunktion</w:t>
      </w:r>
    </w:p>
    <w:p w14:paraId="70BFEABA" w14:textId="77777777" w:rsidR="00B53E2A" w:rsidRPr="007E2C90" w:rsidRDefault="00B53E2A" w:rsidP="000C434B">
      <w:pPr>
        <w:rPr>
          <w:color w:val="000000"/>
        </w:rPr>
      </w:pPr>
      <w:r w:rsidRPr="007E2C90">
        <w:rPr>
          <w:color w:val="000000"/>
        </w:rPr>
        <w:t>EXJADE har ikke været undersøgt hos patienter med nedsat nyrefunktion og er kontraindiceret hos patienter med estimeret kreatinin-</w:t>
      </w:r>
      <w:r w:rsidRPr="004F4716">
        <w:rPr>
          <w:i/>
          <w:iCs/>
          <w:color w:val="000000"/>
        </w:rPr>
        <w:t>clearance</w:t>
      </w:r>
      <w:r w:rsidRPr="007E2C90">
        <w:rPr>
          <w:color w:val="000000"/>
        </w:rPr>
        <w:t xml:space="preserve"> &lt; 60 ml/min (se pkt. 4.3 og 4.4).</w:t>
      </w:r>
    </w:p>
    <w:p w14:paraId="0D9CDE2E" w14:textId="77777777" w:rsidR="00B53E2A" w:rsidRPr="007E2C90" w:rsidRDefault="00B53E2A" w:rsidP="000C434B">
      <w:pPr>
        <w:rPr>
          <w:color w:val="000000"/>
        </w:rPr>
      </w:pPr>
    </w:p>
    <w:p w14:paraId="560440E2" w14:textId="77777777" w:rsidR="00B53E2A" w:rsidRPr="007E2C90" w:rsidRDefault="00B53E2A" w:rsidP="000C434B">
      <w:pPr>
        <w:keepNext/>
        <w:rPr>
          <w:i/>
          <w:color w:val="000000"/>
        </w:rPr>
      </w:pPr>
      <w:r w:rsidRPr="007E2C90">
        <w:rPr>
          <w:i/>
          <w:color w:val="000000"/>
        </w:rPr>
        <w:t>Patienter med nedsat leverfunktion</w:t>
      </w:r>
    </w:p>
    <w:p w14:paraId="7C3A0473" w14:textId="77777777" w:rsidR="00B53E2A" w:rsidRPr="007E2C90" w:rsidRDefault="00B53E2A" w:rsidP="000C434B">
      <w:r w:rsidRPr="007E2C90">
        <w:t xml:space="preserve">EXJADE anbefales ikke til patienter med svært nedsat leverfunktion </w:t>
      </w:r>
      <w:r w:rsidRPr="007E2C90">
        <w:rPr>
          <w:color w:val="000000"/>
          <w:szCs w:val="22"/>
        </w:rPr>
        <w:t xml:space="preserve">(Child-Pugh Class C). Hos patienter med moderat nedsat leverfunktion (Child-Pugh Class B) bør dosis reduceres betydeligt efterfulgt af gradvis dosisøgning op til en grænse på 50% </w:t>
      </w:r>
      <w:r w:rsidR="00212468" w:rsidRPr="007E2C90">
        <w:rPr>
          <w:color w:val="000000"/>
          <w:szCs w:val="22"/>
        </w:rPr>
        <w:t xml:space="preserve">af anbefalet dosis </w:t>
      </w:r>
      <w:r w:rsidR="00B34FB8" w:rsidRPr="007E2C90">
        <w:rPr>
          <w:color w:val="000000"/>
          <w:szCs w:val="22"/>
        </w:rPr>
        <w:t>til</w:t>
      </w:r>
      <w:r w:rsidR="00212468" w:rsidRPr="007E2C90">
        <w:rPr>
          <w:color w:val="000000"/>
          <w:szCs w:val="22"/>
        </w:rPr>
        <w:t xml:space="preserve"> patienter med normal leverfunktion </w:t>
      </w:r>
      <w:r w:rsidRPr="007E2C90">
        <w:rPr>
          <w:color w:val="000000"/>
          <w:szCs w:val="22"/>
        </w:rPr>
        <w:t xml:space="preserve">(se pkt. 4.4 og 5.2); </w:t>
      </w:r>
      <w:r w:rsidRPr="007E2C90">
        <w:rPr>
          <w:color w:val="000000"/>
        </w:rPr>
        <w:t>EXJADE skal anvendes med forsigtighed hos disse patienter. Leverfunktionen bør monitoreres hos alle patienter før behandling, hver 2. uge i løbet af den første måned og derefter hver måned (se pkt. 4.4).</w:t>
      </w:r>
    </w:p>
    <w:p w14:paraId="58C9B4A0" w14:textId="77777777" w:rsidR="00B53E2A" w:rsidRPr="007E2C90" w:rsidRDefault="00B53E2A" w:rsidP="000C434B">
      <w:pPr>
        <w:rPr>
          <w:color w:val="000000"/>
        </w:rPr>
      </w:pPr>
    </w:p>
    <w:p w14:paraId="4D2339E9" w14:textId="77777777" w:rsidR="00B53E2A" w:rsidRPr="007E2C90" w:rsidRDefault="00B53E2A" w:rsidP="000C434B">
      <w:pPr>
        <w:keepNext/>
        <w:rPr>
          <w:color w:val="000000"/>
          <w:u w:val="single"/>
        </w:rPr>
      </w:pPr>
      <w:r w:rsidRPr="007E2C90">
        <w:rPr>
          <w:color w:val="000000"/>
          <w:u w:val="single"/>
        </w:rPr>
        <w:t>Administration</w:t>
      </w:r>
    </w:p>
    <w:p w14:paraId="5B718D0A" w14:textId="77777777" w:rsidR="00B53E2A" w:rsidRPr="007E2C90" w:rsidRDefault="00B53E2A" w:rsidP="000C434B">
      <w:pPr>
        <w:rPr>
          <w:color w:val="000000"/>
        </w:rPr>
      </w:pPr>
      <w:r w:rsidRPr="007E2C90">
        <w:rPr>
          <w:color w:val="000000"/>
        </w:rPr>
        <w:t>Til oral anvendelse.</w:t>
      </w:r>
    </w:p>
    <w:p w14:paraId="2E3C99F7" w14:textId="77777777" w:rsidR="00415AA7" w:rsidRPr="007E2C90" w:rsidRDefault="00415AA7" w:rsidP="000C434B">
      <w:pPr>
        <w:rPr>
          <w:color w:val="000000"/>
        </w:rPr>
      </w:pPr>
    </w:p>
    <w:p w14:paraId="65EB70B2" w14:textId="77777777" w:rsidR="00415AA7" w:rsidRPr="007E2C90" w:rsidRDefault="00415AA7" w:rsidP="000C434B">
      <w:pPr>
        <w:rPr>
          <w:color w:val="000000"/>
        </w:rPr>
      </w:pPr>
      <w:r w:rsidRPr="007E2C90">
        <w:rPr>
          <w:color w:val="000000"/>
        </w:rPr>
        <w:t xml:space="preserve">Filmovertrukne tabletter bør sluges hele med lidt vand. For patienter, som ikke er i stand til at sluge hele tabletter, kan filmovertrukne tabletter knuses </w:t>
      </w:r>
      <w:r w:rsidR="00767CE8" w:rsidRPr="007E2C90">
        <w:rPr>
          <w:color w:val="000000"/>
        </w:rPr>
        <w:t>og indtages ved at dry</w:t>
      </w:r>
      <w:r w:rsidR="005E79B8" w:rsidRPr="007E2C90">
        <w:rPr>
          <w:color w:val="000000"/>
        </w:rPr>
        <w:t>s</w:t>
      </w:r>
      <w:r w:rsidR="00767CE8" w:rsidRPr="007E2C90">
        <w:rPr>
          <w:color w:val="000000"/>
        </w:rPr>
        <w:t xml:space="preserve">se hele dosen ud over blød mad, som </w:t>
      </w:r>
      <w:r w:rsidR="005E79B8" w:rsidRPr="007E2C90">
        <w:rPr>
          <w:color w:val="000000"/>
        </w:rPr>
        <w:t>fx</w:t>
      </w:r>
      <w:r w:rsidR="00767CE8" w:rsidRPr="007E2C90">
        <w:rPr>
          <w:color w:val="000000"/>
        </w:rPr>
        <w:t xml:space="preserve"> yoghurt eller æblemos. Dose</w:t>
      </w:r>
      <w:r w:rsidR="00E17E87" w:rsidRPr="007E2C90">
        <w:rPr>
          <w:color w:val="000000"/>
        </w:rPr>
        <w:t>n</w:t>
      </w:r>
      <w:r w:rsidR="00767CE8" w:rsidRPr="007E2C90">
        <w:rPr>
          <w:color w:val="000000"/>
        </w:rPr>
        <w:t xml:space="preserve"> bør indtages med det samme og fuldstændig</w:t>
      </w:r>
      <w:r w:rsidR="00E17E87" w:rsidRPr="007E2C90">
        <w:rPr>
          <w:color w:val="000000"/>
        </w:rPr>
        <w:t>t</w:t>
      </w:r>
      <w:r w:rsidR="00767CE8" w:rsidRPr="007E2C90">
        <w:rPr>
          <w:color w:val="000000"/>
        </w:rPr>
        <w:t xml:space="preserve"> og</w:t>
      </w:r>
      <w:r w:rsidR="00E17E87" w:rsidRPr="007E2C90">
        <w:rPr>
          <w:color w:val="000000"/>
        </w:rPr>
        <w:t xml:space="preserve"> bør</w:t>
      </w:r>
      <w:r w:rsidR="00767CE8" w:rsidRPr="007E2C90">
        <w:rPr>
          <w:color w:val="000000"/>
        </w:rPr>
        <w:t xml:space="preserve"> ikke gemmes til senere brug.</w:t>
      </w:r>
    </w:p>
    <w:p w14:paraId="144F3FF2" w14:textId="77777777" w:rsidR="00767CE8" w:rsidRPr="007E2C90" w:rsidRDefault="00767CE8" w:rsidP="000C434B">
      <w:pPr>
        <w:rPr>
          <w:color w:val="000000"/>
        </w:rPr>
      </w:pPr>
    </w:p>
    <w:p w14:paraId="3F54F43E" w14:textId="77777777" w:rsidR="00767CE8" w:rsidRPr="007E2C90" w:rsidRDefault="00167B84" w:rsidP="000C434B">
      <w:pPr>
        <w:rPr>
          <w:color w:val="000000"/>
        </w:rPr>
      </w:pPr>
      <w:r w:rsidRPr="007E2C90">
        <w:rPr>
          <w:color w:val="000000"/>
        </w:rPr>
        <w:t xml:space="preserve">De </w:t>
      </w:r>
      <w:r w:rsidR="00767CE8" w:rsidRPr="007E2C90">
        <w:rPr>
          <w:color w:val="000000"/>
        </w:rPr>
        <w:t>filmovertrukne tabletter skal tages én gang dagligt, helst på samme tidspunkt hver dag</w:t>
      </w:r>
      <w:r w:rsidR="00E17E87" w:rsidRPr="007E2C90">
        <w:rPr>
          <w:color w:val="000000"/>
        </w:rPr>
        <w:t>, og kan indtages på tom mave eller sammen med et let måltid (se pkt.</w:t>
      </w:r>
      <w:r w:rsidR="007D40EE" w:rsidRPr="007E2C90">
        <w:rPr>
          <w:color w:val="000000"/>
        </w:rPr>
        <w:t> </w:t>
      </w:r>
      <w:r w:rsidR="00E17E87" w:rsidRPr="007E2C90">
        <w:rPr>
          <w:color w:val="000000"/>
        </w:rPr>
        <w:t>4.5 og 5.2).</w:t>
      </w:r>
    </w:p>
    <w:p w14:paraId="392AB362" w14:textId="77777777" w:rsidR="00B53E2A" w:rsidRPr="007E2C90" w:rsidRDefault="00B53E2A" w:rsidP="000C434B">
      <w:pPr>
        <w:rPr>
          <w:color w:val="000000"/>
        </w:rPr>
      </w:pPr>
    </w:p>
    <w:p w14:paraId="36308DAB" w14:textId="77777777" w:rsidR="00B53E2A" w:rsidRPr="007E2C90" w:rsidRDefault="00B53E2A" w:rsidP="000C434B">
      <w:pPr>
        <w:keepNext/>
        <w:rPr>
          <w:color w:val="000000"/>
        </w:rPr>
      </w:pPr>
      <w:r w:rsidRPr="007E2C90">
        <w:rPr>
          <w:b/>
          <w:color w:val="000000"/>
        </w:rPr>
        <w:t>4.3</w:t>
      </w:r>
      <w:r w:rsidRPr="007E2C90">
        <w:rPr>
          <w:b/>
          <w:color w:val="000000"/>
        </w:rPr>
        <w:tab/>
        <w:t>Kontraindikationer</w:t>
      </w:r>
    </w:p>
    <w:p w14:paraId="7FB7B581" w14:textId="77777777" w:rsidR="00B53E2A" w:rsidRPr="007E2C90" w:rsidRDefault="00B53E2A" w:rsidP="000C434B">
      <w:pPr>
        <w:keepNext/>
        <w:rPr>
          <w:color w:val="000000"/>
        </w:rPr>
      </w:pPr>
    </w:p>
    <w:p w14:paraId="45BB14A4" w14:textId="5C8580D0" w:rsidR="00B53E2A" w:rsidRPr="007E2C90" w:rsidRDefault="00B53E2A" w:rsidP="000C434B">
      <w:pPr>
        <w:rPr>
          <w:color w:val="000000"/>
        </w:rPr>
      </w:pPr>
      <w:r w:rsidRPr="007E2C90">
        <w:rPr>
          <w:color w:val="000000"/>
        </w:rPr>
        <w:t>Overfølsomhed over for det aktive stof eller over for et eller flere af hjælpestofferne anført i pkt.</w:t>
      </w:r>
      <w:r w:rsidR="00E4724F">
        <w:rPr>
          <w:color w:val="000000"/>
        </w:rPr>
        <w:t> </w:t>
      </w:r>
      <w:r w:rsidRPr="007E2C90">
        <w:rPr>
          <w:color w:val="000000"/>
        </w:rPr>
        <w:t>6.1.</w:t>
      </w:r>
    </w:p>
    <w:p w14:paraId="3513BE4E" w14:textId="77777777" w:rsidR="00B53E2A" w:rsidRPr="007E2C90" w:rsidRDefault="00B53E2A" w:rsidP="000C434B">
      <w:pPr>
        <w:rPr>
          <w:color w:val="000000"/>
        </w:rPr>
      </w:pPr>
    </w:p>
    <w:p w14:paraId="5178914C" w14:textId="08AB9584" w:rsidR="00B53E2A" w:rsidRPr="007E2C90" w:rsidRDefault="00B53E2A" w:rsidP="000C434B">
      <w:pPr>
        <w:rPr>
          <w:color w:val="000000"/>
        </w:rPr>
      </w:pPr>
      <w:r w:rsidRPr="007E2C90">
        <w:rPr>
          <w:color w:val="000000"/>
        </w:rPr>
        <w:t>Kombination med andre jernkelator-behandlinger da sikkerheden af sådanne kombinationer ikke er klarlagt (se pkt.</w:t>
      </w:r>
      <w:r w:rsidR="00E4724F">
        <w:rPr>
          <w:color w:val="000000"/>
        </w:rPr>
        <w:t> </w:t>
      </w:r>
      <w:r w:rsidRPr="007E2C90">
        <w:rPr>
          <w:color w:val="000000"/>
        </w:rPr>
        <w:t>4.5).</w:t>
      </w:r>
    </w:p>
    <w:p w14:paraId="196AFE15" w14:textId="77777777" w:rsidR="00B53E2A" w:rsidRPr="007E2C90" w:rsidRDefault="00B53E2A" w:rsidP="000C434B">
      <w:pPr>
        <w:rPr>
          <w:color w:val="000000"/>
        </w:rPr>
      </w:pPr>
    </w:p>
    <w:p w14:paraId="38A22D91" w14:textId="77777777" w:rsidR="00B53E2A" w:rsidRPr="007E2C90" w:rsidRDefault="00B53E2A" w:rsidP="000C434B">
      <w:pPr>
        <w:rPr>
          <w:color w:val="000000"/>
        </w:rPr>
      </w:pPr>
      <w:r w:rsidRPr="007E2C90">
        <w:rPr>
          <w:color w:val="000000"/>
        </w:rPr>
        <w:t>Patienter med estimeret kreatinin-</w:t>
      </w:r>
      <w:r w:rsidRPr="0055297F">
        <w:rPr>
          <w:i/>
          <w:iCs/>
          <w:color w:val="000000"/>
        </w:rPr>
        <w:t>clearance</w:t>
      </w:r>
      <w:r w:rsidRPr="007E2C90">
        <w:rPr>
          <w:color w:val="000000"/>
        </w:rPr>
        <w:t xml:space="preserve"> &lt; 60 ml/min.</w:t>
      </w:r>
    </w:p>
    <w:p w14:paraId="40BAE785" w14:textId="77777777" w:rsidR="00B53E2A" w:rsidRPr="007E2C90" w:rsidRDefault="00B53E2A" w:rsidP="000C434B">
      <w:pPr>
        <w:rPr>
          <w:color w:val="000000"/>
        </w:rPr>
      </w:pPr>
    </w:p>
    <w:p w14:paraId="5D50BCF8" w14:textId="77777777" w:rsidR="00B53E2A" w:rsidRPr="007E2C90" w:rsidRDefault="00B53E2A" w:rsidP="000C434B">
      <w:pPr>
        <w:keepNext/>
        <w:rPr>
          <w:color w:val="000000"/>
        </w:rPr>
      </w:pPr>
      <w:r w:rsidRPr="007E2C90">
        <w:rPr>
          <w:b/>
          <w:color w:val="000000"/>
        </w:rPr>
        <w:t>4.4</w:t>
      </w:r>
      <w:r w:rsidRPr="007E2C90">
        <w:rPr>
          <w:b/>
          <w:color w:val="000000"/>
        </w:rPr>
        <w:tab/>
        <w:t>Særlige advarsler og forsigtighedsregler vedrørende brugen</w:t>
      </w:r>
    </w:p>
    <w:p w14:paraId="7D6E6642" w14:textId="77777777" w:rsidR="00B53E2A" w:rsidRPr="007E2C90" w:rsidRDefault="00B53E2A" w:rsidP="000C434B">
      <w:pPr>
        <w:keepNext/>
        <w:rPr>
          <w:i/>
          <w:color w:val="000000"/>
        </w:rPr>
      </w:pPr>
    </w:p>
    <w:p w14:paraId="0F55EEF6" w14:textId="77777777" w:rsidR="00B53E2A" w:rsidRPr="007E2C90" w:rsidRDefault="00B53E2A" w:rsidP="000C434B">
      <w:pPr>
        <w:keepNext/>
        <w:pBdr>
          <w:top w:val="single" w:sz="4" w:space="1" w:color="auto"/>
          <w:left w:val="single" w:sz="4" w:space="4" w:color="auto"/>
          <w:right w:val="single" w:sz="4" w:space="4" w:color="auto"/>
        </w:pBdr>
        <w:rPr>
          <w:color w:val="000000"/>
          <w:u w:val="single"/>
        </w:rPr>
      </w:pPr>
      <w:r w:rsidRPr="007E2C90">
        <w:rPr>
          <w:color w:val="000000"/>
          <w:u w:val="single"/>
        </w:rPr>
        <w:t>Nyrefunktion</w:t>
      </w:r>
    </w:p>
    <w:p w14:paraId="6EBD05F1" w14:textId="77777777" w:rsidR="00B53E2A" w:rsidRPr="007E2C90" w:rsidRDefault="00B53E2A" w:rsidP="000C434B">
      <w:pPr>
        <w:keepNext/>
        <w:pBdr>
          <w:top w:val="single" w:sz="4" w:space="1" w:color="auto"/>
          <w:left w:val="single" w:sz="4" w:space="4" w:color="auto"/>
          <w:right w:val="single" w:sz="4" w:space="4" w:color="auto"/>
        </w:pBdr>
        <w:rPr>
          <w:i/>
          <w:color w:val="000000"/>
        </w:rPr>
      </w:pPr>
    </w:p>
    <w:p w14:paraId="6499DFB1" w14:textId="77777777" w:rsidR="00B53E2A" w:rsidRPr="007E2C90" w:rsidRDefault="00E17E87" w:rsidP="000C434B">
      <w:pPr>
        <w:pBdr>
          <w:top w:val="single" w:sz="4" w:space="1" w:color="auto"/>
          <w:left w:val="single" w:sz="4" w:space="4" w:color="auto"/>
          <w:right w:val="single" w:sz="4" w:space="4" w:color="auto"/>
        </w:pBdr>
        <w:rPr>
          <w:color w:val="000000"/>
        </w:rPr>
      </w:pPr>
      <w:r w:rsidRPr="007E2C90">
        <w:rPr>
          <w:color w:val="000000"/>
        </w:rPr>
        <w:t>Deferasirox</w:t>
      </w:r>
      <w:r w:rsidR="00B53E2A" w:rsidRPr="007E2C90">
        <w:rPr>
          <w:color w:val="000000"/>
        </w:rPr>
        <w:t xml:space="preserve"> har kun været undersøgt hos patienter med </w:t>
      </w:r>
      <w:r w:rsidR="00B53E2A" w:rsidRPr="007E2C90">
        <w:rPr>
          <w:i/>
          <w:color w:val="000000"/>
        </w:rPr>
        <w:t>baseline</w:t>
      </w:r>
      <w:r w:rsidR="00B53E2A" w:rsidRPr="007E2C90">
        <w:rPr>
          <w:color w:val="000000"/>
        </w:rPr>
        <w:t xml:space="preserve"> serum-kreatinin inden for det aldersbestemte normalområde.</w:t>
      </w:r>
    </w:p>
    <w:p w14:paraId="7E276DED" w14:textId="77777777" w:rsidR="00B53E2A" w:rsidRPr="007E2C90" w:rsidRDefault="00B53E2A" w:rsidP="000C434B">
      <w:pPr>
        <w:pBdr>
          <w:left w:val="single" w:sz="4" w:space="4" w:color="auto"/>
          <w:bottom w:val="single" w:sz="4" w:space="1" w:color="auto"/>
          <w:right w:val="single" w:sz="4" w:space="4" w:color="auto"/>
        </w:pBdr>
        <w:rPr>
          <w:color w:val="000000"/>
        </w:rPr>
      </w:pPr>
    </w:p>
    <w:p w14:paraId="49B11B20" w14:textId="39939649" w:rsidR="00B53E2A" w:rsidRPr="007E2C90" w:rsidRDefault="00B53E2A" w:rsidP="000C434B">
      <w:pPr>
        <w:pBdr>
          <w:left w:val="single" w:sz="4" w:space="4" w:color="auto"/>
          <w:bottom w:val="single" w:sz="4" w:space="1" w:color="auto"/>
          <w:right w:val="single" w:sz="4" w:space="4" w:color="auto"/>
        </w:pBdr>
        <w:rPr>
          <w:color w:val="000000"/>
        </w:rPr>
      </w:pPr>
      <w:r w:rsidRPr="007E2C90">
        <w:rPr>
          <w:color w:val="000000"/>
        </w:rPr>
        <w:t>I kliniske studier forekom stigninger i serum-kreatinin hos omkring 36% af patienterne. Forhøjelserne var på &gt; 33% i ≥ 2 på hinanden følgende tilfælde, og nogle gange over den øvre grænse af normalområdet. Disse var dosisafhængige. Omkring to tredjedele af patienterne med forøget serum-kreatinin vendte tilbage til niveauet under 33% uden dosisjustering. Hos den sidste tredjedel reagerede forøgelsen af serum-kreatinin ikke altid på en dosisreduktion eller dosisafbrydelse.</w:t>
      </w:r>
      <w:r w:rsidR="00CE7441" w:rsidRPr="007E2C90">
        <w:rPr>
          <w:color w:val="000000"/>
        </w:rPr>
        <w:t xml:space="preserve"> I nogle tilfælde sås kun en stabilisering af serum-kreatinin niveauet efter dosisreduktion.</w:t>
      </w:r>
      <w:r w:rsidRPr="007E2C90">
        <w:rPr>
          <w:color w:val="000000"/>
        </w:rPr>
        <w:t xml:space="preserve"> Der er efter markedsføringen rapporteret tilfælde af akut nyresvigt ved brug af </w:t>
      </w:r>
      <w:r w:rsidR="00E17E87" w:rsidRPr="007E2C90">
        <w:rPr>
          <w:color w:val="000000"/>
        </w:rPr>
        <w:t>deferasirox</w:t>
      </w:r>
      <w:r w:rsidRPr="007E2C90">
        <w:rPr>
          <w:color w:val="000000"/>
        </w:rPr>
        <w:t xml:space="preserve"> (se pkt.</w:t>
      </w:r>
      <w:r w:rsidR="00E4724F">
        <w:rPr>
          <w:color w:val="000000"/>
        </w:rPr>
        <w:t> </w:t>
      </w:r>
      <w:r w:rsidRPr="007E2C90">
        <w:rPr>
          <w:color w:val="000000"/>
        </w:rPr>
        <w:t>4.8). Der er efter markedsføringen set tilfælde, hvor forværring af nyrefunktionen har ført til nyresvigt, som har krævet midlertidig eller permanent dialyse.</w:t>
      </w:r>
    </w:p>
    <w:p w14:paraId="2A6A888C" w14:textId="77777777" w:rsidR="00B53E2A" w:rsidRPr="007E2C90" w:rsidRDefault="00B53E2A" w:rsidP="000C434B">
      <w:pPr>
        <w:pBdr>
          <w:left w:val="single" w:sz="4" w:space="4" w:color="auto"/>
          <w:bottom w:val="single" w:sz="4" w:space="1" w:color="auto"/>
          <w:right w:val="single" w:sz="4" w:space="4" w:color="auto"/>
        </w:pBdr>
        <w:rPr>
          <w:color w:val="000000"/>
        </w:rPr>
      </w:pPr>
    </w:p>
    <w:p w14:paraId="5405283E" w14:textId="77777777" w:rsidR="00B53E2A" w:rsidRPr="007E2C90" w:rsidRDefault="00B53E2A" w:rsidP="000C434B">
      <w:pPr>
        <w:pBdr>
          <w:left w:val="single" w:sz="4" w:space="4" w:color="auto"/>
          <w:bottom w:val="single" w:sz="4" w:space="1" w:color="auto"/>
          <w:right w:val="single" w:sz="4" w:space="4" w:color="auto"/>
        </w:pBdr>
        <w:rPr>
          <w:color w:val="000000"/>
        </w:rPr>
      </w:pPr>
      <w:r w:rsidRPr="007E2C90">
        <w:rPr>
          <w:color w:val="000000"/>
        </w:rPr>
        <w:t xml:space="preserve">Årsagerne til stigningerne i serum-kreatinin er ikke blevet klarlagt. Speciel opmærksomhed bør derfor rettes mod monitorering af serum-kreatinin hos patienter, der samtidig får lægemidler, der undertrykker nyrefunktionen, og hos patienter, der får høje doser af </w:t>
      </w:r>
      <w:r w:rsidR="00E17E87" w:rsidRPr="007E2C90">
        <w:rPr>
          <w:color w:val="000000"/>
        </w:rPr>
        <w:t>deferasirox</w:t>
      </w:r>
      <w:r w:rsidRPr="007E2C90">
        <w:rPr>
          <w:color w:val="000000"/>
        </w:rPr>
        <w:t xml:space="preserve"> og/eller lav hyppighed af transfusioner (&lt; 7 ml/kg/måned pakkede røde blodceller eller &lt; 2 enheder/måned for en voksen). Selvom der ikke blev observeret en stigning af bivirkninger i nyrerne efter dosisoptrapning </w:t>
      </w:r>
      <w:r w:rsidR="00E17E87" w:rsidRPr="007E2C90">
        <w:rPr>
          <w:color w:val="000000"/>
        </w:rPr>
        <w:t xml:space="preserve">af EXJADE dispergible tabletter </w:t>
      </w:r>
      <w:r w:rsidRPr="007E2C90">
        <w:rPr>
          <w:color w:val="000000"/>
        </w:rPr>
        <w:t xml:space="preserve">til doser over 30 mg/kg i kliniske studier, kan det ikke udelukkes, at der er en øget risiko for bivirkninger i nyrerne ved </w:t>
      </w:r>
      <w:r w:rsidR="00E17E87" w:rsidRPr="007E2C90">
        <w:rPr>
          <w:color w:val="000000"/>
        </w:rPr>
        <w:t>filmovertrukne tablet</w:t>
      </w:r>
      <w:r w:rsidRPr="007E2C90">
        <w:rPr>
          <w:color w:val="000000"/>
        </w:rPr>
        <w:t xml:space="preserve">-doser over </w:t>
      </w:r>
      <w:r w:rsidR="00E17E87" w:rsidRPr="007E2C90">
        <w:rPr>
          <w:color w:val="000000"/>
        </w:rPr>
        <w:t>21</w:t>
      </w:r>
      <w:r w:rsidRPr="007E2C90">
        <w:rPr>
          <w:color w:val="000000"/>
        </w:rPr>
        <w:t> mg/kg.</w:t>
      </w:r>
    </w:p>
    <w:p w14:paraId="64E5B401" w14:textId="77777777" w:rsidR="00B53E2A" w:rsidRPr="007E2C90" w:rsidRDefault="00B53E2A" w:rsidP="000C434B">
      <w:pPr>
        <w:pBdr>
          <w:left w:val="single" w:sz="4" w:space="4" w:color="auto"/>
          <w:bottom w:val="single" w:sz="4" w:space="1" w:color="auto"/>
          <w:right w:val="single" w:sz="4" w:space="4" w:color="auto"/>
        </w:pBdr>
        <w:rPr>
          <w:color w:val="000000"/>
        </w:rPr>
      </w:pPr>
    </w:p>
    <w:p w14:paraId="5B377044" w14:textId="77777777" w:rsidR="00B53E2A" w:rsidRPr="007E2C90" w:rsidRDefault="00B53E2A" w:rsidP="000C434B">
      <w:pPr>
        <w:pBdr>
          <w:left w:val="single" w:sz="4" w:space="4" w:color="auto"/>
          <w:bottom w:val="single" w:sz="4" w:space="1" w:color="auto"/>
          <w:right w:val="single" w:sz="4" w:space="4" w:color="auto"/>
        </w:pBdr>
        <w:rPr>
          <w:color w:val="000000"/>
        </w:rPr>
      </w:pPr>
      <w:r w:rsidRPr="007E2C90">
        <w:rPr>
          <w:color w:val="000000"/>
        </w:rPr>
        <w:t xml:space="preserve">Det anbefales, at serum-kreatinin dobbeltbestemmes før påbegyndelse af behandling. </w:t>
      </w:r>
      <w:r w:rsidRPr="007E2C90">
        <w:rPr>
          <w:b/>
          <w:color w:val="000000"/>
        </w:rPr>
        <w:t>Serum-kreatinin, kreatinin-</w:t>
      </w:r>
      <w:r w:rsidRPr="0055297F">
        <w:rPr>
          <w:b/>
          <w:i/>
          <w:iCs/>
          <w:color w:val="000000"/>
        </w:rPr>
        <w:t>clearance</w:t>
      </w:r>
      <w:r w:rsidRPr="007E2C90">
        <w:rPr>
          <w:color w:val="000000"/>
        </w:rPr>
        <w:t xml:space="preserve"> (estimeret med Cockcroft-Gault eller MDRD-formlen hos voksne og med Schwartz-formlen for børn) og/eller plasma-cystatin C </w:t>
      </w:r>
      <w:r w:rsidRPr="007E2C90">
        <w:rPr>
          <w:b/>
          <w:color w:val="000000"/>
        </w:rPr>
        <w:t>bør monitoreres</w:t>
      </w:r>
      <w:r w:rsidR="003C34BB" w:rsidRPr="007E2C90">
        <w:rPr>
          <w:b/>
          <w:color w:val="000000"/>
        </w:rPr>
        <w:t xml:space="preserve"> inden behandlingsstart,</w:t>
      </w:r>
      <w:r w:rsidRPr="007E2C90">
        <w:rPr>
          <w:b/>
          <w:color w:val="000000"/>
        </w:rPr>
        <w:t xml:space="preserve"> ugentligt den første måned efter påbegyndelse eller ændring af behandling med EXJADE</w:t>
      </w:r>
      <w:r w:rsidR="0020502C" w:rsidRPr="007E2C90">
        <w:rPr>
          <w:b/>
          <w:color w:val="000000"/>
        </w:rPr>
        <w:t xml:space="preserve"> (inklusive skift til anden formulering)</w:t>
      </w:r>
      <w:r w:rsidRPr="007E2C90">
        <w:rPr>
          <w:b/>
          <w:color w:val="000000"/>
        </w:rPr>
        <w:t>. Efterfølgende bør monitorering finde sted månedligt</w:t>
      </w:r>
      <w:r w:rsidRPr="007E2C90">
        <w:rPr>
          <w:color w:val="000000"/>
        </w:rPr>
        <w:t>. Patienter med forud bestående nyresygdom eller patienter, som får lægemidler, der nedsætter nyrefunktionen, kan have en større risiko for komplikationer. Der bør udvises opmærksomhed omkring opretholdelse af passende hydrering af patienter, som udvikler diarré eller opkastning.</w:t>
      </w:r>
    </w:p>
    <w:p w14:paraId="78DABBBD" w14:textId="77777777" w:rsidR="00B53E2A" w:rsidRPr="007E2C90" w:rsidRDefault="00B53E2A" w:rsidP="000C434B">
      <w:pPr>
        <w:pBdr>
          <w:left w:val="single" w:sz="4" w:space="4" w:color="auto"/>
          <w:bottom w:val="single" w:sz="4" w:space="1" w:color="auto"/>
          <w:right w:val="single" w:sz="4" w:space="4" w:color="auto"/>
        </w:pBdr>
        <w:rPr>
          <w:color w:val="000000"/>
        </w:rPr>
      </w:pPr>
    </w:p>
    <w:p w14:paraId="7A613618" w14:textId="77777777" w:rsidR="00006926" w:rsidRPr="007E2C90" w:rsidRDefault="00B53E2A" w:rsidP="000C434B">
      <w:pPr>
        <w:pBdr>
          <w:left w:val="single" w:sz="4" w:space="4" w:color="auto"/>
          <w:bottom w:val="single" w:sz="4" w:space="1" w:color="auto"/>
          <w:right w:val="single" w:sz="4" w:space="4" w:color="auto"/>
        </w:pBdr>
        <w:rPr>
          <w:color w:val="000000"/>
        </w:rPr>
      </w:pPr>
      <w:r w:rsidRPr="007E2C90">
        <w:rPr>
          <w:color w:val="000000"/>
        </w:rPr>
        <w:t xml:space="preserve">Der er efter markedsføring rapporteret om metabolisk acidose opstået under behandling med </w:t>
      </w:r>
      <w:r w:rsidR="00E17E87" w:rsidRPr="007E2C90">
        <w:rPr>
          <w:color w:val="000000"/>
        </w:rPr>
        <w:t>deferasirox</w:t>
      </w:r>
      <w:r w:rsidRPr="007E2C90">
        <w:rPr>
          <w:color w:val="000000"/>
        </w:rPr>
        <w:t>. Hovedparten af disse patienter havde nedsat nyrefunktion, renal tubulopati (Fanconis syndrom), eller diarré, eller forhold, hvor syre-base ubalance er en kendt komplikation. Syre-base balance, bør overvåges som klinisk indiceret i disse populationer. Afbrydelse af behandling med EXJADE bør overvejes hos patienter, der udvikler metabolisk acidose.</w:t>
      </w:r>
    </w:p>
    <w:p w14:paraId="7E654168" w14:textId="77777777" w:rsidR="00006926" w:rsidRPr="007E2C90" w:rsidRDefault="00006926" w:rsidP="000C434B">
      <w:pPr>
        <w:pBdr>
          <w:left w:val="single" w:sz="4" w:space="4" w:color="auto"/>
          <w:bottom w:val="single" w:sz="4" w:space="1" w:color="auto"/>
          <w:right w:val="single" w:sz="4" w:space="4" w:color="auto"/>
        </w:pBdr>
        <w:rPr>
          <w:color w:val="000000"/>
        </w:rPr>
      </w:pPr>
    </w:p>
    <w:p w14:paraId="0D8B3B61" w14:textId="77777777" w:rsidR="00006926" w:rsidRPr="007E2C90" w:rsidRDefault="00006926" w:rsidP="000C434B">
      <w:pPr>
        <w:pBdr>
          <w:left w:val="single" w:sz="4" w:space="4" w:color="auto"/>
          <w:bottom w:val="single" w:sz="4" w:space="1" w:color="auto"/>
          <w:right w:val="single" w:sz="4" w:space="4" w:color="auto"/>
        </w:pBdr>
        <w:rPr>
          <w:color w:val="000000"/>
        </w:rPr>
      </w:pPr>
      <w:r w:rsidRPr="007E2C90">
        <w:rPr>
          <w:color w:val="000000"/>
        </w:rPr>
        <w:t xml:space="preserve">Der er efter markedsføring rapporteret </w:t>
      </w:r>
      <w:r w:rsidR="00D1232C" w:rsidRPr="007E2C90">
        <w:rPr>
          <w:color w:val="000000"/>
        </w:rPr>
        <w:t>om svære tilfælde af tub</w:t>
      </w:r>
      <w:r w:rsidRPr="007E2C90">
        <w:rPr>
          <w:color w:val="000000"/>
        </w:rPr>
        <w:t>ulopati (fx. Fanconis syndrom) og nyresvigt forbundet med ændringer i bevidstheden i sammenhæng med hyperammoniæmisk encefalopati hos patienter behandlet med deferasirox, hovedsageligt hos børn. Det anbefales at hyperammoniæmisk encefalopati skal overvejes og ammoniakniveauet måles hos patienter</w:t>
      </w:r>
      <w:r w:rsidR="00D1232C" w:rsidRPr="007E2C90">
        <w:rPr>
          <w:color w:val="000000"/>
        </w:rPr>
        <w:t>,</w:t>
      </w:r>
      <w:r w:rsidRPr="007E2C90">
        <w:rPr>
          <w:color w:val="000000"/>
        </w:rPr>
        <w:t xml:space="preserve"> som udvikler uforklarlige ændringer i mental status under behandling med E</w:t>
      </w:r>
      <w:r w:rsidR="00B24423" w:rsidRPr="007E2C90">
        <w:rPr>
          <w:color w:val="000000"/>
        </w:rPr>
        <w:t>XJADE</w:t>
      </w:r>
      <w:r w:rsidRPr="007E2C90">
        <w:rPr>
          <w:color w:val="000000"/>
        </w:rPr>
        <w:t>.</w:t>
      </w:r>
    </w:p>
    <w:p w14:paraId="3171B0CF" w14:textId="6DF9443C" w:rsidR="00D16AE4" w:rsidRPr="0055297F" w:rsidRDefault="00D16AE4" w:rsidP="000C434B">
      <w:pPr>
        <w:keepNext/>
        <w:widowControl w:val="0"/>
        <w:pBdr>
          <w:top w:val="single" w:sz="4" w:space="1" w:color="auto"/>
          <w:left w:val="single" w:sz="4" w:space="4" w:color="auto"/>
          <w:right w:val="single" w:sz="4" w:space="4" w:color="auto"/>
        </w:pBdr>
        <w:ind w:left="1134" w:hanging="1134"/>
        <w:rPr>
          <w:b/>
          <w:bCs/>
          <w:color w:val="000000"/>
        </w:rPr>
      </w:pPr>
      <w:r w:rsidRPr="0055297F">
        <w:rPr>
          <w:b/>
          <w:bCs/>
          <w:color w:val="000000"/>
        </w:rPr>
        <w:lastRenderedPageBreak/>
        <w:t>Tabel </w:t>
      </w:r>
      <w:r w:rsidR="005C5706" w:rsidRPr="0055297F">
        <w:rPr>
          <w:b/>
          <w:bCs/>
          <w:color w:val="000000"/>
        </w:rPr>
        <w:t>4</w:t>
      </w:r>
      <w:r w:rsidRPr="0055297F">
        <w:rPr>
          <w:b/>
          <w:bCs/>
          <w:color w:val="000000"/>
        </w:rPr>
        <w:tab/>
        <w:t>Dosisiustering og afbrydelse af behandling ved monitorering af nyrefunktionen</w:t>
      </w:r>
    </w:p>
    <w:p w14:paraId="7198D45B" w14:textId="77777777" w:rsidR="00E83546" w:rsidRPr="007E2C90" w:rsidRDefault="006F36ED" w:rsidP="000C434B">
      <w:pPr>
        <w:keepNext/>
        <w:keepLines/>
        <w:widowControl w:val="0"/>
        <w:pBdr>
          <w:top w:val="single" w:sz="4" w:space="1" w:color="auto"/>
          <w:left w:val="single" w:sz="4" w:space="4" w:color="auto"/>
          <w:right w:val="single" w:sz="4" w:space="4" w:color="auto"/>
        </w:pBdr>
        <w:rPr>
          <w:color w:val="000000"/>
        </w:rPr>
      </w:pPr>
      <w:r w:rsidRPr="007E2C90">
        <w:rPr>
          <w:noProof/>
        </w:rPr>
        <mc:AlternateContent>
          <mc:Choice Requires="wps">
            <w:drawing>
              <wp:anchor distT="0" distB="0" distL="114300" distR="114300" simplePos="0" relativeHeight="251658240" behindDoc="0" locked="0" layoutInCell="1" allowOverlap="1" wp14:anchorId="45979520" wp14:editId="6340D2C0">
                <wp:simplePos x="0" y="0"/>
                <wp:positionH relativeFrom="margin">
                  <wp:align>left</wp:align>
                </wp:positionH>
                <wp:positionV relativeFrom="paragraph">
                  <wp:posOffset>118300</wp:posOffset>
                </wp:positionV>
                <wp:extent cx="5640070" cy="4477732"/>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070" cy="4477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248"/>
                              <w:gridCol w:w="2429"/>
                              <w:gridCol w:w="1000"/>
                              <w:gridCol w:w="2922"/>
                            </w:tblGrid>
                            <w:tr w:rsidR="000D7299" w:rsidRPr="00C76009" w14:paraId="5309202E" w14:textId="77777777" w:rsidTr="00984AD9">
                              <w:trPr>
                                <w:trHeight w:val="250"/>
                              </w:trPr>
                              <w:tc>
                                <w:tcPr>
                                  <w:tcW w:w="2254" w:type="dxa"/>
                                  <w:tcBorders>
                                    <w:top w:val="single" w:sz="4" w:space="0" w:color="auto"/>
                                    <w:left w:val="single" w:sz="4" w:space="0" w:color="auto"/>
                                    <w:bottom w:val="single" w:sz="4" w:space="0" w:color="auto"/>
                                    <w:right w:val="single" w:sz="4" w:space="0" w:color="auto"/>
                                  </w:tcBorders>
                                  <w:shd w:val="clear" w:color="auto" w:fill="auto"/>
                                </w:tcPr>
                                <w:p w14:paraId="40AC20D1" w14:textId="77777777" w:rsidR="000D7299" w:rsidRPr="00EF323B" w:rsidRDefault="000D7299" w:rsidP="00984AD9">
                                  <w:pPr>
                                    <w:keepNext/>
                                    <w:keepLines/>
                                    <w:widowControl w:val="0"/>
                                    <w:rPr>
                                      <w:b/>
                                      <w:color w:val="000000"/>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673D548" w14:textId="77777777" w:rsidR="000D7299" w:rsidRPr="00EF323B" w:rsidRDefault="000D7299" w:rsidP="00984AD9">
                                  <w:pPr>
                                    <w:keepNext/>
                                    <w:keepLines/>
                                    <w:widowControl w:val="0"/>
                                    <w:rPr>
                                      <w:b/>
                                      <w:color w:val="000000"/>
                                    </w:rPr>
                                  </w:pPr>
                                  <w:r>
                                    <w:rPr>
                                      <w:b/>
                                      <w:color w:val="000000"/>
                                    </w:rPr>
                                    <w:t>Serum-kreatinin</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44C9FF73" w14:textId="77777777" w:rsidR="000D7299" w:rsidRPr="00EF323B" w:rsidRDefault="000D7299" w:rsidP="00984AD9">
                                  <w:pPr>
                                    <w:keepNext/>
                                    <w:keepLines/>
                                    <w:widowControl w:val="0"/>
                                    <w:rPr>
                                      <w:b/>
                                      <w:color w:val="000000"/>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1459C5E2" w14:textId="77777777" w:rsidR="000D7299" w:rsidRPr="00EF323B" w:rsidRDefault="000D7299" w:rsidP="00984AD9">
                                  <w:pPr>
                                    <w:keepNext/>
                                    <w:keepLines/>
                                    <w:widowControl w:val="0"/>
                                    <w:rPr>
                                      <w:b/>
                                      <w:color w:val="000000"/>
                                    </w:rPr>
                                  </w:pPr>
                                  <w:r>
                                    <w:rPr>
                                      <w:b/>
                                      <w:color w:val="000000"/>
                                    </w:rPr>
                                    <w:t>Kreatinin-clearance</w:t>
                                  </w:r>
                                </w:p>
                              </w:tc>
                            </w:tr>
                            <w:tr w:rsidR="000D7299" w:rsidRPr="00C76009" w14:paraId="7A054B03" w14:textId="77777777" w:rsidTr="00984AD9">
                              <w:trPr>
                                <w:trHeight w:val="500"/>
                              </w:trPr>
                              <w:tc>
                                <w:tcPr>
                                  <w:tcW w:w="2254" w:type="dxa"/>
                                  <w:tcBorders>
                                    <w:top w:val="single" w:sz="4" w:space="0" w:color="auto"/>
                                    <w:left w:val="single" w:sz="4" w:space="0" w:color="auto"/>
                                    <w:bottom w:val="single" w:sz="4" w:space="0" w:color="auto"/>
                                    <w:right w:val="single" w:sz="4" w:space="0" w:color="auto"/>
                                  </w:tcBorders>
                                  <w:shd w:val="clear" w:color="auto" w:fill="auto"/>
                                </w:tcPr>
                                <w:p w14:paraId="20245D94" w14:textId="77777777" w:rsidR="000D7299" w:rsidRPr="00EF323B" w:rsidRDefault="000D7299" w:rsidP="00984AD9">
                                  <w:pPr>
                                    <w:keepNext/>
                                    <w:keepLines/>
                                    <w:widowControl w:val="0"/>
                                    <w:rPr>
                                      <w:b/>
                                      <w:color w:val="000000"/>
                                    </w:rPr>
                                  </w:pPr>
                                  <w:r>
                                    <w:rPr>
                                      <w:b/>
                                      <w:color w:val="000000"/>
                                    </w:rPr>
                                    <w:t>Inden behandlingsstart</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E26BA94" w14:textId="77777777" w:rsidR="000D7299" w:rsidRPr="00EF323B" w:rsidRDefault="000D7299" w:rsidP="00984AD9">
                                  <w:pPr>
                                    <w:keepNext/>
                                    <w:keepLines/>
                                    <w:widowControl w:val="0"/>
                                    <w:rPr>
                                      <w:color w:val="000000"/>
                                    </w:rPr>
                                  </w:pPr>
                                  <w:r>
                                    <w:rPr>
                                      <w:color w:val="000000"/>
                                    </w:rPr>
                                    <w:t>To gange (2x)</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1ED08201" w14:textId="77777777" w:rsidR="000D7299" w:rsidRPr="00EF323B" w:rsidRDefault="000D7299" w:rsidP="00984AD9">
                                  <w:pPr>
                                    <w:keepNext/>
                                    <w:keepLines/>
                                    <w:widowControl w:val="0"/>
                                    <w:rPr>
                                      <w:color w:val="000000"/>
                                    </w:rPr>
                                  </w:pPr>
                                  <w:r>
                                    <w:rPr>
                                      <w:color w:val="000000"/>
                                    </w:rPr>
                                    <w:t>og</w:t>
                                  </w: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401829B8" w14:textId="77777777" w:rsidR="000D7299" w:rsidRPr="00EF323B" w:rsidRDefault="000D7299" w:rsidP="00984AD9">
                                  <w:pPr>
                                    <w:keepNext/>
                                    <w:keepLines/>
                                    <w:widowControl w:val="0"/>
                                    <w:rPr>
                                      <w:color w:val="000000"/>
                                    </w:rPr>
                                  </w:pPr>
                                  <w:r>
                                    <w:rPr>
                                      <w:color w:val="000000"/>
                                    </w:rPr>
                                    <w:t>En gang (1x)</w:t>
                                  </w:r>
                                </w:p>
                              </w:tc>
                            </w:tr>
                            <w:tr w:rsidR="000D7299" w:rsidRPr="00C76009" w14:paraId="07F6258D" w14:textId="77777777" w:rsidTr="00984AD9">
                              <w:trPr>
                                <w:trHeight w:val="250"/>
                              </w:trPr>
                              <w:tc>
                                <w:tcPr>
                                  <w:tcW w:w="2254" w:type="dxa"/>
                                  <w:tcBorders>
                                    <w:top w:val="single" w:sz="4" w:space="0" w:color="auto"/>
                                    <w:left w:val="single" w:sz="4" w:space="0" w:color="auto"/>
                                    <w:bottom w:val="single" w:sz="4" w:space="0" w:color="auto"/>
                                    <w:right w:val="single" w:sz="4" w:space="0" w:color="auto"/>
                                  </w:tcBorders>
                                  <w:shd w:val="clear" w:color="auto" w:fill="auto"/>
                                </w:tcPr>
                                <w:p w14:paraId="381BA3C2" w14:textId="77777777" w:rsidR="000D7299" w:rsidRPr="00EF323B" w:rsidRDefault="000D7299" w:rsidP="00984AD9">
                                  <w:pPr>
                                    <w:keepNext/>
                                    <w:keepLines/>
                                    <w:widowControl w:val="0"/>
                                    <w:rPr>
                                      <w:b/>
                                      <w:color w:val="000000"/>
                                    </w:rPr>
                                  </w:pPr>
                                  <w:r>
                                    <w:rPr>
                                      <w:b/>
                                      <w:color w:val="000000"/>
                                    </w:rPr>
                                    <w:t>Kontraindiceret</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7661216" w14:textId="77777777" w:rsidR="000D7299" w:rsidRPr="00EF323B" w:rsidRDefault="000D7299" w:rsidP="00984AD9">
                                  <w:pPr>
                                    <w:keepNext/>
                                    <w:keepLines/>
                                    <w:widowControl w:val="0"/>
                                    <w:rPr>
                                      <w:b/>
                                      <w:color w:val="000000"/>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41D089D8" w14:textId="77777777" w:rsidR="000D7299" w:rsidRPr="00EF323B" w:rsidRDefault="000D7299" w:rsidP="00984AD9">
                                  <w:pPr>
                                    <w:keepNext/>
                                    <w:keepLines/>
                                    <w:widowControl w:val="0"/>
                                    <w:rPr>
                                      <w:b/>
                                      <w:color w:val="000000"/>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7844F19E" w14:textId="77777777" w:rsidR="000D7299" w:rsidRPr="00EF323B" w:rsidRDefault="000D7299" w:rsidP="00984AD9">
                                  <w:pPr>
                                    <w:keepNext/>
                                    <w:keepLines/>
                                    <w:widowControl w:val="0"/>
                                    <w:rPr>
                                      <w:b/>
                                      <w:color w:val="000000"/>
                                    </w:rPr>
                                  </w:pPr>
                                  <w:r>
                                    <w:rPr>
                                      <w:b/>
                                      <w:color w:val="000000"/>
                                    </w:rPr>
                                    <w:t>&lt;60 ml/min</w:t>
                                  </w:r>
                                </w:p>
                              </w:tc>
                            </w:tr>
                            <w:tr w:rsidR="000D7299" w:rsidRPr="00C76009" w14:paraId="13078B9B" w14:textId="77777777" w:rsidTr="00984AD9">
                              <w:trPr>
                                <w:trHeight w:val="250"/>
                              </w:trPr>
                              <w:tc>
                                <w:tcPr>
                                  <w:tcW w:w="2254" w:type="dxa"/>
                                  <w:tcBorders>
                                    <w:top w:val="single" w:sz="4" w:space="0" w:color="auto"/>
                                    <w:left w:val="single" w:sz="4" w:space="0" w:color="auto"/>
                                    <w:right w:val="single" w:sz="4" w:space="0" w:color="auto"/>
                                  </w:tcBorders>
                                  <w:shd w:val="clear" w:color="auto" w:fill="auto"/>
                                </w:tcPr>
                                <w:p w14:paraId="090B3C1C" w14:textId="77777777" w:rsidR="000D7299" w:rsidRPr="00EF323B" w:rsidRDefault="000D7299" w:rsidP="00984AD9">
                                  <w:pPr>
                                    <w:keepNext/>
                                    <w:keepLines/>
                                    <w:widowControl w:val="0"/>
                                    <w:rPr>
                                      <w:b/>
                                      <w:color w:val="000000"/>
                                    </w:rPr>
                                  </w:pPr>
                                  <w:r>
                                    <w:rPr>
                                      <w:b/>
                                      <w:color w:val="000000"/>
                                    </w:rPr>
                                    <w:t>Monitorering</w:t>
                                  </w:r>
                                </w:p>
                              </w:tc>
                              <w:tc>
                                <w:tcPr>
                                  <w:tcW w:w="2449" w:type="dxa"/>
                                  <w:tcBorders>
                                    <w:top w:val="single" w:sz="4" w:space="0" w:color="auto"/>
                                    <w:left w:val="single" w:sz="4" w:space="0" w:color="auto"/>
                                    <w:right w:val="single" w:sz="4" w:space="0" w:color="auto"/>
                                  </w:tcBorders>
                                  <w:shd w:val="clear" w:color="auto" w:fill="auto"/>
                                </w:tcPr>
                                <w:p w14:paraId="0F0DC642" w14:textId="77777777" w:rsidR="000D7299" w:rsidRPr="00EF323B" w:rsidRDefault="000D7299" w:rsidP="00984AD9">
                                  <w:pPr>
                                    <w:keepNext/>
                                    <w:keepLines/>
                                    <w:widowControl w:val="0"/>
                                    <w:rPr>
                                      <w:b/>
                                      <w:color w:val="000000"/>
                                    </w:rPr>
                                  </w:pPr>
                                </w:p>
                              </w:tc>
                              <w:tc>
                                <w:tcPr>
                                  <w:tcW w:w="1002" w:type="dxa"/>
                                  <w:tcBorders>
                                    <w:top w:val="single" w:sz="4" w:space="0" w:color="auto"/>
                                    <w:left w:val="single" w:sz="4" w:space="0" w:color="auto"/>
                                    <w:right w:val="single" w:sz="4" w:space="0" w:color="auto"/>
                                  </w:tcBorders>
                                  <w:shd w:val="clear" w:color="auto" w:fill="auto"/>
                                </w:tcPr>
                                <w:p w14:paraId="1E7B7B6A" w14:textId="77777777" w:rsidR="000D7299" w:rsidRPr="00EF323B" w:rsidRDefault="000D7299" w:rsidP="00984AD9">
                                  <w:pPr>
                                    <w:keepNext/>
                                    <w:keepLines/>
                                    <w:widowControl w:val="0"/>
                                    <w:rPr>
                                      <w:b/>
                                      <w:color w:val="000000"/>
                                    </w:rPr>
                                  </w:pPr>
                                </w:p>
                              </w:tc>
                              <w:tc>
                                <w:tcPr>
                                  <w:tcW w:w="2956" w:type="dxa"/>
                                  <w:tcBorders>
                                    <w:top w:val="single" w:sz="4" w:space="0" w:color="auto"/>
                                    <w:left w:val="single" w:sz="4" w:space="0" w:color="auto"/>
                                    <w:right w:val="single" w:sz="4" w:space="0" w:color="auto"/>
                                  </w:tcBorders>
                                  <w:shd w:val="clear" w:color="auto" w:fill="auto"/>
                                </w:tcPr>
                                <w:p w14:paraId="023A5625" w14:textId="77777777" w:rsidR="000D7299" w:rsidRPr="00EF323B" w:rsidRDefault="000D7299" w:rsidP="00984AD9">
                                  <w:pPr>
                                    <w:keepNext/>
                                    <w:keepLines/>
                                    <w:widowControl w:val="0"/>
                                    <w:rPr>
                                      <w:b/>
                                      <w:color w:val="000000"/>
                                    </w:rPr>
                                  </w:pPr>
                                </w:p>
                              </w:tc>
                            </w:tr>
                            <w:tr w:rsidR="000D7299" w:rsidRPr="00C76009" w14:paraId="70909679" w14:textId="77777777" w:rsidTr="00984AD9">
                              <w:trPr>
                                <w:trHeight w:val="765"/>
                              </w:trPr>
                              <w:tc>
                                <w:tcPr>
                                  <w:tcW w:w="2254" w:type="dxa"/>
                                  <w:tcBorders>
                                    <w:left w:val="single" w:sz="4" w:space="0" w:color="auto"/>
                                    <w:right w:val="single" w:sz="4" w:space="0" w:color="auto"/>
                                  </w:tcBorders>
                                  <w:shd w:val="clear" w:color="auto" w:fill="auto"/>
                                </w:tcPr>
                                <w:p w14:paraId="23837BB3" w14:textId="77777777" w:rsidR="000D7299" w:rsidRPr="001A5011" w:rsidRDefault="000D7299" w:rsidP="00984AD9">
                                  <w:pPr>
                                    <w:keepNext/>
                                    <w:keepLines/>
                                    <w:widowControl w:val="0"/>
                                    <w:numPr>
                                      <w:ilvl w:val="0"/>
                                      <w:numId w:val="22"/>
                                    </w:numPr>
                                    <w:spacing w:line="260" w:lineRule="exact"/>
                                    <w:rPr>
                                      <w:color w:val="000000"/>
                                    </w:rPr>
                                  </w:pPr>
                                  <w:r w:rsidRPr="001A5011">
                                    <w:rPr>
                                      <w:color w:val="000000"/>
                                    </w:rPr>
                                    <w:t>Første måned efter behandlingsstart eller dosisjustering</w:t>
                                  </w:r>
                                  <w:r>
                                    <w:rPr>
                                      <w:color w:val="000000"/>
                                    </w:rPr>
                                    <w:t xml:space="preserve"> </w:t>
                                  </w:r>
                                  <w:r w:rsidRPr="00C560C4">
                                    <w:rPr>
                                      <w:color w:val="000000"/>
                                    </w:rPr>
                                    <w:t>(inklusive skift til anden</w:t>
                                  </w:r>
                                  <w:r>
                                    <w:rPr>
                                      <w:color w:val="000000"/>
                                    </w:rPr>
                                    <w:t xml:space="preserve"> formulering)</w:t>
                                  </w:r>
                                </w:p>
                              </w:tc>
                              <w:tc>
                                <w:tcPr>
                                  <w:tcW w:w="2449" w:type="dxa"/>
                                  <w:tcBorders>
                                    <w:left w:val="single" w:sz="4" w:space="0" w:color="auto"/>
                                    <w:right w:val="single" w:sz="4" w:space="0" w:color="auto"/>
                                  </w:tcBorders>
                                  <w:shd w:val="clear" w:color="auto" w:fill="auto"/>
                                </w:tcPr>
                                <w:p w14:paraId="062D49F6" w14:textId="77777777" w:rsidR="000D7299" w:rsidRPr="00EF323B" w:rsidRDefault="000D7299" w:rsidP="00984AD9">
                                  <w:pPr>
                                    <w:keepNext/>
                                    <w:keepLines/>
                                    <w:widowControl w:val="0"/>
                                    <w:rPr>
                                      <w:color w:val="000000"/>
                                    </w:rPr>
                                  </w:pPr>
                                  <w:r>
                                    <w:rPr>
                                      <w:color w:val="000000"/>
                                    </w:rPr>
                                    <w:t>Ugentligt</w:t>
                                  </w:r>
                                </w:p>
                              </w:tc>
                              <w:tc>
                                <w:tcPr>
                                  <w:tcW w:w="1002" w:type="dxa"/>
                                  <w:tcBorders>
                                    <w:left w:val="single" w:sz="4" w:space="0" w:color="auto"/>
                                    <w:right w:val="single" w:sz="4" w:space="0" w:color="auto"/>
                                  </w:tcBorders>
                                  <w:shd w:val="clear" w:color="auto" w:fill="auto"/>
                                </w:tcPr>
                                <w:p w14:paraId="127B243B" w14:textId="77777777" w:rsidR="000D7299" w:rsidRPr="00EF323B" w:rsidRDefault="000D7299" w:rsidP="00984AD9">
                                  <w:pPr>
                                    <w:keepNext/>
                                    <w:keepLines/>
                                    <w:widowControl w:val="0"/>
                                    <w:rPr>
                                      <w:color w:val="000000"/>
                                    </w:rPr>
                                  </w:pPr>
                                  <w:r>
                                    <w:rPr>
                                      <w:color w:val="000000"/>
                                    </w:rPr>
                                    <w:t>og</w:t>
                                  </w:r>
                                </w:p>
                              </w:tc>
                              <w:tc>
                                <w:tcPr>
                                  <w:tcW w:w="2956" w:type="dxa"/>
                                  <w:tcBorders>
                                    <w:left w:val="single" w:sz="4" w:space="0" w:color="auto"/>
                                    <w:right w:val="single" w:sz="4" w:space="0" w:color="auto"/>
                                  </w:tcBorders>
                                  <w:shd w:val="clear" w:color="auto" w:fill="auto"/>
                                </w:tcPr>
                                <w:p w14:paraId="1929B850" w14:textId="77777777" w:rsidR="000D7299" w:rsidRPr="00EF323B" w:rsidRDefault="000D7299" w:rsidP="00984AD9">
                                  <w:pPr>
                                    <w:keepNext/>
                                    <w:keepLines/>
                                    <w:widowControl w:val="0"/>
                                    <w:rPr>
                                      <w:color w:val="000000"/>
                                    </w:rPr>
                                  </w:pPr>
                                  <w:r>
                                    <w:rPr>
                                      <w:color w:val="000000"/>
                                    </w:rPr>
                                    <w:t>Ugentligt</w:t>
                                  </w:r>
                                </w:p>
                              </w:tc>
                            </w:tr>
                            <w:tr w:rsidR="000D7299" w:rsidRPr="00C76009" w14:paraId="17CEBB41" w14:textId="77777777" w:rsidTr="00984AD9">
                              <w:trPr>
                                <w:trHeight w:val="250"/>
                              </w:trPr>
                              <w:tc>
                                <w:tcPr>
                                  <w:tcW w:w="2254" w:type="dxa"/>
                                  <w:tcBorders>
                                    <w:left w:val="single" w:sz="4" w:space="0" w:color="auto"/>
                                    <w:bottom w:val="single" w:sz="4" w:space="0" w:color="auto"/>
                                    <w:right w:val="single" w:sz="4" w:space="0" w:color="auto"/>
                                  </w:tcBorders>
                                  <w:shd w:val="clear" w:color="auto" w:fill="auto"/>
                                </w:tcPr>
                                <w:p w14:paraId="75E98FBF" w14:textId="77777777" w:rsidR="000D7299" w:rsidRPr="00EF323B" w:rsidRDefault="000D7299" w:rsidP="00984AD9">
                                  <w:pPr>
                                    <w:keepNext/>
                                    <w:keepLines/>
                                    <w:widowControl w:val="0"/>
                                    <w:numPr>
                                      <w:ilvl w:val="0"/>
                                      <w:numId w:val="22"/>
                                    </w:numPr>
                                    <w:spacing w:line="260" w:lineRule="exact"/>
                                    <w:rPr>
                                      <w:color w:val="000000"/>
                                    </w:rPr>
                                  </w:pPr>
                                  <w:r>
                                    <w:rPr>
                                      <w:color w:val="000000"/>
                                    </w:rPr>
                                    <w:t>Herefter</w:t>
                                  </w:r>
                                </w:p>
                              </w:tc>
                              <w:tc>
                                <w:tcPr>
                                  <w:tcW w:w="2449" w:type="dxa"/>
                                  <w:tcBorders>
                                    <w:left w:val="single" w:sz="4" w:space="0" w:color="auto"/>
                                    <w:bottom w:val="single" w:sz="4" w:space="0" w:color="auto"/>
                                    <w:right w:val="single" w:sz="4" w:space="0" w:color="auto"/>
                                  </w:tcBorders>
                                  <w:shd w:val="clear" w:color="auto" w:fill="auto"/>
                                </w:tcPr>
                                <w:p w14:paraId="1C3C92E4" w14:textId="77777777" w:rsidR="000D7299" w:rsidRPr="00EF323B" w:rsidRDefault="000D7299" w:rsidP="00984AD9">
                                  <w:pPr>
                                    <w:keepNext/>
                                    <w:keepLines/>
                                    <w:widowControl w:val="0"/>
                                    <w:rPr>
                                      <w:color w:val="000000"/>
                                    </w:rPr>
                                  </w:pPr>
                                  <w:r>
                                    <w:rPr>
                                      <w:color w:val="000000"/>
                                    </w:rPr>
                                    <w:t>Månedligt</w:t>
                                  </w:r>
                                </w:p>
                              </w:tc>
                              <w:tc>
                                <w:tcPr>
                                  <w:tcW w:w="1002" w:type="dxa"/>
                                  <w:tcBorders>
                                    <w:left w:val="single" w:sz="4" w:space="0" w:color="auto"/>
                                    <w:bottom w:val="single" w:sz="4" w:space="0" w:color="auto"/>
                                    <w:right w:val="single" w:sz="4" w:space="0" w:color="auto"/>
                                  </w:tcBorders>
                                  <w:shd w:val="clear" w:color="auto" w:fill="auto"/>
                                </w:tcPr>
                                <w:p w14:paraId="5ADBFC15" w14:textId="77777777" w:rsidR="000D7299" w:rsidRPr="00EF323B" w:rsidRDefault="000D7299" w:rsidP="00984AD9">
                                  <w:pPr>
                                    <w:keepNext/>
                                    <w:keepLines/>
                                    <w:widowControl w:val="0"/>
                                    <w:rPr>
                                      <w:color w:val="000000"/>
                                    </w:rPr>
                                  </w:pPr>
                                  <w:r>
                                    <w:rPr>
                                      <w:color w:val="000000"/>
                                    </w:rPr>
                                    <w:t>og</w:t>
                                  </w:r>
                                </w:p>
                              </w:tc>
                              <w:tc>
                                <w:tcPr>
                                  <w:tcW w:w="2956" w:type="dxa"/>
                                  <w:tcBorders>
                                    <w:left w:val="single" w:sz="4" w:space="0" w:color="auto"/>
                                    <w:bottom w:val="single" w:sz="4" w:space="0" w:color="auto"/>
                                    <w:right w:val="single" w:sz="4" w:space="0" w:color="auto"/>
                                  </w:tcBorders>
                                  <w:shd w:val="clear" w:color="auto" w:fill="auto"/>
                                </w:tcPr>
                                <w:p w14:paraId="4462A7DE" w14:textId="77777777" w:rsidR="000D7299" w:rsidRPr="00EF323B" w:rsidRDefault="000D7299" w:rsidP="00984AD9">
                                  <w:pPr>
                                    <w:keepNext/>
                                    <w:keepLines/>
                                    <w:widowControl w:val="0"/>
                                    <w:rPr>
                                      <w:color w:val="000000"/>
                                    </w:rPr>
                                  </w:pPr>
                                  <w:r>
                                    <w:rPr>
                                      <w:color w:val="000000"/>
                                    </w:rPr>
                                    <w:t>Månedligt</w:t>
                                  </w:r>
                                </w:p>
                              </w:tc>
                            </w:tr>
                            <w:tr w:rsidR="000D7299" w:rsidRPr="001A5011" w14:paraId="56044C97" w14:textId="77777777" w:rsidTr="00984AD9">
                              <w:trPr>
                                <w:trHeight w:val="765"/>
                              </w:trPr>
                              <w:tc>
                                <w:tcPr>
                                  <w:tcW w:w="8661" w:type="dxa"/>
                                  <w:gridSpan w:val="4"/>
                                  <w:tcBorders>
                                    <w:top w:val="single" w:sz="4" w:space="0" w:color="auto"/>
                                    <w:left w:val="single" w:sz="4" w:space="0" w:color="auto"/>
                                    <w:bottom w:val="single" w:sz="4" w:space="0" w:color="auto"/>
                                    <w:right w:val="single" w:sz="4" w:space="0" w:color="auto"/>
                                  </w:tcBorders>
                                  <w:shd w:val="clear" w:color="auto" w:fill="auto"/>
                                </w:tcPr>
                                <w:p w14:paraId="70F26AA7" w14:textId="77777777" w:rsidR="000D7299" w:rsidRDefault="000D7299" w:rsidP="00984AD9">
                                  <w:pPr>
                                    <w:keepNext/>
                                    <w:keepLines/>
                                    <w:widowControl w:val="0"/>
                                    <w:rPr>
                                      <w:color w:val="000000"/>
                                    </w:rPr>
                                  </w:pPr>
                                  <w:r>
                                    <w:rPr>
                                      <w:b/>
                                      <w:color w:val="000000"/>
                                    </w:rPr>
                                    <w:t>Reduktion af daglig dosis med 7</w:t>
                                  </w:r>
                                  <w:r w:rsidRPr="00C25DD5">
                                    <w:rPr>
                                      <w:b/>
                                      <w:color w:val="000000"/>
                                    </w:rPr>
                                    <w:t xml:space="preserve"> mg/kg/dag </w:t>
                                  </w:r>
                                  <w:r w:rsidRPr="00C25DD5">
                                    <w:rPr>
                                      <w:color w:val="000000"/>
                                    </w:rPr>
                                    <w:t>(</w:t>
                                  </w:r>
                                  <w:r>
                                    <w:rPr>
                                      <w:color w:val="000000"/>
                                    </w:rPr>
                                    <w:t>filmovertrukken tablet</w:t>
                                  </w:r>
                                  <w:r w:rsidRPr="00C25DD5">
                                    <w:rPr>
                                      <w:color w:val="000000"/>
                                    </w:rPr>
                                    <w:t>),</w:t>
                                  </w:r>
                                </w:p>
                                <w:p w14:paraId="1EF271CB" w14:textId="77777777" w:rsidR="000D7299" w:rsidRPr="00994A06" w:rsidRDefault="000D7299" w:rsidP="00984AD9">
                                  <w:pPr>
                                    <w:keepNext/>
                                    <w:keepLines/>
                                    <w:widowControl w:val="0"/>
                                    <w:rPr>
                                      <w:i/>
                                      <w:color w:val="000000"/>
                                    </w:rPr>
                                  </w:pPr>
                                  <w:r w:rsidRPr="00C25DD5">
                                    <w:rPr>
                                      <w:i/>
                                      <w:color w:val="000000"/>
                                    </w:rPr>
                                    <w:t xml:space="preserve">hvis følgende renale parametre er set ved </w:t>
                                  </w:r>
                                  <w:r w:rsidRPr="00360FD1">
                                    <w:rPr>
                                      <w:b/>
                                      <w:i/>
                                      <w:color w:val="000000"/>
                                    </w:rPr>
                                    <w:t>to</w:t>
                                  </w:r>
                                  <w:r w:rsidRPr="00C25DD5">
                                    <w:rPr>
                                      <w:i/>
                                      <w:color w:val="000000"/>
                                    </w:rPr>
                                    <w:t xml:space="preserve"> på hinanden følgende kontrolbesøg og ikke kan forklares af andre årsager</w:t>
                                  </w:r>
                                </w:p>
                              </w:tc>
                            </w:tr>
                            <w:tr w:rsidR="000D7299" w:rsidRPr="00C76009" w14:paraId="32481340" w14:textId="77777777" w:rsidTr="00984AD9">
                              <w:trPr>
                                <w:trHeight w:val="500"/>
                              </w:trPr>
                              <w:tc>
                                <w:tcPr>
                                  <w:tcW w:w="2254" w:type="dxa"/>
                                  <w:tcBorders>
                                    <w:top w:val="single" w:sz="4" w:space="0" w:color="auto"/>
                                    <w:left w:val="single" w:sz="4" w:space="0" w:color="auto"/>
                                    <w:right w:val="single" w:sz="4" w:space="0" w:color="auto"/>
                                  </w:tcBorders>
                                  <w:shd w:val="clear" w:color="auto" w:fill="auto"/>
                                </w:tcPr>
                                <w:p w14:paraId="7DFB2082" w14:textId="77777777" w:rsidR="000D7299" w:rsidRPr="00EF323B" w:rsidRDefault="000D7299" w:rsidP="00984AD9">
                                  <w:pPr>
                                    <w:keepNext/>
                                    <w:keepLines/>
                                    <w:widowControl w:val="0"/>
                                    <w:rPr>
                                      <w:color w:val="000000"/>
                                    </w:rPr>
                                  </w:pPr>
                                  <w:r>
                                    <w:rPr>
                                      <w:color w:val="000000"/>
                                    </w:rPr>
                                    <w:t>Voksne patienter</w:t>
                                  </w:r>
                                </w:p>
                              </w:tc>
                              <w:tc>
                                <w:tcPr>
                                  <w:tcW w:w="2449" w:type="dxa"/>
                                  <w:tcBorders>
                                    <w:top w:val="single" w:sz="4" w:space="0" w:color="auto"/>
                                    <w:left w:val="single" w:sz="4" w:space="0" w:color="auto"/>
                                    <w:right w:val="single" w:sz="4" w:space="0" w:color="auto"/>
                                  </w:tcBorders>
                                  <w:shd w:val="clear" w:color="auto" w:fill="auto"/>
                                </w:tcPr>
                                <w:p w14:paraId="261B0B65" w14:textId="77777777" w:rsidR="000D7299" w:rsidRPr="00EF323B" w:rsidRDefault="000D7299" w:rsidP="00984AD9">
                                  <w:pPr>
                                    <w:keepNext/>
                                    <w:keepLines/>
                                    <w:widowControl w:val="0"/>
                                    <w:rPr>
                                      <w:color w:val="000000"/>
                                    </w:rPr>
                                  </w:pPr>
                                  <w:r>
                                    <w:rPr>
                                      <w:color w:val="000000"/>
                                    </w:rPr>
                                    <w:t>&gt;33% over gennemsnittet fra før behandling</w:t>
                                  </w:r>
                                </w:p>
                              </w:tc>
                              <w:tc>
                                <w:tcPr>
                                  <w:tcW w:w="1002" w:type="dxa"/>
                                  <w:tcBorders>
                                    <w:top w:val="single" w:sz="4" w:space="0" w:color="auto"/>
                                    <w:left w:val="single" w:sz="4" w:space="0" w:color="auto"/>
                                    <w:right w:val="single" w:sz="4" w:space="0" w:color="auto"/>
                                  </w:tcBorders>
                                  <w:shd w:val="clear" w:color="auto" w:fill="auto"/>
                                </w:tcPr>
                                <w:p w14:paraId="7690F861" w14:textId="77777777" w:rsidR="000D7299" w:rsidRPr="00EF323B" w:rsidRDefault="000D7299" w:rsidP="00984AD9">
                                  <w:pPr>
                                    <w:keepNext/>
                                    <w:keepLines/>
                                    <w:widowControl w:val="0"/>
                                    <w:rPr>
                                      <w:color w:val="000000"/>
                                    </w:rPr>
                                  </w:pPr>
                                  <w:r>
                                    <w:rPr>
                                      <w:color w:val="000000"/>
                                    </w:rPr>
                                    <w:t>og</w:t>
                                  </w:r>
                                </w:p>
                              </w:tc>
                              <w:tc>
                                <w:tcPr>
                                  <w:tcW w:w="2956" w:type="dxa"/>
                                  <w:tcBorders>
                                    <w:top w:val="single" w:sz="4" w:space="0" w:color="auto"/>
                                    <w:left w:val="single" w:sz="4" w:space="0" w:color="auto"/>
                                    <w:right w:val="single" w:sz="4" w:space="0" w:color="auto"/>
                                  </w:tcBorders>
                                  <w:shd w:val="clear" w:color="auto" w:fill="auto"/>
                                </w:tcPr>
                                <w:p w14:paraId="3295A783" w14:textId="77777777" w:rsidR="000D7299" w:rsidRPr="00EF323B" w:rsidRDefault="000D7299" w:rsidP="00984AD9">
                                  <w:pPr>
                                    <w:keepNext/>
                                    <w:keepLines/>
                                    <w:widowControl w:val="0"/>
                                    <w:rPr>
                                      <w:color w:val="000000"/>
                                    </w:rPr>
                                  </w:pPr>
                                  <w:r>
                                    <w:rPr>
                                      <w:color w:val="000000"/>
                                    </w:rPr>
                                    <w:t>Faldende &lt;LLN* (&lt;90 ml/min)</w:t>
                                  </w:r>
                                </w:p>
                              </w:tc>
                            </w:tr>
                            <w:tr w:rsidR="000D7299" w:rsidRPr="00C76009" w14:paraId="0CE168CC" w14:textId="77777777" w:rsidTr="00984AD9">
                              <w:trPr>
                                <w:trHeight w:val="265"/>
                              </w:trPr>
                              <w:tc>
                                <w:tcPr>
                                  <w:tcW w:w="2254" w:type="dxa"/>
                                  <w:tcBorders>
                                    <w:left w:val="single" w:sz="4" w:space="0" w:color="auto"/>
                                    <w:bottom w:val="single" w:sz="4" w:space="0" w:color="auto"/>
                                    <w:right w:val="single" w:sz="4" w:space="0" w:color="auto"/>
                                  </w:tcBorders>
                                  <w:shd w:val="clear" w:color="auto" w:fill="auto"/>
                                </w:tcPr>
                                <w:p w14:paraId="12173CBE" w14:textId="77777777" w:rsidR="000D7299" w:rsidRPr="00EF323B" w:rsidRDefault="000D7299" w:rsidP="00984AD9">
                                  <w:pPr>
                                    <w:keepNext/>
                                    <w:keepLines/>
                                    <w:widowControl w:val="0"/>
                                    <w:rPr>
                                      <w:color w:val="000000"/>
                                    </w:rPr>
                                  </w:pPr>
                                  <w:r>
                                    <w:rPr>
                                      <w:color w:val="000000"/>
                                    </w:rPr>
                                    <w:t>Pædiatriske patienter</w:t>
                                  </w:r>
                                </w:p>
                              </w:tc>
                              <w:tc>
                                <w:tcPr>
                                  <w:tcW w:w="2449" w:type="dxa"/>
                                  <w:tcBorders>
                                    <w:left w:val="single" w:sz="4" w:space="0" w:color="auto"/>
                                    <w:bottom w:val="single" w:sz="4" w:space="0" w:color="auto"/>
                                    <w:right w:val="single" w:sz="4" w:space="0" w:color="auto"/>
                                  </w:tcBorders>
                                  <w:shd w:val="clear" w:color="auto" w:fill="auto"/>
                                </w:tcPr>
                                <w:p w14:paraId="20820B3C" w14:textId="77777777" w:rsidR="000D7299" w:rsidRPr="00EF323B" w:rsidRDefault="000D7299" w:rsidP="00984AD9">
                                  <w:pPr>
                                    <w:keepNext/>
                                    <w:keepLines/>
                                    <w:widowControl w:val="0"/>
                                    <w:rPr>
                                      <w:color w:val="000000"/>
                                    </w:rPr>
                                  </w:pPr>
                                  <w:r>
                                    <w:rPr>
                                      <w:color w:val="000000"/>
                                    </w:rPr>
                                    <w:t>Aldersrelateret ULN**</w:t>
                                  </w:r>
                                </w:p>
                              </w:tc>
                              <w:tc>
                                <w:tcPr>
                                  <w:tcW w:w="1002" w:type="dxa"/>
                                  <w:tcBorders>
                                    <w:left w:val="single" w:sz="4" w:space="0" w:color="auto"/>
                                    <w:bottom w:val="single" w:sz="4" w:space="0" w:color="auto"/>
                                    <w:right w:val="single" w:sz="4" w:space="0" w:color="auto"/>
                                  </w:tcBorders>
                                  <w:shd w:val="clear" w:color="auto" w:fill="auto"/>
                                </w:tcPr>
                                <w:p w14:paraId="37F5B7D7" w14:textId="77777777" w:rsidR="000D7299" w:rsidRPr="00EF323B" w:rsidRDefault="000D7299" w:rsidP="00984AD9">
                                  <w:pPr>
                                    <w:keepNext/>
                                    <w:keepLines/>
                                    <w:widowControl w:val="0"/>
                                    <w:rPr>
                                      <w:color w:val="000000"/>
                                    </w:rPr>
                                  </w:pPr>
                                  <w:r>
                                    <w:rPr>
                                      <w:color w:val="000000"/>
                                    </w:rPr>
                                    <w:t>og/eller</w:t>
                                  </w:r>
                                </w:p>
                              </w:tc>
                              <w:tc>
                                <w:tcPr>
                                  <w:tcW w:w="2956" w:type="dxa"/>
                                  <w:tcBorders>
                                    <w:left w:val="single" w:sz="4" w:space="0" w:color="auto"/>
                                    <w:bottom w:val="single" w:sz="4" w:space="0" w:color="auto"/>
                                    <w:right w:val="single" w:sz="4" w:space="0" w:color="auto"/>
                                  </w:tcBorders>
                                  <w:shd w:val="clear" w:color="auto" w:fill="auto"/>
                                </w:tcPr>
                                <w:p w14:paraId="689A920A" w14:textId="77777777" w:rsidR="000D7299" w:rsidRPr="00EF323B" w:rsidRDefault="000D7299" w:rsidP="00984AD9">
                                  <w:pPr>
                                    <w:keepNext/>
                                    <w:keepLines/>
                                    <w:widowControl w:val="0"/>
                                    <w:rPr>
                                      <w:color w:val="000000"/>
                                    </w:rPr>
                                  </w:pPr>
                                  <w:r>
                                    <w:rPr>
                                      <w:color w:val="000000"/>
                                    </w:rPr>
                                    <w:t>Faldende &lt;LLN* (&lt;90 ml/min)</w:t>
                                  </w:r>
                                </w:p>
                              </w:tc>
                            </w:tr>
                            <w:tr w:rsidR="000D7299" w:rsidRPr="001A5011" w14:paraId="030A5A1E" w14:textId="77777777" w:rsidTr="00984AD9">
                              <w:trPr>
                                <w:trHeight w:val="250"/>
                              </w:trPr>
                              <w:tc>
                                <w:tcPr>
                                  <w:tcW w:w="8661" w:type="dxa"/>
                                  <w:gridSpan w:val="4"/>
                                  <w:tcBorders>
                                    <w:top w:val="single" w:sz="4" w:space="0" w:color="auto"/>
                                    <w:left w:val="single" w:sz="4" w:space="0" w:color="auto"/>
                                    <w:bottom w:val="single" w:sz="4" w:space="0" w:color="auto"/>
                                    <w:right w:val="single" w:sz="4" w:space="0" w:color="auto"/>
                                  </w:tcBorders>
                                  <w:shd w:val="clear" w:color="auto" w:fill="auto"/>
                                </w:tcPr>
                                <w:p w14:paraId="3E7E0172" w14:textId="77777777" w:rsidR="000D7299" w:rsidRPr="00C25DD5" w:rsidRDefault="000D7299" w:rsidP="00984AD9">
                                  <w:pPr>
                                    <w:keepNext/>
                                    <w:keepLines/>
                                    <w:widowControl w:val="0"/>
                                    <w:rPr>
                                      <w:b/>
                                      <w:color w:val="000000"/>
                                    </w:rPr>
                                  </w:pPr>
                                  <w:r w:rsidRPr="00C25DD5">
                                    <w:rPr>
                                      <w:b/>
                                      <w:color w:val="000000"/>
                                    </w:rPr>
                                    <w:t>Efter dosisreduktion, behandlingsafbrydelse, hvis</w:t>
                                  </w:r>
                                </w:p>
                              </w:tc>
                            </w:tr>
                            <w:tr w:rsidR="000D7299" w:rsidRPr="00C76009" w14:paraId="23699F4F" w14:textId="77777777" w:rsidTr="00984AD9">
                              <w:trPr>
                                <w:trHeight w:val="750"/>
                              </w:trPr>
                              <w:tc>
                                <w:tcPr>
                                  <w:tcW w:w="2254" w:type="dxa"/>
                                  <w:tcBorders>
                                    <w:top w:val="single" w:sz="4" w:space="0" w:color="auto"/>
                                    <w:left w:val="single" w:sz="4" w:space="0" w:color="auto"/>
                                    <w:bottom w:val="single" w:sz="4" w:space="0" w:color="auto"/>
                                    <w:right w:val="single" w:sz="4" w:space="0" w:color="auto"/>
                                  </w:tcBorders>
                                  <w:shd w:val="clear" w:color="auto" w:fill="auto"/>
                                </w:tcPr>
                                <w:p w14:paraId="3F2FF35C" w14:textId="77777777" w:rsidR="000D7299" w:rsidRPr="00EF323B" w:rsidRDefault="000D7299" w:rsidP="00984AD9">
                                  <w:pPr>
                                    <w:keepNext/>
                                    <w:keepLines/>
                                    <w:widowControl w:val="0"/>
                                    <w:rPr>
                                      <w:color w:val="000000"/>
                                    </w:rPr>
                                  </w:pPr>
                                  <w:r>
                                    <w:rPr>
                                      <w:color w:val="000000"/>
                                    </w:rPr>
                                    <w:t>Voksne og børn</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D97EEAF" w14:textId="77777777" w:rsidR="000D7299" w:rsidRPr="001A5011" w:rsidRDefault="000D7299" w:rsidP="00984AD9">
                                  <w:pPr>
                                    <w:keepNext/>
                                    <w:keepLines/>
                                    <w:widowControl w:val="0"/>
                                    <w:rPr>
                                      <w:color w:val="000000"/>
                                    </w:rPr>
                                  </w:pPr>
                                  <w:r>
                                    <w:rPr>
                                      <w:color w:val="000000"/>
                                    </w:rPr>
                                    <w:t>Forbliver &gt;33% over gennemsnittet fra før behandling</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38AC8D63" w14:textId="77777777" w:rsidR="000D7299" w:rsidRPr="00EF323B" w:rsidRDefault="000D7299" w:rsidP="00984AD9">
                                  <w:pPr>
                                    <w:keepNext/>
                                    <w:keepLines/>
                                    <w:widowControl w:val="0"/>
                                    <w:rPr>
                                      <w:color w:val="000000"/>
                                    </w:rPr>
                                  </w:pPr>
                                  <w:r>
                                    <w:rPr>
                                      <w:color w:val="000000"/>
                                    </w:rPr>
                                    <w:t>og/eller</w:t>
                                  </w:r>
                                </w:p>
                              </w:tc>
                              <w:tc>
                                <w:tcPr>
                                  <w:tcW w:w="2956" w:type="dxa"/>
                                  <w:tcBorders>
                                    <w:left w:val="single" w:sz="4" w:space="0" w:color="auto"/>
                                    <w:right w:val="single" w:sz="4" w:space="0" w:color="auto"/>
                                  </w:tcBorders>
                                  <w:shd w:val="clear" w:color="auto" w:fill="auto"/>
                                </w:tcPr>
                                <w:p w14:paraId="4EB8D253" w14:textId="77777777" w:rsidR="000D7299" w:rsidRPr="00EF323B" w:rsidRDefault="000D7299" w:rsidP="00984AD9">
                                  <w:pPr>
                                    <w:keepNext/>
                                    <w:keepLines/>
                                    <w:widowControl w:val="0"/>
                                    <w:rPr>
                                      <w:color w:val="000000"/>
                                    </w:rPr>
                                  </w:pPr>
                                  <w:r>
                                    <w:rPr>
                                      <w:color w:val="000000"/>
                                    </w:rPr>
                                    <w:t>Faldende &lt;LLN* (&lt;90 ml/min)</w:t>
                                  </w:r>
                                </w:p>
                              </w:tc>
                            </w:tr>
                            <w:tr w:rsidR="000D7299" w:rsidRPr="001A5011" w14:paraId="5738DE2D" w14:textId="77777777" w:rsidTr="00984AD9">
                              <w:trPr>
                                <w:trHeight w:val="515"/>
                              </w:trPr>
                              <w:tc>
                                <w:tcPr>
                                  <w:tcW w:w="8661" w:type="dxa"/>
                                  <w:gridSpan w:val="4"/>
                                  <w:tcBorders>
                                    <w:top w:val="single" w:sz="4" w:space="0" w:color="auto"/>
                                    <w:left w:val="single" w:sz="4" w:space="0" w:color="auto"/>
                                    <w:bottom w:val="single" w:sz="4" w:space="0" w:color="auto"/>
                                    <w:right w:val="single" w:sz="4" w:space="0" w:color="auto"/>
                                  </w:tcBorders>
                                  <w:shd w:val="clear" w:color="auto" w:fill="auto"/>
                                </w:tcPr>
                                <w:p w14:paraId="2611556B" w14:textId="77777777" w:rsidR="000D7299" w:rsidRDefault="000D7299" w:rsidP="00984AD9">
                                  <w:pPr>
                                    <w:keepNext/>
                                    <w:keepLines/>
                                    <w:widowControl w:val="0"/>
                                    <w:rPr>
                                      <w:color w:val="000000"/>
                                    </w:rPr>
                                  </w:pPr>
                                  <w:r>
                                    <w:rPr>
                                      <w:color w:val="000000"/>
                                    </w:rPr>
                                    <w:t>*LLN: nedre grænse af normalområdet</w:t>
                                  </w:r>
                                </w:p>
                                <w:p w14:paraId="0206BACC" w14:textId="77777777" w:rsidR="000D7299" w:rsidRPr="001A5011" w:rsidRDefault="000D7299" w:rsidP="00984AD9">
                                  <w:pPr>
                                    <w:keepNext/>
                                    <w:keepLines/>
                                    <w:widowControl w:val="0"/>
                                    <w:rPr>
                                      <w:color w:val="000000"/>
                                    </w:rPr>
                                  </w:pPr>
                                  <w:r>
                                    <w:rPr>
                                      <w:color w:val="000000"/>
                                    </w:rPr>
                                    <w:t>**ULN: øvre grænse af normalområdet</w:t>
                                  </w:r>
                                </w:p>
                              </w:tc>
                            </w:tr>
                          </w:tbl>
                          <w:p w14:paraId="3BB05BC9" w14:textId="77777777" w:rsidR="000D7299" w:rsidRDefault="000D7299" w:rsidP="004C4B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979520" id="_x0000_t202" coordsize="21600,21600" o:spt="202" path="m,l,21600r21600,l21600,xe">
                <v:stroke joinstyle="miter"/>
                <v:path gradientshapeok="t" o:connecttype="rect"/>
              </v:shapetype>
              <v:shape id="Text Box 2" o:spid="_x0000_s1026" type="#_x0000_t202" style="position:absolute;margin-left:0;margin-top:9.3pt;width:444.1pt;height:352.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" stroked="f">
                <v:textbox>
                  <w:txbxContent>
                    <w:tbl>
                      <w:tblPr>
                        <w:tblW w:w="0" w:type="auto"/>
                        <w:tblLook w:val="04A0" w:firstRow="1" w:lastRow="0" w:firstColumn="1" w:lastColumn="0" w:noHBand="0" w:noVBand="1"/>
                      </w:tblPr>
                      <w:tblGrid>
                        <w:gridCol w:w="2248"/>
                        <w:gridCol w:w="2429"/>
                        <w:gridCol w:w="1000"/>
                        <w:gridCol w:w="2922"/>
                      </w:tblGrid>
                      <w:tr w:rsidR="000D7299" w:rsidRPr="00C76009" w14:paraId="5309202E" w14:textId="77777777" w:rsidTr="00984AD9">
                        <w:trPr>
                          <w:trHeight w:val="250"/>
                        </w:trPr>
                        <w:tc>
                          <w:tcPr>
                            <w:tcW w:w="2254" w:type="dxa"/>
                            <w:tcBorders>
                              <w:top w:val="single" w:sz="4" w:space="0" w:color="auto"/>
                              <w:left w:val="single" w:sz="4" w:space="0" w:color="auto"/>
                              <w:bottom w:val="single" w:sz="4" w:space="0" w:color="auto"/>
                              <w:right w:val="single" w:sz="4" w:space="0" w:color="auto"/>
                            </w:tcBorders>
                            <w:shd w:val="clear" w:color="auto" w:fill="auto"/>
                          </w:tcPr>
                          <w:p w14:paraId="40AC20D1" w14:textId="77777777" w:rsidR="000D7299" w:rsidRPr="00EF323B" w:rsidRDefault="000D7299" w:rsidP="00984AD9">
                            <w:pPr>
                              <w:keepNext/>
                              <w:keepLines/>
                              <w:widowControl w:val="0"/>
                              <w:rPr>
                                <w:b/>
                                <w:color w:val="000000"/>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673D548" w14:textId="77777777" w:rsidR="000D7299" w:rsidRPr="00EF323B" w:rsidRDefault="000D7299" w:rsidP="00984AD9">
                            <w:pPr>
                              <w:keepNext/>
                              <w:keepLines/>
                              <w:widowControl w:val="0"/>
                              <w:rPr>
                                <w:b/>
                                <w:color w:val="000000"/>
                              </w:rPr>
                            </w:pPr>
                            <w:r>
                              <w:rPr>
                                <w:b/>
                                <w:color w:val="000000"/>
                              </w:rPr>
                              <w:t>Serum-kreatinin</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44C9FF73" w14:textId="77777777" w:rsidR="000D7299" w:rsidRPr="00EF323B" w:rsidRDefault="000D7299" w:rsidP="00984AD9">
                            <w:pPr>
                              <w:keepNext/>
                              <w:keepLines/>
                              <w:widowControl w:val="0"/>
                              <w:rPr>
                                <w:b/>
                                <w:color w:val="000000"/>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1459C5E2" w14:textId="77777777" w:rsidR="000D7299" w:rsidRPr="00EF323B" w:rsidRDefault="000D7299" w:rsidP="00984AD9">
                            <w:pPr>
                              <w:keepNext/>
                              <w:keepLines/>
                              <w:widowControl w:val="0"/>
                              <w:rPr>
                                <w:b/>
                                <w:color w:val="000000"/>
                              </w:rPr>
                            </w:pPr>
                            <w:r>
                              <w:rPr>
                                <w:b/>
                                <w:color w:val="000000"/>
                              </w:rPr>
                              <w:t>Kreatinin-clearance</w:t>
                            </w:r>
                          </w:p>
                        </w:tc>
                      </w:tr>
                      <w:tr w:rsidR="000D7299" w:rsidRPr="00C76009" w14:paraId="7A054B03" w14:textId="77777777" w:rsidTr="00984AD9">
                        <w:trPr>
                          <w:trHeight w:val="500"/>
                        </w:trPr>
                        <w:tc>
                          <w:tcPr>
                            <w:tcW w:w="2254" w:type="dxa"/>
                            <w:tcBorders>
                              <w:top w:val="single" w:sz="4" w:space="0" w:color="auto"/>
                              <w:left w:val="single" w:sz="4" w:space="0" w:color="auto"/>
                              <w:bottom w:val="single" w:sz="4" w:space="0" w:color="auto"/>
                              <w:right w:val="single" w:sz="4" w:space="0" w:color="auto"/>
                            </w:tcBorders>
                            <w:shd w:val="clear" w:color="auto" w:fill="auto"/>
                          </w:tcPr>
                          <w:p w14:paraId="20245D94" w14:textId="77777777" w:rsidR="000D7299" w:rsidRPr="00EF323B" w:rsidRDefault="000D7299" w:rsidP="00984AD9">
                            <w:pPr>
                              <w:keepNext/>
                              <w:keepLines/>
                              <w:widowControl w:val="0"/>
                              <w:rPr>
                                <w:b/>
                                <w:color w:val="000000"/>
                              </w:rPr>
                            </w:pPr>
                            <w:r>
                              <w:rPr>
                                <w:b/>
                                <w:color w:val="000000"/>
                              </w:rPr>
                              <w:t>Inden behandlingsstart</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E26BA94" w14:textId="77777777" w:rsidR="000D7299" w:rsidRPr="00EF323B" w:rsidRDefault="000D7299" w:rsidP="00984AD9">
                            <w:pPr>
                              <w:keepNext/>
                              <w:keepLines/>
                              <w:widowControl w:val="0"/>
                              <w:rPr>
                                <w:color w:val="000000"/>
                              </w:rPr>
                            </w:pPr>
                            <w:r>
                              <w:rPr>
                                <w:color w:val="000000"/>
                              </w:rPr>
                              <w:t>To gange (2x)</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1ED08201" w14:textId="77777777" w:rsidR="000D7299" w:rsidRPr="00EF323B" w:rsidRDefault="000D7299" w:rsidP="00984AD9">
                            <w:pPr>
                              <w:keepNext/>
                              <w:keepLines/>
                              <w:widowControl w:val="0"/>
                              <w:rPr>
                                <w:color w:val="000000"/>
                              </w:rPr>
                            </w:pPr>
                            <w:r>
                              <w:rPr>
                                <w:color w:val="000000"/>
                              </w:rPr>
                              <w:t>og</w:t>
                            </w: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401829B8" w14:textId="77777777" w:rsidR="000D7299" w:rsidRPr="00EF323B" w:rsidRDefault="000D7299" w:rsidP="00984AD9">
                            <w:pPr>
                              <w:keepNext/>
                              <w:keepLines/>
                              <w:widowControl w:val="0"/>
                              <w:rPr>
                                <w:color w:val="000000"/>
                              </w:rPr>
                            </w:pPr>
                            <w:r>
                              <w:rPr>
                                <w:color w:val="000000"/>
                              </w:rPr>
                              <w:t>En gang (1x)</w:t>
                            </w:r>
                          </w:p>
                        </w:tc>
                      </w:tr>
                      <w:tr w:rsidR="000D7299" w:rsidRPr="00C76009" w14:paraId="07F6258D" w14:textId="77777777" w:rsidTr="00984AD9">
                        <w:trPr>
                          <w:trHeight w:val="250"/>
                        </w:trPr>
                        <w:tc>
                          <w:tcPr>
                            <w:tcW w:w="2254" w:type="dxa"/>
                            <w:tcBorders>
                              <w:top w:val="single" w:sz="4" w:space="0" w:color="auto"/>
                              <w:left w:val="single" w:sz="4" w:space="0" w:color="auto"/>
                              <w:bottom w:val="single" w:sz="4" w:space="0" w:color="auto"/>
                              <w:right w:val="single" w:sz="4" w:space="0" w:color="auto"/>
                            </w:tcBorders>
                            <w:shd w:val="clear" w:color="auto" w:fill="auto"/>
                          </w:tcPr>
                          <w:p w14:paraId="381BA3C2" w14:textId="77777777" w:rsidR="000D7299" w:rsidRPr="00EF323B" w:rsidRDefault="000D7299" w:rsidP="00984AD9">
                            <w:pPr>
                              <w:keepNext/>
                              <w:keepLines/>
                              <w:widowControl w:val="0"/>
                              <w:rPr>
                                <w:b/>
                                <w:color w:val="000000"/>
                              </w:rPr>
                            </w:pPr>
                            <w:r>
                              <w:rPr>
                                <w:b/>
                                <w:color w:val="000000"/>
                              </w:rPr>
                              <w:t>Kontraindiceret</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7661216" w14:textId="77777777" w:rsidR="000D7299" w:rsidRPr="00EF323B" w:rsidRDefault="000D7299" w:rsidP="00984AD9">
                            <w:pPr>
                              <w:keepNext/>
                              <w:keepLines/>
                              <w:widowControl w:val="0"/>
                              <w:rPr>
                                <w:b/>
                                <w:color w:val="000000"/>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41D089D8" w14:textId="77777777" w:rsidR="000D7299" w:rsidRPr="00EF323B" w:rsidRDefault="000D7299" w:rsidP="00984AD9">
                            <w:pPr>
                              <w:keepNext/>
                              <w:keepLines/>
                              <w:widowControl w:val="0"/>
                              <w:rPr>
                                <w:b/>
                                <w:color w:val="000000"/>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7844F19E" w14:textId="77777777" w:rsidR="000D7299" w:rsidRPr="00EF323B" w:rsidRDefault="000D7299" w:rsidP="00984AD9">
                            <w:pPr>
                              <w:keepNext/>
                              <w:keepLines/>
                              <w:widowControl w:val="0"/>
                              <w:rPr>
                                <w:b/>
                                <w:color w:val="000000"/>
                              </w:rPr>
                            </w:pPr>
                            <w:r>
                              <w:rPr>
                                <w:b/>
                                <w:color w:val="000000"/>
                              </w:rPr>
                              <w:t>&lt;60 ml/min</w:t>
                            </w:r>
                          </w:p>
                        </w:tc>
                      </w:tr>
                      <w:tr w:rsidR="000D7299" w:rsidRPr="00C76009" w14:paraId="13078B9B" w14:textId="77777777" w:rsidTr="00984AD9">
                        <w:trPr>
                          <w:trHeight w:val="250"/>
                        </w:trPr>
                        <w:tc>
                          <w:tcPr>
                            <w:tcW w:w="2254" w:type="dxa"/>
                            <w:tcBorders>
                              <w:top w:val="single" w:sz="4" w:space="0" w:color="auto"/>
                              <w:left w:val="single" w:sz="4" w:space="0" w:color="auto"/>
                              <w:right w:val="single" w:sz="4" w:space="0" w:color="auto"/>
                            </w:tcBorders>
                            <w:shd w:val="clear" w:color="auto" w:fill="auto"/>
                          </w:tcPr>
                          <w:p w14:paraId="090B3C1C" w14:textId="77777777" w:rsidR="000D7299" w:rsidRPr="00EF323B" w:rsidRDefault="000D7299" w:rsidP="00984AD9">
                            <w:pPr>
                              <w:keepNext/>
                              <w:keepLines/>
                              <w:widowControl w:val="0"/>
                              <w:rPr>
                                <w:b/>
                                <w:color w:val="000000"/>
                              </w:rPr>
                            </w:pPr>
                            <w:r>
                              <w:rPr>
                                <w:b/>
                                <w:color w:val="000000"/>
                              </w:rPr>
                              <w:t>Monitorering</w:t>
                            </w:r>
                          </w:p>
                        </w:tc>
                        <w:tc>
                          <w:tcPr>
                            <w:tcW w:w="2449" w:type="dxa"/>
                            <w:tcBorders>
                              <w:top w:val="single" w:sz="4" w:space="0" w:color="auto"/>
                              <w:left w:val="single" w:sz="4" w:space="0" w:color="auto"/>
                              <w:right w:val="single" w:sz="4" w:space="0" w:color="auto"/>
                            </w:tcBorders>
                            <w:shd w:val="clear" w:color="auto" w:fill="auto"/>
                          </w:tcPr>
                          <w:p w14:paraId="0F0DC642" w14:textId="77777777" w:rsidR="000D7299" w:rsidRPr="00EF323B" w:rsidRDefault="000D7299" w:rsidP="00984AD9">
                            <w:pPr>
                              <w:keepNext/>
                              <w:keepLines/>
                              <w:widowControl w:val="0"/>
                              <w:rPr>
                                <w:b/>
                                <w:color w:val="000000"/>
                              </w:rPr>
                            </w:pPr>
                          </w:p>
                        </w:tc>
                        <w:tc>
                          <w:tcPr>
                            <w:tcW w:w="1002" w:type="dxa"/>
                            <w:tcBorders>
                              <w:top w:val="single" w:sz="4" w:space="0" w:color="auto"/>
                              <w:left w:val="single" w:sz="4" w:space="0" w:color="auto"/>
                              <w:right w:val="single" w:sz="4" w:space="0" w:color="auto"/>
                            </w:tcBorders>
                            <w:shd w:val="clear" w:color="auto" w:fill="auto"/>
                          </w:tcPr>
                          <w:p w14:paraId="1E7B7B6A" w14:textId="77777777" w:rsidR="000D7299" w:rsidRPr="00EF323B" w:rsidRDefault="000D7299" w:rsidP="00984AD9">
                            <w:pPr>
                              <w:keepNext/>
                              <w:keepLines/>
                              <w:widowControl w:val="0"/>
                              <w:rPr>
                                <w:b/>
                                <w:color w:val="000000"/>
                              </w:rPr>
                            </w:pPr>
                          </w:p>
                        </w:tc>
                        <w:tc>
                          <w:tcPr>
                            <w:tcW w:w="2956" w:type="dxa"/>
                            <w:tcBorders>
                              <w:top w:val="single" w:sz="4" w:space="0" w:color="auto"/>
                              <w:left w:val="single" w:sz="4" w:space="0" w:color="auto"/>
                              <w:right w:val="single" w:sz="4" w:space="0" w:color="auto"/>
                            </w:tcBorders>
                            <w:shd w:val="clear" w:color="auto" w:fill="auto"/>
                          </w:tcPr>
                          <w:p w14:paraId="023A5625" w14:textId="77777777" w:rsidR="000D7299" w:rsidRPr="00EF323B" w:rsidRDefault="000D7299" w:rsidP="00984AD9">
                            <w:pPr>
                              <w:keepNext/>
                              <w:keepLines/>
                              <w:widowControl w:val="0"/>
                              <w:rPr>
                                <w:b/>
                                <w:color w:val="000000"/>
                              </w:rPr>
                            </w:pPr>
                          </w:p>
                        </w:tc>
                      </w:tr>
                      <w:tr w:rsidR="000D7299" w:rsidRPr="00C76009" w14:paraId="70909679" w14:textId="77777777" w:rsidTr="00984AD9">
                        <w:trPr>
                          <w:trHeight w:val="765"/>
                        </w:trPr>
                        <w:tc>
                          <w:tcPr>
                            <w:tcW w:w="2254" w:type="dxa"/>
                            <w:tcBorders>
                              <w:left w:val="single" w:sz="4" w:space="0" w:color="auto"/>
                              <w:right w:val="single" w:sz="4" w:space="0" w:color="auto"/>
                            </w:tcBorders>
                            <w:shd w:val="clear" w:color="auto" w:fill="auto"/>
                          </w:tcPr>
                          <w:p w14:paraId="23837BB3" w14:textId="77777777" w:rsidR="000D7299" w:rsidRPr="001A5011" w:rsidRDefault="000D7299" w:rsidP="00984AD9">
                            <w:pPr>
                              <w:keepNext/>
                              <w:keepLines/>
                              <w:widowControl w:val="0"/>
                              <w:numPr>
                                <w:ilvl w:val="0"/>
                                <w:numId w:val="22"/>
                              </w:numPr>
                              <w:spacing w:line="260" w:lineRule="exact"/>
                              <w:rPr>
                                <w:color w:val="000000"/>
                              </w:rPr>
                            </w:pPr>
                            <w:r w:rsidRPr="001A5011">
                              <w:rPr>
                                <w:color w:val="000000"/>
                              </w:rPr>
                              <w:t>Første måned efter behandlingsstart eller dosisjustering</w:t>
                            </w:r>
                            <w:r>
                              <w:rPr>
                                <w:color w:val="000000"/>
                              </w:rPr>
                              <w:t xml:space="preserve"> </w:t>
                            </w:r>
                            <w:r w:rsidRPr="00C560C4">
                              <w:rPr>
                                <w:color w:val="000000"/>
                              </w:rPr>
                              <w:t>(inklusive skift til anden</w:t>
                            </w:r>
                            <w:r>
                              <w:rPr>
                                <w:color w:val="000000"/>
                              </w:rPr>
                              <w:t xml:space="preserve"> formulering)</w:t>
                            </w:r>
                          </w:p>
                        </w:tc>
                        <w:tc>
                          <w:tcPr>
                            <w:tcW w:w="2449" w:type="dxa"/>
                            <w:tcBorders>
                              <w:left w:val="single" w:sz="4" w:space="0" w:color="auto"/>
                              <w:right w:val="single" w:sz="4" w:space="0" w:color="auto"/>
                            </w:tcBorders>
                            <w:shd w:val="clear" w:color="auto" w:fill="auto"/>
                          </w:tcPr>
                          <w:p w14:paraId="062D49F6" w14:textId="77777777" w:rsidR="000D7299" w:rsidRPr="00EF323B" w:rsidRDefault="000D7299" w:rsidP="00984AD9">
                            <w:pPr>
                              <w:keepNext/>
                              <w:keepLines/>
                              <w:widowControl w:val="0"/>
                              <w:rPr>
                                <w:color w:val="000000"/>
                              </w:rPr>
                            </w:pPr>
                            <w:r>
                              <w:rPr>
                                <w:color w:val="000000"/>
                              </w:rPr>
                              <w:t>Ugentligt</w:t>
                            </w:r>
                          </w:p>
                        </w:tc>
                        <w:tc>
                          <w:tcPr>
                            <w:tcW w:w="1002" w:type="dxa"/>
                            <w:tcBorders>
                              <w:left w:val="single" w:sz="4" w:space="0" w:color="auto"/>
                              <w:right w:val="single" w:sz="4" w:space="0" w:color="auto"/>
                            </w:tcBorders>
                            <w:shd w:val="clear" w:color="auto" w:fill="auto"/>
                          </w:tcPr>
                          <w:p w14:paraId="127B243B" w14:textId="77777777" w:rsidR="000D7299" w:rsidRPr="00EF323B" w:rsidRDefault="000D7299" w:rsidP="00984AD9">
                            <w:pPr>
                              <w:keepNext/>
                              <w:keepLines/>
                              <w:widowControl w:val="0"/>
                              <w:rPr>
                                <w:color w:val="000000"/>
                              </w:rPr>
                            </w:pPr>
                            <w:r>
                              <w:rPr>
                                <w:color w:val="000000"/>
                              </w:rPr>
                              <w:t>og</w:t>
                            </w:r>
                          </w:p>
                        </w:tc>
                        <w:tc>
                          <w:tcPr>
                            <w:tcW w:w="2956" w:type="dxa"/>
                            <w:tcBorders>
                              <w:left w:val="single" w:sz="4" w:space="0" w:color="auto"/>
                              <w:right w:val="single" w:sz="4" w:space="0" w:color="auto"/>
                            </w:tcBorders>
                            <w:shd w:val="clear" w:color="auto" w:fill="auto"/>
                          </w:tcPr>
                          <w:p w14:paraId="1929B850" w14:textId="77777777" w:rsidR="000D7299" w:rsidRPr="00EF323B" w:rsidRDefault="000D7299" w:rsidP="00984AD9">
                            <w:pPr>
                              <w:keepNext/>
                              <w:keepLines/>
                              <w:widowControl w:val="0"/>
                              <w:rPr>
                                <w:color w:val="000000"/>
                              </w:rPr>
                            </w:pPr>
                            <w:r>
                              <w:rPr>
                                <w:color w:val="000000"/>
                              </w:rPr>
                              <w:t>Ugentligt</w:t>
                            </w:r>
                          </w:p>
                        </w:tc>
                      </w:tr>
                      <w:tr w:rsidR="000D7299" w:rsidRPr="00C76009" w14:paraId="17CEBB41" w14:textId="77777777" w:rsidTr="00984AD9">
                        <w:trPr>
                          <w:trHeight w:val="250"/>
                        </w:trPr>
                        <w:tc>
                          <w:tcPr>
                            <w:tcW w:w="2254" w:type="dxa"/>
                            <w:tcBorders>
                              <w:left w:val="single" w:sz="4" w:space="0" w:color="auto"/>
                              <w:bottom w:val="single" w:sz="4" w:space="0" w:color="auto"/>
                              <w:right w:val="single" w:sz="4" w:space="0" w:color="auto"/>
                            </w:tcBorders>
                            <w:shd w:val="clear" w:color="auto" w:fill="auto"/>
                          </w:tcPr>
                          <w:p w14:paraId="75E98FBF" w14:textId="77777777" w:rsidR="000D7299" w:rsidRPr="00EF323B" w:rsidRDefault="000D7299" w:rsidP="00984AD9">
                            <w:pPr>
                              <w:keepNext/>
                              <w:keepLines/>
                              <w:widowControl w:val="0"/>
                              <w:numPr>
                                <w:ilvl w:val="0"/>
                                <w:numId w:val="22"/>
                              </w:numPr>
                              <w:spacing w:line="260" w:lineRule="exact"/>
                              <w:rPr>
                                <w:color w:val="000000"/>
                              </w:rPr>
                            </w:pPr>
                            <w:r>
                              <w:rPr>
                                <w:color w:val="000000"/>
                              </w:rPr>
                              <w:t>Herefter</w:t>
                            </w:r>
                          </w:p>
                        </w:tc>
                        <w:tc>
                          <w:tcPr>
                            <w:tcW w:w="2449" w:type="dxa"/>
                            <w:tcBorders>
                              <w:left w:val="single" w:sz="4" w:space="0" w:color="auto"/>
                              <w:bottom w:val="single" w:sz="4" w:space="0" w:color="auto"/>
                              <w:right w:val="single" w:sz="4" w:space="0" w:color="auto"/>
                            </w:tcBorders>
                            <w:shd w:val="clear" w:color="auto" w:fill="auto"/>
                          </w:tcPr>
                          <w:p w14:paraId="1C3C92E4" w14:textId="77777777" w:rsidR="000D7299" w:rsidRPr="00EF323B" w:rsidRDefault="000D7299" w:rsidP="00984AD9">
                            <w:pPr>
                              <w:keepNext/>
                              <w:keepLines/>
                              <w:widowControl w:val="0"/>
                              <w:rPr>
                                <w:color w:val="000000"/>
                              </w:rPr>
                            </w:pPr>
                            <w:r>
                              <w:rPr>
                                <w:color w:val="000000"/>
                              </w:rPr>
                              <w:t>Månedligt</w:t>
                            </w:r>
                          </w:p>
                        </w:tc>
                        <w:tc>
                          <w:tcPr>
                            <w:tcW w:w="1002" w:type="dxa"/>
                            <w:tcBorders>
                              <w:left w:val="single" w:sz="4" w:space="0" w:color="auto"/>
                              <w:bottom w:val="single" w:sz="4" w:space="0" w:color="auto"/>
                              <w:right w:val="single" w:sz="4" w:space="0" w:color="auto"/>
                            </w:tcBorders>
                            <w:shd w:val="clear" w:color="auto" w:fill="auto"/>
                          </w:tcPr>
                          <w:p w14:paraId="5ADBFC15" w14:textId="77777777" w:rsidR="000D7299" w:rsidRPr="00EF323B" w:rsidRDefault="000D7299" w:rsidP="00984AD9">
                            <w:pPr>
                              <w:keepNext/>
                              <w:keepLines/>
                              <w:widowControl w:val="0"/>
                              <w:rPr>
                                <w:color w:val="000000"/>
                              </w:rPr>
                            </w:pPr>
                            <w:r>
                              <w:rPr>
                                <w:color w:val="000000"/>
                              </w:rPr>
                              <w:t>og</w:t>
                            </w:r>
                          </w:p>
                        </w:tc>
                        <w:tc>
                          <w:tcPr>
                            <w:tcW w:w="2956" w:type="dxa"/>
                            <w:tcBorders>
                              <w:left w:val="single" w:sz="4" w:space="0" w:color="auto"/>
                              <w:bottom w:val="single" w:sz="4" w:space="0" w:color="auto"/>
                              <w:right w:val="single" w:sz="4" w:space="0" w:color="auto"/>
                            </w:tcBorders>
                            <w:shd w:val="clear" w:color="auto" w:fill="auto"/>
                          </w:tcPr>
                          <w:p w14:paraId="4462A7DE" w14:textId="77777777" w:rsidR="000D7299" w:rsidRPr="00EF323B" w:rsidRDefault="000D7299" w:rsidP="00984AD9">
                            <w:pPr>
                              <w:keepNext/>
                              <w:keepLines/>
                              <w:widowControl w:val="0"/>
                              <w:rPr>
                                <w:color w:val="000000"/>
                              </w:rPr>
                            </w:pPr>
                            <w:r>
                              <w:rPr>
                                <w:color w:val="000000"/>
                              </w:rPr>
                              <w:t>Månedligt</w:t>
                            </w:r>
                          </w:p>
                        </w:tc>
                      </w:tr>
                      <w:tr w:rsidR="000D7299" w:rsidRPr="001A5011" w14:paraId="56044C97" w14:textId="77777777" w:rsidTr="00984AD9">
                        <w:trPr>
                          <w:trHeight w:val="765"/>
                        </w:trPr>
                        <w:tc>
                          <w:tcPr>
                            <w:tcW w:w="8661" w:type="dxa"/>
                            <w:gridSpan w:val="4"/>
                            <w:tcBorders>
                              <w:top w:val="single" w:sz="4" w:space="0" w:color="auto"/>
                              <w:left w:val="single" w:sz="4" w:space="0" w:color="auto"/>
                              <w:bottom w:val="single" w:sz="4" w:space="0" w:color="auto"/>
                              <w:right w:val="single" w:sz="4" w:space="0" w:color="auto"/>
                            </w:tcBorders>
                            <w:shd w:val="clear" w:color="auto" w:fill="auto"/>
                          </w:tcPr>
                          <w:p w14:paraId="70F26AA7" w14:textId="77777777" w:rsidR="000D7299" w:rsidRDefault="000D7299" w:rsidP="00984AD9">
                            <w:pPr>
                              <w:keepNext/>
                              <w:keepLines/>
                              <w:widowControl w:val="0"/>
                              <w:rPr>
                                <w:color w:val="000000"/>
                              </w:rPr>
                            </w:pPr>
                            <w:r>
                              <w:rPr>
                                <w:b/>
                                <w:color w:val="000000"/>
                              </w:rPr>
                              <w:t>Reduktion af daglig dosis med 7</w:t>
                            </w:r>
                            <w:r w:rsidRPr="00C25DD5">
                              <w:rPr>
                                <w:b/>
                                <w:color w:val="000000"/>
                              </w:rPr>
                              <w:t xml:space="preserve"> mg/kg/dag </w:t>
                            </w:r>
                            <w:r w:rsidRPr="00C25DD5">
                              <w:rPr>
                                <w:color w:val="000000"/>
                              </w:rPr>
                              <w:t>(</w:t>
                            </w:r>
                            <w:r>
                              <w:rPr>
                                <w:color w:val="000000"/>
                              </w:rPr>
                              <w:t>filmovertrukken tablet</w:t>
                            </w:r>
                            <w:r w:rsidRPr="00C25DD5">
                              <w:rPr>
                                <w:color w:val="000000"/>
                              </w:rPr>
                              <w:t>),</w:t>
                            </w:r>
                          </w:p>
                          <w:p w14:paraId="1EF271CB" w14:textId="77777777" w:rsidR="000D7299" w:rsidRPr="00994A06" w:rsidRDefault="000D7299" w:rsidP="00984AD9">
                            <w:pPr>
                              <w:keepNext/>
                              <w:keepLines/>
                              <w:widowControl w:val="0"/>
                              <w:rPr>
                                <w:i/>
                                <w:color w:val="000000"/>
                              </w:rPr>
                            </w:pPr>
                            <w:r w:rsidRPr="00C25DD5">
                              <w:rPr>
                                <w:i/>
                                <w:color w:val="000000"/>
                              </w:rPr>
                              <w:t xml:space="preserve">hvis følgende renale parametre er set ved </w:t>
                            </w:r>
                            <w:r w:rsidRPr="00360FD1">
                              <w:rPr>
                                <w:b/>
                                <w:i/>
                                <w:color w:val="000000"/>
                              </w:rPr>
                              <w:t>to</w:t>
                            </w:r>
                            <w:r w:rsidRPr="00C25DD5">
                              <w:rPr>
                                <w:i/>
                                <w:color w:val="000000"/>
                              </w:rPr>
                              <w:t xml:space="preserve"> på hinanden følgende kontrolbesøg og ikke kan forklares af andre årsager</w:t>
                            </w:r>
                          </w:p>
                        </w:tc>
                      </w:tr>
                      <w:tr w:rsidR="000D7299" w:rsidRPr="00C76009" w14:paraId="32481340" w14:textId="77777777" w:rsidTr="00984AD9">
                        <w:trPr>
                          <w:trHeight w:val="500"/>
                        </w:trPr>
                        <w:tc>
                          <w:tcPr>
                            <w:tcW w:w="2254" w:type="dxa"/>
                            <w:tcBorders>
                              <w:top w:val="single" w:sz="4" w:space="0" w:color="auto"/>
                              <w:left w:val="single" w:sz="4" w:space="0" w:color="auto"/>
                              <w:right w:val="single" w:sz="4" w:space="0" w:color="auto"/>
                            </w:tcBorders>
                            <w:shd w:val="clear" w:color="auto" w:fill="auto"/>
                          </w:tcPr>
                          <w:p w14:paraId="7DFB2082" w14:textId="77777777" w:rsidR="000D7299" w:rsidRPr="00EF323B" w:rsidRDefault="000D7299" w:rsidP="00984AD9">
                            <w:pPr>
                              <w:keepNext/>
                              <w:keepLines/>
                              <w:widowControl w:val="0"/>
                              <w:rPr>
                                <w:color w:val="000000"/>
                              </w:rPr>
                            </w:pPr>
                            <w:r>
                              <w:rPr>
                                <w:color w:val="000000"/>
                              </w:rPr>
                              <w:t>Voksne patienter</w:t>
                            </w:r>
                          </w:p>
                        </w:tc>
                        <w:tc>
                          <w:tcPr>
                            <w:tcW w:w="2449" w:type="dxa"/>
                            <w:tcBorders>
                              <w:top w:val="single" w:sz="4" w:space="0" w:color="auto"/>
                              <w:left w:val="single" w:sz="4" w:space="0" w:color="auto"/>
                              <w:right w:val="single" w:sz="4" w:space="0" w:color="auto"/>
                            </w:tcBorders>
                            <w:shd w:val="clear" w:color="auto" w:fill="auto"/>
                          </w:tcPr>
                          <w:p w14:paraId="261B0B65" w14:textId="77777777" w:rsidR="000D7299" w:rsidRPr="00EF323B" w:rsidRDefault="000D7299" w:rsidP="00984AD9">
                            <w:pPr>
                              <w:keepNext/>
                              <w:keepLines/>
                              <w:widowControl w:val="0"/>
                              <w:rPr>
                                <w:color w:val="000000"/>
                              </w:rPr>
                            </w:pPr>
                            <w:r>
                              <w:rPr>
                                <w:color w:val="000000"/>
                              </w:rPr>
                              <w:t>&gt;33% over gennemsnittet fra før behandling</w:t>
                            </w:r>
                          </w:p>
                        </w:tc>
                        <w:tc>
                          <w:tcPr>
                            <w:tcW w:w="1002" w:type="dxa"/>
                            <w:tcBorders>
                              <w:top w:val="single" w:sz="4" w:space="0" w:color="auto"/>
                              <w:left w:val="single" w:sz="4" w:space="0" w:color="auto"/>
                              <w:right w:val="single" w:sz="4" w:space="0" w:color="auto"/>
                            </w:tcBorders>
                            <w:shd w:val="clear" w:color="auto" w:fill="auto"/>
                          </w:tcPr>
                          <w:p w14:paraId="7690F861" w14:textId="77777777" w:rsidR="000D7299" w:rsidRPr="00EF323B" w:rsidRDefault="000D7299" w:rsidP="00984AD9">
                            <w:pPr>
                              <w:keepNext/>
                              <w:keepLines/>
                              <w:widowControl w:val="0"/>
                              <w:rPr>
                                <w:color w:val="000000"/>
                              </w:rPr>
                            </w:pPr>
                            <w:r>
                              <w:rPr>
                                <w:color w:val="000000"/>
                              </w:rPr>
                              <w:t>og</w:t>
                            </w:r>
                          </w:p>
                        </w:tc>
                        <w:tc>
                          <w:tcPr>
                            <w:tcW w:w="2956" w:type="dxa"/>
                            <w:tcBorders>
                              <w:top w:val="single" w:sz="4" w:space="0" w:color="auto"/>
                              <w:left w:val="single" w:sz="4" w:space="0" w:color="auto"/>
                              <w:right w:val="single" w:sz="4" w:space="0" w:color="auto"/>
                            </w:tcBorders>
                            <w:shd w:val="clear" w:color="auto" w:fill="auto"/>
                          </w:tcPr>
                          <w:p w14:paraId="3295A783" w14:textId="77777777" w:rsidR="000D7299" w:rsidRPr="00EF323B" w:rsidRDefault="000D7299" w:rsidP="00984AD9">
                            <w:pPr>
                              <w:keepNext/>
                              <w:keepLines/>
                              <w:widowControl w:val="0"/>
                              <w:rPr>
                                <w:color w:val="000000"/>
                              </w:rPr>
                            </w:pPr>
                            <w:r>
                              <w:rPr>
                                <w:color w:val="000000"/>
                              </w:rPr>
                              <w:t>Faldende &lt;LLN* (&lt;90 ml/min)</w:t>
                            </w:r>
                          </w:p>
                        </w:tc>
                      </w:tr>
                      <w:tr w:rsidR="000D7299" w:rsidRPr="00C76009" w14:paraId="0CE168CC" w14:textId="77777777" w:rsidTr="00984AD9">
                        <w:trPr>
                          <w:trHeight w:val="265"/>
                        </w:trPr>
                        <w:tc>
                          <w:tcPr>
                            <w:tcW w:w="2254" w:type="dxa"/>
                            <w:tcBorders>
                              <w:left w:val="single" w:sz="4" w:space="0" w:color="auto"/>
                              <w:bottom w:val="single" w:sz="4" w:space="0" w:color="auto"/>
                              <w:right w:val="single" w:sz="4" w:space="0" w:color="auto"/>
                            </w:tcBorders>
                            <w:shd w:val="clear" w:color="auto" w:fill="auto"/>
                          </w:tcPr>
                          <w:p w14:paraId="12173CBE" w14:textId="77777777" w:rsidR="000D7299" w:rsidRPr="00EF323B" w:rsidRDefault="000D7299" w:rsidP="00984AD9">
                            <w:pPr>
                              <w:keepNext/>
                              <w:keepLines/>
                              <w:widowControl w:val="0"/>
                              <w:rPr>
                                <w:color w:val="000000"/>
                              </w:rPr>
                            </w:pPr>
                            <w:r>
                              <w:rPr>
                                <w:color w:val="000000"/>
                              </w:rPr>
                              <w:t>Pædiatriske patienter</w:t>
                            </w:r>
                          </w:p>
                        </w:tc>
                        <w:tc>
                          <w:tcPr>
                            <w:tcW w:w="2449" w:type="dxa"/>
                            <w:tcBorders>
                              <w:left w:val="single" w:sz="4" w:space="0" w:color="auto"/>
                              <w:bottom w:val="single" w:sz="4" w:space="0" w:color="auto"/>
                              <w:right w:val="single" w:sz="4" w:space="0" w:color="auto"/>
                            </w:tcBorders>
                            <w:shd w:val="clear" w:color="auto" w:fill="auto"/>
                          </w:tcPr>
                          <w:p w14:paraId="20820B3C" w14:textId="77777777" w:rsidR="000D7299" w:rsidRPr="00EF323B" w:rsidRDefault="000D7299" w:rsidP="00984AD9">
                            <w:pPr>
                              <w:keepNext/>
                              <w:keepLines/>
                              <w:widowControl w:val="0"/>
                              <w:rPr>
                                <w:color w:val="000000"/>
                              </w:rPr>
                            </w:pPr>
                            <w:r>
                              <w:rPr>
                                <w:color w:val="000000"/>
                              </w:rPr>
                              <w:t>Aldersrelateret ULN**</w:t>
                            </w:r>
                          </w:p>
                        </w:tc>
                        <w:tc>
                          <w:tcPr>
                            <w:tcW w:w="1002" w:type="dxa"/>
                            <w:tcBorders>
                              <w:left w:val="single" w:sz="4" w:space="0" w:color="auto"/>
                              <w:bottom w:val="single" w:sz="4" w:space="0" w:color="auto"/>
                              <w:right w:val="single" w:sz="4" w:space="0" w:color="auto"/>
                            </w:tcBorders>
                            <w:shd w:val="clear" w:color="auto" w:fill="auto"/>
                          </w:tcPr>
                          <w:p w14:paraId="37F5B7D7" w14:textId="77777777" w:rsidR="000D7299" w:rsidRPr="00EF323B" w:rsidRDefault="000D7299" w:rsidP="00984AD9">
                            <w:pPr>
                              <w:keepNext/>
                              <w:keepLines/>
                              <w:widowControl w:val="0"/>
                              <w:rPr>
                                <w:color w:val="000000"/>
                              </w:rPr>
                            </w:pPr>
                            <w:r>
                              <w:rPr>
                                <w:color w:val="000000"/>
                              </w:rPr>
                              <w:t>og/eller</w:t>
                            </w:r>
                          </w:p>
                        </w:tc>
                        <w:tc>
                          <w:tcPr>
                            <w:tcW w:w="2956" w:type="dxa"/>
                            <w:tcBorders>
                              <w:left w:val="single" w:sz="4" w:space="0" w:color="auto"/>
                              <w:bottom w:val="single" w:sz="4" w:space="0" w:color="auto"/>
                              <w:right w:val="single" w:sz="4" w:space="0" w:color="auto"/>
                            </w:tcBorders>
                            <w:shd w:val="clear" w:color="auto" w:fill="auto"/>
                          </w:tcPr>
                          <w:p w14:paraId="689A920A" w14:textId="77777777" w:rsidR="000D7299" w:rsidRPr="00EF323B" w:rsidRDefault="000D7299" w:rsidP="00984AD9">
                            <w:pPr>
                              <w:keepNext/>
                              <w:keepLines/>
                              <w:widowControl w:val="0"/>
                              <w:rPr>
                                <w:color w:val="000000"/>
                              </w:rPr>
                            </w:pPr>
                            <w:r>
                              <w:rPr>
                                <w:color w:val="000000"/>
                              </w:rPr>
                              <w:t>Faldende &lt;LLN* (&lt;90 ml/min)</w:t>
                            </w:r>
                          </w:p>
                        </w:tc>
                      </w:tr>
                      <w:tr w:rsidR="000D7299" w:rsidRPr="001A5011" w14:paraId="030A5A1E" w14:textId="77777777" w:rsidTr="00984AD9">
                        <w:trPr>
                          <w:trHeight w:val="250"/>
                        </w:trPr>
                        <w:tc>
                          <w:tcPr>
                            <w:tcW w:w="8661" w:type="dxa"/>
                            <w:gridSpan w:val="4"/>
                            <w:tcBorders>
                              <w:top w:val="single" w:sz="4" w:space="0" w:color="auto"/>
                              <w:left w:val="single" w:sz="4" w:space="0" w:color="auto"/>
                              <w:bottom w:val="single" w:sz="4" w:space="0" w:color="auto"/>
                              <w:right w:val="single" w:sz="4" w:space="0" w:color="auto"/>
                            </w:tcBorders>
                            <w:shd w:val="clear" w:color="auto" w:fill="auto"/>
                          </w:tcPr>
                          <w:p w14:paraId="3E7E0172" w14:textId="77777777" w:rsidR="000D7299" w:rsidRPr="00C25DD5" w:rsidRDefault="000D7299" w:rsidP="00984AD9">
                            <w:pPr>
                              <w:keepNext/>
                              <w:keepLines/>
                              <w:widowControl w:val="0"/>
                              <w:rPr>
                                <w:b/>
                                <w:color w:val="000000"/>
                              </w:rPr>
                            </w:pPr>
                            <w:r w:rsidRPr="00C25DD5">
                              <w:rPr>
                                <w:b/>
                                <w:color w:val="000000"/>
                              </w:rPr>
                              <w:t>Efter dosisreduktion, behandlingsafbrydelse, hvis</w:t>
                            </w:r>
                          </w:p>
                        </w:tc>
                      </w:tr>
                      <w:tr w:rsidR="000D7299" w:rsidRPr="00C76009" w14:paraId="23699F4F" w14:textId="77777777" w:rsidTr="00984AD9">
                        <w:trPr>
                          <w:trHeight w:val="750"/>
                        </w:trPr>
                        <w:tc>
                          <w:tcPr>
                            <w:tcW w:w="2254" w:type="dxa"/>
                            <w:tcBorders>
                              <w:top w:val="single" w:sz="4" w:space="0" w:color="auto"/>
                              <w:left w:val="single" w:sz="4" w:space="0" w:color="auto"/>
                              <w:bottom w:val="single" w:sz="4" w:space="0" w:color="auto"/>
                              <w:right w:val="single" w:sz="4" w:space="0" w:color="auto"/>
                            </w:tcBorders>
                            <w:shd w:val="clear" w:color="auto" w:fill="auto"/>
                          </w:tcPr>
                          <w:p w14:paraId="3F2FF35C" w14:textId="77777777" w:rsidR="000D7299" w:rsidRPr="00EF323B" w:rsidRDefault="000D7299" w:rsidP="00984AD9">
                            <w:pPr>
                              <w:keepNext/>
                              <w:keepLines/>
                              <w:widowControl w:val="0"/>
                              <w:rPr>
                                <w:color w:val="000000"/>
                              </w:rPr>
                            </w:pPr>
                            <w:r>
                              <w:rPr>
                                <w:color w:val="000000"/>
                              </w:rPr>
                              <w:t>Voksne og børn</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D97EEAF" w14:textId="77777777" w:rsidR="000D7299" w:rsidRPr="001A5011" w:rsidRDefault="000D7299" w:rsidP="00984AD9">
                            <w:pPr>
                              <w:keepNext/>
                              <w:keepLines/>
                              <w:widowControl w:val="0"/>
                              <w:rPr>
                                <w:color w:val="000000"/>
                              </w:rPr>
                            </w:pPr>
                            <w:r>
                              <w:rPr>
                                <w:color w:val="000000"/>
                              </w:rPr>
                              <w:t>Forbliver &gt;33% over gennemsnittet fra før behandling</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38AC8D63" w14:textId="77777777" w:rsidR="000D7299" w:rsidRPr="00EF323B" w:rsidRDefault="000D7299" w:rsidP="00984AD9">
                            <w:pPr>
                              <w:keepNext/>
                              <w:keepLines/>
                              <w:widowControl w:val="0"/>
                              <w:rPr>
                                <w:color w:val="000000"/>
                              </w:rPr>
                            </w:pPr>
                            <w:r>
                              <w:rPr>
                                <w:color w:val="000000"/>
                              </w:rPr>
                              <w:t>og/eller</w:t>
                            </w:r>
                          </w:p>
                        </w:tc>
                        <w:tc>
                          <w:tcPr>
                            <w:tcW w:w="2956" w:type="dxa"/>
                            <w:tcBorders>
                              <w:left w:val="single" w:sz="4" w:space="0" w:color="auto"/>
                              <w:right w:val="single" w:sz="4" w:space="0" w:color="auto"/>
                            </w:tcBorders>
                            <w:shd w:val="clear" w:color="auto" w:fill="auto"/>
                          </w:tcPr>
                          <w:p w14:paraId="4EB8D253" w14:textId="77777777" w:rsidR="000D7299" w:rsidRPr="00EF323B" w:rsidRDefault="000D7299" w:rsidP="00984AD9">
                            <w:pPr>
                              <w:keepNext/>
                              <w:keepLines/>
                              <w:widowControl w:val="0"/>
                              <w:rPr>
                                <w:color w:val="000000"/>
                              </w:rPr>
                            </w:pPr>
                            <w:r>
                              <w:rPr>
                                <w:color w:val="000000"/>
                              </w:rPr>
                              <w:t>Faldende &lt;LLN* (&lt;90 ml/min)</w:t>
                            </w:r>
                          </w:p>
                        </w:tc>
                      </w:tr>
                      <w:tr w:rsidR="000D7299" w:rsidRPr="001A5011" w14:paraId="5738DE2D" w14:textId="77777777" w:rsidTr="00984AD9">
                        <w:trPr>
                          <w:trHeight w:val="515"/>
                        </w:trPr>
                        <w:tc>
                          <w:tcPr>
                            <w:tcW w:w="8661" w:type="dxa"/>
                            <w:gridSpan w:val="4"/>
                            <w:tcBorders>
                              <w:top w:val="single" w:sz="4" w:space="0" w:color="auto"/>
                              <w:left w:val="single" w:sz="4" w:space="0" w:color="auto"/>
                              <w:bottom w:val="single" w:sz="4" w:space="0" w:color="auto"/>
                              <w:right w:val="single" w:sz="4" w:space="0" w:color="auto"/>
                            </w:tcBorders>
                            <w:shd w:val="clear" w:color="auto" w:fill="auto"/>
                          </w:tcPr>
                          <w:p w14:paraId="2611556B" w14:textId="77777777" w:rsidR="000D7299" w:rsidRDefault="000D7299" w:rsidP="00984AD9">
                            <w:pPr>
                              <w:keepNext/>
                              <w:keepLines/>
                              <w:widowControl w:val="0"/>
                              <w:rPr>
                                <w:color w:val="000000"/>
                              </w:rPr>
                            </w:pPr>
                            <w:r>
                              <w:rPr>
                                <w:color w:val="000000"/>
                              </w:rPr>
                              <w:t>*LLN: nedre grænse af normalområdet</w:t>
                            </w:r>
                          </w:p>
                          <w:p w14:paraId="0206BACC" w14:textId="77777777" w:rsidR="000D7299" w:rsidRPr="001A5011" w:rsidRDefault="000D7299" w:rsidP="00984AD9">
                            <w:pPr>
                              <w:keepNext/>
                              <w:keepLines/>
                              <w:widowControl w:val="0"/>
                              <w:rPr>
                                <w:color w:val="000000"/>
                              </w:rPr>
                            </w:pPr>
                            <w:r>
                              <w:rPr>
                                <w:color w:val="000000"/>
                              </w:rPr>
                              <w:t>**ULN: øvre grænse af normalområdet</w:t>
                            </w:r>
                          </w:p>
                        </w:tc>
                      </w:tr>
                    </w:tbl>
                    <w:p w14:paraId="3BB05BC9" w14:textId="77777777" w:rsidR="000D7299" w:rsidRDefault="000D7299" w:rsidP="004C4BBF"/>
                  </w:txbxContent>
                </v:textbox>
                <w10:wrap anchorx="margin"/>
              </v:shape>
            </w:pict>
          </mc:Fallback>
        </mc:AlternateContent>
      </w:r>
    </w:p>
    <w:p w14:paraId="0F179B20"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17A6DC0A"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7754350F"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748480F3"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1A53D7E6"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1D8E6281"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7A65C16E"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2CBA9F9C"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0E89E6E3"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5B6B4351"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3D0264C0"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1FDFE9ED"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6C1DEA35"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52AEED89"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1BDB8B65"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507F6760"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42ADA4DE"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1A9AAE12"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3B149EB6"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21199279"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6D14E413"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557EAEFA"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780B933F"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6F1CBD56"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3C988A59"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430046C8" w14:textId="77777777" w:rsidR="00FB38B8" w:rsidRPr="007E2C90" w:rsidRDefault="00FB38B8" w:rsidP="000C434B">
      <w:pPr>
        <w:keepNext/>
        <w:keepLines/>
        <w:widowControl w:val="0"/>
        <w:pBdr>
          <w:top w:val="single" w:sz="4" w:space="1" w:color="auto"/>
          <w:left w:val="single" w:sz="4" w:space="4" w:color="auto"/>
          <w:right w:val="single" w:sz="4" w:space="4" w:color="auto"/>
        </w:pBdr>
        <w:rPr>
          <w:color w:val="000000"/>
        </w:rPr>
      </w:pPr>
    </w:p>
    <w:p w14:paraId="7CA8474F" w14:textId="77777777" w:rsidR="00FB38B8" w:rsidRPr="007E2C90" w:rsidRDefault="00FB38B8" w:rsidP="000C434B">
      <w:pPr>
        <w:keepNext/>
        <w:keepLines/>
        <w:widowControl w:val="0"/>
        <w:pBdr>
          <w:top w:val="single" w:sz="4" w:space="1" w:color="auto"/>
          <w:left w:val="single" w:sz="4" w:space="4" w:color="auto"/>
          <w:right w:val="single" w:sz="4" w:space="4" w:color="auto"/>
        </w:pBdr>
        <w:rPr>
          <w:color w:val="000000"/>
        </w:rPr>
      </w:pPr>
    </w:p>
    <w:p w14:paraId="5EC4AE0A" w14:textId="77777777" w:rsidR="00025289" w:rsidRPr="007E2C90" w:rsidRDefault="00025289" w:rsidP="000C434B">
      <w:pPr>
        <w:keepNext/>
        <w:keepLines/>
        <w:widowControl w:val="0"/>
        <w:pBdr>
          <w:top w:val="single" w:sz="4" w:space="1" w:color="auto"/>
          <w:left w:val="single" w:sz="4" w:space="4" w:color="auto"/>
          <w:right w:val="single" w:sz="4" w:space="4" w:color="auto"/>
        </w:pBdr>
        <w:rPr>
          <w:color w:val="000000"/>
        </w:rPr>
      </w:pPr>
    </w:p>
    <w:p w14:paraId="3A5597B7" w14:textId="77777777" w:rsidR="00D16AE4" w:rsidRPr="007E2C90" w:rsidRDefault="00D16AE4" w:rsidP="000C434B">
      <w:pPr>
        <w:widowControl w:val="0"/>
        <w:pBdr>
          <w:left w:val="single" w:sz="4" w:space="4" w:color="auto"/>
          <w:bottom w:val="single" w:sz="4" w:space="1" w:color="auto"/>
          <w:right w:val="single" w:sz="4" w:space="4" w:color="auto"/>
        </w:pBdr>
        <w:rPr>
          <w:color w:val="000000"/>
        </w:rPr>
      </w:pPr>
      <w:r w:rsidRPr="007E2C90">
        <w:rPr>
          <w:color w:val="000000"/>
        </w:rPr>
        <w:t>Behandling kan, afhængigt af den enkelte patients omstændigheder, gernoptages.</w:t>
      </w:r>
    </w:p>
    <w:p w14:paraId="00AA1868" w14:textId="77777777" w:rsidR="00D16AE4" w:rsidRPr="007E2C90" w:rsidRDefault="00D16AE4" w:rsidP="000C434B">
      <w:pPr>
        <w:pBdr>
          <w:left w:val="single" w:sz="4" w:space="4" w:color="auto"/>
          <w:bottom w:val="single" w:sz="4" w:space="1" w:color="auto"/>
          <w:right w:val="single" w:sz="4" w:space="4" w:color="auto"/>
        </w:pBdr>
        <w:rPr>
          <w:color w:val="000000"/>
        </w:rPr>
      </w:pPr>
    </w:p>
    <w:p w14:paraId="187707DA" w14:textId="77777777" w:rsidR="00D16AE4" w:rsidRPr="007E2C90" w:rsidRDefault="00D16AE4" w:rsidP="000C434B">
      <w:pPr>
        <w:keepNext/>
        <w:keepLines/>
        <w:pBdr>
          <w:left w:val="single" w:sz="4" w:space="4" w:color="auto"/>
          <w:bottom w:val="single" w:sz="4" w:space="1" w:color="auto"/>
          <w:right w:val="single" w:sz="4" w:space="4" w:color="auto"/>
        </w:pBdr>
        <w:rPr>
          <w:color w:val="000000"/>
        </w:rPr>
      </w:pPr>
      <w:r w:rsidRPr="007E2C90">
        <w:rPr>
          <w:color w:val="000000"/>
        </w:rPr>
        <w:t>Dosisreduktion eller afbrydelse kan også overvejes, hvis uregelmæssigheder opstår i niveauer for markører af nyretubulær funktion og/eller som klinisk indi</w:t>
      </w:r>
      <w:r w:rsidR="00EE2E12" w:rsidRPr="007E2C90">
        <w:rPr>
          <w:color w:val="000000"/>
        </w:rPr>
        <w:t>ceret</w:t>
      </w:r>
      <w:r w:rsidRPr="007E2C90">
        <w:rPr>
          <w:color w:val="000000"/>
        </w:rPr>
        <w:t>:</w:t>
      </w:r>
    </w:p>
    <w:p w14:paraId="29750745" w14:textId="77777777" w:rsidR="00D16AE4" w:rsidRPr="007E2C90" w:rsidRDefault="00D16AE4" w:rsidP="000C434B">
      <w:pPr>
        <w:keepNext/>
        <w:pBdr>
          <w:left w:val="single" w:sz="4" w:space="4" w:color="auto"/>
          <w:bottom w:val="single" w:sz="4" w:space="1" w:color="auto"/>
          <w:right w:val="single" w:sz="4" w:space="4" w:color="auto"/>
        </w:pBdr>
        <w:tabs>
          <w:tab w:val="left" w:pos="567"/>
        </w:tabs>
        <w:rPr>
          <w:color w:val="000000"/>
        </w:rPr>
      </w:pPr>
      <w:r w:rsidRPr="007E2C90">
        <w:rPr>
          <w:color w:val="000000"/>
        </w:rPr>
        <w:t>•</w:t>
      </w:r>
      <w:r w:rsidRPr="007E2C90">
        <w:rPr>
          <w:color w:val="000000"/>
        </w:rPr>
        <w:tab/>
        <w:t>Proteinuria (test bør foretages inden behandlingsstart, og efterfølgende månedligt)</w:t>
      </w:r>
    </w:p>
    <w:p w14:paraId="09A4B594" w14:textId="77777777" w:rsidR="00D16AE4" w:rsidRPr="007E2C90" w:rsidRDefault="00D16AE4" w:rsidP="000C434B">
      <w:pPr>
        <w:keepNext/>
        <w:keepLines/>
        <w:widowControl w:val="0"/>
        <w:pBdr>
          <w:left w:val="single" w:sz="4" w:space="4" w:color="auto"/>
          <w:bottom w:val="single" w:sz="4" w:space="1" w:color="auto"/>
          <w:right w:val="single" w:sz="4" w:space="4" w:color="auto"/>
        </w:pBdr>
        <w:tabs>
          <w:tab w:val="left" w:pos="567"/>
        </w:tabs>
        <w:rPr>
          <w:color w:val="000000"/>
        </w:rPr>
      </w:pPr>
      <w:r w:rsidRPr="007E2C90">
        <w:rPr>
          <w:color w:val="000000"/>
        </w:rPr>
        <w:t>•</w:t>
      </w:r>
      <w:r w:rsidRPr="007E2C90">
        <w:rPr>
          <w:color w:val="000000"/>
        </w:rPr>
        <w:tab/>
        <w:t xml:space="preserve">Glukosuria </w:t>
      </w:r>
      <w:r w:rsidR="00EE2E12" w:rsidRPr="007E2C90">
        <w:rPr>
          <w:color w:val="000000"/>
        </w:rPr>
        <w:t>hos</w:t>
      </w:r>
      <w:r w:rsidRPr="007E2C90">
        <w:rPr>
          <w:color w:val="000000"/>
        </w:rPr>
        <w:t xml:space="preserve"> ikke-diabetiske patienter og lave serumkoncentrationer af kalcium, fosfat, magnesium eller </w:t>
      </w:r>
      <w:r w:rsidRPr="007E2C90">
        <w:rPr>
          <w:color w:val="000000"/>
          <w:szCs w:val="22"/>
        </w:rPr>
        <w:t>urat, fosfaturi, aminoaciduri (monitoreres efter behov)</w:t>
      </w:r>
    </w:p>
    <w:p w14:paraId="0ED69FE2" w14:textId="77777777" w:rsidR="00D16AE4" w:rsidRPr="007E2C90" w:rsidRDefault="00D16AE4" w:rsidP="000C434B">
      <w:pPr>
        <w:widowControl w:val="0"/>
        <w:pBdr>
          <w:left w:val="single" w:sz="4" w:space="4" w:color="auto"/>
          <w:bottom w:val="single" w:sz="4" w:space="1" w:color="auto"/>
          <w:right w:val="single" w:sz="4" w:space="4" w:color="auto"/>
        </w:pBdr>
        <w:tabs>
          <w:tab w:val="left" w:pos="567"/>
        </w:tabs>
        <w:rPr>
          <w:color w:val="000000"/>
        </w:rPr>
      </w:pPr>
      <w:r w:rsidRPr="007E2C90">
        <w:rPr>
          <w:color w:val="000000"/>
        </w:rPr>
        <w:t>Renal tubulopati er hovedsageligt set hos børn og unge med beta</w:t>
      </w:r>
      <w:r w:rsidR="00D1389A" w:rsidRPr="007E2C90">
        <w:rPr>
          <w:color w:val="000000"/>
        </w:rPr>
        <w:t>-</w:t>
      </w:r>
      <w:r w:rsidRPr="007E2C90">
        <w:rPr>
          <w:color w:val="000000"/>
        </w:rPr>
        <w:t>talassæmi og som blev behandlet med EXJADE</w:t>
      </w:r>
      <w:r w:rsidR="00D1389A" w:rsidRPr="007E2C90">
        <w:rPr>
          <w:color w:val="000000"/>
        </w:rPr>
        <w:t>.</w:t>
      </w:r>
    </w:p>
    <w:p w14:paraId="5AC06A45" w14:textId="77777777" w:rsidR="00D16AE4" w:rsidRPr="007E2C90" w:rsidRDefault="00D16AE4" w:rsidP="000C434B">
      <w:pPr>
        <w:widowControl w:val="0"/>
        <w:pBdr>
          <w:left w:val="single" w:sz="4" w:space="4" w:color="auto"/>
          <w:bottom w:val="single" w:sz="4" w:space="1" w:color="auto"/>
          <w:right w:val="single" w:sz="4" w:space="4" w:color="auto"/>
        </w:pBdr>
        <w:rPr>
          <w:color w:val="000000"/>
        </w:rPr>
      </w:pPr>
    </w:p>
    <w:p w14:paraId="22B9AE00" w14:textId="77777777" w:rsidR="00D16AE4" w:rsidRPr="007E2C90" w:rsidRDefault="00D16AE4" w:rsidP="000C434B">
      <w:pPr>
        <w:widowControl w:val="0"/>
        <w:pBdr>
          <w:left w:val="single" w:sz="4" w:space="4" w:color="auto"/>
          <w:bottom w:val="single" w:sz="4" w:space="1" w:color="auto"/>
          <w:right w:val="single" w:sz="4" w:space="4" w:color="auto"/>
        </w:pBdr>
        <w:rPr>
          <w:color w:val="000000"/>
        </w:rPr>
      </w:pPr>
      <w:r w:rsidRPr="007E2C90">
        <w:rPr>
          <w:color w:val="000000"/>
        </w:rPr>
        <w:t>Patiener bør henvises til en nyrespecialist og yderligere specialiserede undersøgelser (så som renal biopsi) bør overvejes, hvis følgende opstår på trods af reduktion i dosis og afbrydelse af behandling:</w:t>
      </w:r>
    </w:p>
    <w:p w14:paraId="4854F863" w14:textId="77777777" w:rsidR="00D16AE4" w:rsidRPr="007E2C90" w:rsidRDefault="00D16AE4" w:rsidP="000C434B">
      <w:pPr>
        <w:widowControl w:val="0"/>
        <w:pBdr>
          <w:left w:val="single" w:sz="4" w:space="4" w:color="auto"/>
          <w:bottom w:val="single" w:sz="4" w:space="1" w:color="auto"/>
          <w:right w:val="single" w:sz="4" w:space="4" w:color="auto"/>
        </w:pBdr>
        <w:tabs>
          <w:tab w:val="left" w:pos="567"/>
        </w:tabs>
        <w:rPr>
          <w:color w:val="000000"/>
          <w:szCs w:val="22"/>
        </w:rPr>
      </w:pPr>
      <w:r w:rsidRPr="007E2C90">
        <w:rPr>
          <w:color w:val="000000"/>
        </w:rPr>
        <w:t>•</w:t>
      </w:r>
      <w:r w:rsidRPr="007E2C90">
        <w:rPr>
          <w:color w:val="000000"/>
        </w:rPr>
        <w:tab/>
      </w:r>
      <w:r w:rsidRPr="007E2C90">
        <w:rPr>
          <w:color w:val="000000"/>
          <w:szCs w:val="22"/>
        </w:rPr>
        <w:t>S</w:t>
      </w:r>
      <w:r w:rsidRPr="007E2C90">
        <w:rPr>
          <w:color w:val="000000"/>
        </w:rPr>
        <w:t>erum</w:t>
      </w:r>
      <w:r w:rsidR="00D1389A" w:rsidRPr="007E2C90">
        <w:rPr>
          <w:color w:val="000000"/>
        </w:rPr>
        <w:t>-</w:t>
      </w:r>
      <w:r w:rsidRPr="007E2C90">
        <w:rPr>
          <w:color w:val="000000"/>
        </w:rPr>
        <w:t>kreatinin forbliver signifi</w:t>
      </w:r>
      <w:r w:rsidR="00D1389A" w:rsidRPr="007E2C90">
        <w:rPr>
          <w:color w:val="000000"/>
        </w:rPr>
        <w:t>k</w:t>
      </w:r>
      <w:r w:rsidRPr="007E2C90">
        <w:rPr>
          <w:color w:val="000000"/>
        </w:rPr>
        <w:t>ant forhøjet og</w:t>
      </w:r>
    </w:p>
    <w:p w14:paraId="7EC9C541" w14:textId="77777777" w:rsidR="00D16AE4" w:rsidRPr="007E2C90" w:rsidRDefault="00D16AE4" w:rsidP="000C434B">
      <w:pPr>
        <w:widowControl w:val="0"/>
        <w:pBdr>
          <w:left w:val="single" w:sz="4" w:space="4" w:color="auto"/>
          <w:bottom w:val="single" w:sz="4" w:space="1" w:color="auto"/>
          <w:right w:val="single" w:sz="4" w:space="4" w:color="auto"/>
        </w:pBdr>
        <w:tabs>
          <w:tab w:val="left" w:pos="567"/>
        </w:tabs>
        <w:rPr>
          <w:color w:val="000000"/>
        </w:rPr>
      </w:pPr>
      <w:r w:rsidRPr="007E2C90">
        <w:rPr>
          <w:color w:val="000000"/>
        </w:rPr>
        <w:t>•</w:t>
      </w:r>
      <w:r w:rsidRPr="007E2C90">
        <w:rPr>
          <w:color w:val="000000"/>
        </w:rPr>
        <w:tab/>
      </w:r>
      <w:r w:rsidRPr="007E2C90">
        <w:rPr>
          <w:color w:val="000000"/>
          <w:szCs w:val="22"/>
        </w:rPr>
        <w:t>Vedvarende uregelmæssigheder i en anden markø</w:t>
      </w:r>
      <w:r w:rsidR="00A3091A" w:rsidRPr="007E2C90">
        <w:rPr>
          <w:color w:val="000000"/>
          <w:szCs w:val="22"/>
        </w:rPr>
        <w:t>r af den renale fun</w:t>
      </w:r>
      <w:r w:rsidR="00D1389A" w:rsidRPr="007E2C90">
        <w:rPr>
          <w:color w:val="000000"/>
          <w:szCs w:val="22"/>
        </w:rPr>
        <w:t>k</w:t>
      </w:r>
      <w:r w:rsidR="00A3091A" w:rsidRPr="007E2C90">
        <w:rPr>
          <w:color w:val="000000"/>
          <w:szCs w:val="22"/>
        </w:rPr>
        <w:t>tion (fx</w:t>
      </w:r>
      <w:r w:rsidRPr="007E2C90">
        <w:rPr>
          <w:color w:val="000000"/>
          <w:szCs w:val="22"/>
        </w:rPr>
        <w:t xml:space="preserve"> proteinuria,</w:t>
      </w:r>
      <w:r w:rsidRPr="007E2C90">
        <w:rPr>
          <w:color w:val="000000"/>
        </w:rPr>
        <w:t xml:space="preserve"> Fanconis syndrom)</w:t>
      </w:r>
      <w:r w:rsidR="00D1389A" w:rsidRPr="007E2C90">
        <w:rPr>
          <w:color w:val="000000"/>
        </w:rPr>
        <w:t>.</w:t>
      </w:r>
    </w:p>
    <w:p w14:paraId="1DA13FE8" w14:textId="77777777" w:rsidR="00B53E2A" w:rsidRPr="007E2C90" w:rsidRDefault="00B53E2A" w:rsidP="000C434B">
      <w:pPr>
        <w:pBdr>
          <w:left w:val="single" w:sz="4" w:space="4" w:color="auto"/>
          <w:bottom w:val="single" w:sz="4" w:space="1" w:color="auto"/>
          <w:right w:val="single" w:sz="4" w:space="4" w:color="auto"/>
        </w:pBdr>
        <w:rPr>
          <w:color w:val="000000"/>
        </w:rPr>
      </w:pPr>
    </w:p>
    <w:p w14:paraId="4E1D7355" w14:textId="77777777" w:rsidR="00B53E2A" w:rsidRPr="007E2C90" w:rsidRDefault="00B53E2A" w:rsidP="000C434B">
      <w:pPr>
        <w:keepNext/>
        <w:pBdr>
          <w:left w:val="single" w:sz="4" w:space="4" w:color="auto"/>
          <w:bottom w:val="single" w:sz="4" w:space="1" w:color="auto"/>
          <w:right w:val="single" w:sz="4" w:space="4" w:color="auto"/>
        </w:pBdr>
        <w:rPr>
          <w:color w:val="000000"/>
        </w:rPr>
      </w:pPr>
      <w:r w:rsidRPr="007E2C90">
        <w:rPr>
          <w:color w:val="000000"/>
          <w:u w:val="single"/>
        </w:rPr>
        <w:t>Leverfunktion</w:t>
      </w:r>
    </w:p>
    <w:p w14:paraId="5ADE6BBA" w14:textId="77777777" w:rsidR="00B53E2A" w:rsidRPr="007E2C90" w:rsidRDefault="00B53E2A" w:rsidP="000C434B">
      <w:pPr>
        <w:keepNext/>
        <w:pBdr>
          <w:left w:val="single" w:sz="4" w:space="4" w:color="auto"/>
          <w:bottom w:val="single" w:sz="4" w:space="1" w:color="auto"/>
          <w:right w:val="single" w:sz="4" w:space="4" w:color="auto"/>
        </w:pBdr>
        <w:rPr>
          <w:color w:val="000000"/>
        </w:rPr>
      </w:pPr>
    </w:p>
    <w:p w14:paraId="21D7B555" w14:textId="77777777" w:rsidR="00B53E2A" w:rsidRPr="007E2C90" w:rsidRDefault="00B53E2A" w:rsidP="000C434B">
      <w:pPr>
        <w:pBdr>
          <w:left w:val="single" w:sz="4" w:space="4" w:color="auto"/>
          <w:bottom w:val="single" w:sz="4" w:space="1" w:color="auto"/>
          <w:right w:val="single" w:sz="4" w:space="4" w:color="auto"/>
        </w:pBdr>
        <w:rPr>
          <w:color w:val="000000"/>
        </w:rPr>
      </w:pPr>
      <w:r w:rsidRPr="007E2C90">
        <w:rPr>
          <w:color w:val="000000"/>
        </w:rPr>
        <w:t xml:space="preserve">Hos patienter i behandling med </w:t>
      </w:r>
      <w:r w:rsidR="00E17E87" w:rsidRPr="007E2C90">
        <w:rPr>
          <w:color w:val="000000"/>
        </w:rPr>
        <w:t>deferasirox</w:t>
      </w:r>
      <w:r w:rsidRPr="007E2C90">
        <w:rPr>
          <w:color w:val="000000"/>
        </w:rPr>
        <w:t>, har der været observeret stigninger i leverfunktionstest. Der er efter markedsføring rapporteret tilfælde af leversvigt</w:t>
      </w:r>
      <w:r w:rsidR="00006926" w:rsidRPr="007E2C90">
        <w:rPr>
          <w:color w:val="000000"/>
        </w:rPr>
        <w:t>, hvoraf nogle havde dødelig udgang. Svære tilfælde forbundet med ændringer i bevidstheden i sammenhæng med hyperammoniæmisk encefalopati kan forekomme hos patienter behandlet med deferasirox, særligt hos børn. Det anbefales at hyperammoniæmisk encefalopati skal overvejes og ammoniakniveauet måles hos patienter, som udvikler uforklarlige ændringer i mental status under behandling med Exjade. Det skal sikres, at passende hydrering opretholdes hos patienter, som oplever volumen-depleterende tilstande (fx. diarré og opkasning), særligt hos børn med akut sygdom</w:t>
      </w:r>
      <w:r w:rsidRPr="007E2C90">
        <w:rPr>
          <w:color w:val="000000"/>
        </w:rPr>
        <w:t>. De fleste rapporter om leversvigt involverede patienter med signifikante komorbiditeter inklusive allerede eksisterende</w:t>
      </w:r>
      <w:r w:rsidR="00321A28" w:rsidRPr="007E2C90">
        <w:rPr>
          <w:color w:val="000000"/>
        </w:rPr>
        <w:t xml:space="preserve"> kroniske</w:t>
      </w:r>
      <w:r w:rsidRPr="007E2C90">
        <w:rPr>
          <w:color w:val="000000"/>
        </w:rPr>
        <w:t xml:space="preserve"> lever</w:t>
      </w:r>
      <w:r w:rsidR="00321A28" w:rsidRPr="007E2C90">
        <w:rPr>
          <w:color w:val="000000"/>
        </w:rPr>
        <w:t xml:space="preserve">sygdomme </w:t>
      </w:r>
      <w:r w:rsidR="00321A28" w:rsidRPr="007E2C90">
        <w:rPr>
          <w:color w:val="000000"/>
        </w:rPr>
        <w:lastRenderedPageBreak/>
        <w:t xml:space="preserve">(inklusive </w:t>
      </w:r>
      <w:r w:rsidRPr="007E2C90">
        <w:rPr>
          <w:color w:val="000000"/>
        </w:rPr>
        <w:t>cirrhose</w:t>
      </w:r>
      <w:r w:rsidR="00321A28" w:rsidRPr="007E2C90">
        <w:rPr>
          <w:color w:val="000000"/>
        </w:rPr>
        <w:t xml:space="preserve"> og hepatitis C) og multiorgansvigt</w:t>
      </w:r>
      <w:r w:rsidRPr="007E2C90">
        <w:rPr>
          <w:color w:val="000000"/>
        </w:rPr>
        <w:t xml:space="preserve">. </w:t>
      </w:r>
      <w:r w:rsidR="00E17E87" w:rsidRPr="007E2C90">
        <w:rPr>
          <w:color w:val="000000"/>
        </w:rPr>
        <w:t>Deferasirox</w:t>
      </w:r>
      <w:r w:rsidRPr="007E2C90">
        <w:rPr>
          <w:color w:val="000000"/>
        </w:rPr>
        <w:t>s rolle som bidragende eller forværrende faktor kan dog ikke udelukkes (se pkt. 4.8).</w:t>
      </w:r>
    </w:p>
    <w:p w14:paraId="6B5453E5" w14:textId="77777777" w:rsidR="00B53E2A" w:rsidRPr="007E2C90" w:rsidRDefault="00B53E2A" w:rsidP="000C434B">
      <w:pPr>
        <w:pBdr>
          <w:left w:val="single" w:sz="4" w:space="4" w:color="auto"/>
          <w:bottom w:val="single" w:sz="4" w:space="1" w:color="auto"/>
          <w:right w:val="single" w:sz="4" w:space="4" w:color="auto"/>
        </w:pBdr>
        <w:rPr>
          <w:color w:val="000000"/>
        </w:rPr>
      </w:pPr>
    </w:p>
    <w:p w14:paraId="1D23661D" w14:textId="77777777" w:rsidR="00B53E2A" w:rsidRPr="007E2C90" w:rsidRDefault="00B53E2A" w:rsidP="000C434B">
      <w:pPr>
        <w:pBdr>
          <w:left w:val="single" w:sz="4" w:space="4" w:color="auto"/>
          <w:bottom w:val="single" w:sz="4" w:space="1" w:color="auto"/>
          <w:right w:val="single" w:sz="4" w:space="4" w:color="auto"/>
        </w:pBdr>
        <w:rPr>
          <w:color w:val="000000"/>
        </w:rPr>
      </w:pPr>
      <w:r w:rsidRPr="007E2C90">
        <w:rPr>
          <w:color w:val="000000"/>
        </w:rPr>
        <w:t>Det anbefales, at serum</w:t>
      </w:r>
      <w:r w:rsidRPr="007E2C90">
        <w:rPr>
          <w:color w:val="000000"/>
        </w:rPr>
        <w:noBreakHyphen/>
        <w:t>aminotransferaser, bilirubin og alkalisk fosfatase måles inden initiering af behandling, hver 2. uge i den første måned og derefter månedligt. Hvis der er en vedholdende og progressiv forøgelse af serum</w:t>
      </w:r>
      <w:r w:rsidRPr="007E2C90">
        <w:rPr>
          <w:color w:val="000000"/>
        </w:rPr>
        <w:noBreakHyphen/>
        <w:t>transaminase-niveauer, der ikke kan henføres til andre årsager, bør behandling med EXJADE afbrydes. En forsigtig genstart af behandling med lavere dosis, efterfulgt af en gradvis dosisforøgelse kan overvejes, når årsagen til leverfunktionstest</w:t>
      </w:r>
      <w:r w:rsidRPr="007E2C90">
        <w:rPr>
          <w:color w:val="000000"/>
        </w:rPr>
        <w:noBreakHyphen/>
        <w:t>uregelmæssigheder er blevet klarlagt, eller når der igen er normale niveauer.</w:t>
      </w:r>
    </w:p>
    <w:p w14:paraId="72112BFE" w14:textId="77777777" w:rsidR="00B53E2A" w:rsidRPr="007E2C90" w:rsidRDefault="00B53E2A" w:rsidP="000C434B">
      <w:pPr>
        <w:pBdr>
          <w:left w:val="single" w:sz="4" w:space="4" w:color="auto"/>
          <w:bottom w:val="single" w:sz="4" w:space="1" w:color="auto"/>
          <w:right w:val="single" w:sz="4" w:space="4" w:color="auto"/>
        </w:pBdr>
        <w:rPr>
          <w:color w:val="000000"/>
        </w:rPr>
      </w:pPr>
    </w:p>
    <w:p w14:paraId="17D197BA" w14:textId="77777777" w:rsidR="00B53E2A" w:rsidRPr="007E2C90" w:rsidRDefault="00B53E2A" w:rsidP="000C434B">
      <w:pPr>
        <w:pBdr>
          <w:left w:val="single" w:sz="4" w:space="4" w:color="auto"/>
          <w:bottom w:val="single" w:sz="4" w:space="1" w:color="auto"/>
          <w:right w:val="single" w:sz="4" w:space="4" w:color="auto"/>
        </w:pBdr>
        <w:rPr>
          <w:color w:val="000000"/>
          <w:szCs w:val="22"/>
        </w:rPr>
      </w:pPr>
      <w:r w:rsidRPr="007E2C90">
        <w:rPr>
          <w:color w:val="000000"/>
        </w:rPr>
        <w:t xml:space="preserve">EXJADE anbefales ikke til patienter med alvorligt nedsat leverfunktion </w:t>
      </w:r>
      <w:r w:rsidRPr="007E2C90">
        <w:rPr>
          <w:color w:val="000000"/>
          <w:szCs w:val="22"/>
        </w:rPr>
        <w:t>(Child-Pugh Class C) (se pkt. 5.2).</w:t>
      </w:r>
    </w:p>
    <w:p w14:paraId="5EB67623" w14:textId="77777777" w:rsidR="00360FD1" w:rsidRPr="007E2C90" w:rsidRDefault="00360FD1" w:rsidP="000C434B">
      <w:pPr>
        <w:pBdr>
          <w:left w:val="single" w:sz="4" w:space="4" w:color="auto"/>
          <w:bottom w:val="single" w:sz="4" w:space="1" w:color="auto"/>
          <w:right w:val="single" w:sz="4" w:space="4" w:color="auto"/>
        </w:pBdr>
        <w:rPr>
          <w:color w:val="000000"/>
          <w:szCs w:val="22"/>
        </w:rPr>
      </w:pPr>
    </w:p>
    <w:p w14:paraId="18DF0611" w14:textId="507D8932" w:rsidR="00B53E2A" w:rsidRPr="0055297F" w:rsidRDefault="00C560C4" w:rsidP="000C434B">
      <w:pPr>
        <w:pStyle w:val="Text"/>
        <w:keepNext/>
        <w:keepLines/>
        <w:widowControl w:val="0"/>
        <w:pBdr>
          <w:left w:val="single" w:sz="4" w:space="4" w:color="auto"/>
          <w:bottom w:val="single" w:sz="4" w:space="1" w:color="auto"/>
          <w:right w:val="single" w:sz="4" w:space="4" w:color="auto"/>
        </w:pBdr>
        <w:spacing w:before="0"/>
        <w:ind w:left="1134" w:hanging="1134"/>
        <w:rPr>
          <w:b/>
          <w:bCs/>
          <w:color w:val="000000"/>
          <w:sz w:val="22"/>
          <w:szCs w:val="22"/>
          <w:lang w:val="da-DK"/>
        </w:rPr>
      </w:pPr>
      <w:r w:rsidRPr="0055297F">
        <w:rPr>
          <w:b/>
          <w:bCs/>
          <w:color w:val="000000"/>
          <w:sz w:val="22"/>
          <w:szCs w:val="22"/>
          <w:lang w:val="da-DK"/>
        </w:rPr>
        <w:t>Tabel </w:t>
      </w:r>
      <w:r w:rsidR="005C5706" w:rsidRPr="0055297F">
        <w:rPr>
          <w:b/>
          <w:bCs/>
          <w:color w:val="000000"/>
          <w:sz w:val="22"/>
          <w:szCs w:val="22"/>
          <w:lang w:val="da-DK"/>
        </w:rPr>
        <w:t>5</w:t>
      </w:r>
      <w:r w:rsidRPr="0055297F">
        <w:rPr>
          <w:b/>
          <w:bCs/>
          <w:color w:val="000000"/>
          <w:sz w:val="22"/>
          <w:szCs w:val="22"/>
          <w:lang w:val="da-DK"/>
        </w:rPr>
        <w:tab/>
      </w:r>
      <w:r w:rsidR="00B53E2A" w:rsidRPr="0055297F">
        <w:rPr>
          <w:b/>
          <w:bCs/>
          <w:color w:val="000000"/>
          <w:sz w:val="22"/>
          <w:szCs w:val="22"/>
          <w:lang w:val="da-DK"/>
        </w:rPr>
        <w:t>Opsummering af anbefalinger for sikkerhedsmonitorering</w:t>
      </w:r>
    </w:p>
    <w:p w14:paraId="3EF87C7D" w14:textId="77777777" w:rsidR="00B53E2A" w:rsidRPr="007E2C90" w:rsidRDefault="006F36ED"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u w:val="single"/>
          <w:lang w:val="da-DK"/>
        </w:rPr>
      </w:pPr>
      <w:r w:rsidRPr="007E2C90">
        <w:rPr>
          <w:noProof/>
          <w:color w:val="000000"/>
          <w:sz w:val="22"/>
          <w:szCs w:val="22"/>
          <w:lang w:val="da-DK"/>
        </w:rPr>
        <mc:AlternateContent>
          <mc:Choice Requires="wps">
            <w:drawing>
              <wp:anchor distT="0" distB="0" distL="114300" distR="114300" simplePos="0" relativeHeight="251656192" behindDoc="0" locked="0" layoutInCell="1" allowOverlap="1" wp14:anchorId="48E1FFB1" wp14:editId="211B1161">
                <wp:simplePos x="0" y="0"/>
                <wp:positionH relativeFrom="column">
                  <wp:posOffset>89384</wp:posOffset>
                </wp:positionH>
                <wp:positionV relativeFrom="paragraph">
                  <wp:posOffset>47317</wp:posOffset>
                </wp:positionV>
                <wp:extent cx="5381625" cy="4317477"/>
                <wp:effectExtent l="0" t="0" r="9525" b="698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3174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4030"/>
                            </w:tblGrid>
                            <w:tr w:rsidR="000D7299" w:rsidRPr="00CA1058" w14:paraId="50EFC0C2" w14:textId="77777777" w:rsidTr="00310769">
                              <w:tc>
                                <w:tcPr>
                                  <w:tcW w:w="3882" w:type="dxa"/>
                                  <w:shd w:val="clear" w:color="auto" w:fill="auto"/>
                                </w:tcPr>
                                <w:p w14:paraId="5106ABAB" w14:textId="77777777" w:rsidR="000D7299" w:rsidRPr="00040DB8" w:rsidRDefault="000D7299" w:rsidP="00310769">
                                  <w:pPr>
                                    <w:pStyle w:val="Text"/>
                                    <w:widowControl w:val="0"/>
                                    <w:spacing w:before="0"/>
                                    <w:jc w:val="left"/>
                                    <w:rPr>
                                      <w:b/>
                                      <w:color w:val="000000"/>
                                      <w:sz w:val="22"/>
                                      <w:szCs w:val="22"/>
                                    </w:rPr>
                                  </w:pPr>
                                  <w:r>
                                    <w:rPr>
                                      <w:b/>
                                      <w:color w:val="000000"/>
                                      <w:sz w:val="22"/>
                                      <w:szCs w:val="22"/>
                                    </w:rPr>
                                    <w:t>Test</w:t>
                                  </w:r>
                                </w:p>
                              </w:tc>
                              <w:tc>
                                <w:tcPr>
                                  <w:tcW w:w="4144" w:type="dxa"/>
                                  <w:shd w:val="clear" w:color="auto" w:fill="auto"/>
                                </w:tcPr>
                                <w:p w14:paraId="07F4AF25" w14:textId="77777777" w:rsidR="000D7299" w:rsidRPr="00040DB8" w:rsidRDefault="000D7299" w:rsidP="00310769">
                                  <w:pPr>
                                    <w:pStyle w:val="Text"/>
                                    <w:widowControl w:val="0"/>
                                    <w:spacing w:before="0"/>
                                    <w:jc w:val="left"/>
                                    <w:rPr>
                                      <w:b/>
                                      <w:color w:val="000000"/>
                                      <w:sz w:val="22"/>
                                      <w:szCs w:val="22"/>
                                    </w:rPr>
                                  </w:pPr>
                                  <w:r>
                                    <w:rPr>
                                      <w:b/>
                                      <w:color w:val="000000"/>
                                      <w:sz w:val="22"/>
                                      <w:szCs w:val="22"/>
                                    </w:rPr>
                                    <w:t>Hyppighed</w:t>
                                  </w:r>
                                </w:p>
                              </w:tc>
                            </w:tr>
                            <w:tr w:rsidR="000D7299" w:rsidRPr="00CA1058" w14:paraId="7ECA1173" w14:textId="77777777" w:rsidTr="00310769">
                              <w:tc>
                                <w:tcPr>
                                  <w:tcW w:w="3882" w:type="dxa"/>
                                  <w:shd w:val="clear" w:color="auto" w:fill="auto"/>
                                </w:tcPr>
                                <w:p w14:paraId="18C2B3A9" w14:textId="77777777" w:rsidR="000D7299" w:rsidRPr="001F3B6B" w:rsidRDefault="000D7299" w:rsidP="00D16AE4">
                                  <w:pPr>
                                    <w:autoSpaceDE w:val="0"/>
                                    <w:autoSpaceDN w:val="0"/>
                                    <w:adjustRightInd w:val="0"/>
                                    <w:rPr>
                                      <w:color w:val="000000"/>
                                      <w:szCs w:val="22"/>
                                    </w:rPr>
                                  </w:pPr>
                                  <w:r>
                                    <w:rPr>
                                      <w:color w:val="000000"/>
                                      <w:szCs w:val="22"/>
                                    </w:rPr>
                                    <w:t>Serumkreatinin</w:t>
                                  </w:r>
                                </w:p>
                              </w:tc>
                              <w:tc>
                                <w:tcPr>
                                  <w:tcW w:w="4144" w:type="dxa"/>
                                  <w:shd w:val="clear" w:color="auto" w:fill="auto"/>
                                </w:tcPr>
                                <w:p w14:paraId="0073246E"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Dobbeltbestemmelse inden behandling.</w:t>
                                  </w:r>
                                </w:p>
                                <w:p w14:paraId="5C492EC1"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 xml:space="preserve">Ugentligt den </w:t>
                                  </w:r>
                                  <w:r w:rsidRPr="00866575">
                                    <w:rPr>
                                      <w:color w:val="000000"/>
                                      <w:sz w:val="22"/>
                                      <w:szCs w:val="22"/>
                                      <w:lang w:val="da-DK"/>
                                    </w:rPr>
                                    <w:t>første behandlingsmåned</w:t>
                                  </w:r>
                                  <w:r>
                                    <w:rPr>
                                      <w:color w:val="000000"/>
                                      <w:sz w:val="22"/>
                                      <w:szCs w:val="22"/>
                                      <w:lang w:val="da-DK"/>
                                    </w:rPr>
                                    <w:t xml:space="preserve"> eller efter dosisjustering (inklusive </w:t>
                                  </w:r>
                                  <w:r w:rsidRPr="00156753">
                                    <w:rPr>
                                      <w:color w:val="000000"/>
                                      <w:sz w:val="22"/>
                                      <w:szCs w:val="22"/>
                                      <w:lang w:val="da-DK"/>
                                    </w:rPr>
                                    <w:t xml:space="preserve">skift </w:t>
                                  </w:r>
                                  <w:r w:rsidRPr="00785D0F">
                                    <w:rPr>
                                      <w:color w:val="000000"/>
                                      <w:sz w:val="22"/>
                                      <w:szCs w:val="22"/>
                                      <w:lang w:val="da-DK"/>
                                    </w:rPr>
                                    <w:t>til anden</w:t>
                                  </w:r>
                                  <w:r w:rsidRPr="00C560C4">
                                    <w:rPr>
                                      <w:color w:val="000000"/>
                                      <w:sz w:val="22"/>
                                      <w:szCs w:val="22"/>
                                      <w:lang w:val="da-DK"/>
                                    </w:rPr>
                                    <w:t xml:space="preserve"> formulering</w:t>
                                  </w:r>
                                  <w:r>
                                    <w:rPr>
                                      <w:color w:val="000000"/>
                                      <w:sz w:val="22"/>
                                      <w:szCs w:val="22"/>
                                      <w:lang w:val="da-DK"/>
                                    </w:rPr>
                                    <w:t>).</w:t>
                                  </w:r>
                                </w:p>
                                <w:p w14:paraId="7E93950D"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Månedligt herefter.</w:t>
                                  </w:r>
                                </w:p>
                              </w:tc>
                            </w:tr>
                            <w:tr w:rsidR="000D7299" w:rsidRPr="00CA1058" w14:paraId="1887D272" w14:textId="77777777" w:rsidTr="00310769">
                              <w:tc>
                                <w:tcPr>
                                  <w:tcW w:w="3882" w:type="dxa"/>
                                  <w:shd w:val="clear" w:color="auto" w:fill="auto"/>
                                </w:tcPr>
                                <w:p w14:paraId="290C6130" w14:textId="77777777" w:rsidR="000D7299" w:rsidRDefault="000D7299" w:rsidP="003E4413">
                                  <w:pPr>
                                    <w:autoSpaceDE w:val="0"/>
                                    <w:autoSpaceDN w:val="0"/>
                                    <w:adjustRightInd w:val="0"/>
                                    <w:rPr>
                                      <w:color w:val="000000"/>
                                      <w:szCs w:val="22"/>
                                    </w:rPr>
                                  </w:pPr>
                                  <w:r>
                                    <w:rPr>
                                      <w:color w:val="000000"/>
                                      <w:szCs w:val="22"/>
                                    </w:rPr>
                                    <w:t>Kreatinin-clearance og/eller plasma</w:t>
                                  </w:r>
                                  <w:r w:rsidRPr="00866575">
                                    <w:rPr>
                                      <w:color w:val="000000"/>
                                      <w:szCs w:val="22"/>
                                    </w:rPr>
                                    <w:t>-c</w:t>
                                  </w:r>
                                  <w:r>
                                    <w:rPr>
                                      <w:color w:val="000000"/>
                                      <w:szCs w:val="22"/>
                                    </w:rPr>
                                    <w:t>ystatin C</w:t>
                                  </w:r>
                                </w:p>
                              </w:tc>
                              <w:tc>
                                <w:tcPr>
                                  <w:tcW w:w="4144" w:type="dxa"/>
                                  <w:shd w:val="clear" w:color="auto" w:fill="auto"/>
                                </w:tcPr>
                                <w:p w14:paraId="5AF94461" w14:textId="77777777" w:rsidR="000D7299" w:rsidRDefault="000D7299" w:rsidP="00D16AE4">
                                  <w:pPr>
                                    <w:pStyle w:val="Text"/>
                                    <w:widowControl w:val="0"/>
                                    <w:spacing w:before="0"/>
                                    <w:jc w:val="left"/>
                                    <w:rPr>
                                      <w:color w:val="000000"/>
                                      <w:sz w:val="22"/>
                                      <w:szCs w:val="22"/>
                                      <w:lang w:val="da-DK"/>
                                    </w:rPr>
                                  </w:pPr>
                                  <w:r>
                                    <w:rPr>
                                      <w:color w:val="000000"/>
                                      <w:sz w:val="22"/>
                                      <w:szCs w:val="22"/>
                                      <w:lang w:val="da-DK"/>
                                    </w:rPr>
                                    <w:t>Inden behandlingsstart.</w:t>
                                  </w:r>
                                </w:p>
                                <w:p w14:paraId="27C12431" w14:textId="77777777" w:rsidR="000D7299" w:rsidRDefault="000D7299" w:rsidP="00D16AE4">
                                  <w:pPr>
                                    <w:pStyle w:val="Text"/>
                                    <w:widowControl w:val="0"/>
                                    <w:spacing w:before="0"/>
                                    <w:jc w:val="left"/>
                                    <w:rPr>
                                      <w:color w:val="000000"/>
                                      <w:sz w:val="22"/>
                                      <w:szCs w:val="22"/>
                                      <w:lang w:val="da-DK"/>
                                    </w:rPr>
                                  </w:pPr>
                                  <w:r>
                                    <w:rPr>
                                      <w:color w:val="000000"/>
                                      <w:sz w:val="22"/>
                                      <w:szCs w:val="22"/>
                                      <w:lang w:val="da-DK"/>
                                    </w:rPr>
                                    <w:t xml:space="preserve">Ugentligt under den første måned af behandlingen eller efter dosisjustering (inklusive </w:t>
                                  </w:r>
                                  <w:r w:rsidRPr="00425105">
                                    <w:rPr>
                                      <w:color w:val="000000"/>
                                      <w:sz w:val="22"/>
                                      <w:szCs w:val="22"/>
                                      <w:lang w:val="da-DK"/>
                                    </w:rPr>
                                    <w:t>skift til anden</w:t>
                                  </w:r>
                                  <w:r w:rsidRPr="00C560C4">
                                    <w:rPr>
                                      <w:color w:val="000000"/>
                                      <w:sz w:val="22"/>
                                      <w:szCs w:val="22"/>
                                      <w:lang w:val="da-DK"/>
                                    </w:rPr>
                                    <w:t xml:space="preserve"> formulering</w:t>
                                  </w:r>
                                  <w:r>
                                    <w:rPr>
                                      <w:color w:val="000000"/>
                                      <w:sz w:val="22"/>
                                      <w:szCs w:val="22"/>
                                      <w:lang w:val="da-DK"/>
                                    </w:rPr>
                                    <w:t>).</w:t>
                                  </w:r>
                                </w:p>
                                <w:p w14:paraId="3796354E" w14:textId="77777777" w:rsidR="000D7299" w:rsidRDefault="000D7299" w:rsidP="00D16AE4">
                                  <w:pPr>
                                    <w:pStyle w:val="Text"/>
                                    <w:widowControl w:val="0"/>
                                    <w:spacing w:before="0"/>
                                    <w:jc w:val="left"/>
                                    <w:rPr>
                                      <w:color w:val="000000"/>
                                      <w:sz w:val="22"/>
                                      <w:szCs w:val="22"/>
                                      <w:lang w:val="da-DK"/>
                                    </w:rPr>
                                  </w:pPr>
                                  <w:r>
                                    <w:rPr>
                                      <w:color w:val="000000"/>
                                      <w:sz w:val="22"/>
                                      <w:szCs w:val="22"/>
                                      <w:lang w:val="da-DK"/>
                                    </w:rPr>
                                    <w:t>Herefter månedligt.</w:t>
                                  </w:r>
                                </w:p>
                              </w:tc>
                            </w:tr>
                            <w:tr w:rsidR="000D7299" w:rsidRPr="00CA1058" w14:paraId="0101E43C" w14:textId="77777777" w:rsidTr="00310769">
                              <w:tc>
                                <w:tcPr>
                                  <w:tcW w:w="3882" w:type="dxa"/>
                                  <w:shd w:val="clear" w:color="auto" w:fill="auto"/>
                                </w:tcPr>
                                <w:p w14:paraId="2DA1227A"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Proteinuri</w:t>
                                  </w:r>
                                </w:p>
                              </w:tc>
                              <w:tc>
                                <w:tcPr>
                                  <w:tcW w:w="4144" w:type="dxa"/>
                                  <w:shd w:val="clear" w:color="auto" w:fill="auto"/>
                                </w:tcPr>
                                <w:p w14:paraId="19B46B9A"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Inden behandlingsstart.</w:t>
                                  </w:r>
                                </w:p>
                                <w:p w14:paraId="3990BF26"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Herefter månedligt.</w:t>
                                  </w:r>
                                </w:p>
                              </w:tc>
                            </w:tr>
                            <w:tr w:rsidR="000D7299" w:rsidRPr="00CA1058" w14:paraId="01374C1B" w14:textId="77777777" w:rsidTr="00310769">
                              <w:tc>
                                <w:tcPr>
                                  <w:tcW w:w="3882" w:type="dxa"/>
                                  <w:shd w:val="clear" w:color="auto" w:fill="auto"/>
                                </w:tcPr>
                                <w:p w14:paraId="409D7397" w14:textId="77777777" w:rsidR="000D7299" w:rsidRPr="001F3B6B" w:rsidRDefault="000D7299" w:rsidP="003E4413">
                                  <w:pPr>
                                    <w:pStyle w:val="Text"/>
                                    <w:widowControl w:val="0"/>
                                    <w:spacing w:before="0"/>
                                    <w:jc w:val="left"/>
                                    <w:rPr>
                                      <w:color w:val="000000"/>
                                      <w:sz w:val="22"/>
                                      <w:szCs w:val="22"/>
                                      <w:lang w:val="da-DK"/>
                                    </w:rPr>
                                  </w:pPr>
                                  <w:r>
                                    <w:rPr>
                                      <w:color w:val="000000"/>
                                      <w:sz w:val="22"/>
                                      <w:szCs w:val="22"/>
                                      <w:lang w:val="da-DK"/>
                                    </w:rPr>
                                    <w:t xml:space="preserve">Andre markører </w:t>
                                  </w:r>
                                  <w:r w:rsidRPr="00866575">
                                    <w:rPr>
                                      <w:color w:val="000000"/>
                                      <w:sz w:val="22"/>
                                      <w:szCs w:val="22"/>
                                      <w:lang w:val="da-DK"/>
                                    </w:rPr>
                                    <w:t>på renal</w:t>
                                  </w:r>
                                  <w:r>
                                    <w:rPr>
                                      <w:color w:val="000000"/>
                                      <w:sz w:val="22"/>
                                      <w:szCs w:val="22"/>
                                      <w:lang w:val="da-DK"/>
                                    </w:rPr>
                                    <w:t xml:space="preserve"> tubulær funktion (fx glukosuri hos ikke-diabetikere og lave niveauer af serumkalium, fosfat, magnesium eller urat, fosfaturi, aminoaciduri)</w:t>
                                  </w:r>
                                </w:p>
                              </w:tc>
                              <w:tc>
                                <w:tcPr>
                                  <w:tcW w:w="4144" w:type="dxa"/>
                                  <w:shd w:val="clear" w:color="auto" w:fill="auto"/>
                                </w:tcPr>
                                <w:p w14:paraId="73683E9F"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Efter behov.</w:t>
                                  </w:r>
                                </w:p>
                              </w:tc>
                            </w:tr>
                            <w:tr w:rsidR="000D7299" w:rsidRPr="00CA1058" w14:paraId="23FE40FE" w14:textId="77777777" w:rsidTr="00310769">
                              <w:tc>
                                <w:tcPr>
                                  <w:tcW w:w="3882" w:type="dxa"/>
                                  <w:shd w:val="clear" w:color="auto" w:fill="auto"/>
                                </w:tcPr>
                                <w:p w14:paraId="416F627A" w14:textId="77777777" w:rsidR="000D7299" w:rsidRPr="00F8632C" w:rsidRDefault="000D7299" w:rsidP="001B1A41">
                                  <w:pPr>
                                    <w:pStyle w:val="Text"/>
                                    <w:widowControl w:val="0"/>
                                    <w:spacing w:before="0"/>
                                    <w:jc w:val="left"/>
                                    <w:rPr>
                                      <w:color w:val="000000"/>
                                      <w:sz w:val="22"/>
                                      <w:szCs w:val="22"/>
                                      <w:lang w:val="da-DK"/>
                                    </w:rPr>
                                  </w:pPr>
                                  <w:r>
                                    <w:rPr>
                                      <w:color w:val="000000"/>
                                      <w:sz w:val="22"/>
                                      <w:szCs w:val="22"/>
                                      <w:lang w:val="da-DK"/>
                                    </w:rPr>
                                    <w:t>Serum-</w:t>
                                  </w:r>
                                  <w:r w:rsidRPr="00866575">
                                    <w:rPr>
                                      <w:color w:val="000000"/>
                                      <w:sz w:val="22"/>
                                      <w:szCs w:val="22"/>
                                      <w:lang w:val="da-DK"/>
                                    </w:rPr>
                                    <w:t>aminotransfer</w:t>
                                  </w:r>
                                  <w:r>
                                    <w:rPr>
                                      <w:color w:val="000000"/>
                                      <w:sz w:val="22"/>
                                      <w:szCs w:val="22"/>
                                      <w:lang w:val="da-DK"/>
                                    </w:rPr>
                                    <w:t>aser, bilirubin, alkalisk fosfatase</w:t>
                                  </w:r>
                                </w:p>
                              </w:tc>
                              <w:tc>
                                <w:tcPr>
                                  <w:tcW w:w="4144" w:type="dxa"/>
                                  <w:shd w:val="clear" w:color="auto" w:fill="auto"/>
                                </w:tcPr>
                                <w:p w14:paraId="6921C4C6"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Inden behandling.</w:t>
                                  </w:r>
                                </w:p>
                                <w:p w14:paraId="4F86DF28"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 xml:space="preserve">Hver 2. uge den første </w:t>
                                  </w:r>
                                  <w:r w:rsidRPr="00866575">
                                    <w:rPr>
                                      <w:color w:val="000000"/>
                                      <w:sz w:val="22"/>
                                      <w:szCs w:val="22"/>
                                      <w:lang w:val="da-DK"/>
                                    </w:rPr>
                                    <w:t>behandlingsmåned.</w:t>
                                  </w:r>
                                </w:p>
                                <w:p w14:paraId="042BEBB5"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Månedligt herefter.</w:t>
                                  </w:r>
                                </w:p>
                              </w:tc>
                            </w:tr>
                            <w:tr w:rsidR="000D7299" w:rsidRPr="00F8632C" w14:paraId="4FBC894C" w14:textId="77777777" w:rsidTr="00310769">
                              <w:tc>
                                <w:tcPr>
                                  <w:tcW w:w="3882" w:type="dxa"/>
                                  <w:shd w:val="clear" w:color="auto" w:fill="auto"/>
                                </w:tcPr>
                                <w:p w14:paraId="6C1019A0"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Test af hørelse og syn</w:t>
                                  </w:r>
                                </w:p>
                              </w:tc>
                              <w:tc>
                                <w:tcPr>
                                  <w:tcW w:w="4144" w:type="dxa"/>
                                  <w:shd w:val="clear" w:color="auto" w:fill="auto"/>
                                </w:tcPr>
                                <w:p w14:paraId="40B408A9" w14:textId="77777777" w:rsidR="000D7299" w:rsidRDefault="000D7299" w:rsidP="00B715B2">
                                  <w:pPr>
                                    <w:pStyle w:val="Text"/>
                                    <w:widowControl w:val="0"/>
                                    <w:spacing w:before="0"/>
                                    <w:jc w:val="left"/>
                                    <w:rPr>
                                      <w:color w:val="000000"/>
                                      <w:sz w:val="22"/>
                                      <w:szCs w:val="22"/>
                                      <w:lang w:val="da-DK"/>
                                    </w:rPr>
                                  </w:pPr>
                                  <w:r>
                                    <w:rPr>
                                      <w:color w:val="000000"/>
                                      <w:sz w:val="22"/>
                                      <w:szCs w:val="22"/>
                                      <w:lang w:val="da-DK"/>
                                    </w:rPr>
                                    <w:t>Inden behandling.</w:t>
                                  </w:r>
                                </w:p>
                                <w:p w14:paraId="55BD06D9"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Årligt herefter.</w:t>
                                  </w:r>
                                </w:p>
                              </w:tc>
                            </w:tr>
                            <w:tr w:rsidR="000D7299" w:rsidRPr="00CA1058" w14:paraId="77167F83" w14:textId="77777777" w:rsidTr="002F1C6D">
                              <w:trPr>
                                <w:trHeight w:val="626"/>
                              </w:trPr>
                              <w:tc>
                                <w:tcPr>
                                  <w:tcW w:w="3882" w:type="dxa"/>
                                  <w:shd w:val="clear" w:color="auto" w:fill="auto"/>
                                </w:tcPr>
                                <w:p w14:paraId="0EEC19FB"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Kropsvægt, højde og seksuel udvikling</w:t>
                                  </w:r>
                                </w:p>
                              </w:tc>
                              <w:tc>
                                <w:tcPr>
                                  <w:tcW w:w="4144" w:type="dxa"/>
                                  <w:shd w:val="clear" w:color="auto" w:fill="auto"/>
                                </w:tcPr>
                                <w:p w14:paraId="12AD5ED8"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Inden behandlingsstart.</w:t>
                                  </w:r>
                                </w:p>
                                <w:p w14:paraId="201C41D6"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Årligt hos pædiatriske patienter.</w:t>
                                  </w:r>
                                </w:p>
                              </w:tc>
                            </w:tr>
                          </w:tbl>
                          <w:p w14:paraId="3526BD73" w14:textId="77777777" w:rsidR="000D7299" w:rsidRDefault="000D7299" w:rsidP="00360F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1FFB1" id="_x0000_s1027" type="#_x0000_t202" style="position:absolute;left:0;text-align:left;margin-left:7.05pt;margin-top:3.75pt;width:423.75pt;height:33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4030"/>
                      </w:tblGrid>
                      <w:tr w:rsidR="000D7299" w:rsidRPr="00CA1058" w14:paraId="50EFC0C2" w14:textId="77777777" w:rsidTr="00310769">
                        <w:tc>
                          <w:tcPr>
                            <w:tcW w:w="3882" w:type="dxa"/>
                            <w:shd w:val="clear" w:color="auto" w:fill="auto"/>
                          </w:tcPr>
                          <w:p w14:paraId="5106ABAB" w14:textId="77777777" w:rsidR="000D7299" w:rsidRPr="00040DB8" w:rsidRDefault="000D7299" w:rsidP="00310769">
                            <w:pPr>
                              <w:pStyle w:val="Text"/>
                              <w:widowControl w:val="0"/>
                              <w:spacing w:before="0"/>
                              <w:jc w:val="left"/>
                              <w:rPr>
                                <w:b/>
                                <w:color w:val="000000"/>
                                <w:sz w:val="22"/>
                                <w:szCs w:val="22"/>
                              </w:rPr>
                            </w:pPr>
                            <w:r>
                              <w:rPr>
                                <w:b/>
                                <w:color w:val="000000"/>
                                <w:sz w:val="22"/>
                                <w:szCs w:val="22"/>
                              </w:rPr>
                              <w:t>Test</w:t>
                            </w:r>
                          </w:p>
                        </w:tc>
                        <w:tc>
                          <w:tcPr>
                            <w:tcW w:w="4144" w:type="dxa"/>
                            <w:shd w:val="clear" w:color="auto" w:fill="auto"/>
                          </w:tcPr>
                          <w:p w14:paraId="07F4AF25" w14:textId="77777777" w:rsidR="000D7299" w:rsidRPr="00040DB8" w:rsidRDefault="000D7299" w:rsidP="00310769">
                            <w:pPr>
                              <w:pStyle w:val="Text"/>
                              <w:widowControl w:val="0"/>
                              <w:spacing w:before="0"/>
                              <w:jc w:val="left"/>
                              <w:rPr>
                                <w:b/>
                                <w:color w:val="000000"/>
                                <w:sz w:val="22"/>
                                <w:szCs w:val="22"/>
                              </w:rPr>
                            </w:pPr>
                            <w:r>
                              <w:rPr>
                                <w:b/>
                                <w:color w:val="000000"/>
                                <w:sz w:val="22"/>
                                <w:szCs w:val="22"/>
                              </w:rPr>
                              <w:t>Hyppighed</w:t>
                            </w:r>
                          </w:p>
                        </w:tc>
                      </w:tr>
                      <w:tr w:rsidR="000D7299" w:rsidRPr="00CA1058" w14:paraId="7ECA1173" w14:textId="77777777" w:rsidTr="00310769">
                        <w:tc>
                          <w:tcPr>
                            <w:tcW w:w="3882" w:type="dxa"/>
                            <w:shd w:val="clear" w:color="auto" w:fill="auto"/>
                          </w:tcPr>
                          <w:p w14:paraId="18C2B3A9" w14:textId="77777777" w:rsidR="000D7299" w:rsidRPr="001F3B6B" w:rsidRDefault="000D7299" w:rsidP="00D16AE4">
                            <w:pPr>
                              <w:autoSpaceDE w:val="0"/>
                              <w:autoSpaceDN w:val="0"/>
                              <w:adjustRightInd w:val="0"/>
                              <w:rPr>
                                <w:color w:val="000000"/>
                                <w:szCs w:val="22"/>
                              </w:rPr>
                            </w:pPr>
                            <w:r>
                              <w:rPr>
                                <w:color w:val="000000"/>
                                <w:szCs w:val="22"/>
                              </w:rPr>
                              <w:t>Serumkreatinin</w:t>
                            </w:r>
                          </w:p>
                        </w:tc>
                        <w:tc>
                          <w:tcPr>
                            <w:tcW w:w="4144" w:type="dxa"/>
                            <w:shd w:val="clear" w:color="auto" w:fill="auto"/>
                          </w:tcPr>
                          <w:p w14:paraId="0073246E"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Dobbeltbestemmelse inden behandling.</w:t>
                            </w:r>
                          </w:p>
                          <w:p w14:paraId="5C492EC1"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 xml:space="preserve">Ugentligt den </w:t>
                            </w:r>
                            <w:r w:rsidRPr="00866575">
                              <w:rPr>
                                <w:color w:val="000000"/>
                                <w:sz w:val="22"/>
                                <w:szCs w:val="22"/>
                                <w:lang w:val="da-DK"/>
                              </w:rPr>
                              <w:t>første behandlingsmåned</w:t>
                            </w:r>
                            <w:r>
                              <w:rPr>
                                <w:color w:val="000000"/>
                                <w:sz w:val="22"/>
                                <w:szCs w:val="22"/>
                                <w:lang w:val="da-DK"/>
                              </w:rPr>
                              <w:t xml:space="preserve"> eller efter dosisjustering (inklusive </w:t>
                            </w:r>
                            <w:r w:rsidRPr="00156753">
                              <w:rPr>
                                <w:color w:val="000000"/>
                                <w:sz w:val="22"/>
                                <w:szCs w:val="22"/>
                                <w:lang w:val="da-DK"/>
                              </w:rPr>
                              <w:t xml:space="preserve">skift </w:t>
                            </w:r>
                            <w:r w:rsidRPr="00785D0F">
                              <w:rPr>
                                <w:color w:val="000000"/>
                                <w:sz w:val="22"/>
                                <w:szCs w:val="22"/>
                                <w:lang w:val="da-DK"/>
                              </w:rPr>
                              <w:t>til anden</w:t>
                            </w:r>
                            <w:r w:rsidRPr="00C560C4">
                              <w:rPr>
                                <w:color w:val="000000"/>
                                <w:sz w:val="22"/>
                                <w:szCs w:val="22"/>
                                <w:lang w:val="da-DK"/>
                              </w:rPr>
                              <w:t xml:space="preserve"> formulering</w:t>
                            </w:r>
                            <w:r>
                              <w:rPr>
                                <w:color w:val="000000"/>
                                <w:sz w:val="22"/>
                                <w:szCs w:val="22"/>
                                <w:lang w:val="da-DK"/>
                              </w:rPr>
                              <w:t>).</w:t>
                            </w:r>
                          </w:p>
                          <w:p w14:paraId="7E93950D"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Månedligt herefter.</w:t>
                            </w:r>
                          </w:p>
                        </w:tc>
                      </w:tr>
                      <w:tr w:rsidR="000D7299" w:rsidRPr="00CA1058" w14:paraId="1887D272" w14:textId="77777777" w:rsidTr="00310769">
                        <w:tc>
                          <w:tcPr>
                            <w:tcW w:w="3882" w:type="dxa"/>
                            <w:shd w:val="clear" w:color="auto" w:fill="auto"/>
                          </w:tcPr>
                          <w:p w14:paraId="290C6130" w14:textId="77777777" w:rsidR="000D7299" w:rsidRDefault="000D7299" w:rsidP="003E4413">
                            <w:pPr>
                              <w:autoSpaceDE w:val="0"/>
                              <w:autoSpaceDN w:val="0"/>
                              <w:adjustRightInd w:val="0"/>
                              <w:rPr>
                                <w:color w:val="000000"/>
                                <w:szCs w:val="22"/>
                              </w:rPr>
                            </w:pPr>
                            <w:r>
                              <w:rPr>
                                <w:color w:val="000000"/>
                                <w:szCs w:val="22"/>
                              </w:rPr>
                              <w:t>Kreatinin-clearance og/eller plasma</w:t>
                            </w:r>
                            <w:r w:rsidRPr="00866575">
                              <w:rPr>
                                <w:color w:val="000000"/>
                                <w:szCs w:val="22"/>
                              </w:rPr>
                              <w:t>-c</w:t>
                            </w:r>
                            <w:r>
                              <w:rPr>
                                <w:color w:val="000000"/>
                                <w:szCs w:val="22"/>
                              </w:rPr>
                              <w:t>ystatin C</w:t>
                            </w:r>
                          </w:p>
                        </w:tc>
                        <w:tc>
                          <w:tcPr>
                            <w:tcW w:w="4144" w:type="dxa"/>
                            <w:shd w:val="clear" w:color="auto" w:fill="auto"/>
                          </w:tcPr>
                          <w:p w14:paraId="5AF94461" w14:textId="77777777" w:rsidR="000D7299" w:rsidRDefault="000D7299" w:rsidP="00D16AE4">
                            <w:pPr>
                              <w:pStyle w:val="Text"/>
                              <w:widowControl w:val="0"/>
                              <w:spacing w:before="0"/>
                              <w:jc w:val="left"/>
                              <w:rPr>
                                <w:color w:val="000000"/>
                                <w:sz w:val="22"/>
                                <w:szCs w:val="22"/>
                                <w:lang w:val="da-DK"/>
                              </w:rPr>
                            </w:pPr>
                            <w:r>
                              <w:rPr>
                                <w:color w:val="000000"/>
                                <w:sz w:val="22"/>
                                <w:szCs w:val="22"/>
                                <w:lang w:val="da-DK"/>
                              </w:rPr>
                              <w:t>Inden behandlingsstart.</w:t>
                            </w:r>
                          </w:p>
                          <w:p w14:paraId="27C12431" w14:textId="77777777" w:rsidR="000D7299" w:rsidRDefault="000D7299" w:rsidP="00D16AE4">
                            <w:pPr>
                              <w:pStyle w:val="Text"/>
                              <w:widowControl w:val="0"/>
                              <w:spacing w:before="0"/>
                              <w:jc w:val="left"/>
                              <w:rPr>
                                <w:color w:val="000000"/>
                                <w:sz w:val="22"/>
                                <w:szCs w:val="22"/>
                                <w:lang w:val="da-DK"/>
                              </w:rPr>
                            </w:pPr>
                            <w:r>
                              <w:rPr>
                                <w:color w:val="000000"/>
                                <w:sz w:val="22"/>
                                <w:szCs w:val="22"/>
                                <w:lang w:val="da-DK"/>
                              </w:rPr>
                              <w:t xml:space="preserve">Ugentligt under den første måned af behandlingen eller efter dosisjustering (inklusive </w:t>
                            </w:r>
                            <w:r w:rsidRPr="00425105">
                              <w:rPr>
                                <w:color w:val="000000"/>
                                <w:sz w:val="22"/>
                                <w:szCs w:val="22"/>
                                <w:lang w:val="da-DK"/>
                              </w:rPr>
                              <w:t>skift til anden</w:t>
                            </w:r>
                            <w:r w:rsidRPr="00C560C4">
                              <w:rPr>
                                <w:color w:val="000000"/>
                                <w:sz w:val="22"/>
                                <w:szCs w:val="22"/>
                                <w:lang w:val="da-DK"/>
                              </w:rPr>
                              <w:t xml:space="preserve"> formulering</w:t>
                            </w:r>
                            <w:r>
                              <w:rPr>
                                <w:color w:val="000000"/>
                                <w:sz w:val="22"/>
                                <w:szCs w:val="22"/>
                                <w:lang w:val="da-DK"/>
                              </w:rPr>
                              <w:t>).</w:t>
                            </w:r>
                          </w:p>
                          <w:p w14:paraId="3796354E" w14:textId="77777777" w:rsidR="000D7299" w:rsidRDefault="000D7299" w:rsidP="00D16AE4">
                            <w:pPr>
                              <w:pStyle w:val="Text"/>
                              <w:widowControl w:val="0"/>
                              <w:spacing w:before="0"/>
                              <w:jc w:val="left"/>
                              <w:rPr>
                                <w:color w:val="000000"/>
                                <w:sz w:val="22"/>
                                <w:szCs w:val="22"/>
                                <w:lang w:val="da-DK"/>
                              </w:rPr>
                            </w:pPr>
                            <w:r>
                              <w:rPr>
                                <w:color w:val="000000"/>
                                <w:sz w:val="22"/>
                                <w:szCs w:val="22"/>
                                <w:lang w:val="da-DK"/>
                              </w:rPr>
                              <w:t>Herefter månedligt.</w:t>
                            </w:r>
                          </w:p>
                        </w:tc>
                      </w:tr>
                      <w:tr w:rsidR="000D7299" w:rsidRPr="00CA1058" w14:paraId="0101E43C" w14:textId="77777777" w:rsidTr="00310769">
                        <w:tc>
                          <w:tcPr>
                            <w:tcW w:w="3882" w:type="dxa"/>
                            <w:shd w:val="clear" w:color="auto" w:fill="auto"/>
                          </w:tcPr>
                          <w:p w14:paraId="2DA1227A"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Proteinuri</w:t>
                            </w:r>
                          </w:p>
                        </w:tc>
                        <w:tc>
                          <w:tcPr>
                            <w:tcW w:w="4144" w:type="dxa"/>
                            <w:shd w:val="clear" w:color="auto" w:fill="auto"/>
                          </w:tcPr>
                          <w:p w14:paraId="19B46B9A"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Inden behandlingsstart.</w:t>
                            </w:r>
                          </w:p>
                          <w:p w14:paraId="3990BF26"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Herefter månedligt.</w:t>
                            </w:r>
                          </w:p>
                        </w:tc>
                      </w:tr>
                      <w:tr w:rsidR="000D7299" w:rsidRPr="00CA1058" w14:paraId="01374C1B" w14:textId="77777777" w:rsidTr="00310769">
                        <w:tc>
                          <w:tcPr>
                            <w:tcW w:w="3882" w:type="dxa"/>
                            <w:shd w:val="clear" w:color="auto" w:fill="auto"/>
                          </w:tcPr>
                          <w:p w14:paraId="409D7397" w14:textId="77777777" w:rsidR="000D7299" w:rsidRPr="001F3B6B" w:rsidRDefault="000D7299" w:rsidP="003E4413">
                            <w:pPr>
                              <w:pStyle w:val="Text"/>
                              <w:widowControl w:val="0"/>
                              <w:spacing w:before="0"/>
                              <w:jc w:val="left"/>
                              <w:rPr>
                                <w:color w:val="000000"/>
                                <w:sz w:val="22"/>
                                <w:szCs w:val="22"/>
                                <w:lang w:val="da-DK"/>
                              </w:rPr>
                            </w:pPr>
                            <w:r>
                              <w:rPr>
                                <w:color w:val="000000"/>
                                <w:sz w:val="22"/>
                                <w:szCs w:val="22"/>
                                <w:lang w:val="da-DK"/>
                              </w:rPr>
                              <w:t xml:space="preserve">Andre markører </w:t>
                            </w:r>
                            <w:r w:rsidRPr="00866575">
                              <w:rPr>
                                <w:color w:val="000000"/>
                                <w:sz w:val="22"/>
                                <w:szCs w:val="22"/>
                                <w:lang w:val="da-DK"/>
                              </w:rPr>
                              <w:t>på renal</w:t>
                            </w:r>
                            <w:r>
                              <w:rPr>
                                <w:color w:val="000000"/>
                                <w:sz w:val="22"/>
                                <w:szCs w:val="22"/>
                                <w:lang w:val="da-DK"/>
                              </w:rPr>
                              <w:t xml:space="preserve"> tubulær funktion (fx glukosuri hos ikke-diabetikere og lave niveauer af serumkalium, fosfat, magnesium eller urat, fosfaturi, aminoaciduri)</w:t>
                            </w:r>
                          </w:p>
                        </w:tc>
                        <w:tc>
                          <w:tcPr>
                            <w:tcW w:w="4144" w:type="dxa"/>
                            <w:shd w:val="clear" w:color="auto" w:fill="auto"/>
                          </w:tcPr>
                          <w:p w14:paraId="73683E9F"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Efter behov.</w:t>
                            </w:r>
                          </w:p>
                        </w:tc>
                      </w:tr>
                      <w:tr w:rsidR="000D7299" w:rsidRPr="00CA1058" w14:paraId="23FE40FE" w14:textId="77777777" w:rsidTr="00310769">
                        <w:tc>
                          <w:tcPr>
                            <w:tcW w:w="3882" w:type="dxa"/>
                            <w:shd w:val="clear" w:color="auto" w:fill="auto"/>
                          </w:tcPr>
                          <w:p w14:paraId="416F627A" w14:textId="77777777" w:rsidR="000D7299" w:rsidRPr="00F8632C" w:rsidRDefault="000D7299" w:rsidP="001B1A41">
                            <w:pPr>
                              <w:pStyle w:val="Text"/>
                              <w:widowControl w:val="0"/>
                              <w:spacing w:before="0"/>
                              <w:jc w:val="left"/>
                              <w:rPr>
                                <w:color w:val="000000"/>
                                <w:sz w:val="22"/>
                                <w:szCs w:val="22"/>
                                <w:lang w:val="da-DK"/>
                              </w:rPr>
                            </w:pPr>
                            <w:r>
                              <w:rPr>
                                <w:color w:val="000000"/>
                                <w:sz w:val="22"/>
                                <w:szCs w:val="22"/>
                                <w:lang w:val="da-DK"/>
                              </w:rPr>
                              <w:t>Serum-</w:t>
                            </w:r>
                            <w:r w:rsidRPr="00866575">
                              <w:rPr>
                                <w:color w:val="000000"/>
                                <w:sz w:val="22"/>
                                <w:szCs w:val="22"/>
                                <w:lang w:val="da-DK"/>
                              </w:rPr>
                              <w:t>aminotransfer</w:t>
                            </w:r>
                            <w:r>
                              <w:rPr>
                                <w:color w:val="000000"/>
                                <w:sz w:val="22"/>
                                <w:szCs w:val="22"/>
                                <w:lang w:val="da-DK"/>
                              </w:rPr>
                              <w:t>aser, bilirubin, alkalisk fosfatase</w:t>
                            </w:r>
                          </w:p>
                        </w:tc>
                        <w:tc>
                          <w:tcPr>
                            <w:tcW w:w="4144" w:type="dxa"/>
                            <w:shd w:val="clear" w:color="auto" w:fill="auto"/>
                          </w:tcPr>
                          <w:p w14:paraId="6921C4C6"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Inden behandling.</w:t>
                            </w:r>
                          </w:p>
                          <w:p w14:paraId="4F86DF28"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 xml:space="preserve">Hver 2. uge den første </w:t>
                            </w:r>
                            <w:r w:rsidRPr="00866575">
                              <w:rPr>
                                <w:color w:val="000000"/>
                                <w:sz w:val="22"/>
                                <w:szCs w:val="22"/>
                                <w:lang w:val="da-DK"/>
                              </w:rPr>
                              <w:t>behandlingsmåned.</w:t>
                            </w:r>
                          </w:p>
                          <w:p w14:paraId="042BEBB5"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Månedligt herefter.</w:t>
                            </w:r>
                          </w:p>
                        </w:tc>
                      </w:tr>
                      <w:tr w:rsidR="000D7299" w:rsidRPr="00F8632C" w14:paraId="4FBC894C" w14:textId="77777777" w:rsidTr="00310769">
                        <w:tc>
                          <w:tcPr>
                            <w:tcW w:w="3882" w:type="dxa"/>
                            <w:shd w:val="clear" w:color="auto" w:fill="auto"/>
                          </w:tcPr>
                          <w:p w14:paraId="6C1019A0"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Test af hørelse og syn</w:t>
                            </w:r>
                          </w:p>
                        </w:tc>
                        <w:tc>
                          <w:tcPr>
                            <w:tcW w:w="4144" w:type="dxa"/>
                            <w:shd w:val="clear" w:color="auto" w:fill="auto"/>
                          </w:tcPr>
                          <w:p w14:paraId="40B408A9" w14:textId="77777777" w:rsidR="000D7299" w:rsidRDefault="000D7299" w:rsidP="00B715B2">
                            <w:pPr>
                              <w:pStyle w:val="Text"/>
                              <w:widowControl w:val="0"/>
                              <w:spacing w:before="0"/>
                              <w:jc w:val="left"/>
                              <w:rPr>
                                <w:color w:val="000000"/>
                                <w:sz w:val="22"/>
                                <w:szCs w:val="22"/>
                                <w:lang w:val="da-DK"/>
                              </w:rPr>
                            </w:pPr>
                            <w:r>
                              <w:rPr>
                                <w:color w:val="000000"/>
                                <w:sz w:val="22"/>
                                <w:szCs w:val="22"/>
                                <w:lang w:val="da-DK"/>
                              </w:rPr>
                              <w:t>Inden behandling.</w:t>
                            </w:r>
                          </w:p>
                          <w:p w14:paraId="55BD06D9"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Årligt herefter.</w:t>
                            </w:r>
                          </w:p>
                        </w:tc>
                      </w:tr>
                      <w:tr w:rsidR="000D7299" w:rsidRPr="00CA1058" w14:paraId="77167F83" w14:textId="77777777" w:rsidTr="002F1C6D">
                        <w:trPr>
                          <w:trHeight w:val="626"/>
                        </w:trPr>
                        <w:tc>
                          <w:tcPr>
                            <w:tcW w:w="3882" w:type="dxa"/>
                            <w:shd w:val="clear" w:color="auto" w:fill="auto"/>
                          </w:tcPr>
                          <w:p w14:paraId="0EEC19FB"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Kropsvægt, højde og seksuel udvikling</w:t>
                            </w:r>
                          </w:p>
                        </w:tc>
                        <w:tc>
                          <w:tcPr>
                            <w:tcW w:w="4144" w:type="dxa"/>
                            <w:shd w:val="clear" w:color="auto" w:fill="auto"/>
                          </w:tcPr>
                          <w:p w14:paraId="12AD5ED8"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Inden behandlingsstart.</w:t>
                            </w:r>
                          </w:p>
                          <w:p w14:paraId="201C41D6"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Årligt hos pædiatriske patienter.</w:t>
                            </w:r>
                          </w:p>
                        </w:tc>
                      </w:tr>
                    </w:tbl>
                    <w:p w14:paraId="3526BD73" w14:textId="77777777" w:rsidR="000D7299" w:rsidRDefault="000D7299" w:rsidP="00360FD1"/>
                  </w:txbxContent>
                </v:textbox>
              </v:shape>
            </w:pict>
          </mc:Fallback>
        </mc:AlternateContent>
      </w:r>
    </w:p>
    <w:p w14:paraId="5DCC97BB" w14:textId="77777777" w:rsidR="00B53E2A" w:rsidRPr="007E2C90" w:rsidRDefault="00B53E2A"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0CE5D65A" w14:textId="77777777" w:rsidR="00B53E2A" w:rsidRPr="007E2C90" w:rsidRDefault="00B53E2A"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685CE002" w14:textId="77777777" w:rsidR="00B53E2A" w:rsidRPr="007E2C90" w:rsidRDefault="00B53E2A"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4E0A9819" w14:textId="77777777" w:rsidR="00B53E2A" w:rsidRPr="007E2C90" w:rsidRDefault="00B53E2A"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0779DC17" w14:textId="77777777" w:rsidR="00B53E2A" w:rsidRPr="007E2C90" w:rsidRDefault="00B53E2A"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68FD0C22" w14:textId="77777777" w:rsidR="00B53E2A" w:rsidRPr="007E2C90" w:rsidRDefault="00B53E2A"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4EC773E1" w14:textId="77777777" w:rsidR="00B53E2A" w:rsidRPr="007E2C90" w:rsidRDefault="00B53E2A"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54B55E6C" w14:textId="77777777" w:rsidR="00B53E2A" w:rsidRPr="007E2C90" w:rsidRDefault="00B53E2A"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4CF42D59" w14:textId="77777777" w:rsidR="00B53E2A" w:rsidRPr="007E2C90" w:rsidRDefault="00B53E2A"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4E7CA08C" w14:textId="77777777" w:rsidR="00B53E2A" w:rsidRPr="007E2C90" w:rsidRDefault="00B53E2A"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1E28064F" w14:textId="77777777" w:rsidR="00B53E2A" w:rsidRPr="007E2C90" w:rsidRDefault="00B53E2A"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0086CA50" w14:textId="77777777" w:rsidR="00B53E2A" w:rsidRPr="007E2C90" w:rsidRDefault="00B53E2A"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4E0C08B9" w14:textId="77777777" w:rsidR="00B53E2A" w:rsidRPr="007E2C90" w:rsidRDefault="00B53E2A"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3EB77ABF" w14:textId="77777777" w:rsidR="00B53E2A" w:rsidRPr="007E2C90" w:rsidRDefault="00B53E2A"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1FECD904" w14:textId="77777777" w:rsidR="00B53E2A" w:rsidRPr="007E2C90" w:rsidRDefault="00B53E2A"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5C4E29F2" w14:textId="77777777" w:rsidR="00B53E2A" w:rsidRPr="007E2C90" w:rsidRDefault="00B53E2A"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3DAC0B4C" w14:textId="77777777" w:rsidR="00B53E2A" w:rsidRPr="007E2C90" w:rsidRDefault="00B53E2A"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0C3A290C" w14:textId="77777777" w:rsidR="00B53E2A" w:rsidRPr="007E2C90" w:rsidRDefault="00B53E2A"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2E455AF2" w14:textId="77777777" w:rsidR="00B53E2A" w:rsidRPr="007E2C90" w:rsidRDefault="00B53E2A"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35BEC87C" w14:textId="77777777" w:rsidR="00360FD1" w:rsidRPr="007E2C90" w:rsidRDefault="00360FD1"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731E1D54" w14:textId="77777777" w:rsidR="00360FD1" w:rsidRPr="007E2C90" w:rsidRDefault="00360FD1"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65580903" w14:textId="77777777" w:rsidR="00360FD1" w:rsidRPr="007E2C90" w:rsidRDefault="00360FD1"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7D5EAEB3" w14:textId="77777777" w:rsidR="00360FD1" w:rsidRPr="007E2C90" w:rsidRDefault="00360FD1"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3460F779" w14:textId="77777777" w:rsidR="00360FD1" w:rsidRPr="007E2C90" w:rsidRDefault="00360FD1"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0702ACE9" w14:textId="77777777" w:rsidR="00232B14" w:rsidRPr="007E2C90" w:rsidRDefault="00232B14"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0CB012DB" w14:textId="77777777" w:rsidR="00025289" w:rsidRPr="007E2C90" w:rsidRDefault="00025289"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59D0157A" w14:textId="77777777" w:rsidR="007B4B10" w:rsidRPr="007E2C90" w:rsidRDefault="007B4B10" w:rsidP="000C434B">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1ED4D2D2" w14:textId="77777777" w:rsidR="00B53E2A" w:rsidRPr="007E2C90" w:rsidRDefault="00B53E2A" w:rsidP="000C434B">
      <w:pPr>
        <w:rPr>
          <w:color w:val="000000"/>
        </w:rPr>
      </w:pPr>
    </w:p>
    <w:p w14:paraId="65A89289" w14:textId="77777777" w:rsidR="00B53E2A" w:rsidRPr="007E2C90" w:rsidRDefault="00B53E2A" w:rsidP="000C434B">
      <w:pPr>
        <w:rPr>
          <w:color w:val="000000"/>
        </w:rPr>
      </w:pPr>
      <w:r w:rsidRPr="007E2C90">
        <w:rPr>
          <w:color w:val="000000"/>
        </w:rPr>
        <w:t>Hos patienter med lav forventet levealder (fx højrisiko myelodysplastiske syndromer), specielt når co-morbiditeter kan øge risikoen for bivirkninger, kan fordelen ved EXJADE være begrænset og inferiør over for risikoen. Som konsekvens af dette kan det ikke anbefales at behandle disse patienter med EXJADE.</w:t>
      </w:r>
    </w:p>
    <w:p w14:paraId="0F0A8038" w14:textId="77777777" w:rsidR="00B53E2A" w:rsidRPr="007E2C90" w:rsidRDefault="00B53E2A" w:rsidP="000C434B">
      <w:pPr>
        <w:rPr>
          <w:color w:val="000000"/>
        </w:rPr>
      </w:pPr>
    </w:p>
    <w:p w14:paraId="20E58DC8" w14:textId="77777777" w:rsidR="00B53E2A" w:rsidRPr="007E2C90" w:rsidRDefault="00B53E2A" w:rsidP="000C434B">
      <w:pPr>
        <w:rPr>
          <w:color w:val="000000"/>
        </w:rPr>
      </w:pPr>
      <w:r w:rsidRPr="007E2C90">
        <w:rPr>
          <w:color w:val="000000"/>
        </w:rPr>
        <w:t>Der skal udvises forsigtighed hos ældre patienter på grund af en højere frekvens af bivirkninger (specielt diarré).</w:t>
      </w:r>
    </w:p>
    <w:p w14:paraId="217CF64B" w14:textId="77777777" w:rsidR="00B53E2A" w:rsidRPr="007E2C90" w:rsidRDefault="00B53E2A" w:rsidP="000C434B">
      <w:pPr>
        <w:rPr>
          <w:color w:val="000000"/>
        </w:rPr>
      </w:pPr>
    </w:p>
    <w:p w14:paraId="52015D68" w14:textId="77777777" w:rsidR="00B53E2A" w:rsidRPr="007E2C90" w:rsidRDefault="00B53E2A" w:rsidP="000C434B">
      <w:pPr>
        <w:rPr>
          <w:color w:val="000000"/>
        </w:rPr>
      </w:pPr>
      <w:r w:rsidRPr="007E2C90">
        <w:rPr>
          <w:color w:val="000000"/>
        </w:rPr>
        <w:t>Der er meget begrænsede data om børn med ikke-transfusionsafhængig talassæmi (se pkt. 5.1). Som konsekvens heraf skal EXJADE-behandling monitoreres omhyggeligt hos pædiatriske patienter for at opdage bivirkninger og følge jernmængden. Før svært jernoverskud hos børn med ikke-transfusionsafhængig talassæmi behandles med EXJADE, skal lægen derudover være opmærksom på, at konsekvenserne af langtidsbehandling ikke er kendt hos disse patienter på nuværende tidspunkt.</w:t>
      </w:r>
    </w:p>
    <w:p w14:paraId="19694789" w14:textId="77777777" w:rsidR="00B53E2A" w:rsidRPr="007E2C90" w:rsidRDefault="00B53E2A" w:rsidP="000C434B">
      <w:pPr>
        <w:rPr>
          <w:color w:val="000000"/>
        </w:rPr>
      </w:pPr>
    </w:p>
    <w:p w14:paraId="76EA03B2" w14:textId="77777777" w:rsidR="00B53E2A" w:rsidRPr="007E2C90" w:rsidRDefault="00B53E2A" w:rsidP="000C434B">
      <w:pPr>
        <w:keepNext/>
        <w:rPr>
          <w:color w:val="000000"/>
          <w:u w:val="single"/>
        </w:rPr>
      </w:pPr>
      <w:r w:rsidRPr="007E2C90">
        <w:rPr>
          <w:color w:val="000000"/>
          <w:u w:val="single"/>
        </w:rPr>
        <w:lastRenderedPageBreak/>
        <w:t>Gastrointestinale reaktioner</w:t>
      </w:r>
    </w:p>
    <w:p w14:paraId="0A9CB4F6" w14:textId="77777777" w:rsidR="00B53E2A" w:rsidRPr="007E2C90" w:rsidRDefault="00B53E2A" w:rsidP="000C434B">
      <w:pPr>
        <w:rPr>
          <w:color w:val="000000"/>
        </w:rPr>
      </w:pPr>
      <w:r w:rsidRPr="007E2C90">
        <w:rPr>
          <w:color w:val="000000"/>
        </w:rPr>
        <w:t xml:space="preserve">Øvre gastrointestinal ulceration og blødning er rapporteret i patienter, inklusive unge og børn, som fik </w:t>
      </w:r>
      <w:r w:rsidR="00A02941" w:rsidRPr="007E2C90">
        <w:rPr>
          <w:color w:val="000000"/>
        </w:rPr>
        <w:t>deferasirox</w:t>
      </w:r>
      <w:r w:rsidRPr="007E2C90">
        <w:rPr>
          <w:color w:val="000000"/>
        </w:rPr>
        <w:t>. Multiple ulcus er rapporteret hos nogle patienter (se pkt. 4.8). Der har været rapporter om sår kompliceret med perforering af fordøjelsessystemet. Der har også været rapporter om letale gastrointestinale blødninger, specielt hos ældre patienter der havde hæmatologiske maligniteter og/eller lavt antal blodplader. Læger og patienter skal være på vagt for tegn og symptomer på gastrointestinal ulceration og blødning under behandling med EXJADE</w:t>
      </w:r>
      <w:r w:rsidR="00321A28" w:rsidRPr="007E2C90">
        <w:rPr>
          <w:color w:val="000000"/>
        </w:rPr>
        <w:t>. I tilfælde af gastrointestinal ulceration eller blødning, bør behandling med EXJADE seponeres</w:t>
      </w:r>
      <w:r w:rsidRPr="007E2C90">
        <w:rPr>
          <w:color w:val="000000"/>
        </w:rPr>
        <w:t xml:space="preserve"> og yderligere undersøgelser og behandling</w:t>
      </w:r>
      <w:r w:rsidR="00321A28" w:rsidRPr="007E2C90">
        <w:rPr>
          <w:color w:val="000000"/>
        </w:rPr>
        <w:t xml:space="preserve"> skal straks initeres</w:t>
      </w:r>
      <w:r w:rsidRPr="007E2C90">
        <w:rPr>
          <w:color w:val="000000"/>
        </w:rPr>
        <w:t>. Der skal iagttages forsigtighed hos patienter, som bruger EXJADE i kombination med substanser, som vides at have ulcerogent potentiale, såsom NSAID’er, kortikosteroider eller orale bisphosphonater, hos patienter, som bruger antikoagulantia, og hos patienter med blodpladetal under 50.000/mm</w:t>
      </w:r>
      <w:r w:rsidRPr="007E2C90">
        <w:rPr>
          <w:color w:val="000000"/>
          <w:vertAlign w:val="superscript"/>
        </w:rPr>
        <w:t>3</w:t>
      </w:r>
      <w:r w:rsidRPr="007E2C90">
        <w:rPr>
          <w:color w:val="000000"/>
        </w:rPr>
        <w:t xml:space="preserve"> (50 x 10</w:t>
      </w:r>
      <w:r w:rsidRPr="007E2C90">
        <w:rPr>
          <w:color w:val="000000"/>
          <w:vertAlign w:val="superscript"/>
        </w:rPr>
        <w:t>9</w:t>
      </w:r>
      <w:r w:rsidRPr="007E2C90">
        <w:rPr>
          <w:color w:val="000000"/>
        </w:rPr>
        <w:t>/l) (se pkt. 4.5).</w:t>
      </w:r>
    </w:p>
    <w:p w14:paraId="38D6E70F" w14:textId="77777777" w:rsidR="00B53E2A" w:rsidRPr="007E2C90" w:rsidRDefault="00B53E2A" w:rsidP="000C434B">
      <w:pPr>
        <w:rPr>
          <w:color w:val="000000"/>
        </w:rPr>
      </w:pPr>
    </w:p>
    <w:p w14:paraId="276AEBF0" w14:textId="77777777" w:rsidR="00B53E2A" w:rsidRPr="007E2C90" w:rsidRDefault="00B53E2A" w:rsidP="000C434B">
      <w:pPr>
        <w:keepNext/>
        <w:rPr>
          <w:color w:val="000000"/>
          <w:u w:val="single"/>
        </w:rPr>
      </w:pPr>
      <w:r w:rsidRPr="007E2C90">
        <w:rPr>
          <w:color w:val="000000"/>
          <w:u w:val="single"/>
        </w:rPr>
        <w:t>Hudreaktioner</w:t>
      </w:r>
    </w:p>
    <w:p w14:paraId="4BEA2696" w14:textId="77777777" w:rsidR="00B53E2A" w:rsidRPr="007E2C90" w:rsidRDefault="00BC59BC" w:rsidP="000C434B">
      <w:pPr>
        <w:rPr>
          <w:color w:val="000000"/>
        </w:rPr>
      </w:pPr>
      <w:r w:rsidRPr="007E2C90">
        <w:rPr>
          <w:color w:val="000000"/>
        </w:rPr>
        <w:t xml:space="preserve">Der kan forekomme hududslæt ved EXJADE-behandling. Udslættene forsvinder spontant i de fleste tilfælde. I de tilfælde, hvor afbrydelse af behandling kan være nødvendig, kan behandlingen påbegyndes igen efter udslættet er væk. Påbegyndelsen bør finde sted med en lavere dosis efterfulgt af en gradvis dosisforøgelse. I alvorlige tilfælde kan denne behandling påbegyndes igen i kombination med en kort periode af oralt administreret steroid. Der er blevet rapporteret </w:t>
      </w:r>
      <w:r w:rsidRPr="007E2C90">
        <w:rPr>
          <w:color w:val="222222"/>
        </w:rPr>
        <w:t>alvorlige kutane bivirkninger (SCAR), herunder</w:t>
      </w:r>
      <w:r w:rsidRPr="007E2C90">
        <w:rPr>
          <w:color w:val="000000"/>
        </w:rPr>
        <w:t xml:space="preserve"> Stevens-Johnsons syndrom (SJS), toksisk epidermal nekrolyse (TEN) og </w:t>
      </w:r>
      <w:r w:rsidRPr="007E2C90">
        <w:rPr>
          <w:color w:val="222222"/>
        </w:rPr>
        <w:t>lægemiddelreaktioner med eosinofili og systemiske symptomer (DRESS), som kan være livstruende eller dødelige.</w:t>
      </w:r>
      <w:r w:rsidRPr="007E2C90">
        <w:rPr>
          <w:color w:val="000000"/>
        </w:rPr>
        <w:t xml:space="preserve"> Hvis der er mistanke om SCAR, skal EXJADE seponeres øjeblikkeligt, og behandlingen bør ikke genoptages.</w:t>
      </w:r>
      <w:r w:rsidRPr="007E2C90">
        <w:rPr>
          <w:color w:val="222222"/>
        </w:rPr>
        <w:t xml:space="preserve"> I forbindelse med receptudskrivelse bør patienter informeres om tegn og symptomer på alvorlige hudreaktioner samt overvåges nøje.</w:t>
      </w:r>
    </w:p>
    <w:p w14:paraId="70D71E82" w14:textId="77777777" w:rsidR="00B53E2A" w:rsidRPr="007E2C90" w:rsidRDefault="00B53E2A" w:rsidP="000C434B">
      <w:pPr>
        <w:rPr>
          <w:color w:val="000000"/>
        </w:rPr>
      </w:pPr>
    </w:p>
    <w:p w14:paraId="07BA4F26" w14:textId="77777777" w:rsidR="00B53E2A" w:rsidRPr="007E2C90" w:rsidRDefault="00B53E2A" w:rsidP="000C434B">
      <w:pPr>
        <w:keepNext/>
        <w:rPr>
          <w:color w:val="000000"/>
          <w:u w:val="single"/>
        </w:rPr>
      </w:pPr>
      <w:r w:rsidRPr="007E2C90">
        <w:rPr>
          <w:color w:val="000000"/>
          <w:u w:val="single"/>
        </w:rPr>
        <w:t>Overfølsomhedsreaktioner</w:t>
      </w:r>
    </w:p>
    <w:p w14:paraId="117B2A44" w14:textId="77777777" w:rsidR="00B53E2A" w:rsidRPr="007E2C90" w:rsidRDefault="00B53E2A" w:rsidP="000C434B">
      <w:pPr>
        <w:rPr>
          <w:color w:val="000000"/>
        </w:rPr>
      </w:pPr>
      <w:r w:rsidRPr="007E2C90">
        <w:rPr>
          <w:color w:val="000000"/>
        </w:rPr>
        <w:t xml:space="preserve">Der er indberettet sjældne tilfælde af alvorlige overfølsomhedsreaktioner (som anafylaksi og angioødem) hos patienter, som får </w:t>
      </w:r>
      <w:r w:rsidR="00A02941" w:rsidRPr="007E2C90">
        <w:rPr>
          <w:color w:val="000000"/>
        </w:rPr>
        <w:t>deferasirox</w:t>
      </w:r>
      <w:r w:rsidRPr="007E2C90">
        <w:rPr>
          <w:color w:val="000000"/>
        </w:rPr>
        <w:t>. I størstedelen af tilfældene opstod reaktionerne inden for den første måned af behandlingen (se pkt. 4.8). Hvis sådanne reaktioner indtræffer</w:t>
      </w:r>
      <w:r w:rsidR="00C70573">
        <w:rPr>
          <w:color w:val="000000"/>
        </w:rPr>
        <w:t>,</w:t>
      </w:r>
      <w:r w:rsidRPr="007E2C90">
        <w:rPr>
          <w:color w:val="000000"/>
        </w:rPr>
        <w:t xml:space="preserve"> bør EXJADE seponeres, og passende medicinsk behandling iværksættes. Behandling med deferasirox må ikke genoptages hos patienter, der har oplevet en overfølsomhedsreaktion, på grund af risikoen for anafylaktisk shock (se pkt. 4.3).</w:t>
      </w:r>
    </w:p>
    <w:p w14:paraId="3D1134CA" w14:textId="77777777" w:rsidR="00B53E2A" w:rsidRPr="007E2C90" w:rsidRDefault="00B53E2A" w:rsidP="000C434B">
      <w:pPr>
        <w:rPr>
          <w:color w:val="000000"/>
        </w:rPr>
      </w:pPr>
    </w:p>
    <w:p w14:paraId="58230B2A" w14:textId="77777777" w:rsidR="00B53E2A" w:rsidRPr="007E2C90" w:rsidRDefault="00B53E2A" w:rsidP="000C434B">
      <w:pPr>
        <w:keepNext/>
        <w:rPr>
          <w:color w:val="000000"/>
          <w:u w:val="single"/>
        </w:rPr>
      </w:pPr>
      <w:r w:rsidRPr="007E2C90">
        <w:rPr>
          <w:color w:val="000000"/>
          <w:u w:val="single"/>
        </w:rPr>
        <w:t>Syn og hørelse</w:t>
      </w:r>
    </w:p>
    <w:p w14:paraId="537025AB" w14:textId="7B052A1D" w:rsidR="00B53E2A" w:rsidRPr="007E2C90" w:rsidRDefault="00B53E2A" w:rsidP="000C434B">
      <w:pPr>
        <w:rPr>
          <w:color w:val="000000"/>
        </w:rPr>
      </w:pPr>
      <w:r w:rsidRPr="007E2C90">
        <w:rPr>
          <w:color w:val="000000"/>
        </w:rPr>
        <w:t>Der har været observeret auditive (nedsat hørelse) og visuelle (uklarheder i linsen) forstyrrelser (se pkt. 4.8). Det anbefales at foretage auditive tests og synstests (inklusive fundoskopi) før påbegyndelse af behandling, og skal derefter udføres med regelmæssige mellemrum (hver 12. måned). En dosisreduktion eller afbrydelse kan overvejes, hvis der ses forstyrrelser under behandlingen.</w:t>
      </w:r>
    </w:p>
    <w:p w14:paraId="1062020B" w14:textId="77777777" w:rsidR="00B53E2A" w:rsidRPr="007E2C90" w:rsidRDefault="00B53E2A" w:rsidP="000C434B">
      <w:pPr>
        <w:rPr>
          <w:color w:val="000000"/>
        </w:rPr>
      </w:pPr>
    </w:p>
    <w:p w14:paraId="1AF50936" w14:textId="77777777" w:rsidR="00B53E2A" w:rsidRPr="007E2C90" w:rsidRDefault="00B53E2A" w:rsidP="000C434B">
      <w:pPr>
        <w:keepNext/>
        <w:rPr>
          <w:color w:val="000000"/>
          <w:u w:val="single"/>
        </w:rPr>
      </w:pPr>
      <w:r w:rsidRPr="007E2C90">
        <w:rPr>
          <w:color w:val="000000"/>
          <w:u w:val="single"/>
        </w:rPr>
        <w:t>Hæmatologiske forstyrrelser</w:t>
      </w:r>
    </w:p>
    <w:p w14:paraId="456F0C59" w14:textId="77777777" w:rsidR="00B53E2A" w:rsidRPr="007E2C90" w:rsidRDefault="00B53E2A" w:rsidP="000C434B">
      <w:pPr>
        <w:rPr>
          <w:color w:val="000000"/>
        </w:rPr>
      </w:pPr>
      <w:r w:rsidRPr="007E2C90">
        <w:rPr>
          <w:color w:val="000000"/>
        </w:rPr>
        <w:t xml:space="preserve">Efter markedsføring har der været indberetninger af leukopeni, trombocytopeni eller pancytopeni (eller forværring af disse cytopenier) og af forværret anæmi hos patienter behandlet med </w:t>
      </w:r>
      <w:r w:rsidR="00A02941" w:rsidRPr="007E2C90">
        <w:rPr>
          <w:color w:val="000000"/>
        </w:rPr>
        <w:t>deferasirox</w:t>
      </w:r>
      <w:r w:rsidRPr="007E2C90">
        <w:rPr>
          <w:color w:val="000000"/>
        </w:rPr>
        <w:t>. De fleste af disse patienter havde præ-eksisterende hæmatologiske lidelser, der ofte forbindes med knoglemarvsdepression. Det kan dog ikke udelukkes, at der er en medvirkende eller forværrende effekt. Hos patienter, der udvikler uforklarlig cytopeni, bør det vurderes, om behandlingen skal afbrydes.</w:t>
      </w:r>
    </w:p>
    <w:p w14:paraId="503980DB" w14:textId="77777777" w:rsidR="00B53E2A" w:rsidRPr="007E2C90" w:rsidRDefault="00B53E2A" w:rsidP="000C434B">
      <w:pPr>
        <w:rPr>
          <w:color w:val="000000"/>
        </w:rPr>
      </w:pPr>
    </w:p>
    <w:p w14:paraId="4911392F" w14:textId="77777777" w:rsidR="00B53E2A" w:rsidRPr="007E2C90" w:rsidRDefault="00B53E2A" w:rsidP="000C434B">
      <w:pPr>
        <w:keepNext/>
        <w:rPr>
          <w:color w:val="000000"/>
          <w:u w:val="single"/>
        </w:rPr>
      </w:pPr>
      <w:r w:rsidRPr="007E2C90">
        <w:rPr>
          <w:color w:val="000000"/>
          <w:u w:val="single"/>
        </w:rPr>
        <w:t>Andre overvejelser</w:t>
      </w:r>
    </w:p>
    <w:p w14:paraId="34CBA1EE" w14:textId="77777777" w:rsidR="00B53E2A" w:rsidRPr="007E2C90" w:rsidRDefault="00B53E2A" w:rsidP="000C434B">
      <w:r w:rsidRPr="007E2C90">
        <w:rPr>
          <w:color w:val="000000"/>
        </w:rPr>
        <w:t>Månedlig monitorering af serum-ferritin anbefales for at kunne vurdere patientens respons på behandlingen</w:t>
      </w:r>
      <w:r w:rsidR="0002672C" w:rsidRPr="007E2C90">
        <w:rPr>
          <w:color w:val="000000"/>
        </w:rPr>
        <w:t xml:space="preserve"> og for at undgå overkelering</w:t>
      </w:r>
      <w:r w:rsidRPr="007E2C90">
        <w:rPr>
          <w:color w:val="000000"/>
        </w:rPr>
        <w:t xml:space="preserve"> (se pkt. 4.2). </w:t>
      </w:r>
      <w:r w:rsidR="0042163D" w:rsidRPr="007E2C90">
        <w:rPr>
          <w:color w:val="000000"/>
        </w:rPr>
        <w:t xml:space="preserve">Der anbefales dosisreduktion eller nøje monitorering af nyre- og leverfunktionen, og </w:t>
      </w:r>
      <w:r w:rsidR="0042163D" w:rsidRPr="007E2C90">
        <w:rPr>
          <w:color w:val="000000"/>
          <w:szCs w:val="22"/>
        </w:rPr>
        <w:t>serum-ferritinniveauer,</w:t>
      </w:r>
      <w:r w:rsidR="0042163D" w:rsidRPr="007E2C90">
        <w:rPr>
          <w:color w:val="000000"/>
        </w:rPr>
        <w:t xml:space="preserve"> i perioder, hvor der behandles med høje doser, og når serum-ferritinniveauer ligger tæt på målintervallet.</w:t>
      </w:r>
      <w:r w:rsidR="0042163D" w:rsidRPr="007E2C90">
        <w:t xml:space="preserve"> </w:t>
      </w:r>
      <w:r w:rsidRPr="007E2C90">
        <w:rPr>
          <w:color w:val="000000"/>
        </w:rPr>
        <w:t>Det skal overvejes at afbryde behandlingen, hvis serum</w:t>
      </w:r>
      <w:r w:rsidRPr="007E2C90">
        <w:rPr>
          <w:color w:val="000000"/>
        </w:rPr>
        <w:noBreakHyphen/>
        <w:t>ferritin falder konsekvent under 500 µg/l (ved transfusionsbetinget jernophobning) eller under 300 </w:t>
      </w:r>
      <w:r w:rsidRPr="007E2C90">
        <w:rPr>
          <w:color w:val="000000"/>
          <w:szCs w:val="22"/>
        </w:rPr>
        <w:t>µg/l (ved ikke-transfusionsafhængige talassæmi-syndromer)</w:t>
      </w:r>
      <w:r w:rsidRPr="007E2C90">
        <w:rPr>
          <w:color w:val="000000"/>
        </w:rPr>
        <w:t>.</w:t>
      </w:r>
    </w:p>
    <w:p w14:paraId="031009D9" w14:textId="77777777" w:rsidR="00B53E2A" w:rsidRPr="007E2C90" w:rsidRDefault="00B53E2A" w:rsidP="000C434B">
      <w:pPr>
        <w:rPr>
          <w:color w:val="000000"/>
        </w:rPr>
      </w:pPr>
    </w:p>
    <w:p w14:paraId="195669E7" w14:textId="77777777" w:rsidR="00360FD1" w:rsidRPr="007E2C90" w:rsidRDefault="00B53E2A" w:rsidP="000C434B">
      <w:pPr>
        <w:rPr>
          <w:color w:val="000000"/>
        </w:rPr>
      </w:pPr>
      <w:r w:rsidRPr="007E2C90">
        <w:rPr>
          <w:color w:val="000000"/>
        </w:rPr>
        <w:t>Resultaterne af tests for serum-kreatinin, serum-ferritin og serum-transaminaser bør registreres og vurderes regelmæssigt for tendenser.</w:t>
      </w:r>
    </w:p>
    <w:p w14:paraId="232992DF" w14:textId="77777777" w:rsidR="00B53E2A" w:rsidRPr="007E2C90" w:rsidRDefault="00B53E2A" w:rsidP="000C434B">
      <w:pPr>
        <w:rPr>
          <w:color w:val="000000"/>
        </w:rPr>
      </w:pPr>
    </w:p>
    <w:p w14:paraId="0CF4383A" w14:textId="77777777" w:rsidR="00B53E2A" w:rsidRPr="007E2C90" w:rsidRDefault="00B53E2A" w:rsidP="000C434B">
      <w:pPr>
        <w:rPr>
          <w:color w:val="000000"/>
        </w:rPr>
      </w:pPr>
      <w:r w:rsidRPr="007E2C90">
        <w:rPr>
          <w:color w:val="000000"/>
        </w:rPr>
        <w:t xml:space="preserve">I </w:t>
      </w:r>
      <w:r w:rsidR="00DF3BE3" w:rsidRPr="007E2C90">
        <w:rPr>
          <w:color w:val="000000"/>
        </w:rPr>
        <w:t>to</w:t>
      </w:r>
      <w:r w:rsidRPr="007E2C90">
        <w:rPr>
          <w:color w:val="000000"/>
        </w:rPr>
        <w:t xml:space="preserve"> klinisk</w:t>
      </w:r>
      <w:r w:rsidR="00DF3BE3" w:rsidRPr="007E2C90">
        <w:rPr>
          <w:color w:val="000000"/>
        </w:rPr>
        <w:t>e</w:t>
      </w:r>
      <w:r w:rsidRPr="007E2C90">
        <w:rPr>
          <w:color w:val="000000"/>
        </w:rPr>
        <w:t xml:space="preserve"> studie</w:t>
      </w:r>
      <w:r w:rsidR="00DF3BE3" w:rsidRPr="007E2C90">
        <w:rPr>
          <w:color w:val="000000"/>
        </w:rPr>
        <w:t>r</w:t>
      </w:r>
      <w:r w:rsidRPr="007E2C90">
        <w:rPr>
          <w:color w:val="000000"/>
        </w:rPr>
        <w:t xml:space="preserve"> blev vækst og kønsudvikling hos pædiatriske patienter, der blev behandlet med </w:t>
      </w:r>
      <w:r w:rsidR="00A02941" w:rsidRPr="007E2C90">
        <w:rPr>
          <w:color w:val="000000"/>
        </w:rPr>
        <w:t>deferasirox</w:t>
      </w:r>
      <w:r w:rsidRPr="007E2C90">
        <w:rPr>
          <w:color w:val="000000"/>
        </w:rPr>
        <w:t xml:space="preserve"> i op til 5 år, ikke påvirket</w:t>
      </w:r>
      <w:r w:rsidR="00DF3BE3" w:rsidRPr="007E2C90">
        <w:rPr>
          <w:color w:val="000000"/>
        </w:rPr>
        <w:t xml:space="preserve"> (se pkt. 4.8)</w:t>
      </w:r>
      <w:r w:rsidRPr="007E2C90">
        <w:rPr>
          <w:color w:val="000000"/>
        </w:rPr>
        <w:t>. Som en generel forholdsregel for varetagelse af pædiatriske patienter med transfusionsbetinget jernophobning bør kropsvægt, højde og kønsudvikling imidlertid monitoreres</w:t>
      </w:r>
      <w:r w:rsidR="00357E8A" w:rsidRPr="007E2C90">
        <w:rPr>
          <w:color w:val="000000"/>
        </w:rPr>
        <w:t xml:space="preserve"> inden behandlingsstart og</w:t>
      </w:r>
      <w:r w:rsidRPr="007E2C90">
        <w:rPr>
          <w:color w:val="000000"/>
        </w:rPr>
        <w:t xml:space="preserve"> med regelmæssige intervaller (hver 12. måned).</w:t>
      </w:r>
    </w:p>
    <w:p w14:paraId="101DB9ED" w14:textId="77777777" w:rsidR="00B53E2A" w:rsidRPr="007E2C90" w:rsidRDefault="00B53E2A" w:rsidP="000C434B">
      <w:pPr>
        <w:rPr>
          <w:color w:val="000000"/>
        </w:rPr>
      </w:pPr>
    </w:p>
    <w:p w14:paraId="5F727D0E" w14:textId="77777777" w:rsidR="00B53E2A" w:rsidRPr="007E2C90" w:rsidRDefault="00B53E2A" w:rsidP="000C434B">
      <w:pPr>
        <w:rPr>
          <w:color w:val="000000"/>
        </w:rPr>
      </w:pPr>
      <w:r w:rsidRPr="007E2C90">
        <w:rPr>
          <w:color w:val="000000"/>
        </w:rPr>
        <w:t>Kardiel dysfunktion er en kendt komplikation ved alvorlig jernoverbelastning. Hjertefunktionen bør monitoreres hos patienter, der har alvorlig jernoverbelastning, og som er under længerevarende behandling med EXJADE.</w:t>
      </w:r>
    </w:p>
    <w:p w14:paraId="4634789F" w14:textId="77777777" w:rsidR="007E6C30" w:rsidRPr="007E2C90" w:rsidRDefault="007E6C30" w:rsidP="000C434B">
      <w:pPr>
        <w:rPr>
          <w:color w:val="000000"/>
        </w:rPr>
      </w:pPr>
    </w:p>
    <w:p w14:paraId="6604533C" w14:textId="77777777" w:rsidR="007E6C30" w:rsidRPr="007E2C90" w:rsidRDefault="007E6C30" w:rsidP="000C434B">
      <w:pPr>
        <w:keepNext/>
        <w:rPr>
          <w:color w:val="000000"/>
          <w:u w:val="single"/>
        </w:rPr>
      </w:pPr>
      <w:r w:rsidRPr="007E2C90">
        <w:rPr>
          <w:color w:val="000000"/>
          <w:u w:val="single"/>
        </w:rPr>
        <w:t>Hjælpestoffer</w:t>
      </w:r>
    </w:p>
    <w:p w14:paraId="4EFA1F14" w14:textId="77777777" w:rsidR="007E6C30" w:rsidRPr="007E2C90" w:rsidRDefault="007E6C30" w:rsidP="000C434B">
      <w:pPr>
        <w:keepNext/>
      </w:pPr>
    </w:p>
    <w:p w14:paraId="6C872CE3" w14:textId="77777777" w:rsidR="007E6C30" w:rsidRPr="007E2C90" w:rsidRDefault="007E6C30" w:rsidP="000C434B">
      <w:pPr>
        <w:rPr>
          <w:color w:val="000000"/>
        </w:rPr>
      </w:pPr>
      <w:r w:rsidRPr="007E2C90">
        <w:t>Dette lægemiddel indeholder mindre end 1 mmol (23 mg) natrium pr. filmovertrukket tablet, dvs. det er i det væsentlige natriumfrit.</w:t>
      </w:r>
    </w:p>
    <w:p w14:paraId="18D1EC84" w14:textId="77777777" w:rsidR="00B53E2A" w:rsidRPr="007E2C90" w:rsidRDefault="00B53E2A" w:rsidP="000C434B">
      <w:pPr>
        <w:rPr>
          <w:color w:val="000000"/>
        </w:rPr>
      </w:pPr>
    </w:p>
    <w:p w14:paraId="486B34BB" w14:textId="77777777" w:rsidR="00B53E2A" w:rsidRPr="007E2C90" w:rsidRDefault="00B53E2A" w:rsidP="000C434B">
      <w:pPr>
        <w:keepNext/>
        <w:rPr>
          <w:color w:val="000000"/>
        </w:rPr>
      </w:pPr>
      <w:r w:rsidRPr="007E2C90">
        <w:rPr>
          <w:b/>
          <w:color w:val="000000"/>
        </w:rPr>
        <w:t>4.5</w:t>
      </w:r>
      <w:r w:rsidRPr="007E2C90">
        <w:rPr>
          <w:b/>
          <w:color w:val="000000"/>
        </w:rPr>
        <w:tab/>
        <w:t>Interaktion med andre lægemidler og andre former for interaktion</w:t>
      </w:r>
    </w:p>
    <w:p w14:paraId="53D2CD4A" w14:textId="77777777" w:rsidR="00B53E2A" w:rsidRPr="007E2C90" w:rsidRDefault="00B53E2A" w:rsidP="000C434B">
      <w:pPr>
        <w:keepNext/>
        <w:rPr>
          <w:color w:val="000000"/>
        </w:rPr>
      </w:pPr>
    </w:p>
    <w:p w14:paraId="591A642D" w14:textId="102D8A68" w:rsidR="00B53E2A" w:rsidRPr="007E2C90" w:rsidRDefault="00B53E2A" w:rsidP="000C434B">
      <w:pPr>
        <w:rPr>
          <w:color w:val="000000"/>
        </w:rPr>
      </w:pPr>
      <w:r w:rsidRPr="007E2C90">
        <w:rPr>
          <w:color w:val="000000"/>
        </w:rPr>
        <w:t xml:space="preserve">Sikkerheden af </w:t>
      </w:r>
      <w:r w:rsidR="00A02941" w:rsidRPr="007E2C90">
        <w:rPr>
          <w:color w:val="000000"/>
        </w:rPr>
        <w:t>deferasirox</w:t>
      </w:r>
      <w:r w:rsidRPr="007E2C90">
        <w:rPr>
          <w:color w:val="000000"/>
        </w:rPr>
        <w:t xml:space="preserve"> i kombination med andre jernkelatorerer er ikke blevet klarlagt. Derfor må det ikke kombineres med andre jernkelatorer (se pkt.</w:t>
      </w:r>
      <w:r w:rsidR="00E4724F">
        <w:rPr>
          <w:color w:val="000000"/>
        </w:rPr>
        <w:t> </w:t>
      </w:r>
      <w:r w:rsidRPr="007E2C90">
        <w:rPr>
          <w:color w:val="000000"/>
        </w:rPr>
        <w:t>4.3).</w:t>
      </w:r>
    </w:p>
    <w:p w14:paraId="6481F972" w14:textId="77777777" w:rsidR="00B53E2A" w:rsidRPr="007E2C90" w:rsidRDefault="00B53E2A" w:rsidP="000C434B">
      <w:pPr>
        <w:rPr>
          <w:color w:val="000000"/>
        </w:rPr>
      </w:pPr>
    </w:p>
    <w:p w14:paraId="694B8837" w14:textId="77777777" w:rsidR="00CE7441" w:rsidRPr="007E2C90" w:rsidRDefault="00CE7441" w:rsidP="000C434B">
      <w:pPr>
        <w:keepNext/>
        <w:rPr>
          <w:color w:val="000000"/>
          <w:u w:val="single"/>
        </w:rPr>
      </w:pPr>
      <w:r w:rsidRPr="007E2C90">
        <w:rPr>
          <w:color w:val="000000"/>
          <w:u w:val="single"/>
        </w:rPr>
        <w:t>Interaktion med mad</w:t>
      </w:r>
    </w:p>
    <w:p w14:paraId="11B5A536" w14:textId="3E23729A" w:rsidR="00B53E2A" w:rsidRPr="007E2C90" w:rsidRDefault="00A02941" w:rsidP="000C434B">
      <w:pPr>
        <w:rPr>
          <w:color w:val="000000"/>
        </w:rPr>
      </w:pPr>
      <w:r w:rsidRPr="007E2C90">
        <w:rPr>
          <w:color w:val="000000"/>
        </w:rPr>
        <w:t>C</w:t>
      </w:r>
      <w:r w:rsidRPr="007E2C90">
        <w:rPr>
          <w:color w:val="000000"/>
          <w:vertAlign w:val="subscript"/>
        </w:rPr>
        <w:t>max</w:t>
      </w:r>
      <w:r w:rsidR="00B53E2A" w:rsidRPr="007E2C90">
        <w:rPr>
          <w:color w:val="000000"/>
        </w:rPr>
        <w:t xml:space="preserve"> for deferasirox</w:t>
      </w:r>
      <w:r w:rsidRPr="007E2C90">
        <w:rPr>
          <w:color w:val="000000"/>
        </w:rPr>
        <w:t xml:space="preserve"> filmovertrukne tabletter</w:t>
      </w:r>
      <w:r w:rsidR="00B53E2A" w:rsidRPr="007E2C90">
        <w:rPr>
          <w:color w:val="000000"/>
        </w:rPr>
        <w:t xml:space="preserve"> blev øget </w:t>
      </w:r>
      <w:r w:rsidRPr="007E2C90">
        <w:rPr>
          <w:color w:val="000000"/>
        </w:rPr>
        <w:t>(med 29%)</w:t>
      </w:r>
      <w:r w:rsidR="00B53E2A" w:rsidRPr="007E2C90">
        <w:rPr>
          <w:color w:val="000000"/>
        </w:rPr>
        <w:t xml:space="preserve">, når de blev indtaget samtidigt med mad. EXJADE </w:t>
      </w:r>
      <w:r w:rsidRPr="007E2C90">
        <w:rPr>
          <w:color w:val="000000"/>
        </w:rPr>
        <w:t>filmovertukne tabletter kan</w:t>
      </w:r>
      <w:r w:rsidR="00B53E2A" w:rsidRPr="007E2C90">
        <w:rPr>
          <w:color w:val="000000"/>
        </w:rPr>
        <w:t xml:space="preserve"> tages på tom mave</w:t>
      </w:r>
      <w:r w:rsidRPr="007E2C90">
        <w:rPr>
          <w:color w:val="000000"/>
        </w:rPr>
        <w:t xml:space="preserve"> eller med et let måltid</w:t>
      </w:r>
      <w:r w:rsidR="00B53E2A" w:rsidRPr="007E2C90">
        <w:rPr>
          <w:color w:val="000000"/>
        </w:rPr>
        <w:t xml:space="preserve"> og helst på samme tidspunkt hver dag (se punkterne</w:t>
      </w:r>
      <w:r w:rsidR="00E4724F">
        <w:rPr>
          <w:color w:val="000000"/>
        </w:rPr>
        <w:t> </w:t>
      </w:r>
      <w:r w:rsidR="00B53E2A" w:rsidRPr="007E2C90">
        <w:rPr>
          <w:color w:val="000000"/>
        </w:rPr>
        <w:t>4.2 og 5.2).</w:t>
      </w:r>
    </w:p>
    <w:p w14:paraId="008FCC6E" w14:textId="77777777" w:rsidR="00B53E2A" w:rsidRPr="007E2C90" w:rsidRDefault="00B53E2A" w:rsidP="000C434B">
      <w:pPr>
        <w:rPr>
          <w:color w:val="000000"/>
        </w:rPr>
      </w:pPr>
    </w:p>
    <w:p w14:paraId="27A25A33" w14:textId="77777777" w:rsidR="00CE7441" w:rsidRPr="007E2C90" w:rsidRDefault="00CE7441" w:rsidP="000C434B">
      <w:pPr>
        <w:rPr>
          <w:color w:val="000000"/>
        </w:rPr>
      </w:pPr>
      <w:r w:rsidRPr="007E2C90">
        <w:rPr>
          <w:color w:val="000000"/>
          <w:u w:val="single"/>
        </w:rPr>
        <w:t>Lægemidler, der kan øge den systemiske eksponering af EXJADE</w:t>
      </w:r>
    </w:p>
    <w:p w14:paraId="1A6B1FE3" w14:textId="77777777" w:rsidR="00B53E2A" w:rsidRPr="007E2C90" w:rsidRDefault="00B53E2A" w:rsidP="000C434B">
      <w:pPr>
        <w:rPr>
          <w:color w:val="000000"/>
        </w:rPr>
      </w:pPr>
      <w:r w:rsidRPr="007E2C90">
        <w:rPr>
          <w:color w:val="000000"/>
        </w:rPr>
        <w:t xml:space="preserve">Deferasiroxmetabolisme afhænger af UGT-enzymer. Samtidig administration af </w:t>
      </w:r>
      <w:r w:rsidR="00A02941" w:rsidRPr="007E2C90">
        <w:rPr>
          <w:color w:val="000000"/>
        </w:rPr>
        <w:t>deferasirox</w:t>
      </w:r>
      <w:r w:rsidRPr="007E2C90">
        <w:rPr>
          <w:color w:val="000000"/>
        </w:rPr>
        <w:t xml:space="preserve"> (enkeltdosis på 30 mg/kg</w:t>
      </w:r>
      <w:r w:rsidR="00A02941" w:rsidRPr="007E2C90">
        <w:rPr>
          <w:color w:val="000000"/>
        </w:rPr>
        <w:t>, dispergibel tablet-formulering</w:t>
      </w:r>
      <w:r w:rsidRPr="007E2C90">
        <w:rPr>
          <w:color w:val="000000"/>
        </w:rPr>
        <w:t>) og den potente UGT-inducer, rifampicin, (gentagen dosis på 600 mg/dag) resulterede i en nedsat eksponering for deferasirox med 44% (90% CI: 37% - 51%) i et studie hos raske frivillige. Derfor kan samtidig anvendelse af EXJADE med potente UGT-inducere (fx rifampicin, carbamazepin, phenytoin, phenobarbital, ritonavir) resultere i nedsat effekt af EXJADE. Patientens serum-ferritin bør monitoreres under og efter kombinationen, og EXJADE-dosis skal om nødvendigt justeres.</w:t>
      </w:r>
    </w:p>
    <w:p w14:paraId="1AB2FFC7" w14:textId="77777777" w:rsidR="00B53E2A" w:rsidRPr="007E2C90" w:rsidRDefault="00B53E2A" w:rsidP="000C434B">
      <w:pPr>
        <w:rPr>
          <w:color w:val="000000"/>
        </w:rPr>
      </w:pPr>
    </w:p>
    <w:p w14:paraId="600B28E1" w14:textId="70F047F9" w:rsidR="00B53E2A" w:rsidRPr="007E2C90" w:rsidRDefault="00B53E2A" w:rsidP="000C434B">
      <w:pPr>
        <w:rPr>
          <w:color w:val="000000"/>
        </w:rPr>
      </w:pPr>
      <w:r w:rsidRPr="007E2C90">
        <w:rPr>
          <w:color w:val="000000"/>
        </w:rPr>
        <w:t>Cholestyramin reducerede signifikant deferasirox-eksponeringen i et mekanistisk studie for at bestemme graden af enterohepatisk recirkulation (se pkt.</w:t>
      </w:r>
      <w:r w:rsidR="00E4724F">
        <w:rPr>
          <w:color w:val="000000"/>
        </w:rPr>
        <w:t> </w:t>
      </w:r>
      <w:r w:rsidRPr="007E2C90">
        <w:rPr>
          <w:color w:val="000000"/>
        </w:rPr>
        <w:t>5.2).</w:t>
      </w:r>
    </w:p>
    <w:p w14:paraId="272C2F0C" w14:textId="77777777" w:rsidR="00B53E2A" w:rsidRPr="007E2C90" w:rsidRDefault="00B53E2A" w:rsidP="000C434B">
      <w:pPr>
        <w:rPr>
          <w:color w:val="000000"/>
        </w:rPr>
      </w:pPr>
    </w:p>
    <w:p w14:paraId="65159F59" w14:textId="77777777" w:rsidR="00CE7441" w:rsidRPr="007E2C90" w:rsidRDefault="00CE7441" w:rsidP="000C434B">
      <w:pPr>
        <w:keepNext/>
        <w:rPr>
          <w:color w:val="000000"/>
          <w:u w:val="single"/>
        </w:rPr>
      </w:pPr>
      <w:r w:rsidRPr="007E2C90">
        <w:rPr>
          <w:color w:val="000000"/>
          <w:u w:val="single"/>
        </w:rPr>
        <w:t>Interaktion med midazolam og andre lægemidler metaboliseret af CYP3A4</w:t>
      </w:r>
    </w:p>
    <w:p w14:paraId="098EF7D2" w14:textId="77777777" w:rsidR="00B53E2A" w:rsidRPr="007E2C90" w:rsidRDefault="00B53E2A" w:rsidP="000C434B">
      <w:pPr>
        <w:rPr>
          <w:color w:val="000000"/>
        </w:rPr>
      </w:pPr>
      <w:r w:rsidRPr="007E2C90">
        <w:rPr>
          <w:color w:val="000000"/>
        </w:rPr>
        <w:t xml:space="preserve">I et studie med raske frivillige, resulterede samtidig behandling med </w:t>
      </w:r>
      <w:r w:rsidR="004F00DD" w:rsidRPr="007E2C90">
        <w:rPr>
          <w:color w:val="000000"/>
        </w:rPr>
        <w:t>deferasirox dispergible tabletter</w:t>
      </w:r>
      <w:r w:rsidRPr="007E2C90">
        <w:rPr>
          <w:color w:val="000000"/>
        </w:rPr>
        <w:t xml:space="preserve"> og midazolam (et CYP3A4 test</w:t>
      </w:r>
      <w:r w:rsidRPr="007E2C90">
        <w:rPr>
          <w:color w:val="000000"/>
        </w:rPr>
        <w:noBreakHyphen/>
        <w:t>substrat) i et fald i eksponering for midazolam på 17% (90% CI: 8% - 26%). I den kliniske virkelighed kan denne effekt være mere udtalt. Derfor bør forsigtighed udvises, grundet en mulig nedsat effekt, når deferasirox kombineres med stoffer, der metaboliseres af CYP3A4 (fx ciclosporin, simvastatin, hormonelle antikoceptiva, bepridil og ergotamin).</w:t>
      </w:r>
    </w:p>
    <w:p w14:paraId="4CC5E8A3" w14:textId="77777777" w:rsidR="00B53E2A" w:rsidRPr="007E2C90" w:rsidRDefault="00B53E2A" w:rsidP="000C434B">
      <w:pPr>
        <w:rPr>
          <w:color w:val="000000"/>
        </w:rPr>
      </w:pPr>
    </w:p>
    <w:p w14:paraId="5F7A9BA4" w14:textId="77777777" w:rsidR="00CE7441" w:rsidRPr="007E2C90" w:rsidRDefault="00CE7441" w:rsidP="000C434B">
      <w:pPr>
        <w:keepNext/>
        <w:rPr>
          <w:color w:val="000000"/>
          <w:u w:val="single"/>
        </w:rPr>
      </w:pPr>
      <w:r w:rsidRPr="007E2C90">
        <w:rPr>
          <w:color w:val="000000"/>
          <w:u w:val="single"/>
        </w:rPr>
        <w:t>Interaktion med repaglinid og andre lægemidler metaboliseret af CYP2C8</w:t>
      </w:r>
    </w:p>
    <w:p w14:paraId="7DB1C807" w14:textId="4D0606FB" w:rsidR="00B53E2A" w:rsidRPr="007E2C90" w:rsidRDefault="00B53E2A" w:rsidP="000C434B">
      <w:pPr>
        <w:rPr>
          <w:color w:val="000000"/>
        </w:rPr>
      </w:pPr>
      <w:r w:rsidRPr="007E2C90">
        <w:rPr>
          <w:color w:val="000000"/>
        </w:rPr>
        <w:t>I et studie med raske frivillige blev det påvist, at administration af deferasirox, som moderat CYP2C8-hæmmer (30 mg/kg daglig</w:t>
      </w:r>
      <w:r w:rsidR="004F00DD" w:rsidRPr="007E2C90">
        <w:rPr>
          <w:color w:val="000000"/>
        </w:rPr>
        <w:t>, dispergibel tablet-formulering</w:t>
      </w:r>
      <w:r w:rsidRPr="007E2C90">
        <w:rPr>
          <w:color w:val="000000"/>
        </w:rPr>
        <w:t>) samtidig med repaglinid, et CYP2C8-substrat givet som enkeltdosis på 0,5 mg, øgede AUC og C</w:t>
      </w:r>
      <w:r w:rsidRPr="007E2C90">
        <w:rPr>
          <w:color w:val="000000"/>
          <w:szCs w:val="22"/>
          <w:vertAlign w:val="subscript"/>
        </w:rPr>
        <w:t>max</w:t>
      </w:r>
      <w:r w:rsidRPr="007E2C90">
        <w:rPr>
          <w:color w:val="000000"/>
        </w:rPr>
        <w:t xml:space="preserve"> for repaglinid med henholdsvis ca. 2,3 gange (90% CI [2,03</w:t>
      </w:r>
      <w:r w:rsidRPr="007E2C90">
        <w:rPr>
          <w:color w:val="000000"/>
        </w:rPr>
        <w:noBreakHyphen/>
        <w:t>2,63]) og 1,6 gange (90% CI [1,42</w:t>
      </w:r>
      <w:r w:rsidRPr="007E2C90">
        <w:rPr>
          <w:color w:val="000000"/>
        </w:rPr>
        <w:noBreakHyphen/>
        <w:t>1.84]). Da interaktionen ikke er blevet påvist med doser højere end 0,5 mg for repaglinid, skal samtidig brug af deferasirox og repaglinid undgås. Hvis kombinationen er nødvendig, skal der udføres nøje klinisk overvågning samt monitorering af blodglukose (se pkt.</w:t>
      </w:r>
      <w:r w:rsidR="00E4724F">
        <w:rPr>
          <w:color w:val="000000"/>
        </w:rPr>
        <w:t> </w:t>
      </w:r>
      <w:r w:rsidRPr="007E2C90">
        <w:rPr>
          <w:color w:val="000000"/>
        </w:rPr>
        <w:t>4.4). Der kan ikke udelukkes interaktion mellem deferasirox og andre CYP2C8-substrater som paclitaxel.</w:t>
      </w:r>
    </w:p>
    <w:p w14:paraId="2853B280" w14:textId="77777777" w:rsidR="00B53E2A" w:rsidRPr="007E2C90" w:rsidRDefault="00B53E2A" w:rsidP="000C434B">
      <w:pPr>
        <w:rPr>
          <w:color w:val="000000"/>
        </w:rPr>
      </w:pPr>
    </w:p>
    <w:p w14:paraId="2DF39904" w14:textId="77777777" w:rsidR="00CE7441" w:rsidRPr="007E2C90" w:rsidRDefault="00CE7441" w:rsidP="000C434B">
      <w:pPr>
        <w:keepNext/>
        <w:rPr>
          <w:color w:val="000000"/>
          <w:u w:val="single"/>
        </w:rPr>
      </w:pPr>
      <w:r w:rsidRPr="007E2C90">
        <w:rPr>
          <w:color w:val="000000"/>
          <w:u w:val="single"/>
        </w:rPr>
        <w:t>Interaktion med theophyllin og andre lægemidler metaboliseret af CYP1A2</w:t>
      </w:r>
    </w:p>
    <w:p w14:paraId="7541F0FD" w14:textId="77777777" w:rsidR="00B53E2A" w:rsidRPr="007E2C90" w:rsidRDefault="00B53E2A" w:rsidP="000C434B">
      <w:pPr>
        <w:rPr>
          <w:color w:val="000000"/>
        </w:rPr>
      </w:pPr>
      <w:r w:rsidRPr="007E2C90">
        <w:rPr>
          <w:color w:val="000000"/>
        </w:rPr>
        <w:t xml:space="preserve">I et studie med raske frivillige blev det påvist, at samtidig administration af </w:t>
      </w:r>
      <w:r w:rsidR="004F00DD" w:rsidRPr="007E2C90">
        <w:rPr>
          <w:color w:val="000000"/>
        </w:rPr>
        <w:t>deferasirox</w:t>
      </w:r>
      <w:r w:rsidRPr="007E2C90">
        <w:rPr>
          <w:color w:val="000000"/>
        </w:rPr>
        <w:t xml:space="preserve"> som CYP1A2-hæmmer (gentagen dosis på 30 mg/kg daglig</w:t>
      </w:r>
      <w:r w:rsidR="004F00DD" w:rsidRPr="007E2C90">
        <w:rPr>
          <w:color w:val="000000"/>
        </w:rPr>
        <w:t>, dispergibel tablet-formulering</w:t>
      </w:r>
      <w:r w:rsidRPr="007E2C90">
        <w:rPr>
          <w:color w:val="000000"/>
        </w:rPr>
        <w:t xml:space="preserve">) og CYP1A2-substratet </w:t>
      </w:r>
      <w:r w:rsidRPr="007E2C90">
        <w:rPr>
          <w:color w:val="000000"/>
        </w:rPr>
        <w:lastRenderedPageBreak/>
        <w:t>theophyllin (enkeltdosis på 120 mg) øgede theophyllin-AUC med 84% (90% CI: 73% til 95%). Efter enkeltdosis-behandling var C</w:t>
      </w:r>
      <w:r w:rsidRPr="007E2C90">
        <w:rPr>
          <w:color w:val="000000"/>
          <w:szCs w:val="22"/>
          <w:vertAlign w:val="subscript"/>
        </w:rPr>
        <w:t>max</w:t>
      </w:r>
      <w:r w:rsidRPr="007E2C90">
        <w:rPr>
          <w:color w:val="000000"/>
          <w:szCs w:val="22"/>
        </w:rPr>
        <w:t xml:space="preserve"> ikke påvirket, men en øget theophyllin-C</w:t>
      </w:r>
      <w:r w:rsidRPr="007E2C90">
        <w:rPr>
          <w:color w:val="000000"/>
          <w:szCs w:val="22"/>
          <w:vertAlign w:val="subscript"/>
        </w:rPr>
        <w:t>max</w:t>
      </w:r>
      <w:r w:rsidRPr="007E2C90">
        <w:rPr>
          <w:color w:val="000000"/>
          <w:szCs w:val="22"/>
        </w:rPr>
        <w:t xml:space="preserve"> kan forventes ved kronisk dosering</w:t>
      </w:r>
      <w:r w:rsidRPr="007E2C90">
        <w:rPr>
          <w:color w:val="000000"/>
        </w:rPr>
        <w:t xml:space="preserve">. Derfor anbefales det ikke at bruge </w:t>
      </w:r>
      <w:r w:rsidR="004F00DD" w:rsidRPr="007E2C90">
        <w:rPr>
          <w:color w:val="000000"/>
        </w:rPr>
        <w:t>deferasirox</w:t>
      </w:r>
      <w:r w:rsidRPr="007E2C90">
        <w:rPr>
          <w:color w:val="000000"/>
        </w:rPr>
        <w:t xml:space="preserve"> samtidigt med theofyllin. Hvis </w:t>
      </w:r>
      <w:r w:rsidR="004F00DD" w:rsidRPr="007E2C90">
        <w:rPr>
          <w:color w:val="000000"/>
        </w:rPr>
        <w:t>deferasirox</w:t>
      </w:r>
      <w:r w:rsidRPr="007E2C90">
        <w:rPr>
          <w:color w:val="000000"/>
        </w:rPr>
        <w:t xml:space="preserve"> og theophyllin anvendes samtidig, bør theophyllin-koncentrationen monitoreres, og reduktion af theophyllindosis bør overvejes. Interaktion mellem </w:t>
      </w:r>
      <w:r w:rsidR="004F00DD" w:rsidRPr="007E2C90">
        <w:rPr>
          <w:color w:val="000000"/>
        </w:rPr>
        <w:t>deferasirox</w:t>
      </w:r>
      <w:r w:rsidRPr="007E2C90">
        <w:rPr>
          <w:color w:val="000000"/>
        </w:rPr>
        <w:t xml:space="preserve"> og andre CYP1A2-substrater kan ikke udelukkes. For substanser, som primært metaboliseres af CYP1A2, og som har et snævert terapeutisk indeks (fx clozapin, tizanidin), gælder de samme anbefalinger som for theofyllin.</w:t>
      </w:r>
    </w:p>
    <w:p w14:paraId="7DC6FF23" w14:textId="77777777" w:rsidR="00B53E2A" w:rsidRPr="007E2C90" w:rsidRDefault="00B53E2A" w:rsidP="000C434B">
      <w:pPr>
        <w:rPr>
          <w:color w:val="000000"/>
        </w:rPr>
      </w:pPr>
    </w:p>
    <w:p w14:paraId="5636CAD7" w14:textId="77777777" w:rsidR="00CE7441" w:rsidRPr="007E2C90" w:rsidRDefault="00CE7441" w:rsidP="000C434B">
      <w:pPr>
        <w:keepNext/>
        <w:rPr>
          <w:color w:val="000000"/>
          <w:u w:val="single"/>
        </w:rPr>
      </w:pPr>
      <w:r w:rsidRPr="007E2C90">
        <w:rPr>
          <w:color w:val="000000"/>
          <w:u w:val="single"/>
        </w:rPr>
        <w:t>Anden information</w:t>
      </w:r>
    </w:p>
    <w:p w14:paraId="0F106DF4" w14:textId="77777777" w:rsidR="00B53E2A" w:rsidRPr="007E2C90" w:rsidRDefault="00B53E2A" w:rsidP="000C434B">
      <w:pPr>
        <w:rPr>
          <w:color w:val="000000"/>
        </w:rPr>
      </w:pPr>
      <w:r w:rsidRPr="007E2C90">
        <w:rPr>
          <w:color w:val="000000"/>
        </w:rPr>
        <w:t xml:space="preserve">Samtidig administration af </w:t>
      </w:r>
      <w:r w:rsidR="004F00DD" w:rsidRPr="007E2C90">
        <w:rPr>
          <w:color w:val="000000"/>
        </w:rPr>
        <w:t>deferasirox</w:t>
      </w:r>
      <w:r w:rsidRPr="007E2C90">
        <w:rPr>
          <w:color w:val="000000"/>
        </w:rPr>
        <w:t xml:space="preserve"> og aluminiumholdige antacidapræparater er ikke formelt undersøgt. Det kan ikke anbefales at tage </w:t>
      </w:r>
      <w:r w:rsidR="004F00DD" w:rsidRPr="007E2C90">
        <w:rPr>
          <w:color w:val="000000"/>
        </w:rPr>
        <w:t>deferasirox</w:t>
      </w:r>
      <w:r w:rsidRPr="007E2C90">
        <w:rPr>
          <w:color w:val="000000"/>
        </w:rPr>
        <w:t>-tabletter sammen med aluminiumholdige antacidapræparater, selvom deferasirox har en lavere affinitet for aluminium end for jern.</w:t>
      </w:r>
    </w:p>
    <w:p w14:paraId="0456E6F0" w14:textId="77777777" w:rsidR="00B53E2A" w:rsidRPr="007E2C90" w:rsidRDefault="00B53E2A" w:rsidP="000C434B">
      <w:pPr>
        <w:rPr>
          <w:color w:val="000000"/>
        </w:rPr>
      </w:pPr>
    </w:p>
    <w:p w14:paraId="14E628A2" w14:textId="77777777" w:rsidR="00CE7441" w:rsidRPr="007E2C90" w:rsidRDefault="00CE7441" w:rsidP="000C434B">
      <w:pPr>
        <w:rPr>
          <w:color w:val="000000"/>
        </w:rPr>
      </w:pPr>
      <w:r w:rsidRPr="007E2C90">
        <w:rPr>
          <w:color w:val="000000"/>
        </w:rPr>
        <w:t>Samtidig indgift af deferasirox med substanser, der har kendt ulcerogent potentiale, såsom NSAID’er (inklusive acetylsalicylsyre i høj dosis), kortikosteroider eller orale bisphosphonater kan øge risokoen for gastrointestinal toksicitet (se pkt. 4.4). Samtidig administration af deferasirox med antikoagulantia kan muligvis også øge risikoen for gastrointestinal blødning. Der kræves tæt monitorering, når deferasirox kombineres med disse substanser.</w:t>
      </w:r>
    </w:p>
    <w:p w14:paraId="5CB17F1B" w14:textId="77777777" w:rsidR="00006926" w:rsidRPr="007E2C90" w:rsidRDefault="00006926" w:rsidP="000C434B">
      <w:pPr>
        <w:rPr>
          <w:color w:val="000000"/>
        </w:rPr>
      </w:pPr>
    </w:p>
    <w:p w14:paraId="206607C0" w14:textId="77777777" w:rsidR="00006926" w:rsidRPr="007E2C90" w:rsidRDefault="00006926" w:rsidP="000C434B">
      <w:pPr>
        <w:rPr>
          <w:color w:val="000000"/>
        </w:rPr>
      </w:pPr>
      <w:r w:rsidRPr="007E2C90">
        <w:rPr>
          <w:color w:val="000000"/>
        </w:rPr>
        <w:t xml:space="preserve">Samtidig administration af defirasirox og busulfan resulterede i øget eksponering (AUC) for busulfan, men mekanismen bag denne interaktion er ikke kendt. Hvis muligt skal farmakokinetikken (AUC, </w:t>
      </w:r>
      <w:r w:rsidRPr="007E2C90">
        <w:rPr>
          <w:i/>
          <w:color w:val="000000"/>
        </w:rPr>
        <w:t>clearance</w:t>
      </w:r>
      <w:r w:rsidRPr="007E2C90">
        <w:rPr>
          <w:color w:val="000000"/>
        </w:rPr>
        <w:t>) af en busulfan testdosis evalueres for at muliggøre dosisjustering.</w:t>
      </w:r>
    </w:p>
    <w:p w14:paraId="05441B88" w14:textId="77777777" w:rsidR="00453D65" w:rsidRPr="007E2C90" w:rsidRDefault="00453D65" w:rsidP="000C434B">
      <w:pPr>
        <w:rPr>
          <w:color w:val="000000"/>
        </w:rPr>
      </w:pPr>
    </w:p>
    <w:p w14:paraId="20E0EE86" w14:textId="77777777" w:rsidR="00B53E2A" w:rsidRPr="007E2C90" w:rsidRDefault="00B53E2A" w:rsidP="000C434B">
      <w:pPr>
        <w:keepNext/>
        <w:rPr>
          <w:b/>
          <w:color w:val="000000"/>
        </w:rPr>
      </w:pPr>
      <w:r w:rsidRPr="007E2C90">
        <w:rPr>
          <w:b/>
          <w:color w:val="000000"/>
        </w:rPr>
        <w:t>4.6</w:t>
      </w:r>
      <w:r w:rsidRPr="007E2C90">
        <w:rPr>
          <w:b/>
          <w:color w:val="000000"/>
        </w:rPr>
        <w:tab/>
        <w:t>Fertilitet, graviditet og amning</w:t>
      </w:r>
    </w:p>
    <w:p w14:paraId="702B5468" w14:textId="77777777" w:rsidR="00B53E2A" w:rsidRPr="007E2C90" w:rsidRDefault="00B53E2A" w:rsidP="000C434B">
      <w:pPr>
        <w:keepNext/>
        <w:rPr>
          <w:color w:val="000000"/>
        </w:rPr>
      </w:pPr>
    </w:p>
    <w:p w14:paraId="49520FCB" w14:textId="77777777" w:rsidR="00B53E2A" w:rsidRPr="007E2C90" w:rsidRDefault="00B53E2A" w:rsidP="000C434B">
      <w:pPr>
        <w:keepNext/>
        <w:rPr>
          <w:color w:val="000000"/>
          <w:u w:val="single"/>
        </w:rPr>
      </w:pPr>
      <w:r w:rsidRPr="007E2C90">
        <w:rPr>
          <w:color w:val="000000"/>
          <w:u w:val="single"/>
        </w:rPr>
        <w:t>Graviditet</w:t>
      </w:r>
    </w:p>
    <w:p w14:paraId="6C34BBE1" w14:textId="7B4697D5" w:rsidR="00B53E2A" w:rsidRPr="007E2C90" w:rsidRDefault="00B53E2A" w:rsidP="000C434B">
      <w:pPr>
        <w:rPr>
          <w:color w:val="000000"/>
        </w:rPr>
      </w:pPr>
      <w:r w:rsidRPr="007E2C90">
        <w:rPr>
          <w:color w:val="000000"/>
        </w:rPr>
        <w:t>Der foreligger ikke kliniske data om eksponering for deferasirox under graviditet. Dyrestudier har påvist reproduktionstoksicitet ved doser, der var toksiske for moderen (se pkt.</w:t>
      </w:r>
      <w:r w:rsidR="00E4724F">
        <w:rPr>
          <w:color w:val="000000"/>
        </w:rPr>
        <w:t> </w:t>
      </w:r>
      <w:r w:rsidRPr="007E2C90">
        <w:rPr>
          <w:color w:val="000000"/>
        </w:rPr>
        <w:t>5.3). Den potentielle risiko for mennesker er ukendt.</w:t>
      </w:r>
    </w:p>
    <w:p w14:paraId="3E189E79" w14:textId="77777777" w:rsidR="00B53E2A" w:rsidRPr="007E2C90" w:rsidRDefault="00B53E2A" w:rsidP="000C434B">
      <w:pPr>
        <w:rPr>
          <w:color w:val="000000"/>
        </w:rPr>
      </w:pPr>
    </w:p>
    <w:p w14:paraId="51846BFC" w14:textId="77777777" w:rsidR="00B53E2A" w:rsidRPr="007E2C90" w:rsidRDefault="00B53E2A" w:rsidP="000C434B">
      <w:pPr>
        <w:rPr>
          <w:color w:val="000000"/>
        </w:rPr>
      </w:pPr>
      <w:r w:rsidRPr="007E2C90">
        <w:rPr>
          <w:color w:val="000000"/>
        </w:rPr>
        <w:t>Som en forholdsregel, frarådes det at anvende EXJADE under graviditet, medmindre det er strengt nødvendigt.</w:t>
      </w:r>
    </w:p>
    <w:p w14:paraId="602F8F31" w14:textId="77777777" w:rsidR="00B53E2A" w:rsidRPr="007E2C90" w:rsidRDefault="00B53E2A" w:rsidP="000C434B">
      <w:pPr>
        <w:rPr>
          <w:color w:val="000000"/>
        </w:rPr>
      </w:pPr>
    </w:p>
    <w:p w14:paraId="1B95332E" w14:textId="5E3BBF9D" w:rsidR="00B53E2A" w:rsidRPr="007E2C90" w:rsidRDefault="00B53E2A" w:rsidP="000C434B">
      <w:pPr>
        <w:rPr>
          <w:color w:val="000000"/>
        </w:rPr>
      </w:pPr>
      <w:r w:rsidRPr="007E2C90">
        <w:rPr>
          <w:color w:val="000000"/>
        </w:rPr>
        <w:t>EXJADE kan nedsætte effekten af hormonale kontraceptiva (se pkt.</w:t>
      </w:r>
      <w:r w:rsidR="00E4724F">
        <w:rPr>
          <w:color w:val="000000"/>
        </w:rPr>
        <w:t> </w:t>
      </w:r>
      <w:r w:rsidRPr="007E2C90">
        <w:rPr>
          <w:color w:val="000000"/>
        </w:rPr>
        <w:t>4.5).</w:t>
      </w:r>
      <w:r w:rsidR="00993B1D" w:rsidRPr="007E2C90">
        <w:rPr>
          <w:color w:val="000000"/>
        </w:rPr>
        <w:t xml:space="preserve"> Kvinder i den fødedygtige alder anbefales at bruge yderligere eller alternative ikke-hormonale præventionsmidler når de tager EXJADE.</w:t>
      </w:r>
    </w:p>
    <w:p w14:paraId="45D92029" w14:textId="77777777" w:rsidR="00B53E2A" w:rsidRPr="007E2C90" w:rsidRDefault="00B53E2A" w:rsidP="000C434B">
      <w:pPr>
        <w:rPr>
          <w:color w:val="000000"/>
        </w:rPr>
      </w:pPr>
    </w:p>
    <w:p w14:paraId="35B3A46E" w14:textId="77777777" w:rsidR="00B53E2A" w:rsidRPr="007E2C90" w:rsidRDefault="00B53E2A" w:rsidP="000C434B">
      <w:pPr>
        <w:keepNext/>
        <w:rPr>
          <w:color w:val="000000"/>
        </w:rPr>
      </w:pPr>
      <w:r w:rsidRPr="007E2C90">
        <w:rPr>
          <w:color w:val="000000"/>
          <w:u w:val="single"/>
        </w:rPr>
        <w:t>Amning</w:t>
      </w:r>
    </w:p>
    <w:p w14:paraId="47B7DA24" w14:textId="3532BFFB" w:rsidR="00B53E2A" w:rsidRPr="007E2C90" w:rsidRDefault="00B53E2A" w:rsidP="000C434B">
      <w:pPr>
        <w:keepNext/>
        <w:rPr>
          <w:color w:val="000000"/>
        </w:rPr>
      </w:pPr>
      <w:r w:rsidRPr="007E2C90">
        <w:rPr>
          <w:color w:val="000000"/>
        </w:rPr>
        <w:t>I dyrestudier blev det konstateret, at deferasirox hurtigt og i udstrakt grad blev udskilt i mælken. Der blev ikke set nogen effekt på afkommet. Det vides ikke, om deferasirox u</w:t>
      </w:r>
      <w:r w:rsidR="00C31F09">
        <w:rPr>
          <w:color w:val="000000"/>
        </w:rPr>
        <w:t>d</w:t>
      </w:r>
      <w:r w:rsidRPr="007E2C90">
        <w:rPr>
          <w:color w:val="000000"/>
        </w:rPr>
        <w:t>skilles i human mælk. Amning frarådes under behandling med EXJADE.</w:t>
      </w:r>
    </w:p>
    <w:p w14:paraId="73386A2C" w14:textId="77777777" w:rsidR="00B53E2A" w:rsidRPr="007E2C90" w:rsidRDefault="00B53E2A" w:rsidP="000C434B">
      <w:pPr>
        <w:rPr>
          <w:color w:val="000000"/>
        </w:rPr>
      </w:pPr>
    </w:p>
    <w:p w14:paraId="564E04AE" w14:textId="77777777" w:rsidR="00B53E2A" w:rsidRPr="007E2C90" w:rsidRDefault="00B53E2A" w:rsidP="000C434B">
      <w:pPr>
        <w:keepNext/>
        <w:rPr>
          <w:color w:val="000000"/>
        </w:rPr>
      </w:pPr>
      <w:r w:rsidRPr="007E2C90">
        <w:rPr>
          <w:color w:val="000000"/>
          <w:u w:val="single"/>
        </w:rPr>
        <w:t>Fertilitet</w:t>
      </w:r>
    </w:p>
    <w:p w14:paraId="0A167A3B" w14:textId="76FBC0C5" w:rsidR="00B53E2A" w:rsidRPr="007E2C90" w:rsidRDefault="00B53E2A" w:rsidP="000C434B">
      <w:pPr>
        <w:rPr>
          <w:color w:val="000000"/>
        </w:rPr>
      </w:pPr>
      <w:r w:rsidRPr="007E2C90">
        <w:rPr>
          <w:color w:val="000000"/>
        </w:rPr>
        <w:t>Der er ingen fertilitetsdata tilgængelige for mennesker. Hos dyr er der ikke observeret utilsigtede påvirkninger af hanner eller hunners fertilitet (se pkt.</w:t>
      </w:r>
      <w:r w:rsidR="00E4724F">
        <w:rPr>
          <w:color w:val="000000"/>
        </w:rPr>
        <w:t> </w:t>
      </w:r>
      <w:r w:rsidRPr="007E2C90">
        <w:rPr>
          <w:color w:val="000000"/>
        </w:rPr>
        <w:t>5.3).</w:t>
      </w:r>
    </w:p>
    <w:p w14:paraId="1B5BD5F2" w14:textId="77777777" w:rsidR="00B53E2A" w:rsidRPr="007E2C90" w:rsidRDefault="00B53E2A" w:rsidP="000C434B">
      <w:pPr>
        <w:rPr>
          <w:color w:val="000000"/>
        </w:rPr>
      </w:pPr>
    </w:p>
    <w:p w14:paraId="2D2B5458" w14:textId="77777777" w:rsidR="00B53E2A" w:rsidRPr="007E2C90" w:rsidRDefault="00B53E2A" w:rsidP="000C434B">
      <w:pPr>
        <w:keepNext/>
        <w:rPr>
          <w:color w:val="000000"/>
        </w:rPr>
      </w:pPr>
      <w:r w:rsidRPr="007E2C90">
        <w:rPr>
          <w:b/>
          <w:color w:val="000000"/>
        </w:rPr>
        <w:t>4.7</w:t>
      </w:r>
      <w:r w:rsidRPr="007E2C90">
        <w:rPr>
          <w:b/>
          <w:color w:val="000000"/>
        </w:rPr>
        <w:tab/>
        <w:t>Virkning på evnen til at føre motorkøretøj og betjene maskiner</w:t>
      </w:r>
    </w:p>
    <w:p w14:paraId="724F8CFB" w14:textId="77777777" w:rsidR="00B53E2A" w:rsidRPr="007E2C90" w:rsidRDefault="00B53E2A" w:rsidP="000C434B">
      <w:pPr>
        <w:keepNext/>
        <w:rPr>
          <w:color w:val="000000"/>
        </w:rPr>
      </w:pPr>
    </w:p>
    <w:p w14:paraId="70E0714A" w14:textId="331F356F" w:rsidR="00B53E2A" w:rsidRPr="007E2C90" w:rsidRDefault="005C31EC" w:rsidP="000C434B">
      <w:pPr>
        <w:rPr>
          <w:color w:val="000000"/>
        </w:rPr>
      </w:pPr>
      <w:r w:rsidRPr="007E2C90">
        <w:rPr>
          <w:szCs w:val="22"/>
        </w:rPr>
        <w:t xml:space="preserve">EXJADE påvirker i mindre grad evnen til at føre motorkøretøj </w:t>
      </w:r>
      <w:r w:rsidR="00993B1D" w:rsidRPr="007E2C90">
        <w:rPr>
          <w:noProof/>
          <w:szCs w:val="22"/>
        </w:rPr>
        <w:t>og</w:t>
      </w:r>
      <w:r w:rsidRPr="007E2C90">
        <w:rPr>
          <w:noProof/>
          <w:szCs w:val="22"/>
        </w:rPr>
        <w:t xml:space="preserve"> </w:t>
      </w:r>
      <w:r w:rsidRPr="007E2C90">
        <w:rPr>
          <w:szCs w:val="22"/>
        </w:rPr>
        <w:t>betjene maskiner.</w:t>
      </w:r>
      <w:r w:rsidR="00625B7C" w:rsidRPr="007E2C90">
        <w:rPr>
          <w:szCs w:val="22"/>
        </w:rPr>
        <w:t xml:space="preserve"> </w:t>
      </w:r>
      <w:r w:rsidR="00B53E2A" w:rsidRPr="007E2C90">
        <w:rPr>
          <w:color w:val="000000"/>
        </w:rPr>
        <w:t xml:space="preserve">Patienter, som oplever den usædvanlige bivirkning svimmelhed, bør udvise forsigtighed, når de fører motorkøretøj </w:t>
      </w:r>
      <w:r w:rsidR="00993B1D" w:rsidRPr="007E2C90">
        <w:rPr>
          <w:color w:val="000000"/>
        </w:rPr>
        <w:t>eller</w:t>
      </w:r>
      <w:r w:rsidR="00B53E2A" w:rsidRPr="007E2C90">
        <w:rPr>
          <w:color w:val="000000"/>
        </w:rPr>
        <w:t xml:space="preserve"> betjener maskiner (se pkt.</w:t>
      </w:r>
      <w:r w:rsidR="00E4724F">
        <w:rPr>
          <w:color w:val="000000"/>
        </w:rPr>
        <w:t> </w:t>
      </w:r>
      <w:r w:rsidR="00B53E2A" w:rsidRPr="007E2C90">
        <w:rPr>
          <w:color w:val="000000"/>
        </w:rPr>
        <w:t>4.8).</w:t>
      </w:r>
    </w:p>
    <w:p w14:paraId="6D672AAD" w14:textId="77777777" w:rsidR="00B53E2A" w:rsidRPr="007E2C90" w:rsidRDefault="00B53E2A" w:rsidP="000C434B">
      <w:pPr>
        <w:rPr>
          <w:color w:val="000000"/>
        </w:rPr>
      </w:pPr>
    </w:p>
    <w:p w14:paraId="29DD265C" w14:textId="77777777" w:rsidR="00B53E2A" w:rsidRPr="007E2C90" w:rsidRDefault="00B53E2A" w:rsidP="000C434B">
      <w:pPr>
        <w:keepNext/>
        <w:rPr>
          <w:b/>
          <w:color w:val="000000"/>
        </w:rPr>
      </w:pPr>
      <w:r w:rsidRPr="007E2C90">
        <w:rPr>
          <w:b/>
          <w:color w:val="000000"/>
        </w:rPr>
        <w:t>4.8</w:t>
      </w:r>
      <w:r w:rsidRPr="007E2C90">
        <w:rPr>
          <w:b/>
          <w:color w:val="000000"/>
        </w:rPr>
        <w:tab/>
        <w:t>Bivirkninger</w:t>
      </w:r>
    </w:p>
    <w:p w14:paraId="24156679" w14:textId="77777777" w:rsidR="00B53E2A" w:rsidRPr="007E2C90" w:rsidRDefault="00B53E2A" w:rsidP="000C434B">
      <w:pPr>
        <w:keepNext/>
        <w:rPr>
          <w:color w:val="000000"/>
        </w:rPr>
      </w:pPr>
    </w:p>
    <w:p w14:paraId="6408FBA2" w14:textId="77777777" w:rsidR="00B53E2A" w:rsidRPr="007E2C90" w:rsidRDefault="00B53E2A" w:rsidP="000C434B">
      <w:pPr>
        <w:keepNext/>
        <w:rPr>
          <w:color w:val="000000"/>
          <w:u w:val="single"/>
        </w:rPr>
      </w:pPr>
      <w:r w:rsidRPr="007E2C90">
        <w:rPr>
          <w:color w:val="000000"/>
          <w:u w:val="single"/>
        </w:rPr>
        <w:t>Opsummering af sikkerhedsprofilen</w:t>
      </w:r>
    </w:p>
    <w:p w14:paraId="47AA6139" w14:textId="77777777" w:rsidR="00B53E2A" w:rsidRPr="007E2C90" w:rsidRDefault="00B53E2A" w:rsidP="000C434B">
      <w:pPr>
        <w:rPr>
          <w:color w:val="000000"/>
        </w:rPr>
      </w:pPr>
      <w:r w:rsidRPr="007E2C90">
        <w:rPr>
          <w:color w:val="000000"/>
        </w:rPr>
        <w:t>De hyppigste reaktioner, der er rapporteret</w:t>
      </w:r>
      <w:r w:rsidR="008D4063" w:rsidRPr="007E2C90">
        <w:rPr>
          <w:color w:val="000000"/>
        </w:rPr>
        <w:t xml:space="preserve"> i de udførte kliniske </w:t>
      </w:r>
      <w:r w:rsidR="00465B40" w:rsidRPr="007E2C90">
        <w:rPr>
          <w:color w:val="000000"/>
        </w:rPr>
        <w:t>forsøg</w:t>
      </w:r>
      <w:r w:rsidRPr="007E2C90">
        <w:rPr>
          <w:color w:val="000000"/>
        </w:rPr>
        <w:t xml:space="preserve"> under kronisk behandling med </w:t>
      </w:r>
      <w:r w:rsidR="004F00DD" w:rsidRPr="007E2C90">
        <w:rPr>
          <w:color w:val="000000"/>
        </w:rPr>
        <w:t>deferasirox dispergib</w:t>
      </w:r>
      <w:r w:rsidR="00993B1D" w:rsidRPr="007E2C90">
        <w:rPr>
          <w:color w:val="000000"/>
        </w:rPr>
        <w:t>l</w:t>
      </w:r>
      <w:r w:rsidR="004F00DD" w:rsidRPr="007E2C90">
        <w:rPr>
          <w:color w:val="000000"/>
        </w:rPr>
        <w:t>e tablet</w:t>
      </w:r>
      <w:r w:rsidR="00993B1D" w:rsidRPr="007E2C90">
        <w:rPr>
          <w:color w:val="000000"/>
        </w:rPr>
        <w:t>ter</w:t>
      </w:r>
      <w:r w:rsidRPr="007E2C90">
        <w:rPr>
          <w:color w:val="000000"/>
        </w:rPr>
        <w:t xml:space="preserve"> hos voksne og pædiatriske patienter, inkluderer gastrointestinale </w:t>
      </w:r>
      <w:r w:rsidRPr="007E2C90">
        <w:rPr>
          <w:color w:val="000000"/>
        </w:rPr>
        <w:lastRenderedPageBreak/>
        <w:t>forstyrrelser (hovedsageligt kvalme, opkastning, diarré eller abdominale smerter) og hududslæt. Diarré er oftere set hos pædiatriske patienter i alderen 2 til 5 år og hos ældre patienter. Disse reaktioner er dosisafhængige, og de er som oftest milde til moderate. Reaktionerne er generelt forbigående, og de holder for det meste op, selvom behandlingen fortsættes.</w:t>
      </w:r>
    </w:p>
    <w:p w14:paraId="6E60ACB5" w14:textId="77777777" w:rsidR="00B53E2A" w:rsidRPr="007E2C90" w:rsidRDefault="00B53E2A" w:rsidP="000C434B">
      <w:pPr>
        <w:rPr>
          <w:color w:val="000000"/>
        </w:rPr>
      </w:pPr>
    </w:p>
    <w:p w14:paraId="0DCE9644" w14:textId="4F51C481" w:rsidR="00B53E2A" w:rsidRPr="007E2C90" w:rsidRDefault="00B53E2A" w:rsidP="000C434B">
      <w:pPr>
        <w:rPr>
          <w:color w:val="000000"/>
        </w:rPr>
      </w:pPr>
      <w:r w:rsidRPr="007E2C90">
        <w:rPr>
          <w:color w:val="000000"/>
        </w:rPr>
        <w:t>Under kliniske studier</w:t>
      </w:r>
      <w:r w:rsidR="004F00DD" w:rsidRPr="007E2C90">
        <w:rPr>
          <w:color w:val="000000"/>
        </w:rPr>
        <w:t xml:space="preserve"> med </w:t>
      </w:r>
      <w:r w:rsidR="00993B1D" w:rsidRPr="007E2C90">
        <w:rPr>
          <w:color w:val="000000"/>
        </w:rPr>
        <w:t>forekom dosisafhængige</w:t>
      </w:r>
      <w:r w:rsidRPr="007E2C90">
        <w:rPr>
          <w:color w:val="000000"/>
        </w:rPr>
        <w:t xml:space="preserve"> forhøjelser af serum-kreatinin hos omkring 36% af patienterne</w:t>
      </w:r>
      <w:r w:rsidR="00993B1D" w:rsidRPr="007E2C90">
        <w:rPr>
          <w:color w:val="000000"/>
        </w:rPr>
        <w:t>, selvom de fleste blev inden for normalområdet. Fald i gennemsnitlig kreatinin</w:t>
      </w:r>
      <w:r w:rsidR="00636318">
        <w:rPr>
          <w:color w:val="000000"/>
        </w:rPr>
        <w:t>-</w:t>
      </w:r>
      <w:r w:rsidR="00993B1D" w:rsidRPr="0055297F">
        <w:rPr>
          <w:i/>
          <w:iCs/>
          <w:color w:val="000000"/>
        </w:rPr>
        <w:t>clearance</w:t>
      </w:r>
      <w:r w:rsidR="00993B1D" w:rsidRPr="007E2C90">
        <w:rPr>
          <w:color w:val="000000"/>
        </w:rPr>
        <w:t xml:space="preserve"> er observeret hos både pædiatriske og voksne patienter med beta-talassæmi og jernophobning i det første år af behandlingen, men der er tegn på, at dette ikke falder yderligere i de efterfølgende år af behandlingen. Forhøjelser af levertransaminaser er blevet rapporteret. Planer for sikkerhedsmonitorering for nyre- og leverparametre anbefales. Auditive (nedsat hørelse) og visuelle (uklarheder i linsen) forstyrrelser er ikke almindelige, og årlige undersøgelser anbefales også</w:t>
      </w:r>
      <w:r w:rsidRPr="007E2C90">
        <w:rPr>
          <w:color w:val="000000"/>
        </w:rPr>
        <w:t xml:space="preserve"> (se pkt.</w:t>
      </w:r>
      <w:r w:rsidR="00E4724F">
        <w:rPr>
          <w:color w:val="000000"/>
        </w:rPr>
        <w:t> </w:t>
      </w:r>
      <w:r w:rsidRPr="007E2C90">
        <w:rPr>
          <w:color w:val="000000"/>
        </w:rPr>
        <w:t>4.4).</w:t>
      </w:r>
    </w:p>
    <w:p w14:paraId="49676194" w14:textId="77777777" w:rsidR="00BC59BC" w:rsidRPr="007E2C90" w:rsidRDefault="00BC59BC" w:rsidP="000C434B">
      <w:pPr>
        <w:rPr>
          <w:color w:val="000000"/>
        </w:rPr>
      </w:pPr>
    </w:p>
    <w:p w14:paraId="1E17516B" w14:textId="0EEC7942" w:rsidR="00BC59BC" w:rsidRPr="007E2C90" w:rsidRDefault="00BC59BC" w:rsidP="000C434B">
      <w:pPr>
        <w:rPr>
          <w:color w:val="000000"/>
        </w:rPr>
      </w:pPr>
      <w:r w:rsidRPr="007E2C90">
        <w:rPr>
          <w:color w:val="222222"/>
        </w:rPr>
        <w:t>Der er rapporteret alvorlige kutane bivirkninger (SCAR), herunder Stevens-Johnsons syndrom (SJS), toksisk epidermal nekrolyse (TEN) og lægemiddelreaktioner med eosinofili og systemiske symptomer (DRESS) ved brug af EXJADE (se pkt.</w:t>
      </w:r>
      <w:r w:rsidR="00E4724F">
        <w:rPr>
          <w:color w:val="222222"/>
        </w:rPr>
        <w:t> </w:t>
      </w:r>
      <w:r w:rsidRPr="007E2C90">
        <w:rPr>
          <w:color w:val="222222"/>
        </w:rPr>
        <w:t>4.4).</w:t>
      </w:r>
    </w:p>
    <w:p w14:paraId="7F9B49DD" w14:textId="77777777" w:rsidR="00B53E2A" w:rsidRPr="007E2C90" w:rsidRDefault="00B53E2A" w:rsidP="000C434B">
      <w:pPr>
        <w:rPr>
          <w:color w:val="000000"/>
        </w:rPr>
      </w:pPr>
    </w:p>
    <w:p w14:paraId="036D94E1" w14:textId="77777777" w:rsidR="00B53E2A" w:rsidRPr="007E2C90" w:rsidRDefault="00B53E2A" w:rsidP="000C434B">
      <w:pPr>
        <w:keepNext/>
        <w:rPr>
          <w:color w:val="000000"/>
          <w:u w:val="single"/>
        </w:rPr>
      </w:pPr>
      <w:r w:rsidRPr="007E2C90">
        <w:rPr>
          <w:color w:val="000000"/>
          <w:u w:val="single"/>
        </w:rPr>
        <w:t>Tabel over bivirkninger</w:t>
      </w:r>
    </w:p>
    <w:p w14:paraId="1DF53D4E" w14:textId="77777777" w:rsidR="00B53E2A" w:rsidRPr="007E2C90" w:rsidRDefault="00B53E2A" w:rsidP="000C434B">
      <w:pPr>
        <w:rPr>
          <w:color w:val="000000"/>
        </w:rPr>
      </w:pPr>
      <w:r w:rsidRPr="007E2C90">
        <w:rPr>
          <w:color w:val="000000"/>
        </w:rPr>
        <w:t xml:space="preserve">Bivirkningerne er opstillet nedenfor med følgende opdeling: Meget almindelig (≥ 1/10), almindelig (≥ 1/100 til &lt; 1/10), ikke almindelig (≥ 1/1.000 til &lt; 1/100), </w:t>
      </w:r>
      <w:r w:rsidRPr="007E2C90">
        <w:rPr>
          <w:color w:val="000000"/>
          <w:szCs w:val="22"/>
        </w:rPr>
        <w:t>sjælden (</w:t>
      </w:r>
      <w:r w:rsidRPr="007E2C90">
        <w:rPr>
          <w:rFonts w:ascii="Symbol" w:hAnsi="Symbol"/>
          <w:color w:val="000000"/>
          <w:szCs w:val="22"/>
        </w:rPr>
        <w:t></w:t>
      </w:r>
      <w:r w:rsidRPr="007E2C90">
        <w:rPr>
          <w:color w:val="000000"/>
          <w:szCs w:val="22"/>
        </w:rPr>
        <w:t> 1/10.000 til &lt; 1/1.000), meget sjælden (&lt; 1/10.000), ikke kendt (kan ikke estimeres ud fra forhåndenværende data)</w:t>
      </w:r>
      <w:r w:rsidRPr="007E2C90">
        <w:rPr>
          <w:color w:val="000000"/>
        </w:rPr>
        <w:t>. Inden for hver enkelt frekvensgruppe er bivirkningerne opstillet efter, hvor alvorlige de er. De alvorligste bivirkninger er anført først.</w:t>
      </w:r>
    </w:p>
    <w:p w14:paraId="643D8A56" w14:textId="77777777" w:rsidR="00B53E2A" w:rsidRPr="007E2C90" w:rsidRDefault="00B53E2A" w:rsidP="000C434B">
      <w:pPr>
        <w:rPr>
          <w:color w:val="000000"/>
        </w:rPr>
      </w:pPr>
    </w:p>
    <w:p w14:paraId="27F0FD81" w14:textId="20F49E23" w:rsidR="00B53E2A" w:rsidRPr="0055297F" w:rsidRDefault="00B53E2A" w:rsidP="000C434B">
      <w:pPr>
        <w:keepNext/>
        <w:rPr>
          <w:b/>
          <w:bCs/>
          <w:color w:val="000000"/>
        </w:rPr>
      </w:pPr>
      <w:r w:rsidRPr="0055297F">
        <w:rPr>
          <w:b/>
          <w:bCs/>
          <w:color w:val="000000"/>
        </w:rPr>
        <w:t>Tabel </w:t>
      </w:r>
      <w:r w:rsidR="005C5706" w:rsidRPr="0055297F">
        <w:rPr>
          <w:b/>
          <w:bCs/>
          <w:color w:val="000000"/>
        </w:rPr>
        <w:t>6</w:t>
      </w:r>
    </w:p>
    <w:p w14:paraId="633A05CB" w14:textId="77777777" w:rsidR="00B53E2A" w:rsidRPr="007E2C90" w:rsidRDefault="00B53E2A" w:rsidP="000C434B">
      <w:pPr>
        <w:keepNext/>
        <w:rPr>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6148"/>
      </w:tblGrid>
      <w:tr w:rsidR="00B53E2A" w:rsidRPr="007E2C90" w14:paraId="61803155" w14:textId="77777777" w:rsidTr="00CD0A54">
        <w:trPr>
          <w:cantSplit/>
        </w:trPr>
        <w:tc>
          <w:tcPr>
            <w:tcW w:w="8700" w:type="dxa"/>
            <w:gridSpan w:val="3"/>
          </w:tcPr>
          <w:p w14:paraId="43FD24F9" w14:textId="77777777" w:rsidR="00B53E2A" w:rsidRPr="007E2C90" w:rsidRDefault="00B53E2A" w:rsidP="000C434B">
            <w:pPr>
              <w:pStyle w:val="Table"/>
              <w:keepNext/>
              <w:keepLines w:val="0"/>
              <w:spacing w:before="0" w:after="0"/>
              <w:rPr>
                <w:rFonts w:ascii="Times New Roman" w:hAnsi="Times New Roman"/>
                <w:b/>
                <w:color w:val="000000"/>
                <w:szCs w:val="22"/>
                <w:lang w:val="da-DK"/>
              </w:rPr>
            </w:pPr>
            <w:r w:rsidRPr="007E2C90">
              <w:rPr>
                <w:rFonts w:ascii="Times New Roman" w:hAnsi="Times New Roman"/>
                <w:b/>
                <w:color w:val="000000"/>
                <w:szCs w:val="22"/>
                <w:lang w:val="da-DK"/>
              </w:rPr>
              <w:t>Blod og lymfesystem</w:t>
            </w:r>
          </w:p>
        </w:tc>
      </w:tr>
      <w:tr w:rsidR="00B53E2A" w:rsidRPr="007E2C90" w14:paraId="67E633E9" w14:textId="77777777" w:rsidTr="00CD0A54">
        <w:trPr>
          <w:cantSplit/>
        </w:trPr>
        <w:tc>
          <w:tcPr>
            <w:tcW w:w="567" w:type="dxa"/>
          </w:tcPr>
          <w:p w14:paraId="0DF171A8"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p>
        </w:tc>
        <w:tc>
          <w:tcPr>
            <w:tcW w:w="1985" w:type="dxa"/>
          </w:tcPr>
          <w:p w14:paraId="02A20377"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Ikke kendt:</w:t>
            </w:r>
          </w:p>
        </w:tc>
        <w:tc>
          <w:tcPr>
            <w:tcW w:w="6148" w:type="dxa"/>
          </w:tcPr>
          <w:p w14:paraId="1C6BA002"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Pancytopeni</w:t>
            </w:r>
            <w:r w:rsidRPr="007E2C90">
              <w:rPr>
                <w:rFonts w:ascii="Times New Roman" w:hAnsi="Times New Roman"/>
                <w:color w:val="000000"/>
                <w:szCs w:val="22"/>
                <w:vertAlign w:val="superscript"/>
                <w:lang w:val="da-DK"/>
              </w:rPr>
              <w:t>1</w:t>
            </w:r>
            <w:r w:rsidRPr="007E2C90">
              <w:rPr>
                <w:rFonts w:ascii="Times New Roman" w:hAnsi="Times New Roman"/>
                <w:color w:val="000000"/>
                <w:szCs w:val="22"/>
                <w:lang w:val="da-DK"/>
              </w:rPr>
              <w:t>, trombocytopeni</w:t>
            </w:r>
            <w:r w:rsidRPr="007E2C90">
              <w:rPr>
                <w:rFonts w:ascii="Times New Roman" w:hAnsi="Times New Roman"/>
                <w:color w:val="000000"/>
                <w:szCs w:val="22"/>
                <w:vertAlign w:val="superscript"/>
                <w:lang w:val="da-DK"/>
              </w:rPr>
              <w:t>1</w:t>
            </w:r>
            <w:r w:rsidRPr="007E2C90">
              <w:rPr>
                <w:rFonts w:ascii="Times New Roman" w:hAnsi="Times New Roman"/>
                <w:color w:val="000000"/>
                <w:szCs w:val="22"/>
                <w:lang w:val="da-DK"/>
              </w:rPr>
              <w:t>, forværret anæmi</w:t>
            </w:r>
            <w:r w:rsidRPr="007E2C90">
              <w:rPr>
                <w:rFonts w:ascii="Times New Roman" w:hAnsi="Times New Roman"/>
                <w:color w:val="000000"/>
                <w:szCs w:val="22"/>
                <w:vertAlign w:val="superscript"/>
                <w:lang w:val="da-DK"/>
              </w:rPr>
              <w:t>1</w:t>
            </w:r>
            <w:r w:rsidRPr="007E2C90">
              <w:rPr>
                <w:rFonts w:ascii="Times New Roman" w:hAnsi="Times New Roman"/>
                <w:color w:val="000000"/>
                <w:szCs w:val="22"/>
                <w:lang w:val="da-DK"/>
              </w:rPr>
              <w:t>, neutropeni</w:t>
            </w:r>
            <w:r w:rsidR="00CF2733" w:rsidRPr="007E2C90">
              <w:rPr>
                <w:rFonts w:ascii="Times New Roman" w:hAnsi="Times New Roman"/>
                <w:color w:val="000000"/>
                <w:szCs w:val="22"/>
                <w:vertAlign w:val="superscript"/>
                <w:lang w:val="da-DK"/>
              </w:rPr>
              <w:t>1</w:t>
            </w:r>
          </w:p>
        </w:tc>
      </w:tr>
      <w:tr w:rsidR="00B53E2A" w:rsidRPr="007E2C90" w14:paraId="27DF7B3F" w14:textId="77777777" w:rsidTr="00CD0A54">
        <w:trPr>
          <w:cantSplit/>
        </w:trPr>
        <w:tc>
          <w:tcPr>
            <w:tcW w:w="8700" w:type="dxa"/>
            <w:gridSpan w:val="3"/>
          </w:tcPr>
          <w:p w14:paraId="0562518F" w14:textId="77777777" w:rsidR="00B53E2A" w:rsidRPr="007E2C90" w:rsidRDefault="00B53E2A" w:rsidP="000C434B">
            <w:pPr>
              <w:pStyle w:val="Table"/>
              <w:keepNext/>
              <w:keepLines w:val="0"/>
              <w:spacing w:before="0" w:after="0"/>
              <w:rPr>
                <w:rFonts w:ascii="Times New Roman" w:hAnsi="Times New Roman"/>
                <w:b/>
                <w:snapToGrid w:val="0"/>
                <w:color w:val="000000"/>
                <w:szCs w:val="22"/>
                <w:lang w:val="da-DK"/>
              </w:rPr>
            </w:pPr>
            <w:r w:rsidRPr="007E2C90">
              <w:rPr>
                <w:rFonts w:ascii="Times New Roman" w:hAnsi="Times New Roman"/>
                <w:b/>
                <w:snapToGrid w:val="0"/>
                <w:color w:val="000000"/>
                <w:szCs w:val="22"/>
                <w:lang w:val="da-DK"/>
              </w:rPr>
              <w:t>Immunsystemet</w:t>
            </w:r>
          </w:p>
        </w:tc>
      </w:tr>
      <w:tr w:rsidR="00B53E2A" w:rsidRPr="007E2C90" w14:paraId="3B6E1239" w14:textId="77777777" w:rsidTr="00CD0A54">
        <w:trPr>
          <w:cantSplit/>
        </w:trPr>
        <w:tc>
          <w:tcPr>
            <w:tcW w:w="567" w:type="dxa"/>
          </w:tcPr>
          <w:p w14:paraId="4387DE61"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p>
        </w:tc>
        <w:tc>
          <w:tcPr>
            <w:tcW w:w="1985" w:type="dxa"/>
          </w:tcPr>
          <w:p w14:paraId="4E6AF572"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Ikke kendt:</w:t>
            </w:r>
          </w:p>
        </w:tc>
        <w:tc>
          <w:tcPr>
            <w:tcW w:w="6148" w:type="dxa"/>
          </w:tcPr>
          <w:p w14:paraId="7856F7D1"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 xml:space="preserve">Allergiske reaktioner (inklusive </w:t>
            </w:r>
            <w:r w:rsidR="007B0342" w:rsidRPr="007E2C90">
              <w:rPr>
                <w:rFonts w:ascii="Times New Roman" w:hAnsi="Times New Roman"/>
                <w:bCs/>
                <w:color w:val="000000"/>
                <w:szCs w:val="22"/>
                <w:lang w:val="da-DK"/>
              </w:rPr>
              <w:t>anafylaktiske reaktioner</w:t>
            </w:r>
            <w:r w:rsidR="007B0342" w:rsidRPr="007E2C90">
              <w:rPr>
                <w:rFonts w:ascii="Times New Roman" w:hAnsi="Times New Roman"/>
                <w:color w:val="000000"/>
                <w:szCs w:val="22"/>
                <w:lang w:val="da-DK"/>
              </w:rPr>
              <w:t xml:space="preserve"> </w:t>
            </w:r>
            <w:r w:rsidRPr="007E2C90">
              <w:rPr>
                <w:rFonts w:ascii="Times New Roman" w:hAnsi="Times New Roman"/>
                <w:color w:val="000000"/>
                <w:szCs w:val="22"/>
                <w:lang w:val="da-DK"/>
              </w:rPr>
              <w:t>og angioødem)</w:t>
            </w:r>
            <w:r w:rsidRPr="007E2C90">
              <w:rPr>
                <w:rFonts w:ascii="Times New Roman" w:hAnsi="Times New Roman"/>
                <w:color w:val="000000"/>
                <w:szCs w:val="22"/>
                <w:vertAlign w:val="superscript"/>
                <w:lang w:val="da-DK"/>
              </w:rPr>
              <w:t>1</w:t>
            </w:r>
          </w:p>
        </w:tc>
      </w:tr>
      <w:tr w:rsidR="00B53E2A" w:rsidRPr="007E2C90" w14:paraId="7A443937" w14:textId="77777777" w:rsidTr="00CD0A54">
        <w:trPr>
          <w:cantSplit/>
        </w:trPr>
        <w:tc>
          <w:tcPr>
            <w:tcW w:w="8700" w:type="dxa"/>
            <w:gridSpan w:val="3"/>
          </w:tcPr>
          <w:p w14:paraId="08BDF3F2" w14:textId="77777777" w:rsidR="00B53E2A" w:rsidRPr="007E2C90" w:rsidRDefault="00B53E2A" w:rsidP="000C434B">
            <w:pPr>
              <w:pStyle w:val="Table"/>
              <w:keepNext/>
              <w:keepLines w:val="0"/>
              <w:spacing w:before="0" w:after="0"/>
              <w:rPr>
                <w:rFonts w:ascii="Times New Roman" w:hAnsi="Times New Roman"/>
                <w:b/>
                <w:color w:val="000000"/>
                <w:szCs w:val="22"/>
                <w:lang w:val="da-DK"/>
              </w:rPr>
            </w:pPr>
            <w:r w:rsidRPr="007E2C90">
              <w:rPr>
                <w:rFonts w:ascii="Times New Roman" w:hAnsi="Times New Roman"/>
                <w:b/>
                <w:color w:val="000000"/>
                <w:szCs w:val="22"/>
                <w:lang w:val="da-DK"/>
              </w:rPr>
              <w:t>Metabolisme og ernæring</w:t>
            </w:r>
          </w:p>
        </w:tc>
      </w:tr>
      <w:tr w:rsidR="00B53E2A" w:rsidRPr="007E2C90" w14:paraId="6A91D7C4" w14:textId="77777777" w:rsidTr="00CD0A54">
        <w:trPr>
          <w:cantSplit/>
        </w:trPr>
        <w:tc>
          <w:tcPr>
            <w:tcW w:w="567" w:type="dxa"/>
          </w:tcPr>
          <w:p w14:paraId="2653FCED"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p>
        </w:tc>
        <w:tc>
          <w:tcPr>
            <w:tcW w:w="1985" w:type="dxa"/>
          </w:tcPr>
          <w:p w14:paraId="7F1AD301"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Ikke kendt:</w:t>
            </w:r>
          </w:p>
        </w:tc>
        <w:tc>
          <w:tcPr>
            <w:tcW w:w="6148" w:type="dxa"/>
          </w:tcPr>
          <w:p w14:paraId="431DD56F"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Metabolisk acidose</w:t>
            </w:r>
            <w:r w:rsidR="00E85E64" w:rsidRPr="007E2C90">
              <w:rPr>
                <w:rFonts w:ascii="Times New Roman" w:hAnsi="Times New Roman"/>
                <w:color w:val="000000"/>
                <w:szCs w:val="22"/>
                <w:vertAlign w:val="superscript"/>
                <w:lang w:val="da-DK"/>
              </w:rPr>
              <w:t>1</w:t>
            </w:r>
          </w:p>
        </w:tc>
      </w:tr>
      <w:tr w:rsidR="00B53E2A" w:rsidRPr="007E2C90" w14:paraId="032B6CBA" w14:textId="77777777" w:rsidTr="00CD0A54">
        <w:trPr>
          <w:cantSplit/>
        </w:trPr>
        <w:tc>
          <w:tcPr>
            <w:tcW w:w="8700" w:type="dxa"/>
            <w:gridSpan w:val="3"/>
          </w:tcPr>
          <w:p w14:paraId="780F6F3D" w14:textId="77777777" w:rsidR="00B53E2A" w:rsidRPr="007E2C90" w:rsidRDefault="00B53E2A" w:rsidP="000C434B">
            <w:pPr>
              <w:keepNext/>
              <w:rPr>
                <w:b/>
                <w:snapToGrid w:val="0"/>
                <w:color w:val="000000"/>
                <w:szCs w:val="22"/>
              </w:rPr>
            </w:pPr>
            <w:r w:rsidRPr="007E2C90">
              <w:rPr>
                <w:b/>
                <w:snapToGrid w:val="0"/>
                <w:color w:val="000000"/>
                <w:szCs w:val="22"/>
              </w:rPr>
              <w:t>Psykiske forstyrrelser</w:t>
            </w:r>
          </w:p>
        </w:tc>
      </w:tr>
      <w:tr w:rsidR="00B53E2A" w:rsidRPr="007E2C90" w14:paraId="5F7E7EB9" w14:textId="77777777" w:rsidTr="00CD0A54">
        <w:trPr>
          <w:cantSplit/>
        </w:trPr>
        <w:tc>
          <w:tcPr>
            <w:tcW w:w="567" w:type="dxa"/>
          </w:tcPr>
          <w:p w14:paraId="33F6CEE6"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p>
        </w:tc>
        <w:tc>
          <w:tcPr>
            <w:tcW w:w="1985" w:type="dxa"/>
          </w:tcPr>
          <w:p w14:paraId="1E6C114B"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Ikke almindelig:</w:t>
            </w:r>
          </w:p>
        </w:tc>
        <w:tc>
          <w:tcPr>
            <w:tcW w:w="6148" w:type="dxa"/>
          </w:tcPr>
          <w:p w14:paraId="32E03C85"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Angst, søvnforstyrrelser</w:t>
            </w:r>
          </w:p>
        </w:tc>
      </w:tr>
      <w:tr w:rsidR="00B53E2A" w:rsidRPr="007E2C90" w14:paraId="62C61B8C" w14:textId="77777777" w:rsidTr="00CD0A54">
        <w:trPr>
          <w:cantSplit/>
        </w:trPr>
        <w:tc>
          <w:tcPr>
            <w:tcW w:w="8700" w:type="dxa"/>
            <w:gridSpan w:val="3"/>
          </w:tcPr>
          <w:p w14:paraId="12D07932" w14:textId="77777777" w:rsidR="00B53E2A" w:rsidRPr="007E2C90" w:rsidRDefault="00B53E2A" w:rsidP="000C434B">
            <w:pPr>
              <w:keepNext/>
              <w:rPr>
                <w:b/>
                <w:color w:val="000000"/>
                <w:szCs w:val="22"/>
              </w:rPr>
            </w:pPr>
            <w:r w:rsidRPr="007E2C90">
              <w:rPr>
                <w:b/>
                <w:snapToGrid w:val="0"/>
                <w:color w:val="000000"/>
                <w:szCs w:val="22"/>
              </w:rPr>
              <w:t>Nervesystemet</w:t>
            </w:r>
          </w:p>
        </w:tc>
      </w:tr>
      <w:tr w:rsidR="00B53E2A" w:rsidRPr="007E2C90" w14:paraId="2F2953FA" w14:textId="77777777" w:rsidTr="00CD0A54">
        <w:trPr>
          <w:cantSplit/>
        </w:trPr>
        <w:tc>
          <w:tcPr>
            <w:tcW w:w="567" w:type="dxa"/>
          </w:tcPr>
          <w:p w14:paraId="651BC663" w14:textId="77777777" w:rsidR="00B53E2A" w:rsidRPr="007E2C90" w:rsidRDefault="00B53E2A" w:rsidP="000C434B">
            <w:pPr>
              <w:keepNext/>
              <w:rPr>
                <w:color w:val="000000"/>
                <w:szCs w:val="22"/>
              </w:rPr>
            </w:pPr>
          </w:p>
        </w:tc>
        <w:tc>
          <w:tcPr>
            <w:tcW w:w="1985" w:type="dxa"/>
          </w:tcPr>
          <w:p w14:paraId="7596BFD2" w14:textId="77777777" w:rsidR="00B53E2A" w:rsidRPr="007E2C90" w:rsidRDefault="00B53E2A" w:rsidP="000C434B">
            <w:pPr>
              <w:widowControl w:val="0"/>
              <w:rPr>
                <w:color w:val="000000"/>
                <w:szCs w:val="22"/>
              </w:rPr>
            </w:pPr>
            <w:r w:rsidRPr="007E2C90">
              <w:rPr>
                <w:color w:val="000000"/>
                <w:szCs w:val="22"/>
              </w:rPr>
              <w:t>Almindelig:</w:t>
            </w:r>
          </w:p>
        </w:tc>
        <w:tc>
          <w:tcPr>
            <w:tcW w:w="6148" w:type="dxa"/>
          </w:tcPr>
          <w:p w14:paraId="3349BECC" w14:textId="77777777" w:rsidR="00B53E2A" w:rsidRPr="007E2C90" w:rsidRDefault="00B53E2A" w:rsidP="000C434B">
            <w:pPr>
              <w:widowControl w:val="0"/>
              <w:rPr>
                <w:color w:val="000000"/>
                <w:szCs w:val="22"/>
              </w:rPr>
            </w:pPr>
            <w:r w:rsidRPr="007E2C90">
              <w:rPr>
                <w:color w:val="000000"/>
                <w:szCs w:val="22"/>
              </w:rPr>
              <w:t>Hovedpine</w:t>
            </w:r>
          </w:p>
        </w:tc>
      </w:tr>
      <w:tr w:rsidR="00B53E2A" w:rsidRPr="007E2C90" w14:paraId="7292977C" w14:textId="77777777" w:rsidTr="00CD0A54">
        <w:trPr>
          <w:cantSplit/>
        </w:trPr>
        <w:tc>
          <w:tcPr>
            <w:tcW w:w="567" w:type="dxa"/>
          </w:tcPr>
          <w:p w14:paraId="5F877CAE" w14:textId="77777777" w:rsidR="00B53E2A" w:rsidRPr="007E2C90" w:rsidRDefault="00B53E2A" w:rsidP="000C434B">
            <w:pPr>
              <w:widowControl w:val="0"/>
              <w:rPr>
                <w:color w:val="000000"/>
                <w:szCs w:val="22"/>
              </w:rPr>
            </w:pPr>
          </w:p>
        </w:tc>
        <w:tc>
          <w:tcPr>
            <w:tcW w:w="1985" w:type="dxa"/>
          </w:tcPr>
          <w:p w14:paraId="6BC6F766" w14:textId="77777777" w:rsidR="00B53E2A" w:rsidRPr="007E2C90" w:rsidRDefault="00B53E2A" w:rsidP="000C434B">
            <w:pPr>
              <w:widowControl w:val="0"/>
              <w:rPr>
                <w:color w:val="000000"/>
                <w:szCs w:val="22"/>
              </w:rPr>
            </w:pPr>
            <w:r w:rsidRPr="007E2C90">
              <w:rPr>
                <w:color w:val="000000"/>
              </w:rPr>
              <w:t>Ikke almindelig</w:t>
            </w:r>
            <w:r w:rsidRPr="007E2C90">
              <w:rPr>
                <w:color w:val="000000"/>
                <w:szCs w:val="22"/>
              </w:rPr>
              <w:t>:</w:t>
            </w:r>
          </w:p>
        </w:tc>
        <w:tc>
          <w:tcPr>
            <w:tcW w:w="6148" w:type="dxa"/>
          </w:tcPr>
          <w:p w14:paraId="4B0DFC3D" w14:textId="77777777" w:rsidR="00B53E2A" w:rsidRPr="007E2C90" w:rsidRDefault="00B53E2A" w:rsidP="000C434B">
            <w:pPr>
              <w:widowControl w:val="0"/>
              <w:rPr>
                <w:color w:val="000000"/>
                <w:szCs w:val="22"/>
              </w:rPr>
            </w:pPr>
            <w:r w:rsidRPr="007E2C90">
              <w:rPr>
                <w:color w:val="000000"/>
                <w:szCs w:val="22"/>
              </w:rPr>
              <w:t>Svimmelhed</w:t>
            </w:r>
          </w:p>
        </w:tc>
      </w:tr>
      <w:tr w:rsidR="00B53E2A" w:rsidRPr="007E2C90" w14:paraId="7A475B57" w14:textId="77777777" w:rsidTr="00CD0A54">
        <w:trPr>
          <w:cantSplit/>
        </w:trPr>
        <w:tc>
          <w:tcPr>
            <w:tcW w:w="8700" w:type="dxa"/>
            <w:gridSpan w:val="3"/>
          </w:tcPr>
          <w:p w14:paraId="7CCA5C64" w14:textId="77777777" w:rsidR="00B53E2A" w:rsidRPr="007E2C90" w:rsidRDefault="00B53E2A" w:rsidP="000C434B">
            <w:pPr>
              <w:keepNext/>
              <w:rPr>
                <w:b/>
                <w:color w:val="000000"/>
                <w:szCs w:val="22"/>
              </w:rPr>
            </w:pPr>
            <w:r w:rsidRPr="007E2C90">
              <w:rPr>
                <w:b/>
                <w:snapToGrid w:val="0"/>
                <w:color w:val="000000"/>
                <w:szCs w:val="22"/>
              </w:rPr>
              <w:t>Øjne</w:t>
            </w:r>
          </w:p>
        </w:tc>
      </w:tr>
      <w:tr w:rsidR="00B53E2A" w:rsidRPr="007E2C90" w14:paraId="27AE06E2" w14:textId="77777777" w:rsidTr="00CD0A54">
        <w:trPr>
          <w:cantSplit/>
        </w:trPr>
        <w:tc>
          <w:tcPr>
            <w:tcW w:w="567" w:type="dxa"/>
          </w:tcPr>
          <w:p w14:paraId="1E8811EB" w14:textId="77777777" w:rsidR="00B53E2A" w:rsidRPr="007E2C90" w:rsidRDefault="00B53E2A" w:rsidP="000C434B">
            <w:pPr>
              <w:keepNext/>
              <w:rPr>
                <w:color w:val="000000"/>
                <w:szCs w:val="22"/>
              </w:rPr>
            </w:pPr>
          </w:p>
        </w:tc>
        <w:tc>
          <w:tcPr>
            <w:tcW w:w="1985" w:type="dxa"/>
          </w:tcPr>
          <w:p w14:paraId="65241AD8" w14:textId="77777777" w:rsidR="00B53E2A" w:rsidRPr="007E2C90" w:rsidRDefault="00B53E2A" w:rsidP="000C434B">
            <w:pPr>
              <w:widowControl w:val="0"/>
              <w:rPr>
                <w:color w:val="000000"/>
                <w:szCs w:val="22"/>
              </w:rPr>
            </w:pPr>
            <w:r w:rsidRPr="007E2C90">
              <w:rPr>
                <w:color w:val="000000"/>
              </w:rPr>
              <w:t>Ikke almindelig</w:t>
            </w:r>
            <w:r w:rsidRPr="007E2C90">
              <w:rPr>
                <w:color w:val="000000"/>
                <w:szCs w:val="22"/>
              </w:rPr>
              <w:t>:</w:t>
            </w:r>
          </w:p>
        </w:tc>
        <w:tc>
          <w:tcPr>
            <w:tcW w:w="6148" w:type="dxa"/>
          </w:tcPr>
          <w:p w14:paraId="3526AC55" w14:textId="77777777" w:rsidR="00B53E2A" w:rsidRPr="007E2C90" w:rsidRDefault="00CF2733"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K</w:t>
            </w:r>
            <w:r w:rsidR="00B53E2A" w:rsidRPr="007E2C90">
              <w:rPr>
                <w:rFonts w:ascii="Times New Roman" w:hAnsi="Times New Roman"/>
                <w:color w:val="000000"/>
                <w:szCs w:val="22"/>
                <w:lang w:val="da-DK"/>
              </w:rPr>
              <w:t>atarakt, makulopati</w:t>
            </w:r>
          </w:p>
        </w:tc>
      </w:tr>
      <w:tr w:rsidR="00B53E2A" w:rsidRPr="007E2C90" w14:paraId="6AB4B29D" w14:textId="77777777" w:rsidTr="00CD0A54">
        <w:trPr>
          <w:cantSplit/>
        </w:trPr>
        <w:tc>
          <w:tcPr>
            <w:tcW w:w="567" w:type="dxa"/>
          </w:tcPr>
          <w:p w14:paraId="5A4AC2F3" w14:textId="77777777" w:rsidR="00B53E2A" w:rsidRPr="007E2C90" w:rsidRDefault="00B53E2A" w:rsidP="000C434B">
            <w:pPr>
              <w:widowControl w:val="0"/>
              <w:rPr>
                <w:color w:val="000000"/>
                <w:szCs w:val="22"/>
              </w:rPr>
            </w:pPr>
          </w:p>
        </w:tc>
        <w:tc>
          <w:tcPr>
            <w:tcW w:w="1985" w:type="dxa"/>
          </w:tcPr>
          <w:p w14:paraId="0125BC9F" w14:textId="77777777" w:rsidR="00B53E2A" w:rsidRPr="007E2C90" w:rsidRDefault="00B53E2A" w:rsidP="000C434B">
            <w:pPr>
              <w:widowControl w:val="0"/>
              <w:rPr>
                <w:color w:val="000000"/>
              </w:rPr>
            </w:pPr>
            <w:r w:rsidRPr="007E2C90">
              <w:rPr>
                <w:color w:val="000000"/>
              </w:rPr>
              <w:t>Sjælden:</w:t>
            </w:r>
          </w:p>
        </w:tc>
        <w:tc>
          <w:tcPr>
            <w:tcW w:w="6148" w:type="dxa"/>
          </w:tcPr>
          <w:p w14:paraId="1FC1D929"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Optisk neuritis</w:t>
            </w:r>
          </w:p>
        </w:tc>
      </w:tr>
      <w:tr w:rsidR="00B53E2A" w:rsidRPr="007E2C90" w14:paraId="5F8AFFEB" w14:textId="77777777" w:rsidTr="00CD0A54">
        <w:trPr>
          <w:cantSplit/>
        </w:trPr>
        <w:tc>
          <w:tcPr>
            <w:tcW w:w="8700" w:type="dxa"/>
            <w:gridSpan w:val="3"/>
          </w:tcPr>
          <w:p w14:paraId="313529A2" w14:textId="77777777" w:rsidR="00B53E2A" w:rsidRPr="007E2C90" w:rsidRDefault="00B53E2A" w:rsidP="000C434B">
            <w:pPr>
              <w:pStyle w:val="Table"/>
              <w:keepNext/>
              <w:keepLines w:val="0"/>
              <w:spacing w:before="0" w:after="0"/>
              <w:rPr>
                <w:rFonts w:ascii="Times New Roman" w:hAnsi="Times New Roman"/>
                <w:b/>
                <w:color w:val="000000"/>
                <w:szCs w:val="22"/>
                <w:lang w:val="da-DK"/>
              </w:rPr>
            </w:pPr>
            <w:r w:rsidRPr="007E2C90">
              <w:rPr>
                <w:rFonts w:ascii="Times New Roman" w:hAnsi="Times New Roman"/>
                <w:b/>
                <w:snapToGrid w:val="0"/>
                <w:color w:val="000000"/>
                <w:szCs w:val="22"/>
                <w:lang w:val="da-DK"/>
              </w:rPr>
              <w:t>Øre og labyrint</w:t>
            </w:r>
          </w:p>
        </w:tc>
      </w:tr>
      <w:tr w:rsidR="00B53E2A" w:rsidRPr="007E2C90" w14:paraId="385D63CA" w14:textId="77777777" w:rsidTr="00CD0A54">
        <w:trPr>
          <w:cantSplit/>
        </w:trPr>
        <w:tc>
          <w:tcPr>
            <w:tcW w:w="567" w:type="dxa"/>
          </w:tcPr>
          <w:p w14:paraId="7288D2EE"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p>
        </w:tc>
        <w:tc>
          <w:tcPr>
            <w:tcW w:w="1985" w:type="dxa"/>
          </w:tcPr>
          <w:p w14:paraId="0610D845"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lang w:val="da-DK"/>
              </w:rPr>
              <w:t>Ikke almindelig</w:t>
            </w:r>
            <w:r w:rsidRPr="007E2C90">
              <w:rPr>
                <w:rFonts w:ascii="Times New Roman" w:hAnsi="Times New Roman"/>
                <w:color w:val="000000"/>
                <w:szCs w:val="22"/>
                <w:lang w:val="da-DK"/>
              </w:rPr>
              <w:t>:</w:t>
            </w:r>
          </w:p>
        </w:tc>
        <w:tc>
          <w:tcPr>
            <w:tcW w:w="6148" w:type="dxa"/>
          </w:tcPr>
          <w:p w14:paraId="4F458072" w14:textId="77777777" w:rsidR="00B53E2A" w:rsidRPr="007E2C90" w:rsidRDefault="00CF2733"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Døvhed</w:t>
            </w:r>
          </w:p>
        </w:tc>
      </w:tr>
      <w:tr w:rsidR="00B53E2A" w:rsidRPr="007E2C90" w14:paraId="70BD9AA3" w14:textId="77777777" w:rsidTr="00CD0A54">
        <w:trPr>
          <w:cantSplit/>
        </w:trPr>
        <w:tc>
          <w:tcPr>
            <w:tcW w:w="8700" w:type="dxa"/>
            <w:gridSpan w:val="3"/>
          </w:tcPr>
          <w:p w14:paraId="71CA1612" w14:textId="77777777" w:rsidR="00B53E2A" w:rsidRPr="007E2C90" w:rsidRDefault="00B53E2A" w:rsidP="000C434B">
            <w:pPr>
              <w:pStyle w:val="Table"/>
              <w:keepNext/>
              <w:keepLines w:val="0"/>
              <w:spacing w:before="0" w:after="0"/>
              <w:rPr>
                <w:rFonts w:ascii="Times New Roman" w:hAnsi="Times New Roman"/>
                <w:b/>
                <w:color w:val="000000"/>
                <w:szCs w:val="22"/>
                <w:lang w:val="da-DK"/>
              </w:rPr>
            </w:pPr>
            <w:r w:rsidRPr="007E2C90">
              <w:rPr>
                <w:rFonts w:ascii="Times New Roman" w:hAnsi="Times New Roman"/>
                <w:b/>
                <w:snapToGrid w:val="0"/>
                <w:color w:val="000000"/>
                <w:szCs w:val="22"/>
                <w:lang w:val="da-DK"/>
              </w:rPr>
              <w:t>Luftveje, thorax og mediastinum</w:t>
            </w:r>
          </w:p>
        </w:tc>
      </w:tr>
      <w:tr w:rsidR="00B53E2A" w:rsidRPr="007E2C90" w14:paraId="0EFC47DB" w14:textId="77777777" w:rsidTr="00CD0A54">
        <w:trPr>
          <w:cantSplit/>
        </w:trPr>
        <w:tc>
          <w:tcPr>
            <w:tcW w:w="567" w:type="dxa"/>
          </w:tcPr>
          <w:p w14:paraId="34E240D9"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p>
        </w:tc>
        <w:tc>
          <w:tcPr>
            <w:tcW w:w="1985" w:type="dxa"/>
          </w:tcPr>
          <w:p w14:paraId="66DE9261"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lang w:val="da-DK"/>
              </w:rPr>
              <w:t>Ikke almindelig</w:t>
            </w:r>
            <w:r w:rsidRPr="007E2C90">
              <w:rPr>
                <w:rFonts w:ascii="Times New Roman" w:hAnsi="Times New Roman"/>
                <w:color w:val="000000"/>
                <w:szCs w:val="22"/>
                <w:lang w:val="da-DK"/>
              </w:rPr>
              <w:t>:</w:t>
            </w:r>
          </w:p>
        </w:tc>
        <w:tc>
          <w:tcPr>
            <w:tcW w:w="6148" w:type="dxa"/>
          </w:tcPr>
          <w:p w14:paraId="03A2935F"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 xml:space="preserve">Smerter i </w:t>
            </w:r>
            <w:r w:rsidR="00CF2733" w:rsidRPr="007E2C90">
              <w:rPr>
                <w:rFonts w:ascii="Times New Roman" w:hAnsi="Times New Roman"/>
                <w:color w:val="000000"/>
                <w:szCs w:val="22"/>
                <w:lang w:val="da-DK"/>
              </w:rPr>
              <w:t>strubehoved</w:t>
            </w:r>
          </w:p>
        </w:tc>
      </w:tr>
      <w:tr w:rsidR="00B53E2A" w:rsidRPr="007E2C90" w14:paraId="3A61149B" w14:textId="77777777" w:rsidTr="00CD0A54">
        <w:trPr>
          <w:cantSplit/>
        </w:trPr>
        <w:tc>
          <w:tcPr>
            <w:tcW w:w="8700" w:type="dxa"/>
            <w:gridSpan w:val="3"/>
          </w:tcPr>
          <w:p w14:paraId="7F5D53B4" w14:textId="77777777" w:rsidR="00B53E2A" w:rsidRPr="007E2C90" w:rsidRDefault="00B53E2A" w:rsidP="000C434B">
            <w:pPr>
              <w:pStyle w:val="Table"/>
              <w:keepNext/>
              <w:keepLines w:val="0"/>
              <w:spacing w:before="0" w:after="0"/>
              <w:rPr>
                <w:rFonts w:ascii="Times New Roman" w:hAnsi="Times New Roman"/>
                <w:b/>
                <w:color w:val="000000"/>
                <w:szCs w:val="22"/>
                <w:lang w:val="da-DK"/>
              </w:rPr>
            </w:pPr>
            <w:r w:rsidRPr="007E2C90">
              <w:rPr>
                <w:rFonts w:ascii="Times New Roman" w:hAnsi="Times New Roman"/>
                <w:b/>
                <w:snapToGrid w:val="0"/>
                <w:color w:val="000000"/>
                <w:szCs w:val="22"/>
                <w:lang w:val="da-DK"/>
              </w:rPr>
              <w:t>Mave-tarm-kanalen</w:t>
            </w:r>
          </w:p>
        </w:tc>
      </w:tr>
      <w:tr w:rsidR="00B53E2A" w:rsidRPr="007E2C90" w14:paraId="5B82C7F4" w14:textId="77777777" w:rsidTr="00CD0A54">
        <w:trPr>
          <w:cantSplit/>
        </w:trPr>
        <w:tc>
          <w:tcPr>
            <w:tcW w:w="567" w:type="dxa"/>
          </w:tcPr>
          <w:p w14:paraId="39604DA9" w14:textId="77777777" w:rsidR="00B53E2A" w:rsidRPr="007E2C90" w:rsidRDefault="00B53E2A" w:rsidP="000C434B">
            <w:pPr>
              <w:pStyle w:val="Table"/>
              <w:keepNext/>
              <w:keepLines w:val="0"/>
              <w:spacing w:before="0" w:after="0"/>
              <w:rPr>
                <w:rFonts w:ascii="Times New Roman" w:hAnsi="Times New Roman"/>
                <w:color w:val="000000"/>
                <w:szCs w:val="22"/>
                <w:lang w:val="da-DK"/>
              </w:rPr>
            </w:pPr>
          </w:p>
        </w:tc>
        <w:tc>
          <w:tcPr>
            <w:tcW w:w="1985" w:type="dxa"/>
          </w:tcPr>
          <w:p w14:paraId="3E900D95"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Almindelig:</w:t>
            </w:r>
          </w:p>
        </w:tc>
        <w:tc>
          <w:tcPr>
            <w:tcW w:w="6148" w:type="dxa"/>
          </w:tcPr>
          <w:p w14:paraId="3765E805"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 xml:space="preserve">Diarré, forstoppelse, opkastning, kvalme, </w:t>
            </w:r>
            <w:r w:rsidR="00C560C4" w:rsidRPr="007E2C90">
              <w:rPr>
                <w:rFonts w:ascii="Times New Roman" w:hAnsi="Times New Roman"/>
                <w:color w:val="000000"/>
                <w:szCs w:val="22"/>
                <w:lang w:val="da-DK"/>
              </w:rPr>
              <w:t>abdominal</w:t>
            </w:r>
            <w:r w:rsidRPr="007E2C90">
              <w:rPr>
                <w:rFonts w:ascii="Times New Roman" w:hAnsi="Times New Roman"/>
                <w:color w:val="000000"/>
                <w:szCs w:val="22"/>
                <w:lang w:val="da-DK"/>
              </w:rPr>
              <w:t>smerter, abdominal udspiling, dyspepsi</w:t>
            </w:r>
          </w:p>
        </w:tc>
      </w:tr>
      <w:tr w:rsidR="00B53E2A" w:rsidRPr="007E2C90" w14:paraId="66789149" w14:textId="77777777" w:rsidTr="00CD0A54">
        <w:trPr>
          <w:cantSplit/>
        </w:trPr>
        <w:tc>
          <w:tcPr>
            <w:tcW w:w="567" w:type="dxa"/>
          </w:tcPr>
          <w:p w14:paraId="433DC810" w14:textId="77777777" w:rsidR="00B53E2A" w:rsidRPr="007E2C90" w:rsidRDefault="00B53E2A" w:rsidP="000C434B">
            <w:pPr>
              <w:pStyle w:val="Table"/>
              <w:keepNext/>
              <w:keepLines w:val="0"/>
              <w:spacing w:before="0" w:after="0"/>
              <w:rPr>
                <w:rFonts w:ascii="Times New Roman" w:hAnsi="Times New Roman"/>
                <w:color w:val="000000"/>
                <w:szCs w:val="22"/>
                <w:lang w:val="da-DK"/>
              </w:rPr>
            </w:pPr>
          </w:p>
        </w:tc>
        <w:tc>
          <w:tcPr>
            <w:tcW w:w="1985" w:type="dxa"/>
          </w:tcPr>
          <w:p w14:paraId="3430E149"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lang w:val="da-DK"/>
              </w:rPr>
              <w:t>Ikke almindelig</w:t>
            </w:r>
            <w:r w:rsidRPr="007E2C90">
              <w:rPr>
                <w:rFonts w:ascii="Times New Roman" w:hAnsi="Times New Roman"/>
                <w:color w:val="000000"/>
                <w:szCs w:val="22"/>
                <w:lang w:val="da-DK"/>
              </w:rPr>
              <w:t>:</w:t>
            </w:r>
          </w:p>
        </w:tc>
        <w:tc>
          <w:tcPr>
            <w:tcW w:w="6148" w:type="dxa"/>
          </w:tcPr>
          <w:p w14:paraId="523F6E55"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Gastrointestinal blødning, gastrisk ulcus (inklusive multip</w:t>
            </w:r>
            <w:r w:rsidR="00C560C4" w:rsidRPr="007E2C90">
              <w:rPr>
                <w:rFonts w:ascii="Times New Roman" w:hAnsi="Times New Roman"/>
                <w:color w:val="000000"/>
                <w:szCs w:val="22"/>
                <w:lang w:val="da-DK"/>
              </w:rPr>
              <w:t>le</w:t>
            </w:r>
            <w:r w:rsidRPr="007E2C90">
              <w:rPr>
                <w:rFonts w:ascii="Times New Roman" w:hAnsi="Times New Roman"/>
                <w:color w:val="000000"/>
                <w:szCs w:val="22"/>
                <w:lang w:val="da-DK"/>
              </w:rPr>
              <w:t xml:space="preserve"> ulcu</w:t>
            </w:r>
            <w:r w:rsidR="00C560C4" w:rsidRPr="007E2C90">
              <w:rPr>
                <w:rFonts w:ascii="Times New Roman" w:hAnsi="Times New Roman"/>
                <w:color w:val="000000"/>
                <w:szCs w:val="22"/>
                <w:lang w:val="da-DK"/>
              </w:rPr>
              <w:t>ra</w:t>
            </w:r>
            <w:r w:rsidRPr="007E2C90">
              <w:rPr>
                <w:rFonts w:ascii="Times New Roman" w:hAnsi="Times New Roman"/>
                <w:color w:val="000000"/>
                <w:szCs w:val="22"/>
                <w:lang w:val="da-DK"/>
              </w:rPr>
              <w:t>), ulcus duodeni, gastritis</w:t>
            </w:r>
          </w:p>
        </w:tc>
      </w:tr>
      <w:tr w:rsidR="00B53E2A" w:rsidRPr="007E2C90" w14:paraId="10B08A6E" w14:textId="77777777" w:rsidTr="00CD0A54">
        <w:trPr>
          <w:cantSplit/>
        </w:trPr>
        <w:tc>
          <w:tcPr>
            <w:tcW w:w="567" w:type="dxa"/>
          </w:tcPr>
          <w:p w14:paraId="3A6A98A1" w14:textId="77777777" w:rsidR="00B53E2A" w:rsidRPr="007E2C90" w:rsidRDefault="00B53E2A" w:rsidP="000C434B">
            <w:pPr>
              <w:pStyle w:val="Table"/>
              <w:keepNext/>
              <w:keepLines w:val="0"/>
              <w:spacing w:before="0" w:after="0"/>
              <w:rPr>
                <w:rFonts w:ascii="Times New Roman" w:hAnsi="Times New Roman"/>
                <w:color w:val="000000"/>
                <w:szCs w:val="22"/>
                <w:lang w:val="da-DK"/>
              </w:rPr>
            </w:pPr>
          </w:p>
        </w:tc>
        <w:tc>
          <w:tcPr>
            <w:tcW w:w="1985" w:type="dxa"/>
          </w:tcPr>
          <w:p w14:paraId="266E1CAD" w14:textId="77777777" w:rsidR="00B53E2A" w:rsidRPr="007E2C90" w:rsidRDefault="00B53E2A" w:rsidP="000C434B">
            <w:pPr>
              <w:pStyle w:val="Table"/>
              <w:keepLines w:val="0"/>
              <w:widowControl w:val="0"/>
              <w:spacing w:before="0" w:after="0"/>
              <w:rPr>
                <w:rFonts w:ascii="Times New Roman" w:hAnsi="Times New Roman"/>
                <w:color w:val="000000"/>
                <w:lang w:val="da-DK"/>
              </w:rPr>
            </w:pPr>
            <w:r w:rsidRPr="007E2C90">
              <w:rPr>
                <w:rFonts w:ascii="Times New Roman" w:hAnsi="Times New Roman"/>
                <w:color w:val="000000"/>
                <w:lang w:val="da-DK"/>
              </w:rPr>
              <w:t>Sjælden:</w:t>
            </w:r>
          </w:p>
        </w:tc>
        <w:tc>
          <w:tcPr>
            <w:tcW w:w="6148" w:type="dxa"/>
          </w:tcPr>
          <w:p w14:paraId="694ED78F" w14:textId="77777777" w:rsidR="00B53E2A" w:rsidRPr="007E2C90" w:rsidRDefault="00C560C4"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Ø</w:t>
            </w:r>
            <w:r w:rsidR="00B53E2A" w:rsidRPr="007E2C90">
              <w:rPr>
                <w:rFonts w:ascii="Times New Roman" w:hAnsi="Times New Roman"/>
                <w:color w:val="000000"/>
                <w:szCs w:val="22"/>
                <w:lang w:val="da-DK"/>
              </w:rPr>
              <w:t>so</w:t>
            </w:r>
            <w:r w:rsidRPr="007E2C90">
              <w:rPr>
                <w:rFonts w:ascii="Times New Roman" w:hAnsi="Times New Roman"/>
                <w:color w:val="000000"/>
                <w:szCs w:val="22"/>
                <w:lang w:val="da-DK"/>
              </w:rPr>
              <w:t>f</w:t>
            </w:r>
            <w:r w:rsidR="00B53E2A" w:rsidRPr="007E2C90">
              <w:rPr>
                <w:rFonts w:ascii="Times New Roman" w:hAnsi="Times New Roman"/>
                <w:color w:val="000000"/>
                <w:szCs w:val="22"/>
                <w:lang w:val="da-DK"/>
              </w:rPr>
              <w:t>agitis</w:t>
            </w:r>
          </w:p>
        </w:tc>
      </w:tr>
      <w:tr w:rsidR="00B53E2A" w:rsidRPr="007E2C90" w14:paraId="18B145D0" w14:textId="77777777" w:rsidTr="00CD0A54">
        <w:trPr>
          <w:cantSplit/>
        </w:trPr>
        <w:tc>
          <w:tcPr>
            <w:tcW w:w="567" w:type="dxa"/>
          </w:tcPr>
          <w:p w14:paraId="5FBB4CA4"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p>
        </w:tc>
        <w:tc>
          <w:tcPr>
            <w:tcW w:w="1985" w:type="dxa"/>
          </w:tcPr>
          <w:p w14:paraId="2F780FA3" w14:textId="77777777" w:rsidR="00B53E2A" w:rsidRPr="007E2C90" w:rsidRDefault="00B53E2A" w:rsidP="000C434B">
            <w:pPr>
              <w:pStyle w:val="Table"/>
              <w:keepLines w:val="0"/>
              <w:widowControl w:val="0"/>
              <w:spacing w:before="0" w:after="0"/>
              <w:rPr>
                <w:rFonts w:ascii="Times New Roman" w:hAnsi="Times New Roman"/>
                <w:color w:val="000000"/>
                <w:lang w:val="da-DK"/>
              </w:rPr>
            </w:pPr>
            <w:r w:rsidRPr="007E2C90">
              <w:rPr>
                <w:rFonts w:ascii="Times New Roman" w:hAnsi="Times New Roman"/>
                <w:color w:val="000000"/>
                <w:lang w:val="da-DK"/>
              </w:rPr>
              <w:t>Ikke kendt:</w:t>
            </w:r>
          </w:p>
        </w:tc>
        <w:tc>
          <w:tcPr>
            <w:tcW w:w="6148" w:type="dxa"/>
          </w:tcPr>
          <w:p w14:paraId="2BFCB4CF"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Gastrointestinal perforation</w:t>
            </w:r>
            <w:r w:rsidR="00CF2733" w:rsidRPr="007E2C90">
              <w:rPr>
                <w:rFonts w:ascii="Times New Roman" w:hAnsi="Times New Roman"/>
                <w:color w:val="000000"/>
                <w:szCs w:val="22"/>
                <w:vertAlign w:val="superscript"/>
                <w:lang w:val="da-DK"/>
              </w:rPr>
              <w:t>1</w:t>
            </w:r>
            <w:r w:rsidR="00CF2733" w:rsidRPr="007E2C90">
              <w:rPr>
                <w:rFonts w:ascii="Times New Roman" w:hAnsi="Times New Roman"/>
                <w:color w:val="000000"/>
                <w:szCs w:val="22"/>
                <w:lang w:val="da-DK"/>
              </w:rPr>
              <w:t>, akut pancreatitis</w:t>
            </w:r>
            <w:r w:rsidR="00CF2733" w:rsidRPr="007E2C90">
              <w:rPr>
                <w:rFonts w:ascii="Times New Roman" w:hAnsi="Times New Roman"/>
                <w:color w:val="000000"/>
                <w:szCs w:val="22"/>
                <w:vertAlign w:val="superscript"/>
                <w:lang w:val="da-DK"/>
              </w:rPr>
              <w:t>1</w:t>
            </w:r>
          </w:p>
        </w:tc>
      </w:tr>
      <w:tr w:rsidR="00B53E2A" w:rsidRPr="007E2C90" w14:paraId="3E23DFAE" w14:textId="77777777" w:rsidTr="00CD0A54">
        <w:trPr>
          <w:cantSplit/>
        </w:trPr>
        <w:tc>
          <w:tcPr>
            <w:tcW w:w="8700" w:type="dxa"/>
            <w:gridSpan w:val="3"/>
          </w:tcPr>
          <w:p w14:paraId="63D00385" w14:textId="77777777" w:rsidR="00B53E2A" w:rsidRPr="007E2C90" w:rsidRDefault="00B53E2A" w:rsidP="000C434B">
            <w:pPr>
              <w:pStyle w:val="Table"/>
              <w:keepNext/>
              <w:keepLines w:val="0"/>
              <w:spacing w:before="0" w:after="0"/>
              <w:rPr>
                <w:rFonts w:ascii="Times New Roman" w:hAnsi="Times New Roman"/>
                <w:b/>
                <w:color w:val="000000"/>
                <w:szCs w:val="22"/>
                <w:lang w:val="da-DK"/>
              </w:rPr>
            </w:pPr>
            <w:r w:rsidRPr="007E2C90">
              <w:rPr>
                <w:rFonts w:ascii="Times New Roman" w:hAnsi="Times New Roman"/>
                <w:b/>
                <w:snapToGrid w:val="0"/>
                <w:color w:val="000000"/>
                <w:szCs w:val="22"/>
                <w:lang w:val="da-DK"/>
              </w:rPr>
              <w:t>Lever og galdeveje</w:t>
            </w:r>
          </w:p>
        </w:tc>
      </w:tr>
      <w:tr w:rsidR="00B53E2A" w:rsidRPr="007E2C90" w14:paraId="31CC8567" w14:textId="77777777" w:rsidTr="00CD0A54">
        <w:trPr>
          <w:cantSplit/>
        </w:trPr>
        <w:tc>
          <w:tcPr>
            <w:tcW w:w="567" w:type="dxa"/>
          </w:tcPr>
          <w:p w14:paraId="0148F24D" w14:textId="77777777" w:rsidR="00B53E2A" w:rsidRPr="007E2C90" w:rsidRDefault="00B53E2A" w:rsidP="000C434B">
            <w:pPr>
              <w:pStyle w:val="Table"/>
              <w:keepNext/>
              <w:keepLines w:val="0"/>
              <w:spacing w:before="0" w:after="0"/>
              <w:rPr>
                <w:rFonts w:ascii="Times New Roman" w:hAnsi="Times New Roman"/>
                <w:color w:val="000000"/>
                <w:szCs w:val="22"/>
                <w:lang w:val="da-DK"/>
              </w:rPr>
            </w:pPr>
          </w:p>
        </w:tc>
        <w:tc>
          <w:tcPr>
            <w:tcW w:w="1985" w:type="dxa"/>
          </w:tcPr>
          <w:p w14:paraId="66843083"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Almindelig:</w:t>
            </w:r>
          </w:p>
        </w:tc>
        <w:tc>
          <w:tcPr>
            <w:tcW w:w="6148" w:type="dxa"/>
          </w:tcPr>
          <w:p w14:paraId="784608CC"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 xml:space="preserve">Forhøjede </w:t>
            </w:r>
            <w:r w:rsidR="00617B23" w:rsidRPr="007E2C90">
              <w:rPr>
                <w:rFonts w:ascii="Times New Roman" w:hAnsi="Times New Roman"/>
                <w:color w:val="000000"/>
                <w:szCs w:val="22"/>
                <w:lang w:val="da-DK"/>
              </w:rPr>
              <w:t>amino</w:t>
            </w:r>
            <w:r w:rsidRPr="007E2C90">
              <w:rPr>
                <w:rFonts w:ascii="Times New Roman" w:hAnsi="Times New Roman"/>
                <w:color w:val="000000"/>
                <w:szCs w:val="22"/>
                <w:lang w:val="da-DK"/>
              </w:rPr>
              <w:t>trans</w:t>
            </w:r>
            <w:r w:rsidR="00617B23" w:rsidRPr="007E2C90">
              <w:rPr>
                <w:rFonts w:ascii="Times New Roman" w:hAnsi="Times New Roman"/>
                <w:color w:val="000000"/>
                <w:szCs w:val="22"/>
                <w:lang w:val="da-DK"/>
              </w:rPr>
              <w:t>fer</w:t>
            </w:r>
            <w:r w:rsidRPr="007E2C90">
              <w:rPr>
                <w:rFonts w:ascii="Times New Roman" w:hAnsi="Times New Roman"/>
                <w:color w:val="000000"/>
                <w:szCs w:val="22"/>
                <w:lang w:val="da-DK"/>
              </w:rPr>
              <w:t>aser</w:t>
            </w:r>
          </w:p>
        </w:tc>
      </w:tr>
      <w:tr w:rsidR="00B53E2A" w:rsidRPr="007E2C90" w14:paraId="57C32CE6" w14:textId="77777777" w:rsidTr="00CD0A54">
        <w:trPr>
          <w:cantSplit/>
        </w:trPr>
        <w:tc>
          <w:tcPr>
            <w:tcW w:w="567" w:type="dxa"/>
          </w:tcPr>
          <w:p w14:paraId="0E268DAC" w14:textId="77777777" w:rsidR="00B53E2A" w:rsidRPr="007E2C90" w:rsidRDefault="00B53E2A" w:rsidP="000C434B">
            <w:pPr>
              <w:pStyle w:val="Table"/>
              <w:keepNext/>
              <w:keepLines w:val="0"/>
              <w:spacing w:before="0" w:after="0"/>
              <w:rPr>
                <w:rFonts w:ascii="Times New Roman" w:hAnsi="Times New Roman"/>
                <w:color w:val="000000"/>
                <w:szCs w:val="22"/>
                <w:lang w:val="da-DK"/>
              </w:rPr>
            </w:pPr>
          </w:p>
        </w:tc>
        <w:tc>
          <w:tcPr>
            <w:tcW w:w="1985" w:type="dxa"/>
          </w:tcPr>
          <w:p w14:paraId="7815BD5F"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Ikke almindelig:</w:t>
            </w:r>
          </w:p>
        </w:tc>
        <w:tc>
          <w:tcPr>
            <w:tcW w:w="6148" w:type="dxa"/>
          </w:tcPr>
          <w:p w14:paraId="750EE70F"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Hepatitis, cholelithiasis</w:t>
            </w:r>
          </w:p>
        </w:tc>
      </w:tr>
      <w:tr w:rsidR="00B53E2A" w:rsidRPr="007E2C90" w14:paraId="6758DF4F" w14:textId="77777777" w:rsidTr="00CD0A54">
        <w:trPr>
          <w:cantSplit/>
        </w:trPr>
        <w:tc>
          <w:tcPr>
            <w:tcW w:w="567" w:type="dxa"/>
          </w:tcPr>
          <w:p w14:paraId="759E5688"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p>
        </w:tc>
        <w:tc>
          <w:tcPr>
            <w:tcW w:w="1985" w:type="dxa"/>
          </w:tcPr>
          <w:p w14:paraId="566A9D96"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Ikke kendt:</w:t>
            </w:r>
          </w:p>
        </w:tc>
        <w:tc>
          <w:tcPr>
            <w:tcW w:w="6148" w:type="dxa"/>
          </w:tcPr>
          <w:p w14:paraId="532C58D6"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Leversvigt</w:t>
            </w:r>
            <w:r w:rsidRPr="007E2C90">
              <w:rPr>
                <w:rFonts w:ascii="Times New Roman" w:hAnsi="Times New Roman"/>
                <w:color w:val="000000"/>
                <w:szCs w:val="22"/>
                <w:vertAlign w:val="superscript"/>
                <w:lang w:val="da-DK"/>
              </w:rPr>
              <w:t>1</w:t>
            </w:r>
            <w:r w:rsidR="00006926" w:rsidRPr="007E2C90">
              <w:rPr>
                <w:rFonts w:ascii="Times New Roman" w:hAnsi="Times New Roman"/>
                <w:color w:val="000000"/>
                <w:szCs w:val="22"/>
                <w:vertAlign w:val="superscript"/>
                <w:lang w:val="da-DK"/>
              </w:rPr>
              <w:t>,</w:t>
            </w:r>
            <w:r w:rsidR="008E7FFA" w:rsidRPr="007E2C90">
              <w:rPr>
                <w:rFonts w:ascii="Times New Roman" w:hAnsi="Times New Roman"/>
                <w:color w:val="000000"/>
                <w:szCs w:val="22"/>
                <w:vertAlign w:val="superscript"/>
                <w:lang w:val="da-DK"/>
              </w:rPr>
              <w:t xml:space="preserve"> </w:t>
            </w:r>
            <w:r w:rsidR="00006926" w:rsidRPr="007E2C90">
              <w:rPr>
                <w:rFonts w:ascii="Times New Roman" w:hAnsi="Times New Roman"/>
                <w:color w:val="000000"/>
                <w:szCs w:val="22"/>
                <w:vertAlign w:val="superscript"/>
                <w:lang w:val="da-DK"/>
              </w:rPr>
              <w:t>2</w:t>
            </w:r>
          </w:p>
        </w:tc>
      </w:tr>
      <w:tr w:rsidR="00B53E2A" w:rsidRPr="007E2C90" w14:paraId="4221AA18" w14:textId="77777777" w:rsidTr="00CD0A54">
        <w:trPr>
          <w:cantSplit/>
        </w:trPr>
        <w:tc>
          <w:tcPr>
            <w:tcW w:w="8700" w:type="dxa"/>
            <w:gridSpan w:val="3"/>
          </w:tcPr>
          <w:p w14:paraId="577BC42C" w14:textId="77777777" w:rsidR="00B53E2A" w:rsidRPr="007E2C90" w:rsidRDefault="00B53E2A" w:rsidP="000C434B">
            <w:pPr>
              <w:pStyle w:val="Table"/>
              <w:keepNext/>
              <w:keepLines w:val="0"/>
              <w:spacing w:before="0" w:after="0"/>
              <w:rPr>
                <w:rFonts w:ascii="Times New Roman" w:hAnsi="Times New Roman"/>
                <w:b/>
                <w:snapToGrid w:val="0"/>
                <w:color w:val="000000"/>
                <w:szCs w:val="22"/>
                <w:lang w:val="da-DK"/>
              </w:rPr>
            </w:pPr>
            <w:r w:rsidRPr="007E2C90">
              <w:rPr>
                <w:rFonts w:ascii="Times New Roman" w:hAnsi="Times New Roman"/>
                <w:b/>
                <w:snapToGrid w:val="0"/>
                <w:color w:val="000000"/>
                <w:szCs w:val="22"/>
                <w:lang w:val="da-DK"/>
              </w:rPr>
              <w:lastRenderedPageBreak/>
              <w:t>Hud og subkutane væv</w:t>
            </w:r>
          </w:p>
        </w:tc>
      </w:tr>
      <w:tr w:rsidR="00B53E2A" w:rsidRPr="007E2C90" w14:paraId="0D348912" w14:textId="77777777" w:rsidTr="00CD0A54">
        <w:trPr>
          <w:cantSplit/>
        </w:trPr>
        <w:tc>
          <w:tcPr>
            <w:tcW w:w="567" w:type="dxa"/>
          </w:tcPr>
          <w:p w14:paraId="208739F4" w14:textId="77777777" w:rsidR="00B53E2A" w:rsidRPr="007E2C90" w:rsidRDefault="00B53E2A" w:rsidP="000C434B">
            <w:pPr>
              <w:pStyle w:val="Table"/>
              <w:keepNext/>
              <w:keepLines w:val="0"/>
              <w:spacing w:before="0" w:after="0"/>
              <w:rPr>
                <w:rFonts w:ascii="Times New Roman" w:hAnsi="Times New Roman"/>
                <w:color w:val="000000"/>
                <w:szCs w:val="22"/>
                <w:lang w:val="da-DK"/>
              </w:rPr>
            </w:pPr>
          </w:p>
        </w:tc>
        <w:tc>
          <w:tcPr>
            <w:tcW w:w="1985" w:type="dxa"/>
          </w:tcPr>
          <w:p w14:paraId="7EC71A4E"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Almindelig:</w:t>
            </w:r>
          </w:p>
        </w:tc>
        <w:tc>
          <w:tcPr>
            <w:tcW w:w="6148" w:type="dxa"/>
          </w:tcPr>
          <w:p w14:paraId="37492C48"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Udslæt, kløe</w:t>
            </w:r>
          </w:p>
        </w:tc>
      </w:tr>
      <w:tr w:rsidR="00B53E2A" w:rsidRPr="007E2C90" w14:paraId="0FC917F9" w14:textId="77777777" w:rsidTr="00CD0A54">
        <w:trPr>
          <w:cantSplit/>
        </w:trPr>
        <w:tc>
          <w:tcPr>
            <w:tcW w:w="567" w:type="dxa"/>
          </w:tcPr>
          <w:p w14:paraId="337B32E2" w14:textId="77777777" w:rsidR="00B53E2A" w:rsidRPr="007E2C90" w:rsidRDefault="00B53E2A" w:rsidP="000C434B">
            <w:pPr>
              <w:pStyle w:val="Table"/>
              <w:keepNext/>
              <w:keepLines w:val="0"/>
              <w:spacing w:before="0" w:after="0"/>
              <w:rPr>
                <w:rFonts w:ascii="Times New Roman" w:hAnsi="Times New Roman"/>
                <w:color w:val="000000"/>
                <w:szCs w:val="22"/>
                <w:lang w:val="da-DK"/>
              </w:rPr>
            </w:pPr>
          </w:p>
        </w:tc>
        <w:tc>
          <w:tcPr>
            <w:tcW w:w="1985" w:type="dxa"/>
          </w:tcPr>
          <w:p w14:paraId="185BDC8C"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lang w:val="da-DK"/>
              </w:rPr>
              <w:t>Ikke almindelig</w:t>
            </w:r>
            <w:r w:rsidRPr="007E2C90">
              <w:rPr>
                <w:rFonts w:ascii="Times New Roman" w:hAnsi="Times New Roman"/>
                <w:color w:val="000000"/>
                <w:szCs w:val="22"/>
                <w:lang w:val="da-DK"/>
              </w:rPr>
              <w:t>:</w:t>
            </w:r>
          </w:p>
        </w:tc>
        <w:tc>
          <w:tcPr>
            <w:tcW w:w="6148" w:type="dxa"/>
          </w:tcPr>
          <w:p w14:paraId="1728B589"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Pigmentforstyrrelser</w:t>
            </w:r>
          </w:p>
        </w:tc>
      </w:tr>
      <w:tr w:rsidR="00BC59BC" w:rsidRPr="007E2C90" w14:paraId="04BEDDD0" w14:textId="77777777" w:rsidTr="00055F28">
        <w:trPr>
          <w:cantSplit/>
        </w:trPr>
        <w:tc>
          <w:tcPr>
            <w:tcW w:w="567" w:type="dxa"/>
          </w:tcPr>
          <w:p w14:paraId="30A95EB6" w14:textId="77777777" w:rsidR="00BC59BC" w:rsidRPr="007E2C90" w:rsidRDefault="00BC59BC" w:rsidP="000C434B">
            <w:pPr>
              <w:pStyle w:val="Table"/>
              <w:keepNext/>
              <w:keepLines w:val="0"/>
              <w:widowControl w:val="0"/>
              <w:spacing w:before="0" w:after="0"/>
              <w:rPr>
                <w:rFonts w:ascii="Times New Roman" w:hAnsi="Times New Roman"/>
                <w:color w:val="000000"/>
                <w:szCs w:val="22"/>
                <w:lang w:val="da-DK"/>
              </w:rPr>
            </w:pPr>
          </w:p>
        </w:tc>
        <w:tc>
          <w:tcPr>
            <w:tcW w:w="1985" w:type="dxa"/>
          </w:tcPr>
          <w:p w14:paraId="6CA328E2" w14:textId="77777777" w:rsidR="00BC59BC" w:rsidRPr="007E2C90" w:rsidRDefault="00BC59BC" w:rsidP="000C434B">
            <w:pPr>
              <w:pStyle w:val="Table"/>
              <w:keepNext/>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Sjælden:</w:t>
            </w:r>
          </w:p>
        </w:tc>
        <w:tc>
          <w:tcPr>
            <w:tcW w:w="6148" w:type="dxa"/>
          </w:tcPr>
          <w:p w14:paraId="4A644BDB" w14:textId="77777777" w:rsidR="00BC59BC" w:rsidRPr="007E2C90" w:rsidRDefault="00BC59BC" w:rsidP="000C434B">
            <w:pPr>
              <w:pStyle w:val="Table"/>
              <w:keepNext/>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Lægemiddelreaktioner med eosinofili og systemiske symptomer (DRESS)</w:t>
            </w:r>
          </w:p>
        </w:tc>
      </w:tr>
      <w:tr w:rsidR="00B53E2A" w:rsidRPr="007E2C90" w14:paraId="06B35FFC" w14:textId="77777777" w:rsidTr="00CD0A54">
        <w:trPr>
          <w:cantSplit/>
        </w:trPr>
        <w:tc>
          <w:tcPr>
            <w:tcW w:w="567" w:type="dxa"/>
          </w:tcPr>
          <w:p w14:paraId="29503274"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p>
        </w:tc>
        <w:tc>
          <w:tcPr>
            <w:tcW w:w="1985" w:type="dxa"/>
          </w:tcPr>
          <w:p w14:paraId="04AC6755"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Ikke kendt:</w:t>
            </w:r>
          </w:p>
        </w:tc>
        <w:tc>
          <w:tcPr>
            <w:tcW w:w="6148" w:type="dxa"/>
          </w:tcPr>
          <w:p w14:paraId="6504DD87"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Stevens-Johnsons syndrom</w:t>
            </w:r>
            <w:r w:rsidRPr="007E2C90">
              <w:rPr>
                <w:rFonts w:ascii="Times New Roman" w:hAnsi="Times New Roman"/>
                <w:color w:val="000000"/>
                <w:szCs w:val="22"/>
                <w:vertAlign w:val="superscript"/>
                <w:lang w:val="da-DK"/>
              </w:rPr>
              <w:t>1</w:t>
            </w:r>
            <w:r w:rsidRPr="007E2C90">
              <w:rPr>
                <w:rFonts w:ascii="Times New Roman" w:hAnsi="Times New Roman"/>
                <w:color w:val="000000"/>
                <w:szCs w:val="22"/>
                <w:lang w:val="da-DK"/>
              </w:rPr>
              <w:t xml:space="preserve">, </w:t>
            </w:r>
            <w:r w:rsidR="00CF2733" w:rsidRPr="007E2C90">
              <w:rPr>
                <w:rFonts w:ascii="Times New Roman" w:hAnsi="Times New Roman"/>
                <w:color w:val="000000"/>
                <w:szCs w:val="22"/>
                <w:lang w:val="da-DK"/>
              </w:rPr>
              <w:t>allergisk</w:t>
            </w:r>
            <w:r w:rsidRPr="007E2C90">
              <w:rPr>
                <w:rFonts w:ascii="Times New Roman" w:hAnsi="Times New Roman"/>
                <w:color w:val="000000"/>
                <w:szCs w:val="22"/>
                <w:lang w:val="da-DK"/>
              </w:rPr>
              <w:t xml:space="preserve"> vaskulitis</w:t>
            </w:r>
            <w:r w:rsidRPr="007E2C90">
              <w:rPr>
                <w:rFonts w:ascii="Times New Roman" w:hAnsi="Times New Roman"/>
                <w:color w:val="000000"/>
                <w:szCs w:val="22"/>
                <w:vertAlign w:val="superscript"/>
                <w:lang w:val="da-DK"/>
              </w:rPr>
              <w:t>1</w:t>
            </w:r>
            <w:r w:rsidRPr="007E2C90">
              <w:rPr>
                <w:rFonts w:ascii="Times New Roman" w:hAnsi="Times New Roman"/>
                <w:color w:val="000000"/>
                <w:szCs w:val="22"/>
                <w:lang w:val="da-DK"/>
              </w:rPr>
              <w:t>, urticaria</w:t>
            </w:r>
            <w:r w:rsidRPr="007E2C90">
              <w:rPr>
                <w:rFonts w:ascii="Times New Roman" w:hAnsi="Times New Roman"/>
                <w:color w:val="000000"/>
                <w:szCs w:val="22"/>
                <w:vertAlign w:val="superscript"/>
                <w:lang w:val="da-DK"/>
              </w:rPr>
              <w:t>1</w:t>
            </w:r>
            <w:r w:rsidRPr="007E2C90">
              <w:rPr>
                <w:rFonts w:ascii="Times New Roman" w:hAnsi="Times New Roman"/>
                <w:color w:val="000000"/>
                <w:szCs w:val="22"/>
                <w:lang w:val="da-DK"/>
              </w:rPr>
              <w:t>, erythema multiforme</w:t>
            </w:r>
            <w:r w:rsidRPr="007E2C90">
              <w:rPr>
                <w:rFonts w:ascii="Times New Roman" w:hAnsi="Times New Roman"/>
                <w:color w:val="000000"/>
                <w:szCs w:val="22"/>
                <w:vertAlign w:val="superscript"/>
                <w:lang w:val="da-DK"/>
              </w:rPr>
              <w:t>1</w:t>
            </w:r>
            <w:r w:rsidRPr="007E2C90">
              <w:rPr>
                <w:rFonts w:ascii="Times New Roman" w:hAnsi="Times New Roman"/>
                <w:color w:val="000000"/>
                <w:szCs w:val="22"/>
                <w:lang w:val="da-DK"/>
              </w:rPr>
              <w:t>, alopeci</w:t>
            </w:r>
            <w:r w:rsidRPr="007E2C90">
              <w:rPr>
                <w:rFonts w:ascii="Times New Roman" w:hAnsi="Times New Roman"/>
                <w:color w:val="000000"/>
                <w:szCs w:val="22"/>
                <w:vertAlign w:val="superscript"/>
                <w:lang w:val="da-DK"/>
              </w:rPr>
              <w:t>1</w:t>
            </w:r>
            <w:r w:rsidR="00CF2733" w:rsidRPr="007E2C90">
              <w:rPr>
                <w:rFonts w:ascii="Times New Roman" w:hAnsi="Times New Roman"/>
                <w:color w:val="000000"/>
                <w:szCs w:val="22"/>
                <w:lang w:val="da-DK"/>
              </w:rPr>
              <w:t>, toksisk epidermal nekrolyse (TEN)</w:t>
            </w:r>
            <w:r w:rsidR="00CF2733" w:rsidRPr="007E2C90">
              <w:rPr>
                <w:rFonts w:ascii="Times New Roman" w:hAnsi="Times New Roman"/>
                <w:color w:val="000000"/>
                <w:szCs w:val="22"/>
                <w:vertAlign w:val="superscript"/>
                <w:lang w:val="da-DK"/>
              </w:rPr>
              <w:t>1</w:t>
            </w:r>
          </w:p>
        </w:tc>
      </w:tr>
      <w:tr w:rsidR="00B53E2A" w:rsidRPr="007E2C90" w14:paraId="0A4AB243" w14:textId="77777777" w:rsidTr="00CD0A54">
        <w:trPr>
          <w:cantSplit/>
        </w:trPr>
        <w:tc>
          <w:tcPr>
            <w:tcW w:w="8700" w:type="dxa"/>
            <w:gridSpan w:val="3"/>
          </w:tcPr>
          <w:p w14:paraId="2A75F527" w14:textId="77777777" w:rsidR="00B53E2A" w:rsidRPr="007E2C90" w:rsidRDefault="00B53E2A" w:rsidP="000C434B">
            <w:pPr>
              <w:pStyle w:val="Table"/>
              <w:keepNext/>
              <w:keepLines w:val="0"/>
              <w:spacing w:before="0" w:after="0"/>
              <w:rPr>
                <w:rFonts w:ascii="Times New Roman" w:hAnsi="Times New Roman"/>
                <w:b/>
                <w:snapToGrid w:val="0"/>
                <w:color w:val="000000"/>
                <w:szCs w:val="22"/>
                <w:lang w:val="da-DK"/>
              </w:rPr>
            </w:pPr>
            <w:r w:rsidRPr="007E2C90">
              <w:rPr>
                <w:rFonts w:ascii="Times New Roman" w:hAnsi="Times New Roman"/>
                <w:b/>
                <w:snapToGrid w:val="0"/>
                <w:color w:val="000000"/>
                <w:szCs w:val="22"/>
                <w:lang w:val="da-DK"/>
              </w:rPr>
              <w:t>Nyrer og urinveje</w:t>
            </w:r>
          </w:p>
        </w:tc>
      </w:tr>
      <w:tr w:rsidR="00B53E2A" w:rsidRPr="007E2C90" w14:paraId="6450B782" w14:textId="77777777" w:rsidTr="00CD0A54">
        <w:trPr>
          <w:cantSplit/>
        </w:trPr>
        <w:tc>
          <w:tcPr>
            <w:tcW w:w="567" w:type="dxa"/>
          </w:tcPr>
          <w:p w14:paraId="6EA566B0" w14:textId="77777777" w:rsidR="00B53E2A" w:rsidRPr="007E2C90" w:rsidRDefault="00B53E2A" w:rsidP="000C434B">
            <w:pPr>
              <w:pStyle w:val="Table"/>
              <w:keepNext/>
              <w:keepLines w:val="0"/>
              <w:spacing w:before="0" w:after="0"/>
              <w:rPr>
                <w:rFonts w:ascii="Times New Roman" w:hAnsi="Times New Roman"/>
                <w:color w:val="000000"/>
                <w:szCs w:val="22"/>
                <w:lang w:val="da-DK"/>
              </w:rPr>
            </w:pPr>
          </w:p>
        </w:tc>
        <w:tc>
          <w:tcPr>
            <w:tcW w:w="1985" w:type="dxa"/>
          </w:tcPr>
          <w:p w14:paraId="5A617089"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Meget almindelig:</w:t>
            </w:r>
          </w:p>
        </w:tc>
        <w:tc>
          <w:tcPr>
            <w:tcW w:w="6148" w:type="dxa"/>
          </w:tcPr>
          <w:p w14:paraId="672728AF"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Forhøjet blod</w:t>
            </w:r>
            <w:r w:rsidRPr="007E2C90">
              <w:rPr>
                <w:rFonts w:ascii="Times New Roman" w:hAnsi="Times New Roman"/>
                <w:color w:val="000000"/>
                <w:szCs w:val="22"/>
                <w:lang w:val="da-DK"/>
              </w:rPr>
              <w:noBreakHyphen/>
              <w:t>kreatinin</w:t>
            </w:r>
          </w:p>
        </w:tc>
      </w:tr>
      <w:tr w:rsidR="00B53E2A" w:rsidRPr="007E2C90" w14:paraId="3C86519C" w14:textId="77777777" w:rsidTr="00CD0A54">
        <w:trPr>
          <w:cantSplit/>
        </w:trPr>
        <w:tc>
          <w:tcPr>
            <w:tcW w:w="567" w:type="dxa"/>
          </w:tcPr>
          <w:p w14:paraId="079CF2B0" w14:textId="77777777" w:rsidR="00B53E2A" w:rsidRPr="007E2C90" w:rsidRDefault="00B53E2A" w:rsidP="000C434B">
            <w:pPr>
              <w:pStyle w:val="Table"/>
              <w:keepNext/>
              <w:keepLines w:val="0"/>
              <w:spacing w:before="0" w:after="0"/>
              <w:rPr>
                <w:rFonts w:ascii="Times New Roman" w:hAnsi="Times New Roman"/>
                <w:color w:val="000000"/>
                <w:szCs w:val="22"/>
                <w:lang w:val="da-DK"/>
              </w:rPr>
            </w:pPr>
          </w:p>
        </w:tc>
        <w:tc>
          <w:tcPr>
            <w:tcW w:w="1985" w:type="dxa"/>
          </w:tcPr>
          <w:p w14:paraId="2B16F21A"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Almindelig:</w:t>
            </w:r>
          </w:p>
        </w:tc>
        <w:tc>
          <w:tcPr>
            <w:tcW w:w="6148" w:type="dxa"/>
          </w:tcPr>
          <w:p w14:paraId="2A5290B6"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Proteinuri</w:t>
            </w:r>
          </w:p>
        </w:tc>
      </w:tr>
      <w:tr w:rsidR="00B53E2A" w:rsidRPr="007E2C90" w14:paraId="15CC905A" w14:textId="77777777" w:rsidTr="00CD0A54">
        <w:trPr>
          <w:cantSplit/>
        </w:trPr>
        <w:tc>
          <w:tcPr>
            <w:tcW w:w="567" w:type="dxa"/>
          </w:tcPr>
          <w:p w14:paraId="07F5B00E" w14:textId="77777777" w:rsidR="00B53E2A" w:rsidRPr="007E2C90" w:rsidRDefault="00B53E2A" w:rsidP="000C434B">
            <w:pPr>
              <w:pStyle w:val="Table"/>
              <w:keepNext/>
              <w:keepLines w:val="0"/>
              <w:spacing w:before="0" w:after="0"/>
              <w:rPr>
                <w:rFonts w:ascii="Times New Roman" w:hAnsi="Times New Roman"/>
                <w:color w:val="000000"/>
                <w:szCs w:val="22"/>
                <w:lang w:val="da-DK"/>
              </w:rPr>
            </w:pPr>
          </w:p>
        </w:tc>
        <w:tc>
          <w:tcPr>
            <w:tcW w:w="1985" w:type="dxa"/>
          </w:tcPr>
          <w:p w14:paraId="776FCF84"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lang w:val="da-DK"/>
              </w:rPr>
              <w:t>Ikke almindelig</w:t>
            </w:r>
            <w:r w:rsidRPr="007E2C90">
              <w:rPr>
                <w:rFonts w:ascii="Times New Roman" w:hAnsi="Times New Roman"/>
                <w:color w:val="000000"/>
                <w:szCs w:val="22"/>
                <w:lang w:val="da-DK"/>
              </w:rPr>
              <w:t>:</w:t>
            </w:r>
          </w:p>
        </w:tc>
        <w:tc>
          <w:tcPr>
            <w:tcW w:w="6148" w:type="dxa"/>
          </w:tcPr>
          <w:p w14:paraId="1778F145"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Renal</w:t>
            </w:r>
            <w:r w:rsidR="00CF2733" w:rsidRPr="007E2C90">
              <w:rPr>
                <w:rFonts w:ascii="Times New Roman" w:hAnsi="Times New Roman"/>
                <w:color w:val="000000"/>
                <w:szCs w:val="22"/>
                <w:lang w:val="da-DK"/>
              </w:rPr>
              <w:t>e</w:t>
            </w:r>
            <w:r w:rsidRPr="007E2C90">
              <w:rPr>
                <w:rFonts w:ascii="Times New Roman" w:hAnsi="Times New Roman"/>
                <w:color w:val="000000"/>
                <w:szCs w:val="22"/>
                <w:lang w:val="da-DK"/>
              </w:rPr>
              <w:t xml:space="preserve"> tubul</w:t>
            </w:r>
            <w:r w:rsidR="00CF2733" w:rsidRPr="007E2C90">
              <w:rPr>
                <w:rFonts w:ascii="Times New Roman" w:hAnsi="Times New Roman"/>
                <w:color w:val="000000"/>
                <w:szCs w:val="22"/>
                <w:lang w:val="da-DK"/>
              </w:rPr>
              <w:t>ære forstyrrelser</w:t>
            </w:r>
            <w:r w:rsidR="00006926" w:rsidRPr="007E2C90">
              <w:rPr>
                <w:rFonts w:ascii="Times New Roman" w:hAnsi="Times New Roman"/>
                <w:color w:val="000000"/>
                <w:szCs w:val="22"/>
                <w:vertAlign w:val="superscript"/>
                <w:lang w:val="da-DK"/>
              </w:rPr>
              <w:t>2</w:t>
            </w:r>
            <w:r w:rsidR="00006926" w:rsidRPr="007E2C90">
              <w:rPr>
                <w:rFonts w:ascii="Times New Roman" w:hAnsi="Times New Roman"/>
                <w:color w:val="000000"/>
                <w:szCs w:val="22"/>
                <w:lang w:val="da-DK"/>
              </w:rPr>
              <w:t xml:space="preserve"> </w:t>
            </w:r>
            <w:r w:rsidRPr="007E2C90">
              <w:rPr>
                <w:rFonts w:ascii="Times New Roman" w:hAnsi="Times New Roman"/>
                <w:color w:val="000000"/>
                <w:szCs w:val="22"/>
                <w:lang w:val="da-DK"/>
              </w:rPr>
              <w:t>(erhvervet Fanconis syndrom), glukosuri</w:t>
            </w:r>
          </w:p>
        </w:tc>
      </w:tr>
      <w:tr w:rsidR="00B53E2A" w:rsidRPr="007E2C90" w14:paraId="7FE430C0" w14:textId="77777777" w:rsidTr="00CD0A54">
        <w:trPr>
          <w:cantSplit/>
        </w:trPr>
        <w:tc>
          <w:tcPr>
            <w:tcW w:w="567" w:type="dxa"/>
          </w:tcPr>
          <w:p w14:paraId="63CA8D95"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p>
        </w:tc>
        <w:tc>
          <w:tcPr>
            <w:tcW w:w="1985" w:type="dxa"/>
          </w:tcPr>
          <w:p w14:paraId="6CA67281"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Ikke kendt:</w:t>
            </w:r>
          </w:p>
        </w:tc>
        <w:tc>
          <w:tcPr>
            <w:tcW w:w="6148" w:type="dxa"/>
          </w:tcPr>
          <w:p w14:paraId="4883B5D9" w14:textId="77777777" w:rsidR="00B53E2A" w:rsidRPr="007E2C90" w:rsidRDefault="00B53E2A" w:rsidP="000C434B">
            <w:pPr>
              <w:pStyle w:val="Table"/>
              <w:keepLines w:val="0"/>
              <w:widowControl w:val="0"/>
              <w:spacing w:before="0" w:after="0"/>
              <w:rPr>
                <w:rFonts w:ascii="Times New Roman" w:hAnsi="Times New Roman"/>
                <w:color w:val="000000"/>
                <w:szCs w:val="22"/>
                <w:vertAlign w:val="superscript"/>
                <w:lang w:val="da-DK"/>
              </w:rPr>
            </w:pPr>
            <w:r w:rsidRPr="007E2C90">
              <w:rPr>
                <w:rFonts w:ascii="Times New Roman" w:hAnsi="Times New Roman"/>
                <w:color w:val="000000"/>
                <w:szCs w:val="22"/>
                <w:lang w:val="da-DK"/>
              </w:rPr>
              <w:t>Akut nyresvigt</w:t>
            </w:r>
            <w:r w:rsidRPr="007E2C90">
              <w:rPr>
                <w:rFonts w:ascii="Times New Roman" w:hAnsi="Times New Roman"/>
                <w:color w:val="000000"/>
                <w:szCs w:val="22"/>
                <w:vertAlign w:val="superscript"/>
                <w:lang w:val="da-DK"/>
              </w:rPr>
              <w:t>1</w:t>
            </w:r>
            <w:r w:rsidR="00006926" w:rsidRPr="007E2C90">
              <w:rPr>
                <w:rFonts w:ascii="Times New Roman" w:hAnsi="Times New Roman"/>
                <w:color w:val="000000"/>
                <w:szCs w:val="22"/>
                <w:vertAlign w:val="superscript"/>
                <w:lang w:val="da-DK"/>
              </w:rPr>
              <w:t>,</w:t>
            </w:r>
            <w:r w:rsidR="008E7FFA" w:rsidRPr="007E2C90">
              <w:rPr>
                <w:rFonts w:ascii="Times New Roman" w:hAnsi="Times New Roman"/>
                <w:color w:val="000000"/>
                <w:szCs w:val="22"/>
                <w:vertAlign w:val="superscript"/>
                <w:lang w:val="da-DK"/>
              </w:rPr>
              <w:t xml:space="preserve"> </w:t>
            </w:r>
            <w:r w:rsidR="00006926" w:rsidRPr="007E2C90">
              <w:rPr>
                <w:rFonts w:ascii="Times New Roman" w:hAnsi="Times New Roman"/>
                <w:color w:val="000000"/>
                <w:szCs w:val="22"/>
                <w:vertAlign w:val="superscript"/>
                <w:lang w:val="da-DK"/>
              </w:rPr>
              <w:t>2</w:t>
            </w:r>
            <w:r w:rsidRPr="007E2C90">
              <w:rPr>
                <w:rFonts w:ascii="Times New Roman" w:hAnsi="Times New Roman"/>
                <w:color w:val="000000"/>
                <w:szCs w:val="22"/>
                <w:lang w:val="da-DK"/>
              </w:rPr>
              <w:t>, tubolointerstitial nefritis</w:t>
            </w:r>
            <w:r w:rsidRPr="007E2C90">
              <w:rPr>
                <w:rFonts w:ascii="Times New Roman" w:hAnsi="Times New Roman"/>
                <w:color w:val="000000"/>
                <w:szCs w:val="22"/>
                <w:vertAlign w:val="superscript"/>
                <w:lang w:val="da-DK"/>
              </w:rPr>
              <w:t>1</w:t>
            </w:r>
            <w:r w:rsidRPr="007E2C90">
              <w:rPr>
                <w:rFonts w:ascii="Times New Roman" w:hAnsi="Times New Roman"/>
                <w:color w:val="000000"/>
                <w:szCs w:val="22"/>
                <w:lang w:val="da-DK"/>
              </w:rPr>
              <w:t>, nefrolitiasis</w:t>
            </w:r>
            <w:r w:rsidR="00CF2733" w:rsidRPr="007E2C90">
              <w:rPr>
                <w:rFonts w:ascii="Times New Roman" w:hAnsi="Times New Roman"/>
                <w:color w:val="000000"/>
                <w:szCs w:val="22"/>
                <w:vertAlign w:val="superscript"/>
                <w:lang w:val="da-DK"/>
              </w:rPr>
              <w:t>1</w:t>
            </w:r>
            <w:r w:rsidRPr="007E2C90">
              <w:rPr>
                <w:rFonts w:ascii="Times New Roman" w:hAnsi="Times New Roman"/>
                <w:color w:val="000000"/>
                <w:szCs w:val="22"/>
                <w:lang w:val="da-DK"/>
              </w:rPr>
              <w:t>, renal tubulær nekrose</w:t>
            </w:r>
            <w:r w:rsidRPr="007E2C90">
              <w:rPr>
                <w:rFonts w:ascii="Times New Roman" w:hAnsi="Times New Roman"/>
                <w:color w:val="000000"/>
                <w:szCs w:val="22"/>
                <w:vertAlign w:val="superscript"/>
                <w:lang w:val="da-DK"/>
              </w:rPr>
              <w:t>1</w:t>
            </w:r>
          </w:p>
        </w:tc>
      </w:tr>
      <w:tr w:rsidR="00B53E2A" w:rsidRPr="007E2C90" w14:paraId="5F5DB624" w14:textId="77777777" w:rsidTr="00CD0A54">
        <w:trPr>
          <w:cantSplit/>
        </w:trPr>
        <w:tc>
          <w:tcPr>
            <w:tcW w:w="8700" w:type="dxa"/>
            <w:gridSpan w:val="3"/>
          </w:tcPr>
          <w:p w14:paraId="702F3DAB" w14:textId="77777777" w:rsidR="00B53E2A" w:rsidRPr="007E2C90" w:rsidRDefault="00B53E2A" w:rsidP="000C434B">
            <w:pPr>
              <w:pStyle w:val="Table"/>
              <w:keepNext/>
              <w:keepLines w:val="0"/>
              <w:spacing w:before="0" w:after="0"/>
              <w:rPr>
                <w:rFonts w:ascii="Times New Roman" w:hAnsi="Times New Roman"/>
                <w:b/>
                <w:snapToGrid w:val="0"/>
                <w:color w:val="000000"/>
                <w:szCs w:val="22"/>
                <w:lang w:val="da-DK"/>
              </w:rPr>
            </w:pPr>
            <w:r w:rsidRPr="007E2C90">
              <w:rPr>
                <w:rFonts w:ascii="Times New Roman" w:hAnsi="Times New Roman"/>
                <w:b/>
                <w:snapToGrid w:val="0"/>
                <w:color w:val="000000"/>
                <w:szCs w:val="22"/>
                <w:lang w:val="da-DK"/>
              </w:rPr>
              <w:t>Almene symptomer og reaktioner på administrationsstedet</w:t>
            </w:r>
          </w:p>
        </w:tc>
      </w:tr>
      <w:tr w:rsidR="00B53E2A" w:rsidRPr="007E2C90" w14:paraId="363B0234" w14:textId="77777777" w:rsidTr="00CD0A54">
        <w:trPr>
          <w:cantSplit/>
        </w:trPr>
        <w:tc>
          <w:tcPr>
            <w:tcW w:w="567" w:type="dxa"/>
          </w:tcPr>
          <w:p w14:paraId="29216802"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p>
        </w:tc>
        <w:tc>
          <w:tcPr>
            <w:tcW w:w="1985" w:type="dxa"/>
          </w:tcPr>
          <w:p w14:paraId="019FE1E8"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lang w:val="da-DK"/>
              </w:rPr>
              <w:t>Ikke almindelig</w:t>
            </w:r>
            <w:r w:rsidRPr="007E2C90">
              <w:rPr>
                <w:rFonts w:ascii="Times New Roman" w:hAnsi="Times New Roman"/>
                <w:color w:val="000000"/>
                <w:szCs w:val="22"/>
                <w:lang w:val="da-DK"/>
              </w:rPr>
              <w:t>:</w:t>
            </w:r>
          </w:p>
        </w:tc>
        <w:tc>
          <w:tcPr>
            <w:tcW w:w="6148" w:type="dxa"/>
          </w:tcPr>
          <w:p w14:paraId="6DAA3834" w14:textId="77777777" w:rsidR="00B53E2A" w:rsidRPr="007E2C90" w:rsidRDefault="00B53E2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Feber, ødem, træthed</w:t>
            </w:r>
          </w:p>
        </w:tc>
      </w:tr>
    </w:tbl>
    <w:p w14:paraId="10D045B5" w14:textId="77777777" w:rsidR="00006926" w:rsidRPr="007E2C90" w:rsidRDefault="00B53E2A" w:rsidP="000C434B">
      <w:pPr>
        <w:ind w:left="567" w:hanging="567"/>
        <w:rPr>
          <w:color w:val="000000"/>
        </w:rPr>
      </w:pPr>
      <w:r w:rsidRPr="007E2C90">
        <w:rPr>
          <w:color w:val="000000"/>
          <w:vertAlign w:val="superscript"/>
        </w:rPr>
        <w:t>1</w:t>
      </w:r>
      <w:r w:rsidRPr="007E2C90">
        <w:rPr>
          <w:color w:val="000000"/>
        </w:rPr>
        <w:tab/>
        <w:t>Bivirkninger indberettet fra erfaringer efter markedsføring. Disse stammer fra spontane rapporter, hvor det ikke altid er muligt at fastsætte en pålidelig frekvens eller årsagssammenhæng med eksponering af lægemidlet.</w:t>
      </w:r>
    </w:p>
    <w:p w14:paraId="210EE8CD" w14:textId="77777777" w:rsidR="00006926" w:rsidRPr="007E2C90" w:rsidRDefault="00006926" w:rsidP="000C434B">
      <w:pPr>
        <w:ind w:left="567" w:hanging="567"/>
        <w:rPr>
          <w:color w:val="000000"/>
        </w:rPr>
      </w:pPr>
      <w:r w:rsidRPr="007E2C90">
        <w:rPr>
          <w:color w:val="000000"/>
          <w:vertAlign w:val="superscript"/>
        </w:rPr>
        <w:t>2</w:t>
      </w:r>
      <w:r w:rsidR="008900C0" w:rsidRPr="007E2C90">
        <w:rPr>
          <w:color w:val="000000"/>
          <w:vertAlign w:val="superscript"/>
        </w:rPr>
        <w:tab/>
      </w:r>
      <w:r w:rsidR="008900C0" w:rsidRPr="007E2C90">
        <w:rPr>
          <w:color w:val="000000"/>
        </w:rPr>
        <w:t>Svære former forbundet med ændringer i bevidstheden i sammenhæng med hyperammoniæmisk encefalopati er blevet rapporteret.</w:t>
      </w:r>
    </w:p>
    <w:p w14:paraId="5405D537" w14:textId="77777777" w:rsidR="00B53E2A" w:rsidRPr="007E2C90" w:rsidRDefault="00B53E2A" w:rsidP="000C434B">
      <w:pPr>
        <w:rPr>
          <w:color w:val="000000"/>
        </w:rPr>
      </w:pPr>
    </w:p>
    <w:p w14:paraId="7ED18986" w14:textId="77777777" w:rsidR="005C31EC" w:rsidRPr="007E2C90" w:rsidRDefault="005C31EC" w:rsidP="000C434B">
      <w:pPr>
        <w:keepNext/>
        <w:rPr>
          <w:color w:val="000000"/>
          <w:u w:val="single"/>
        </w:rPr>
      </w:pPr>
      <w:r w:rsidRPr="007E2C90">
        <w:rPr>
          <w:color w:val="000000"/>
          <w:u w:val="single"/>
        </w:rPr>
        <w:t>Beskrivelse af udvalgte bivirkninger</w:t>
      </w:r>
    </w:p>
    <w:p w14:paraId="4795E51F" w14:textId="78FE1625" w:rsidR="00993B1D" w:rsidRPr="007E2C90" w:rsidRDefault="00B53E2A" w:rsidP="000C434B">
      <w:pPr>
        <w:keepNext/>
        <w:rPr>
          <w:noProof/>
          <w:szCs w:val="22"/>
          <w:u w:val="single"/>
        </w:rPr>
      </w:pPr>
      <w:r w:rsidRPr="007E2C90">
        <w:rPr>
          <w:color w:val="000000"/>
        </w:rPr>
        <w:t xml:space="preserve">Galdesten og relaterede biliære sygdomme blev rapporteret hos omkring 2% af patienterne. Forhøjelser af levertransaminase blev rapporteret som bivirkning hos 2%. Transaminaseniveauer, der var mere end 10 gange over normalområdets øverste grænse, hvilket indikerer hepatitis, var usædvanlige (0,3%). Efter markedsføring er leversvigt, som nogle gange var fatalt, blevet rapporteret med </w:t>
      </w:r>
      <w:r w:rsidR="007D7DBA" w:rsidRPr="007E2C90">
        <w:rPr>
          <w:color w:val="000000"/>
        </w:rPr>
        <w:t>deferasirox</w:t>
      </w:r>
      <w:r w:rsidRPr="007E2C90">
        <w:rPr>
          <w:color w:val="000000"/>
        </w:rPr>
        <w:t xml:space="preserve"> (se pkt.</w:t>
      </w:r>
      <w:r w:rsidR="00042BC6">
        <w:rPr>
          <w:color w:val="000000"/>
        </w:rPr>
        <w:t> </w:t>
      </w:r>
      <w:r w:rsidRPr="007E2C90">
        <w:rPr>
          <w:color w:val="000000"/>
        </w:rPr>
        <w:t xml:space="preserve">4.4). Der er efter markedsføring rapporteret om metabolisk acidose. Hovedparten af disse patienter havde nedsat nyrefunktion, renal tubulopati (Fanconis syndrom), eller diarré, eller forhold, hvor syre-base ubalance er en kendt komplikation (se pkt. 4.4). Der </w:t>
      </w:r>
      <w:r w:rsidR="00CF2733" w:rsidRPr="007E2C90">
        <w:rPr>
          <w:color w:val="000000"/>
        </w:rPr>
        <w:t>er rapporteret om tilfælde af</w:t>
      </w:r>
      <w:r w:rsidRPr="007E2C90">
        <w:rPr>
          <w:color w:val="000000"/>
        </w:rPr>
        <w:t xml:space="preserve"> alvorlig akut pancreatitis</w:t>
      </w:r>
      <w:r w:rsidR="00CF2733" w:rsidRPr="007E2C90">
        <w:rPr>
          <w:color w:val="000000"/>
        </w:rPr>
        <w:t xml:space="preserve"> uden dokumenterede underliggende</w:t>
      </w:r>
      <w:r w:rsidRPr="007E2C90">
        <w:rPr>
          <w:color w:val="000000"/>
        </w:rPr>
        <w:t xml:space="preserve"> biliære </w:t>
      </w:r>
      <w:r w:rsidR="00CF2733" w:rsidRPr="007E2C90">
        <w:rPr>
          <w:color w:val="000000"/>
        </w:rPr>
        <w:t>tilstande</w:t>
      </w:r>
      <w:r w:rsidRPr="007E2C90">
        <w:rPr>
          <w:color w:val="000000"/>
        </w:rPr>
        <w:t xml:space="preserve">. Som ved anden jernkelaterende behandling har højfrekvent høretab og linseuigennemsigtighed (tidlig katarakt) sjældent været observeret hos patienter i behandling med </w:t>
      </w:r>
      <w:r w:rsidR="007D7DBA" w:rsidRPr="007E2C90">
        <w:rPr>
          <w:color w:val="000000"/>
        </w:rPr>
        <w:t>deferasirox</w:t>
      </w:r>
      <w:r w:rsidRPr="007E2C90">
        <w:rPr>
          <w:color w:val="000000"/>
        </w:rPr>
        <w:t xml:space="preserve"> (se pkt.</w:t>
      </w:r>
      <w:r w:rsidR="00042BC6">
        <w:rPr>
          <w:color w:val="000000"/>
        </w:rPr>
        <w:t> </w:t>
      </w:r>
      <w:r w:rsidRPr="007E2C90">
        <w:rPr>
          <w:color w:val="000000"/>
        </w:rPr>
        <w:t>4.4).</w:t>
      </w:r>
    </w:p>
    <w:p w14:paraId="5C83B173" w14:textId="77777777" w:rsidR="00993B1D" w:rsidRPr="007E2C90" w:rsidRDefault="00993B1D" w:rsidP="000C434B">
      <w:pPr>
        <w:rPr>
          <w:noProof/>
          <w:szCs w:val="22"/>
          <w:u w:val="single"/>
        </w:rPr>
      </w:pPr>
    </w:p>
    <w:p w14:paraId="433B64CA" w14:textId="77777777" w:rsidR="00993B1D" w:rsidRPr="007E2C90" w:rsidRDefault="00993B1D" w:rsidP="000C434B">
      <w:pPr>
        <w:keepNext/>
        <w:rPr>
          <w:noProof/>
          <w:szCs w:val="22"/>
          <w:u w:val="single"/>
        </w:rPr>
      </w:pPr>
      <w:r w:rsidRPr="007E2C90">
        <w:rPr>
          <w:noProof/>
          <w:szCs w:val="22"/>
          <w:u w:val="single"/>
        </w:rPr>
        <w:t>Kreatinin</w:t>
      </w:r>
      <w:r w:rsidR="00636318">
        <w:rPr>
          <w:noProof/>
          <w:szCs w:val="22"/>
          <w:u w:val="single"/>
        </w:rPr>
        <w:t>-</w:t>
      </w:r>
      <w:r w:rsidRPr="0055297F">
        <w:rPr>
          <w:i/>
          <w:iCs/>
          <w:noProof/>
          <w:szCs w:val="22"/>
          <w:u w:val="single"/>
        </w:rPr>
        <w:t>clearance</w:t>
      </w:r>
      <w:r w:rsidRPr="007E2C90">
        <w:rPr>
          <w:noProof/>
          <w:szCs w:val="22"/>
          <w:u w:val="single"/>
        </w:rPr>
        <w:t xml:space="preserve"> ved</w:t>
      </w:r>
      <w:r w:rsidRPr="007E2C90">
        <w:rPr>
          <w:u w:val="single"/>
        </w:rPr>
        <w:t xml:space="preserve"> </w:t>
      </w:r>
      <w:r w:rsidRPr="007E2C90">
        <w:rPr>
          <w:noProof/>
          <w:szCs w:val="22"/>
          <w:u w:val="single"/>
        </w:rPr>
        <w:t>transfusionsbetinget jernophobning</w:t>
      </w:r>
    </w:p>
    <w:p w14:paraId="58967552" w14:textId="77777777" w:rsidR="00993B1D" w:rsidRPr="007E2C90" w:rsidRDefault="00993B1D" w:rsidP="000C434B">
      <w:pPr>
        <w:rPr>
          <w:color w:val="000000"/>
        </w:rPr>
      </w:pPr>
      <w:r w:rsidRPr="007E2C90">
        <w:rPr>
          <w:color w:val="000000"/>
        </w:rPr>
        <w:t>I en retrospektiv meta-analyse af 2.102 voksne og pædiatriske beta talassæmi-patienter med transfusionsbetinget jernophobning, der blev behandlet med deferasirox dispergible tabletter i to randomiserede og fire åbne studier af op til fem års varighed, blev der i løbet af det første behandlingsår observeret et gennemsnitligt fald i kreatinin-</w:t>
      </w:r>
      <w:r w:rsidRPr="0055297F">
        <w:rPr>
          <w:i/>
          <w:iCs/>
          <w:color w:val="000000"/>
        </w:rPr>
        <w:t>clearance</w:t>
      </w:r>
      <w:r w:rsidRPr="007E2C90">
        <w:rPr>
          <w:color w:val="000000"/>
        </w:rPr>
        <w:t xml:space="preserve"> på 13,2% hos voksne patienter (</w:t>
      </w:r>
      <w:r w:rsidRPr="007E2C90">
        <w:rPr>
          <w:color w:val="000000"/>
          <w:szCs w:val="22"/>
        </w:rPr>
        <w:t xml:space="preserve">95% CI: </w:t>
      </w:r>
      <w:r w:rsidRPr="007E2C90">
        <w:rPr>
          <w:color w:val="000000"/>
          <w:szCs w:val="22"/>
        </w:rPr>
        <w:noBreakHyphen/>
        <w:t xml:space="preserve">14,4% til </w:t>
      </w:r>
      <w:r w:rsidRPr="007E2C90">
        <w:rPr>
          <w:color w:val="000000"/>
          <w:szCs w:val="22"/>
        </w:rPr>
        <w:noBreakHyphen/>
        <w:t xml:space="preserve">12,1%; n=935) og på 9,9% (95% CI: </w:t>
      </w:r>
      <w:r w:rsidRPr="007E2C90">
        <w:rPr>
          <w:color w:val="000000"/>
          <w:szCs w:val="22"/>
        </w:rPr>
        <w:noBreakHyphen/>
        <w:t xml:space="preserve">11,1% til </w:t>
      </w:r>
      <w:r w:rsidRPr="007E2C90">
        <w:rPr>
          <w:color w:val="000000"/>
          <w:szCs w:val="22"/>
        </w:rPr>
        <w:noBreakHyphen/>
        <w:t>8,6%; n=1.142) hos pædiatriske patienter. Hos 250 patienter, der blev fulgt i op til fem, blev der ikke observeret yderligere fald i det gennemsnitlige kreatinin</w:t>
      </w:r>
      <w:r w:rsidR="00636318">
        <w:rPr>
          <w:color w:val="000000"/>
          <w:szCs w:val="22"/>
        </w:rPr>
        <w:t>-</w:t>
      </w:r>
      <w:r w:rsidRPr="0055297F">
        <w:rPr>
          <w:i/>
          <w:iCs/>
          <w:color w:val="000000"/>
          <w:szCs w:val="22"/>
        </w:rPr>
        <w:t>clearance</w:t>
      </w:r>
      <w:r w:rsidRPr="007E2C90">
        <w:rPr>
          <w:color w:val="000000"/>
          <w:szCs w:val="22"/>
        </w:rPr>
        <w:t>-niveau.</w:t>
      </w:r>
    </w:p>
    <w:p w14:paraId="1F1F9FC3" w14:textId="77777777" w:rsidR="00993B1D" w:rsidRPr="007E2C90" w:rsidRDefault="00993B1D" w:rsidP="000C434B">
      <w:pPr>
        <w:rPr>
          <w:color w:val="000000"/>
        </w:rPr>
      </w:pPr>
    </w:p>
    <w:p w14:paraId="1B40AE92" w14:textId="46A489B8" w:rsidR="00993B1D" w:rsidRPr="007E2C90" w:rsidRDefault="00993B1D" w:rsidP="000C434B">
      <w:pPr>
        <w:keepNext/>
        <w:rPr>
          <w:noProof/>
          <w:szCs w:val="22"/>
          <w:u w:val="single"/>
        </w:rPr>
      </w:pPr>
      <w:r w:rsidRPr="007E2C90">
        <w:rPr>
          <w:noProof/>
          <w:szCs w:val="22"/>
          <w:u w:val="single"/>
        </w:rPr>
        <w:t xml:space="preserve">Klinisk studie hos patienter med </w:t>
      </w:r>
      <w:r w:rsidRPr="007E2C90">
        <w:rPr>
          <w:color w:val="000000"/>
          <w:u w:val="single"/>
        </w:rPr>
        <w:t>ikke-transfusionsafhængige talassæmi-syndromer</w:t>
      </w:r>
    </w:p>
    <w:p w14:paraId="1B75C965" w14:textId="3144307C" w:rsidR="00B53E2A" w:rsidRPr="007E2C90" w:rsidRDefault="00993B1D" w:rsidP="000C434B">
      <w:pPr>
        <w:rPr>
          <w:color w:val="000000"/>
        </w:rPr>
      </w:pPr>
      <w:r w:rsidRPr="007E2C90">
        <w:rPr>
          <w:color w:val="000000"/>
        </w:rPr>
        <w:t>I et 1-årigt studie hos patienter med ikke-transfusionsafhængige talassæmi-syndromer og jernophobning (dispergible tabletter med en dosis på 10 mg/kg/da</w:t>
      </w:r>
      <w:r w:rsidR="00C31F09">
        <w:rPr>
          <w:color w:val="000000"/>
        </w:rPr>
        <w:t>g</w:t>
      </w:r>
      <w:r w:rsidRPr="007E2C90">
        <w:rPr>
          <w:color w:val="000000"/>
        </w:rPr>
        <w:t>) var diarré (9,1%), udslæt (9,1%) og kvalme (7,3%) de hyppigste bivirkninger ved forsøgslægemidlet. Unormale værdier for serum-kreatinin og kreatinin</w:t>
      </w:r>
      <w:r w:rsidR="00636318">
        <w:rPr>
          <w:color w:val="000000"/>
        </w:rPr>
        <w:t>-</w:t>
      </w:r>
      <w:r w:rsidRPr="0055297F">
        <w:rPr>
          <w:i/>
          <w:iCs/>
          <w:color w:val="000000"/>
        </w:rPr>
        <w:t>clearance</w:t>
      </w:r>
      <w:r w:rsidRPr="007E2C90">
        <w:rPr>
          <w:color w:val="000000"/>
        </w:rPr>
        <w:t xml:space="preserve"> blev indberettet hos henholdsvis 5,5% og 1,8% patienterne. Stigninger i leveraminotransferaser til over 2 gange </w:t>
      </w:r>
      <w:r w:rsidRPr="007E2C90">
        <w:rPr>
          <w:i/>
          <w:color w:val="000000"/>
        </w:rPr>
        <w:t>baseline</w:t>
      </w:r>
      <w:r w:rsidRPr="007E2C90">
        <w:rPr>
          <w:color w:val="000000"/>
        </w:rPr>
        <w:t xml:space="preserve"> og 5 gange den øvre grænse for normalværdien blev rapporteret hos 1,8% af patienterne.</w:t>
      </w:r>
    </w:p>
    <w:p w14:paraId="10BBDD91" w14:textId="77777777" w:rsidR="00B53E2A" w:rsidRPr="007E2C90" w:rsidRDefault="00B53E2A" w:rsidP="000C434B">
      <w:pPr>
        <w:rPr>
          <w:color w:val="000000"/>
        </w:rPr>
      </w:pPr>
    </w:p>
    <w:p w14:paraId="122FCE28" w14:textId="77777777" w:rsidR="00B53E2A" w:rsidRPr="007E2C90" w:rsidRDefault="00B53E2A" w:rsidP="000C434B">
      <w:pPr>
        <w:keepNext/>
        <w:rPr>
          <w:i/>
          <w:color w:val="000000"/>
          <w:u w:val="single"/>
        </w:rPr>
      </w:pPr>
      <w:r w:rsidRPr="007E2C90">
        <w:rPr>
          <w:i/>
          <w:color w:val="000000"/>
          <w:u w:val="single"/>
        </w:rPr>
        <w:t>Pædiatrisk population</w:t>
      </w:r>
    </w:p>
    <w:p w14:paraId="4F049D23" w14:textId="77777777" w:rsidR="00DF3BE3" w:rsidRPr="007E2C90" w:rsidRDefault="00DF3BE3" w:rsidP="000C434B">
      <w:pPr>
        <w:textAlignment w:val="top"/>
        <w:rPr>
          <w:color w:val="000000"/>
        </w:rPr>
      </w:pPr>
      <w:r w:rsidRPr="007E2C90">
        <w:rPr>
          <w:color w:val="000000"/>
        </w:rPr>
        <w:t>I to kliniske studier blev vækst og seksuel udvikling ikke påvirket hos pædiatriske patienter behandlet med deferasirox i op til 5 år (se pkt. 4.4).</w:t>
      </w:r>
    </w:p>
    <w:p w14:paraId="7F0D21ED" w14:textId="77777777" w:rsidR="00DF3BE3" w:rsidRPr="007E2C90" w:rsidRDefault="00DF3BE3" w:rsidP="000C434B">
      <w:pPr>
        <w:textAlignment w:val="top"/>
        <w:rPr>
          <w:color w:val="000000"/>
        </w:rPr>
      </w:pPr>
    </w:p>
    <w:p w14:paraId="35DB759D" w14:textId="77777777" w:rsidR="00B53E2A" w:rsidRPr="007E2C90" w:rsidRDefault="00B53E2A" w:rsidP="000C434B">
      <w:pPr>
        <w:textAlignment w:val="top"/>
        <w:rPr>
          <w:color w:val="000000"/>
        </w:rPr>
      </w:pPr>
      <w:r w:rsidRPr="007E2C90">
        <w:rPr>
          <w:color w:val="000000"/>
        </w:rPr>
        <w:t>Diarré er rapporteret oftere hos pædiatriske patienter i alderen 2 til 5 år end hos ældre patienter.</w:t>
      </w:r>
    </w:p>
    <w:p w14:paraId="3F3BCCE5" w14:textId="77777777" w:rsidR="00B53E2A" w:rsidRPr="007E2C90" w:rsidRDefault="00B53E2A" w:rsidP="000C434B">
      <w:pPr>
        <w:textAlignment w:val="top"/>
        <w:rPr>
          <w:color w:val="000000"/>
        </w:rPr>
      </w:pPr>
    </w:p>
    <w:p w14:paraId="74304441" w14:textId="75382406" w:rsidR="00CF2733" w:rsidRPr="007E2C90" w:rsidRDefault="00B53E2A" w:rsidP="000C434B">
      <w:pPr>
        <w:textAlignment w:val="top"/>
        <w:rPr>
          <w:color w:val="000000"/>
        </w:rPr>
      </w:pPr>
      <w:r w:rsidRPr="007E2C90">
        <w:rPr>
          <w:color w:val="000000"/>
        </w:rPr>
        <w:t xml:space="preserve">Renal tubulopati har hovedsagelig været rapporteret hos børn og unge med beta-talassæmi behandlet med </w:t>
      </w:r>
      <w:r w:rsidR="007D7DBA" w:rsidRPr="007E2C90">
        <w:rPr>
          <w:color w:val="000000"/>
        </w:rPr>
        <w:t>deferasirox</w:t>
      </w:r>
      <w:r w:rsidRPr="007E2C90">
        <w:rPr>
          <w:color w:val="000000"/>
        </w:rPr>
        <w:t>.</w:t>
      </w:r>
      <w:r w:rsidR="00CF2733" w:rsidRPr="007E2C90">
        <w:rPr>
          <w:color w:val="000000"/>
        </w:rPr>
        <w:t xml:space="preserve"> I rapporter efter markedsføring, blev det set at en stor del af tilfældene af </w:t>
      </w:r>
      <w:r w:rsidR="00CF2733" w:rsidRPr="007E2C90">
        <w:rPr>
          <w:color w:val="000000"/>
          <w:szCs w:val="22"/>
        </w:rPr>
        <w:t>metabolisk acidose forekom hos børn i forbindelse med Fanconis syndrom.</w:t>
      </w:r>
    </w:p>
    <w:p w14:paraId="7AB7745C" w14:textId="77777777" w:rsidR="00CF2733" w:rsidRPr="007E2C90" w:rsidRDefault="00CF2733" w:rsidP="000C434B">
      <w:pPr>
        <w:textAlignment w:val="top"/>
        <w:rPr>
          <w:color w:val="000000"/>
        </w:rPr>
      </w:pPr>
    </w:p>
    <w:p w14:paraId="6AF7EC46" w14:textId="77777777" w:rsidR="00CF2733" w:rsidRPr="007E2C90" w:rsidRDefault="00CF2733" w:rsidP="000C434B">
      <w:pPr>
        <w:textAlignment w:val="top"/>
        <w:rPr>
          <w:color w:val="000000"/>
        </w:rPr>
      </w:pPr>
      <w:r w:rsidRPr="007E2C90">
        <w:rPr>
          <w:color w:val="000000"/>
        </w:rPr>
        <w:t xml:space="preserve">Der er blevet rapporteret om </w:t>
      </w:r>
      <w:r w:rsidRPr="007E2C90">
        <w:rPr>
          <w:color w:val="000000"/>
          <w:szCs w:val="22"/>
        </w:rPr>
        <w:t>akut pancreatitis, særligt hos børn og unge.</w:t>
      </w:r>
    </w:p>
    <w:p w14:paraId="44302733" w14:textId="77777777" w:rsidR="00B53E2A" w:rsidRPr="007E2C90" w:rsidRDefault="00B53E2A" w:rsidP="000C434B">
      <w:pPr>
        <w:rPr>
          <w:color w:val="000000"/>
        </w:rPr>
      </w:pPr>
    </w:p>
    <w:p w14:paraId="065CAD6B" w14:textId="77777777" w:rsidR="00B53E2A" w:rsidRPr="007E2C90" w:rsidRDefault="00B53E2A" w:rsidP="000C434B">
      <w:pPr>
        <w:keepNext/>
        <w:rPr>
          <w:szCs w:val="22"/>
          <w:u w:val="single"/>
        </w:rPr>
      </w:pPr>
      <w:r w:rsidRPr="007E2C90">
        <w:rPr>
          <w:noProof/>
          <w:szCs w:val="22"/>
          <w:u w:val="single"/>
        </w:rPr>
        <w:t>Indberetning af formodede bivirkninger</w:t>
      </w:r>
    </w:p>
    <w:p w14:paraId="2C7585D7" w14:textId="77777777" w:rsidR="00B53E2A" w:rsidRPr="007E2C90" w:rsidRDefault="00B53E2A" w:rsidP="000C434B">
      <w:pPr>
        <w:rPr>
          <w:noProof/>
          <w:szCs w:val="22"/>
        </w:rPr>
      </w:pPr>
      <w:r w:rsidRPr="007E2C90">
        <w:rPr>
          <w:noProof/>
          <w:szCs w:val="22"/>
        </w:rPr>
        <w:t>Når lægemidlet er godkendt, er indberetning af formodede bivirkninger vigtig.</w:t>
      </w:r>
      <w:r w:rsidRPr="007E2C90">
        <w:rPr>
          <w:szCs w:val="22"/>
        </w:rPr>
        <w:t xml:space="preserve"> </w:t>
      </w:r>
      <w:r w:rsidRPr="007E2C90">
        <w:rPr>
          <w:noProof/>
          <w:szCs w:val="22"/>
        </w:rPr>
        <w:t>Det muliggør løbende overvågning af benefit/risk-forholdet for lægemidlet.</w:t>
      </w:r>
      <w:r w:rsidRPr="007E2C90">
        <w:rPr>
          <w:szCs w:val="22"/>
        </w:rPr>
        <w:t xml:space="preserve"> </w:t>
      </w:r>
      <w:r w:rsidR="00C43B22" w:rsidRPr="007E2C90">
        <w:rPr>
          <w:szCs w:val="22"/>
        </w:rPr>
        <w:t>Sundhedspersoner</w:t>
      </w:r>
      <w:r w:rsidRPr="007E2C90">
        <w:rPr>
          <w:noProof/>
          <w:szCs w:val="22"/>
        </w:rPr>
        <w:t xml:space="preserve"> anmodes om at indberette alle formodede bivirkninger </w:t>
      </w:r>
      <w:r w:rsidRPr="007E2C90">
        <w:rPr>
          <w:noProof/>
          <w:szCs w:val="22"/>
          <w:shd w:val="pct15" w:color="auto" w:fill="auto"/>
        </w:rPr>
        <w:t xml:space="preserve">via det nationale rapporteringssystem anført i </w:t>
      </w:r>
      <w:hyperlink r:id="rId9" w:history="1">
        <w:r w:rsidRPr="007E2C90">
          <w:rPr>
            <w:rStyle w:val="Hyperlink"/>
            <w:noProof/>
            <w:szCs w:val="22"/>
            <w:shd w:val="pct15" w:color="auto" w:fill="auto"/>
          </w:rPr>
          <w:t>Appendiks V</w:t>
        </w:r>
      </w:hyperlink>
      <w:r w:rsidRPr="007E2C90">
        <w:rPr>
          <w:noProof/>
          <w:szCs w:val="22"/>
        </w:rPr>
        <w:t>.</w:t>
      </w:r>
    </w:p>
    <w:p w14:paraId="339C43C7" w14:textId="77777777" w:rsidR="00B53E2A" w:rsidRPr="007E2C90" w:rsidRDefault="00B53E2A" w:rsidP="000C434B">
      <w:pPr>
        <w:rPr>
          <w:color w:val="000000"/>
        </w:rPr>
      </w:pPr>
    </w:p>
    <w:p w14:paraId="0CE0E564" w14:textId="77777777" w:rsidR="00B53E2A" w:rsidRPr="007E2C90" w:rsidRDefault="00B53E2A" w:rsidP="000C434B">
      <w:pPr>
        <w:keepNext/>
        <w:suppressAutoHyphens/>
        <w:ind w:left="567" w:hanging="567"/>
        <w:rPr>
          <w:color w:val="000000"/>
        </w:rPr>
      </w:pPr>
      <w:r w:rsidRPr="007E2C90">
        <w:rPr>
          <w:b/>
          <w:color w:val="000000"/>
        </w:rPr>
        <w:t>4.9</w:t>
      </w:r>
      <w:r w:rsidRPr="007E2C90">
        <w:rPr>
          <w:b/>
          <w:color w:val="000000"/>
        </w:rPr>
        <w:tab/>
        <w:t>Overdosering</w:t>
      </w:r>
    </w:p>
    <w:p w14:paraId="2ACCD45E" w14:textId="77777777" w:rsidR="00B53E2A" w:rsidRPr="007E2C90" w:rsidRDefault="00B53E2A" w:rsidP="000C434B">
      <w:pPr>
        <w:keepNext/>
        <w:rPr>
          <w:color w:val="000000"/>
        </w:rPr>
      </w:pPr>
    </w:p>
    <w:p w14:paraId="0EFBE5FB" w14:textId="77777777" w:rsidR="0042163D" w:rsidRPr="007E2C90" w:rsidRDefault="0042163D" w:rsidP="000C434B">
      <w:pPr>
        <w:rPr>
          <w:color w:val="000000"/>
        </w:rPr>
      </w:pPr>
      <w:r w:rsidRPr="007E2C90">
        <w:rPr>
          <w:color w:val="000000"/>
        </w:rPr>
        <w:t>Tidlige tegn på akut overdosering er bivirkninger relateret til mave-tarm-kanalen såsom mavesmerter, diarré, kvalme og opkast. Lever- og nyresygdomme er blevet rapporteret, herunder tilfælde af øget leverenzym og kreatin</w:t>
      </w:r>
      <w:r w:rsidR="004D05AF">
        <w:rPr>
          <w:color w:val="000000"/>
        </w:rPr>
        <w:t>in</w:t>
      </w:r>
      <w:r w:rsidRPr="007E2C90">
        <w:rPr>
          <w:color w:val="000000"/>
        </w:rPr>
        <w:t xml:space="preserve"> med bedring efter seponering af behandlingen. En fejlagtig administration, af en enkelt dosis på 90 mg/kg, resulterede i Fanconis syndrom, som forsvandt efter behandlingen.</w:t>
      </w:r>
    </w:p>
    <w:p w14:paraId="70B27AC3" w14:textId="77777777" w:rsidR="0042163D" w:rsidRPr="007E2C90" w:rsidRDefault="0042163D" w:rsidP="000C434B">
      <w:pPr>
        <w:rPr>
          <w:color w:val="000000"/>
        </w:rPr>
      </w:pPr>
    </w:p>
    <w:p w14:paraId="0A1C8DF8" w14:textId="05CAE8C7" w:rsidR="0042163D" w:rsidRPr="007E2C90" w:rsidRDefault="0042163D" w:rsidP="000C434B">
      <w:pPr>
        <w:rPr>
          <w:color w:val="000000"/>
        </w:rPr>
      </w:pPr>
      <w:r w:rsidRPr="007E2C90">
        <w:rPr>
          <w:color w:val="000000"/>
        </w:rPr>
        <w:t>Der findes ingen specifik antidot for deferasirox. Såfremt det er klinisk hensigtsmæssigt, kan standardprocedurer til behandling af overdosering og symptomatisk behandling være nødvendig.</w:t>
      </w:r>
    </w:p>
    <w:p w14:paraId="047F11C7" w14:textId="77777777" w:rsidR="00B53E2A" w:rsidRPr="007E2C90" w:rsidRDefault="00B53E2A" w:rsidP="000C434B">
      <w:pPr>
        <w:rPr>
          <w:color w:val="000000"/>
        </w:rPr>
      </w:pPr>
    </w:p>
    <w:p w14:paraId="19D9B8FE" w14:textId="77777777" w:rsidR="00B53E2A" w:rsidRPr="007E2C90" w:rsidRDefault="00B53E2A" w:rsidP="000C434B">
      <w:pPr>
        <w:rPr>
          <w:color w:val="000000"/>
        </w:rPr>
      </w:pPr>
    </w:p>
    <w:p w14:paraId="509A9681" w14:textId="77777777" w:rsidR="00B53E2A" w:rsidRPr="007E2C90" w:rsidRDefault="00B53E2A" w:rsidP="000C434B">
      <w:pPr>
        <w:keepNext/>
        <w:suppressAutoHyphens/>
        <w:ind w:left="567" w:hanging="567"/>
        <w:rPr>
          <w:color w:val="000000"/>
        </w:rPr>
      </w:pPr>
      <w:r w:rsidRPr="007E2C90">
        <w:rPr>
          <w:b/>
          <w:color w:val="000000"/>
        </w:rPr>
        <w:t>5.</w:t>
      </w:r>
      <w:r w:rsidRPr="007E2C90">
        <w:rPr>
          <w:b/>
          <w:color w:val="000000"/>
        </w:rPr>
        <w:tab/>
        <w:t>FARMAKOLOGISKE EGENSKABER</w:t>
      </w:r>
    </w:p>
    <w:p w14:paraId="558CAF79" w14:textId="77777777" w:rsidR="00B53E2A" w:rsidRPr="007E2C90" w:rsidRDefault="00B53E2A" w:rsidP="000C434B">
      <w:pPr>
        <w:keepNext/>
        <w:rPr>
          <w:color w:val="000000"/>
        </w:rPr>
      </w:pPr>
    </w:p>
    <w:p w14:paraId="1134A248" w14:textId="77777777" w:rsidR="00B53E2A" w:rsidRPr="007E2C90" w:rsidRDefault="00B53E2A" w:rsidP="000C434B">
      <w:pPr>
        <w:keepNext/>
        <w:suppressAutoHyphens/>
        <w:ind w:left="567" w:hanging="567"/>
        <w:rPr>
          <w:color w:val="000000"/>
        </w:rPr>
      </w:pPr>
      <w:r w:rsidRPr="007E2C90">
        <w:rPr>
          <w:b/>
          <w:color w:val="000000"/>
        </w:rPr>
        <w:t>5.1</w:t>
      </w:r>
      <w:r w:rsidRPr="007E2C90">
        <w:rPr>
          <w:b/>
          <w:color w:val="000000"/>
        </w:rPr>
        <w:tab/>
        <w:t>Farmakodynamiske egenskaber</w:t>
      </w:r>
    </w:p>
    <w:p w14:paraId="2B425828" w14:textId="77777777" w:rsidR="00B53E2A" w:rsidRPr="007E2C90" w:rsidRDefault="00B53E2A" w:rsidP="000C434B">
      <w:pPr>
        <w:keepNext/>
        <w:rPr>
          <w:color w:val="000000"/>
        </w:rPr>
      </w:pPr>
    </w:p>
    <w:p w14:paraId="2B3CD29F" w14:textId="77777777" w:rsidR="00B53E2A" w:rsidRPr="007E2C90" w:rsidRDefault="00B53E2A" w:rsidP="000C434B">
      <w:pPr>
        <w:keepNext/>
        <w:suppressAutoHyphens/>
        <w:rPr>
          <w:color w:val="000000"/>
        </w:rPr>
      </w:pPr>
      <w:r w:rsidRPr="007E2C90">
        <w:rPr>
          <w:color w:val="000000"/>
        </w:rPr>
        <w:t>Farmakoterapeutisk klassifikation: Jernkelerende præparat, ATC-kode: V03AC03</w:t>
      </w:r>
    </w:p>
    <w:p w14:paraId="5768DA4D" w14:textId="77777777" w:rsidR="00B53E2A" w:rsidRPr="007E2C90" w:rsidRDefault="00B53E2A" w:rsidP="000C434B">
      <w:pPr>
        <w:keepNext/>
        <w:rPr>
          <w:color w:val="000000"/>
        </w:rPr>
      </w:pPr>
    </w:p>
    <w:p w14:paraId="6C8BB32E" w14:textId="77777777" w:rsidR="00B53E2A" w:rsidRPr="007E2C90" w:rsidRDefault="00B53E2A" w:rsidP="000C434B">
      <w:pPr>
        <w:keepNext/>
        <w:rPr>
          <w:color w:val="000000"/>
          <w:u w:val="single"/>
        </w:rPr>
      </w:pPr>
      <w:r w:rsidRPr="007E2C90">
        <w:rPr>
          <w:color w:val="000000"/>
          <w:u w:val="single"/>
        </w:rPr>
        <w:t>Virkningsmekanisme</w:t>
      </w:r>
    </w:p>
    <w:p w14:paraId="4665EB8A" w14:textId="77777777" w:rsidR="00B53E2A" w:rsidRPr="007E2C90" w:rsidRDefault="00B53E2A" w:rsidP="000C434B">
      <w:pPr>
        <w:rPr>
          <w:color w:val="000000"/>
        </w:rPr>
      </w:pPr>
      <w:r w:rsidRPr="007E2C90">
        <w:rPr>
          <w:color w:val="000000"/>
        </w:rPr>
        <w:t>Deferasirox er en oralt aktiv kelator, der er stærkt selektiv for jern (III). Det er en tridentat ligand, der binder jern med høj affinitet med en ratio på 2:1. Deferasirox fremmer ekskretionen af jern, primært i fæces. Deferasirox har lav affinitet for zink og kobber, og forårsager ikke lave serum</w:t>
      </w:r>
      <w:r w:rsidRPr="007E2C90">
        <w:rPr>
          <w:color w:val="000000"/>
        </w:rPr>
        <w:noBreakHyphen/>
        <w:t>niveauer for disse metaller.</w:t>
      </w:r>
    </w:p>
    <w:p w14:paraId="4F09E27A" w14:textId="77777777" w:rsidR="00B53E2A" w:rsidRPr="007E2C90" w:rsidRDefault="00B53E2A" w:rsidP="000C434B">
      <w:pPr>
        <w:rPr>
          <w:color w:val="000000"/>
        </w:rPr>
      </w:pPr>
    </w:p>
    <w:p w14:paraId="494237E3" w14:textId="77777777" w:rsidR="00B53E2A" w:rsidRPr="007E2C90" w:rsidRDefault="00B53E2A" w:rsidP="000C434B">
      <w:pPr>
        <w:keepNext/>
        <w:rPr>
          <w:color w:val="000000"/>
          <w:u w:val="single"/>
        </w:rPr>
      </w:pPr>
      <w:r w:rsidRPr="007E2C90">
        <w:rPr>
          <w:color w:val="000000"/>
          <w:u w:val="single"/>
        </w:rPr>
        <w:t>Farmakodynamisk virkning</w:t>
      </w:r>
    </w:p>
    <w:p w14:paraId="0C66E9F1" w14:textId="77777777" w:rsidR="00B53E2A" w:rsidRPr="007E2C90" w:rsidRDefault="00B53E2A" w:rsidP="000C434B">
      <w:pPr>
        <w:rPr>
          <w:color w:val="000000"/>
        </w:rPr>
      </w:pPr>
      <w:r w:rsidRPr="007E2C90">
        <w:rPr>
          <w:color w:val="000000"/>
        </w:rPr>
        <w:t>I et studie i metabolisk jernbalance hos voksne talassæmi</w:t>
      </w:r>
      <w:r w:rsidR="00C31F09">
        <w:rPr>
          <w:color w:val="000000"/>
        </w:rPr>
        <w:t>-</w:t>
      </w:r>
      <w:r w:rsidRPr="007E2C90">
        <w:rPr>
          <w:color w:val="000000"/>
        </w:rPr>
        <w:t xml:space="preserve">patienter med jernophobning, forårsagede daglige </w:t>
      </w:r>
      <w:r w:rsidR="007D7DBA" w:rsidRPr="007E2C90">
        <w:rPr>
          <w:color w:val="000000"/>
        </w:rPr>
        <w:t>def</w:t>
      </w:r>
      <w:r w:rsidR="00C31F09">
        <w:rPr>
          <w:color w:val="000000"/>
        </w:rPr>
        <w:t>e</w:t>
      </w:r>
      <w:r w:rsidR="007D7DBA" w:rsidRPr="007E2C90">
        <w:rPr>
          <w:color w:val="000000"/>
        </w:rPr>
        <w:t>rasirox</w:t>
      </w:r>
      <w:r w:rsidRPr="007E2C90">
        <w:rPr>
          <w:color w:val="000000"/>
        </w:rPr>
        <w:t>-doser på 10, 20 og 40 mg/kg</w:t>
      </w:r>
      <w:r w:rsidR="007D7DBA" w:rsidRPr="007E2C90">
        <w:rPr>
          <w:color w:val="000000"/>
        </w:rPr>
        <w:t xml:space="preserve"> (dispergibel tablet-formulering)</w:t>
      </w:r>
      <w:r w:rsidRPr="007E2C90">
        <w:rPr>
          <w:color w:val="000000"/>
        </w:rPr>
        <w:t xml:space="preserve"> en gennemsnitlig nettoudskillelse på henholdsvis 0,119, 0,329 og 0,445 mg Fe/kg kropsvægt/dag.</w:t>
      </w:r>
    </w:p>
    <w:p w14:paraId="63297A4C" w14:textId="77777777" w:rsidR="00B53E2A" w:rsidRPr="007E2C90" w:rsidRDefault="00B53E2A" w:rsidP="000C434B">
      <w:pPr>
        <w:rPr>
          <w:color w:val="000000"/>
        </w:rPr>
      </w:pPr>
    </w:p>
    <w:p w14:paraId="494594D8" w14:textId="77777777" w:rsidR="00B53E2A" w:rsidRPr="007E2C90" w:rsidRDefault="00B53E2A" w:rsidP="000C434B">
      <w:pPr>
        <w:keepNext/>
        <w:rPr>
          <w:color w:val="000000"/>
          <w:u w:val="single"/>
        </w:rPr>
      </w:pPr>
      <w:r w:rsidRPr="007E2C90">
        <w:rPr>
          <w:color w:val="000000"/>
          <w:u w:val="single"/>
        </w:rPr>
        <w:t>Klinisk virkning og sikkerhed</w:t>
      </w:r>
    </w:p>
    <w:p w14:paraId="0D6BF724" w14:textId="77777777" w:rsidR="007D7DBA" w:rsidRPr="007E2C90" w:rsidRDefault="007D7DBA" w:rsidP="000C434B">
      <w:pPr>
        <w:rPr>
          <w:color w:val="000000"/>
        </w:rPr>
      </w:pPr>
      <w:r w:rsidRPr="007E2C90">
        <w:rPr>
          <w:color w:val="000000"/>
        </w:rPr>
        <w:t xml:space="preserve">Kliniske studier omkring virkningen blev udført med </w:t>
      </w:r>
      <w:r w:rsidR="00142B4A" w:rsidRPr="007E2C90">
        <w:rPr>
          <w:color w:val="000000"/>
        </w:rPr>
        <w:t xml:space="preserve">EXJADE </w:t>
      </w:r>
      <w:r w:rsidRPr="007E2C90">
        <w:rPr>
          <w:color w:val="000000"/>
        </w:rPr>
        <w:t>dispergible tabletter</w:t>
      </w:r>
      <w:r w:rsidR="00142B4A" w:rsidRPr="007E2C90">
        <w:rPr>
          <w:color w:val="000000"/>
        </w:rPr>
        <w:t xml:space="preserve"> (nedenfor nævnt som ’deferasirox’)</w:t>
      </w:r>
      <w:r w:rsidRPr="007E2C90">
        <w:rPr>
          <w:color w:val="000000"/>
        </w:rPr>
        <w:t>.</w:t>
      </w:r>
      <w:r w:rsidR="00212468" w:rsidRPr="007E2C90">
        <w:rPr>
          <w:color w:val="000000"/>
        </w:rPr>
        <w:t xml:space="preserve"> Sammenlignet med deferasirox dispergible tabletformuleringen er </w:t>
      </w:r>
      <w:r w:rsidR="00AE1E5E" w:rsidRPr="007E2C90">
        <w:rPr>
          <w:color w:val="000000"/>
        </w:rPr>
        <w:t xml:space="preserve">dosis for </w:t>
      </w:r>
      <w:r w:rsidR="00212468" w:rsidRPr="007E2C90">
        <w:rPr>
          <w:color w:val="000000"/>
        </w:rPr>
        <w:t xml:space="preserve">deferasirox filmovertrukne tabletter 30% lavere end </w:t>
      </w:r>
      <w:r w:rsidR="00AE1E5E" w:rsidRPr="007E2C90">
        <w:rPr>
          <w:color w:val="000000"/>
        </w:rPr>
        <w:t>dosis for deferasirox dispergible tabletter, afrundet til nærmeste hel</w:t>
      </w:r>
      <w:r w:rsidR="00A35390" w:rsidRPr="007E2C90">
        <w:rPr>
          <w:color w:val="000000"/>
        </w:rPr>
        <w:t>e</w:t>
      </w:r>
      <w:r w:rsidR="00AE1E5E" w:rsidRPr="007E2C90">
        <w:rPr>
          <w:color w:val="000000"/>
        </w:rPr>
        <w:t xml:space="preserve"> tablet (se pkt.</w:t>
      </w:r>
      <w:r w:rsidR="00A35390" w:rsidRPr="007E2C90">
        <w:rPr>
          <w:color w:val="000000"/>
        </w:rPr>
        <w:t> </w:t>
      </w:r>
      <w:r w:rsidR="00AE1E5E" w:rsidRPr="007E2C90">
        <w:rPr>
          <w:color w:val="000000"/>
        </w:rPr>
        <w:t>5.2).</w:t>
      </w:r>
    </w:p>
    <w:p w14:paraId="01F4DD4C" w14:textId="77777777" w:rsidR="007D7DBA" w:rsidRPr="007E2C90" w:rsidRDefault="007D7DBA" w:rsidP="000C434B">
      <w:pPr>
        <w:rPr>
          <w:color w:val="000000"/>
        </w:rPr>
      </w:pPr>
    </w:p>
    <w:p w14:paraId="29DA6F72" w14:textId="77777777" w:rsidR="00B53E2A" w:rsidRPr="007E2C90" w:rsidRDefault="007D7DBA" w:rsidP="000C434B">
      <w:pPr>
        <w:rPr>
          <w:color w:val="000000"/>
        </w:rPr>
      </w:pPr>
      <w:r w:rsidRPr="007E2C90">
        <w:rPr>
          <w:color w:val="000000"/>
        </w:rPr>
        <w:t>Deferasirox</w:t>
      </w:r>
      <w:r w:rsidR="00B53E2A" w:rsidRPr="007E2C90">
        <w:rPr>
          <w:color w:val="000000"/>
        </w:rPr>
        <w:t xml:space="preserve"> er undersøgt hos 411 voksne (alder ≥ 16 år) og 292 pædiatriske patienter (alder 2 til &lt; 16 år) med kronisk jernophobning forårsaget af blodtransfusioner. Af de pædiatriske patienter var 52 af disse 2 til 5 år gamle. De underliggende tilstande, der krævede blodtransfusion, inkluderede beta-talassæmi, seglcelleanæmi og andre medfødte og erhvervede anæmier (myelodysplastiske syndromer</w:t>
      </w:r>
      <w:r w:rsidR="00E34BDF" w:rsidRPr="007E2C90">
        <w:rPr>
          <w:color w:val="000000"/>
        </w:rPr>
        <w:t xml:space="preserve"> </w:t>
      </w:r>
      <w:r w:rsidR="00E34BDF" w:rsidRPr="007E2C90">
        <w:rPr>
          <w:color w:val="000000"/>
          <w:szCs w:val="22"/>
        </w:rPr>
        <w:t>[MDS]</w:t>
      </w:r>
      <w:r w:rsidR="00B53E2A" w:rsidRPr="007E2C90">
        <w:rPr>
          <w:color w:val="000000"/>
        </w:rPr>
        <w:t>, Diamond-Blackfan-syndrom, aplastisk anæmi og andre meget sjældne anæmier).</w:t>
      </w:r>
    </w:p>
    <w:p w14:paraId="3BF24328" w14:textId="77777777" w:rsidR="00B53E2A" w:rsidRPr="007E2C90" w:rsidRDefault="00B53E2A" w:rsidP="000C434B">
      <w:pPr>
        <w:rPr>
          <w:color w:val="000000"/>
        </w:rPr>
      </w:pPr>
    </w:p>
    <w:p w14:paraId="58071EBC" w14:textId="5450D1AA" w:rsidR="00B53E2A" w:rsidRPr="007E2C90" w:rsidRDefault="00B53E2A" w:rsidP="000C434B">
      <w:pPr>
        <w:rPr>
          <w:color w:val="000000"/>
        </w:rPr>
      </w:pPr>
      <w:r w:rsidRPr="007E2C90">
        <w:rPr>
          <w:color w:val="000000"/>
        </w:rPr>
        <w:t xml:space="preserve">Daglig behandling </w:t>
      </w:r>
      <w:r w:rsidR="007D7DBA" w:rsidRPr="007E2C90">
        <w:rPr>
          <w:color w:val="000000"/>
        </w:rPr>
        <w:t>med den dispergible tablet-form</w:t>
      </w:r>
      <w:r w:rsidR="00C31F09">
        <w:rPr>
          <w:color w:val="000000"/>
        </w:rPr>
        <w:t>u</w:t>
      </w:r>
      <w:r w:rsidR="007D7DBA" w:rsidRPr="007E2C90">
        <w:rPr>
          <w:color w:val="000000"/>
        </w:rPr>
        <w:t xml:space="preserve">lering for deferasirox </w:t>
      </w:r>
      <w:r w:rsidRPr="007E2C90">
        <w:rPr>
          <w:color w:val="000000"/>
        </w:rPr>
        <w:t>med doser på 20 og 30 mg/kg i et år hos</w:t>
      </w:r>
      <w:r w:rsidRPr="007E2C90">
        <w:rPr>
          <w:b/>
          <w:color w:val="000000"/>
        </w:rPr>
        <w:t xml:space="preserve"> </w:t>
      </w:r>
      <w:r w:rsidRPr="007E2C90">
        <w:rPr>
          <w:color w:val="000000"/>
        </w:rPr>
        <w:t>voksne og pædiatriske patienter med beta</w:t>
      </w:r>
      <w:r w:rsidRPr="007E2C90">
        <w:rPr>
          <w:color w:val="000000"/>
        </w:rPr>
        <w:noBreakHyphen/>
        <w:t xml:space="preserve">talassæmi, som hyppigt modtog transfusioner, førte til reduktioner i indikatorer for totalt kropsjern; lever-jernkoncentrationen blev reduceret med henholdsvis omkring </w:t>
      </w:r>
      <w:r w:rsidRPr="007E2C90">
        <w:rPr>
          <w:color w:val="000000"/>
        </w:rPr>
        <w:noBreakHyphen/>
        <w:t>0,4 og </w:t>
      </w:r>
      <w:r w:rsidRPr="007E2C90">
        <w:rPr>
          <w:color w:val="000000"/>
        </w:rPr>
        <w:noBreakHyphen/>
        <w:t>8 mg Fe/g lever (biopsi-tørvægt) i gennemsnit, og serum</w:t>
      </w:r>
      <w:r w:rsidRPr="007E2C90">
        <w:rPr>
          <w:color w:val="000000"/>
        </w:rPr>
        <w:noBreakHyphen/>
        <w:t xml:space="preserve">ferritin blev reduceret med henholdsvis omkring </w:t>
      </w:r>
      <w:r w:rsidRPr="007E2C90">
        <w:rPr>
          <w:color w:val="000000"/>
        </w:rPr>
        <w:noBreakHyphen/>
        <w:t>36 og </w:t>
      </w:r>
      <w:r w:rsidRPr="007E2C90">
        <w:rPr>
          <w:color w:val="000000"/>
        </w:rPr>
        <w:noBreakHyphen/>
        <w:t xml:space="preserve">926 µg/l i gennemsnit. Ved samme </w:t>
      </w:r>
      <w:r w:rsidRPr="007E2C90">
        <w:rPr>
          <w:color w:val="000000"/>
        </w:rPr>
        <w:lastRenderedPageBreak/>
        <w:t xml:space="preserve">doser var ratioen for jernudskillelse: jernindtag henholdsvis 1,02 (hvilket indikerer netto-jernbalance) og 1,67 (hvilket indikerer netto-jernudskillelse). </w:t>
      </w:r>
      <w:r w:rsidR="007D7DBA" w:rsidRPr="007E2C90">
        <w:rPr>
          <w:color w:val="000000"/>
        </w:rPr>
        <w:t>Deferasirox</w:t>
      </w:r>
      <w:r w:rsidRPr="007E2C90">
        <w:rPr>
          <w:color w:val="000000"/>
        </w:rPr>
        <w:t xml:space="preserve"> forårsagede lignende respons hos patienter med jernophobning med andre anæmier. Daglige doser </w:t>
      </w:r>
      <w:r w:rsidR="007D7DBA" w:rsidRPr="007E2C90">
        <w:rPr>
          <w:color w:val="000000"/>
        </w:rPr>
        <w:t xml:space="preserve">(dispergible tablet-formulering) </w:t>
      </w:r>
      <w:r w:rsidRPr="007E2C90">
        <w:rPr>
          <w:color w:val="000000"/>
        </w:rPr>
        <w:t>på 10 mg/kg i et år kunne opretholde leverjern og serum</w:t>
      </w:r>
      <w:r w:rsidRPr="007E2C90">
        <w:rPr>
          <w:color w:val="000000"/>
        </w:rPr>
        <w:noBreakHyphen/>
        <w:t>ferritinniveauer og forårsage netto jernbalance hos patienter, der sjældent modtog transfusioner eller udskiftningstransfusioner. Serum</w:t>
      </w:r>
      <w:r w:rsidRPr="007E2C90">
        <w:rPr>
          <w:color w:val="000000"/>
        </w:rPr>
        <w:noBreakHyphen/>
        <w:t>ferritin, der blev vurderet ved månedlig monitorering, afspejlede ændringer i lever-jernkoncentration. Dette tyder på, at tendenser i serum</w:t>
      </w:r>
      <w:r w:rsidRPr="007E2C90">
        <w:rPr>
          <w:color w:val="000000"/>
        </w:rPr>
        <w:noBreakHyphen/>
        <w:t xml:space="preserve">ferritin kan anvendes til at monitorere respons på behandling. Begrænsede kliniske data (29 patienter med normal hjertefunktion ved </w:t>
      </w:r>
      <w:r w:rsidRPr="007E2C90">
        <w:rPr>
          <w:i/>
          <w:color w:val="000000"/>
        </w:rPr>
        <w:t>baseline</w:t>
      </w:r>
      <w:r w:rsidRPr="007E2C90">
        <w:rPr>
          <w:color w:val="000000"/>
        </w:rPr>
        <w:t xml:space="preserve">), der blev opnået med MRI, indikerer, at behandling med </w:t>
      </w:r>
      <w:r w:rsidR="007D7DBA" w:rsidRPr="007E2C90">
        <w:rPr>
          <w:color w:val="000000"/>
        </w:rPr>
        <w:t>deferasirox</w:t>
      </w:r>
      <w:r w:rsidRPr="007E2C90">
        <w:rPr>
          <w:color w:val="000000"/>
        </w:rPr>
        <w:t xml:space="preserve"> 10</w:t>
      </w:r>
      <w:r w:rsidRPr="007E2C90">
        <w:rPr>
          <w:color w:val="000000"/>
        </w:rPr>
        <w:noBreakHyphen/>
        <w:t xml:space="preserve">30 mg/kg/dag </w:t>
      </w:r>
      <w:r w:rsidR="007D7DBA" w:rsidRPr="007E2C90">
        <w:rPr>
          <w:color w:val="000000"/>
        </w:rPr>
        <w:t>(dispergibel tablet-formulering)</w:t>
      </w:r>
      <w:r w:rsidRPr="007E2C90">
        <w:rPr>
          <w:color w:val="000000"/>
        </w:rPr>
        <w:t>i 1 år også kan reducere jern-niveauer i hjertet (i gennemsnit, MRI T2* øget fra 18,3 til 23,0 millisekunder).</w:t>
      </w:r>
    </w:p>
    <w:p w14:paraId="2432FDE5" w14:textId="77777777" w:rsidR="00B53E2A" w:rsidRPr="007E2C90" w:rsidRDefault="00B53E2A" w:rsidP="000C434B">
      <w:pPr>
        <w:rPr>
          <w:color w:val="000000"/>
        </w:rPr>
      </w:pPr>
    </w:p>
    <w:p w14:paraId="53430DBC" w14:textId="77777777" w:rsidR="00B53E2A" w:rsidRPr="007E2C90" w:rsidRDefault="00B53E2A" w:rsidP="000C434B">
      <w:pPr>
        <w:rPr>
          <w:color w:val="000000"/>
        </w:rPr>
      </w:pPr>
      <w:r w:rsidRPr="007E2C90">
        <w:rPr>
          <w:color w:val="000000"/>
        </w:rPr>
        <w:t>Hovedanalysen af det afgørende sammenligningsstudie hos 586 patienter med beta-talassæmi og transfusionsbetinget jernophobning viste ikke non-inferiority</w:t>
      </w:r>
      <w:r w:rsidRPr="007E2C90">
        <w:rPr>
          <w:b/>
          <w:color w:val="000000"/>
        </w:rPr>
        <w:t xml:space="preserve"> </w:t>
      </w:r>
      <w:r w:rsidRPr="007E2C90">
        <w:rPr>
          <w:color w:val="000000"/>
        </w:rPr>
        <w:t xml:space="preserve">af </w:t>
      </w:r>
      <w:r w:rsidR="007D7DBA" w:rsidRPr="007E2C90">
        <w:rPr>
          <w:color w:val="000000"/>
        </w:rPr>
        <w:t>deferasirox di</w:t>
      </w:r>
      <w:r w:rsidR="00C74100" w:rsidRPr="007E2C90">
        <w:rPr>
          <w:color w:val="000000"/>
        </w:rPr>
        <w:t>s</w:t>
      </w:r>
      <w:r w:rsidR="007D7DBA" w:rsidRPr="007E2C90">
        <w:rPr>
          <w:color w:val="000000"/>
        </w:rPr>
        <w:t>pergible tabletter</w:t>
      </w:r>
      <w:r w:rsidRPr="007E2C90">
        <w:rPr>
          <w:color w:val="000000"/>
        </w:rPr>
        <w:t xml:space="preserve"> sammenlignet med deferoxamin i analysen af den totale patientpopulation. I en post-hoc-analyse af dette studie blev non-inferiority-kriteriet opnået i undergruppen af patienter med lever-jernkoncentration ≥ 7 mg Fe/g biopsi-tørvægt behandlet med </w:t>
      </w:r>
      <w:r w:rsidR="00C74100" w:rsidRPr="007E2C90">
        <w:rPr>
          <w:color w:val="000000"/>
        </w:rPr>
        <w:t>deferasirox dispergible tabletter</w:t>
      </w:r>
      <w:r w:rsidRPr="007E2C90">
        <w:rPr>
          <w:color w:val="000000"/>
        </w:rPr>
        <w:t xml:space="preserve"> (20 og 30 mg/kg) eller deferoxamin (35 til ≥ 50 mg/kg). Hos patienter med lever</w:t>
      </w:r>
      <w:r w:rsidRPr="007E2C90">
        <w:rPr>
          <w:color w:val="000000"/>
        </w:rPr>
        <w:noBreakHyphen/>
        <w:t xml:space="preserve">jernkoncentration &lt; 7 mg Fe/g biopsi-tørvægt, der blev behandlet med </w:t>
      </w:r>
      <w:r w:rsidR="00CF6882" w:rsidRPr="007E2C90">
        <w:rPr>
          <w:color w:val="000000"/>
        </w:rPr>
        <w:t>deferasirox dispergible tabletter</w:t>
      </w:r>
      <w:r w:rsidRPr="007E2C90">
        <w:rPr>
          <w:color w:val="000000"/>
        </w:rPr>
        <w:t xml:space="preserve"> (5 og 10 mg/kg) eller deferoxamin (20 eller 35 mg/kg), blev non-inferiority imidlertid ikke opnået. Dette skyldtes ubalance i doseringen af de to kelatorer. Denne ubalance opstod, fordi patienter på deferoxamin fik tilladelse til at blive på deres før-studiedosering, selvom denne dosis var højere end den protokolspecificerede dosis. 56 patienter under 6 år deltog i dette afgørende studie, 28 af dem modtagende </w:t>
      </w:r>
      <w:r w:rsidR="00C74100" w:rsidRPr="007E2C90">
        <w:rPr>
          <w:color w:val="000000"/>
        </w:rPr>
        <w:t>deferasirox dispergible tabletter</w:t>
      </w:r>
      <w:r w:rsidRPr="007E2C90">
        <w:rPr>
          <w:color w:val="000000"/>
        </w:rPr>
        <w:t>.</w:t>
      </w:r>
    </w:p>
    <w:p w14:paraId="4E72D371" w14:textId="77777777" w:rsidR="00B53E2A" w:rsidRPr="007E2C90" w:rsidRDefault="00B53E2A" w:rsidP="000C434B">
      <w:pPr>
        <w:rPr>
          <w:color w:val="000000"/>
        </w:rPr>
      </w:pPr>
    </w:p>
    <w:p w14:paraId="26267057" w14:textId="77777777" w:rsidR="00B53E2A" w:rsidRPr="007E2C90" w:rsidRDefault="00B53E2A" w:rsidP="000C434B">
      <w:pPr>
        <w:rPr>
          <w:color w:val="000000"/>
        </w:rPr>
      </w:pPr>
      <w:r w:rsidRPr="007E2C90">
        <w:rPr>
          <w:color w:val="000000"/>
        </w:rPr>
        <w:t xml:space="preserve">Det fremgik af prækliniske og kliniske studier, at </w:t>
      </w:r>
      <w:r w:rsidR="00C74100" w:rsidRPr="007E2C90">
        <w:rPr>
          <w:color w:val="000000"/>
        </w:rPr>
        <w:t>deferasirox dispergible tabletter</w:t>
      </w:r>
      <w:r w:rsidRPr="007E2C90">
        <w:rPr>
          <w:color w:val="000000"/>
        </w:rPr>
        <w:t xml:space="preserve"> kunne være ligeså aktiv</w:t>
      </w:r>
      <w:r w:rsidR="00C74100" w:rsidRPr="007E2C90">
        <w:rPr>
          <w:color w:val="000000"/>
        </w:rPr>
        <w:t>e</w:t>
      </w:r>
      <w:r w:rsidRPr="007E2C90">
        <w:rPr>
          <w:color w:val="000000"/>
        </w:rPr>
        <w:t xml:space="preserve"> som deferoxamin, når de blev administreret i en dosisratio på 2:1 (det vil sige en dosis </w:t>
      </w:r>
      <w:r w:rsidR="00C74100" w:rsidRPr="007E2C90">
        <w:rPr>
          <w:color w:val="000000"/>
        </w:rPr>
        <w:t>deferasirox dispergible tabletter</w:t>
      </w:r>
      <w:r w:rsidRPr="007E2C90">
        <w:rPr>
          <w:color w:val="000000"/>
        </w:rPr>
        <w:t xml:space="preserve">, der numerisk er halvdelen af deferoxamindosis). </w:t>
      </w:r>
      <w:r w:rsidR="00C74100" w:rsidRPr="007E2C90">
        <w:rPr>
          <w:color w:val="000000"/>
        </w:rPr>
        <w:t>For deferasirox filmovertrukne tabletter kan en dosisratio på 3:1 overvejes (det vil sige at en dosis af deferasirox filmovertrukne tabletter, der numerisk er en tred</w:t>
      </w:r>
      <w:r w:rsidR="00CF6882" w:rsidRPr="007E2C90">
        <w:rPr>
          <w:color w:val="000000"/>
        </w:rPr>
        <w:t>j</w:t>
      </w:r>
      <w:r w:rsidR="00C74100" w:rsidRPr="007E2C90">
        <w:rPr>
          <w:color w:val="000000"/>
        </w:rPr>
        <w:t xml:space="preserve">edel af deferoxamindosis). </w:t>
      </w:r>
      <w:r w:rsidRPr="007E2C90">
        <w:rPr>
          <w:color w:val="000000"/>
        </w:rPr>
        <w:t>Imidlertid blev denne dosisrekommendation ikke vurderet prospektivt i de kliniske studier.</w:t>
      </w:r>
    </w:p>
    <w:p w14:paraId="2BB08EBA" w14:textId="77777777" w:rsidR="00B53E2A" w:rsidRPr="007E2C90" w:rsidRDefault="00B53E2A" w:rsidP="000C434B">
      <w:pPr>
        <w:rPr>
          <w:color w:val="000000"/>
        </w:rPr>
      </w:pPr>
    </w:p>
    <w:p w14:paraId="2F60363C" w14:textId="77777777" w:rsidR="00B53E2A" w:rsidRPr="007E2C90" w:rsidRDefault="00B53E2A" w:rsidP="000C434B">
      <w:pPr>
        <w:rPr>
          <w:color w:val="000000"/>
        </w:rPr>
      </w:pPr>
      <w:r w:rsidRPr="007E2C90">
        <w:rPr>
          <w:color w:val="000000"/>
        </w:rPr>
        <w:t xml:space="preserve">I tillæg, producerede </w:t>
      </w:r>
      <w:r w:rsidR="00C74100" w:rsidRPr="007E2C90">
        <w:rPr>
          <w:color w:val="000000"/>
        </w:rPr>
        <w:t>deferasirox di</w:t>
      </w:r>
      <w:r w:rsidR="004D05AF">
        <w:rPr>
          <w:color w:val="000000"/>
        </w:rPr>
        <w:t>s</w:t>
      </w:r>
      <w:r w:rsidR="00C74100" w:rsidRPr="007E2C90">
        <w:rPr>
          <w:color w:val="000000"/>
        </w:rPr>
        <w:t>pergible tabletter</w:t>
      </w:r>
      <w:r w:rsidRPr="007E2C90">
        <w:rPr>
          <w:color w:val="000000"/>
        </w:rPr>
        <w:t xml:space="preserve"> i dosis op til 20 og 30 mg/kg et fald i lever-jernkoncentration og serum</w:t>
      </w:r>
      <w:r w:rsidRPr="007E2C90">
        <w:rPr>
          <w:color w:val="000000"/>
        </w:rPr>
        <w:noBreakHyphen/>
        <w:t>ferritin sammenlignelig med det opnået hos patienter med beta-talassæmi. Dette forekom hos patienter med lever-jernkoncentration ≥ 7 mg Fe/g biopsi-tørvægt med forskellige sjældne anæmier eller seglcellesygdom.</w:t>
      </w:r>
    </w:p>
    <w:p w14:paraId="190D6C46" w14:textId="77777777" w:rsidR="00B53E2A" w:rsidRPr="007E2C90" w:rsidRDefault="00B53E2A" w:rsidP="000C434B">
      <w:pPr>
        <w:rPr>
          <w:color w:val="000000"/>
        </w:rPr>
      </w:pPr>
    </w:p>
    <w:p w14:paraId="32FF700E" w14:textId="3B884984" w:rsidR="00E34BDF" w:rsidRPr="007E2C90" w:rsidRDefault="00E34BDF" w:rsidP="000C434B">
      <w:pPr>
        <w:rPr>
          <w:color w:val="000000"/>
        </w:rPr>
      </w:pPr>
      <w:r w:rsidRPr="007E2C90">
        <w:rPr>
          <w:color w:val="000000"/>
        </w:rPr>
        <w:t>Der blev udført et placebo-kontrolleret randomiseret studie hos 225 patienter med MDS (lav/int-1 risiko) og transfusionsbetinget jernophobning. Resultaterne af studiet antyder, at der er en positiv effekt af deferasirox på hændelsesfri overlevelsesrate (EFS, et sammensat endepunkt inklusive ikke-dødelig hjerte- eller leverpåvirkning) og på serumferitinniveauer. Sikkerhedsprofilen var i overensstemmelse med tidligere studier hos voksne MDS</w:t>
      </w:r>
      <w:r w:rsidR="005162C3">
        <w:rPr>
          <w:color w:val="000000"/>
        </w:rPr>
        <w:t>-</w:t>
      </w:r>
      <w:r w:rsidRPr="007E2C90">
        <w:rPr>
          <w:color w:val="000000"/>
        </w:rPr>
        <w:t>patienter.</w:t>
      </w:r>
    </w:p>
    <w:p w14:paraId="0C7A8C86" w14:textId="77777777" w:rsidR="00E34BDF" w:rsidRPr="007E2C90" w:rsidRDefault="00E34BDF" w:rsidP="000C434B">
      <w:pPr>
        <w:textAlignment w:val="top"/>
        <w:rPr>
          <w:color w:val="000000"/>
        </w:rPr>
      </w:pPr>
    </w:p>
    <w:p w14:paraId="546DB670" w14:textId="77777777" w:rsidR="002A6928" w:rsidRPr="007E2C90" w:rsidRDefault="002A6928" w:rsidP="000C434B">
      <w:pPr>
        <w:textAlignment w:val="top"/>
        <w:rPr>
          <w:color w:val="000000"/>
        </w:rPr>
      </w:pPr>
      <w:r w:rsidRPr="007E2C90">
        <w:rPr>
          <w:color w:val="000000"/>
        </w:rPr>
        <w:t>267 børn i alderen 2 til &lt;6 år (ved studieoptagelse) med transfusionsbetinget hæmosiderose fik deferasirox i et 5-års observationsstudie. Der var ingen klinisk relevante forskelle i sikkerhed og tolerabilitet af Exjade hos pædiatriske patienter i alderen 2 til &lt;6 år sammenlignet med den samlede population af voksne og ældre børn, inklusive stigning i serum-kreatinin på &gt;33% og over den øvre normalgrænse ved ≥2 på hinanden følgende målinger (3,1%) samt stigning i alanin-aminotransferase (ALAT) til mere end 5 gange den øvre normalgrænse (4,3%). Der blev rapporteret enkeltstående tilfælde af stigning i ALAT og aspartat-aminotransferase hos henholdsvis 20,0% og 8,3% af de 145 patienter, som gennemførte studiet.</w:t>
      </w:r>
    </w:p>
    <w:p w14:paraId="0FFCC4A7" w14:textId="77777777" w:rsidR="002A6928" w:rsidRPr="007E2C90" w:rsidRDefault="002A6928" w:rsidP="000C434B">
      <w:pPr>
        <w:rPr>
          <w:color w:val="000000"/>
        </w:rPr>
      </w:pPr>
    </w:p>
    <w:p w14:paraId="6F10E599" w14:textId="77777777" w:rsidR="002A6928" w:rsidRPr="007E2C90" w:rsidRDefault="002A6928" w:rsidP="000C434B">
      <w:pPr>
        <w:rPr>
          <w:color w:val="000000"/>
        </w:rPr>
      </w:pPr>
      <w:r w:rsidRPr="007E2C90">
        <w:rPr>
          <w:color w:val="000000"/>
        </w:rPr>
        <w:t>173 voksne og pædiatriske patienter med</w:t>
      </w:r>
      <w:r w:rsidRPr="007E2C90">
        <w:t xml:space="preserve"> </w:t>
      </w:r>
      <w:r w:rsidRPr="007E2C90">
        <w:rPr>
          <w:noProof/>
          <w:szCs w:val="22"/>
        </w:rPr>
        <w:t xml:space="preserve">transfusionsafhængig talassæmi eller </w:t>
      </w:r>
      <w:r w:rsidRPr="007E2C90">
        <w:rPr>
          <w:color w:val="000000"/>
        </w:rPr>
        <w:t>myelodysplastisk syndrom blev behandlet i 24 uger i et studie, der undersøgte sikkerheden af deferasirox filmovertrukne tabletter og dispergible tabletter. Der blev observeret en sammenlignelig sikkerhedsprofil for filmovertrukne tabletter og dispergible tabletter.</w:t>
      </w:r>
    </w:p>
    <w:p w14:paraId="764521DA" w14:textId="77777777" w:rsidR="002A6928" w:rsidRPr="007E2C90" w:rsidRDefault="002A6928" w:rsidP="000C434B">
      <w:pPr>
        <w:rPr>
          <w:color w:val="000000"/>
        </w:rPr>
      </w:pPr>
    </w:p>
    <w:p w14:paraId="5530B163" w14:textId="77777777" w:rsidR="00AA0E92" w:rsidRPr="007E2C90" w:rsidRDefault="00220B15" w:rsidP="000C434B">
      <w:pPr>
        <w:rPr>
          <w:color w:val="000000"/>
        </w:rPr>
      </w:pPr>
      <w:r w:rsidRPr="007E2C90">
        <w:rPr>
          <w:color w:val="000000"/>
        </w:rPr>
        <w:lastRenderedPageBreak/>
        <w:t xml:space="preserve">Der blev udført et </w:t>
      </w:r>
      <w:r w:rsidR="00E67A5B" w:rsidRPr="007E2C90">
        <w:rPr>
          <w:color w:val="000000"/>
        </w:rPr>
        <w:t>åbent</w:t>
      </w:r>
      <w:r w:rsidR="00083D42" w:rsidRPr="007E2C90">
        <w:rPr>
          <w:color w:val="000000"/>
        </w:rPr>
        <w:t xml:space="preserve"> 1:1</w:t>
      </w:r>
      <w:r w:rsidRPr="007E2C90">
        <w:rPr>
          <w:color w:val="000000"/>
        </w:rPr>
        <w:t xml:space="preserve"> randomiseret studie</w:t>
      </w:r>
      <w:r w:rsidR="00E67A5B" w:rsidRPr="007E2C90">
        <w:rPr>
          <w:color w:val="000000"/>
        </w:rPr>
        <w:t xml:space="preserve"> hos 224 pædiatriske patienter i alderen 2 til &lt;18 år med transfusionsbetinget </w:t>
      </w:r>
      <w:r w:rsidR="00083D42" w:rsidRPr="007E2C90">
        <w:rPr>
          <w:color w:val="000000"/>
        </w:rPr>
        <w:t xml:space="preserve">anæmi og </w:t>
      </w:r>
      <w:r w:rsidR="00E67A5B" w:rsidRPr="007E2C90">
        <w:rPr>
          <w:color w:val="000000"/>
        </w:rPr>
        <w:t xml:space="preserve">jernophobning for at evaluere behandlingscompliance, effekt og sikkerhed af deferasirox </w:t>
      </w:r>
      <w:r w:rsidR="00083D42" w:rsidRPr="007E2C90">
        <w:rPr>
          <w:color w:val="000000"/>
        </w:rPr>
        <w:t>granulat-</w:t>
      </w:r>
      <w:r w:rsidR="00E67A5B" w:rsidRPr="007E2C90">
        <w:rPr>
          <w:color w:val="000000"/>
        </w:rPr>
        <w:t>formulering</w:t>
      </w:r>
      <w:r w:rsidR="00083D42" w:rsidRPr="007E2C90">
        <w:rPr>
          <w:color w:val="000000"/>
        </w:rPr>
        <w:t>en</w:t>
      </w:r>
      <w:r w:rsidR="00E67A5B" w:rsidRPr="007E2C90">
        <w:rPr>
          <w:color w:val="000000"/>
        </w:rPr>
        <w:t xml:space="preserve"> sammenlignet med dispergibe</w:t>
      </w:r>
      <w:r w:rsidR="00693A06" w:rsidRPr="007E2C90">
        <w:rPr>
          <w:color w:val="000000"/>
        </w:rPr>
        <w:t>l</w:t>
      </w:r>
      <w:r w:rsidR="00E67A5B" w:rsidRPr="007E2C90">
        <w:rPr>
          <w:color w:val="000000"/>
        </w:rPr>
        <w:t xml:space="preserve"> tab</w:t>
      </w:r>
      <w:r w:rsidR="001A65ED" w:rsidRPr="007E2C90">
        <w:rPr>
          <w:color w:val="000000"/>
        </w:rPr>
        <w:t>l</w:t>
      </w:r>
      <w:r w:rsidR="00E67A5B" w:rsidRPr="007E2C90">
        <w:rPr>
          <w:color w:val="000000"/>
        </w:rPr>
        <w:t xml:space="preserve">et-formuleringen. </w:t>
      </w:r>
      <w:r w:rsidR="00083D42" w:rsidRPr="007E2C90">
        <w:rPr>
          <w:color w:val="000000"/>
        </w:rPr>
        <w:t>Størstedelen af patienterne (142, 63,4%)</w:t>
      </w:r>
      <w:r w:rsidR="0031753B" w:rsidRPr="007E2C90">
        <w:rPr>
          <w:color w:val="000000"/>
        </w:rPr>
        <w:t xml:space="preserve"> i studiet havde beta-talassæmi major, 108 (48,2%) patienter var naive over for jernkelationsterapi (IKT) (medianalder 2</w:t>
      </w:r>
      <w:r w:rsidR="0079087C" w:rsidRPr="007E2C90">
        <w:rPr>
          <w:color w:val="000000"/>
        </w:rPr>
        <w:t> </w:t>
      </w:r>
      <w:r w:rsidR="0031753B" w:rsidRPr="007E2C90">
        <w:rPr>
          <w:color w:val="000000"/>
        </w:rPr>
        <w:t>år, 92,6% i alderen 2 til &lt;10</w:t>
      </w:r>
      <w:r w:rsidR="0079087C" w:rsidRPr="007E2C90">
        <w:rPr>
          <w:color w:val="000000"/>
        </w:rPr>
        <w:t> </w:t>
      </w:r>
      <w:r w:rsidR="0031753B" w:rsidRPr="007E2C90">
        <w:rPr>
          <w:color w:val="000000"/>
        </w:rPr>
        <w:t xml:space="preserve">år) og 116 </w:t>
      </w:r>
      <w:r w:rsidR="007C2343" w:rsidRPr="007E2C90">
        <w:rPr>
          <w:color w:val="000000"/>
        </w:rPr>
        <w:t>(51,8%)</w:t>
      </w:r>
      <w:r w:rsidR="00C60418" w:rsidRPr="007E2C90">
        <w:rPr>
          <w:color w:val="000000"/>
        </w:rPr>
        <w:t xml:space="preserve"> var tidligere behandlet med IKT (medianalder 7,5</w:t>
      </w:r>
      <w:r w:rsidR="0079087C" w:rsidRPr="007E2C90">
        <w:rPr>
          <w:color w:val="000000"/>
        </w:rPr>
        <w:t> </w:t>
      </w:r>
      <w:r w:rsidR="00C60418" w:rsidRPr="007E2C90">
        <w:rPr>
          <w:color w:val="000000"/>
        </w:rPr>
        <w:t>år, 71,6% i alderen 2 til &lt;10</w:t>
      </w:r>
      <w:r w:rsidR="0079087C" w:rsidRPr="007E2C90">
        <w:rPr>
          <w:color w:val="000000"/>
        </w:rPr>
        <w:t> </w:t>
      </w:r>
      <w:r w:rsidR="00C60418" w:rsidRPr="007E2C90">
        <w:rPr>
          <w:color w:val="000000"/>
        </w:rPr>
        <w:t>år</w:t>
      </w:r>
      <w:r w:rsidR="00023982" w:rsidRPr="007E2C90">
        <w:rPr>
          <w:color w:val="000000"/>
        </w:rPr>
        <w:t>)</w:t>
      </w:r>
      <w:r w:rsidR="00C60418" w:rsidRPr="007E2C90">
        <w:rPr>
          <w:color w:val="000000"/>
        </w:rPr>
        <w:t xml:space="preserve"> hvoraf 68,1% tidligere havde modtaget deferasirox. I den primære analyse udført i IKT-naive patienter efter 24 ugers behandling var compliance 84,26% og 86,84% i henholdsvis behandlingsarmen med deferasirox dispergible tabletter og behandlingsarmen med deferasirox granulat, med ingen statistisk signifikant forskel. Tilsvarende var der ingen statistisk signifikant forskel i gennemsnitlig ændring fra baseline i serum</w:t>
      </w:r>
      <w:r w:rsidR="004D05AF">
        <w:rPr>
          <w:color w:val="000000"/>
        </w:rPr>
        <w:t>-</w:t>
      </w:r>
      <w:r w:rsidR="00C60418" w:rsidRPr="007E2C90">
        <w:rPr>
          <w:color w:val="000000"/>
        </w:rPr>
        <w:t>ferritin (SF) værdier mellem de to behandlingsarme (</w:t>
      </w:r>
      <w:r w:rsidR="00C60418" w:rsidRPr="007E2C90">
        <w:rPr>
          <w:color w:val="000000"/>
        </w:rPr>
        <w:noBreakHyphen/>
        <w:t xml:space="preserve">171,52 μg/l [95% CI: </w:t>
      </w:r>
      <w:r w:rsidR="00C60418" w:rsidRPr="007E2C90">
        <w:rPr>
          <w:color w:val="000000"/>
        </w:rPr>
        <w:noBreakHyphen/>
        <w:t xml:space="preserve">517,40, 174,36] for dispergible tabletter [DT] and 4,84 μg/l [95% CI: -333,58, 343,27] for granulat-formuleringen, forskellen mellem gennemsnit [granulat – DT] 176,36 μg/l [95% CI: </w:t>
      </w:r>
      <w:r w:rsidR="00C60418" w:rsidRPr="007E2C90">
        <w:rPr>
          <w:color w:val="000000"/>
        </w:rPr>
        <w:noBreakHyphen/>
        <w:t>129,00, 481,72], to-sidet p-værdi = 0,25).</w:t>
      </w:r>
      <w:r w:rsidR="000A519E" w:rsidRPr="007E2C90">
        <w:rPr>
          <w:color w:val="000000"/>
        </w:rPr>
        <w:t xml:space="preserve"> </w:t>
      </w:r>
      <w:r w:rsidR="00AA0E92" w:rsidRPr="007E2C90">
        <w:rPr>
          <w:color w:val="000000"/>
        </w:rPr>
        <w:t>Studiet konkluderede at der ikke var forskel i behandlingskompliance og effekt mellem armene for deferasirox granulat og deferasirox dispergible tabletter ved forskellige tidspunkter (24 og 48 uger). Sikkerhedsprofilen var overordnet set sammenlignelig mellem granulat og dispergible tabletter formuleringerne.</w:t>
      </w:r>
    </w:p>
    <w:p w14:paraId="48121348" w14:textId="77777777" w:rsidR="00220B15" w:rsidRPr="007E2C90" w:rsidRDefault="00220B15" w:rsidP="000C434B">
      <w:pPr>
        <w:rPr>
          <w:color w:val="000000"/>
        </w:rPr>
      </w:pPr>
    </w:p>
    <w:p w14:paraId="787A95B5" w14:textId="77777777" w:rsidR="00B53E2A" w:rsidRPr="007E2C90" w:rsidRDefault="00C74100" w:rsidP="000C434B">
      <w:pPr>
        <w:rPr>
          <w:color w:val="000000"/>
        </w:rPr>
      </w:pPr>
      <w:r w:rsidRPr="007E2C90">
        <w:rPr>
          <w:color w:val="000000"/>
        </w:rPr>
        <w:t>Deferasirox di</w:t>
      </w:r>
      <w:r w:rsidR="004D05AF">
        <w:rPr>
          <w:color w:val="000000"/>
        </w:rPr>
        <w:t>s</w:t>
      </w:r>
      <w:r w:rsidRPr="007E2C90">
        <w:rPr>
          <w:color w:val="000000"/>
        </w:rPr>
        <w:t>pergible tabletter</w:t>
      </w:r>
      <w:r w:rsidR="00B53E2A" w:rsidRPr="007E2C90">
        <w:rPr>
          <w:color w:val="000000"/>
        </w:rPr>
        <w:t xml:space="preserve"> blev vurderet i et 1-årigt randomiseret, dobbeltblindet, placebokontrolleret studie hos patienter med ikke-transfusionsafhængige talassæmi-syndromer og jernophobning. Studiet sammenlignede virkningen af to forskellige deferasirox-behandlinger </w:t>
      </w:r>
      <w:r w:rsidRPr="007E2C90">
        <w:rPr>
          <w:color w:val="000000"/>
        </w:rPr>
        <w:t xml:space="preserve">med dispergible tabletter </w:t>
      </w:r>
      <w:r w:rsidR="00B53E2A" w:rsidRPr="007E2C90">
        <w:rPr>
          <w:color w:val="000000"/>
        </w:rPr>
        <w:t>(startdoser på 5 og 10 mg/kg/dag, 55 patienter i hver arm) og tilsvarende placebo (56 patienter). Studiet indrullerede 145</w:t>
      </w:r>
      <w:r w:rsidR="00993B1D" w:rsidRPr="007E2C90">
        <w:rPr>
          <w:color w:val="000000"/>
        </w:rPr>
        <w:t> </w:t>
      </w:r>
      <w:r w:rsidR="00B53E2A" w:rsidRPr="007E2C90">
        <w:rPr>
          <w:color w:val="000000"/>
        </w:rPr>
        <w:t>voksne og 21</w:t>
      </w:r>
      <w:r w:rsidR="00993B1D" w:rsidRPr="007E2C90">
        <w:rPr>
          <w:color w:val="000000"/>
        </w:rPr>
        <w:t> </w:t>
      </w:r>
      <w:r w:rsidR="00B53E2A" w:rsidRPr="007E2C90">
        <w:rPr>
          <w:color w:val="000000"/>
        </w:rPr>
        <w:t xml:space="preserve">pædiatriske patienter. Den primære effektparameter var ændringen i jernkoncentrationen i leveren (LIC) fra </w:t>
      </w:r>
      <w:r w:rsidR="00B53E2A" w:rsidRPr="007E2C90">
        <w:rPr>
          <w:i/>
          <w:color w:val="000000"/>
        </w:rPr>
        <w:t>baseline</w:t>
      </w:r>
      <w:r w:rsidR="00B53E2A" w:rsidRPr="007E2C90">
        <w:rPr>
          <w:color w:val="000000"/>
        </w:rPr>
        <w:t xml:space="preserve"> efter 12 måneders behandling. En af de sekundære effektparametre var ændringen i serum</w:t>
      </w:r>
      <w:r w:rsidR="004D05AF">
        <w:rPr>
          <w:color w:val="000000"/>
        </w:rPr>
        <w:t>-</w:t>
      </w:r>
      <w:r w:rsidR="00B53E2A" w:rsidRPr="007E2C90">
        <w:rPr>
          <w:color w:val="000000"/>
        </w:rPr>
        <w:t xml:space="preserve">ferritin mellem </w:t>
      </w:r>
      <w:r w:rsidR="00B53E2A" w:rsidRPr="007E2C90">
        <w:rPr>
          <w:i/>
          <w:color w:val="000000"/>
        </w:rPr>
        <w:t>baseline</w:t>
      </w:r>
      <w:r w:rsidR="00B53E2A" w:rsidRPr="007E2C90">
        <w:rPr>
          <w:color w:val="000000"/>
        </w:rPr>
        <w:t xml:space="preserve"> og fjerde kvartal. Ved en startdosis på 10 mg/kg/dag medførte </w:t>
      </w:r>
      <w:r w:rsidRPr="007E2C90">
        <w:rPr>
          <w:color w:val="000000"/>
        </w:rPr>
        <w:t>deferasirox di</w:t>
      </w:r>
      <w:r w:rsidR="004D05AF">
        <w:rPr>
          <w:color w:val="000000"/>
        </w:rPr>
        <w:t>s</w:t>
      </w:r>
      <w:r w:rsidRPr="007E2C90">
        <w:rPr>
          <w:color w:val="000000"/>
        </w:rPr>
        <w:t>pergible tabletter</w:t>
      </w:r>
      <w:r w:rsidR="00B53E2A" w:rsidRPr="007E2C90">
        <w:rPr>
          <w:color w:val="000000"/>
        </w:rPr>
        <w:t xml:space="preserve"> reduktioner i indikatorer for total-jern i kroppen. I gennemsnit faldt jernkoncentrationen i leveren med 3,80 mg Fe/g tørvægt hos patienter, der blev behandlet med </w:t>
      </w:r>
      <w:r w:rsidRPr="007E2C90">
        <w:rPr>
          <w:color w:val="000000"/>
        </w:rPr>
        <w:t>deferasirox di</w:t>
      </w:r>
      <w:r w:rsidR="004D05AF">
        <w:rPr>
          <w:color w:val="000000"/>
        </w:rPr>
        <w:t>s</w:t>
      </w:r>
      <w:r w:rsidRPr="007E2C90">
        <w:rPr>
          <w:color w:val="000000"/>
        </w:rPr>
        <w:t>pergible tabletter</w:t>
      </w:r>
      <w:r w:rsidR="00B53E2A" w:rsidRPr="007E2C90">
        <w:rPr>
          <w:color w:val="000000"/>
        </w:rPr>
        <w:t xml:space="preserve"> (startdosis 10 mg/kg/dag), og steg med 0,38 mg Fe/g tørvægt hos patienter, der fik placebo (p&lt;0,001). I gennemsnit faldt serum</w:t>
      </w:r>
      <w:r w:rsidR="004D05AF">
        <w:rPr>
          <w:color w:val="000000"/>
        </w:rPr>
        <w:t>-</w:t>
      </w:r>
      <w:r w:rsidR="00B53E2A" w:rsidRPr="007E2C90">
        <w:rPr>
          <w:color w:val="000000"/>
        </w:rPr>
        <w:t>ferritin med 222,0 </w:t>
      </w:r>
      <w:r w:rsidR="00B53E2A" w:rsidRPr="007E2C90">
        <w:rPr>
          <w:color w:val="000000"/>
          <w:szCs w:val="22"/>
        </w:rPr>
        <w:t xml:space="preserve">µg/l hos patienter, der blev behandlet med </w:t>
      </w:r>
      <w:r w:rsidRPr="007E2C90">
        <w:rPr>
          <w:color w:val="000000"/>
        </w:rPr>
        <w:t>deferasirox di</w:t>
      </w:r>
      <w:r w:rsidR="004D05AF">
        <w:rPr>
          <w:color w:val="000000"/>
        </w:rPr>
        <w:t>s</w:t>
      </w:r>
      <w:r w:rsidRPr="007E2C90">
        <w:rPr>
          <w:color w:val="000000"/>
        </w:rPr>
        <w:t>pergible tabletter</w:t>
      </w:r>
      <w:r w:rsidR="00B53E2A" w:rsidRPr="007E2C90">
        <w:rPr>
          <w:color w:val="000000"/>
          <w:szCs w:val="22"/>
        </w:rPr>
        <w:t xml:space="preserve"> (startdosis 10 mg/kg/dag), og steg med 115 µg/l hos patienter, der fik placebo (p&lt;0,001).</w:t>
      </w:r>
    </w:p>
    <w:p w14:paraId="11CE37D1" w14:textId="77777777" w:rsidR="00B53E2A" w:rsidRPr="007E2C90" w:rsidRDefault="00B53E2A" w:rsidP="000C434B">
      <w:pPr>
        <w:rPr>
          <w:color w:val="000000"/>
        </w:rPr>
      </w:pPr>
    </w:p>
    <w:p w14:paraId="2F401888" w14:textId="77777777" w:rsidR="00B53E2A" w:rsidRPr="007E2C90" w:rsidRDefault="00B53E2A" w:rsidP="000C434B">
      <w:pPr>
        <w:rPr>
          <w:color w:val="000000"/>
        </w:rPr>
      </w:pPr>
      <w:r w:rsidRPr="007E2C90">
        <w:rPr>
          <w:b/>
          <w:color w:val="000000"/>
        </w:rPr>
        <w:t>5.2</w:t>
      </w:r>
      <w:r w:rsidRPr="007E2C90">
        <w:rPr>
          <w:b/>
          <w:color w:val="000000"/>
        </w:rPr>
        <w:tab/>
        <w:t>Farmakokinetiske egenskaber</w:t>
      </w:r>
    </w:p>
    <w:p w14:paraId="48F9D772" w14:textId="77777777" w:rsidR="00B53E2A" w:rsidRPr="007E2C90" w:rsidRDefault="00B53E2A" w:rsidP="000C434B">
      <w:pPr>
        <w:keepNext/>
        <w:rPr>
          <w:color w:val="000000"/>
        </w:rPr>
      </w:pPr>
    </w:p>
    <w:p w14:paraId="33CB198A" w14:textId="77777777" w:rsidR="0035770E" w:rsidRPr="007E2C90" w:rsidRDefault="0035770E" w:rsidP="000C434B">
      <w:pPr>
        <w:rPr>
          <w:color w:val="000000"/>
        </w:rPr>
      </w:pPr>
      <w:r w:rsidRPr="007E2C90">
        <w:rPr>
          <w:color w:val="000000"/>
        </w:rPr>
        <w:t xml:space="preserve">EXJADE filmovertrukne tabletter </w:t>
      </w:r>
      <w:r w:rsidR="005C31EC" w:rsidRPr="007E2C90">
        <w:rPr>
          <w:color w:val="000000"/>
        </w:rPr>
        <w:t xml:space="preserve">udviser </w:t>
      </w:r>
      <w:r w:rsidRPr="007E2C90">
        <w:rPr>
          <w:color w:val="000000"/>
        </w:rPr>
        <w:t xml:space="preserve">højere biotilgængelighed sammenlignet med EXJADE dispergible tabletter. Efter justering </w:t>
      </w:r>
      <w:r w:rsidR="005C31EC" w:rsidRPr="007E2C90">
        <w:rPr>
          <w:color w:val="000000"/>
        </w:rPr>
        <w:t xml:space="preserve">af styrken </w:t>
      </w:r>
      <w:r w:rsidRPr="007E2C90">
        <w:rPr>
          <w:color w:val="000000"/>
        </w:rPr>
        <w:t>var den filmovertrukne tablet-formulering (360</w:t>
      </w:r>
      <w:r w:rsidR="0039510E" w:rsidRPr="007E2C90">
        <w:rPr>
          <w:color w:val="000000"/>
        </w:rPr>
        <w:t> </w:t>
      </w:r>
      <w:r w:rsidRPr="007E2C90">
        <w:rPr>
          <w:color w:val="000000"/>
        </w:rPr>
        <w:t xml:space="preserve">mg) </w:t>
      </w:r>
      <w:r w:rsidR="00CF6882" w:rsidRPr="007E2C90">
        <w:rPr>
          <w:color w:val="000000"/>
        </w:rPr>
        <w:t>æ</w:t>
      </w:r>
      <w:r w:rsidRPr="007E2C90">
        <w:rPr>
          <w:color w:val="000000"/>
        </w:rPr>
        <w:t>kvivalent med EXJADE dispergible tabletter (500</w:t>
      </w:r>
      <w:r w:rsidR="0039510E" w:rsidRPr="007E2C90">
        <w:rPr>
          <w:color w:val="000000"/>
        </w:rPr>
        <w:t> </w:t>
      </w:r>
      <w:r w:rsidRPr="007E2C90">
        <w:rPr>
          <w:color w:val="000000"/>
        </w:rPr>
        <w:t>mg)</w:t>
      </w:r>
      <w:r w:rsidR="005C31EC" w:rsidRPr="007E2C90">
        <w:rPr>
          <w:color w:val="000000"/>
        </w:rPr>
        <w:t>,</w:t>
      </w:r>
      <w:r w:rsidRPr="007E2C90">
        <w:rPr>
          <w:color w:val="000000"/>
        </w:rPr>
        <w:t xml:space="preserve"> hvad angik det gennemsnitlige areal under tidskurven for plasmakoncentrationen (AUC) </w:t>
      </w:r>
      <w:r w:rsidR="00CF6882" w:rsidRPr="007E2C90">
        <w:rPr>
          <w:color w:val="000000"/>
        </w:rPr>
        <w:t>under</w:t>
      </w:r>
      <w:r w:rsidRPr="007E2C90">
        <w:rPr>
          <w:color w:val="000000"/>
        </w:rPr>
        <w:t xml:space="preserve"> faste. C</w:t>
      </w:r>
      <w:r w:rsidRPr="007E2C90">
        <w:rPr>
          <w:color w:val="000000"/>
          <w:vertAlign w:val="subscript"/>
        </w:rPr>
        <w:t>max</w:t>
      </w:r>
      <w:r w:rsidRPr="007E2C90">
        <w:rPr>
          <w:color w:val="000000"/>
        </w:rPr>
        <w:t xml:space="preserve"> </w:t>
      </w:r>
      <w:r w:rsidR="006F763B" w:rsidRPr="007E2C90">
        <w:rPr>
          <w:color w:val="000000"/>
        </w:rPr>
        <w:t>steg med 30% (90% CI: 20</w:t>
      </w:r>
      <w:r w:rsidR="00CF6882" w:rsidRPr="007E2C90">
        <w:rPr>
          <w:color w:val="000000"/>
        </w:rPr>
        <w:t>,</w:t>
      </w:r>
      <w:r w:rsidR="006F763B" w:rsidRPr="007E2C90">
        <w:rPr>
          <w:color w:val="000000"/>
        </w:rPr>
        <w:t>3%-40</w:t>
      </w:r>
      <w:r w:rsidR="00CF6882" w:rsidRPr="007E2C90">
        <w:rPr>
          <w:color w:val="000000"/>
        </w:rPr>
        <w:t>,</w:t>
      </w:r>
      <w:r w:rsidR="006F763B" w:rsidRPr="007E2C90">
        <w:rPr>
          <w:color w:val="000000"/>
        </w:rPr>
        <w:t>0%), men den kliniske dosis-respons-analyse viste in</w:t>
      </w:r>
      <w:r w:rsidR="009C1E11" w:rsidRPr="007E2C90">
        <w:rPr>
          <w:color w:val="000000"/>
        </w:rPr>
        <w:t>tet</w:t>
      </w:r>
      <w:r w:rsidR="006F763B" w:rsidRPr="007E2C90">
        <w:rPr>
          <w:color w:val="000000"/>
        </w:rPr>
        <w:t xml:space="preserve"> bevis på nogen klinisk relevant effekt af en sådan stigning</w:t>
      </w:r>
      <w:r w:rsidR="0039510E" w:rsidRPr="007E2C90">
        <w:rPr>
          <w:color w:val="000000"/>
        </w:rPr>
        <w:t>.</w:t>
      </w:r>
    </w:p>
    <w:p w14:paraId="119F96E8" w14:textId="77777777" w:rsidR="0035770E" w:rsidRPr="007E2C90" w:rsidRDefault="0035770E" w:rsidP="000C434B">
      <w:pPr>
        <w:rPr>
          <w:color w:val="000000"/>
        </w:rPr>
      </w:pPr>
    </w:p>
    <w:p w14:paraId="326CF89B" w14:textId="77777777" w:rsidR="00B53E2A" w:rsidRPr="007E2C90" w:rsidRDefault="00B53E2A" w:rsidP="000C434B">
      <w:pPr>
        <w:keepNext/>
        <w:rPr>
          <w:color w:val="000000"/>
          <w:u w:val="single"/>
        </w:rPr>
      </w:pPr>
      <w:r w:rsidRPr="007E2C90">
        <w:rPr>
          <w:color w:val="000000"/>
          <w:u w:val="single"/>
        </w:rPr>
        <w:t>Absorption</w:t>
      </w:r>
    </w:p>
    <w:p w14:paraId="198A203D" w14:textId="76790FDC" w:rsidR="006F763B" w:rsidRPr="007E2C90" w:rsidRDefault="00B53E2A" w:rsidP="000C434B">
      <w:pPr>
        <w:rPr>
          <w:color w:val="000000"/>
        </w:rPr>
      </w:pPr>
      <w:r w:rsidRPr="007E2C90">
        <w:rPr>
          <w:color w:val="000000"/>
        </w:rPr>
        <w:t xml:space="preserve">Deferasirox </w:t>
      </w:r>
      <w:r w:rsidR="006F763B" w:rsidRPr="007E2C90">
        <w:rPr>
          <w:color w:val="000000"/>
        </w:rPr>
        <w:t xml:space="preserve">(dispergibel tablet-formulering) </w:t>
      </w:r>
      <w:r w:rsidRPr="007E2C90">
        <w:rPr>
          <w:color w:val="000000"/>
        </w:rPr>
        <w:t>bliver absorberet efter oral administration med en mediantid til ma</w:t>
      </w:r>
      <w:r w:rsidR="00C31F09">
        <w:rPr>
          <w:color w:val="000000"/>
        </w:rPr>
        <w:t>ks</w:t>
      </w:r>
      <w:r w:rsidRPr="007E2C90">
        <w:rPr>
          <w:color w:val="000000"/>
        </w:rPr>
        <w:t>imum plasmakoncentration (t</w:t>
      </w:r>
      <w:r w:rsidRPr="007E2C90">
        <w:rPr>
          <w:color w:val="000000"/>
          <w:vertAlign w:val="subscript"/>
        </w:rPr>
        <w:t>max</w:t>
      </w:r>
      <w:r w:rsidRPr="007E2C90">
        <w:rPr>
          <w:color w:val="000000"/>
        </w:rPr>
        <w:t xml:space="preserve">) på omkring 1,5 til 4 timer. </w:t>
      </w:r>
      <w:r w:rsidR="006F763B" w:rsidRPr="007E2C90">
        <w:rPr>
          <w:color w:val="000000"/>
        </w:rPr>
        <w:t xml:space="preserve">Den </w:t>
      </w:r>
      <w:r w:rsidRPr="007E2C90">
        <w:rPr>
          <w:color w:val="000000"/>
        </w:rPr>
        <w:t>absolutte biotilgængelighed (AUC)</w:t>
      </w:r>
      <w:r w:rsidR="006F763B" w:rsidRPr="007E2C90">
        <w:rPr>
          <w:color w:val="000000"/>
        </w:rPr>
        <w:t xml:space="preserve"> af deferasirox (dispergibel tablet-formulering)</w:t>
      </w:r>
      <w:r w:rsidRPr="007E2C90">
        <w:rPr>
          <w:color w:val="000000"/>
        </w:rPr>
        <w:t xml:space="preserve"> er omkring 70% sammenlignet med en intravenøs dosis. </w:t>
      </w:r>
      <w:r w:rsidR="006F763B" w:rsidRPr="007E2C90">
        <w:rPr>
          <w:color w:val="000000"/>
        </w:rPr>
        <w:t>Den absolutte biotilgængelighed af den filmovertrukne tablet-formulering er ikke fastlagt. Biotilgængeligheden af deferasirox filmovertrukne tabletter var 36% højere end den for dispergible tabletter.</w:t>
      </w:r>
    </w:p>
    <w:p w14:paraId="6303740A" w14:textId="77777777" w:rsidR="006F763B" w:rsidRPr="007E2C90" w:rsidRDefault="006F763B" w:rsidP="000C434B">
      <w:pPr>
        <w:rPr>
          <w:color w:val="000000"/>
        </w:rPr>
      </w:pPr>
    </w:p>
    <w:p w14:paraId="16878019" w14:textId="77777777" w:rsidR="00234DAF" w:rsidRPr="007E2C90" w:rsidRDefault="00234DAF" w:rsidP="000C434B">
      <w:pPr>
        <w:rPr>
          <w:color w:val="000000"/>
        </w:rPr>
      </w:pPr>
      <w:r w:rsidRPr="007E2C90">
        <w:rPr>
          <w:color w:val="000000"/>
        </w:rPr>
        <w:t>E</w:t>
      </w:r>
      <w:r w:rsidR="003A647C" w:rsidRPr="007E2C90">
        <w:rPr>
          <w:color w:val="000000"/>
        </w:rPr>
        <w:t>t st</w:t>
      </w:r>
      <w:r w:rsidRPr="007E2C90">
        <w:rPr>
          <w:color w:val="000000"/>
        </w:rPr>
        <w:t xml:space="preserve">udie </w:t>
      </w:r>
      <w:r w:rsidR="00CF6882" w:rsidRPr="007E2C90">
        <w:rPr>
          <w:color w:val="000000"/>
        </w:rPr>
        <w:t>om</w:t>
      </w:r>
      <w:r w:rsidRPr="007E2C90">
        <w:rPr>
          <w:color w:val="000000"/>
        </w:rPr>
        <w:t xml:space="preserve"> mad</w:t>
      </w:r>
      <w:r w:rsidR="00CF6882" w:rsidRPr="007E2C90">
        <w:rPr>
          <w:color w:val="000000"/>
        </w:rPr>
        <w:t>ens effekt på indtagelse</w:t>
      </w:r>
      <w:r w:rsidR="003A647C" w:rsidRPr="007E2C90">
        <w:rPr>
          <w:color w:val="000000"/>
        </w:rPr>
        <w:t xml:space="preserve"> af filmovertrukne tabletter hos raske</w:t>
      </w:r>
      <w:r w:rsidR="00CF6882" w:rsidRPr="007E2C90">
        <w:rPr>
          <w:color w:val="000000"/>
        </w:rPr>
        <w:t>, fastende</w:t>
      </w:r>
      <w:r w:rsidR="003A647C" w:rsidRPr="007E2C90">
        <w:rPr>
          <w:color w:val="000000"/>
        </w:rPr>
        <w:t xml:space="preserve"> forsøgspersoner </w:t>
      </w:r>
      <w:r w:rsidR="00CF6882" w:rsidRPr="007E2C90">
        <w:rPr>
          <w:color w:val="000000"/>
        </w:rPr>
        <w:t>sammen</w:t>
      </w:r>
      <w:r w:rsidRPr="007E2C90">
        <w:rPr>
          <w:color w:val="000000"/>
        </w:rPr>
        <w:t xml:space="preserve"> med</w:t>
      </w:r>
      <w:r w:rsidR="003A647C" w:rsidRPr="007E2C90">
        <w:rPr>
          <w:color w:val="000000"/>
        </w:rPr>
        <w:t xml:space="preserve"> et måltid</w:t>
      </w:r>
      <w:r w:rsidR="00CF6882" w:rsidRPr="007E2C90">
        <w:rPr>
          <w:color w:val="000000"/>
        </w:rPr>
        <w:t xml:space="preserve"> med</w:t>
      </w:r>
      <w:r w:rsidRPr="007E2C90">
        <w:rPr>
          <w:color w:val="000000"/>
        </w:rPr>
        <w:t xml:space="preserve"> enten</w:t>
      </w:r>
      <w:r w:rsidR="003A647C" w:rsidRPr="007E2C90">
        <w:rPr>
          <w:color w:val="000000"/>
        </w:rPr>
        <w:t xml:space="preserve"> </w:t>
      </w:r>
      <w:r w:rsidR="00CF6882" w:rsidRPr="007E2C90">
        <w:rPr>
          <w:color w:val="000000"/>
        </w:rPr>
        <w:t>et</w:t>
      </w:r>
      <w:r w:rsidR="003A647C" w:rsidRPr="007E2C90">
        <w:rPr>
          <w:color w:val="000000"/>
        </w:rPr>
        <w:t xml:space="preserve"> lavt fedtindhold (fedtindhold&lt;10% af kalorieindtaget) eller </w:t>
      </w:r>
      <w:r w:rsidR="00CF6882" w:rsidRPr="007E2C90">
        <w:rPr>
          <w:color w:val="000000"/>
        </w:rPr>
        <w:t xml:space="preserve">sammen </w:t>
      </w:r>
      <w:r w:rsidRPr="007E2C90">
        <w:rPr>
          <w:color w:val="000000"/>
        </w:rPr>
        <w:t>med</w:t>
      </w:r>
      <w:r w:rsidR="003A647C" w:rsidRPr="007E2C90">
        <w:rPr>
          <w:color w:val="000000"/>
        </w:rPr>
        <w:t xml:space="preserve"> et måltid med et højt fedtindhold (fedtindhold&gt;50% af kalorieindtaget)</w:t>
      </w:r>
      <w:r w:rsidRPr="007E2C90">
        <w:rPr>
          <w:color w:val="000000"/>
        </w:rPr>
        <w:t>, viste et lille fald i AUC og C</w:t>
      </w:r>
      <w:r w:rsidRPr="007E2C90">
        <w:rPr>
          <w:color w:val="000000"/>
          <w:vertAlign w:val="subscript"/>
        </w:rPr>
        <w:t>max</w:t>
      </w:r>
      <w:r w:rsidR="009B6034" w:rsidRPr="007E2C90">
        <w:rPr>
          <w:color w:val="000000"/>
        </w:rPr>
        <w:t xml:space="preserve"> (11% og 16%, respektivt)</w:t>
      </w:r>
      <w:r w:rsidRPr="007E2C90">
        <w:rPr>
          <w:color w:val="000000"/>
        </w:rPr>
        <w:t>. Efter indtagelse af et måltid med højt fedtindhold steg AUC og C</w:t>
      </w:r>
      <w:r w:rsidRPr="007E2C90">
        <w:rPr>
          <w:color w:val="000000"/>
          <w:vertAlign w:val="subscript"/>
        </w:rPr>
        <w:t>max</w:t>
      </w:r>
      <w:r w:rsidRPr="007E2C90">
        <w:rPr>
          <w:color w:val="000000"/>
        </w:rPr>
        <w:t xml:space="preserve"> (18% og 29%, respektivt). </w:t>
      </w:r>
      <w:r w:rsidR="00E34754" w:rsidRPr="007E2C90">
        <w:rPr>
          <w:color w:val="000000"/>
        </w:rPr>
        <w:t>Æ</w:t>
      </w:r>
      <w:r w:rsidRPr="007E2C90">
        <w:rPr>
          <w:color w:val="000000"/>
        </w:rPr>
        <w:t xml:space="preserve">ndring af formuleringen og effekten af måltider med højt fedtindhold kan have en </w:t>
      </w:r>
      <w:r w:rsidR="009B6034" w:rsidRPr="007E2C90">
        <w:rPr>
          <w:color w:val="000000"/>
        </w:rPr>
        <w:t>forstærkende</w:t>
      </w:r>
      <w:r w:rsidRPr="007E2C90">
        <w:rPr>
          <w:color w:val="000000"/>
        </w:rPr>
        <w:t xml:space="preserve"> effekt</w:t>
      </w:r>
      <w:r w:rsidR="00E34754" w:rsidRPr="007E2C90">
        <w:rPr>
          <w:color w:val="000000"/>
        </w:rPr>
        <w:t xml:space="preserve"> på </w:t>
      </w:r>
      <w:r w:rsidR="009B6034" w:rsidRPr="007E2C90">
        <w:rPr>
          <w:color w:val="000000"/>
        </w:rPr>
        <w:t>stigningen</w:t>
      </w:r>
      <w:r w:rsidR="00E34754" w:rsidRPr="007E2C90">
        <w:rPr>
          <w:color w:val="000000"/>
        </w:rPr>
        <w:t xml:space="preserve"> i C</w:t>
      </w:r>
      <w:r w:rsidR="00E34754" w:rsidRPr="007E2C90">
        <w:rPr>
          <w:color w:val="000000"/>
          <w:vertAlign w:val="subscript"/>
        </w:rPr>
        <w:t>max</w:t>
      </w:r>
      <w:r w:rsidRPr="007E2C90">
        <w:rPr>
          <w:color w:val="000000"/>
        </w:rPr>
        <w:t>, hvorfor det anbefales at de filmovertrukne tabletter tages på tom mave eller med et let</w:t>
      </w:r>
      <w:r w:rsidR="009C1E11" w:rsidRPr="007E2C90">
        <w:rPr>
          <w:color w:val="000000"/>
        </w:rPr>
        <w:t xml:space="preserve"> </w:t>
      </w:r>
      <w:r w:rsidRPr="007E2C90">
        <w:rPr>
          <w:color w:val="000000"/>
        </w:rPr>
        <w:t>måltid.</w:t>
      </w:r>
    </w:p>
    <w:p w14:paraId="6749F81A" w14:textId="77777777" w:rsidR="00B53E2A" w:rsidRPr="007E2C90" w:rsidRDefault="00B53E2A" w:rsidP="000C434B">
      <w:pPr>
        <w:rPr>
          <w:color w:val="000000"/>
        </w:rPr>
      </w:pPr>
    </w:p>
    <w:p w14:paraId="1BBFE00E" w14:textId="77777777" w:rsidR="00B53E2A" w:rsidRPr="007E2C90" w:rsidRDefault="00B53E2A" w:rsidP="000C434B">
      <w:pPr>
        <w:keepNext/>
        <w:rPr>
          <w:color w:val="000000"/>
          <w:u w:val="single"/>
        </w:rPr>
      </w:pPr>
      <w:r w:rsidRPr="007E2C90">
        <w:rPr>
          <w:color w:val="000000"/>
          <w:u w:val="single"/>
        </w:rPr>
        <w:t>Fordeling</w:t>
      </w:r>
    </w:p>
    <w:p w14:paraId="2B032E10" w14:textId="77777777" w:rsidR="00B53E2A" w:rsidRPr="007E2C90" w:rsidRDefault="00B53E2A" w:rsidP="000C434B">
      <w:pPr>
        <w:rPr>
          <w:color w:val="000000"/>
        </w:rPr>
      </w:pPr>
      <w:r w:rsidRPr="007E2C90">
        <w:rPr>
          <w:color w:val="000000"/>
        </w:rPr>
        <w:t>Deferasirox er stærkt (99%) proteinbundet til plasmaproteiner. Deferasirox er næsten udelukkende bundet til serum</w:t>
      </w:r>
      <w:r w:rsidRPr="007E2C90">
        <w:rPr>
          <w:color w:val="000000"/>
        </w:rPr>
        <w:noBreakHyphen/>
        <w:t>albumin, og har et lavt fordelingsvolumen på omkring 14 liter i voksne.</w:t>
      </w:r>
    </w:p>
    <w:p w14:paraId="340ADF66" w14:textId="77777777" w:rsidR="00B53E2A" w:rsidRPr="007E2C90" w:rsidRDefault="00B53E2A" w:rsidP="000C434B">
      <w:pPr>
        <w:rPr>
          <w:color w:val="000000"/>
        </w:rPr>
      </w:pPr>
    </w:p>
    <w:p w14:paraId="20291FC0" w14:textId="77777777" w:rsidR="00B53E2A" w:rsidRPr="007E2C90" w:rsidRDefault="00B53E2A" w:rsidP="000C434B">
      <w:pPr>
        <w:keepNext/>
        <w:rPr>
          <w:color w:val="000000"/>
          <w:u w:val="single"/>
        </w:rPr>
      </w:pPr>
      <w:r w:rsidRPr="007E2C90">
        <w:rPr>
          <w:color w:val="000000"/>
          <w:u w:val="single"/>
        </w:rPr>
        <w:t>Biotransformation</w:t>
      </w:r>
    </w:p>
    <w:p w14:paraId="64B3DE77" w14:textId="77777777" w:rsidR="00B53E2A" w:rsidRPr="007E2C90" w:rsidRDefault="00B53E2A" w:rsidP="000C434B">
      <w:pPr>
        <w:rPr>
          <w:color w:val="000000"/>
        </w:rPr>
      </w:pPr>
      <w:r w:rsidRPr="007E2C90">
        <w:rPr>
          <w:color w:val="000000"/>
        </w:rPr>
        <w:t>Glucoronidering er den primære metaboliske vej for deferasirox, med efterfølgende udskillelse i galden. Dekonjugering af glukuronider i tarmen og efterfølgende reabsorption (enterohepatisk recirkulation) er sandsynlig: i et studie med raske frivillige resulterede administration af cholestyramin efter en enkelt dosis deferasirox i en 45% nedsættelse i eksponeringen (AUC) af deferasirox.</w:t>
      </w:r>
    </w:p>
    <w:p w14:paraId="636A73A3" w14:textId="77777777" w:rsidR="00B53E2A" w:rsidRPr="007E2C90" w:rsidRDefault="00B53E2A" w:rsidP="000C434B">
      <w:pPr>
        <w:rPr>
          <w:color w:val="000000"/>
        </w:rPr>
      </w:pPr>
    </w:p>
    <w:p w14:paraId="05E33073" w14:textId="77777777" w:rsidR="00B53E2A" w:rsidRPr="007E2C90" w:rsidRDefault="00B53E2A" w:rsidP="000C434B">
      <w:pPr>
        <w:rPr>
          <w:color w:val="000000"/>
        </w:rPr>
      </w:pPr>
      <w:r w:rsidRPr="007E2C90">
        <w:rPr>
          <w:color w:val="000000"/>
        </w:rPr>
        <w:t>Deferasirox bliver primært gluconideret af UGT1A1 og i mindre grad af UGT1A3. CYP450</w:t>
      </w:r>
      <w:r w:rsidRPr="007E2C90">
        <w:rPr>
          <w:color w:val="000000"/>
        </w:rPr>
        <w:noBreakHyphen/>
        <w:t xml:space="preserve">katalyseret (oxidativ) metabolisme af deferasirox er tilsyneladende mindre i mennesker (8%). </w:t>
      </w:r>
      <w:r w:rsidRPr="007E2C90">
        <w:rPr>
          <w:i/>
          <w:color w:val="000000"/>
        </w:rPr>
        <w:t xml:space="preserve">In vitro </w:t>
      </w:r>
      <w:r w:rsidRPr="007E2C90">
        <w:rPr>
          <w:color w:val="000000"/>
        </w:rPr>
        <w:t>blev der ikke observeret hæmning af deferasirox</w:t>
      </w:r>
      <w:r w:rsidRPr="007E2C90">
        <w:rPr>
          <w:color w:val="000000"/>
        </w:rPr>
        <w:noBreakHyphen/>
        <w:t>metabolisme af hydroxyurea.</w:t>
      </w:r>
    </w:p>
    <w:p w14:paraId="77C66565" w14:textId="77777777" w:rsidR="00B53E2A" w:rsidRPr="007E2C90" w:rsidRDefault="00B53E2A" w:rsidP="000C434B">
      <w:pPr>
        <w:rPr>
          <w:color w:val="000000"/>
        </w:rPr>
      </w:pPr>
    </w:p>
    <w:p w14:paraId="112CC7AF" w14:textId="77777777" w:rsidR="00B53E2A" w:rsidRPr="007E2C90" w:rsidRDefault="00B53E2A" w:rsidP="000C434B">
      <w:pPr>
        <w:keepNext/>
        <w:rPr>
          <w:color w:val="000000"/>
          <w:u w:val="single"/>
        </w:rPr>
      </w:pPr>
      <w:r w:rsidRPr="007E2C90">
        <w:rPr>
          <w:color w:val="000000"/>
          <w:u w:val="single"/>
        </w:rPr>
        <w:t>Elimination</w:t>
      </w:r>
    </w:p>
    <w:p w14:paraId="7DF53EF1" w14:textId="77777777" w:rsidR="00B53E2A" w:rsidRPr="007E2C90" w:rsidRDefault="00B53E2A" w:rsidP="000C434B">
      <w:pPr>
        <w:rPr>
          <w:color w:val="000000"/>
        </w:rPr>
      </w:pPr>
      <w:r w:rsidRPr="007E2C90">
        <w:rPr>
          <w:color w:val="000000"/>
        </w:rPr>
        <w:t>Deferasirox og dets metabolitter bliver primært udskilt i fæces (84% af dosis). Renal udskillelse af deferasirox og dets metabolitter er minimal (8% af dosis). Den gennemsnitlige eliminationshalveringstid (t</w:t>
      </w:r>
      <w:r w:rsidRPr="007E2C90">
        <w:rPr>
          <w:color w:val="000000"/>
          <w:vertAlign w:val="subscript"/>
        </w:rPr>
        <w:t>1/2</w:t>
      </w:r>
      <w:r w:rsidRPr="007E2C90">
        <w:rPr>
          <w:color w:val="000000"/>
        </w:rPr>
        <w:t>) varierede fra 8 til 16 timer. Transportproteinerne MRP2 og MXR (BCRP) er involveret i den biliære udskillelse af deferasirox.</w:t>
      </w:r>
    </w:p>
    <w:p w14:paraId="447C907F" w14:textId="77777777" w:rsidR="00B53E2A" w:rsidRPr="007E2C90" w:rsidRDefault="00B53E2A" w:rsidP="000C434B">
      <w:pPr>
        <w:rPr>
          <w:color w:val="000000"/>
        </w:rPr>
      </w:pPr>
    </w:p>
    <w:p w14:paraId="79C0362B" w14:textId="77777777" w:rsidR="00B53E2A" w:rsidRPr="007E2C90" w:rsidRDefault="00B53E2A" w:rsidP="000C434B">
      <w:pPr>
        <w:keepNext/>
        <w:rPr>
          <w:color w:val="000000"/>
          <w:u w:val="single"/>
        </w:rPr>
      </w:pPr>
      <w:r w:rsidRPr="007E2C90">
        <w:rPr>
          <w:color w:val="000000"/>
          <w:u w:val="single"/>
        </w:rPr>
        <w:t>Linearitet/non-linearitet</w:t>
      </w:r>
    </w:p>
    <w:p w14:paraId="5DEB0E40" w14:textId="77777777" w:rsidR="00B53E2A" w:rsidRPr="007E2C90" w:rsidRDefault="00B53E2A" w:rsidP="000C434B">
      <w:pPr>
        <w:rPr>
          <w:color w:val="000000"/>
        </w:rPr>
      </w:pPr>
      <w:r w:rsidRPr="007E2C90">
        <w:rPr>
          <w:color w:val="000000"/>
        </w:rPr>
        <w:t>C</w:t>
      </w:r>
      <w:r w:rsidRPr="007E2C90">
        <w:rPr>
          <w:color w:val="000000"/>
          <w:vertAlign w:val="subscript"/>
        </w:rPr>
        <w:t>max</w:t>
      </w:r>
      <w:r w:rsidRPr="007E2C90">
        <w:rPr>
          <w:color w:val="000000"/>
        </w:rPr>
        <w:t xml:space="preserve"> og AUC</w:t>
      </w:r>
      <w:r w:rsidRPr="007E2C90">
        <w:rPr>
          <w:color w:val="000000"/>
          <w:vertAlign w:val="subscript"/>
        </w:rPr>
        <w:t xml:space="preserve">0-24t </w:t>
      </w:r>
      <w:r w:rsidRPr="007E2C90">
        <w:rPr>
          <w:color w:val="000000"/>
        </w:rPr>
        <w:t>for deferasirox øgedes næsten lineært med dosis ved ligevægtstilstande. Ved gentagen dosering øgedes eksponeringen</w:t>
      </w:r>
      <w:r w:rsidRPr="007E2C90">
        <w:rPr>
          <w:b/>
          <w:color w:val="000000"/>
        </w:rPr>
        <w:t xml:space="preserve"> </w:t>
      </w:r>
      <w:r w:rsidRPr="007E2C90">
        <w:rPr>
          <w:color w:val="000000"/>
        </w:rPr>
        <w:t>med en akkumulationsfaktor på 1,3 til 2,3.</w:t>
      </w:r>
    </w:p>
    <w:p w14:paraId="1D8E8631" w14:textId="77777777" w:rsidR="00B53E2A" w:rsidRPr="007E2C90" w:rsidRDefault="00B53E2A" w:rsidP="000C434B">
      <w:pPr>
        <w:rPr>
          <w:color w:val="000000"/>
        </w:rPr>
      </w:pPr>
    </w:p>
    <w:p w14:paraId="7FBED093" w14:textId="77777777" w:rsidR="00B53E2A" w:rsidRPr="007E2C90" w:rsidRDefault="00B53E2A" w:rsidP="000C434B">
      <w:pPr>
        <w:keepNext/>
        <w:rPr>
          <w:color w:val="000000"/>
          <w:u w:val="single"/>
        </w:rPr>
      </w:pPr>
      <w:r w:rsidRPr="007E2C90">
        <w:rPr>
          <w:color w:val="000000"/>
          <w:u w:val="single"/>
        </w:rPr>
        <w:t>Karakteristika i patienter</w:t>
      </w:r>
    </w:p>
    <w:p w14:paraId="5654A23E" w14:textId="77777777" w:rsidR="00B53E2A" w:rsidRPr="007E2C90" w:rsidRDefault="00B53E2A" w:rsidP="000C434B">
      <w:pPr>
        <w:keepNext/>
        <w:rPr>
          <w:i/>
          <w:color w:val="000000"/>
        </w:rPr>
      </w:pPr>
      <w:r w:rsidRPr="007E2C90">
        <w:rPr>
          <w:i/>
          <w:color w:val="000000"/>
        </w:rPr>
        <w:t>Pædiatriske patienter</w:t>
      </w:r>
    </w:p>
    <w:p w14:paraId="07E114B2" w14:textId="77777777" w:rsidR="00B53E2A" w:rsidRPr="007E2C90" w:rsidRDefault="00B53E2A" w:rsidP="000C434B">
      <w:pPr>
        <w:rPr>
          <w:color w:val="000000"/>
        </w:rPr>
      </w:pPr>
      <w:r w:rsidRPr="007E2C90">
        <w:rPr>
          <w:color w:val="000000"/>
        </w:rPr>
        <w:t>Den samlede eksponering af unge (12 til ≤ 17 år) og børn (2 til ≤ 12 år) for deferasirox efter enkelte og gentagne doser var lavere end for voksne patienter. Hos børn under 6 år var eksponeringen omkring 50% lavere end hos voksne. Da dosering er justeret individuelt i henhold til respons, forventes dette ikke at have kliniske konsekvenser.</w:t>
      </w:r>
    </w:p>
    <w:p w14:paraId="60E3A0EB" w14:textId="77777777" w:rsidR="00B53E2A" w:rsidRPr="007E2C90" w:rsidRDefault="00B53E2A" w:rsidP="000C434B">
      <w:pPr>
        <w:rPr>
          <w:color w:val="000000"/>
        </w:rPr>
      </w:pPr>
    </w:p>
    <w:p w14:paraId="17A13050" w14:textId="77777777" w:rsidR="00B53E2A" w:rsidRPr="007E2C90" w:rsidRDefault="00B53E2A" w:rsidP="000C434B">
      <w:pPr>
        <w:keepNext/>
        <w:rPr>
          <w:i/>
          <w:color w:val="000000"/>
        </w:rPr>
      </w:pPr>
      <w:r w:rsidRPr="007E2C90">
        <w:rPr>
          <w:i/>
          <w:color w:val="000000"/>
        </w:rPr>
        <w:t>Køn</w:t>
      </w:r>
    </w:p>
    <w:p w14:paraId="1DC737D8" w14:textId="77777777" w:rsidR="00B53E2A" w:rsidRPr="007E2C90" w:rsidRDefault="00B53E2A" w:rsidP="000C434B">
      <w:pPr>
        <w:rPr>
          <w:color w:val="000000"/>
        </w:rPr>
      </w:pPr>
      <w:r w:rsidRPr="007E2C90">
        <w:rPr>
          <w:color w:val="000000"/>
        </w:rPr>
        <w:t xml:space="preserve">Kvinder har en moderat mindre påviselig </w:t>
      </w:r>
      <w:r w:rsidRPr="0055297F">
        <w:rPr>
          <w:i/>
          <w:iCs/>
          <w:color w:val="000000"/>
        </w:rPr>
        <w:t>clearance</w:t>
      </w:r>
      <w:r w:rsidRPr="007E2C90">
        <w:rPr>
          <w:color w:val="000000"/>
        </w:rPr>
        <w:t xml:space="preserve"> (med 17,5%) for deferasirox sammenlignet med mænd. Da dosering er justeret individuelt i henhold til respons, forventes dette ikke at have kliniske konsekvenser.</w:t>
      </w:r>
    </w:p>
    <w:p w14:paraId="7EB61795" w14:textId="77777777" w:rsidR="00B53E2A" w:rsidRPr="007E2C90" w:rsidRDefault="00B53E2A" w:rsidP="000C434B">
      <w:pPr>
        <w:rPr>
          <w:color w:val="000000"/>
        </w:rPr>
      </w:pPr>
    </w:p>
    <w:p w14:paraId="2AB39F39" w14:textId="77777777" w:rsidR="00B53E2A" w:rsidRPr="007E2C90" w:rsidRDefault="00B53E2A" w:rsidP="000C434B">
      <w:pPr>
        <w:keepNext/>
        <w:rPr>
          <w:i/>
          <w:color w:val="000000"/>
        </w:rPr>
      </w:pPr>
      <w:r w:rsidRPr="007E2C90">
        <w:rPr>
          <w:i/>
          <w:color w:val="000000"/>
        </w:rPr>
        <w:t>Ældre patienter</w:t>
      </w:r>
    </w:p>
    <w:p w14:paraId="47F01D5B" w14:textId="77777777" w:rsidR="00B53E2A" w:rsidRPr="007E2C90" w:rsidRDefault="00B53E2A" w:rsidP="000C434B">
      <w:pPr>
        <w:rPr>
          <w:color w:val="000000"/>
        </w:rPr>
      </w:pPr>
      <w:r w:rsidRPr="007E2C90">
        <w:rPr>
          <w:color w:val="000000"/>
        </w:rPr>
        <w:t>Farmakokinetik</w:t>
      </w:r>
      <w:r w:rsidR="00C31F09">
        <w:rPr>
          <w:color w:val="000000"/>
        </w:rPr>
        <w:t>k</w:t>
      </w:r>
      <w:r w:rsidRPr="007E2C90">
        <w:rPr>
          <w:color w:val="000000"/>
        </w:rPr>
        <w:t>en for deferasirox er ikke undersøgt for ældre patienter (65 år eller derover).</w:t>
      </w:r>
    </w:p>
    <w:p w14:paraId="61A3091E" w14:textId="77777777" w:rsidR="00B53E2A" w:rsidRPr="007E2C90" w:rsidRDefault="00B53E2A" w:rsidP="000C434B">
      <w:pPr>
        <w:rPr>
          <w:color w:val="000000"/>
        </w:rPr>
      </w:pPr>
    </w:p>
    <w:p w14:paraId="46A1B4AA" w14:textId="77777777" w:rsidR="00B53E2A" w:rsidRPr="007E2C90" w:rsidRDefault="00B53E2A" w:rsidP="000C434B">
      <w:pPr>
        <w:keepNext/>
        <w:rPr>
          <w:i/>
          <w:color w:val="000000"/>
        </w:rPr>
      </w:pPr>
      <w:r w:rsidRPr="007E2C90">
        <w:rPr>
          <w:i/>
          <w:color w:val="000000"/>
        </w:rPr>
        <w:t>Nedsat nyre- eller leverfunktion</w:t>
      </w:r>
    </w:p>
    <w:p w14:paraId="449CC5C2" w14:textId="77777777" w:rsidR="00B53E2A" w:rsidRPr="007E2C90" w:rsidRDefault="00B53E2A" w:rsidP="000C434B">
      <w:pPr>
        <w:rPr>
          <w:color w:val="000000"/>
        </w:rPr>
      </w:pPr>
      <w:r w:rsidRPr="007E2C90">
        <w:rPr>
          <w:color w:val="000000"/>
        </w:rPr>
        <w:t>Farmakokinetik</w:t>
      </w:r>
      <w:r w:rsidR="00C31F09">
        <w:rPr>
          <w:color w:val="000000"/>
        </w:rPr>
        <w:t>k</w:t>
      </w:r>
      <w:r w:rsidRPr="007E2C90">
        <w:rPr>
          <w:color w:val="000000"/>
        </w:rPr>
        <w:t>en for deferasirox er ikke undersøgt hos patienter med nedsat nyrefunktion. Farmakokinetikken af deferasirox blev ikke påvirket af lever</w:t>
      </w:r>
      <w:r w:rsidRPr="007E2C90">
        <w:rPr>
          <w:color w:val="000000"/>
        </w:rPr>
        <w:noBreakHyphen/>
        <w:t>aminotransferaseværdier på op til 5 gange den øvre grænse af normalområdet.</w:t>
      </w:r>
    </w:p>
    <w:p w14:paraId="4D5B81D0" w14:textId="77777777" w:rsidR="00B53E2A" w:rsidRPr="007E2C90" w:rsidRDefault="00B53E2A" w:rsidP="000C434B">
      <w:pPr>
        <w:rPr>
          <w:color w:val="000000"/>
        </w:rPr>
      </w:pPr>
    </w:p>
    <w:p w14:paraId="4A8FD656" w14:textId="1D6272FE" w:rsidR="00B53E2A" w:rsidRPr="007E2C90" w:rsidRDefault="00B53E2A" w:rsidP="000C434B">
      <w:pPr>
        <w:rPr>
          <w:color w:val="000000"/>
        </w:rPr>
      </w:pPr>
      <w:r w:rsidRPr="007E2C90">
        <w:t>I et klinisk studie, hvor der blev givet enkeltdoser på 20 mg deferasirox</w:t>
      </w:r>
      <w:r w:rsidR="00E34754" w:rsidRPr="007E2C90">
        <w:t xml:space="preserve"> dispergible tabletter</w:t>
      </w:r>
      <w:r w:rsidRPr="007E2C90">
        <w:t xml:space="preserve">/kg, var den gennemsnitlige eksponering øget med 16% hos personer med let nedsat leverfunktion </w:t>
      </w:r>
      <w:r w:rsidRPr="007E2C90">
        <w:rPr>
          <w:color w:val="000000"/>
          <w:szCs w:val="22"/>
        </w:rPr>
        <w:t xml:space="preserve">(Child-Pugh Class A) </w:t>
      </w:r>
      <w:r w:rsidRPr="007E2C90">
        <w:t xml:space="preserve">og med 76% hos personer med moderat nedsat leverfunktion </w:t>
      </w:r>
      <w:r w:rsidRPr="007E2C90">
        <w:rPr>
          <w:color w:val="000000"/>
          <w:szCs w:val="22"/>
        </w:rPr>
        <w:t>(Child-Pugh Class B) sammenlignet med personer med normal leverfunktion. Den gennemsnitlige C</w:t>
      </w:r>
      <w:r w:rsidRPr="007E2C90">
        <w:rPr>
          <w:color w:val="000000"/>
          <w:szCs w:val="22"/>
          <w:vertAlign w:val="subscript"/>
        </w:rPr>
        <w:t>max</w:t>
      </w:r>
      <w:r w:rsidRPr="007E2C90">
        <w:rPr>
          <w:color w:val="000000"/>
          <w:szCs w:val="22"/>
        </w:rPr>
        <w:t xml:space="preserve"> af deferasirox hos personer med let til moderat nedsat leverfunktion var øget med 22%. Eksponeringen var øget med 2,8 gange hos en person med svært nedsat leverfunktion (Child-Pugh Class C) (se pkt.</w:t>
      </w:r>
      <w:r w:rsidR="00042BC6">
        <w:rPr>
          <w:color w:val="000000"/>
          <w:szCs w:val="22"/>
        </w:rPr>
        <w:t> </w:t>
      </w:r>
      <w:r w:rsidRPr="007E2C90">
        <w:rPr>
          <w:color w:val="000000"/>
          <w:szCs w:val="22"/>
        </w:rPr>
        <w:t>4.2 og 4.4).</w:t>
      </w:r>
    </w:p>
    <w:p w14:paraId="0B1E8FEA" w14:textId="77777777" w:rsidR="00B53E2A" w:rsidRPr="007E2C90" w:rsidRDefault="00B53E2A" w:rsidP="000C434B">
      <w:pPr>
        <w:rPr>
          <w:color w:val="000000"/>
        </w:rPr>
      </w:pPr>
    </w:p>
    <w:p w14:paraId="2E83C259" w14:textId="77777777" w:rsidR="00B53E2A" w:rsidRPr="007E2C90" w:rsidRDefault="00B53E2A" w:rsidP="000C434B">
      <w:pPr>
        <w:keepNext/>
        <w:suppressAutoHyphens/>
        <w:ind w:left="567" w:hanging="567"/>
        <w:rPr>
          <w:color w:val="000000"/>
        </w:rPr>
      </w:pPr>
      <w:r w:rsidRPr="007E2C90">
        <w:rPr>
          <w:b/>
          <w:color w:val="000000"/>
        </w:rPr>
        <w:t>5.3</w:t>
      </w:r>
      <w:r w:rsidRPr="007E2C90">
        <w:rPr>
          <w:b/>
          <w:color w:val="000000"/>
        </w:rPr>
        <w:tab/>
      </w:r>
      <w:r w:rsidR="00C43B22" w:rsidRPr="007E2C90">
        <w:rPr>
          <w:b/>
          <w:color w:val="000000"/>
        </w:rPr>
        <w:t>Non-</w:t>
      </w:r>
      <w:r w:rsidRPr="007E2C90">
        <w:rPr>
          <w:b/>
          <w:color w:val="000000"/>
        </w:rPr>
        <w:t>kliniske sikkerhedsdata</w:t>
      </w:r>
    </w:p>
    <w:p w14:paraId="0FC3AEF8" w14:textId="77777777" w:rsidR="00B53E2A" w:rsidRPr="007E2C90" w:rsidRDefault="00B53E2A" w:rsidP="000C434B">
      <w:pPr>
        <w:keepNext/>
        <w:numPr>
          <w:ilvl w:val="12"/>
          <w:numId w:val="0"/>
        </w:numPr>
        <w:rPr>
          <w:color w:val="000000"/>
        </w:rPr>
      </w:pPr>
    </w:p>
    <w:p w14:paraId="611C2361" w14:textId="77777777" w:rsidR="00B53E2A" w:rsidRPr="007E2C90" w:rsidRDefault="00C43B22" w:rsidP="000C434B">
      <w:pPr>
        <w:numPr>
          <w:ilvl w:val="12"/>
          <w:numId w:val="0"/>
        </w:numPr>
        <w:ind w:right="11"/>
        <w:rPr>
          <w:color w:val="000000"/>
        </w:rPr>
      </w:pPr>
      <w:r w:rsidRPr="007E2C90">
        <w:t>Non-</w:t>
      </w:r>
      <w:r w:rsidR="00B53E2A" w:rsidRPr="007E2C90">
        <w:rPr>
          <w:noProof/>
        </w:rPr>
        <w:t xml:space="preserve">kliniske data viser ingen speciel </w:t>
      </w:r>
      <w:r w:rsidR="00B53E2A" w:rsidRPr="007E2C90">
        <w:t>risiko</w:t>
      </w:r>
      <w:r w:rsidR="00B53E2A" w:rsidRPr="007E2C90">
        <w:rPr>
          <w:noProof/>
        </w:rPr>
        <w:t xml:space="preserve"> for </w:t>
      </w:r>
      <w:r w:rsidR="0038144C" w:rsidRPr="007E2C90">
        <w:rPr>
          <w:noProof/>
        </w:rPr>
        <w:t>mennesker</w:t>
      </w:r>
      <w:r w:rsidR="00B53E2A" w:rsidRPr="007E2C90">
        <w:rPr>
          <w:noProof/>
        </w:rPr>
        <w:t xml:space="preserve"> </w:t>
      </w:r>
      <w:r w:rsidR="00B53E2A" w:rsidRPr="007E2C90">
        <w:t xml:space="preserve">vurderet ud fra konventionelle </w:t>
      </w:r>
      <w:r w:rsidR="00B53E2A" w:rsidRPr="007E2C90">
        <w:rPr>
          <w:noProof/>
        </w:rPr>
        <w:t xml:space="preserve">studier af sikkerhedsfarmakologi, </w:t>
      </w:r>
      <w:r w:rsidR="00B53E2A" w:rsidRPr="007E2C90">
        <w:t>toksicitet efter gentagne doser</w:t>
      </w:r>
      <w:r w:rsidR="00B53E2A" w:rsidRPr="007E2C90">
        <w:rPr>
          <w:noProof/>
        </w:rPr>
        <w:t xml:space="preserve">, genotoksicitet </w:t>
      </w:r>
      <w:r w:rsidR="009572D6" w:rsidRPr="007E2C90">
        <w:rPr>
          <w:noProof/>
        </w:rPr>
        <w:t>eller</w:t>
      </w:r>
      <w:r w:rsidR="00B53E2A" w:rsidRPr="007E2C90">
        <w:rPr>
          <w:noProof/>
        </w:rPr>
        <w:t xml:space="preserve"> karcinogen</w:t>
      </w:r>
      <w:r w:rsidR="00FD747C" w:rsidRPr="007E2C90">
        <w:rPr>
          <w:noProof/>
        </w:rPr>
        <w:t>t potentiale</w:t>
      </w:r>
      <w:r w:rsidR="00591341" w:rsidRPr="007E2C90">
        <w:rPr>
          <w:noProof/>
        </w:rPr>
        <w:t xml:space="preserve">. </w:t>
      </w:r>
      <w:r w:rsidR="00B53E2A" w:rsidRPr="007E2C90">
        <w:rPr>
          <w:color w:val="000000"/>
        </w:rPr>
        <w:t>De primære</w:t>
      </w:r>
      <w:r w:rsidR="00B53E2A" w:rsidRPr="007E2C90">
        <w:rPr>
          <w:b/>
          <w:color w:val="000000"/>
        </w:rPr>
        <w:t xml:space="preserve"> </w:t>
      </w:r>
      <w:r w:rsidR="00B53E2A" w:rsidRPr="007E2C90">
        <w:rPr>
          <w:color w:val="000000"/>
        </w:rPr>
        <w:t xml:space="preserve">fund var nyretoksicitet og linseuklarhed (katarakt). Lignende fund er set i neonatale og unge </w:t>
      </w:r>
      <w:r w:rsidR="00B53E2A" w:rsidRPr="007E2C90">
        <w:rPr>
          <w:color w:val="000000"/>
        </w:rPr>
        <w:lastRenderedPageBreak/>
        <w:t>dyr. Nyretoksiciteten menes primært at skyldes jernmangel hos dyr, der ikke tidligere havde ophobning af jern.</w:t>
      </w:r>
    </w:p>
    <w:p w14:paraId="0F861E6D" w14:textId="77777777" w:rsidR="00B53E2A" w:rsidRPr="007E2C90" w:rsidRDefault="00B53E2A" w:rsidP="000C434B">
      <w:pPr>
        <w:numPr>
          <w:ilvl w:val="12"/>
          <w:numId w:val="0"/>
        </w:numPr>
        <w:ind w:right="11"/>
        <w:rPr>
          <w:color w:val="000000"/>
        </w:rPr>
      </w:pPr>
    </w:p>
    <w:p w14:paraId="2749FB70" w14:textId="77777777" w:rsidR="00B53E2A" w:rsidRPr="007E2C90" w:rsidRDefault="00B53E2A" w:rsidP="000C434B">
      <w:pPr>
        <w:numPr>
          <w:ilvl w:val="12"/>
          <w:numId w:val="0"/>
        </w:numPr>
        <w:ind w:right="11"/>
        <w:rPr>
          <w:color w:val="000000"/>
        </w:rPr>
      </w:pPr>
      <w:r w:rsidRPr="007E2C90">
        <w:rPr>
          <w:color w:val="000000"/>
        </w:rPr>
        <w:t xml:space="preserve">Tests for genotoksicitet </w:t>
      </w:r>
      <w:r w:rsidRPr="007E2C90">
        <w:rPr>
          <w:i/>
          <w:color w:val="000000"/>
        </w:rPr>
        <w:t>in vitro</w:t>
      </w:r>
      <w:r w:rsidRPr="007E2C90">
        <w:rPr>
          <w:color w:val="000000"/>
        </w:rPr>
        <w:t xml:space="preserve"> var negative (Ames test, chromosomal aberrationtest). Ved dødelige doser i ikke-jernophobede rotter forårsagede deferasirox dannelse af mikronuclei </w:t>
      </w:r>
      <w:r w:rsidRPr="007E2C90">
        <w:rPr>
          <w:i/>
          <w:color w:val="000000"/>
        </w:rPr>
        <w:t>in vivo</w:t>
      </w:r>
      <w:r w:rsidRPr="007E2C90">
        <w:rPr>
          <w:color w:val="000000"/>
        </w:rPr>
        <w:t xml:space="preserve"> i knoglemarven, men ikke i leveren. Sådanne effekter blev ikke set hos jern-præeksponerede rotter. Deferasirox var ikke carcinogent, når det blev administreret til rotter i et 2-års studie og transgene p53+/- heterozygote mus i et 6-måneders studie.</w:t>
      </w:r>
    </w:p>
    <w:p w14:paraId="5C3FC83C" w14:textId="77777777" w:rsidR="00B53E2A" w:rsidRPr="007E2C90" w:rsidRDefault="00B53E2A" w:rsidP="000C434B">
      <w:pPr>
        <w:numPr>
          <w:ilvl w:val="12"/>
          <w:numId w:val="0"/>
        </w:numPr>
        <w:ind w:right="11"/>
        <w:rPr>
          <w:color w:val="000000"/>
        </w:rPr>
      </w:pPr>
    </w:p>
    <w:p w14:paraId="15F189C1" w14:textId="77777777" w:rsidR="00B53E2A" w:rsidRPr="007E2C90" w:rsidRDefault="00B53E2A" w:rsidP="000C434B">
      <w:pPr>
        <w:rPr>
          <w:color w:val="000000"/>
        </w:rPr>
      </w:pPr>
      <w:r w:rsidRPr="007E2C90">
        <w:rPr>
          <w:color w:val="000000"/>
        </w:rPr>
        <w:t>Potentialet for reproduktionstoksicitet blev vurderet i rotter og kaniner. Deferasirox var ikke teratogent. Derimod forårsagede deferasirox øget frekvens af skeletale forandringer og dødfødte unger hos rotter ved høje doser, der var stærkt toksiske for den ikke-jernophobede moder. Deferasirox forårsagede ikke andre effekter på fertilitet eller reproduktion.</w:t>
      </w:r>
    </w:p>
    <w:p w14:paraId="6E3E706D" w14:textId="77777777" w:rsidR="00B53E2A" w:rsidRPr="007E2C90" w:rsidRDefault="00B53E2A" w:rsidP="000C434B">
      <w:pPr>
        <w:rPr>
          <w:color w:val="000000"/>
        </w:rPr>
      </w:pPr>
    </w:p>
    <w:p w14:paraId="6C6BF217" w14:textId="77777777" w:rsidR="00B53E2A" w:rsidRPr="007E2C90" w:rsidRDefault="00B53E2A" w:rsidP="000C434B">
      <w:pPr>
        <w:rPr>
          <w:color w:val="000000"/>
        </w:rPr>
      </w:pPr>
    </w:p>
    <w:p w14:paraId="04335D29" w14:textId="77777777" w:rsidR="00B53E2A" w:rsidRPr="007E2C90" w:rsidRDefault="00B53E2A" w:rsidP="000C434B">
      <w:pPr>
        <w:keepNext/>
        <w:suppressAutoHyphens/>
        <w:ind w:left="567" w:hanging="567"/>
        <w:rPr>
          <w:color w:val="000000"/>
        </w:rPr>
      </w:pPr>
      <w:r w:rsidRPr="007E2C90">
        <w:rPr>
          <w:b/>
          <w:color w:val="000000"/>
        </w:rPr>
        <w:t>6.</w:t>
      </w:r>
      <w:r w:rsidRPr="007E2C90">
        <w:rPr>
          <w:b/>
          <w:color w:val="000000"/>
        </w:rPr>
        <w:tab/>
        <w:t>FARMACEUTISKE OPLYSNINGER</w:t>
      </w:r>
    </w:p>
    <w:p w14:paraId="4189AAA9" w14:textId="77777777" w:rsidR="00B53E2A" w:rsidRPr="007E2C90" w:rsidRDefault="00B53E2A" w:rsidP="000C434B">
      <w:pPr>
        <w:keepNext/>
        <w:rPr>
          <w:color w:val="000000"/>
        </w:rPr>
      </w:pPr>
    </w:p>
    <w:p w14:paraId="5964FB25" w14:textId="77777777" w:rsidR="00B53E2A" w:rsidRPr="007E2C90" w:rsidRDefault="00B53E2A" w:rsidP="000C434B">
      <w:pPr>
        <w:keepNext/>
        <w:suppressAutoHyphens/>
        <w:ind w:left="567" w:hanging="567"/>
        <w:rPr>
          <w:color w:val="000000"/>
        </w:rPr>
      </w:pPr>
      <w:r w:rsidRPr="007E2C90">
        <w:rPr>
          <w:b/>
          <w:color w:val="000000"/>
        </w:rPr>
        <w:t>6.1</w:t>
      </w:r>
      <w:r w:rsidRPr="007E2C90">
        <w:rPr>
          <w:b/>
          <w:color w:val="000000"/>
        </w:rPr>
        <w:tab/>
        <w:t>Hjælpestoffer</w:t>
      </w:r>
    </w:p>
    <w:p w14:paraId="1203ADE9" w14:textId="77777777" w:rsidR="00B53E2A" w:rsidRPr="007E2C90" w:rsidRDefault="00B53E2A" w:rsidP="000C434B">
      <w:pPr>
        <w:keepNext/>
        <w:rPr>
          <w:color w:val="000000"/>
        </w:rPr>
      </w:pPr>
    </w:p>
    <w:p w14:paraId="3233739A" w14:textId="77777777" w:rsidR="00E34754" w:rsidRPr="007E2C90" w:rsidRDefault="00E34754" w:rsidP="000C434B">
      <w:pPr>
        <w:keepNext/>
        <w:rPr>
          <w:color w:val="000000"/>
          <w:u w:val="single"/>
        </w:rPr>
      </w:pPr>
      <w:r w:rsidRPr="007E2C90">
        <w:rPr>
          <w:color w:val="000000"/>
          <w:u w:val="single"/>
        </w:rPr>
        <w:t>Tablet</w:t>
      </w:r>
      <w:r w:rsidR="009B6034" w:rsidRPr="007E2C90">
        <w:rPr>
          <w:color w:val="000000"/>
          <w:u w:val="single"/>
        </w:rPr>
        <w:t>kernen</w:t>
      </w:r>
      <w:r w:rsidRPr="007E2C90">
        <w:rPr>
          <w:color w:val="000000"/>
          <w:u w:val="single"/>
        </w:rPr>
        <w:t>:</w:t>
      </w:r>
    </w:p>
    <w:p w14:paraId="7AE69802" w14:textId="77777777" w:rsidR="00E34754" w:rsidRPr="007E2C90" w:rsidRDefault="00E34754" w:rsidP="000C434B">
      <w:pPr>
        <w:keepNext/>
        <w:rPr>
          <w:color w:val="000000"/>
        </w:rPr>
      </w:pPr>
      <w:r w:rsidRPr="007E2C90">
        <w:rPr>
          <w:color w:val="000000"/>
        </w:rPr>
        <w:t>Cellulose, mikrokrystallisk</w:t>
      </w:r>
    </w:p>
    <w:p w14:paraId="7B628659" w14:textId="77777777" w:rsidR="00E34754" w:rsidRPr="007E2C90" w:rsidRDefault="00E34754" w:rsidP="000C434B">
      <w:pPr>
        <w:keepNext/>
        <w:rPr>
          <w:color w:val="000000"/>
        </w:rPr>
      </w:pPr>
      <w:r w:rsidRPr="007E2C90">
        <w:rPr>
          <w:color w:val="000000"/>
        </w:rPr>
        <w:t>Crospovidon</w:t>
      </w:r>
    </w:p>
    <w:p w14:paraId="0DC90DD4" w14:textId="77777777" w:rsidR="00E34754" w:rsidRPr="007E2C90" w:rsidRDefault="00E34754" w:rsidP="000C434B">
      <w:pPr>
        <w:keepNext/>
        <w:rPr>
          <w:color w:val="000000"/>
        </w:rPr>
      </w:pPr>
      <w:r w:rsidRPr="007E2C90">
        <w:rPr>
          <w:color w:val="000000"/>
        </w:rPr>
        <w:t>Povidon</w:t>
      </w:r>
    </w:p>
    <w:p w14:paraId="75243D7A" w14:textId="77777777" w:rsidR="00E34754" w:rsidRPr="007E2C90" w:rsidRDefault="00E34754" w:rsidP="000C434B">
      <w:pPr>
        <w:keepNext/>
        <w:rPr>
          <w:color w:val="000000"/>
        </w:rPr>
      </w:pPr>
      <w:r w:rsidRPr="007E2C90">
        <w:rPr>
          <w:color w:val="000000"/>
        </w:rPr>
        <w:t>Magnesiumstearat</w:t>
      </w:r>
    </w:p>
    <w:p w14:paraId="0A576BC2" w14:textId="77777777" w:rsidR="00E34754" w:rsidRPr="007E2C90" w:rsidRDefault="00E34754" w:rsidP="000C434B">
      <w:pPr>
        <w:keepNext/>
        <w:rPr>
          <w:color w:val="000000"/>
        </w:rPr>
      </w:pPr>
      <w:r w:rsidRPr="007E2C90">
        <w:rPr>
          <w:color w:val="000000"/>
        </w:rPr>
        <w:t>Silica, kolloid vandfri</w:t>
      </w:r>
    </w:p>
    <w:p w14:paraId="56CD9D75" w14:textId="77777777" w:rsidR="00E34754" w:rsidRPr="007E2C90" w:rsidRDefault="00E34754" w:rsidP="000C434B">
      <w:pPr>
        <w:rPr>
          <w:color w:val="000000"/>
        </w:rPr>
      </w:pPr>
      <w:r w:rsidRPr="007E2C90">
        <w:rPr>
          <w:color w:val="000000"/>
        </w:rPr>
        <w:t>Poloxamer</w:t>
      </w:r>
    </w:p>
    <w:p w14:paraId="291E833F" w14:textId="77777777" w:rsidR="00E34754" w:rsidRPr="007E2C90" w:rsidRDefault="00E34754" w:rsidP="000C434B">
      <w:pPr>
        <w:rPr>
          <w:color w:val="000000"/>
        </w:rPr>
      </w:pPr>
    </w:p>
    <w:p w14:paraId="129DD764" w14:textId="77777777" w:rsidR="00E34754" w:rsidRPr="007E2C90" w:rsidRDefault="00E34754" w:rsidP="000C434B">
      <w:pPr>
        <w:keepNext/>
        <w:rPr>
          <w:color w:val="000000"/>
          <w:u w:val="single"/>
        </w:rPr>
      </w:pPr>
      <w:r w:rsidRPr="007E2C90">
        <w:rPr>
          <w:color w:val="000000"/>
          <w:u w:val="single"/>
        </w:rPr>
        <w:t>Overtræk:</w:t>
      </w:r>
    </w:p>
    <w:p w14:paraId="4C5CC017" w14:textId="77777777" w:rsidR="00E34754" w:rsidRPr="0055297F" w:rsidRDefault="00C154D5" w:rsidP="000C434B">
      <w:pPr>
        <w:rPr>
          <w:color w:val="000000"/>
          <w:lang w:val="en-US"/>
        </w:rPr>
      </w:pPr>
      <w:r w:rsidRPr="0055297F">
        <w:rPr>
          <w:color w:val="000000"/>
          <w:lang w:val="en-US"/>
        </w:rPr>
        <w:t>Hypromellose</w:t>
      </w:r>
    </w:p>
    <w:p w14:paraId="1D420501" w14:textId="77777777" w:rsidR="00C154D5" w:rsidRPr="0055297F" w:rsidRDefault="00C154D5" w:rsidP="000C434B">
      <w:pPr>
        <w:rPr>
          <w:color w:val="000000"/>
          <w:lang w:val="en-US"/>
        </w:rPr>
      </w:pPr>
      <w:proofErr w:type="spellStart"/>
      <w:r w:rsidRPr="0055297F">
        <w:rPr>
          <w:color w:val="000000"/>
          <w:lang w:val="en-US"/>
        </w:rPr>
        <w:t>Titandioxid</w:t>
      </w:r>
      <w:proofErr w:type="spellEnd"/>
      <w:r w:rsidR="009B6034" w:rsidRPr="0055297F">
        <w:rPr>
          <w:color w:val="000000"/>
          <w:lang w:val="en-US"/>
        </w:rPr>
        <w:t xml:space="preserve"> (E171)</w:t>
      </w:r>
    </w:p>
    <w:p w14:paraId="08C6B841" w14:textId="77777777" w:rsidR="00C154D5" w:rsidRPr="0055297F" w:rsidRDefault="00395FBE" w:rsidP="000C434B">
      <w:pPr>
        <w:rPr>
          <w:color w:val="000000"/>
          <w:lang w:val="en-US"/>
        </w:rPr>
      </w:pPr>
      <w:r w:rsidRPr="0055297F">
        <w:rPr>
          <w:color w:val="000000"/>
          <w:lang w:val="en-US"/>
        </w:rPr>
        <w:t>Macrogol</w:t>
      </w:r>
      <w:r w:rsidR="00C154D5" w:rsidRPr="0055297F">
        <w:rPr>
          <w:color w:val="000000"/>
          <w:lang w:val="en-US"/>
        </w:rPr>
        <w:t xml:space="preserve"> (4000)</w:t>
      </w:r>
    </w:p>
    <w:p w14:paraId="4A9754A1" w14:textId="77777777" w:rsidR="00C154D5" w:rsidRPr="0055297F" w:rsidRDefault="00C154D5" w:rsidP="000C434B">
      <w:pPr>
        <w:rPr>
          <w:color w:val="000000"/>
          <w:lang w:val="en-US"/>
        </w:rPr>
      </w:pPr>
      <w:r w:rsidRPr="0055297F">
        <w:rPr>
          <w:color w:val="000000"/>
          <w:lang w:val="en-US"/>
        </w:rPr>
        <w:t>Tal</w:t>
      </w:r>
      <w:r w:rsidR="00395FBE" w:rsidRPr="0055297F">
        <w:rPr>
          <w:color w:val="000000"/>
          <w:lang w:val="en-US"/>
        </w:rPr>
        <w:t>c</w:t>
      </w:r>
      <w:r w:rsidRPr="0055297F">
        <w:rPr>
          <w:color w:val="000000"/>
          <w:lang w:val="en-US"/>
        </w:rPr>
        <w:t>um</w:t>
      </w:r>
    </w:p>
    <w:p w14:paraId="2A96751D" w14:textId="77777777" w:rsidR="00C154D5" w:rsidRPr="0055297F" w:rsidRDefault="00C154D5" w:rsidP="000C434B">
      <w:pPr>
        <w:rPr>
          <w:color w:val="000000"/>
          <w:lang w:val="en-US"/>
        </w:rPr>
      </w:pPr>
      <w:proofErr w:type="spellStart"/>
      <w:r w:rsidRPr="0055297F">
        <w:rPr>
          <w:color w:val="000000"/>
          <w:szCs w:val="22"/>
          <w:lang w:val="en-US"/>
        </w:rPr>
        <w:t>Indigocarminin</w:t>
      </w:r>
      <w:proofErr w:type="spellEnd"/>
      <w:r w:rsidRPr="0055297F">
        <w:rPr>
          <w:color w:val="000000"/>
          <w:szCs w:val="22"/>
          <w:lang w:val="en-US"/>
        </w:rPr>
        <w:t xml:space="preserve"> </w:t>
      </w:r>
      <w:proofErr w:type="spellStart"/>
      <w:r w:rsidRPr="0055297F">
        <w:rPr>
          <w:color w:val="000000"/>
          <w:szCs w:val="22"/>
          <w:lang w:val="en-US"/>
        </w:rPr>
        <w:t>aluminiumpigment</w:t>
      </w:r>
      <w:proofErr w:type="spellEnd"/>
      <w:r w:rsidRPr="0055297F">
        <w:rPr>
          <w:color w:val="000000"/>
          <w:szCs w:val="22"/>
          <w:lang w:val="en-US"/>
        </w:rPr>
        <w:t xml:space="preserve"> (E132)</w:t>
      </w:r>
    </w:p>
    <w:p w14:paraId="69179E18" w14:textId="77777777" w:rsidR="00B53E2A" w:rsidRPr="0055297F" w:rsidRDefault="00B53E2A" w:rsidP="000C434B">
      <w:pPr>
        <w:rPr>
          <w:color w:val="000000"/>
          <w:lang w:val="en-US"/>
        </w:rPr>
      </w:pPr>
    </w:p>
    <w:p w14:paraId="4A18E046" w14:textId="77777777" w:rsidR="00B53E2A" w:rsidRPr="007E2C90" w:rsidRDefault="00B53E2A" w:rsidP="000C434B">
      <w:pPr>
        <w:keepNext/>
        <w:suppressAutoHyphens/>
        <w:ind w:left="570" w:hanging="570"/>
        <w:rPr>
          <w:color w:val="000000"/>
        </w:rPr>
      </w:pPr>
      <w:r w:rsidRPr="007E2C90">
        <w:rPr>
          <w:b/>
          <w:color w:val="000000"/>
        </w:rPr>
        <w:t>6.2</w:t>
      </w:r>
      <w:r w:rsidRPr="007E2C90">
        <w:rPr>
          <w:b/>
          <w:color w:val="000000"/>
        </w:rPr>
        <w:tab/>
        <w:t>Uforligeligheder</w:t>
      </w:r>
    </w:p>
    <w:p w14:paraId="3760CA4D" w14:textId="77777777" w:rsidR="00B53E2A" w:rsidRPr="007E2C90" w:rsidRDefault="00B53E2A" w:rsidP="000C434B">
      <w:pPr>
        <w:keepNext/>
        <w:rPr>
          <w:color w:val="000000"/>
        </w:rPr>
      </w:pPr>
    </w:p>
    <w:p w14:paraId="173DC2E4" w14:textId="77777777" w:rsidR="00B53E2A" w:rsidRPr="007E2C90" w:rsidRDefault="00E34754" w:rsidP="000C434B">
      <w:pPr>
        <w:rPr>
          <w:color w:val="000000"/>
        </w:rPr>
      </w:pPr>
      <w:r w:rsidRPr="007E2C90">
        <w:rPr>
          <w:color w:val="000000"/>
        </w:rPr>
        <w:t>I</w:t>
      </w:r>
      <w:r w:rsidR="000A7027" w:rsidRPr="007E2C90">
        <w:rPr>
          <w:color w:val="000000"/>
        </w:rPr>
        <w:t>kke relevant</w:t>
      </w:r>
      <w:r w:rsidR="00B53E2A" w:rsidRPr="007E2C90">
        <w:rPr>
          <w:color w:val="000000"/>
        </w:rPr>
        <w:t>.</w:t>
      </w:r>
    </w:p>
    <w:p w14:paraId="376A7347" w14:textId="77777777" w:rsidR="00B53E2A" w:rsidRPr="007E2C90" w:rsidRDefault="00B53E2A" w:rsidP="000C434B">
      <w:pPr>
        <w:rPr>
          <w:color w:val="000000"/>
        </w:rPr>
      </w:pPr>
    </w:p>
    <w:p w14:paraId="09D54B74" w14:textId="77777777" w:rsidR="00B53E2A" w:rsidRPr="007E2C90" w:rsidRDefault="00B53E2A" w:rsidP="000C434B">
      <w:pPr>
        <w:keepNext/>
        <w:suppressAutoHyphens/>
        <w:ind w:left="570" w:hanging="570"/>
        <w:rPr>
          <w:color w:val="000000"/>
        </w:rPr>
      </w:pPr>
      <w:r w:rsidRPr="007E2C90">
        <w:rPr>
          <w:b/>
          <w:color w:val="000000"/>
        </w:rPr>
        <w:t>6.3</w:t>
      </w:r>
      <w:r w:rsidRPr="007E2C90">
        <w:rPr>
          <w:b/>
          <w:color w:val="000000"/>
        </w:rPr>
        <w:tab/>
        <w:t>Opbevaringstid</w:t>
      </w:r>
    </w:p>
    <w:p w14:paraId="56BC60C1" w14:textId="77777777" w:rsidR="00B53E2A" w:rsidRPr="007E2C90" w:rsidRDefault="00B53E2A" w:rsidP="000C434B">
      <w:pPr>
        <w:keepNext/>
        <w:rPr>
          <w:color w:val="000000"/>
        </w:rPr>
      </w:pPr>
    </w:p>
    <w:p w14:paraId="13D8AE1F" w14:textId="77777777" w:rsidR="00B53E2A" w:rsidRPr="007E2C90" w:rsidRDefault="00B53E2A" w:rsidP="000C434B">
      <w:pPr>
        <w:rPr>
          <w:color w:val="000000"/>
        </w:rPr>
      </w:pPr>
      <w:r w:rsidRPr="007E2C90">
        <w:rPr>
          <w:color w:val="000000"/>
        </w:rPr>
        <w:t>3 år</w:t>
      </w:r>
    </w:p>
    <w:p w14:paraId="7A9CA536" w14:textId="77777777" w:rsidR="00B53E2A" w:rsidRPr="007E2C90" w:rsidRDefault="00B53E2A" w:rsidP="000C434B">
      <w:pPr>
        <w:rPr>
          <w:color w:val="000000"/>
        </w:rPr>
      </w:pPr>
    </w:p>
    <w:p w14:paraId="667B1388" w14:textId="77777777" w:rsidR="00B53E2A" w:rsidRPr="007E2C90" w:rsidRDefault="00B53E2A" w:rsidP="000C434B">
      <w:pPr>
        <w:keepNext/>
        <w:suppressAutoHyphens/>
        <w:ind w:left="570" w:hanging="570"/>
        <w:rPr>
          <w:color w:val="000000"/>
        </w:rPr>
      </w:pPr>
      <w:r w:rsidRPr="007E2C90">
        <w:rPr>
          <w:b/>
          <w:color w:val="000000"/>
        </w:rPr>
        <w:t>6.4</w:t>
      </w:r>
      <w:r w:rsidRPr="007E2C90">
        <w:rPr>
          <w:b/>
          <w:color w:val="000000"/>
        </w:rPr>
        <w:tab/>
        <w:t>Særlige opbevaringsforhold</w:t>
      </w:r>
    </w:p>
    <w:p w14:paraId="1AA93F9F" w14:textId="77777777" w:rsidR="00B53E2A" w:rsidRPr="007E2C90" w:rsidRDefault="00B53E2A" w:rsidP="000C434B">
      <w:pPr>
        <w:keepNext/>
        <w:rPr>
          <w:color w:val="000000"/>
        </w:rPr>
      </w:pPr>
    </w:p>
    <w:p w14:paraId="69FA69DC" w14:textId="77777777" w:rsidR="00C82C49" w:rsidRPr="007E2C90" w:rsidRDefault="00286804" w:rsidP="000C434B">
      <w:pPr>
        <w:rPr>
          <w:color w:val="000000"/>
        </w:rPr>
      </w:pPr>
      <w:r w:rsidRPr="007E2C90">
        <w:rPr>
          <w:color w:val="000000"/>
        </w:rPr>
        <w:t>Dette lægemiddel kræver ingen særlige forholdsregler vedrørende opbevaringen.</w:t>
      </w:r>
    </w:p>
    <w:p w14:paraId="46BC187B" w14:textId="77777777" w:rsidR="00B53E2A" w:rsidRPr="007E2C90" w:rsidRDefault="00B53E2A" w:rsidP="000C434B">
      <w:pPr>
        <w:rPr>
          <w:color w:val="000000"/>
        </w:rPr>
      </w:pPr>
    </w:p>
    <w:p w14:paraId="3903EE51" w14:textId="77777777" w:rsidR="00B53E2A" w:rsidRPr="007E2C90" w:rsidRDefault="00B53E2A" w:rsidP="000C434B">
      <w:pPr>
        <w:keepNext/>
        <w:suppressAutoHyphens/>
        <w:rPr>
          <w:b/>
          <w:color w:val="000000"/>
        </w:rPr>
      </w:pPr>
      <w:r w:rsidRPr="007E2C90">
        <w:rPr>
          <w:b/>
          <w:color w:val="000000"/>
        </w:rPr>
        <w:t>6.5</w:t>
      </w:r>
      <w:r w:rsidRPr="007E2C90">
        <w:rPr>
          <w:b/>
          <w:color w:val="000000"/>
        </w:rPr>
        <w:tab/>
        <w:t>Emballagetype og pakningsstørrelser</w:t>
      </w:r>
    </w:p>
    <w:p w14:paraId="66DA65C7" w14:textId="77777777" w:rsidR="00B53E2A" w:rsidRPr="007E2C90" w:rsidRDefault="00B53E2A" w:rsidP="000C434B">
      <w:pPr>
        <w:keepNext/>
        <w:suppressAutoHyphens/>
        <w:rPr>
          <w:color w:val="000000"/>
        </w:rPr>
      </w:pPr>
    </w:p>
    <w:p w14:paraId="637F60A7" w14:textId="77777777" w:rsidR="00C154D5" w:rsidRPr="007E2C90" w:rsidRDefault="00C154D5" w:rsidP="000C434B">
      <w:pPr>
        <w:suppressAutoHyphens/>
        <w:rPr>
          <w:color w:val="000000"/>
        </w:rPr>
      </w:pPr>
      <w:r w:rsidRPr="007E2C90">
        <w:rPr>
          <w:color w:val="000000"/>
        </w:rPr>
        <w:t>PVC/PVDC/Aluminium blisterpakninger</w:t>
      </w:r>
    </w:p>
    <w:p w14:paraId="28ABCCF2" w14:textId="77777777" w:rsidR="00C154D5" w:rsidRPr="007E2C90" w:rsidRDefault="00C154D5" w:rsidP="000C434B">
      <w:pPr>
        <w:suppressAutoHyphens/>
        <w:rPr>
          <w:color w:val="000000"/>
        </w:rPr>
      </w:pPr>
    </w:p>
    <w:p w14:paraId="61E2376E" w14:textId="77777777" w:rsidR="00324882" w:rsidRPr="007E2C90" w:rsidRDefault="00324882" w:rsidP="000C434B">
      <w:pPr>
        <w:suppressAutoHyphens/>
        <w:rPr>
          <w:color w:val="000000"/>
        </w:rPr>
      </w:pPr>
      <w:r w:rsidRPr="007E2C90">
        <w:rPr>
          <w:color w:val="000000"/>
        </w:rPr>
        <w:t xml:space="preserve">Enkeltpakningerne indeholder 30 eller 90 filmovertrukne tabletter mens multipakningerne indeholder 300 (10 pakker </w:t>
      </w:r>
      <w:r w:rsidR="003E18E4" w:rsidRPr="007E2C90">
        <w:rPr>
          <w:color w:val="000000"/>
        </w:rPr>
        <w:t>á 30) filmovertrukne tabletter</w:t>
      </w:r>
      <w:r w:rsidRPr="007E2C90">
        <w:rPr>
          <w:color w:val="000000"/>
        </w:rPr>
        <w:t>.</w:t>
      </w:r>
    </w:p>
    <w:p w14:paraId="3E7556CB" w14:textId="77777777" w:rsidR="00B53E2A" w:rsidRPr="007E2C90" w:rsidRDefault="00B53E2A" w:rsidP="000C434B">
      <w:pPr>
        <w:suppressAutoHyphens/>
        <w:rPr>
          <w:color w:val="000000"/>
        </w:rPr>
      </w:pPr>
    </w:p>
    <w:p w14:paraId="368F8FCD" w14:textId="77777777" w:rsidR="00B53E2A" w:rsidRPr="007E2C90" w:rsidRDefault="00B53E2A" w:rsidP="000C434B">
      <w:pPr>
        <w:suppressAutoHyphens/>
        <w:rPr>
          <w:color w:val="000000"/>
        </w:rPr>
      </w:pPr>
      <w:r w:rsidRPr="007E2C90">
        <w:rPr>
          <w:color w:val="000000"/>
        </w:rPr>
        <w:t>Ikke alle pakningsstørrelser er nødvendigvis markedsført.</w:t>
      </w:r>
    </w:p>
    <w:p w14:paraId="3C8C6E16" w14:textId="77777777" w:rsidR="00B53E2A" w:rsidRPr="007E2C90" w:rsidRDefault="00B53E2A" w:rsidP="000C434B">
      <w:pPr>
        <w:suppressAutoHyphens/>
        <w:rPr>
          <w:bCs/>
          <w:color w:val="000000"/>
        </w:rPr>
      </w:pPr>
    </w:p>
    <w:p w14:paraId="726807D3" w14:textId="77777777" w:rsidR="00B53E2A" w:rsidRPr="007E2C90" w:rsidRDefault="00B53E2A" w:rsidP="000C434B">
      <w:pPr>
        <w:keepNext/>
        <w:suppressAutoHyphens/>
        <w:ind w:left="567" w:hanging="567"/>
        <w:rPr>
          <w:color w:val="000000"/>
        </w:rPr>
      </w:pPr>
      <w:r w:rsidRPr="007E2C90">
        <w:rPr>
          <w:b/>
          <w:color w:val="000000"/>
        </w:rPr>
        <w:lastRenderedPageBreak/>
        <w:t>6.6</w:t>
      </w:r>
      <w:r w:rsidRPr="007E2C90">
        <w:rPr>
          <w:b/>
          <w:color w:val="000000"/>
        </w:rPr>
        <w:tab/>
        <w:t>Regler for bortskaffelse</w:t>
      </w:r>
    </w:p>
    <w:p w14:paraId="1C010E95" w14:textId="77777777" w:rsidR="00B53E2A" w:rsidRPr="007E2C90" w:rsidRDefault="00B53E2A" w:rsidP="000C434B">
      <w:pPr>
        <w:keepNext/>
        <w:rPr>
          <w:color w:val="000000"/>
        </w:rPr>
      </w:pPr>
    </w:p>
    <w:p w14:paraId="6F993761" w14:textId="77777777" w:rsidR="00B53E2A" w:rsidRPr="007E2C90" w:rsidRDefault="00B53E2A" w:rsidP="000C434B">
      <w:pPr>
        <w:rPr>
          <w:color w:val="000000"/>
        </w:rPr>
      </w:pPr>
      <w:r w:rsidRPr="007E2C90">
        <w:rPr>
          <w:color w:val="000000"/>
        </w:rPr>
        <w:t>Ingen særlige forholdsregler.</w:t>
      </w:r>
    </w:p>
    <w:p w14:paraId="63EE687E" w14:textId="77777777" w:rsidR="00B53E2A" w:rsidRPr="007E2C90" w:rsidRDefault="00B53E2A" w:rsidP="000C434B">
      <w:pPr>
        <w:rPr>
          <w:color w:val="000000"/>
        </w:rPr>
      </w:pPr>
    </w:p>
    <w:p w14:paraId="4C2B851C" w14:textId="77777777" w:rsidR="00B53E2A" w:rsidRPr="007E2C90" w:rsidRDefault="00B53E2A" w:rsidP="000C434B">
      <w:pPr>
        <w:rPr>
          <w:color w:val="000000"/>
        </w:rPr>
      </w:pPr>
    </w:p>
    <w:p w14:paraId="3C9E6D1F" w14:textId="77777777" w:rsidR="00B53E2A" w:rsidRPr="007E2C90" w:rsidRDefault="00B53E2A" w:rsidP="000C434B">
      <w:pPr>
        <w:keepNext/>
        <w:suppressAutoHyphens/>
        <w:ind w:left="567" w:hanging="567"/>
        <w:rPr>
          <w:color w:val="000000"/>
        </w:rPr>
      </w:pPr>
      <w:r w:rsidRPr="007E2C90">
        <w:rPr>
          <w:b/>
          <w:color w:val="000000"/>
        </w:rPr>
        <w:t>7.</w:t>
      </w:r>
      <w:r w:rsidRPr="007E2C90">
        <w:rPr>
          <w:b/>
          <w:color w:val="000000"/>
        </w:rPr>
        <w:tab/>
        <w:t>INDEHAVER AF MARKEDSFØRINGSTILLADELSEN</w:t>
      </w:r>
    </w:p>
    <w:p w14:paraId="24CD11F5" w14:textId="77777777" w:rsidR="00B53E2A" w:rsidRPr="007E2C90" w:rsidRDefault="00B53E2A" w:rsidP="000C434B">
      <w:pPr>
        <w:keepNext/>
        <w:rPr>
          <w:color w:val="000000"/>
        </w:rPr>
      </w:pPr>
    </w:p>
    <w:p w14:paraId="6A36B9B8" w14:textId="77777777" w:rsidR="00B53E2A" w:rsidRPr="007E2C90" w:rsidRDefault="00B53E2A" w:rsidP="000C434B">
      <w:pPr>
        <w:keepNext/>
        <w:rPr>
          <w:color w:val="000000"/>
        </w:rPr>
      </w:pPr>
      <w:r w:rsidRPr="007E2C90">
        <w:rPr>
          <w:color w:val="000000"/>
        </w:rPr>
        <w:t>Novartis Europharm Limited</w:t>
      </w:r>
    </w:p>
    <w:p w14:paraId="507FC041" w14:textId="77777777" w:rsidR="003E5F8D" w:rsidRPr="0055297F" w:rsidRDefault="003E5F8D" w:rsidP="000C434B">
      <w:pPr>
        <w:keepNext/>
        <w:widowControl w:val="0"/>
        <w:rPr>
          <w:color w:val="000000"/>
          <w:lang w:val="en-US"/>
        </w:rPr>
      </w:pPr>
      <w:r w:rsidRPr="0055297F">
        <w:rPr>
          <w:color w:val="000000"/>
          <w:lang w:val="en-US"/>
        </w:rPr>
        <w:t>Vista Building</w:t>
      </w:r>
    </w:p>
    <w:p w14:paraId="4FFF537B" w14:textId="77777777" w:rsidR="003E5F8D" w:rsidRPr="0055297F" w:rsidRDefault="003E5F8D" w:rsidP="000C434B">
      <w:pPr>
        <w:keepNext/>
        <w:widowControl w:val="0"/>
        <w:rPr>
          <w:color w:val="000000"/>
          <w:lang w:val="en-US"/>
        </w:rPr>
      </w:pPr>
      <w:r w:rsidRPr="0055297F">
        <w:rPr>
          <w:color w:val="000000"/>
          <w:lang w:val="en-US"/>
        </w:rPr>
        <w:t>Elm Park, Merrion Road</w:t>
      </w:r>
    </w:p>
    <w:p w14:paraId="113275AB" w14:textId="77777777" w:rsidR="003E5F8D" w:rsidRPr="007E2C90" w:rsidRDefault="003E5F8D" w:rsidP="000C434B">
      <w:pPr>
        <w:keepNext/>
        <w:widowControl w:val="0"/>
        <w:rPr>
          <w:color w:val="000000"/>
        </w:rPr>
      </w:pPr>
      <w:r w:rsidRPr="007E2C90">
        <w:rPr>
          <w:color w:val="000000"/>
        </w:rPr>
        <w:t>Dublin 4</w:t>
      </w:r>
    </w:p>
    <w:p w14:paraId="57D8EEBF" w14:textId="77777777" w:rsidR="003E5F8D" w:rsidRPr="007E2C90" w:rsidRDefault="003E5F8D" w:rsidP="000C434B">
      <w:pPr>
        <w:rPr>
          <w:color w:val="000000"/>
        </w:rPr>
      </w:pPr>
      <w:r w:rsidRPr="007E2C90">
        <w:rPr>
          <w:color w:val="000000"/>
        </w:rPr>
        <w:t>Irland</w:t>
      </w:r>
    </w:p>
    <w:p w14:paraId="384BF61F" w14:textId="77777777" w:rsidR="00B53E2A" w:rsidRPr="007E2C90" w:rsidRDefault="00B53E2A" w:rsidP="000C434B">
      <w:pPr>
        <w:rPr>
          <w:color w:val="000000"/>
        </w:rPr>
      </w:pPr>
    </w:p>
    <w:p w14:paraId="552DC9D8" w14:textId="77777777" w:rsidR="00B53E2A" w:rsidRPr="007E2C90" w:rsidRDefault="00B53E2A" w:rsidP="000C434B">
      <w:pPr>
        <w:rPr>
          <w:color w:val="000000"/>
        </w:rPr>
      </w:pPr>
    </w:p>
    <w:p w14:paraId="58A5415A" w14:textId="77777777" w:rsidR="00B53E2A" w:rsidRPr="007E2C90" w:rsidRDefault="00B53E2A" w:rsidP="000C434B">
      <w:pPr>
        <w:keepNext/>
        <w:suppressAutoHyphens/>
        <w:ind w:left="567" w:hanging="567"/>
        <w:rPr>
          <w:color w:val="000000"/>
        </w:rPr>
      </w:pPr>
      <w:r w:rsidRPr="007E2C90">
        <w:rPr>
          <w:b/>
          <w:color w:val="000000"/>
        </w:rPr>
        <w:t>8.</w:t>
      </w:r>
      <w:r w:rsidRPr="007E2C90">
        <w:rPr>
          <w:b/>
          <w:color w:val="000000"/>
        </w:rPr>
        <w:tab/>
        <w:t>MARKEDSFØRINGSTILLADELSESNUMMER (-NUMRE)</w:t>
      </w:r>
    </w:p>
    <w:p w14:paraId="56C90A63" w14:textId="77777777" w:rsidR="00B53E2A" w:rsidRPr="007E2C90" w:rsidRDefault="00B53E2A" w:rsidP="000C434B">
      <w:pPr>
        <w:keepNext/>
        <w:rPr>
          <w:color w:val="000000"/>
        </w:rPr>
      </w:pPr>
    </w:p>
    <w:p w14:paraId="79A058FE" w14:textId="77777777" w:rsidR="003E18E4" w:rsidRPr="007E2C90" w:rsidRDefault="003E18E4" w:rsidP="000C434B">
      <w:pPr>
        <w:keepNext/>
        <w:rPr>
          <w:color w:val="000000"/>
          <w:szCs w:val="22"/>
          <w:u w:val="single"/>
        </w:rPr>
      </w:pPr>
      <w:r w:rsidRPr="007E2C90">
        <w:rPr>
          <w:color w:val="000000"/>
          <w:szCs w:val="22"/>
          <w:u w:val="single"/>
        </w:rPr>
        <w:t>EXJADE 90</w:t>
      </w:r>
      <w:r w:rsidR="0039510E" w:rsidRPr="007E2C90">
        <w:rPr>
          <w:color w:val="000000"/>
          <w:szCs w:val="22"/>
          <w:u w:val="single"/>
        </w:rPr>
        <w:t> </w:t>
      </w:r>
      <w:r w:rsidRPr="007E2C90">
        <w:rPr>
          <w:color w:val="000000"/>
          <w:szCs w:val="22"/>
          <w:u w:val="single"/>
        </w:rPr>
        <w:t>mg filmovertrukne tabletter</w:t>
      </w:r>
    </w:p>
    <w:p w14:paraId="17831118" w14:textId="77777777" w:rsidR="003E18E4" w:rsidRPr="007E2C90" w:rsidRDefault="003E18E4" w:rsidP="000C434B">
      <w:pPr>
        <w:keepNext/>
        <w:widowControl w:val="0"/>
        <w:rPr>
          <w:color w:val="000000"/>
          <w:szCs w:val="22"/>
        </w:rPr>
      </w:pPr>
      <w:r w:rsidRPr="007E2C90">
        <w:rPr>
          <w:color w:val="000000"/>
          <w:szCs w:val="22"/>
        </w:rPr>
        <w:t>EU/1/06/356/01</w:t>
      </w:r>
      <w:r w:rsidRPr="007E2C90">
        <w:rPr>
          <w:szCs w:val="22"/>
        </w:rPr>
        <w:t>1</w:t>
      </w:r>
    </w:p>
    <w:p w14:paraId="1A339346" w14:textId="77777777" w:rsidR="003E18E4" w:rsidRPr="007E2C90" w:rsidRDefault="003E18E4" w:rsidP="000C434B">
      <w:pPr>
        <w:keepNext/>
        <w:widowControl w:val="0"/>
        <w:rPr>
          <w:color w:val="000000"/>
          <w:szCs w:val="22"/>
        </w:rPr>
      </w:pPr>
      <w:r w:rsidRPr="007E2C90">
        <w:rPr>
          <w:color w:val="000000"/>
          <w:szCs w:val="22"/>
        </w:rPr>
        <w:t>EU/1/06/356/01</w:t>
      </w:r>
      <w:r w:rsidRPr="007E2C90">
        <w:rPr>
          <w:szCs w:val="22"/>
        </w:rPr>
        <w:t>2</w:t>
      </w:r>
    </w:p>
    <w:p w14:paraId="47A597D5" w14:textId="77777777" w:rsidR="003E18E4" w:rsidRPr="007E2C90" w:rsidRDefault="003E18E4" w:rsidP="000C434B">
      <w:pPr>
        <w:widowControl w:val="0"/>
        <w:rPr>
          <w:color w:val="000000"/>
          <w:szCs w:val="22"/>
        </w:rPr>
      </w:pPr>
      <w:r w:rsidRPr="007E2C90">
        <w:rPr>
          <w:color w:val="000000"/>
          <w:szCs w:val="22"/>
        </w:rPr>
        <w:t>EU/1/06/356/01</w:t>
      </w:r>
      <w:r w:rsidRPr="007E2C90">
        <w:rPr>
          <w:szCs w:val="22"/>
        </w:rPr>
        <w:t>3</w:t>
      </w:r>
    </w:p>
    <w:p w14:paraId="36BE9115" w14:textId="77777777" w:rsidR="003E18E4" w:rsidRPr="007E2C90" w:rsidRDefault="003E18E4" w:rsidP="000C434B">
      <w:pPr>
        <w:keepNext/>
        <w:rPr>
          <w:color w:val="000000"/>
          <w:szCs w:val="22"/>
        </w:rPr>
      </w:pPr>
    </w:p>
    <w:p w14:paraId="47D0B024" w14:textId="77777777" w:rsidR="003E18E4" w:rsidRPr="007E2C90" w:rsidRDefault="003E18E4" w:rsidP="000C434B">
      <w:pPr>
        <w:keepNext/>
        <w:rPr>
          <w:color w:val="000000"/>
          <w:szCs w:val="22"/>
          <w:u w:val="single"/>
        </w:rPr>
      </w:pPr>
      <w:r w:rsidRPr="007E2C90">
        <w:rPr>
          <w:color w:val="000000"/>
          <w:szCs w:val="22"/>
          <w:u w:val="single"/>
        </w:rPr>
        <w:t xml:space="preserve">EXJADE </w:t>
      </w:r>
      <w:r w:rsidR="000A7027" w:rsidRPr="007E2C90">
        <w:rPr>
          <w:color w:val="000000"/>
          <w:szCs w:val="22"/>
          <w:u w:val="single"/>
        </w:rPr>
        <w:t>180</w:t>
      </w:r>
      <w:r w:rsidR="0039510E" w:rsidRPr="007E2C90">
        <w:rPr>
          <w:color w:val="000000"/>
          <w:szCs w:val="22"/>
          <w:u w:val="single"/>
        </w:rPr>
        <w:t> </w:t>
      </w:r>
      <w:r w:rsidRPr="007E2C90">
        <w:rPr>
          <w:color w:val="000000"/>
          <w:szCs w:val="22"/>
          <w:u w:val="single"/>
        </w:rPr>
        <w:t>mg filmovertrukne tabletter</w:t>
      </w:r>
    </w:p>
    <w:p w14:paraId="2C0222EE" w14:textId="77777777" w:rsidR="003E18E4" w:rsidRPr="007E2C90" w:rsidRDefault="003E18E4" w:rsidP="000C434B">
      <w:pPr>
        <w:keepNext/>
        <w:widowControl w:val="0"/>
        <w:rPr>
          <w:color w:val="000000"/>
          <w:szCs w:val="22"/>
        </w:rPr>
      </w:pPr>
      <w:r w:rsidRPr="007E2C90">
        <w:rPr>
          <w:color w:val="000000"/>
          <w:szCs w:val="22"/>
        </w:rPr>
        <w:t>EU/1/06/356/01</w:t>
      </w:r>
      <w:r w:rsidRPr="007E2C90">
        <w:rPr>
          <w:szCs w:val="22"/>
        </w:rPr>
        <w:t>4</w:t>
      </w:r>
    </w:p>
    <w:p w14:paraId="6902D3BC" w14:textId="77777777" w:rsidR="003E18E4" w:rsidRPr="007E2C90" w:rsidRDefault="003E18E4" w:rsidP="000C434B">
      <w:pPr>
        <w:keepNext/>
        <w:widowControl w:val="0"/>
        <w:rPr>
          <w:color w:val="000000"/>
          <w:szCs w:val="22"/>
        </w:rPr>
      </w:pPr>
      <w:r w:rsidRPr="007E2C90">
        <w:rPr>
          <w:color w:val="000000"/>
          <w:szCs w:val="22"/>
        </w:rPr>
        <w:t>EU/1/06/356/015</w:t>
      </w:r>
    </w:p>
    <w:p w14:paraId="2C81B3E2" w14:textId="77777777" w:rsidR="003E18E4" w:rsidRPr="007E2C90" w:rsidRDefault="003E18E4" w:rsidP="000C434B">
      <w:pPr>
        <w:widowControl w:val="0"/>
        <w:rPr>
          <w:color w:val="000000"/>
          <w:szCs w:val="22"/>
        </w:rPr>
      </w:pPr>
      <w:r w:rsidRPr="007E2C90">
        <w:rPr>
          <w:color w:val="000000"/>
          <w:szCs w:val="22"/>
        </w:rPr>
        <w:t>EU/1/06/356/01</w:t>
      </w:r>
      <w:r w:rsidRPr="007E2C90">
        <w:rPr>
          <w:szCs w:val="22"/>
        </w:rPr>
        <w:t>6</w:t>
      </w:r>
    </w:p>
    <w:p w14:paraId="06DE9DC0" w14:textId="77777777" w:rsidR="003E18E4" w:rsidRPr="007E2C90" w:rsidRDefault="003E18E4" w:rsidP="000C434B">
      <w:pPr>
        <w:keepNext/>
        <w:rPr>
          <w:color w:val="000000"/>
          <w:szCs w:val="22"/>
        </w:rPr>
      </w:pPr>
    </w:p>
    <w:p w14:paraId="25568E84" w14:textId="77777777" w:rsidR="003E18E4" w:rsidRPr="007E2C90" w:rsidRDefault="003E18E4" w:rsidP="000C434B">
      <w:pPr>
        <w:keepNext/>
        <w:rPr>
          <w:color w:val="000000"/>
          <w:szCs w:val="22"/>
          <w:u w:val="single"/>
        </w:rPr>
      </w:pPr>
      <w:r w:rsidRPr="007E2C90">
        <w:rPr>
          <w:color w:val="000000"/>
          <w:szCs w:val="22"/>
          <w:u w:val="single"/>
        </w:rPr>
        <w:t xml:space="preserve">EXJADE </w:t>
      </w:r>
      <w:r w:rsidR="000A7027" w:rsidRPr="007E2C90">
        <w:rPr>
          <w:color w:val="000000"/>
          <w:szCs w:val="22"/>
          <w:u w:val="single"/>
        </w:rPr>
        <w:t>360</w:t>
      </w:r>
      <w:r w:rsidR="0039510E" w:rsidRPr="007E2C90">
        <w:rPr>
          <w:color w:val="000000"/>
          <w:szCs w:val="22"/>
          <w:u w:val="single"/>
        </w:rPr>
        <w:t> </w:t>
      </w:r>
      <w:r w:rsidRPr="007E2C90">
        <w:rPr>
          <w:color w:val="000000"/>
          <w:szCs w:val="22"/>
          <w:u w:val="single"/>
        </w:rPr>
        <w:t>mg filmovertrukne tabletter</w:t>
      </w:r>
    </w:p>
    <w:p w14:paraId="04A62789" w14:textId="77777777" w:rsidR="003E18E4" w:rsidRPr="007E2C90" w:rsidRDefault="003E18E4" w:rsidP="000C434B">
      <w:pPr>
        <w:keepNext/>
        <w:widowControl w:val="0"/>
        <w:rPr>
          <w:color w:val="000000"/>
          <w:szCs w:val="22"/>
        </w:rPr>
      </w:pPr>
      <w:r w:rsidRPr="007E2C90">
        <w:rPr>
          <w:color w:val="000000"/>
          <w:szCs w:val="22"/>
        </w:rPr>
        <w:t>EU/1/06/356/017</w:t>
      </w:r>
    </w:p>
    <w:p w14:paraId="7547747B" w14:textId="77777777" w:rsidR="003E18E4" w:rsidRPr="007E2C90" w:rsidRDefault="003E18E4" w:rsidP="000C434B">
      <w:pPr>
        <w:keepNext/>
        <w:widowControl w:val="0"/>
        <w:rPr>
          <w:color w:val="000000"/>
          <w:szCs w:val="22"/>
        </w:rPr>
      </w:pPr>
      <w:r w:rsidRPr="007E2C90">
        <w:rPr>
          <w:color w:val="000000"/>
          <w:szCs w:val="22"/>
        </w:rPr>
        <w:t>EU/1/06/356/01</w:t>
      </w:r>
      <w:r w:rsidRPr="007E2C90">
        <w:rPr>
          <w:szCs w:val="22"/>
        </w:rPr>
        <w:t>8</w:t>
      </w:r>
    </w:p>
    <w:p w14:paraId="514C77FC" w14:textId="77777777" w:rsidR="003E18E4" w:rsidRPr="007E2C90" w:rsidRDefault="003E18E4" w:rsidP="000C434B">
      <w:pPr>
        <w:widowControl w:val="0"/>
        <w:rPr>
          <w:color w:val="000000"/>
          <w:szCs w:val="22"/>
        </w:rPr>
      </w:pPr>
      <w:r w:rsidRPr="007E2C90">
        <w:rPr>
          <w:color w:val="000000"/>
          <w:szCs w:val="22"/>
        </w:rPr>
        <w:t>EU/1/06/356/019</w:t>
      </w:r>
    </w:p>
    <w:p w14:paraId="7DA3EE90" w14:textId="77777777" w:rsidR="00B53E2A" w:rsidRPr="007E2C90" w:rsidRDefault="00B53E2A" w:rsidP="000C434B">
      <w:pPr>
        <w:rPr>
          <w:color w:val="000000"/>
        </w:rPr>
      </w:pPr>
    </w:p>
    <w:p w14:paraId="1503F95C" w14:textId="77777777" w:rsidR="00B53E2A" w:rsidRPr="007E2C90" w:rsidRDefault="00B53E2A" w:rsidP="000C434B">
      <w:pPr>
        <w:rPr>
          <w:color w:val="000000"/>
        </w:rPr>
      </w:pPr>
    </w:p>
    <w:p w14:paraId="5481F964" w14:textId="77777777" w:rsidR="00B53E2A" w:rsidRPr="007E2C90" w:rsidRDefault="00B53E2A" w:rsidP="000C434B">
      <w:pPr>
        <w:keepNext/>
        <w:suppressAutoHyphens/>
        <w:ind w:left="567" w:hanging="567"/>
        <w:rPr>
          <w:color w:val="000000"/>
        </w:rPr>
      </w:pPr>
      <w:r w:rsidRPr="007E2C90">
        <w:rPr>
          <w:b/>
          <w:color w:val="000000"/>
        </w:rPr>
        <w:t>9.</w:t>
      </w:r>
      <w:r w:rsidRPr="007E2C90">
        <w:rPr>
          <w:b/>
          <w:color w:val="000000"/>
        </w:rPr>
        <w:tab/>
        <w:t>DATO FOR FØRSTE MARKEDSFØRINGSTILLADELSE/FORNYELSE AF TILLADELSEN</w:t>
      </w:r>
    </w:p>
    <w:p w14:paraId="1949494C" w14:textId="77777777" w:rsidR="00B53E2A" w:rsidRPr="007E2C90" w:rsidRDefault="00B53E2A" w:rsidP="000C434B">
      <w:pPr>
        <w:keepNext/>
        <w:rPr>
          <w:color w:val="000000"/>
        </w:rPr>
      </w:pPr>
    </w:p>
    <w:p w14:paraId="2B8DA587" w14:textId="77777777" w:rsidR="00B53E2A" w:rsidRPr="007E2C90" w:rsidRDefault="00B53E2A" w:rsidP="000C434B">
      <w:pPr>
        <w:keepNext/>
        <w:rPr>
          <w:color w:val="000000"/>
        </w:rPr>
      </w:pPr>
      <w:r w:rsidRPr="007E2C90">
        <w:rPr>
          <w:color w:val="000000"/>
        </w:rPr>
        <w:t>Dato for første markedsføringstilladelse: 28.</w:t>
      </w:r>
      <w:r w:rsidR="00CF2733" w:rsidRPr="007E2C90">
        <w:rPr>
          <w:color w:val="000000"/>
        </w:rPr>
        <w:t xml:space="preserve"> august </w:t>
      </w:r>
      <w:r w:rsidRPr="007E2C90">
        <w:rPr>
          <w:color w:val="000000"/>
        </w:rPr>
        <w:t>2006</w:t>
      </w:r>
    </w:p>
    <w:p w14:paraId="7413F95E" w14:textId="77777777" w:rsidR="00B53E2A" w:rsidRPr="007E2C90" w:rsidRDefault="00B53E2A" w:rsidP="000C434B">
      <w:pPr>
        <w:rPr>
          <w:color w:val="000000"/>
        </w:rPr>
      </w:pPr>
      <w:r w:rsidRPr="007E2C90">
        <w:rPr>
          <w:color w:val="000000"/>
        </w:rPr>
        <w:t xml:space="preserve">Dato for seneste fornyelse: </w:t>
      </w:r>
      <w:r w:rsidR="00CF2733" w:rsidRPr="007E2C90">
        <w:rPr>
          <w:color w:val="000000"/>
        </w:rPr>
        <w:t>18. april 2016</w:t>
      </w:r>
    </w:p>
    <w:p w14:paraId="3D52765F" w14:textId="77777777" w:rsidR="00B53E2A" w:rsidRPr="007E2C90" w:rsidRDefault="00B53E2A" w:rsidP="000C434B">
      <w:pPr>
        <w:rPr>
          <w:color w:val="000000"/>
        </w:rPr>
      </w:pPr>
    </w:p>
    <w:p w14:paraId="1F93F1A8" w14:textId="77777777" w:rsidR="00B53E2A" w:rsidRPr="007E2C90" w:rsidRDefault="00B53E2A" w:rsidP="000C434B">
      <w:pPr>
        <w:rPr>
          <w:color w:val="000000"/>
        </w:rPr>
      </w:pPr>
    </w:p>
    <w:p w14:paraId="09AA7707" w14:textId="77777777" w:rsidR="00B53E2A" w:rsidRPr="007E2C90" w:rsidRDefault="00B53E2A" w:rsidP="000C434B">
      <w:pPr>
        <w:suppressAutoHyphens/>
        <w:ind w:left="567" w:hanging="567"/>
        <w:rPr>
          <w:color w:val="000000"/>
        </w:rPr>
      </w:pPr>
      <w:r w:rsidRPr="007E2C90">
        <w:rPr>
          <w:b/>
          <w:color w:val="000000"/>
        </w:rPr>
        <w:t>10.</w:t>
      </w:r>
      <w:r w:rsidRPr="007E2C90">
        <w:rPr>
          <w:b/>
          <w:color w:val="000000"/>
        </w:rPr>
        <w:tab/>
        <w:t>DATO FOR ÆNDRING AF TEKSTEN</w:t>
      </w:r>
    </w:p>
    <w:p w14:paraId="6BA4F579" w14:textId="77777777" w:rsidR="00B53E2A" w:rsidRPr="007E2C90" w:rsidRDefault="00B53E2A" w:rsidP="000C434B">
      <w:pPr>
        <w:rPr>
          <w:color w:val="000000"/>
        </w:rPr>
      </w:pPr>
    </w:p>
    <w:p w14:paraId="326A0A0F" w14:textId="77777777" w:rsidR="00B53E2A" w:rsidRPr="007E2C90" w:rsidRDefault="00B53E2A" w:rsidP="000C434B">
      <w:pPr>
        <w:rPr>
          <w:color w:val="000000"/>
        </w:rPr>
      </w:pPr>
    </w:p>
    <w:p w14:paraId="2910B8E4" w14:textId="77777777" w:rsidR="00B53E2A" w:rsidRPr="007E2C90" w:rsidRDefault="00B53E2A" w:rsidP="000C434B">
      <w:pPr>
        <w:rPr>
          <w:color w:val="000000"/>
        </w:rPr>
      </w:pPr>
      <w:r w:rsidRPr="007E2C90">
        <w:rPr>
          <w:noProof/>
          <w:szCs w:val="22"/>
        </w:rPr>
        <w:t xml:space="preserve">Yderligere oplysninger om dette lægemiddel findes på </w:t>
      </w:r>
      <w:r w:rsidRPr="007E2C90">
        <w:rPr>
          <w:bCs/>
          <w:noProof/>
          <w:szCs w:val="22"/>
        </w:rPr>
        <w:t xml:space="preserve">Det Europæiske Lægemiddelagenturs hjemmeside </w:t>
      </w:r>
      <w:hyperlink r:id="rId10" w:history="1">
        <w:r w:rsidR="00C70573" w:rsidRPr="00C70573">
          <w:rPr>
            <w:rStyle w:val="Hyperlink"/>
            <w:noProof/>
            <w:szCs w:val="22"/>
          </w:rPr>
          <w:t>https://www.ema.europa.eu</w:t>
        </w:r>
      </w:hyperlink>
      <w:r w:rsidR="009B6034" w:rsidRPr="007E2C90">
        <w:rPr>
          <w:noProof/>
          <w:szCs w:val="22"/>
        </w:rPr>
        <w:t xml:space="preserve"> </w:t>
      </w:r>
      <w:r w:rsidR="009B6034" w:rsidRPr="007E2C90">
        <w:rPr>
          <w:szCs w:val="22"/>
        </w:rPr>
        <w:t xml:space="preserve">og på </w:t>
      </w:r>
      <w:r w:rsidR="0019200B" w:rsidRPr="007E2C90">
        <w:rPr>
          <w:szCs w:val="22"/>
        </w:rPr>
        <w:t>Lægemiddelstyrelsens</w:t>
      </w:r>
      <w:r w:rsidR="009B6034" w:rsidRPr="007E2C90">
        <w:rPr>
          <w:szCs w:val="22"/>
        </w:rPr>
        <w:t xml:space="preserve"> hjemmeside </w:t>
      </w:r>
      <w:r w:rsidR="00D508C6">
        <w:fldChar w:fldCharType="begin"/>
      </w:r>
      <w:r w:rsidR="00D508C6">
        <w:instrText>HYPERLINK "http://laegemiddelstyrelsen.dk"</w:instrText>
      </w:r>
      <w:r w:rsidR="00D508C6">
        <w:fldChar w:fldCharType="separate"/>
      </w:r>
      <w:r w:rsidR="00D508C6" w:rsidRPr="007E2C90">
        <w:rPr>
          <w:rStyle w:val="Hyperlink"/>
        </w:rPr>
        <w:t>http://laegemiddelstyrelsen.dk</w:t>
      </w:r>
      <w:r w:rsidR="00D508C6">
        <w:fldChar w:fldCharType="end"/>
      </w:r>
    </w:p>
    <w:p w14:paraId="0191DBB2" w14:textId="77777777" w:rsidR="00CC499A" w:rsidRPr="007E2C90" w:rsidRDefault="00B53E2A" w:rsidP="000C434B">
      <w:pPr>
        <w:tabs>
          <w:tab w:val="left" w:pos="-720"/>
        </w:tabs>
        <w:suppressAutoHyphens/>
        <w:rPr>
          <w:noProof/>
          <w:szCs w:val="22"/>
        </w:rPr>
      </w:pPr>
      <w:r w:rsidRPr="007E2C90">
        <w:rPr>
          <w:b/>
          <w:color w:val="000000"/>
        </w:rPr>
        <w:br w:type="page"/>
      </w:r>
      <w:r w:rsidR="006F36ED" w:rsidRPr="007E2C90">
        <w:rPr>
          <w:noProof/>
        </w:rPr>
        <w:lastRenderedPageBreak/>
        <w:drawing>
          <wp:inline distT="0" distB="0" distL="0" distR="0" wp14:anchorId="2676752E" wp14:editId="297A2F5E">
            <wp:extent cx="200025" cy="171450"/>
            <wp:effectExtent l="0" t="0" r="0" b="0"/>
            <wp:docPr id="3"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CC499A" w:rsidRPr="007E2C90">
        <w:rPr>
          <w:noProof/>
          <w:szCs w:val="22"/>
        </w:rPr>
        <w:t xml:space="preserve">Dette lægemiddel er underlagt supplerende overvågning. Dermed kan nye sikkerhedsoplysninger hurtigt tilvejebringes. </w:t>
      </w:r>
      <w:r w:rsidR="00C43B22" w:rsidRPr="007E2C90">
        <w:rPr>
          <w:noProof/>
          <w:szCs w:val="22"/>
        </w:rPr>
        <w:t>Sundhedspersoner</w:t>
      </w:r>
      <w:r w:rsidR="00CC499A" w:rsidRPr="007E2C90">
        <w:rPr>
          <w:noProof/>
          <w:szCs w:val="22"/>
        </w:rPr>
        <w:t xml:space="preserve"> anmodes om at indberette alle formodede bivirkninger. Se i pkt.</w:t>
      </w:r>
      <w:r w:rsidR="00A95EC6" w:rsidRPr="007E2C90">
        <w:rPr>
          <w:noProof/>
          <w:szCs w:val="22"/>
        </w:rPr>
        <w:t> </w:t>
      </w:r>
      <w:r w:rsidR="00CC499A" w:rsidRPr="007E2C90">
        <w:rPr>
          <w:noProof/>
          <w:szCs w:val="22"/>
        </w:rPr>
        <w:t>4.8, hvordan bivirkninger indberettes.</w:t>
      </w:r>
    </w:p>
    <w:p w14:paraId="53A5FF79" w14:textId="77777777" w:rsidR="00CC499A" w:rsidRPr="007E2C90" w:rsidRDefault="00CC499A" w:rsidP="000C434B">
      <w:pPr>
        <w:tabs>
          <w:tab w:val="left" w:pos="-720"/>
        </w:tabs>
        <w:suppressAutoHyphens/>
        <w:rPr>
          <w:color w:val="000000"/>
        </w:rPr>
      </w:pPr>
    </w:p>
    <w:p w14:paraId="2246AD8F" w14:textId="77777777" w:rsidR="00CC499A" w:rsidRPr="007E2C90" w:rsidRDefault="00CC499A" w:rsidP="000C434B">
      <w:pPr>
        <w:tabs>
          <w:tab w:val="left" w:pos="-720"/>
        </w:tabs>
        <w:suppressAutoHyphens/>
        <w:rPr>
          <w:color w:val="000000"/>
        </w:rPr>
      </w:pPr>
    </w:p>
    <w:p w14:paraId="0C7D1BC6" w14:textId="77777777" w:rsidR="00CC499A" w:rsidRPr="007E2C90" w:rsidRDefault="00CC499A" w:rsidP="000C434B">
      <w:pPr>
        <w:keepNext/>
        <w:tabs>
          <w:tab w:val="left" w:pos="-720"/>
        </w:tabs>
        <w:suppressAutoHyphens/>
        <w:ind w:left="567" w:hanging="567"/>
        <w:rPr>
          <w:color w:val="000000"/>
        </w:rPr>
      </w:pPr>
      <w:r w:rsidRPr="007E2C90">
        <w:rPr>
          <w:b/>
          <w:color w:val="000000"/>
        </w:rPr>
        <w:t>1.</w:t>
      </w:r>
      <w:r w:rsidRPr="007E2C90">
        <w:rPr>
          <w:b/>
          <w:color w:val="000000"/>
        </w:rPr>
        <w:tab/>
        <w:t>LÆGEMIDLETS NAVN</w:t>
      </w:r>
    </w:p>
    <w:p w14:paraId="369F1FB8" w14:textId="77777777" w:rsidR="00CC499A" w:rsidRPr="007E2C90" w:rsidRDefault="00CC499A" w:rsidP="000C434B">
      <w:pPr>
        <w:keepNext/>
        <w:suppressAutoHyphens/>
        <w:rPr>
          <w:color w:val="000000"/>
        </w:rPr>
      </w:pPr>
    </w:p>
    <w:p w14:paraId="1190B6CE" w14:textId="77777777" w:rsidR="00CC499A" w:rsidRPr="007E2C90" w:rsidRDefault="00CC499A" w:rsidP="000C434B">
      <w:pPr>
        <w:suppressAutoHyphens/>
        <w:ind w:left="567" w:hanging="567"/>
        <w:rPr>
          <w:color w:val="000000"/>
        </w:rPr>
      </w:pPr>
      <w:r w:rsidRPr="007E2C90">
        <w:rPr>
          <w:color w:val="000000"/>
        </w:rPr>
        <w:t xml:space="preserve">EXJADE 90 mg </w:t>
      </w:r>
      <w:r w:rsidR="00DC741F" w:rsidRPr="007E2C90">
        <w:rPr>
          <w:color w:val="000000"/>
        </w:rPr>
        <w:t>granulat i brev</w:t>
      </w:r>
    </w:p>
    <w:p w14:paraId="77C1B1F5" w14:textId="77777777" w:rsidR="00CC499A" w:rsidRPr="007E2C90" w:rsidRDefault="00CC499A" w:rsidP="000C434B">
      <w:pPr>
        <w:suppressAutoHyphens/>
        <w:ind w:left="567" w:hanging="567"/>
        <w:rPr>
          <w:color w:val="000000"/>
        </w:rPr>
      </w:pPr>
      <w:r w:rsidRPr="007E2C90">
        <w:rPr>
          <w:color w:val="000000"/>
        </w:rPr>
        <w:t xml:space="preserve">EXJADE 180 mg </w:t>
      </w:r>
      <w:r w:rsidR="00DC741F" w:rsidRPr="007E2C90">
        <w:rPr>
          <w:color w:val="000000"/>
        </w:rPr>
        <w:t>granulat i brev</w:t>
      </w:r>
    </w:p>
    <w:p w14:paraId="5CD4FBE3" w14:textId="77777777" w:rsidR="00CC499A" w:rsidRPr="007E2C90" w:rsidRDefault="00CC499A" w:rsidP="000C434B">
      <w:pPr>
        <w:suppressAutoHyphens/>
        <w:ind w:left="567" w:hanging="567"/>
        <w:rPr>
          <w:color w:val="000000"/>
        </w:rPr>
      </w:pPr>
      <w:r w:rsidRPr="007E2C90">
        <w:rPr>
          <w:color w:val="000000"/>
        </w:rPr>
        <w:t xml:space="preserve">EXJADE 360 mg </w:t>
      </w:r>
      <w:r w:rsidR="00DC741F" w:rsidRPr="007E2C90">
        <w:rPr>
          <w:color w:val="000000"/>
        </w:rPr>
        <w:t>granulat i brev</w:t>
      </w:r>
    </w:p>
    <w:p w14:paraId="71D02547" w14:textId="77777777" w:rsidR="00CC499A" w:rsidRPr="007E2C90" w:rsidRDefault="00CC499A" w:rsidP="000C434B">
      <w:pPr>
        <w:suppressAutoHyphens/>
        <w:ind w:left="567" w:hanging="567"/>
        <w:rPr>
          <w:color w:val="000000"/>
        </w:rPr>
      </w:pPr>
    </w:p>
    <w:p w14:paraId="5933119F" w14:textId="77777777" w:rsidR="00CC499A" w:rsidRPr="007E2C90" w:rsidRDefault="00CC499A" w:rsidP="000C434B">
      <w:pPr>
        <w:suppressAutoHyphens/>
        <w:ind w:left="567" w:hanging="567"/>
        <w:rPr>
          <w:color w:val="000000"/>
        </w:rPr>
      </w:pPr>
    </w:p>
    <w:p w14:paraId="1737F248" w14:textId="77777777" w:rsidR="00CC499A" w:rsidRPr="007E2C90" w:rsidRDefault="00CC499A" w:rsidP="000C434B">
      <w:pPr>
        <w:keepNext/>
        <w:tabs>
          <w:tab w:val="left" w:pos="-720"/>
        </w:tabs>
        <w:suppressAutoHyphens/>
        <w:ind w:left="567" w:hanging="567"/>
        <w:rPr>
          <w:color w:val="000000"/>
        </w:rPr>
      </w:pPr>
      <w:r w:rsidRPr="007E2C90">
        <w:rPr>
          <w:b/>
          <w:color w:val="000000"/>
        </w:rPr>
        <w:t>2.</w:t>
      </w:r>
      <w:r w:rsidRPr="007E2C90">
        <w:rPr>
          <w:b/>
          <w:color w:val="000000"/>
        </w:rPr>
        <w:tab/>
        <w:t>KVALITATIV OG KVANTITATIV SAMMENSÆTNING</w:t>
      </w:r>
    </w:p>
    <w:p w14:paraId="58566EC0" w14:textId="77777777" w:rsidR="00CC499A" w:rsidRPr="007E2C90" w:rsidRDefault="00CC499A" w:rsidP="000C434B">
      <w:pPr>
        <w:keepNext/>
        <w:suppressAutoHyphens/>
        <w:rPr>
          <w:color w:val="000000"/>
        </w:rPr>
      </w:pPr>
    </w:p>
    <w:p w14:paraId="06E3973E" w14:textId="77777777" w:rsidR="00CC499A" w:rsidRPr="007E2C90" w:rsidRDefault="00CC499A" w:rsidP="000C434B">
      <w:pPr>
        <w:suppressAutoHyphens/>
        <w:rPr>
          <w:color w:val="000000"/>
          <w:u w:val="single"/>
        </w:rPr>
      </w:pPr>
      <w:r w:rsidRPr="007E2C90">
        <w:rPr>
          <w:color w:val="000000"/>
          <w:u w:val="single"/>
        </w:rPr>
        <w:t xml:space="preserve">EXJADE 90 mg </w:t>
      </w:r>
      <w:r w:rsidR="00DC741F" w:rsidRPr="007E2C90">
        <w:rPr>
          <w:color w:val="000000"/>
          <w:u w:val="single"/>
        </w:rPr>
        <w:t>granulat</w:t>
      </w:r>
    </w:p>
    <w:p w14:paraId="642DD0AE" w14:textId="77777777" w:rsidR="00CC499A" w:rsidRPr="007E2C90" w:rsidRDefault="00CC499A" w:rsidP="000C434B">
      <w:pPr>
        <w:suppressAutoHyphens/>
        <w:rPr>
          <w:color w:val="000000"/>
        </w:rPr>
      </w:pPr>
      <w:r w:rsidRPr="007E2C90">
        <w:rPr>
          <w:color w:val="000000"/>
        </w:rPr>
        <w:t>Hver</w:t>
      </w:r>
      <w:r w:rsidR="00DC741F" w:rsidRPr="007E2C90">
        <w:rPr>
          <w:color w:val="000000"/>
        </w:rPr>
        <w:t>t brev</w:t>
      </w:r>
      <w:r w:rsidRPr="007E2C90">
        <w:rPr>
          <w:color w:val="000000"/>
        </w:rPr>
        <w:t xml:space="preserve"> indeholder 90 mg deferasirox.</w:t>
      </w:r>
    </w:p>
    <w:p w14:paraId="4CAB9507" w14:textId="77777777" w:rsidR="00CC499A" w:rsidRPr="007E2C90" w:rsidRDefault="00CC499A" w:rsidP="000C434B">
      <w:pPr>
        <w:suppressAutoHyphens/>
        <w:rPr>
          <w:color w:val="000000"/>
        </w:rPr>
      </w:pPr>
    </w:p>
    <w:p w14:paraId="6D810402" w14:textId="77777777" w:rsidR="00CC499A" w:rsidRPr="007E2C90" w:rsidRDefault="00CC499A" w:rsidP="000C434B">
      <w:pPr>
        <w:suppressAutoHyphens/>
        <w:rPr>
          <w:color w:val="000000"/>
          <w:u w:val="single"/>
        </w:rPr>
      </w:pPr>
      <w:r w:rsidRPr="007E2C90">
        <w:rPr>
          <w:color w:val="000000"/>
          <w:u w:val="single"/>
        </w:rPr>
        <w:t xml:space="preserve">EXJADE 180 mg </w:t>
      </w:r>
      <w:r w:rsidR="00DC741F" w:rsidRPr="007E2C90">
        <w:rPr>
          <w:color w:val="000000"/>
          <w:u w:val="single"/>
        </w:rPr>
        <w:t>granulat</w:t>
      </w:r>
    </w:p>
    <w:p w14:paraId="0983B219" w14:textId="77777777" w:rsidR="00CC499A" w:rsidRPr="007E2C90" w:rsidRDefault="00CC499A" w:rsidP="000C434B">
      <w:pPr>
        <w:suppressAutoHyphens/>
        <w:rPr>
          <w:color w:val="000000"/>
        </w:rPr>
      </w:pPr>
      <w:r w:rsidRPr="007E2C90">
        <w:rPr>
          <w:color w:val="000000"/>
        </w:rPr>
        <w:t>Hver</w:t>
      </w:r>
      <w:r w:rsidR="00DC741F" w:rsidRPr="007E2C90">
        <w:rPr>
          <w:color w:val="000000"/>
        </w:rPr>
        <w:t>t brev</w:t>
      </w:r>
      <w:r w:rsidRPr="007E2C90">
        <w:rPr>
          <w:color w:val="000000"/>
        </w:rPr>
        <w:t xml:space="preserve"> indeholder 180 mg deferasirox.</w:t>
      </w:r>
    </w:p>
    <w:p w14:paraId="1C5415D1" w14:textId="77777777" w:rsidR="00CC499A" w:rsidRPr="007E2C90" w:rsidRDefault="00CC499A" w:rsidP="000C434B">
      <w:pPr>
        <w:suppressAutoHyphens/>
        <w:rPr>
          <w:color w:val="000000"/>
        </w:rPr>
      </w:pPr>
    </w:p>
    <w:p w14:paraId="60D5B742" w14:textId="77777777" w:rsidR="00CC499A" w:rsidRPr="007E2C90" w:rsidRDefault="00CC499A" w:rsidP="000C434B">
      <w:pPr>
        <w:suppressAutoHyphens/>
        <w:rPr>
          <w:color w:val="000000"/>
          <w:u w:val="single"/>
        </w:rPr>
      </w:pPr>
      <w:r w:rsidRPr="007E2C90">
        <w:rPr>
          <w:color w:val="000000"/>
          <w:u w:val="single"/>
        </w:rPr>
        <w:t xml:space="preserve">EXJADE 360 mg </w:t>
      </w:r>
      <w:r w:rsidR="00C93D8C" w:rsidRPr="007E2C90">
        <w:rPr>
          <w:color w:val="000000"/>
          <w:u w:val="single"/>
        </w:rPr>
        <w:t>granulat</w:t>
      </w:r>
    </w:p>
    <w:p w14:paraId="01E451FF" w14:textId="77777777" w:rsidR="00CC499A" w:rsidRPr="007E2C90" w:rsidRDefault="00CC499A" w:rsidP="000C434B">
      <w:pPr>
        <w:suppressAutoHyphens/>
        <w:rPr>
          <w:color w:val="000000"/>
        </w:rPr>
      </w:pPr>
      <w:r w:rsidRPr="007E2C90">
        <w:rPr>
          <w:color w:val="000000"/>
        </w:rPr>
        <w:t>Hver</w:t>
      </w:r>
      <w:r w:rsidR="00C93D8C" w:rsidRPr="007E2C90">
        <w:rPr>
          <w:color w:val="000000"/>
        </w:rPr>
        <w:t>t brev</w:t>
      </w:r>
      <w:r w:rsidRPr="007E2C90">
        <w:rPr>
          <w:color w:val="000000"/>
        </w:rPr>
        <w:t xml:space="preserve"> indeholder 360 mg deferasirox.</w:t>
      </w:r>
    </w:p>
    <w:p w14:paraId="2F2A5025" w14:textId="77777777" w:rsidR="00CC499A" w:rsidRPr="007E2C90" w:rsidRDefault="00CC499A" w:rsidP="000C434B">
      <w:pPr>
        <w:tabs>
          <w:tab w:val="left" w:pos="-720"/>
        </w:tabs>
        <w:suppressAutoHyphens/>
        <w:rPr>
          <w:color w:val="000000"/>
        </w:rPr>
      </w:pPr>
    </w:p>
    <w:p w14:paraId="0551713E" w14:textId="77777777" w:rsidR="00CC499A" w:rsidRPr="007E2C90" w:rsidRDefault="00CC499A" w:rsidP="000C434B">
      <w:pPr>
        <w:tabs>
          <w:tab w:val="left" w:pos="-720"/>
        </w:tabs>
        <w:suppressAutoHyphens/>
        <w:rPr>
          <w:color w:val="000000"/>
        </w:rPr>
      </w:pPr>
      <w:r w:rsidRPr="007E2C90">
        <w:rPr>
          <w:color w:val="000000"/>
        </w:rPr>
        <w:t>Alle hjælpestoffer er anført under pkt.</w:t>
      </w:r>
      <w:r w:rsidR="002C34BA" w:rsidRPr="007E2C90">
        <w:rPr>
          <w:color w:val="000000"/>
        </w:rPr>
        <w:t> </w:t>
      </w:r>
      <w:r w:rsidRPr="007E2C90">
        <w:rPr>
          <w:color w:val="000000"/>
        </w:rPr>
        <w:t>6.1.</w:t>
      </w:r>
    </w:p>
    <w:p w14:paraId="2071FAD1" w14:textId="77777777" w:rsidR="00CC499A" w:rsidRPr="007E2C90" w:rsidRDefault="00CC499A" w:rsidP="000C434B">
      <w:pPr>
        <w:suppressAutoHyphens/>
        <w:rPr>
          <w:color w:val="000000"/>
        </w:rPr>
      </w:pPr>
    </w:p>
    <w:p w14:paraId="4FAFEC9B" w14:textId="77777777" w:rsidR="00CC499A" w:rsidRPr="007E2C90" w:rsidRDefault="00CC499A" w:rsidP="000C434B">
      <w:pPr>
        <w:suppressAutoHyphens/>
        <w:rPr>
          <w:color w:val="000000"/>
        </w:rPr>
      </w:pPr>
    </w:p>
    <w:p w14:paraId="2B14D77E" w14:textId="77777777" w:rsidR="00CC499A" w:rsidRPr="007E2C90" w:rsidRDefault="00CC499A" w:rsidP="000C434B">
      <w:pPr>
        <w:keepNext/>
        <w:tabs>
          <w:tab w:val="left" w:pos="-720"/>
        </w:tabs>
        <w:suppressAutoHyphens/>
        <w:ind w:left="567" w:hanging="567"/>
        <w:rPr>
          <w:color w:val="000000"/>
        </w:rPr>
      </w:pPr>
      <w:r w:rsidRPr="007E2C90">
        <w:rPr>
          <w:b/>
          <w:color w:val="000000"/>
        </w:rPr>
        <w:t>3.</w:t>
      </w:r>
      <w:r w:rsidRPr="007E2C90">
        <w:rPr>
          <w:b/>
          <w:color w:val="000000"/>
        </w:rPr>
        <w:tab/>
        <w:t>LÆGEMIDDELFORM</w:t>
      </w:r>
    </w:p>
    <w:p w14:paraId="599BC6CD" w14:textId="77777777" w:rsidR="00CC499A" w:rsidRPr="007E2C90" w:rsidRDefault="00CC499A" w:rsidP="000C434B">
      <w:pPr>
        <w:keepNext/>
        <w:suppressAutoHyphens/>
        <w:rPr>
          <w:color w:val="000000"/>
          <w:szCs w:val="22"/>
        </w:rPr>
      </w:pPr>
    </w:p>
    <w:p w14:paraId="482691FF" w14:textId="77777777" w:rsidR="002C34BA" w:rsidRPr="007E2C90" w:rsidRDefault="002C34BA" w:rsidP="000C434B">
      <w:pPr>
        <w:suppressAutoHyphens/>
        <w:rPr>
          <w:color w:val="000000"/>
          <w:szCs w:val="22"/>
        </w:rPr>
      </w:pPr>
      <w:r w:rsidRPr="007E2C90">
        <w:rPr>
          <w:color w:val="000000"/>
          <w:szCs w:val="22"/>
        </w:rPr>
        <w:t>Granulat i brev</w:t>
      </w:r>
      <w:r w:rsidR="00BC0861" w:rsidRPr="007E2C90">
        <w:rPr>
          <w:color w:val="000000"/>
          <w:szCs w:val="22"/>
        </w:rPr>
        <w:t xml:space="preserve"> (granulat)</w:t>
      </w:r>
    </w:p>
    <w:p w14:paraId="0ABBB038" w14:textId="77777777" w:rsidR="002C34BA" w:rsidRPr="007E2C90" w:rsidRDefault="002C34BA" w:rsidP="000C434B">
      <w:pPr>
        <w:suppressAutoHyphens/>
        <w:rPr>
          <w:color w:val="000000"/>
          <w:szCs w:val="22"/>
        </w:rPr>
      </w:pPr>
    </w:p>
    <w:p w14:paraId="5D63F9E2" w14:textId="77777777" w:rsidR="002C34BA" w:rsidRPr="007E2C90" w:rsidRDefault="002C34BA" w:rsidP="000C434B">
      <w:pPr>
        <w:suppressAutoHyphens/>
        <w:rPr>
          <w:color w:val="000000"/>
          <w:szCs w:val="22"/>
        </w:rPr>
      </w:pPr>
      <w:r w:rsidRPr="007E2C90">
        <w:rPr>
          <w:color w:val="000000"/>
          <w:szCs w:val="22"/>
        </w:rPr>
        <w:t>Hvidt til næsten hvidt granulat</w:t>
      </w:r>
    </w:p>
    <w:p w14:paraId="5F762D04" w14:textId="77777777" w:rsidR="000736C5" w:rsidRPr="007E2C90" w:rsidRDefault="000736C5" w:rsidP="000C434B">
      <w:pPr>
        <w:suppressAutoHyphens/>
        <w:rPr>
          <w:color w:val="000000"/>
          <w:szCs w:val="22"/>
        </w:rPr>
      </w:pPr>
    </w:p>
    <w:p w14:paraId="53A9CB18" w14:textId="77777777" w:rsidR="00CC499A" w:rsidRPr="007E2C90" w:rsidRDefault="00CC499A" w:rsidP="000C434B">
      <w:pPr>
        <w:suppressAutoHyphens/>
        <w:rPr>
          <w:color w:val="000000"/>
          <w:szCs w:val="22"/>
        </w:rPr>
      </w:pPr>
    </w:p>
    <w:p w14:paraId="33E12CFD" w14:textId="77777777" w:rsidR="00CC499A" w:rsidRPr="007E2C90" w:rsidRDefault="00CC499A" w:rsidP="000C434B">
      <w:pPr>
        <w:keepNext/>
        <w:tabs>
          <w:tab w:val="left" w:pos="-720"/>
        </w:tabs>
        <w:suppressAutoHyphens/>
        <w:ind w:left="567" w:hanging="567"/>
        <w:rPr>
          <w:color w:val="000000"/>
        </w:rPr>
      </w:pPr>
      <w:r w:rsidRPr="007E2C90">
        <w:rPr>
          <w:b/>
          <w:color w:val="000000"/>
        </w:rPr>
        <w:t>4.</w:t>
      </w:r>
      <w:r w:rsidRPr="007E2C90">
        <w:rPr>
          <w:b/>
          <w:color w:val="000000"/>
        </w:rPr>
        <w:tab/>
        <w:t>KLINISKE OPLYSNINGER</w:t>
      </w:r>
    </w:p>
    <w:p w14:paraId="6087B482" w14:textId="77777777" w:rsidR="00CC499A" w:rsidRPr="007E2C90" w:rsidRDefault="00CC499A" w:rsidP="000C434B">
      <w:pPr>
        <w:keepNext/>
        <w:suppressAutoHyphens/>
        <w:rPr>
          <w:color w:val="000000"/>
        </w:rPr>
      </w:pPr>
    </w:p>
    <w:p w14:paraId="5124CDD2" w14:textId="77777777" w:rsidR="00CC499A" w:rsidRPr="007E2C90" w:rsidRDefault="00CC499A" w:rsidP="000C434B">
      <w:pPr>
        <w:keepNext/>
        <w:tabs>
          <w:tab w:val="left" w:pos="-720"/>
        </w:tabs>
        <w:suppressAutoHyphens/>
        <w:ind w:left="567" w:hanging="567"/>
        <w:rPr>
          <w:color w:val="000000"/>
        </w:rPr>
      </w:pPr>
      <w:r w:rsidRPr="007E2C90">
        <w:rPr>
          <w:b/>
          <w:color w:val="000000"/>
        </w:rPr>
        <w:t>4.1</w:t>
      </w:r>
      <w:r w:rsidRPr="007E2C90">
        <w:rPr>
          <w:b/>
          <w:color w:val="000000"/>
        </w:rPr>
        <w:tab/>
        <w:t>Terapeutiske indikationer</w:t>
      </w:r>
    </w:p>
    <w:p w14:paraId="0BF8CF07" w14:textId="77777777" w:rsidR="00CC499A" w:rsidRPr="007E2C90" w:rsidRDefault="00CC499A" w:rsidP="000C434B">
      <w:pPr>
        <w:keepNext/>
        <w:suppressAutoHyphens/>
        <w:rPr>
          <w:color w:val="000000"/>
        </w:rPr>
      </w:pPr>
    </w:p>
    <w:p w14:paraId="632AFBEF" w14:textId="77777777" w:rsidR="00CC499A" w:rsidRPr="007E2C90" w:rsidRDefault="00CC499A" w:rsidP="000C434B">
      <w:pPr>
        <w:rPr>
          <w:color w:val="000000"/>
        </w:rPr>
      </w:pPr>
      <w:r w:rsidRPr="007E2C90">
        <w:rPr>
          <w:color w:val="000000"/>
        </w:rPr>
        <w:t>EXJADE er indiceret til behandling af kronisk jernophobning forårsaget af hyppige blodtransfusioner (≥ 7 ml/kg/måned pakkede røde blodceller) hos patienter i alderen 6 år og ældre, der har beta-</w:t>
      </w:r>
      <w:r w:rsidRPr="007E2C90">
        <w:t>talassæmi</w:t>
      </w:r>
      <w:r w:rsidRPr="007E2C90">
        <w:rPr>
          <w:color w:val="000000"/>
        </w:rPr>
        <w:t xml:space="preserve"> major.</w:t>
      </w:r>
    </w:p>
    <w:p w14:paraId="030FE91A" w14:textId="77777777" w:rsidR="00CC499A" w:rsidRPr="007E2C90" w:rsidRDefault="00CC499A" w:rsidP="000C434B">
      <w:pPr>
        <w:rPr>
          <w:color w:val="000000"/>
        </w:rPr>
      </w:pPr>
    </w:p>
    <w:p w14:paraId="146E45CB" w14:textId="77777777" w:rsidR="00CC499A" w:rsidRPr="007E2C90" w:rsidRDefault="00CC499A" w:rsidP="000C434B">
      <w:pPr>
        <w:keepNext/>
        <w:rPr>
          <w:color w:val="000000"/>
        </w:rPr>
      </w:pPr>
      <w:r w:rsidRPr="007E2C90">
        <w:rPr>
          <w:color w:val="000000"/>
        </w:rPr>
        <w:t>EXJADE er yderligere indiceret til behandling af kronisk jernophobning, forårsaget af blodtransfusioner, i de tilfælde hvor deferoxamin-behandling er kontraindiceret eller utilstrækkelig. Indikationen gælder for de følgende patientgrupper:</w:t>
      </w:r>
    </w:p>
    <w:p w14:paraId="65782AD4" w14:textId="77777777" w:rsidR="00CC499A" w:rsidRPr="007E2C90" w:rsidRDefault="00CC499A" w:rsidP="000C434B">
      <w:pPr>
        <w:numPr>
          <w:ilvl w:val="0"/>
          <w:numId w:val="8"/>
        </w:numPr>
        <w:tabs>
          <w:tab w:val="clear" w:pos="1080"/>
        </w:tabs>
        <w:spacing w:line="260" w:lineRule="exact"/>
        <w:ind w:left="567" w:hanging="567"/>
        <w:rPr>
          <w:color w:val="000000"/>
        </w:rPr>
      </w:pPr>
      <w:r w:rsidRPr="007E2C90">
        <w:rPr>
          <w:color w:val="000000"/>
        </w:rPr>
        <w:t>pædiatriske patienter med beta-talassæmi major med jernophobning forårsaget af regelmæssige blodtransfusioner (</w:t>
      </w:r>
      <w:r w:rsidRPr="007E2C90">
        <w:rPr>
          <w:color w:val="000000"/>
          <w:szCs w:val="22"/>
        </w:rPr>
        <w:sym w:font="Symbol" w:char="F0B3"/>
      </w:r>
      <w:r w:rsidRPr="007E2C90">
        <w:rPr>
          <w:color w:val="000000"/>
          <w:szCs w:val="22"/>
        </w:rPr>
        <w:t> 7 ml/kg/måned af pakkede røde blodceller)</w:t>
      </w:r>
      <w:r w:rsidRPr="007E2C90">
        <w:rPr>
          <w:color w:val="000000"/>
        </w:rPr>
        <w:t xml:space="preserve"> i alderen 2 til 5 år,</w:t>
      </w:r>
    </w:p>
    <w:p w14:paraId="4E0FECB1" w14:textId="77777777" w:rsidR="00CC499A" w:rsidRPr="007E2C90" w:rsidRDefault="00CC499A" w:rsidP="000C434B">
      <w:pPr>
        <w:numPr>
          <w:ilvl w:val="0"/>
          <w:numId w:val="8"/>
        </w:numPr>
        <w:tabs>
          <w:tab w:val="clear" w:pos="1080"/>
        </w:tabs>
        <w:spacing w:line="260" w:lineRule="exact"/>
        <w:ind w:left="567" w:hanging="567"/>
        <w:rPr>
          <w:color w:val="000000"/>
        </w:rPr>
      </w:pPr>
      <w:r w:rsidRPr="007E2C90">
        <w:rPr>
          <w:color w:val="000000"/>
        </w:rPr>
        <w:t>voksne og pædiatriske patienter med beta-talassæmi major med jernophobning forårsaget af sjældne blodtransfusioner (&lt; 7 ml/kg/måned pakkede røde blodceller) i alderen 2 år og derover,</w:t>
      </w:r>
    </w:p>
    <w:p w14:paraId="53F82ECC" w14:textId="77777777" w:rsidR="00CC499A" w:rsidRPr="007E2C90" w:rsidRDefault="00CC499A" w:rsidP="000C434B">
      <w:pPr>
        <w:numPr>
          <w:ilvl w:val="0"/>
          <w:numId w:val="8"/>
        </w:numPr>
        <w:tabs>
          <w:tab w:val="clear" w:pos="1080"/>
        </w:tabs>
        <w:spacing w:line="260" w:lineRule="exact"/>
        <w:ind w:left="567" w:hanging="567"/>
        <w:rPr>
          <w:color w:val="000000"/>
        </w:rPr>
      </w:pPr>
      <w:r w:rsidRPr="007E2C90">
        <w:rPr>
          <w:color w:val="000000"/>
        </w:rPr>
        <w:t>voksne og pædiatriske patienter med andre anæmier i alderen 2 år og derover.</w:t>
      </w:r>
    </w:p>
    <w:p w14:paraId="7328228C" w14:textId="77777777" w:rsidR="00CC499A" w:rsidRPr="007E2C90" w:rsidRDefault="00CC499A" w:rsidP="000C434B">
      <w:pPr>
        <w:rPr>
          <w:color w:val="000000"/>
        </w:rPr>
      </w:pPr>
    </w:p>
    <w:p w14:paraId="65C237EA" w14:textId="77777777" w:rsidR="00CC499A" w:rsidRPr="007E2C90" w:rsidRDefault="00CC499A" w:rsidP="000C434B">
      <w:pPr>
        <w:rPr>
          <w:color w:val="000000"/>
        </w:rPr>
      </w:pPr>
      <w:r w:rsidRPr="007E2C90">
        <w:rPr>
          <w:color w:val="000000"/>
          <w:szCs w:val="22"/>
        </w:rPr>
        <w:t>Hos</w:t>
      </w:r>
      <w:r w:rsidRPr="007E2C90">
        <w:rPr>
          <w:color w:val="000000"/>
        </w:rPr>
        <w:t xml:space="preserve"> patienter i alderen 10 år og derover med ikke-transfusionsafhængige talassæmi-syndromer er EXJADE indiceret til behandling af kronisk jernophobning, der kræver </w:t>
      </w:r>
      <w:r w:rsidRPr="007E2C90">
        <w:rPr>
          <w:color w:val="000000"/>
          <w:szCs w:val="22"/>
        </w:rPr>
        <w:t>kelatbehandling, når deferoxamin-behandling er kontraindiceret eller utilstrækkelig</w:t>
      </w:r>
      <w:r w:rsidRPr="007E2C90">
        <w:rPr>
          <w:color w:val="000000"/>
        </w:rPr>
        <w:t>.</w:t>
      </w:r>
    </w:p>
    <w:p w14:paraId="66E7EAF1" w14:textId="77777777" w:rsidR="00CC499A" w:rsidRPr="007E2C90" w:rsidRDefault="00CC499A" w:rsidP="000C434B">
      <w:pPr>
        <w:rPr>
          <w:color w:val="000000"/>
        </w:rPr>
      </w:pPr>
    </w:p>
    <w:p w14:paraId="6A2CFEB5" w14:textId="77777777" w:rsidR="00CC499A" w:rsidRPr="007E2C90" w:rsidRDefault="00CC499A" w:rsidP="000C434B">
      <w:pPr>
        <w:keepNext/>
        <w:tabs>
          <w:tab w:val="left" w:pos="-720"/>
        </w:tabs>
        <w:rPr>
          <w:color w:val="000000"/>
        </w:rPr>
      </w:pPr>
      <w:r w:rsidRPr="007E2C90">
        <w:rPr>
          <w:b/>
          <w:color w:val="000000"/>
        </w:rPr>
        <w:lastRenderedPageBreak/>
        <w:t>4.2</w:t>
      </w:r>
      <w:r w:rsidRPr="007E2C90">
        <w:rPr>
          <w:b/>
          <w:color w:val="000000"/>
        </w:rPr>
        <w:tab/>
        <w:t>Dosering og administration</w:t>
      </w:r>
    </w:p>
    <w:p w14:paraId="5B3459D1" w14:textId="77777777" w:rsidR="00CC499A" w:rsidRPr="007E2C90" w:rsidRDefault="00CC499A" w:rsidP="000C434B">
      <w:pPr>
        <w:keepNext/>
        <w:rPr>
          <w:color w:val="000000"/>
        </w:rPr>
      </w:pPr>
    </w:p>
    <w:p w14:paraId="02668EA1" w14:textId="77777777" w:rsidR="00CC499A" w:rsidRPr="007E2C90" w:rsidRDefault="00CC499A" w:rsidP="000C434B">
      <w:pPr>
        <w:rPr>
          <w:color w:val="000000"/>
        </w:rPr>
      </w:pPr>
      <w:r w:rsidRPr="007E2C90">
        <w:rPr>
          <w:color w:val="000000"/>
        </w:rPr>
        <w:t>Behandling med EXJADE skal påbegyndes og</w:t>
      </w:r>
      <w:r w:rsidRPr="007E2C90">
        <w:rPr>
          <w:b/>
          <w:color w:val="000000"/>
        </w:rPr>
        <w:t xml:space="preserve"> </w:t>
      </w:r>
      <w:r w:rsidRPr="007E2C90">
        <w:rPr>
          <w:color w:val="000000"/>
        </w:rPr>
        <w:t>vedligeholdes af læger med erfaring i behandling af kronisk jernophobning.</w:t>
      </w:r>
    </w:p>
    <w:p w14:paraId="337A78F3" w14:textId="77777777" w:rsidR="00CC499A" w:rsidRPr="007E2C90" w:rsidRDefault="00CC499A" w:rsidP="000C434B">
      <w:pPr>
        <w:rPr>
          <w:color w:val="000000"/>
        </w:rPr>
      </w:pPr>
    </w:p>
    <w:p w14:paraId="7C7EE089" w14:textId="77777777" w:rsidR="00CC499A" w:rsidRPr="007E2C90" w:rsidRDefault="00CC499A" w:rsidP="000C434B">
      <w:pPr>
        <w:keepNext/>
        <w:rPr>
          <w:color w:val="000000"/>
          <w:u w:val="single"/>
        </w:rPr>
      </w:pPr>
      <w:r w:rsidRPr="007E2C90">
        <w:rPr>
          <w:color w:val="000000"/>
          <w:u w:val="single"/>
        </w:rPr>
        <w:t>Dosering</w:t>
      </w:r>
    </w:p>
    <w:p w14:paraId="2A78EBF2" w14:textId="77777777" w:rsidR="00CC499A" w:rsidRDefault="00CC499A" w:rsidP="000C434B">
      <w:pPr>
        <w:keepNext/>
        <w:rPr>
          <w:color w:val="000000"/>
          <w:u w:val="single"/>
        </w:rPr>
      </w:pPr>
    </w:p>
    <w:p w14:paraId="7C006645" w14:textId="77777777" w:rsidR="000743FA" w:rsidRPr="002B58C6" w:rsidRDefault="000743FA" w:rsidP="00202D17">
      <w:pPr>
        <w:rPr>
          <w:color w:val="000000"/>
        </w:rPr>
      </w:pPr>
      <w:r w:rsidRPr="0055297F">
        <w:rPr>
          <w:color w:val="000000"/>
        </w:rPr>
        <w:t>Transfusionsbetinget jernophobning og ikke-transfusionsafhængige talassæmi-syndromer kræver forskellige doseringer. Alle læger som påtænker at udskrive EXJADE skal sikre, at de har modtaget og har kendskab til uddannelsesmaterialet til læger (V</w:t>
      </w:r>
      <w:r w:rsidRPr="00246B77">
        <w:rPr>
          <w:color w:val="000000"/>
        </w:rPr>
        <w:t>ejledning</w:t>
      </w:r>
      <w:r w:rsidRPr="007E2C90">
        <w:rPr>
          <w:color w:val="000000"/>
        </w:rPr>
        <w:t xml:space="preserve"> til sundhedspersoner som også indeholder en tjekliste til receptudskriver)</w:t>
      </w:r>
      <w:r>
        <w:rPr>
          <w:color w:val="000000"/>
        </w:rPr>
        <w:t>.</w:t>
      </w:r>
      <w:r>
        <w:rPr>
          <w:color w:val="000000"/>
          <w:u w:val="single"/>
        </w:rPr>
        <w:t xml:space="preserve"> </w:t>
      </w:r>
    </w:p>
    <w:p w14:paraId="36607095" w14:textId="77777777" w:rsidR="00202D17" w:rsidRPr="007E2C90" w:rsidRDefault="00202D17" w:rsidP="000C434B">
      <w:pPr>
        <w:keepNext/>
        <w:rPr>
          <w:color w:val="000000"/>
          <w:u w:val="single"/>
        </w:rPr>
      </w:pPr>
    </w:p>
    <w:p w14:paraId="2CCBE65D" w14:textId="77777777" w:rsidR="00CC499A" w:rsidRPr="007E2C90" w:rsidRDefault="00CC499A" w:rsidP="000C434B">
      <w:pPr>
        <w:keepNext/>
        <w:rPr>
          <w:i/>
          <w:color w:val="000000"/>
          <w:u w:val="single"/>
        </w:rPr>
      </w:pPr>
      <w:r w:rsidRPr="007E2C90">
        <w:rPr>
          <w:i/>
          <w:color w:val="000000"/>
          <w:u w:val="single"/>
        </w:rPr>
        <w:t>Transfusionsbetinget jernophobning</w:t>
      </w:r>
    </w:p>
    <w:p w14:paraId="25513648" w14:textId="77777777" w:rsidR="00CC499A" w:rsidRPr="007E2C90" w:rsidRDefault="00CC499A" w:rsidP="000C434B">
      <w:pPr>
        <w:keepNext/>
        <w:rPr>
          <w:color w:val="000000"/>
          <w:u w:val="single"/>
        </w:rPr>
      </w:pPr>
    </w:p>
    <w:p w14:paraId="379C4059" w14:textId="72773883" w:rsidR="00CC499A" w:rsidRPr="007E2C90" w:rsidRDefault="00CC499A" w:rsidP="000C434B">
      <w:pPr>
        <w:rPr>
          <w:color w:val="000000"/>
          <w:szCs w:val="22"/>
        </w:rPr>
      </w:pPr>
      <w:r w:rsidRPr="007E2C90">
        <w:rPr>
          <w:color w:val="000000"/>
          <w:szCs w:val="22"/>
        </w:rPr>
        <w:t>Doser (i mg/kg</w:t>
      </w:r>
      <w:r w:rsidR="00202D17">
        <w:rPr>
          <w:color w:val="000000"/>
          <w:szCs w:val="22"/>
        </w:rPr>
        <w:t xml:space="preserve"> kropsvægt</w:t>
      </w:r>
      <w:r w:rsidRPr="007E2C90">
        <w:rPr>
          <w:color w:val="000000"/>
          <w:szCs w:val="22"/>
        </w:rPr>
        <w:t xml:space="preserve">) skal beregnes og afrundes til nærmeste hele </w:t>
      </w:r>
      <w:r w:rsidR="00D53FC8" w:rsidRPr="007E2C90">
        <w:rPr>
          <w:color w:val="000000"/>
          <w:szCs w:val="22"/>
        </w:rPr>
        <w:t>brev</w:t>
      </w:r>
      <w:r w:rsidRPr="007E2C90">
        <w:rPr>
          <w:color w:val="000000"/>
          <w:szCs w:val="22"/>
        </w:rPr>
        <w:t>.</w:t>
      </w:r>
    </w:p>
    <w:p w14:paraId="005D6828" w14:textId="77777777" w:rsidR="00CC499A" w:rsidRPr="007E2C90" w:rsidRDefault="00CC499A" w:rsidP="000C434B">
      <w:pPr>
        <w:rPr>
          <w:color w:val="000000"/>
          <w:szCs w:val="22"/>
        </w:rPr>
      </w:pPr>
    </w:p>
    <w:p w14:paraId="7B015521" w14:textId="77777777" w:rsidR="00CA3A4A" w:rsidRPr="007E2C90" w:rsidRDefault="00CA3A4A" w:rsidP="000C434B">
      <w:pPr>
        <w:rPr>
          <w:color w:val="000000"/>
          <w:szCs w:val="22"/>
        </w:rPr>
      </w:pPr>
      <w:r w:rsidRPr="007E2C90">
        <w:rPr>
          <w:color w:val="000000"/>
          <w:szCs w:val="22"/>
        </w:rPr>
        <w:t>Der skal udvises forsigtighed hos alle patienter under kelatbehandling for at minimere risikoen for overkelering (se pkt. 4.4).</w:t>
      </w:r>
    </w:p>
    <w:p w14:paraId="12A4F74E" w14:textId="77777777" w:rsidR="00246B77" w:rsidRPr="007E2C90" w:rsidRDefault="00246B77" w:rsidP="000C434B">
      <w:pPr>
        <w:rPr>
          <w:color w:val="000000"/>
          <w:szCs w:val="22"/>
        </w:rPr>
      </w:pPr>
    </w:p>
    <w:p w14:paraId="5DB036F0" w14:textId="77777777" w:rsidR="008960C1" w:rsidRPr="007E2C90" w:rsidRDefault="00D521EB" w:rsidP="000C434B">
      <w:pPr>
        <w:rPr>
          <w:color w:val="000000"/>
        </w:rPr>
      </w:pPr>
      <w:r w:rsidRPr="007E2C90">
        <w:rPr>
          <w:color w:val="000000"/>
          <w:szCs w:val="22"/>
        </w:rPr>
        <w:t>På grund af forskellige</w:t>
      </w:r>
      <w:r w:rsidR="008960C1" w:rsidRPr="007E2C90">
        <w:rPr>
          <w:color w:val="000000"/>
          <w:szCs w:val="22"/>
        </w:rPr>
        <w:t xml:space="preserve"> </w:t>
      </w:r>
      <w:r w:rsidR="00142B4A" w:rsidRPr="007E2C90">
        <w:rPr>
          <w:color w:val="000000"/>
        </w:rPr>
        <w:t>farmakokinetisk</w:t>
      </w:r>
      <w:r w:rsidRPr="007E2C90">
        <w:rPr>
          <w:color w:val="000000"/>
        </w:rPr>
        <w:t>e</w:t>
      </w:r>
      <w:r w:rsidR="00142B4A" w:rsidRPr="007E2C90">
        <w:rPr>
          <w:color w:val="000000"/>
        </w:rPr>
        <w:t xml:space="preserve"> </w:t>
      </w:r>
      <w:r w:rsidR="00142B4A" w:rsidRPr="007E2C90">
        <w:rPr>
          <w:color w:val="000000"/>
          <w:szCs w:val="22"/>
        </w:rPr>
        <w:t>profil</w:t>
      </w:r>
      <w:r w:rsidRPr="007E2C90">
        <w:rPr>
          <w:color w:val="000000"/>
          <w:szCs w:val="22"/>
        </w:rPr>
        <w:t>er</w:t>
      </w:r>
      <w:r w:rsidR="00142B4A" w:rsidRPr="007E2C90">
        <w:rPr>
          <w:color w:val="000000"/>
          <w:szCs w:val="22"/>
        </w:rPr>
        <w:t>, er</w:t>
      </w:r>
      <w:r w:rsidRPr="007E2C90">
        <w:rPr>
          <w:color w:val="000000"/>
          <w:szCs w:val="22"/>
        </w:rPr>
        <w:t xml:space="preserve"> en 30 % lavere</w:t>
      </w:r>
      <w:r w:rsidR="00142B4A" w:rsidRPr="007E2C90">
        <w:rPr>
          <w:color w:val="000000"/>
          <w:szCs w:val="22"/>
        </w:rPr>
        <w:t xml:space="preserve"> dosis af </w:t>
      </w:r>
      <w:r w:rsidRPr="007E2C90">
        <w:rPr>
          <w:color w:val="000000"/>
          <w:szCs w:val="22"/>
        </w:rPr>
        <w:t xml:space="preserve">EXJADE </w:t>
      </w:r>
      <w:r w:rsidR="00142B4A" w:rsidRPr="007E2C90">
        <w:rPr>
          <w:color w:val="000000"/>
          <w:szCs w:val="22"/>
        </w:rPr>
        <w:t>granulat</w:t>
      </w:r>
      <w:r w:rsidRPr="007E2C90">
        <w:rPr>
          <w:color w:val="000000"/>
          <w:szCs w:val="22"/>
        </w:rPr>
        <w:t xml:space="preserve"> nødvendig</w:t>
      </w:r>
      <w:r w:rsidR="00142B4A" w:rsidRPr="007E2C90">
        <w:rPr>
          <w:color w:val="000000"/>
          <w:szCs w:val="22"/>
        </w:rPr>
        <w:t xml:space="preserve"> sammenlignet med den anbefalede dosis for</w:t>
      </w:r>
      <w:r w:rsidRPr="007E2C90">
        <w:rPr>
          <w:color w:val="000000"/>
          <w:szCs w:val="22"/>
        </w:rPr>
        <w:t xml:space="preserve"> EXJADE</w:t>
      </w:r>
      <w:r w:rsidR="00142B4A" w:rsidRPr="007E2C90">
        <w:rPr>
          <w:color w:val="000000"/>
          <w:szCs w:val="22"/>
        </w:rPr>
        <w:t xml:space="preserve"> dispergible tabletter (se pkt. 5.1).</w:t>
      </w:r>
    </w:p>
    <w:p w14:paraId="4C387997" w14:textId="77777777" w:rsidR="00CC499A" w:rsidRPr="007E2C90" w:rsidRDefault="00CC499A" w:rsidP="000C434B">
      <w:pPr>
        <w:keepNext/>
        <w:rPr>
          <w:color w:val="000000"/>
        </w:rPr>
      </w:pPr>
    </w:p>
    <w:p w14:paraId="57A9E2CD" w14:textId="77777777" w:rsidR="00CC499A" w:rsidRPr="007E2C90" w:rsidRDefault="00CC499A" w:rsidP="000C434B">
      <w:pPr>
        <w:keepNext/>
        <w:rPr>
          <w:i/>
          <w:color w:val="000000"/>
        </w:rPr>
      </w:pPr>
      <w:r w:rsidRPr="007E2C90">
        <w:rPr>
          <w:i/>
          <w:color w:val="000000"/>
        </w:rPr>
        <w:t>Startdosis</w:t>
      </w:r>
    </w:p>
    <w:p w14:paraId="2B6EB561" w14:textId="77777777" w:rsidR="00202D17" w:rsidRPr="00C14EFE" w:rsidRDefault="00202D17" w:rsidP="00202D17">
      <w:pPr>
        <w:pStyle w:val="Text"/>
        <w:widowControl w:val="0"/>
        <w:shd w:val="clear" w:color="auto" w:fill="FFFFFF"/>
        <w:spacing w:before="0"/>
        <w:jc w:val="left"/>
        <w:rPr>
          <w:color w:val="000000"/>
          <w:sz w:val="22"/>
          <w:szCs w:val="22"/>
          <w:lang w:val="da-DK"/>
        </w:rPr>
      </w:pPr>
      <w:r w:rsidRPr="00C14EFE">
        <w:rPr>
          <w:color w:val="000000"/>
          <w:sz w:val="22"/>
          <w:szCs w:val="22"/>
          <w:lang w:val="da-DK"/>
        </w:rPr>
        <w:t xml:space="preserve">Det anbefales, at behandlingen påbegyndes efter transfusion </w:t>
      </w:r>
      <w:r>
        <w:rPr>
          <w:color w:val="000000"/>
          <w:sz w:val="22"/>
          <w:szCs w:val="22"/>
          <w:lang w:val="da-DK"/>
        </w:rPr>
        <w:t>af</w:t>
      </w:r>
      <w:r w:rsidRPr="00C14EFE">
        <w:rPr>
          <w:color w:val="000000"/>
          <w:sz w:val="22"/>
          <w:szCs w:val="22"/>
          <w:lang w:val="da-DK"/>
        </w:rPr>
        <w:t xml:space="preserve"> </w:t>
      </w:r>
      <w:r>
        <w:rPr>
          <w:color w:val="000000"/>
          <w:sz w:val="22"/>
          <w:szCs w:val="22"/>
          <w:lang w:val="da-DK"/>
        </w:rPr>
        <w:t>omkring</w:t>
      </w:r>
      <w:r w:rsidRPr="00C14EFE">
        <w:rPr>
          <w:color w:val="000000"/>
          <w:sz w:val="22"/>
          <w:szCs w:val="22"/>
          <w:lang w:val="da-DK"/>
        </w:rPr>
        <w:t xml:space="preserve"> 20 enheder (ca. 100 ml/kg)</w:t>
      </w:r>
      <w:r>
        <w:rPr>
          <w:color w:val="000000"/>
          <w:sz w:val="22"/>
          <w:szCs w:val="22"/>
          <w:lang w:val="da-DK"/>
        </w:rPr>
        <w:t xml:space="preserve"> </w:t>
      </w:r>
      <w:r w:rsidRPr="00C14EFE">
        <w:rPr>
          <w:color w:val="000000"/>
          <w:sz w:val="22"/>
          <w:szCs w:val="22"/>
          <w:lang w:val="da-DK"/>
        </w:rPr>
        <w:t>pakkede røde blod</w:t>
      </w:r>
      <w:r>
        <w:rPr>
          <w:color w:val="000000"/>
          <w:sz w:val="22"/>
          <w:szCs w:val="22"/>
          <w:lang w:val="da-DK"/>
        </w:rPr>
        <w:t>celler</w:t>
      </w:r>
      <w:r w:rsidRPr="00C14EFE">
        <w:rPr>
          <w:color w:val="000000"/>
          <w:sz w:val="22"/>
          <w:szCs w:val="22"/>
          <w:lang w:val="da-DK"/>
        </w:rPr>
        <w:t xml:space="preserve"> (PRBC), eller når der er evidens fra klinisk monitorering, at kronisk jernophobning er til stede (</w:t>
      </w:r>
      <w:r w:rsidR="00481039">
        <w:rPr>
          <w:color w:val="000000"/>
          <w:sz w:val="22"/>
          <w:szCs w:val="22"/>
          <w:lang w:val="da-DK"/>
        </w:rPr>
        <w:t>f.eks</w:t>
      </w:r>
      <w:r w:rsidRPr="00C14EFE">
        <w:rPr>
          <w:color w:val="000000"/>
          <w:sz w:val="22"/>
          <w:szCs w:val="22"/>
          <w:lang w:val="da-DK"/>
        </w:rPr>
        <w:t>. serum-ferritin &gt; 1.000 µg/l) (se tabel</w:t>
      </w:r>
      <w:r w:rsidR="003D6D9A">
        <w:rPr>
          <w:color w:val="000000"/>
          <w:sz w:val="22"/>
          <w:szCs w:val="22"/>
          <w:lang w:val="da-DK"/>
        </w:rPr>
        <w:t> </w:t>
      </w:r>
      <w:r w:rsidRPr="00C14EFE">
        <w:rPr>
          <w:color w:val="000000"/>
          <w:sz w:val="22"/>
          <w:szCs w:val="22"/>
          <w:lang w:val="da-DK"/>
        </w:rPr>
        <w:t xml:space="preserve">1). </w:t>
      </w:r>
    </w:p>
    <w:p w14:paraId="51311B16" w14:textId="77777777" w:rsidR="00202D17" w:rsidRPr="00C14EFE" w:rsidRDefault="00202D17" w:rsidP="00202D17">
      <w:pPr>
        <w:pStyle w:val="Text"/>
        <w:widowControl w:val="0"/>
        <w:shd w:val="clear" w:color="auto" w:fill="FFFFFF"/>
        <w:spacing w:before="0"/>
        <w:jc w:val="left"/>
        <w:rPr>
          <w:color w:val="000000"/>
          <w:sz w:val="22"/>
          <w:szCs w:val="22"/>
          <w:lang w:val="da-DK"/>
        </w:rPr>
      </w:pPr>
    </w:p>
    <w:p w14:paraId="63E8F474" w14:textId="77777777" w:rsidR="00202D17" w:rsidRPr="007E0057" w:rsidRDefault="00202D17" w:rsidP="00202D17">
      <w:pPr>
        <w:keepNext/>
        <w:widowControl w:val="0"/>
        <w:shd w:val="clear" w:color="auto" w:fill="FFFFFF"/>
        <w:ind w:left="1134" w:hanging="1134"/>
        <w:rPr>
          <w:b/>
          <w:bCs/>
          <w:color w:val="000000"/>
          <w:szCs w:val="22"/>
        </w:rPr>
      </w:pPr>
      <w:r w:rsidRPr="007E0057">
        <w:rPr>
          <w:b/>
          <w:bCs/>
          <w:color w:val="000000"/>
          <w:szCs w:val="22"/>
        </w:rPr>
        <w:t>Tabel 1</w:t>
      </w:r>
      <w:r w:rsidRPr="007E0057">
        <w:rPr>
          <w:b/>
          <w:bCs/>
          <w:color w:val="000000"/>
          <w:szCs w:val="22"/>
        </w:rPr>
        <w:tab/>
      </w:r>
      <w:r w:rsidRPr="009A5155">
        <w:rPr>
          <w:b/>
          <w:bCs/>
          <w:color w:val="000000"/>
          <w:szCs w:val="22"/>
        </w:rPr>
        <w:t>Anbefalede startdoser for jernophobning grundet transfusion</w:t>
      </w:r>
    </w:p>
    <w:p w14:paraId="7AF701B2" w14:textId="77777777" w:rsidR="00202D17" w:rsidRPr="007E0057" w:rsidRDefault="00202D17" w:rsidP="00202D17">
      <w:pPr>
        <w:keepNext/>
        <w:widowControl w:val="0"/>
        <w:shd w:val="clear" w:color="auto" w:fill="FFFFFF"/>
        <w:ind w:left="567" w:hanging="567"/>
        <w:rPr>
          <w:iCs/>
          <w:color w:val="000000"/>
        </w:rPr>
      </w:pPr>
    </w:p>
    <w:tbl>
      <w:tblPr>
        <w:tblStyle w:val="TableGrid"/>
        <w:tblW w:w="9072" w:type="dxa"/>
        <w:tblInd w:w="-5" w:type="dxa"/>
        <w:tblLook w:val="04A0" w:firstRow="1" w:lastRow="0" w:firstColumn="1" w:lastColumn="0" w:noHBand="0" w:noVBand="1"/>
      </w:tblPr>
      <w:tblGrid>
        <w:gridCol w:w="1680"/>
        <w:gridCol w:w="645"/>
        <w:gridCol w:w="4233"/>
        <w:gridCol w:w="2514"/>
      </w:tblGrid>
      <w:tr w:rsidR="000743FA" w:rsidRPr="00524B5C" w14:paraId="0011DAC0" w14:textId="77777777" w:rsidTr="00B6666A">
        <w:tc>
          <w:tcPr>
            <w:tcW w:w="9072" w:type="dxa"/>
            <w:gridSpan w:val="4"/>
            <w:tcBorders>
              <w:top w:val="single" w:sz="4" w:space="0" w:color="auto"/>
              <w:left w:val="single" w:sz="4" w:space="0" w:color="auto"/>
              <w:bottom w:val="single" w:sz="4" w:space="0" w:color="auto"/>
              <w:right w:val="single" w:sz="4" w:space="0" w:color="auto"/>
            </w:tcBorders>
          </w:tcPr>
          <w:p w14:paraId="7108F7A8" w14:textId="77777777" w:rsidR="000743FA" w:rsidRPr="009A5D5D" w:rsidRDefault="000743FA" w:rsidP="00C14EFE">
            <w:pPr>
              <w:keepNext/>
              <w:widowControl w:val="0"/>
              <w:ind w:left="38"/>
              <w:rPr>
                <w:b/>
                <w:bCs/>
                <w:iCs/>
                <w:color w:val="000000"/>
              </w:rPr>
            </w:pPr>
            <w:r>
              <w:rPr>
                <w:b/>
                <w:bCs/>
                <w:iCs/>
                <w:color w:val="000000"/>
              </w:rPr>
              <w:t>Anbefalet startdosis</w:t>
            </w:r>
          </w:p>
        </w:tc>
      </w:tr>
      <w:tr w:rsidR="000743FA" w14:paraId="2E0D18DD" w14:textId="77777777" w:rsidTr="0002759B">
        <w:tc>
          <w:tcPr>
            <w:tcW w:w="1701" w:type="dxa"/>
            <w:tcBorders>
              <w:top w:val="single" w:sz="4" w:space="0" w:color="auto"/>
              <w:bottom w:val="single" w:sz="4" w:space="0" w:color="auto"/>
            </w:tcBorders>
          </w:tcPr>
          <w:p w14:paraId="4801AED2" w14:textId="77777777" w:rsidR="000743FA" w:rsidRPr="009A5D5D" w:rsidRDefault="000743FA" w:rsidP="00C14EFE">
            <w:pPr>
              <w:keepNext/>
              <w:widowControl w:val="0"/>
              <w:ind w:left="38"/>
              <w:rPr>
                <w:b/>
                <w:bCs/>
                <w:iCs/>
                <w:color w:val="000000"/>
              </w:rPr>
            </w:pPr>
            <w:r w:rsidRPr="009A5D5D">
              <w:rPr>
                <w:b/>
                <w:bCs/>
                <w:iCs/>
                <w:color w:val="000000"/>
              </w:rPr>
              <w:t>Serum</w:t>
            </w:r>
            <w:r>
              <w:rPr>
                <w:b/>
                <w:bCs/>
                <w:iCs/>
                <w:color w:val="000000"/>
              </w:rPr>
              <w:t>-</w:t>
            </w:r>
            <w:r w:rsidRPr="009A5D5D">
              <w:rPr>
                <w:b/>
                <w:bCs/>
                <w:iCs/>
                <w:color w:val="000000"/>
              </w:rPr>
              <w:t>ferritin</w:t>
            </w:r>
          </w:p>
        </w:tc>
        <w:tc>
          <w:tcPr>
            <w:tcW w:w="444" w:type="dxa"/>
            <w:tcBorders>
              <w:top w:val="single" w:sz="4" w:space="0" w:color="auto"/>
            </w:tcBorders>
          </w:tcPr>
          <w:p w14:paraId="039C9B8A" w14:textId="77777777" w:rsidR="000743FA" w:rsidRPr="009A5D5D" w:rsidRDefault="000743FA" w:rsidP="00C14EFE">
            <w:pPr>
              <w:keepNext/>
              <w:widowControl w:val="0"/>
              <w:ind w:left="38"/>
              <w:rPr>
                <w:b/>
                <w:bCs/>
                <w:iCs/>
                <w:color w:val="000000"/>
              </w:rPr>
            </w:pPr>
          </w:p>
        </w:tc>
        <w:tc>
          <w:tcPr>
            <w:tcW w:w="4376" w:type="dxa"/>
            <w:tcBorders>
              <w:top w:val="single" w:sz="4" w:space="0" w:color="auto"/>
            </w:tcBorders>
          </w:tcPr>
          <w:p w14:paraId="2A07B7CE" w14:textId="77777777" w:rsidR="000743FA" w:rsidRPr="009A5D5D" w:rsidRDefault="000743FA" w:rsidP="00C14EFE">
            <w:pPr>
              <w:keepNext/>
              <w:widowControl w:val="0"/>
              <w:ind w:left="38"/>
              <w:rPr>
                <w:b/>
                <w:bCs/>
                <w:iCs/>
                <w:color w:val="000000"/>
              </w:rPr>
            </w:pPr>
            <w:r w:rsidRPr="009A5D5D">
              <w:rPr>
                <w:b/>
                <w:bCs/>
                <w:iCs/>
                <w:color w:val="000000"/>
              </w:rPr>
              <w:t>Patientpopulation</w:t>
            </w:r>
          </w:p>
        </w:tc>
        <w:tc>
          <w:tcPr>
            <w:tcW w:w="2551" w:type="dxa"/>
            <w:tcBorders>
              <w:top w:val="single" w:sz="4" w:space="0" w:color="auto"/>
            </w:tcBorders>
          </w:tcPr>
          <w:p w14:paraId="052315EF" w14:textId="77777777" w:rsidR="000743FA" w:rsidRPr="009A5D5D" w:rsidRDefault="000743FA" w:rsidP="00C14EFE">
            <w:pPr>
              <w:keepNext/>
              <w:widowControl w:val="0"/>
              <w:ind w:left="38"/>
              <w:rPr>
                <w:b/>
                <w:bCs/>
                <w:iCs/>
                <w:color w:val="000000"/>
              </w:rPr>
            </w:pPr>
            <w:r>
              <w:rPr>
                <w:b/>
                <w:bCs/>
                <w:iCs/>
                <w:color w:val="000000"/>
              </w:rPr>
              <w:t>Anbefalet startdosis</w:t>
            </w:r>
          </w:p>
        </w:tc>
      </w:tr>
      <w:tr w:rsidR="000743FA" w14:paraId="1BF2A6D3" w14:textId="77777777" w:rsidTr="0002759B">
        <w:tc>
          <w:tcPr>
            <w:tcW w:w="1701" w:type="dxa"/>
            <w:tcBorders>
              <w:top w:val="single" w:sz="4" w:space="0" w:color="auto"/>
            </w:tcBorders>
          </w:tcPr>
          <w:p w14:paraId="477FA21D" w14:textId="77777777" w:rsidR="000743FA" w:rsidRPr="00CA0E2B" w:rsidRDefault="000743FA" w:rsidP="00C14EFE">
            <w:pPr>
              <w:keepNext/>
              <w:widowControl w:val="0"/>
              <w:ind w:left="38"/>
              <w:rPr>
                <w:color w:val="000000"/>
                <w:szCs w:val="22"/>
                <w:lang w:val="en-US"/>
              </w:rPr>
            </w:pPr>
            <w:r w:rsidRPr="00CA0E2B">
              <w:rPr>
                <w:color w:val="000000"/>
                <w:szCs w:val="22"/>
                <w:lang w:val="en-US"/>
              </w:rPr>
              <w:t>&gt;</w:t>
            </w:r>
            <w:r>
              <w:rPr>
                <w:color w:val="000000"/>
                <w:szCs w:val="22"/>
                <w:lang w:val="en-US"/>
              </w:rPr>
              <w:t> </w:t>
            </w:r>
            <w:r w:rsidRPr="00CA0E2B">
              <w:rPr>
                <w:color w:val="000000"/>
                <w:szCs w:val="22"/>
                <w:lang w:val="en-US"/>
              </w:rPr>
              <w:t>1</w:t>
            </w:r>
            <w:r>
              <w:rPr>
                <w:color w:val="000000"/>
                <w:szCs w:val="22"/>
                <w:lang w:val="en-US"/>
              </w:rPr>
              <w:t>.</w:t>
            </w:r>
            <w:r w:rsidRPr="00CA0E2B">
              <w:rPr>
                <w:color w:val="000000"/>
                <w:szCs w:val="22"/>
                <w:lang w:val="en-US"/>
              </w:rPr>
              <w:t>000 </w:t>
            </w:r>
            <w:proofErr w:type="gramStart"/>
            <w:r w:rsidRPr="00CA0E2B">
              <w:rPr>
                <w:color w:val="000000"/>
                <w:szCs w:val="22"/>
                <w:lang w:val="en-US"/>
              </w:rPr>
              <w:t>µg</w:t>
            </w:r>
            <w:proofErr w:type="gramEnd"/>
            <w:r w:rsidRPr="00CA0E2B">
              <w:rPr>
                <w:color w:val="000000"/>
                <w:szCs w:val="22"/>
                <w:lang w:val="en-US"/>
              </w:rPr>
              <w:t>/l</w:t>
            </w:r>
          </w:p>
        </w:tc>
        <w:tc>
          <w:tcPr>
            <w:tcW w:w="444" w:type="dxa"/>
          </w:tcPr>
          <w:p w14:paraId="067B057C" w14:textId="77777777" w:rsidR="000743FA" w:rsidRPr="009A5155" w:rsidRDefault="000743FA" w:rsidP="00C14EFE">
            <w:pPr>
              <w:keepNext/>
              <w:widowControl w:val="0"/>
              <w:ind w:left="38"/>
              <w:rPr>
                <w:color w:val="000000"/>
                <w:szCs w:val="22"/>
              </w:rPr>
            </w:pPr>
            <w:r>
              <w:rPr>
                <w:color w:val="000000"/>
                <w:szCs w:val="22"/>
              </w:rPr>
              <w:t>eller</w:t>
            </w:r>
          </w:p>
        </w:tc>
        <w:tc>
          <w:tcPr>
            <w:tcW w:w="4376" w:type="dxa"/>
          </w:tcPr>
          <w:p w14:paraId="388E1C72" w14:textId="77777777" w:rsidR="000743FA" w:rsidRPr="009A5155" w:rsidRDefault="000743FA" w:rsidP="00C14EFE">
            <w:pPr>
              <w:keepNext/>
              <w:widowControl w:val="0"/>
              <w:ind w:left="38"/>
              <w:rPr>
                <w:color w:val="000000"/>
                <w:szCs w:val="22"/>
              </w:rPr>
            </w:pPr>
            <w:r w:rsidRPr="009A5155">
              <w:rPr>
                <w:color w:val="000000"/>
                <w:szCs w:val="22"/>
              </w:rPr>
              <w:t>Patienter, som allerede har fået omkring 20 enheder (ca. 100 ml/kg) PRBC.</w:t>
            </w:r>
          </w:p>
        </w:tc>
        <w:tc>
          <w:tcPr>
            <w:tcW w:w="2551" w:type="dxa"/>
          </w:tcPr>
          <w:p w14:paraId="3EE6164F" w14:textId="77777777" w:rsidR="000743FA" w:rsidRPr="009342A8" w:rsidRDefault="000743FA" w:rsidP="00C14EFE">
            <w:pPr>
              <w:keepNext/>
              <w:widowControl w:val="0"/>
              <w:ind w:left="38"/>
              <w:rPr>
                <w:b/>
                <w:bCs/>
                <w:color w:val="000000"/>
                <w:szCs w:val="22"/>
              </w:rPr>
            </w:pPr>
            <w:r w:rsidRPr="009342A8">
              <w:rPr>
                <w:b/>
                <w:bCs/>
                <w:color w:val="000000"/>
                <w:szCs w:val="22"/>
              </w:rPr>
              <w:t>14 mg/kg/dag</w:t>
            </w:r>
          </w:p>
        </w:tc>
      </w:tr>
      <w:tr w:rsidR="000743FA" w:rsidRPr="00524B5C" w14:paraId="7EDCDE7C" w14:textId="77777777" w:rsidTr="00D313CB">
        <w:tc>
          <w:tcPr>
            <w:tcW w:w="9072" w:type="dxa"/>
            <w:gridSpan w:val="4"/>
          </w:tcPr>
          <w:p w14:paraId="46F6A320" w14:textId="77777777" w:rsidR="000743FA" w:rsidRPr="009A5D5D" w:rsidRDefault="000743FA" w:rsidP="00C14EFE">
            <w:pPr>
              <w:keepNext/>
              <w:widowControl w:val="0"/>
              <w:ind w:left="38"/>
              <w:rPr>
                <w:b/>
                <w:bCs/>
                <w:color w:val="000000"/>
                <w:szCs w:val="22"/>
              </w:rPr>
            </w:pPr>
            <w:r w:rsidRPr="009A5D5D">
              <w:rPr>
                <w:b/>
                <w:bCs/>
                <w:color w:val="000000"/>
                <w:szCs w:val="22"/>
              </w:rPr>
              <w:t>Alternative</w:t>
            </w:r>
            <w:r>
              <w:rPr>
                <w:b/>
                <w:bCs/>
                <w:color w:val="000000"/>
                <w:szCs w:val="22"/>
              </w:rPr>
              <w:t xml:space="preserve"> startdoser</w:t>
            </w:r>
          </w:p>
        </w:tc>
      </w:tr>
      <w:tr w:rsidR="000743FA" w14:paraId="7FDED757" w14:textId="77777777" w:rsidTr="0002759B">
        <w:tc>
          <w:tcPr>
            <w:tcW w:w="6521" w:type="dxa"/>
            <w:gridSpan w:val="3"/>
          </w:tcPr>
          <w:p w14:paraId="7A502F68" w14:textId="77777777" w:rsidR="000743FA" w:rsidRPr="009A5D5D" w:rsidRDefault="000743FA" w:rsidP="00C14EFE">
            <w:pPr>
              <w:keepNext/>
              <w:widowControl w:val="0"/>
              <w:ind w:left="38"/>
              <w:rPr>
                <w:b/>
                <w:bCs/>
                <w:iCs/>
                <w:color w:val="000000"/>
              </w:rPr>
            </w:pPr>
            <w:r w:rsidRPr="009A5D5D">
              <w:rPr>
                <w:b/>
                <w:bCs/>
                <w:iCs/>
                <w:color w:val="000000"/>
              </w:rPr>
              <w:t>Patientpopulation</w:t>
            </w:r>
          </w:p>
        </w:tc>
        <w:tc>
          <w:tcPr>
            <w:tcW w:w="2551" w:type="dxa"/>
          </w:tcPr>
          <w:p w14:paraId="7137AC6D" w14:textId="77777777" w:rsidR="000743FA" w:rsidRPr="009A5D5D" w:rsidRDefault="000743FA" w:rsidP="00C14EFE">
            <w:pPr>
              <w:keepNext/>
              <w:widowControl w:val="0"/>
              <w:ind w:left="38"/>
              <w:rPr>
                <w:b/>
                <w:bCs/>
                <w:iCs/>
                <w:color w:val="000000"/>
              </w:rPr>
            </w:pPr>
            <w:r w:rsidRPr="009A5D5D">
              <w:rPr>
                <w:b/>
                <w:bCs/>
                <w:iCs/>
                <w:color w:val="000000"/>
              </w:rPr>
              <w:t>Alternativ start</w:t>
            </w:r>
            <w:r>
              <w:rPr>
                <w:b/>
                <w:bCs/>
                <w:iCs/>
                <w:color w:val="000000"/>
              </w:rPr>
              <w:t>dosis</w:t>
            </w:r>
          </w:p>
        </w:tc>
      </w:tr>
      <w:tr w:rsidR="000743FA" w:rsidRPr="006F1EB1" w14:paraId="53BEF55F" w14:textId="77777777" w:rsidTr="0002759B">
        <w:tc>
          <w:tcPr>
            <w:tcW w:w="6521" w:type="dxa"/>
            <w:gridSpan w:val="3"/>
          </w:tcPr>
          <w:p w14:paraId="22F82DA7" w14:textId="77777777" w:rsidR="000743FA" w:rsidRPr="006F1EB1" w:rsidRDefault="000743FA" w:rsidP="00C14EFE">
            <w:pPr>
              <w:keepNext/>
              <w:widowControl w:val="0"/>
              <w:ind w:left="38"/>
              <w:rPr>
                <w:iCs/>
                <w:color w:val="000000"/>
              </w:rPr>
            </w:pPr>
            <w:r w:rsidRPr="006F1EB1">
              <w:rPr>
                <w:color w:val="000000"/>
                <w:szCs w:val="22"/>
              </w:rPr>
              <w:t>Patient</w:t>
            </w:r>
            <w:r>
              <w:rPr>
                <w:color w:val="000000"/>
                <w:szCs w:val="22"/>
              </w:rPr>
              <w:t xml:space="preserve">er, der ikke har brug for reduktion af jern-niveauer i kroppen, </w:t>
            </w:r>
            <w:r w:rsidRPr="007E2C90">
              <w:rPr>
                <w:color w:val="000000"/>
              </w:rPr>
              <w:t xml:space="preserve">og som også modtager </w:t>
            </w:r>
            <w:r w:rsidRPr="007E0057">
              <w:rPr>
                <w:color w:val="000000"/>
                <w:szCs w:val="22"/>
              </w:rPr>
              <w:t>&lt; </w:t>
            </w:r>
            <w:r w:rsidRPr="007E2C90">
              <w:rPr>
                <w:color w:val="000000"/>
              </w:rPr>
              <w:t>7 m</w:t>
            </w:r>
            <w:r w:rsidR="007E0057" w:rsidRPr="007E2C90">
              <w:rPr>
                <w:color w:val="000000"/>
              </w:rPr>
              <w:t>l</w:t>
            </w:r>
            <w:r w:rsidRPr="007E2C90">
              <w:rPr>
                <w:color w:val="000000"/>
              </w:rPr>
              <w:t>/kg/måned</w:t>
            </w:r>
            <w:r>
              <w:rPr>
                <w:color w:val="000000"/>
              </w:rPr>
              <w:t xml:space="preserve"> PRBC </w:t>
            </w:r>
            <w:r w:rsidRPr="007E2C90">
              <w:rPr>
                <w:color w:val="000000"/>
              </w:rPr>
              <w:t>(omkring &lt; 2 enheder/måned for en voksen)</w:t>
            </w:r>
            <w:r>
              <w:rPr>
                <w:color w:val="000000"/>
              </w:rPr>
              <w:t>.</w:t>
            </w:r>
            <w:r w:rsidRPr="007E0057">
              <w:rPr>
                <w:color w:val="000000"/>
                <w:szCs w:val="22"/>
              </w:rPr>
              <w:t xml:space="preserve"> </w:t>
            </w:r>
            <w:r w:rsidRPr="007E2C90">
              <w:rPr>
                <w:color w:val="000000"/>
              </w:rPr>
              <w:t>Patientens respons skal monitoreres, og dosisøgninger bør overvejes, hvis der ikke opnås tilstrækkelig virkning</w:t>
            </w:r>
            <w:r w:rsidRPr="006F1EB1">
              <w:rPr>
                <w:color w:val="000000"/>
                <w:szCs w:val="22"/>
              </w:rPr>
              <w:t>.</w:t>
            </w:r>
          </w:p>
        </w:tc>
        <w:tc>
          <w:tcPr>
            <w:tcW w:w="2551" w:type="dxa"/>
          </w:tcPr>
          <w:p w14:paraId="25FC1BB0" w14:textId="77777777" w:rsidR="000743FA" w:rsidRPr="006F1EB1" w:rsidRDefault="000743FA" w:rsidP="00C14EFE">
            <w:pPr>
              <w:keepNext/>
              <w:widowControl w:val="0"/>
              <w:ind w:left="38"/>
              <w:rPr>
                <w:iCs/>
                <w:color w:val="000000"/>
              </w:rPr>
            </w:pPr>
            <w:r w:rsidRPr="006F1EB1">
              <w:rPr>
                <w:color w:val="000000"/>
                <w:szCs w:val="22"/>
              </w:rPr>
              <w:t>7 mg/kg/da</w:t>
            </w:r>
            <w:r>
              <w:rPr>
                <w:color w:val="000000"/>
                <w:szCs w:val="22"/>
              </w:rPr>
              <w:t>g</w:t>
            </w:r>
          </w:p>
        </w:tc>
      </w:tr>
      <w:tr w:rsidR="000743FA" w:rsidRPr="006F1EB1" w14:paraId="7193BAF8" w14:textId="77777777" w:rsidTr="0002759B">
        <w:tc>
          <w:tcPr>
            <w:tcW w:w="6521" w:type="dxa"/>
            <w:gridSpan w:val="3"/>
          </w:tcPr>
          <w:p w14:paraId="5FD80D75" w14:textId="77777777" w:rsidR="000743FA" w:rsidRPr="006F1EB1" w:rsidRDefault="000743FA" w:rsidP="00C14EFE">
            <w:pPr>
              <w:keepNext/>
              <w:widowControl w:val="0"/>
              <w:ind w:left="38"/>
              <w:rPr>
                <w:iCs/>
                <w:color w:val="000000"/>
              </w:rPr>
            </w:pPr>
            <w:r w:rsidRPr="006F1EB1">
              <w:rPr>
                <w:color w:val="000000" w:themeColor="text1"/>
              </w:rPr>
              <w:t>P</w:t>
            </w:r>
            <w:r w:rsidRPr="007E2C90">
              <w:rPr>
                <w:color w:val="000000"/>
              </w:rPr>
              <w:t>atienter, der har brug for reduktion af forhøjede jern-niveauer, og som også modtager &gt;</w:t>
            </w:r>
            <w:r>
              <w:rPr>
                <w:color w:val="000000"/>
              </w:rPr>
              <w:t> </w:t>
            </w:r>
            <w:r w:rsidRPr="007E2C90">
              <w:rPr>
                <w:color w:val="000000"/>
              </w:rPr>
              <w:t xml:space="preserve">14 ml/kg/måned </w:t>
            </w:r>
            <w:r>
              <w:rPr>
                <w:color w:val="000000"/>
              </w:rPr>
              <w:t>PRBC</w:t>
            </w:r>
            <w:r w:rsidRPr="007E2C90">
              <w:rPr>
                <w:color w:val="000000"/>
              </w:rPr>
              <w:t xml:space="preserve"> (omkring &gt; 4 enheder/måned for en voksen)</w:t>
            </w:r>
            <w:r w:rsidRPr="007E0057">
              <w:rPr>
                <w:color w:val="000000" w:themeColor="text1"/>
              </w:rPr>
              <w:t>.</w:t>
            </w:r>
          </w:p>
        </w:tc>
        <w:tc>
          <w:tcPr>
            <w:tcW w:w="2551" w:type="dxa"/>
          </w:tcPr>
          <w:p w14:paraId="7E893A6F" w14:textId="77777777" w:rsidR="000743FA" w:rsidRPr="006F1EB1" w:rsidRDefault="000743FA" w:rsidP="00C14EFE">
            <w:pPr>
              <w:keepNext/>
              <w:widowControl w:val="0"/>
              <w:ind w:left="38"/>
              <w:rPr>
                <w:iCs/>
                <w:color w:val="000000"/>
              </w:rPr>
            </w:pPr>
            <w:r w:rsidRPr="006F1EB1">
              <w:rPr>
                <w:iCs/>
                <w:color w:val="000000"/>
              </w:rPr>
              <w:t>21</w:t>
            </w:r>
            <w:r>
              <w:rPr>
                <w:iCs/>
                <w:color w:val="000000"/>
              </w:rPr>
              <w:t> </w:t>
            </w:r>
            <w:r w:rsidRPr="006F1EB1">
              <w:rPr>
                <w:iCs/>
                <w:color w:val="000000"/>
              </w:rPr>
              <w:t>mg/kg/da</w:t>
            </w:r>
            <w:r>
              <w:rPr>
                <w:iCs/>
                <w:color w:val="000000"/>
              </w:rPr>
              <w:t>g</w:t>
            </w:r>
          </w:p>
        </w:tc>
      </w:tr>
      <w:tr w:rsidR="000743FA" w14:paraId="1C4A7570" w14:textId="77777777" w:rsidTr="0002759B">
        <w:tc>
          <w:tcPr>
            <w:tcW w:w="6521" w:type="dxa"/>
            <w:gridSpan w:val="3"/>
          </w:tcPr>
          <w:p w14:paraId="4B78A5AB" w14:textId="77777777" w:rsidR="000743FA" w:rsidRPr="006F1EB1" w:rsidRDefault="000743FA" w:rsidP="00C14EFE">
            <w:pPr>
              <w:keepNext/>
              <w:widowControl w:val="0"/>
              <w:ind w:left="38"/>
              <w:rPr>
                <w:iCs/>
                <w:color w:val="000000"/>
              </w:rPr>
            </w:pPr>
            <w:r>
              <w:rPr>
                <w:color w:val="000000"/>
              </w:rPr>
              <w:t>P</w:t>
            </w:r>
            <w:r w:rsidRPr="007E2C90">
              <w:rPr>
                <w:color w:val="000000"/>
              </w:rPr>
              <w:t>atienter</w:t>
            </w:r>
            <w:r>
              <w:rPr>
                <w:color w:val="000000"/>
              </w:rPr>
              <w:t>, som</w:t>
            </w:r>
            <w:r w:rsidRPr="007E2C90">
              <w:rPr>
                <w:color w:val="000000"/>
              </w:rPr>
              <w:t xml:space="preserve"> </w:t>
            </w:r>
            <w:r>
              <w:rPr>
                <w:color w:val="000000"/>
              </w:rPr>
              <w:t>er</w:t>
            </w:r>
            <w:r w:rsidRPr="007E2C90">
              <w:rPr>
                <w:color w:val="000000"/>
              </w:rPr>
              <w:t xml:space="preserve"> i tilfredsstillende behandling med deferoxamin</w:t>
            </w:r>
            <w:r w:rsidRPr="007E0057">
              <w:rPr>
                <w:color w:val="000000"/>
                <w:szCs w:val="22"/>
              </w:rPr>
              <w:t>.</w:t>
            </w:r>
          </w:p>
        </w:tc>
        <w:tc>
          <w:tcPr>
            <w:tcW w:w="2551" w:type="dxa"/>
          </w:tcPr>
          <w:p w14:paraId="6E786869" w14:textId="77777777" w:rsidR="000743FA" w:rsidRDefault="000743FA" w:rsidP="00C14EFE">
            <w:pPr>
              <w:keepNext/>
              <w:widowControl w:val="0"/>
              <w:ind w:left="38"/>
              <w:rPr>
                <w:iCs/>
                <w:color w:val="000000"/>
              </w:rPr>
            </w:pPr>
            <w:r>
              <w:rPr>
                <w:color w:val="000000"/>
              </w:rPr>
              <w:t>E</w:t>
            </w:r>
            <w:r w:rsidRPr="007E2C90">
              <w:rPr>
                <w:color w:val="000000"/>
              </w:rPr>
              <w:t>n tredjedel af deferoxamindosis</w:t>
            </w:r>
            <w:r w:rsidRPr="006F1EB1">
              <w:rPr>
                <w:iCs/>
                <w:color w:val="000000"/>
              </w:rPr>
              <w:t>*</w:t>
            </w:r>
          </w:p>
        </w:tc>
      </w:tr>
      <w:tr w:rsidR="000743FA" w14:paraId="52B6DB83" w14:textId="77777777" w:rsidTr="00CA4BE2">
        <w:tc>
          <w:tcPr>
            <w:tcW w:w="9072" w:type="dxa"/>
            <w:gridSpan w:val="4"/>
          </w:tcPr>
          <w:p w14:paraId="6F8815BD" w14:textId="77777777" w:rsidR="000743FA" w:rsidRPr="006F1EB1" w:rsidRDefault="000743FA" w:rsidP="00C14EFE">
            <w:pPr>
              <w:keepNext/>
              <w:widowControl w:val="0"/>
              <w:ind w:left="38"/>
              <w:rPr>
                <w:iCs/>
                <w:color w:val="000000"/>
              </w:rPr>
            </w:pPr>
            <w:r w:rsidRPr="009A5D5D">
              <w:rPr>
                <w:iCs/>
                <w:color w:val="000000"/>
              </w:rPr>
              <w:t>*</w:t>
            </w:r>
            <w:r>
              <w:rPr>
                <w:iCs/>
                <w:color w:val="000000"/>
              </w:rPr>
              <w:t xml:space="preserve">En startdosis, der numerisk er en tredjedel af deferoxamin-dosen (f.eks. </w:t>
            </w:r>
            <w:r w:rsidRPr="007E2C90">
              <w:rPr>
                <w:color w:val="000000"/>
              </w:rPr>
              <w:t xml:space="preserve">en patient, der modtager 40 mg/kg/dag af deferoxamin fem dage om ugen (eller tilsvarende), </w:t>
            </w:r>
            <w:r>
              <w:rPr>
                <w:color w:val="000000"/>
              </w:rPr>
              <w:t xml:space="preserve">kunne </w:t>
            </w:r>
            <w:r w:rsidRPr="007E2C90">
              <w:rPr>
                <w:color w:val="000000"/>
              </w:rPr>
              <w:t xml:space="preserve">overføres til en daglig startdosis på 14 mg/kg/dag af EXJADE </w:t>
            </w:r>
            <w:r>
              <w:rPr>
                <w:color w:val="000000"/>
              </w:rPr>
              <w:t>granulat)</w:t>
            </w:r>
            <w:r w:rsidRPr="007E2C90">
              <w:rPr>
                <w:color w:val="000000"/>
              </w:rPr>
              <w:t xml:space="preserve">. Når dette resulterer i en daglig dosis, der er </w:t>
            </w:r>
            <w:r w:rsidRPr="00432DF0">
              <w:rPr>
                <w:color w:val="000000"/>
                <w:szCs w:val="22"/>
              </w:rPr>
              <w:t>&lt;</w:t>
            </w:r>
            <w:r w:rsidR="00692543">
              <w:rPr>
                <w:color w:val="000000"/>
                <w:szCs w:val="22"/>
              </w:rPr>
              <w:t> </w:t>
            </w:r>
            <w:r w:rsidRPr="007E2C90">
              <w:rPr>
                <w:color w:val="000000"/>
              </w:rPr>
              <w:t xml:space="preserve">14 mg/kg kropsvægt, skal patientens respons monitoreres. Hvis der ikke opnås tilstrækkelig virkning, </w:t>
            </w:r>
            <w:r>
              <w:rPr>
                <w:color w:val="000000"/>
              </w:rPr>
              <w:t>bør</w:t>
            </w:r>
            <w:r w:rsidRPr="007E2C90">
              <w:rPr>
                <w:color w:val="000000"/>
              </w:rPr>
              <w:t xml:space="preserve"> en dosisøgning</w:t>
            </w:r>
            <w:r>
              <w:rPr>
                <w:color w:val="000000"/>
              </w:rPr>
              <w:t xml:space="preserve"> overvejes (se pkt. 5.1)</w:t>
            </w:r>
            <w:r>
              <w:rPr>
                <w:iCs/>
                <w:color w:val="000000"/>
              </w:rPr>
              <w:t>.</w:t>
            </w:r>
          </w:p>
        </w:tc>
      </w:tr>
    </w:tbl>
    <w:p w14:paraId="0753B044" w14:textId="77777777" w:rsidR="00CC499A" w:rsidRPr="007E2C90" w:rsidRDefault="00CC499A" w:rsidP="000C434B">
      <w:pPr>
        <w:rPr>
          <w:color w:val="000000"/>
        </w:rPr>
      </w:pPr>
    </w:p>
    <w:p w14:paraId="309DE81C" w14:textId="77777777" w:rsidR="00CC499A" w:rsidRPr="007E2C90" w:rsidRDefault="00CC499A" w:rsidP="000C434B">
      <w:pPr>
        <w:keepNext/>
        <w:rPr>
          <w:i/>
          <w:color w:val="000000"/>
        </w:rPr>
      </w:pPr>
      <w:r w:rsidRPr="007E2C90">
        <w:rPr>
          <w:i/>
          <w:color w:val="000000"/>
        </w:rPr>
        <w:t>Dosisjustering</w:t>
      </w:r>
    </w:p>
    <w:p w14:paraId="34DE57FC" w14:textId="11C043A9" w:rsidR="00202D17" w:rsidRDefault="00CC499A" w:rsidP="000C434B">
      <w:pPr>
        <w:rPr>
          <w:color w:val="000000"/>
        </w:rPr>
      </w:pPr>
      <w:r w:rsidRPr="007E2C90">
        <w:rPr>
          <w:color w:val="000000"/>
        </w:rPr>
        <w:t>Det anbefales, at serum</w:t>
      </w:r>
      <w:r w:rsidRPr="007E2C90">
        <w:rPr>
          <w:color w:val="000000"/>
        </w:rPr>
        <w:noBreakHyphen/>
        <w:t xml:space="preserve">ferritin monitoreres hver måned, og at dosis af EXJADE </w:t>
      </w:r>
      <w:r w:rsidR="00D521EB" w:rsidRPr="007E2C90">
        <w:rPr>
          <w:color w:val="000000"/>
        </w:rPr>
        <w:t xml:space="preserve">granulat </w:t>
      </w:r>
      <w:r w:rsidRPr="007E2C90">
        <w:rPr>
          <w:color w:val="000000"/>
        </w:rPr>
        <w:t>justeres, hvis nødvendigt, hver 3. til 6. måned, ud fra udviklingen i serum</w:t>
      </w:r>
      <w:r w:rsidRPr="007E2C90">
        <w:rPr>
          <w:color w:val="000000"/>
        </w:rPr>
        <w:noBreakHyphen/>
        <w:t>ferritin</w:t>
      </w:r>
      <w:r w:rsidR="00202D17">
        <w:rPr>
          <w:color w:val="000000"/>
        </w:rPr>
        <w:t xml:space="preserve"> (se tabel 2)</w:t>
      </w:r>
      <w:r w:rsidRPr="007E2C90">
        <w:rPr>
          <w:color w:val="000000"/>
        </w:rPr>
        <w:t>. Dosisjusteringer kan gøres i trin af 3</w:t>
      </w:r>
      <w:r w:rsidR="0046194E">
        <w:rPr>
          <w:color w:val="000000"/>
        </w:rPr>
        <w:t>,</w:t>
      </w:r>
      <w:r w:rsidRPr="007E2C90">
        <w:rPr>
          <w:color w:val="000000"/>
        </w:rPr>
        <w:t>5 til 7 mg/kg</w:t>
      </w:r>
      <w:r w:rsidR="007E0CE9">
        <w:rPr>
          <w:color w:val="000000"/>
        </w:rPr>
        <w:t>/dag</w:t>
      </w:r>
      <w:r w:rsidRPr="007E2C90">
        <w:rPr>
          <w:color w:val="000000"/>
        </w:rPr>
        <w:t>, og skal skræddersys til den enkelte patients respons og terapeutiske mål (vedligeholdelse eller reduktion af jernophobning).</w:t>
      </w:r>
    </w:p>
    <w:p w14:paraId="50E221E8" w14:textId="77777777" w:rsidR="00202D17" w:rsidRDefault="00202D17" w:rsidP="000C434B">
      <w:pPr>
        <w:rPr>
          <w:color w:val="000000"/>
        </w:rPr>
      </w:pPr>
    </w:p>
    <w:p w14:paraId="0E3BA670" w14:textId="77777777" w:rsidR="00321985" w:rsidRPr="007E0057" w:rsidRDefault="00321985" w:rsidP="0002759B">
      <w:pPr>
        <w:keepNext/>
        <w:widowControl w:val="0"/>
        <w:shd w:val="clear" w:color="auto" w:fill="FFFFFF"/>
        <w:ind w:left="1134" w:hanging="1134"/>
        <w:rPr>
          <w:b/>
          <w:bCs/>
          <w:color w:val="000000"/>
          <w:szCs w:val="22"/>
        </w:rPr>
      </w:pPr>
      <w:r w:rsidRPr="007E0057">
        <w:rPr>
          <w:b/>
          <w:bCs/>
          <w:color w:val="000000"/>
          <w:szCs w:val="22"/>
        </w:rPr>
        <w:lastRenderedPageBreak/>
        <w:t>Tabel 2</w:t>
      </w:r>
      <w:r w:rsidRPr="007E0057">
        <w:rPr>
          <w:b/>
          <w:bCs/>
          <w:color w:val="000000"/>
          <w:szCs w:val="22"/>
        </w:rPr>
        <w:tab/>
      </w:r>
      <w:r w:rsidRPr="009A5155">
        <w:rPr>
          <w:b/>
          <w:bCs/>
          <w:color w:val="000000"/>
          <w:szCs w:val="22"/>
        </w:rPr>
        <w:t>Anbefalede dosisjusteringer for jernophobning grundet transfusioner</w:t>
      </w:r>
    </w:p>
    <w:p w14:paraId="216CD268" w14:textId="77777777" w:rsidR="00321985" w:rsidRPr="007E0057" w:rsidRDefault="00321985" w:rsidP="00321985">
      <w:pPr>
        <w:keepNext/>
        <w:widowControl w:val="0"/>
        <w:shd w:val="clear" w:color="auto" w:fill="FFFFFF"/>
        <w:ind w:left="567" w:hanging="567"/>
        <w:rPr>
          <w:iCs/>
          <w:color w:val="000000"/>
        </w:rPr>
      </w:pPr>
    </w:p>
    <w:tbl>
      <w:tblPr>
        <w:tblStyle w:val="TableGrid"/>
        <w:tblW w:w="0" w:type="auto"/>
        <w:tblInd w:w="-5" w:type="dxa"/>
        <w:tblLook w:val="04A0" w:firstRow="1" w:lastRow="0" w:firstColumn="1" w:lastColumn="0" w:noHBand="0" w:noVBand="1"/>
      </w:tblPr>
      <w:tblGrid>
        <w:gridCol w:w="2835"/>
        <w:gridCol w:w="6096"/>
      </w:tblGrid>
      <w:tr w:rsidR="00321985" w:rsidRPr="007464B0" w14:paraId="7EA674B9" w14:textId="77777777" w:rsidTr="00C14EFE">
        <w:tc>
          <w:tcPr>
            <w:tcW w:w="2835" w:type="dxa"/>
          </w:tcPr>
          <w:p w14:paraId="66D0B0B4" w14:textId="77777777" w:rsidR="00321985" w:rsidRPr="007464B0" w:rsidRDefault="00321985" w:rsidP="00C14EFE">
            <w:pPr>
              <w:keepNext/>
              <w:widowControl w:val="0"/>
              <w:ind w:left="38"/>
              <w:rPr>
                <w:b/>
                <w:bCs/>
                <w:iCs/>
                <w:color w:val="000000"/>
              </w:rPr>
            </w:pPr>
            <w:r w:rsidRPr="007464B0">
              <w:rPr>
                <w:b/>
                <w:bCs/>
                <w:iCs/>
                <w:color w:val="000000"/>
              </w:rPr>
              <w:t>Serum</w:t>
            </w:r>
            <w:r>
              <w:rPr>
                <w:b/>
                <w:bCs/>
                <w:iCs/>
                <w:color w:val="000000"/>
              </w:rPr>
              <w:t>-</w:t>
            </w:r>
            <w:r w:rsidRPr="007464B0">
              <w:rPr>
                <w:b/>
                <w:bCs/>
                <w:iCs/>
                <w:color w:val="000000"/>
              </w:rPr>
              <w:t>ferritin</w:t>
            </w:r>
            <w:r w:rsidR="007E0CE9">
              <w:rPr>
                <w:b/>
                <w:bCs/>
                <w:iCs/>
                <w:color w:val="000000"/>
              </w:rPr>
              <w:t xml:space="preserve"> (månedlig monitorering)</w:t>
            </w:r>
          </w:p>
        </w:tc>
        <w:tc>
          <w:tcPr>
            <w:tcW w:w="6096" w:type="dxa"/>
          </w:tcPr>
          <w:p w14:paraId="6F17C9D2" w14:textId="77777777" w:rsidR="00321985" w:rsidRPr="007464B0" w:rsidRDefault="00321985" w:rsidP="00C14EFE">
            <w:pPr>
              <w:keepNext/>
              <w:widowControl w:val="0"/>
              <w:ind w:left="38"/>
              <w:rPr>
                <w:b/>
                <w:bCs/>
                <w:iCs/>
                <w:color w:val="000000"/>
              </w:rPr>
            </w:pPr>
            <w:r>
              <w:rPr>
                <w:b/>
                <w:bCs/>
                <w:iCs/>
                <w:color w:val="000000"/>
              </w:rPr>
              <w:t>Anbefalet dosisjustering</w:t>
            </w:r>
          </w:p>
        </w:tc>
      </w:tr>
      <w:tr w:rsidR="00321985" w14:paraId="092B702C" w14:textId="77777777" w:rsidTr="00C14EFE">
        <w:tc>
          <w:tcPr>
            <w:tcW w:w="2835" w:type="dxa"/>
          </w:tcPr>
          <w:p w14:paraId="52D8CBBA" w14:textId="77777777" w:rsidR="00321985" w:rsidRDefault="00321985" w:rsidP="00C14EFE">
            <w:pPr>
              <w:keepNext/>
              <w:widowControl w:val="0"/>
              <w:ind w:left="38"/>
              <w:rPr>
                <w:color w:val="000000"/>
              </w:rPr>
            </w:pPr>
            <w:r>
              <w:rPr>
                <w:color w:val="000000"/>
              </w:rPr>
              <w:t>V</w:t>
            </w:r>
            <w:r w:rsidRPr="007E2C90">
              <w:rPr>
                <w:color w:val="000000"/>
              </w:rPr>
              <w:t xml:space="preserve">edvarende </w:t>
            </w:r>
            <w:r>
              <w:rPr>
                <w:color w:val="000000"/>
                <w:szCs w:val="22"/>
              </w:rPr>
              <w:t>&gt; </w:t>
            </w:r>
            <w:r w:rsidRPr="007E2C90">
              <w:rPr>
                <w:color w:val="000000"/>
              </w:rPr>
              <w:t>2.500 </w:t>
            </w:r>
            <w:r w:rsidRPr="007E2C90">
              <w:rPr>
                <w:color w:val="000000"/>
                <w:szCs w:val="22"/>
              </w:rPr>
              <w:t>µ</w:t>
            </w:r>
            <w:r w:rsidRPr="007E2C90">
              <w:rPr>
                <w:color w:val="000000"/>
              </w:rPr>
              <w:t>g/l uden at vise en aftagende udvikling over tid</w:t>
            </w:r>
          </w:p>
        </w:tc>
        <w:tc>
          <w:tcPr>
            <w:tcW w:w="6096" w:type="dxa"/>
          </w:tcPr>
          <w:p w14:paraId="620C7569" w14:textId="77777777" w:rsidR="00321985" w:rsidRDefault="00321985" w:rsidP="00C14EFE">
            <w:pPr>
              <w:keepNext/>
              <w:widowControl w:val="0"/>
              <w:ind w:left="38"/>
              <w:rPr>
                <w:iCs/>
                <w:color w:val="000000"/>
              </w:rPr>
            </w:pPr>
            <w:r>
              <w:rPr>
                <w:iCs/>
                <w:color w:val="000000"/>
              </w:rPr>
              <w:t>Øg dosen hver 3. til 6. måned i trin på 3,5 til 7 mg/kg</w:t>
            </w:r>
            <w:r w:rsidR="002F4AE3">
              <w:rPr>
                <w:iCs/>
                <w:color w:val="000000"/>
              </w:rPr>
              <w:t>/dag</w:t>
            </w:r>
            <w:r>
              <w:rPr>
                <w:iCs/>
                <w:color w:val="000000"/>
              </w:rPr>
              <w:t>.</w:t>
            </w:r>
          </w:p>
          <w:p w14:paraId="13012AFE" w14:textId="77777777" w:rsidR="00321985" w:rsidRDefault="00321985" w:rsidP="00C14EFE">
            <w:pPr>
              <w:keepNext/>
              <w:widowControl w:val="0"/>
              <w:ind w:left="38"/>
              <w:rPr>
                <w:iCs/>
                <w:color w:val="000000"/>
              </w:rPr>
            </w:pPr>
          </w:p>
          <w:p w14:paraId="2EDB10B1" w14:textId="77777777" w:rsidR="00321985" w:rsidRDefault="00321985" w:rsidP="00C14EFE">
            <w:pPr>
              <w:keepNext/>
              <w:widowControl w:val="0"/>
              <w:ind w:left="38"/>
              <w:rPr>
                <w:b/>
                <w:bCs/>
                <w:iCs/>
                <w:color w:val="000000"/>
              </w:rPr>
            </w:pPr>
            <w:r>
              <w:rPr>
                <w:b/>
                <w:bCs/>
                <w:iCs/>
                <w:color w:val="000000"/>
              </w:rPr>
              <w:t>Den maksimale tilladte dosis er 28 mg/kg/dag.</w:t>
            </w:r>
          </w:p>
          <w:p w14:paraId="251C158B" w14:textId="77777777" w:rsidR="00321985" w:rsidRDefault="00321985" w:rsidP="00C14EFE">
            <w:pPr>
              <w:keepNext/>
              <w:widowControl w:val="0"/>
              <w:ind w:left="38"/>
              <w:rPr>
                <w:color w:val="000000"/>
                <w:szCs w:val="22"/>
              </w:rPr>
            </w:pPr>
          </w:p>
          <w:p w14:paraId="417334A9" w14:textId="77777777" w:rsidR="00321985" w:rsidRDefault="00321985" w:rsidP="00C14EFE">
            <w:pPr>
              <w:keepNext/>
              <w:widowControl w:val="0"/>
              <w:ind w:left="38"/>
              <w:rPr>
                <w:color w:val="000000"/>
              </w:rPr>
            </w:pPr>
            <w:r w:rsidRPr="007E2C90">
              <w:rPr>
                <w:color w:val="000000"/>
              </w:rPr>
              <w:t>Hvis der kun er opnået meget dårlig kontrol med hæmosiderosen ved doser på op til 21 mg/kg</w:t>
            </w:r>
            <w:r>
              <w:rPr>
                <w:color w:val="000000"/>
              </w:rPr>
              <w:t>/</w:t>
            </w:r>
            <w:r w:rsidR="007D1373">
              <w:rPr>
                <w:color w:val="000000"/>
              </w:rPr>
              <w:t>dag</w:t>
            </w:r>
            <w:r w:rsidRPr="007E2C90">
              <w:rPr>
                <w:color w:val="000000"/>
              </w:rPr>
              <w:t>, er det ikke sikkert, at tilfredsstillende kontrol kan opnås med en yderligere øgning af dosis (til et maksimum på 28 mg/kg</w:t>
            </w:r>
            <w:r>
              <w:rPr>
                <w:color w:val="000000"/>
              </w:rPr>
              <w:t>/dag</w:t>
            </w:r>
            <w:r w:rsidRPr="007E2C90">
              <w:rPr>
                <w:color w:val="000000"/>
              </w:rPr>
              <w:t>), og alternative behandlingsmuligheder bør overvejes.</w:t>
            </w:r>
          </w:p>
          <w:p w14:paraId="7BB815F3" w14:textId="77777777" w:rsidR="00321985" w:rsidRDefault="00321985" w:rsidP="00C14EFE">
            <w:pPr>
              <w:keepNext/>
              <w:widowControl w:val="0"/>
              <w:ind w:left="38"/>
              <w:rPr>
                <w:color w:val="000000"/>
              </w:rPr>
            </w:pPr>
          </w:p>
          <w:p w14:paraId="602F1452" w14:textId="77777777" w:rsidR="00321985" w:rsidRDefault="00321985" w:rsidP="00C14EFE">
            <w:pPr>
              <w:keepNext/>
              <w:widowControl w:val="0"/>
              <w:ind w:left="38"/>
              <w:rPr>
                <w:iCs/>
                <w:color w:val="000000"/>
              </w:rPr>
            </w:pPr>
            <w:r w:rsidRPr="007E2C90">
              <w:rPr>
                <w:color w:val="000000"/>
              </w:rPr>
              <w:t>Hvis der ikke opnås tilfredsstillende kontrol ved doser over 21 mg/kg</w:t>
            </w:r>
            <w:r>
              <w:rPr>
                <w:color w:val="000000"/>
              </w:rPr>
              <w:t>/dag</w:t>
            </w:r>
            <w:r w:rsidRPr="007E2C90">
              <w:rPr>
                <w:color w:val="000000"/>
              </w:rPr>
              <w:t>, bør behandlingen ikke opretholdes, og når det er muligt, bør alternativ behandling overvejes</w:t>
            </w:r>
            <w:r w:rsidRPr="00CA0E2B">
              <w:rPr>
                <w:color w:val="000000"/>
                <w:szCs w:val="22"/>
              </w:rPr>
              <w:t>.</w:t>
            </w:r>
          </w:p>
        </w:tc>
      </w:tr>
      <w:tr w:rsidR="007E0CE9" w14:paraId="5AAAC0DC" w14:textId="77777777" w:rsidTr="00C173CE">
        <w:tc>
          <w:tcPr>
            <w:tcW w:w="2835" w:type="dxa"/>
          </w:tcPr>
          <w:p w14:paraId="627B0E6A" w14:textId="77777777" w:rsidR="007E0CE9" w:rsidRDefault="007E0CE9" w:rsidP="00C173CE">
            <w:pPr>
              <w:keepNext/>
              <w:widowControl w:val="0"/>
              <w:ind w:left="38"/>
              <w:rPr>
                <w:iCs/>
                <w:color w:val="000000"/>
              </w:rPr>
            </w:pPr>
            <w:r>
              <w:rPr>
                <w:color w:val="000000"/>
                <w:szCs w:val="22"/>
              </w:rPr>
              <w:t>&gt; 1.000 </w:t>
            </w:r>
            <w:r w:rsidRPr="00BC17CA">
              <w:rPr>
                <w:iCs/>
                <w:color w:val="000000"/>
              </w:rPr>
              <w:t>µg/l</w:t>
            </w:r>
            <w:r>
              <w:rPr>
                <w:color w:val="000000"/>
                <w:szCs w:val="22"/>
              </w:rPr>
              <w:t xml:space="preserve"> men vedvarende </w:t>
            </w:r>
            <w:r w:rsidRPr="00CA0E2B">
              <w:rPr>
                <w:color w:val="000000"/>
                <w:szCs w:val="22"/>
              </w:rPr>
              <w:t>≤</w:t>
            </w:r>
            <w:r>
              <w:rPr>
                <w:color w:val="000000"/>
                <w:szCs w:val="22"/>
              </w:rPr>
              <w:t> </w:t>
            </w:r>
            <w:r w:rsidRPr="007E0057">
              <w:rPr>
                <w:color w:val="000000"/>
                <w:szCs w:val="22"/>
              </w:rPr>
              <w:t xml:space="preserve">2.500 µg/l med </w:t>
            </w:r>
            <w:r w:rsidRPr="007E2C90">
              <w:rPr>
                <w:color w:val="000000"/>
              </w:rPr>
              <w:t>en aftagende udvikling over tid</w:t>
            </w:r>
          </w:p>
        </w:tc>
        <w:tc>
          <w:tcPr>
            <w:tcW w:w="6096" w:type="dxa"/>
          </w:tcPr>
          <w:p w14:paraId="25E4EED2" w14:textId="77777777" w:rsidR="007E0CE9" w:rsidRDefault="007E0CE9" w:rsidP="00C173CE">
            <w:pPr>
              <w:keepNext/>
              <w:widowControl w:val="0"/>
              <w:ind w:left="38"/>
              <w:rPr>
                <w:iCs/>
                <w:color w:val="000000"/>
              </w:rPr>
            </w:pPr>
            <w:r>
              <w:rPr>
                <w:color w:val="000000" w:themeColor="text1"/>
              </w:rPr>
              <w:t xml:space="preserve">Reducér dosis hver 3. til 6. måned i trin på 3,5 til 7 mg/kg/dag hos patienter </w:t>
            </w:r>
            <w:r w:rsidRPr="004B2BD0">
              <w:rPr>
                <w:color w:val="000000" w:themeColor="text1"/>
              </w:rPr>
              <w:t>behandlet med doser &gt; 21 mg/kg/dag indtil mål på 500 til 1.000 µg/l er nået</w:t>
            </w:r>
            <w:r w:rsidRPr="007E0057">
              <w:rPr>
                <w:color w:val="000000" w:themeColor="text1"/>
              </w:rPr>
              <w:t>.</w:t>
            </w:r>
          </w:p>
        </w:tc>
      </w:tr>
      <w:tr w:rsidR="007E0CE9" w:rsidRPr="00BC17CA" w14:paraId="47258894" w14:textId="77777777" w:rsidTr="00C173CE">
        <w:tc>
          <w:tcPr>
            <w:tcW w:w="2835" w:type="dxa"/>
          </w:tcPr>
          <w:p w14:paraId="63B59834" w14:textId="77777777" w:rsidR="007E0CE9" w:rsidRPr="00BC17CA" w:rsidRDefault="007E0CE9" w:rsidP="00C173CE">
            <w:pPr>
              <w:keepNext/>
              <w:widowControl w:val="0"/>
              <w:ind w:left="38"/>
              <w:rPr>
                <w:color w:val="000000"/>
                <w:lang w:val="en-US"/>
              </w:rPr>
            </w:pPr>
            <w:r w:rsidRPr="00321985">
              <w:rPr>
                <w:color w:val="000000" w:themeColor="text1"/>
              </w:rPr>
              <w:t>500 til</w:t>
            </w:r>
            <w:r>
              <w:rPr>
                <w:color w:val="000000" w:themeColor="text1"/>
                <w:lang w:val="en-US"/>
              </w:rPr>
              <w:t xml:space="preserve"> 1.</w:t>
            </w:r>
            <w:r w:rsidRPr="58391401">
              <w:rPr>
                <w:color w:val="000000" w:themeColor="text1"/>
                <w:lang w:val="en-US"/>
              </w:rPr>
              <w:t>000 µg/l (</w:t>
            </w:r>
            <w:proofErr w:type="spellStart"/>
            <w:r>
              <w:rPr>
                <w:color w:val="000000" w:themeColor="text1"/>
                <w:lang w:val="en-US"/>
              </w:rPr>
              <w:t>målinterval</w:t>
            </w:r>
            <w:proofErr w:type="spellEnd"/>
            <w:r w:rsidRPr="58391401">
              <w:rPr>
                <w:color w:val="000000" w:themeColor="text1"/>
                <w:lang w:val="en-US"/>
              </w:rPr>
              <w:t>)</w:t>
            </w:r>
          </w:p>
        </w:tc>
        <w:tc>
          <w:tcPr>
            <w:tcW w:w="6096" w:type="dxa"/>
          </w:tcPr>
          <w:p w14:paraId="489CEC64" w14:textId="77777777" w:rsidR="007E0CE9" w:rsidRPr="007E0057" w:rsidRDefault="007E0CE9" w:rsidP="00C173CE">
            <w:pPr>
              <w:keepNext/>
              <w:widowControl w:val="0"/>
              <w:ind w:left="38"/>
              <w:rPr>
                <w:bCs/>
                <w:color w:val="000000"/>
                <w:szCs w:val="22"/>
              </w:rPr>
            </w:pPr>
            <w:r>
              <w:rPr>
                <w:color w:val="000000" w:themeColor="text1"/>
              </w:rPr>
              <w:t xml:space="preserve">Reducér dosis </w:t>
            </w:r>
            <w:r w:rsidRPr="007E2C90">
              <w:rPr>
                <w:color w:val="000000"/>
              </w:rPr>
              <w:t>i trin på 3,5 til 7 mg/kg</w:t>
            </w:r>
            <w:r>
              <w:rPr>
                <w:color w:val="000000"/>
              </w:rPr>
              <w:t>/dag hver 3. til 6. måned</w:t>
            </w:r>
            <w:r w:rsidRPr="007E0057">
              <w:rPr>
                <w:bCs/>
                <w:color w:val="000000"/>
                <w:szCs w:val="22"/>
              </w:rPr>
              <w:t xml:space="preserve"> </w:t>
            </w:r>
            <w:r w:rsidRPr="007E2C90">
              <w:rPr>
                <w:color w:val="000000"/>
              </w:rPr>
              <w:t>for at vedligeholde serum-ferritin</w:t>
            </w:r>
            <w:r>
              <w:rPr>
                <w:color w:val="000000"/>
              </w:rPr>
              <w:t>-</w:t>
            </w:r>
            <w:r w:rsidRPr="007E2C90">
              <w:rPr>
                <w:color w:val="000000"/>
              </w:rPr>
              <w:t xml:space="preserve">niveauer inden for </w:t>
            </w:r>
            <w:r>
              <w:rPr>
                <w:color w:val="000000"/>
              </w:rPr>
              <w:t>målintervallet</w:t>
            </w:r>
            <w:r w:rsidRPr="007E2C90">
              <w:rPr>
                <w:color w:val="000000"/>
              </w:rPr>
              <w:t xml:space="preserve"> og for at minimere risikoen for overkelering</w:t>
            </w:r>
            <w:r>
              <w:rPr>
                <w:color w:val="000000"/>
              </w:rPr>
              <w:t>.</w:t>
            </w:r>
          </w:p>
        </w:tc>
      </w:tr>
      <w:tr w:rsidR="00321985" w14:paraId="6B63947C" w14:textId="77777777" w:rsidTr="00C14EFE">
        <w:tc>
          <w:tcPr>
            <w:tcW w:w="2835" w:type="dxa"/>
          </w:tcPr>
          <w:p w14:paraId="05F55DDA" w14:textId="77777777" w:rsidR="00321985" w:rsidRDefault="00321985" w:rsidP="00C14EFE">
            <w:pPr>
              <w:widowControl w:val="0"/>
              <w:ind w:left="40"/>
              <w:rPr>
                <w:iCs/>
                <w:color w:val="000000"/>
              </w:rPr>
            </w:pPr>
            <w:r>
              <w:rPr>
                <w:iCs/>
                <w:color w:val="000000"/>
              </w:rPr>
              <w:t xml:space="preserve">Konsekvent </w:t>
            </w:r>
            <w:r w:rsidRPr="00BC17CA">
              <w:rPr>
                <w:iCs/>
                <w:color w:val="000000"/>
              </w:rPr>
              <w:t>&lt;</w:t>
            </w:r>
            <w:r>
              <w:rPr>
                <w:iCs/>
                <w:color w:val="000000"/>
              </w:rPr>
              <w:t> </w:t>
            </w:r>
            <w:r w:rsidRPr="00BC17CA">
              <w:rPr>
                <w:iCs/>
                <w:color w:val="000000"/>
              </w:rPr>
              <w:t>500</w:t>
            </w:r>
            <w:r>
              <w:rPr>
                <w:iCs/>
                <w:color w:val="000000"/>
              </w:rPr>
              <w:t> </w:t>
            </w:r>
            <w:r w:rsidRPr="00BC17CA">
              <w:rPr>
                <w:iCs/>
                <w:color w:val="000000"/>
              </w:rPr>
              <w:t>µg/l</w:t>
            </w:r>
          </w:p>
        </w:tc>
        <w:tc>
          <w:tcPr>
            <w:tcW w:w="6096" w:type="dxa"/>
          </w:tcPr>
          <w:p w14:paraId="311E1DA2" w14:textId="77777777" w:rsidR="00321985" w:rsidRDefault="00321985" w:rsidP="00C14EFE">
            <w:pPr>
              <w:widowControl w:val="0"/>
              <w:ind w:left="40"/>
              <w:rPr>
                <w:iCs/>
                <w:color w:val="000000"/>
              </w:rPr>
            </w:pPr>
            <w:r>
              <w:rPr>
                <w:iCs/>
                <w:color w:val="000000"/>
              </w:rPr>
              <w:t>Overvej afbrydelse af behandlingen</w:t>
            </w:r>
            <w:r w:rsidR="002F4AE3">
              <w:rPr>
                <w:iCs/>
                <w:color w:val="000000"/>
              </w:rPr>
              <w:t xml:space="preserve"> (se pkt. 4.4)</w:t>
            </w:r>
            <w:r>
              <w:rPr>
                <w:iCs/>
                <w:color w:val="000000"/>
              </w:rPr>
              <w:t>.</w:t>
            </w:r>
          </w:p>
        </w:tc>
      </w:tr>
    </w:tbl>
    <w:p w14:paraId="66444192" w14:textId="77777777" w:rsidR="00321985" w:rsidRDefault="00321985" w:rsidP="000C434B">
      <w:pPr>
        <w:rPr>
          <w:color w:val="000000"/>
        </w:rPr>
      </w:pPr>
    </w:p>
    <w:p w14:paraId="639466DD" w14:textId="625AA7AC" w:rsidR="00CC499A" w:rsidRPr="007E2C90" w:rsidRDefault="00CC499A" w:rsidP="000C434B">
      <w:pPr>
        <w:rPr>
          <w:color w:val="000000"/>
        </w:rPr>
      </w:pPr>
      <w:r w:rsidRPr="007E2C90">
        <w:rPr>
          <w:color w:val="000000"/>
        </w:rPr>
        <w:t>Der er på nuværende tidspunkt begrænsede langtidseffekt- og sikkerhedsdata</w:t>
      </w:r>
      <w:r w:rsidR="00BC0861" w:rsidRPr="007E2C90">
        <w:rPr>
          <w:color w:val="000000"/>
        </w:rPr>
        <w:t xml:space="preserve"> fra udførte kliniske forsøg</w:t>
      </w:r>
      <w:r w:rsidRPr="007E2C90">
        <w:rPr>
          <w:color w:val="000000"/>
        </w:rPr>
        <w:t xml:space="preserve"> </w:t>
      </w:r>
      <w:r w:rsidR="002F4AE3">
        <w:rPr>
          <w:color w:val="000000"/>
        </w:rPr>
        <w:t>med</w:t>
      </w:r>
      <w:r w:rsidR="002F4AE3" w:rsidRPr="007E2C90">
        <w:rPr>
          <w:color w:val="000000"/>
        </w:rPr>
        <w:t xml:space="preserve"> </w:t>
      </w:r>
      <w:r w:rsidRPr="007E2C90">
        <w:rPr>
          <w:color w:val="000000"/>
        </w:rPr>
        <w:t>EXJADE dispergible tabletter anvendt ved doser over 30 mg/kg</w:t>
      </w:r>
      <w:r w:rsidR="002F4AE3">
        <w:rPr>
          <w:color w:val="000000"/>
        </w:rPr>
        <w:t xml:space="preserve"> (svarende til 21 mg/kg</w:t>
      </w:r>
      <w:r w:rsidR="007E0CE9">
        <w:rPr>
          <w:color w:val="000000"/>
        </w:rPr>
        <w:t>/dag</w:t>
      </w:r>
      <w:r w:rsidR="002F4AE3">
        <w:rPr>
          <w:color w:val="000000"/>
        </w:rPr>
        <w:t xml:space="preserve"> når det gives som granulater)</w:t>
      </w:r>
      <w:r w:rsidRPr="007E2C90">
        <w:rPr>
          <w:color w:val="000000"/>
        </w:rPr>
        <w:t xml:space="preserve"> (264 patienter fulgt i gennemsnitlig</w:t>
      </w:r>
      <w:r w:rsidR="00314547">
        <w:rPr>
          <w:color w:val="000000"/>
        </w:rPr>
        <w:t>t</w:t>
      </w:r>
      <w:r w:rsidRPr="007E2C90">
        <w:rPr>
          <w:color w:val="000000"/>
        </w:rPr>
        <w:t xml:space="preserve"> 1 år efter dosisoptrapning). Doser over 28 mg/kg</w:t>
      </w:r>
      <w:r w:rsidR="0046194E">
        <w:rPr>
          <w:color w:val="000000"/>
        </w:rPr>
        <w:t>/dag</w:t>
      </w:r>
      <w:r w:rsidRPr="007E2C90">
        <w:rPr>
          <w:color w:val="000000"/>
        </w:rPr>
        <w:t xml:space="preserve"> anbefales ikke, da der kun er begrænset erfaring med doser over dette niveau</w:t>
      </w:r>
      <w:r w:rsidR="00BC0861" w:rsidRPr="007E2C90">
        <w:rPr>
          <w:color w:val="000000"/>
        </w:rPr>
        <w:t xml:space="preserve"> (se pkt. 5.1)</w:t>
      </w:r>
      <w:r w:rsidRPr="007E2C90">
        <w:rPr>
          <w:color w:val="000000"/>
        </w:rPr>
        <w:t>.</w:t>
      </w:r>
    </w:p>
    <w:p w14:paraId="3ACC638C" w14:textId="77777777" w:rsidR="00CC499A" w:rsidRPr="007E2C90" w:rsidRDefault="00CC499A" w:rsidP="000C434B">
      <w:pPr>
        <w:rPr>
          <w:color w:val="000000"/>
        </w:rPr>
      </w:pPr>
    </w:p>
    <w:p w14:paraId="4E13D630" w14:textId="77777777" w:rsidR="00CC499A" w:rsidRPr="007E2C90" w:rsidRDefault="00CC499A" w:rsidP="000C434B">
      <w:pPr>
        <w:keepNext/>
        <w:rPr>
          <w:i/>
          <w:color w:val="000000"/>
          <w:u w:val="single"/>
        </w:rPr>
      </w:pPr>
      <w:r w:rsidRPr="007E2C90">
        <w:rPr>
          <w:i/>
          <w:color w:val="000000"/>
          <w:u w:val="single"/>
        </w:rPr>
        <w:t>Ikke-transfusionsafhængige talassæmi-syndromer</w:t>
      </w:r>
    </w:p>
    <w:p w14:paraId="6A0CD197" w14:textId="77777777" w:rsidR="00CC499A" w:rsidRPr="007E2C90" w:rsidRDefault="00CC499A" w:rsidP="000C434B">
      <w:pPr>
        <w:keepNext/>
        <w:rPr>
          <w:color w:val="000000"/>
          <w:szCs w:val="22"/>
        </w:rPr>
      </w:pPr>
    </w:p>
    <w:p w14:paraId="08D18C1D" w14:textId="77777777" w:rsidR="00CC499A" w:rsidRPr="007E2C90" w:rsidRDefault="00CC499A" w:rsidP="000C434B">
      <w:pPr>
        <w:rPr>
          <w:color w:val="000000"/>
          <w:szCs w:val="22"/>
        </w:rPr>
      </w:pPr>
      <w:r w:rsidRPr="007E2C90">
        <w:rPr>
          <w:color w:val="000000"/>
          <w:szCs w:val="22"/>
        </w:rPr>
        <w:t>Kelatbehandling må kun initieres, når der er påviseligt jernoverskud (jernkoncentration i leveren [LIC] ≥ 5 mg Fe/g tørvægt eller serum-ferritin konsekvent &gt; 800 µg/l). LIC er den foretrukne metode til bestemmelse af jernoverskud og bør anvendes, når den er tilgængelig. Der skal udvises forsigtighed hos alle patienter under kelatbehandling for at minimere risikoen for overkelering</w:t>
      </w:r>
      <w:r w:rsidR="00166D72" w:rsidRPr="007E2C90">
        <w:rPr>
          <w:color w:val="000000"/>
          <w:szCs w:val="22"/>
        </w:rPr>
        <w:t xml:space="preserve"> (se pkt. 4.4)</w:t>
      </w:r>
      <w:r w:rsidRPr="007E2C90">
        <w:rPr>
          <w:color w:val="000000"/>
          <w:szCs w:val="22"/>
        </w:rPr>
        <w:t>.</w:t>
      </w:r>
    </w:p>
    <w:p w14:paraId="69F8EA7B" w14:textId="77777777" w:rsidR="008960C1" w:rsidRPr="007E2C90" w:rsidRDefault="008960C1" w:rsidP="000C434B">
      <w:pPr>
        <w:rPr>
          <w:color w:val="000000"/>
        </w:rPr>
      </w:pPr>
    </w:p>
    <w:p w14:paraId="0D48687F" w14:textId="77777777" w:rsidR="00CC499A" w:rsidRPr="007E2C90" w:rsidRDefault="00D521EB" w:rsidP="0041216D">
      <w:pPr>
        <w:rPr>
          <w:color w:val="000000"/>
        </w:rPr>
      </w:pPr>
      <w:r w:rsidRPr="007E2C90">
        <w:rPr>
          <w:color w:val="000000"/>
          <w:szCs w:val="22"/>
        </w:rPr>
        <w:t>På grund af forskellige</w:t>
      </w:r>
      <w:r w:rsidR="008960C1" w:rsidRPr="007E2C90">
        <w:rPr>
          <w:color w:val="000000"/>
          <w:szCs w:val="22"/>
        </w:rPr>
        <w:t xml:space="preserve"> </w:t>
      </w:r>
      <w:r w:rsidR="00142B4A" w:rsidRPr="007E2C90">
        <w:rPr>
          <w:color w:val="000000"/>
        </w:rPr>
        <w:t>farmakokinetisk</w:t>
      </w:r>
      <w:r w:rsidRPr="007E2C90">
        <w:rPr>
          <w:color w:val="000000"/>
        </w:rPr>
        <w:t>e</w:t>
      </w:r>
      <w:r w:rsidR="00142B4A" w:rsidRPr="007E2C90">
        <w:rPr>
          <w:color w:val="000000"/>
        </w:rPr>
        <w:t xml:space="preserve"> </w:t>
      </w:r>
      <w:r w:rsidR="00142B4A" w:rsidRPr="007E2C90">
        <w:rPr>
          <w:color w:val="000000"/>
          <w:szCs w:val="22"/>
        </w:rPr>
        <w:t>profil</w:t>
      </w:r>
      <w:r w:rsidRPr="007E2C90">
        <w:rPr>
          <w:color w:val="000000"/>
          <w:szCs w:val="22"/>
        </w:rPr>
        <w:t>er</w:t>
      </w:r>
      <w:r w:rsidR="00142B4A" w:rsidRPr="007E2C90">
        <w:rPr>
          <w:color w:val="000000"/>
          <w:szCs w:val="22"/>
        </w:rPr>
        <w:t xml:space="preserve">, er </w:t>
      </w:r>
      <w:r w:rsidRPr="007E2C90">
        <w:rPr>
          <w:color w:val="000000"/>
          <w:szCs w:val="22"/>
        </w:rPr>
        <w:t xml:space="preserve">en 30 % lavere dosis </w:t>
      </w:r>
      <w:r w:rsidR="00142B4A" w:rsidRPr="007E2C90">
        <w:rPr>
          <w:color w:val="000000"/>
          <w:szCs w:val="22"/>
        </w:rPr>
        <w:t xml:space="preserve">af </w:t>
      </w:r>
      <w:r w:rsidRPr="007E2C90">
        <w:rPr>
          <w:color w:val="000000"/>
          <w:szCs w:val="22"/>
        </w:rPr>
        <w:t xml:space="preserve">EXJADE </w:t>
      </w:r>
      <w:r w:rsidR="00142B4A" w:rsidRPr="007E2C90">
        <w:rPr>
          <w:color w:val="000000"/>
          <w:szCs w:val="22"/>
        </w:rPr>
        <w:t>granulat</w:t>
      </w:r>
      <w:r w:rsidRPr="007E2C90">
        <w:rPr>
          <w:color w:val="000000"/>
          <w:szCs w:val="22"/>
        </w:rPr>
        <w:t xml:space="preserve"> nødvendig</w:t>
      </w:r>
      <w:r w:rsidR="00142B4A" w:rsidRPr="007E2C90">
        <w:rPr>
          <w:color w:val="000000"/>
          <w:szCs w:val="22"/>
        </w:rPr>
        <w:t xml:space="preserve"> sammenlignet med den anbefalede dosis for </w:t>
      </w:r>
      <w:r w:rsidRPr="007E2C90">
        <w:rPr>
          <w:color w:val="000000"/>
          <w:szCs w:val="22"/>
        </w:rPr>
        <w:t xml:space="preserve">EXJADE </w:t>
      </w:r>
      <w:r w:rsidR="00142B4A" w:rsidRPr="007E2C90">
        <w:rPr>
          <w:color w:val="000000"/>
          <w:szCs w:val="22"/>
        </w:rPr>
        <w:t>dispergible tabletter (se pkt. 5.1).</w:t>
      </w:r>
    </w:p>
    <w:p w14:paraId="4A0A352E" w14:textId="77777777" w:rsidR="00246B77" w:rsidRPr="007E2C90" w:rsidRDefault="00246B77" w:rsidP="000C434B">
      <w:pPr>
        <w:widowControl w:val="0"/>
        <w:rPr>
          <w:color w:val="000000"/>
          <w:szCs w:val="22"/>
        </w:rPr>
      </w:pPr>
    </w:p>
    <w:p w14:paraId="13818E99" w14:textId="77777777" w:rsidR="00CC499A" w:rsidRPr="007E2C90" w:rsidRDefault="00CC499A" w:rsidP="000C434B">
      <w:pPr>
        <w:keepNext/>
        <w:rPr>
          <w:i/>
          <w:color w:val="000000"/>
        </w:rPr>
      </w:pPr>
      <w:r w:rsidRPr="007E2C90">
        <w:rPr>
          <w:i/>
          <w:color w:val="000000"/>
        </w:rPr>
        <w:t>Startdosis</w:t>
      </w:r>
    </w:p>
    <w:p w14:paraId="6C484A76" w14:textId="77777777" w:rsidR="00CC499A" w:rsidRPr="007E2C90" w:rsidRDefault="00CC499A" w:rsidP="000C434B">
      <w:pPr>
        <w:rPr>
          <w:color w:val="000000"/>
        </w:rPr>
      </w:pPr>
      <w:r w:rsidRPr="007E2C90">
        <w:rPr>
          <w:color w:val="000000"/>
        </w:rPr>
        <w:t xml:space="preserve">Den anbefalede daglige initialdosis af EXJADE </w:t>
      </w:r>
      <w:r w:rsidR="00D53FC8" w:rsidRPr="007E2C90">
        <w:rPr>
          <w:color w:val="000000"/>
        </w:rPr>
        <w:t>granulat</w:t>
      </w:r>
      <w:r w:rsidRPr="007E2C90">
        <w:rPr>
          <w:color w:val="000000"/>
        </w:rPr>
        <w:t xml:space="preserve"> hos patienter med ikke-transfusionsafhængige talassæmi-syndromer er 7 mg/kg</w:t>
      </w:r>
      <w:r w:rsidR="00F41DC1">
        <w:rPr>
          <w:color w:val="000000"/>
        </w:rPr>
        <w:t>/dag</w:t>
      </w:r>
      <w:r w:rsidRPr="007E2C90">
        <w:rPr>
          <w:color w:val="000000"/>
        </w:rPr>
        <w:t xml:space="preserve"> kropsvægt.</w:t>
      </w:r>
    </w:p>
    <w:p w14:paraId="2C5D8AA1" w14:textId="77777777" w:rsidR="00CC499A" w:rsidRPr="007E2C90" w:rsidRDefault="00CC499A" w:rsidP="000C434B">
      <w:pPr>
        <w:rPr>
          <w:color w:val="000000"/>
        </w:rPr>
      </w:pPr>
    </w:p>
    <w:p w14:paraId="1B9BFC69" w14:textId="77777777" w:rsidR="00CC499A" w:rsidRPr="007E2C90" w:rsidRDefault="00CC499A" w:rsidP="000C434B">
      <w:pPr>
        <w:keepNext/>
        <w:rPr>
          <w:i/>
          <w:color w:val="000000"/>
        </w:rPr>
      </w:pPr>
      <w:r w:rsidRPr="007E2C90">
        <w:rPr>
          <w:i/>
          <w:color w:val="000000"/>
        </w:rPr>
        <w:t>Dosisjustering</w:t>
      </w:r>
    </w:p>
    <w:p w14:paraId="4A2F0B48" w14:textId="77777777" w:rsidR="00321985" w:rsidRDefault="00CC499A" w:rsidP="000C434B">
      <w:pPr>
        <w:rPr>
          <w:color w:val="000000"/>
        </w:rPr>
      </w:pPr>
      <w:r w:rsidRPr="007E2C90">
        <w:rPr>
          <w:color w:val="000000"/>
        </w:rPr>
        <w:t>Det anbefales, at serum</w:t>
      </w:r>
      <w:r w:rsidR="004D05AF">
        <w:rPr>
          <w:color w:val="000000"/>
        </w:rPr>
        <w:t>-</w:t>
      </w:r>
      <w:r w:rsidRPr="007E2C90">
        <w:rPr>
          <w:color w:val="000000"/>
        </w:rPr>
        <w:t>ferritin monitoreres hver måned</w:t>
      </w:r>
      <w:r w:rsidR="0002672C" w:rsidRPr="007E2C90">
        <w:rPr>
          <w:color w:val="000000"/>
        </w:rPr>
        <w:t xml:space="preserve"> for at kunne vurdere patientens repons på behandlingen, og for at minimere risikoen for overkelering (se pkt. 4.4)</w:t>
      </w:r>
      <w:r w:rsidRPr="007E2C90">
        <w:rPr>
          <w:color w:val="000000"/>
        </w:rPr>
        <w:t xml:space="preserve">. </w:t>
      </w:r>
      <w:r w:rsidR="00321985" w:rsidRPr="005C5706">
        <w:rPr>
          <w:color w:val="000000"/>
        </w:rPr>
        <w:t>Anbefalede doser til ikke-transfusionsafhængige talassæmi</w:t>
      </w:r>
      <w:r w:rsidR="00321985">
        <w:rPr>
          <w:color w:val="000000"/>
        </w:rPr>
        <w:t>-</w:t>
      </w:r>
      <w:r w:rsidR="00321985" w:rsidRPr="005C5706">
        <w:rPr>
          <w:color w:val="000000"/>
        </w:rPr>
        <w:t>syndromer</w:t>
      </w:r>
      <w:r w:rsidR="00321985">
        <w:rPr>
          <w:color w:val="000000"/>
        </w:rPr>
        <w:t xml:space="preserve"> er opsummeret i tabel 3.</w:t>
      </w:r>
    </w:p>
    <w:p w14:paraId="09D09968" w14:textId="77777777" w:rsidR="005C6915" w:rsidRDefault="005C6915" w:rsidP="000C434B">
      <w:pPr>
        <w:rPr>
          <w:color w:val="000000"/>
        </w:rPr>
      </w:pPr>
    </w:p>
    <w:p w14:paraId="2299F2DD" w14:textId="77777777" w:rsidR="005C6915" w:rsidRPr="00980184" w:rsidRDefault="005C6915" w:rsidP="005C6915">
      <w:pPr>
        <w:pStyle w:val="Text"/>
        <w:keepNext/>
        <w:keepLines/>
        <w:widowControl w:val="0"/>
        <w:shd w:val="clear" w:color="auto" w:fill="FFFFFF" w:themeFill="background1"/>
        <w:spacing w:before="0"/>
        <w:ind w:left="1134" w:hanging="1134"/>
        <w:jc w:val="left"/>
        <w:rPr>
          <w:b/>
          <w:bCs/>
          <w:color w:val="000000"/>
          <w:sz w:val="22"/>
          <w:szCs w:val="22"/>
          <w:lang w:val="da-DK"/>
        </w:rPr>
      </w:pPr>
      <w:r w:rsidRPr="00980184">
        <w:rPr>
          <w:b/>
          <w:bCs/>
          <w:color w:val="000000" w:themeColor="text1"/>
          <w:sz w:val="22"/>
          <w:szCs w:val="22"/>
          <w:lang w:val="da-DK"/>
        </w:rPr>
        <w:lastRenderedPageBreak/>
        <w:t>Tabel 3</w:t>
      </w:r>
      <w:r w:rsidRPr="00980184">
        <w:rPr>
          <w:b/>
          <w:bCs/>
          <w:lang w:val="da-DK"/>
        </w:rPr>
        <w:tab/>
        <w:t>Anbefalede doser til ikke-transfusionsafhængige talassæmi</w:t>
      </w:r>
      <w:r>
        <w:rPr>
          <w:b/>
          <w:bCs/>
          <w:lang w:val="da-DK"/>
        </w:rPr>
        <w:t>-</w:t>
      </w:r>
      <w:r w:rsidRPr="00980184">
        <w:rPr>
          <w:b/>
          <w:bCs/>
          <w:lang w:val="da-DK"/>
        </w:rPr>
        <w:t>syndromer</w:t>
      </w:r>
    </w:p>
    <w:p w14:paraId="0706D816" w14:textId="77777777" w:rsidR="005C6915" w:rsidRPr="00980184" w:rsidRDefault="005C6915" w:rsidP="005C6915">
      <w:pPr>
        <w:keepNext/>
        <w:widowControl w:val="0"/>
        <w:shd w:val="clear" w:color="auto" w:fill="FFFFFF"/>
        <w:rPr>
          <w:color w:val="000000"/>
          <w:szCs w:val="22"/>
        </w:rPr>
      </w:pPr>
    </w:p>
    <w:tbl>
      <w:tblPr>
        <w:tblStyle w:val="TableGrid"/>
        <w:tblW w:w="0" w:type="auto"/>
        <w:tblInd w:w="-5" w:type="dxa"/>
        <w:tblLook w:val="04A0" w:firstRow="1" w:lastRow="0" w:firstColumn="1" w:lastColumn="0" w:noHBand="0" w:noVBand="1"/>
      </w:tblPr>
      <w:tblGrid>
        <w:gridCol w:w="1682"/>
        <w:gridCol w:w="607"/>
        <w:gridCol w:w="2232"/>
        <w:gridCol w:w="4539"/>
      </w:tblGrid>
      <w:tr w:rsidR="005C6915" w:rsidRPr="00980184" w14:paraId="5903C72B" w14:textId="77777777" w:rsidTr="00C14EFE">
        <w:trPr>
          <w:cantSplit/>
        </w:trPr>
        <w:tc>
          <w:tcPr>
            <w:tcW w:w="1683" w:type="dxa"/>
          </w:tcPr>
          <w:p w14:paraId="2C9C88A1" w14:textId="77777777" w:rsidR="005C6915" w:rsidRPr="00980184" w:rsidRDefault="005C6915" w:rsidP="00C14EFE">
            <w:pPr>
              <w:keepNext/>
              <w:widowControl w:val="0"/>
              <w:rPr>
                <w:b/>
                <w:bCs/>
                <w:color w:val="000000"/>
              </w:rPr>
            </w:pPr>
            <w:r w:rsidRPr="00980184">
              <w:rPr>
                <w:b/>
                <w:bCs/>
                <w:color w:val="000000"/>
              </w:rPr>
              <w:t>Serum-ferritin</w:t>
            </w:r>
            <w:r w:rsidR="008F64B5">
              <w:rPr>
                <w:b/>
                <w:bCs/>
                <w:color w:val="000000"/>
              </w:rPr>
              <w:t xml:space="preserve"> </w:t>
            </w:r>
            <w:r w:rsidR="008F64B5">
              <w:rPr>
                <w:b/>
                <w:bCs/>
                <w:iCs/>
                <w:color w:val="000000"/>
              </w:rPr>
              <w:t>(månedlig monitorering)</w:t>
            </w:r>
          </w:p>
        </w:tc>
        <w:tc>
          <w:tcPr>
            <w:tcW w:w="595" w:type="dxa"/>
          </w:tcPr>
          <w:p w14:paraId="0C324AA7" w14:textId="77777777" w:rsidR="005C6915" w:rsidRPr="00980184" w:rsidRDefault="005C6915" w:rsidP="00C14EFE">
            <w:pPr>
              <w:keepNext/>
              <w:widowControl w:val="0"/>
              <w:rPr>
                <w:b/>
                <w:bCs/>
                <w:color w:val="000000"/>
              </w:rPr>
            </w:pPr>
          </w:p>
        </w:tc>
        <w:tc>
          <w:tcPr>
            <w:tcW w:w="2234" w:type="dxa"/>
          </w:tcPr>
          <w:p w14:paraId="0066AB0F" w14:textId="77777777" w:rsidR="005C6915" w:rsidRPr="00980184" w:rsidRDefault="005C6915" w:rsidP="00C14EFE">
            <w:pPr>
              <w:keepNext/>
              <w:widowControl w:val="0"/>
              <w:rPr>
                <w:b/>
                <w:bCs/>
                <w:color w:val="000000"/>
              </w:rPr>
            </w:pPr>
            <w:r w:rsidRPr="00980184">
              <w:rPr>
                <w:b/>
                <w:bCs/>
                <w:color w:val="000000"/>
              </w:rPr>
              <w:t>Jernkoncentration i lever (LIC)*</w:t>
            </w:r>
          </w:p>
        </w:tc>
        <w:tc>
          <w:tcPr>
            <w:tcW w:w="4554" w:type="dxa"/>
          </w:tcPr>
          <w:p w14:paraId="7DBD0F60" w14:textId="77777777" w:rsidR="005C6915" w:rsidRPr="00980184" w:rsidRDefault="005C6915" w:rsidP="00C14EFE">
            <w:pPr>
              <w:keepNext/>
              <w:widowControl w:val="0"/>
              <w:rPr>
                <w:b/>
                <w:bCs/>
                <w:color w:val="000000"/>
              </w:rPr>
            </w:pPr>
            <w:r w:rsidRPr="00980184">
              <w:rPr>
                <w:b/>
                <w:bCs/>
                <w:color w:val="000000"/>
              </w:rPr>
              <w:t>Anbefalet dosisjustering</w:t>
            </w:r>
          </w:p>
        </w:tc>
      </w:tr>
      <w:tr w:rsidR="005C6915" w:rsidRPr="00980184" w14:paraId="5DB0A584" w14:textId="77777777" w:rsidTr="00C14EFE">
        <w:trPr>
          <w:cantSplit/>
        </w:trPr>
        <w:tc>
          <w:tcPr>
            <w:tcW w:w="1683" w:type="dxa"/>
          </w:tcPr>
          <w:p w14:paraId="00FC9710" w14:textId="77777777" w:rsidR="005C6915" w:rsidRPr="00980184" w:rsidRDefault="005C6915" w:rsidP="00C14EFE">
            <w:pPr>
              <w:keepNext/>
              <w:widowControl w:val="0"/>
              <w:rPr>
                <w:color w:val="000000"/>
              </w:rPr>
            </w:pPr>
            <w:r w:rsidRPr="00980184">
              <w:rPr>
                <w:color w:val="000000"/>
              </w:rPr>
              <w:t>Konsekvent &gt; 2</w:t>
            </w:r>
            <w:r w:rsidR="009D56D5">
              <w:rPr>
                <w:color w:val="000000"/>
              </w:rPr>
              <w:t>.</w:t>
            </w:r>
            <w:r w:rsidRPr="00980184">
              <w:rPr>
                <w:color w:val="000000"/>
              </w:rPr>
              <w:t>000 </w:t>
            </w:r>
            <w:r w:rsidRPr="00980184">
              <w:rPr>
                <w:color w:val="000000"/>
                <w:szCs w:val="22"/>
              </w:rPr>
              <w:t>µg/l og ikke viser en nedadgående</w:t>
            </w:r>
          </w:p>
        </w:tc>
        <w:tc>
          <w:tcPr>
            <w:tcW w:w="595" w:type="dxa"/>
          </w:tcPr>
          <w:p w14:paraId="753BFD80" w14:textId="77777777" w:rsidR="005C6915" w:rsidRPr="00980184" w:rsidRDefault="005C6915" w:rsidP="00C14EFE">
            <w:pPr>
              <w:keepNext/>
              <w:widowControl w:val="0"/>
              <w:rPr>
                <w:color w:val="000000"/>
                <w:szCs w:val="22"/>
              </w:rPr>
            </w:pPr>
            <w:r w:rsidRPr="00980184">
              <w:rPr>
                <w:color w:val="000000"/>
                <w:szCs w:val="22"/>
              </w:rPr>
              <w:t>eller</w:t>
            </w:r>
          </w:p>
        </w:tc>
        <w:tc>
          <w:tcPr>
            <w:tcW w:w="2234" w:type="dxa"/>
          </w:tcPr>
          <w:p w14:paraId="19791CA7" w14:textId="77777777" w:rsidR="005C6915" w:rsidRPr="00980184" w:rsidRDefault="005C6915" w:rsidP="00C14EFE">
            <w:pPr>
              <w:keepNext/>
              <w:widowControl w:val="0"/>
              <w:rPr>
                <w:color w:val="000000"/>
              </w:rPr>
            </w:pPr>
            <w:r w:rsidRPr="00980184">
              <w:rPr>
                <w:color w:val="000000"/>
                <w:szCs w:val="22"/>
              </w:rPr>
              <w:t>≥ 7 mg Fe/g tørvægt</w:t>
            </w:r>
          </w:p>
        </w:tc>
        <w:tc>
          <w:tcPr>
            <w:tcW w:w="4554" w:type="dxa"/>
          </w:tcPr>
          <w:p w14:paraId="564CE924" w14:textId="77777777" w:rsidR="005C6915" w:rsidRPr="00980184" w:rsidRDefault="008F64B5" w:rsidP="00C14EFE">
            <w:pPr>
              <w:keepNext/>
              <w:widowControl w:val="0"/>
              <w:rPr>
                <w:color w:val="000000"/>
                <w:szCs w:val="22"/>
              </w:rPr>
            </w:pPr>
            <w:r>
              <w:rPr>
                <w:color w:val="000000"/>
              </w:rPr>
              <w:t>Øg dos</w:t>
            </w:r>
            <w:r w:rsidR="00484AED">
              <w:rPr>
                <w:color w:val="000000"/>
              </w:rPr>
              <w:t>en</w:t>
            </w:r>
            <w:r>
              <w:rPr>
                <w:color w:val="000000"/>
              </w:rPr>
              <w:t xml:space="preserve"> h</w:t>
            </w:r>
            <w:r w:rsidR="005C6915" w:rsidRPr="00980184">
              <w:rPr>
                <w:color w:val="000000"/>
              </w:rPr>
              <w:t>ver 3. til 6. måned i trin på 3,5</w:t>
            </w:r>
            <w:r w:rsidR="00725255">
              <w:rPr>
                <w:color w:val="000000"/>
              </w:rPr>
              <w:t xml:space="preserve"> til </w:t>
            </w:r>
            <w:r w:rsidR="005C6915" w:rsidRPr="00980184">
              <w:rPr>
                <w:color w:val="000000"/>
              </w:rPr>
              <w:t>7 mg/kg</w:t>
            </w:r>
            <w:r w:rsidR="00F41DC1">
              <w:rPr>
                <w:color w:val="000000"/>
              </w:rPr>
              <w:t>/dag</w:t>
            </w:r>
            <w:r w:rsidR="005C6915" w:rsidRPr="00980184">
              <w:rPr>
                <w:color w:val="000000"/>
              </w:rPr>
              <w:t xml:space="preserve">, hvis </w:t>
            </w:r>
            <w:r w:rsidR="005C6915" w:rsidRPr="00980184">
              <w:rPr>
                <w:color w:val="000000"/>
                <w:szCs w:val="22"/>
              </w:rPr>
              <w:t>lægemidlet er veltolereret.</w:t>
            </w:r>
          </w:p>
          <w:p w14:paraId="5F98E5F0" w14:textId="77777777" w:rsidR="005C6915" w:rsidRPr="00980184" w:rsidRDefault="005C6915" w:rsidP="00C14EFE">
            <w:pPr>
              <w:keepNext/>
              <w:widowControl w:val="0"/>
              <w:rPr>
                <w:color w:val="000000"/>
                <w:szCs w:val="22"/>
              </w:rPr>
            </w:pPr>
          </w:p>
          <w:p w14:paraId="07BA1C8E" w14:textId="77777777" w:rsidR="005C6915" w:rsidRPr="00980184" w:rsidRDefault="005C6915" w:rsidP="00C14EFE">
            <w:pPr>
              <w:keepNext/>
              <w:widowControl w:val="0"/>
              <w:rPr>
                <w:b/>
                <w:bCs/>
                <w:color w:val="000000"/>
                <w:szCs w:val="22"/>
              </w:rPr>
            </w:pPr>
            <w:r w:rsidRPr="00980184">
              <w:rPr>
                <w:b/>
                <w:bCs/>
                <w:iCs/>
                <w:color w:val="000000"/>
              </w:rPr>
              <w:t>Den maksimale tilladte dosis er 14 mg/kg/dag</w:t>
            </w:r>
            <w:r w:rsidRPr="00980184">
              <w:rPr>
                <w:b/>
                <w:bCs/>
                <w:color w:val="000000"/>
                <w:szCs w:val="22"/>
              </w:rPr>
              <w:t xml:space="preserve"> for voksne patienter og 7 mg/kg/dag for pædiatriske patienter.</w:t>
            </w:r>
          </w:p>
          <w:p w14:paraId="09E62A70" w14:textId="77777777" w:rsidR="005C6915" w:rsidRPr="00980184" w:rsidRDefault="005C6915" w:rsidP="00C14EFE">
            <w:pPr>
              <w:keepNext/>
              <w:widowControl w:val="0"/>
              <w:rPr>
                <w:color w:val="000000"/>
                <w:szCs w:val="22"/>
              </w:rPr>
            </w:pPr>
          </w:p>
          <w:p w14:paraId="5DF6BCAA" w14:textId="77777777" w:rsidR="005C6915" w:rsidRPr="00980184" w:rsidRDefault="005C6915" w:rsidP="00C14EFE">
            <w:pPr>
              <w:keepNext/>
              <w:widowControl w:val="0"/>
              <w:rPr>
                <w:color w:val="000000"/>
              </w:rPr>
            </w:pPr>
            <w:r w:rsidRPr="00980184">
              <w:rPr>
                <w:color w:val="000000"/>
                <w:szCs w:val="22"/>
              </w:rPr>
              <w:t>Doser over 14 mg/kg</w:t>
            </w:r>
            <w:r w:rsidR="00F41DC1">
              <w:rPr>
                <w:color w:val="000000"/>
                <w:szCs w:val="22"/>
              </w:rPr>
              <w:t>/dag</w:t>
            </w:r>
            <w:r w:rsidRPr="00980184">
              <w:rPr>
                <w:color w:val="000000"/>
                <w:szCs w:val="22"/>
              </w:rPr>
              <w:t xml:space="preserve"> anbefales ikke, da der ikke er nogen erfaring med doser over dette niveau hos patienter med ikke-transfusionsafhængige talassæmi-syndromer</w:t>
            </w:r>
            <w:r w:rsidRPr="00980184">
              <w:rPr>
                <w:color w:val="000000" w:themeColor="text1"/>
              </w:rPr>
              <w:t>.</w:t>
            </w:r>
          </w:p>
        </w:tc>
      </w:tr>
      <w:tr w:rsidR="005C6915" w:rsidRPr="00980184" w14:paraId="79A0B741" w14:textId="77777777" w:rsidTr="00C14EFE">
        <w:trPr>
          <w:cantSplit/>
        </w:trPr>
        <w:tc>
          <w:tcPr>
            <w:tcW w:w="1683" w:type="dxa"/>
          </w:tcPr>
          <w:p w14:paraId="5CCA9809" w14:textId="77777777" w:rsidR="005C6915" w:rsidRPr="00980184" w:rsidRDefault="005C6915" w:rsidP="00C14EFE">
            <w:pPr>
              <w:keepNext/>
              <w:widowControl w:val="0"/>
              <w:rPr>
                <w:color w:val="000000"/>
              </w:rPr>
            </w:pPr>
            <w:r w:rsidRPr="00980184">
              <w:rPr>
                <w:color w:val="000000"/>
                <w:szCs w:val="22"/>
              </w:rPr>
              <w:t>≤</w:t>
            </w:r>
            <w:r w:rsidR="009D56D5">
              <w:rPr>
                <w:color w:val="000000"/>
                <w:szCs w:val="22"/>
              </w:rPr>
              <w:t> </w:t>
            </w:r>
            <w:r w:rsidRPr="00980184">
              <w:rPr>
                <w:color w:val="000000"/>
                <w:szCs w:val="22"/>
              </w:rPr>
              <w:t>2</w:t>
            </w:r>
            <w:r w:rsidR="009D56D5">
              <w:rPr>
                <w:color w:val="000000"/>
                <w:szCs w:val="22"/>
              </w:rPr>
              <w:t>.</w:t>
            </w:r>
            <w:r w:rsidRPr="00980184">
              <w:rPr>
                <w:color w:val="000000"/>
                <w:szCs w:val="22"/>
              </w:rPr>
              <w:t>000 µg/l</w:t>
            </w:r>
          </w:p>
        </w:tc>
        <w:tc>
          <w:tcPr>
            <w:tcW w:w="595" w:type="dxa"/>
          </w:tcPr>
          <w:p w14:paraId="63377E5D" w14:textId="77777777" w:rsidR="005C6915" w:rsidRPr="00980184" w:rsidRDefault="005C6915" w:rsidP="00C14EFE">
            <w:pPr>
              <w:keepNext/>
              <w:widowControl w:val="0"/>
              <w:rPr>
                <w:color w:val="000000"/>
                <w:szCs w:val="22"/>
              </w:rPr>
            </w:pPr>
            <w:r w:rsidRPr="00980184">
              <w:rPr>
                <w:color w:val="000000"/>
                <w:szCs w:val="22"/>
              </w:rPr>
              <w:t>eller</w:t>
            </w:r>
          </w:p>
        </w:tc>
        <w:tc>
          <w:tcPr>
            <w:tcW w:w="2234" w:type="dxa"/>
          </w:tcPr>
          <w:p w14:paraId="62F7A19B" w14:textId="77777777" w:rsidR="005C6915" w:rsidRPr="00980184" w:rsidRDefault="005C6915" w:rsidP="00C14EFE">
            <w:pPr>
              <w:keepNext/>
              <w:widowControl w:val="0"/>
              <w:rPr>
                <w:color w:val="000000"/>
              </w:rPr>
            </w:pPr>
            <w:r w:rsidRPr="00980184">
              <w:rPr>
                <w:color w:val="000000"/>
                <w:szCs w:val="22"/>
              </w:rPr>
              <w:t>&lt; 7 mg Fe/g tørvægt</w:t>
            </w:r>
          </w:p>
        </w:tc>
        <w:tc>
          <w:tcPr>
            <w:tcW w:w="4554" w:type="dxa"/>
            <w:tcBorders>
              <w:bottom w:val="single" w:sz="4" w:space="0" w:color="auto"/>
            </w:tcBorders>
          </w:tcPr>
          <w:p w14:paraId="50FF9FC2" w14:textId="77777777" w:rsidR="005C6915" w:rsidRPr="00980184" w:rsidRDefault="008F64B5" w:rsidP="00C14EFE">
            <w:pPr>
              <w:keepNext/>
              <w:widowControl w:val="0"/>
              <w:rPr>
                <w:color w:val="000000"/>
              </w:rPr>
            </w:pPr>
            <w:r>
              <w:rPr>
                <w:color w:val="000000"/>
                <w:szCs w:val="22"/>
              </w:rPr>
              <w:t>Reducér dosis h</w:t>
            </w:r>
            <w:r w:rsidR="005C6915" w:rsidRPr="00980184">
              <w:rPr>
                <w:color w:val="000000"/>
                <w:szCs w:val="22"/>
              </w:rPr>
              <w:t xml:space="preserve">ver 3. til 6. måned </w:t>
            </w:r>
            <w:r w:rsidR="00C60DB9">
              <w:rPr>
                <w:color w:val="000000"/>
                <w:szCs w:val="22"/>
              </w:rPr>
              <w:t>i</w:t>
            </w:r>
            <w:r w:rsidR="005C6915" w:rsidRPr="00980184">
              <w:rPr>
                <w:color w:val="000000"/>
                <w:szCs w:val="22"/>
              </w:rPr>
              <w:t xml:space="preserve"> trin på 3,5 til </w:t>
            </w:r>
            <w:r w:rsidR="00FF3E6F">
              <w:rPr>
                <w:color w:val="000000"/>
                <w:szCs w:val="22"/>
              </w:rPr>
              <w:t>7 mg/kg</w:t>
            </w:r>
            <w:r w:rsidR="00F41DC1">
              <w:rPr>
                <w:color w:val="000000"/>
                <w:szCs w:val="22"/>
              </w:rPr>
              <w:t>/dag</w:t>
            </w:r>
            <w:r w:rsidR="00FF3E6F">
              <w:rPr>
                <w:color w:val="000000"/>
                <w:szCs w:val="22"/>
              </w:rPr>
              <w:t xml:space="preserve"> ned til en dosis på </w:t>
            </w:r>
            <w:r w:rsidR="005C6915" w:rsidRPr="00980184">
              <w:rPr>
                <w:color w:val="000000"/>
                <w:szCs w:val="22"/>
              </w:rPr>
              <w:t>7 mg/kg/dag (eller derunder) hos patienter behandlet med doser &gt; 7 mg/kg</w:t>
            </w:r>
            <w:r w:rsidR="00F41DC1">
              <w:rPr>
                <w:color w:val="000000"/>
                <w:szCs w:val="22"/>
              </w:rPr>
              <w:t>/dag</w:t>
            </w:r>
            <w:r w:rsidR="005C6915" w:rsidRPr="00980184">
              <w:rPr>
                <w:color w:val="000000"/>
                <w:szCs w:val="22"/>
              </w:rPr>
              <w:t>.</w:t>
            </w:r>
          </w:p>
        </w:tc>
      </w:tr>
      <w:tr w:rsidR="005C6915" w:rsidRPr="00980184" w14:paraId="2C438A15" w14:textId="77777777" w:rsidTr="00C14EFE">
        <w:trPr>
          <w:cantSplit/>
        </w:trPr>
        <w:tc>
          <w:tcPr>
            <w:tcW w:w="1683" w:type="dxa"/>
          </w:tcPr>
          <w:p w14:paraId="25A33A64" w14:textId="77777777" w:rsidR="005C6915" w:rsidRPr="00980184" w:rsidRDefault="005C6915" w:rsidP="00C14EFE">
            <w:pPr>
              <w:keepNext/>
              <w:widowControl w:val="0"/>
              <w:rPr>
                <w:color w:val="000000"/>
              </w:rPr>
            </w:pPr>
            <w:r w:rsidRPr="00980184">
              <w:rPr>
                <w:color w:val="000000"/>
              </w:rPr>
              <w:t>&lt; 300 µg/l</w:t>
            </w:r>
          </w:p>
        </w:tc>
        <w:tc>
          <w:tcPr>
            <w:tcW w:w="595" w:type="dxa"/>
          </w:tcPr>
          <w:p w14:paraId="0203D8E3" w14:textId="77777777" w:rsidR="005C6915" w:rsidRPr="00980184" w:rsidRDefault="005C6915" w:rsidP="00C14EFE">
            <w:pPr>
              <w:keepNext/>
              <w:widowControl w:val="0"/>
              <w:rPr>
                <w:color w:val="000000"/>
              </w:rPr>
            </w:pPr>
            <w:r w:rsidRPr="00980184">
              <w:rPr>
                <w:color w:val="000000"/>
              </w:rPr>
              <w:t>eller</w:t>
            </w:r>
          </w:p>
        </w:tc>
        <w:tc>
          <w:tcPr>
            <w:tcW w:w="2234" w:type="dxa"/>
          </w:tcPr>
          <w:p w14:paraId="68A425AC" w14:textId="77777777" w:rsidR="005C6915" w:rsidRPr="00980184" w:rsidRDefault="005C6915" w:rsidP="00C14EFE">
            <w:pPr>
              <w:keepNext/>
              <w:widowControl w:val="0"/>
              <w:rPr>
                <w:color w:val="000000"/>
              </w:rPr>
            </w:pPr>
            <w:r w:rsidRPr="00980184">
              <w:rPr>
                <w:color w:val="000000"/>
                <w:szCs w:val="22"/>
              </w:rPr>
              <w:t>&lt; 3 mg Fe/g tørvægt</w:t>
            </w:r>
          </w:p>
        </w:tc>
        <w:tc>
          <w:tcPr>
            <w:tcW w:w="4554" w:type="dxa"/>
            <w:shd w:val="clear" w:color="auto" w:fill="auto"/>
          </w:tcPr>
          <w:p w14:paraId="7C4633F0" w14:textId="77777777" w:rsidR="005C6915" w:rsidRPr="00980184" w:rsidRDefault="005C6915" w:rsidP="00C14EFE">
            <w:pPr>
              <w:pStyle w:val="Text"/>
              <w:keepNext/>
              <w:widowControl w:val="0"/>
              <w:shd w:val="clear" w:color="auto" w:fill="FFFFFF" w:themeFill="background1"/>
              <w:spacing w:before="0"/>
              <w:jc w:val="left"/>
              <w:rPr>
                <w:color w:val="000000"/>
                <w:lang w:val="da-DK"/>
              </w:rPr>
            </w:pPr>
            <w:r w:rsidRPr="00980184">
              <w:rPr>
                <w:color w:val="000000"/>
                <w:sz w:val="22"/>
                <w:szCs w:val="22"/>
                <w:shd w:val="clear" w:color="auto" w:fill="FFFFFF" w:themeFill="background1"/>
                <w:lang w:val="da-DK"/>
              </w:rPr>
              <w:t>Behandlingen skal ophøre, når der er opnået et tilfredsstillende jernniveau i kroppen.</w:t>
            </w:r>
          </w:p>
        </w:tc>
      </w:tr>
      <w:tr w:rsidR="00F41DC1" w:rsidRPr="00980184" w14:paraId="5EAA0434" w14:textId="77777777" w:rsidTr="00C14EFE">
        <w:trPr>
          <w:cantSplit/>
        </w:trPr>
        <w:tc>
          <w:tcPr>
            <w:tcW w:w="9066" w:type="dxa"/>
            <w:gridSpan w:val="4"/>
          </w:tcPr>
          <w:p w14:paraId="3614FFE7" w14:textId="77777777" w:rsidR="00F41DC1" w:rsidRPr="00980184" w:rsidRDefault="00F41DC1" w:rsidP="00C14EFE">
            <w:pPr>
              <w:pStyle w:val="Text"/>
              <w:keepNext/>
              <w:widowControl w:val="0"/>
              <w:shd w:val="clear" w:color="auto" w:fill="FFFFFF" w:themeFill="background1"/>
              <w:spacing w:before="0"/>
              <w:jc w:val="left"/>
              <w:rPr>
                <w:color w:val="000000"/>
                <w:sz w:val="22"/>
                <w:szCs w:val="22"/>
                <w:shd w:val="clear" w:color="auto" w:fill="FFFFFF" w:themeFill="background1"/>
                <w:lang w:val="da-DK"/>
              </w:rPr>
            </w:pPr>
            <w:r w:rsidRPr="00980184">
              <w:rPr>
                <w:color w:val="000000"/>
                <w:sz w:val="22"/>
                <w:szCs w:val="22"/>
                <w:shd w:val="clear" w:color="auto" w:fill="FFFFFF" w:themeFill="background1"/>
                <w:lang w:val="da-DK"/>
              </w:rPr>
              <w:t>Der er ingen tilgængelige data for genoptagelse af behandlingen hos patienter, der genophober jern efter at have opnået et tilfredsstillende jernniveau i kroppen, og derfor kan det ikke anbefales at genoptage behandlingen.</w:t>
            </w:r>
          </w:p>
        </w:tc>
      </w:tr>
      <w:tr w:rsidR="005C6915" w:rsidRPr="00980184" w14:paraId="5718481A" w14:textId="77777777" w:rsidTr="00C14EFE">
        <w:trPr>
          <w:cantSplit/>
        </w:trPr>
        <w:tc>
          <w:tcPr>
            <w:tcW w:w="9066" w:type="dxa"/>
            <w:gridSpan w:val="4"/>
          </w:tcPr>
          <w:p w14:paraId="3B701D13" w14:textId="77777777" w:rsidR="005C6915" w:rsidRPr="00980184" w:rsidRDefault="005C6915" w:rsidP="0002759B">
            <w:pPr>
              <w:pStyle w:val="Text"/>
              <w:widowControl w:val="0"/>
              <w:shd w:val="clear" w:color="auto" w:fill="FFFFFF" w:themeFill="background1"/>
              <w:spacing w:before="0"/>
              <w:jc w:val="left"/>
              <w:rPr>
                <w:color w:val="000000"/>
                <w:sz w:val="22"/>
                <w:szCs w:val="22"/>
                <w:shd w:val="clear" w:color="auto" w:fill="FFFFFF" w:themeFill="background1"/>
                <w:lang w:val="da-DK"/>
              </w:rPr>
            </w:pPr>
            <w:r w:rsidRPr="00980184">
              <w:rPr>
                <w:color w:val="000000"/>
                <w:sz w:val="22"/>
                <w:szCs w:val="22"/>
                <w:shd w:val="clear" w:color="auto" w:fill="FFFFFF" w:themeFill="background1"/>
                <w:lang w:val="da-DK"/>
              </w:rPr>
              <w:t>*LIC er den foretrukne metode til bestemmelse af jernophobning.</w:t>
            </w:r>
          </w:p>
        </w:tc>
      </w:tr>
    </w:tbl>
    <w:p w14:paraId="781AFB03" w14:textId="77777777" w:rsidR="00CC499A" w:rsidRPr="007E2C90" w:rsidRDefault="00CC499A" w:rsidP="000C434B">
      <w:pPr>
        <w:rPr>
          <w:color w:val="000000"/>
          <w:szCs w:val="22"/>
        </w:rPr>
      </w:pPr>
    </w:p>
    <w:p w14:paraId="3E1C87C5" w14:textId="77777777" w:rsidR="00CC499A" w:rsidRPr="007E2C90" w:rsidRDefault="00CC499A" w:rsidP="000C434B">
      <w:pPr>
        <w:rPr>
          <w:color w:val="000000"/>
          <w:szCs w:val="22"/>
        </w:rPr>
      </w:pPr>
      <w:r w:rsidRPr="007E2C90">
        <w:rPr>
          <w:color w:val="000000"/>
          <w:szCs w:val="22"/>
        </w:rPr>
        <w:t>Dosis må ikke overstige 7 mg/kg</w:t>
      </w:r>
      <w:r w:rsidR="008F64B5">
        <w:rPr>
          <w:color w:val="000000"/>
          <w:szCs w:val="22"/>
        </w:rPr>
        <w:t>/dag</w:t>
      </w:r>
      <w:r w:rsidR="00D521EB" w:rsidRPr="007E2C90">
        <w:rPr>
          <w:color w:val="000000"/>
          <w:szCs w:val="22"/>
        </w:rPr>
        <w:t xml:space="preserve"> </w:t>
      </w:r>
      <w:r w:rsidR="00D521EB" w:rsidRPr="007E2C90">
        <w:rPr>
          <w:color w:val="000000"/>
        </w:rPr>
        <w:t>af EXJADE granulat</w:t>
      </w:r>
      <w:r w:rsidRPr="007E2C90">
        <w:rPr>
          <w:color w:val="000000"/>
          <w:szCs w:val="22"/>
        </w:rPr>
        <w:t xml:space="preserve"> hos </w:t>
      </w:r>
      <w:r w:rsidR="00C04B36" w:rsidRPr="007E2C90">
        <w:rPr>
          <w:color w:val="000000"/>
          <w:szCs w:val="22"/>
        </w:rPr>
        <w:t xml:space="preserve">både pædiatriske og voksne </w:t>
      </w:r>
      <w:r w:rsidRPr="007E2C90">
        <w:rPr>
          <w:color w:val="000000"/>
          <w:szCs w:val="22"/>
        </w:rPr>
        <w:t>patienter, hvor LIC ikke blev bestemt, og serum</w:t>
      </w:r>
      <w:r w:rsidR="004D05AF">
        <w:rPr>
          <w:color w:val="000000"/>
          <w:szCs w:val="22"/>
        </w:rPr>
        <w:t>-</w:t>
      </w:r>
      <w:r w:rsidRPr="007E2C90">
        <w:rPr>
          <w:color w:val="000000"/>
          <w:szCs w:val="22"/>
        </w:rPr>
        <w:t>ferritin er ≤ 2</w:t>
      </w:r>
      <w:r w:rsidR="00CB728B">
        <w:rPr>
          <w:color w:val="000000"/>
          <w:szCs w:val="22"/>
        </w:rPr>
        <w:t>.</w:t>
      </w:r>
      <w:r w:rsidRPr="007E2C90">
        <w:rPr>
          <w:color w:val="000000"/>
          <w:szCs w:val="22"/>
        </w:rPr>
        <w:t>000 µg/l.</w:t>
      </w:r>
    </w:p>
    <w:p w14:paraId="2B275DCD" w14:textId="77777777" w:rsidR="00CC499A" w:rsidRPr="007E2C90" w:rsidRDefault="00CC499A" w:rsidP="000C434B">
      <w:pPr>
        <w:rPr>
          <w:color w:val="000000"/>
        </w:rPr>
      </w:pPr>
    </w:p>
    <w:p w14:paraId="204643F0" w14:textId="77777777" w:rsidR="00CC499A" w:rsidRPr="007E2C90" w:rsidRDefault="00CC499A" w:rsidP="000C434B">
      <w:pPr>
        <w:keepNext/>
        <w:rPr>
          <w:i/>
          <w:color w:val="000000"/>
          <w:u w:val="single"/>
        </w:rPr>
      </w:pPr>
      <w:r w:rsidRPr="007E2C90">
        <w:rPr>
          <w:i/>
          <w:color w:val="000000"/>
          <w:u w:val="single"/>
        </w:rPr>
        <w:t>Specielle populationer</w:t>
      </w:r>
    </w:p>
    <w:p w14:paraId="42A90616" w14:textId="77777777" w:rsidR="00CC499A" w:rsidRPr="007E2C90" w:rsidRDefault="00CC499A" w:rsidP="000C434B">
      <w:pPr>
        <w:keepNext/>
        <w:rPr>
          <w:color w:val="000000"/>
          <w:u w:val="single"/>
        </w:rPr>
      </w:pPr>
    </w:p>
    <w:p w14:paraId="695B40CC" w14:textId="77777777" w:rsidR="00CC499A" w:rsidRPr="007E2C90" w:rsidRDefault="00CC499A" w:rsidP="000C434B">
      <w:pPr>
        <w:keepNext/>
        <w:rPr>
          <w:color w:val="000000"/>
          <w:u w:val="single"/>
        </w:rPr>
      </w:pPr>
      <w:r w:rsidRPr="007E2C90">
        <w:rPr>
          <w:i/>
          <w:color w:val="000000"/>
        </w:rPr>
        <w:t>Ældre patienter (≥ 65 år)</w:t>
      </w:r>
    </w:p>
    <w:p w14:paraId="6CD1C4E6" w14:textId="77777777" w:rsidR="00CC499A" w:rsidRPr="007E2C90" w:rsidRDefault="00CC499A" w:rsidP="000C434B">
      <w:pPr>
        <w:rPr>
          <w:color w:val="000000"/>
        </w:rPr>
      </w:pPr>
      <w:r w:rsidRPr="007E2C90">
        <w:rPr>
          <w:color w:val="000000"/>
        </w:rPr>
        <w:t>Dosisrekommendationer for ældre patienter er de samme som ovenfor. I kliniske studier har ældre patienter oplevet en højere frekvens af bivirkninger end yngre patienter (specielt diarré) og bør monitoreres tæt for bivirkninger, der kan kræve dosisjustering.</w:t>
      </w:r>
    </w:p>
    <w:p w14:paraId="467B8FE2" w14:textId="77777777" w:rsidR="00CC499A" w:rsidRPr="007E2C90" w:rsidRDefault="00CC499A" w:rsidP="000C434B">
      <w:pPr>
        <w:rPr>
          <w:i/>
          <w:color w:val="000000"/>
        </w:rPr>
      </w:pPr>
    </w:p>
    <w:p w14:paraId="0D4BB356" w14:textId="77777777" w:rsidR="00CC499A" w:rsidRPr="007E2C90" w:rsidRDefault="00CC499A" w:rsidP="000C434B">
      <w:pPr>
        <w:keepNext/>
        <w:rPr>
          <w:color w:val="000000"/>
        </w:rPr>
      </w:pPr>
      <w:r w:rsidRPr="007E2C90">
        <w:rPr>
          <w:i/>
          <w:color w:val="000000"/>
        </w:rPr>
        <w:t>Pædiatrisk population</w:t>
      </w:r>
      <w:r w:rsidRPr="007E2C90">
        <w:rPr>
          <w:color w:val="000000"/>
        </w:rPr>
        <w:t xml:space="preserve"> </w:t>
      </w:r>
    </w:p>
    <w:p w14:paraId="2C2BA2BD" w14:textId="77777777" w:rsidR="00CC499A" w:rsidRPr="007E2C90" w:rsidRDefault="00CC499A" w:rsidP="000C434B">
      <w:pPr>
        <w:keepNext/>
        <w:rPr>
          <w:i/>
          <w:color w:val="000000"/>
        </w:rPr>
      </w:pPr>
      <w:r w:rsidRPr="007E2C90">
        <w:rPr>
          <w:color w:val="000000"/>
        </w:rPr>
        <w:t>Transfusionsbetinget jernophobning:</w:t>
      </w:r>
    </w:p>
    <w:p w14:paraId="210F04DA" w14:textId="77777777" w:rsidR="00CC499A" w:rsidRPr="007E2C90" w:rsidRDefault="00CC499A" w:rsidP="000C434B">
      <w:pPr>
        <w:rPr>
          <w:color w:val="000000"/>
        </w:rPr>
      </w:pPr>
      <w:r w:rsidRPr="007E2C90">
        <w:rPr>
          <w:color w:val="000000"/>
        </w:rPr>
        <w:t>Dosisrekommendationer for pædiatriske patienter i alderen 2 til 17 år med transfusionsbetinget jernophobning er de samme som for ældre patienter</w:t>
      </w:r>
      <w:r w:rsidR="0002672C" w:rsidRPr="007E2C90">
        <w:rPr>
          <w:color w:val="000000"/>
        </w:rPr>
        <w:t xml:space="preserve"> (se pkt. 4.2). Det anbefales, at serum-ferritin monitoreres hver måned for at kunne vurdere patientens re</w:t>
      </w:r>
      <w:r w:rsidR="00CB728B">
        <w:rPr>
          <w:color w:val="000000"/>
        </w:rPr>
        <w:t>s</w:t>
      </w:r>
      <w:r w:rsidR="0002672C" w:rsidRPr="007E2C90">
        <w:rPr>
          <w:color w:val="000000"/>
        </w:rPr>
        <w:t>pons på behandlingen, og for at minimere risikoen for overkelering (se pkt. 4.4)</w:t>
      </w:r>
      <w:r w:rsidRPr="007E2C90">
        <w:rPr>
          <w:color w:val="000000"/>
        </w:rPr>
        <w:t>. Ved beregning af dosis skal ændringer i vægten for pædiatriske patienter over tid tages i betragtning.</w:t>
      </w:r>
    </w:p>
    <w:p w14:paraId="5839F104" w14:textId="77777777" w:rsidR="00CC499A" w:rsidRPr="007E2C90" w:rsidRDefault="00CC499A" w:rsidP="000C434B">
      <w:pPr>
        <w:rPr>
          <w:color w:val="000000"/>
        </w:rPr>
      </w:pPr>
    </w:p>
    <w:p w14:paraId="41E00DC8" w14:textId="4E198EBE" w:rsidR="00CC499A" w:rsidRPr="007E2C90" w:rsidRDefault="00CC499A" w:rsidP="000C434B">
      <w:pPr>
        <w:rPr>
          <w:color w:val="000000"/>
        </w:rPr>
      </w:pPr>
      <w:r w:rsidRPr="007E2C90">
        <w:rPr>
          <w:color w:val="000000"/>
        </w:rPr>
        <w:t>Hos børn med transfusionsbetinget jernophobning mellem 2 og 5 år er eksponeringen mindre end hos voksne (se pkt.</w:t>
      </w:r>
      <w:r w:rsidR="00042BC6">
        <w:rPr>
          <w:color w:val="000000"/>
        </w:rPr>
        <w:t> </w:t>
      </w:r>
      <w:r w:rsidRPr="007E2C90">
        <w:rPr>
          <w:color w:val="000000"/>
        </w:rPr>
        <w:t>5.2). Denne aldersgruppe kan derfor behøve højere doser, end hvad der er nødvendigt hos voksne. Imidlertid bør startdosis være den samme som hos voksne, efterfulgt af individuel titrering.</w:t>
      </w:r>
    </w:p>
    <w:p w14:paraId="4B7D77A4" w14:textId="77777777" w:rsidR="00CC499A" w:rsidRPr="007E2C90" w:rsidRDefault="00CC499A" w:rsidP="000C434B">
      <w:pPr>
        <w:rPr>
          <w:color w:val="000000"/>
        </w:rPr>
      </w:pPr>
    </w:p>
    <w:p w14:paraId="27639B15" w14:textId="77777777" w:rsidR="00CC499A" w:rsidRPr="007E2C90" w:rsidRDefault="00CC499A" w:rsidP="000C434B">
      <w:pPr>
        <w:keepNext/>
        <w:rPr>
          <w:color w:val="000000"/>
        </w:rPr>
      </w:pPr>
      <w:r w:rsidRPr="007E2C90">
        <w:rPr>
          <w:color w:val="000000"/>
        </w:rPr>
        <w:t>Ikke-transfusionsafhængige talassæmi-syndromer:</w:t>
      </w:r>
    </w:p>
    <w:p w14:paraId="33413990" w14:textId="77777777" w:rsidR="00CC499A" w:rsidRPr="007E2C90" w:rsidRDefault="00CC499A" w:rsidP="000C434B">
      <w:r w:rsidRPr="007E2C90">
        <w:rPr>
          <w:color w:val="000000"/>
        </w:rPr>
        <w:t xml:space="preserve">Hos pædiatriske patienter med </w:t>
      </w:r>
      <w:r w:rsidRPr="007E2C90">
        <w:rPr>
          <w:color w:val="000000"/>
          <w:szCs w:val="22"/>
        </w:rPr>
        <w:t>ikke-transfusionsafhængige talassæmi-syndromer bør dosis</w:t>
      </w:r>
      <w:r w:rsidR="00D521EB" w:rsidRPr="007E2C90">
        <w:rPr>
          <w:color w:val="000000"/>
          <w:szCs w:val="22"/>
        </w:rPr>
        <w:t xml:space="preserve"> </w:t>
      </w:r>
      <w:r w:rsidR="00D521EB" w:rsidRPr="007E2C90">
        <w:rPr>
          <w:color w:val="000000"/>
        </w:rPr>
        <w:t>af EXJADE granulat</w:t>
      </w:r>
      <w:r w:rsidRPr="007E2C90">
        <w:rPr>
          <w:color w:val="000000"/>
          <w:szCs w:val="22"/>
        </w:rPr>
        <w:t xml:space="preserve"> ikke overstige 7 mg/kg</w:t>
      </w:r>
      <w:r w:rsidR="00EB0659">
        <w:rPr>
          <w:color w:val="000000"/>
          <w:szCs w:val="22"/>
        </w:rPr>
        <w:t>/dag</w:t>
      </w:r>
      <w:r w:rsidRPr="007E2C90">
        <w:rPr>
          <w:color w:val="000000"/>
          <w:szCs w:val="22"/>
        </w:rPr>
        <w:t>. Det er vigtigt at udføre en omhyggelig monitorering af LIC og serum-ferritin hos disse patienter for at undgå overkelering</w:t>
      </w:r>
      <w:r w:rsidR="0002672C" w:rsidRPr="007E2C90">
        <w:rPr>
          <w:color w:val="000000"/>
          <w:szCs w:val="22"/>
        </w:rPr>
        <w:t xml:space="preserve"> (se pkt. 4.4).</w:t>
      </w:r>
      <w:r w:rsidRPr="007E2C90">
        <w:rPr>
          <w:color w:val="000000"/>
          <w:szCs w:val="22"/>
        </w:rPr>
        <w:t xml:space="preserve"> I tillæg til månedlige serum-ferritin-målinger skal LIC monitoreres hver 3. måned, når serum-ferritin er ≤ 800 µg/l.</w:t>
      </w:r>
    </w:p>
    <w:p w14:paraId="684A2758" w14:textId="77777777" w:rsidR="00CC499A" w:rsidRPr="007E2C90" w:rsidRDefault="00CC499A" w:rsidP="000C434B">
      <w:pPr>
        <w:rPr>
          <w:color w:val="000000"/>
        </w:rPr>
      </w:pPr>
    </w:p>
    <w:p w14:paraId="7FD45998" w14:textId="77777777" w:rsidR="00CC499A" w:rsidRPr="007E2C90" w:rsidRDefault="00CC499A" w:rsidP="000C434B">
      <w:pPr>
        <w:keepNext/>
        <w:rPr>
          <w:color w:val="000000"/>
        </w:rPr>
      </w:pPr>
      <w:r w:rsidRPr="007E2C90">
        <w:rPr>
          <w:color w:val="000000"/>
        </w:rPr>
        <w:lastRenderedPageBreak/>
        <w:t>Børn fra fødsel til 23 måneder:</w:t>
      </w:r>
    </w:p>
    <w:p w14:paraId="107E1B60" w14:textId="77777777" w:rsidR="00CC499A" w:rsidRPr="007E2C90" w:rsidRDefault="00CC499A" w:rsidP="000C434B">
      <w:pPr>
        <w:rPr>
          <w:color w:val="000000"/>
        </w:rPr>
      </w:pPr>
      <w:r w:rsidRPr="007E2C90">
        <w:rPr>
          <w:szCs w:val="22"/>
        </w:rPr>
        <w:t>EXJADEs sikkerhed og virkning hos børn i alderen fra fødsel til 23 måneder er ikke klarlagt. Der foreligger ingen data.</w:t>
      </w:r>
    </w:p>
    <w:p w14:paraId="50ECEECA" w14:textId="77777777" w:rsidR="00CC499A" w:rsidRPr="007E2C90" w:rsidRDefault="00CC499A" w:rsidP="000C434B">
      <w:pPr>
        <w:rPr>
          <w:color w:val="000000"/>
        </w:rPr>
      </w:pPr>
    </w:p>
    <w:p w14:paraId="2C91AF13" w14:textId="77777777" w:rsidR="00CC499A" w:rsidRPr="007E2C90" w:rsidRDefault="00CC499A" w:rsidP="000C434B">
      <w:pPr>
        <w:keepNext/>
        <w:rPr>
          <w:i/>
          <w:color w:val="000000"/>
        </w:rPr>
      </w:pPr>
      <w:r w:rsidRPr="007E2C90">
        <w:rPr>
          <w:i/>
          <w:color w:val="000000"/>
        </w:rPr>
        <w:t>Patienter med nedsat nyrefunktion</w:t>
      </w:r>
    </w:p>
    <w:p w14:paraId="6BF630C2" w14:textId="4585FBE5" w:rsidR="00CC499A" w:rsidRPr="007E2C90" w:rsidRDefault="00CC499A" w:rsidP="000C434B">
      <w:pPr>
        <w:rPr>
          <w:color w:val="000000"/>
        </w:rPr>
      </w:pPr>
      <w:r w:rsidRPr="007E2C90">
        <w:rPr>
          <w:color w:val="000000"/>
        </w:rPr>
        <w:t>EXJADE har ikke været undersøgt hos patienter med nedsat nyrefunktion og er kontraindiceret hos patienter med estimeret kreatinin-</w:t>
      </w:r>
      <w:r w:rsidRPr="0055297F">
        <w:rPr>
          <w:i/>
          <w:iCs/>
          <w:color w:val="000000"/>
        </w:rPr>
        <w:t>clearance</w:t>
      </w:r>
      <w:r w:rsidRPr="007E2C90">
        <w:rPr>
          <w:color w:val="000000"/>
        </w:rPr>
        <w:t xml:space="preserve"> &lt; 60 ml/min (se pkt.</w:t>
      </w:r>
      <w:r w:rsidR="00042BC6">
        <w:rPr>
          <w:color w:val="000000"/>
        </w:rPr>
        <w:t> </w:t>
      </w:r>
      <w:r w:rsidRPr="007E2C90">
        <w:rPr>
          <w:color w:val="000000"/>
        </w:rPr>
        <w:t>4.3 og 4.4).</w:t>
      </w:r>
    </w:p>
    <w:p w14:paraId="5EB97FE8" w14:textId="77777777" w:rsidR="00CC499A" w:rsidRPr="007E2C90" w:rsidRDefault="00CC499A" w:rsidP="000C434B">
      <w:pPr>
        <w:rPr>
          <w:color w:val="000000"/>
        </w:rPr>
      </w:pPr>
    </w:p>
    <w:p w14:paraId="0D6CC3D2" w14:textId="77777777" w:rsidR="00CC499A" w:rsidRPr="007E2C90" w:rsidRDefault="00CC499A" w:rsidP="000C434B">
      <w:pPr>
        <w:keepNext/>
        <w:rPr>
          <w:i/>
          <w:color w:val="000000"/>
        </w:rPr>
      </w:pPr>
      <w:r w:rsidRPr="007E2C90">
        <w:rPr>
          <w:i/>
          <w:color w:val="000000"/>
        </w:rPr>
        <w:t>Patienter med nedsat leverfunktion</w:t>
      </w:r>
    </w:p>
    <w:p w14:paraId="20A10F48" w14:textId="401D571C" w:rsidR="00CC499A" w:rsidRPr="007E2C90" w:rsidRDefault="00CC499A" w:rsidP="000C434B">
      <w:r w:rsidRPr="007E2C90">
        <w:t xml:space="preserve">EXJADE anbefales ikke til patienter med svært nedsat leverfunktion </w:t>
      </w:r>
      <w:r w:rsidRPr="007E2C90">
        <w:rPr>
          <w:color w:val="000000"/>
          <w:szCs w:val="22"/>
        </w:rPr>
        <w:t xml:space="preserve">(Child-Pugh Class C). Hos patienter med moderat nedsat leverfunktion (Child-Pugh Class B) bør dosis reduceres betydeligt efterfulgt af gradvis dosisøgning op til en grænse på 50% </w:t>
      </w:r>
      <w:r w:rsidR="00C04B36" w:rsidRPr="007E2C90">
        <w:rPr>
          <w:color w:val="000000"/>
          <w:szCs w:val="22"/>
        </w:rPr>
        <w:t xml:space="preserve">af anbefalet dosis </w:t>
      </w:r>
      <w:r w:rsidR="00D56E8E" w:rsidRPr="007E2C90">
        <w:rPr>
          <w:color w:val="000000"/>
          <w:szCs w:val="22"/>
        </w:rPr>
        <w:t>til</w:t>
      </w:r>
      <w:r w:rsidR="00C04B36" w:rsidRPr="007E2C90">
        <w:rPr>
          <w:color w:val="000000"/>
          <w:szCs w:val="22"/>
        </w:rPr>
        <w:t xml:space="preserve"> patienter med normal leverfunktion </w:t>
      </w:r>
      <w:r w:rsidRPr="007E2C90">
        <w:rPr>
          <w:color w:val="000000"/>
          <w:szCs w:val="22"/>
        </w:rPr>
        <w:t>(se pkt.</w:t>
      </w:r>
      <w:r w:rsidR="00042BC6">
        <w:rPr>
          <w:color w:val="000000"/>
          <w:szCs w:val="22"/>
        </w:rPr>
        <w:t> </w:t>
      </w:r>
      <w:r w:rsidRPr="007E2C90">
        <w:rPr>
          <w:color w:val="000000"/>
          <w:szCs w:val="22"/>
        </w:rPr>
        <w:t xml:space="preserve">4.4 og 5.2); </w:t>
      </w:r>
      <w:r w:rsidRPr="007E2C90">
        <w:rPr>
          <w:color w:val="000000"/>
        </w:rPr>
        <w:t>EXJADE skal anvendes med forsigtighed hos disse patienter. Leverfunktionen bør monitoreres hos alle patienter før behandling, hver 2. uge i løbet af den første måned og derefter hver måned (se pkt. 4.4).</w:t>
      </w:r>
    </w:p>
    <w:p w14:paraId="5DD3F547" w14:textId="77777777" w:rsidR="00CC499A" w:rsidRPr="007E2C90" w:rsidRDefault="00CC499A" w:rsidP="000C434B">
      <w:pPr>
        <w:rPr>
          <w:color w:val="000000"/>
        </w:rPr>
      </w:pPr>
    </w:p>
    <w:p w14:paraId="27758082" w14:textId="77777777" w:rsidR="00CC499A" w:rsidRPr="007E2C90" w:rsidRDefault="00CC499A" w:rsidP="000C434B">
      <w:pPr>
        <w:keepNext/>
        <w:rPr>
          <w:color w:val="000000"/>
          <w:u w:val="single"/>
        </w:rPr>
      </w:pPr>
      <w:r w:rsidRPr="007E2C90">
        <w:rPr>
          <w:color w:val="000000"/>
          <w:u w:val="single"/>
        </w:rPr>
        <w:t>Administration</w:t>
      </w:r>
    </w:p>
    <w:p w14:paraId="61CFBB4A" w14:textId="77777777" w:rsidR="00CC499A" w:rsidRPr="007E2C90" w:rsidRDefault="00CC499A" w:rsidP="000C434B">
      <w:pPr>
        <w:rPr>
          <w:color w:val="000000"/>
        </w:rPr>
      </w:pPr>
      <w:r w:rsidRPr="007E2C90">
        <w:rPr>
          <w:color w:val="000000"/>
        </w:rPr>
        <w:t>Til oral anvendelse.</w:t>
      </w:r>
    </w:p>
    <w:p w14:paraId="7950EB55" w14:textId="77777777" w:rsidR="00CC499A" w:rsidRPr="007E2C90" w:rsidRDefault="00CC499A" w:rsidP="000C434B">
      <w:pPr>
        <w:rPr>
          <w:color w:val="000000"/>
        </w:rPr>
      </w:pPr>
    </w:p>
    <w:p w14:paraId="306119D6" w14:textId="77777777" w:rsidR="00CC499A" w:rsidRPr="007E2C90" w:rsidRDefault="00A75521" w:rsidP="000C434B">
      <w:pPr>
        <w:rPr>
          <w:color w:val="000000"/>
        </w:rPr>
      </w:pPr>
      <w:r w:rsidRPr="007E2C90">
        <w:rPr>
          <w:color w:val="000000"/>
        </w:rPr>
        <w:t>Granulatet</w:t>
      </w:r>
      <w:r w:rsidR="00CC499A" w:rsidRPr="007E2C90">
        <w:rPr>
          <w:color w:val="000000"/>
        </w:rPr>
        <w:t xml:space="preserve"> bør indtages ved at drysse hele dosen ud over blød mad, som fx yoghurt eller æblemos. Dosen bør indtages med det samme og fuldstændigt og bør ikke gemmes til senere brug.</w:t>
      </w:r>
    </w:p>
    <w:p w14:paraId="1828E742" w14:textId="77777777" w:rsidR="00CC499A" w:rsidRPr="007E2C90" w:rsidRDefault="00CC499A" w:rsidP="000C434B">
      <w:pPr>
        <w:rPr>
          <w:color w:val="000000"/>
        </w:rPr>
      </w:pPr>
    </w:p>
    <w:p w14:paraId="743C9183" w14:textId="77777777" w:rsidR="00CC499A" w:rsidRPr="007E2C90" w:rsidRDefault="00CC499A" w:rsidP="000C434B">
      <w:pPr>
        <w:rPr>
          <w:color w:val="000000"/>
        </w:rPr>
      </w:pPr>
      <w:r w:rsidRPr="007E2C90">
        <w:rPr>
          <w:color w:val="000000"/>
        </w:rPr>
        <w:t>De</w:t>
      </w:r>
      <w:r w:rsidR="00A75521" w:rsidRPr="007E2C90">
        <w:rPr>
          <w:color w:val="000000"/>
        </w:rPr>
        <w:t>n bløde mad med granulatet</w:t>
      </w:r>
      <w:r w:rsidRPr="007E2C90">
        <w:rPr>
          <w:color w:val="000000"/>
        </w:rPr>
        <w:t xml:space="preserve"> skal tages</w:t>
      </w:r>
      <w:r w:rsidR="00607ACB" w:rsidRPr="007E2C90">
        <w:rPr>
          <w:color w:val="000000"/>
        </w:rPr>
        <w:t xml:space="preserve"> med</w:t>
      </w:r>
      <w:r w:rsidR="00A75521" w:rsidRPr="007E2C90">
        <w:rPr>
          <w:color w:val="000000"/>
        </w:rPr>
        <w:t xml:space="preserve"> </w:t>
      </w:r>
      <w:r w:rsidR="00607ACB" w:rsidRPr="007E2C90">
        <w:rPr>
          <w:color w:val="000000"/>
        </w:rPr>
        <w:t>eller uden</w:t>
      </w:r>
      <w:r w:rsidR="00A75521" w:rsidRPr="007E2C90">
        <w:rPr>
          <w:color w:val="000000"/>
        </w:rPr>
        <w:t xml:space="preserve"> et let måltid</w:t>
      </w:r>
      <w:r w:rsidRPr="007E2C90">
        <w:rPr>
          <w:color w:val="000000"/>
        </w:rPr>
        <w:t xml:space="preserve"> én gang dagligt, helst på samme tidspunkt hver dag</w:t>
      </w:r>
      <w:r w:rsidR="00A75521" w:rsidRPr="007E2C90">
        <w:rPr>
          <w:color w:val="000000"/>
        </w:rPr>
        <w:t xml:space="preserve"> </w:t>
      </w:r>
      <w:r w:rsidRPr="007E2C90">
        <w:rPr>
          <w:color w:val="000000"/>
        </w:rPr>
        <w:t>(se pkt. 4.5 og 5.2).</w:t>
      </w:r>
    </w:p>
    <w:p w14:paraId="52A733D1" w14:textId="77777777" w:rsidR="00CC499A" w:rsidRPr="007E2C90" w:rsidRDefault="00CC499A" w:rsidP="000C434B">
      <w:pPr>
        <w:rPr>
          <w:color w:val="000000"/>
        </w:rPr>
      </w:pPr>
    </w:p>
    <w:p w14:paraId="737BC20C" w14:textId="77777777" w:rsidR="00CC499A" w:rsidRPr="007E2C90" w:rsidRDefault="00CC499A" w:rsidP="000C434B">
      <w:pPr>
        <w:keepNext/>
        <w:rPr>
          <w:color w:val="000000"/>
        </w:rPr>
      </w:pPr>
      <w:r w:rsidRPr="007E2C90">
        <w:rPr>
          <w:b/>
          <w:color w:val="000000"/>
        </w:rPr>
        <w:t>4.3</w:t>
      </w:r>
      <w:r w:rsidRPr="007E2C90">
        <w:rPr>
          <w:b/>
          <w:color w:val="000000"/>
        </w:rPr>
        <w:tab/>
        <w:t>Kontraindikationer</w:t>
      </w:r>
    </w:p>
    <w:p w14:paraId="6DD0407D" w14:textId="77777777" w:rsidR="00CC499A" w:rsidRPr="007E2C90" w:rsidRDefault="00CC499A" w:rsidP="000C434B">
      <w:pPr>
        <w:keepNext/>
        <w:rPr>
          <w:color w:val="000000"/>
        </w:rPr>
      </w:pPr>
    </w:p>
    <w:p w14:paraId="6946FE9B" w14:textId="77777777" w:rsidR="00CC499A" w:rsidRPr="007E2C90" w:rsidRDefault="00CC499A" w:rsidP="000C434B">
      <w:pPr>
        <w:rPr>
          <w:color w:val="000000"/>
        </w:rPr>
      </w:pPr>
      <w:r w:rsidRPr="007E2C90">
        <w:rPr>
          <w:color w:val="000000"/>
        </w:rPr>
        <w:t>Overfølsomhed over for det aktive stof eller over for et eller flere af hjælpestofferne anført i pkt.</w:t>
      </w:r>
      <w:r w:rsidR="00A75521" w:rsidRPr="007E2C90">
        <w:rPr>
          <w:color w:val="000000"/>
        </w:rPr>
        <w:t> </w:t>
      </w:r>
      <w:r w:rsidRPr="007E2C90">
        <w:rPr>
          <w:color w:val="000000"/>
        </w:rPr>
        <w:t>6.1.</w:t>
      </w:r>
    </w:p>
    <w:p w14:paraId="63A2829B" w14:textId="77777777" w:rsidR="00CC499A" w:rsidRPr="007E2C90" w:rsidRDefault="00CC499A" w:rsidP="000C434B">
      <w:pPr>
        <w:rPr>
          <w:color w:val="000000"/>
        </w:rPr>
      </w:pPr>
    </w:p>
    <w:p w14:paraId="6C796FA3" w14:textId="40A39B9F" w:rsidR="00CC499A" w:rsidRPr="007E2C90" w:rsidRDefault="00CC499A" w:rsidP="000C434B">
      <w:pPr>
        <w:rPr>
          <w:color w:val="000000"/>
        </w:rPr>
      </w:pPr>
      <w:r w:rsidRPr="007E2C90">
        <w:rPr>
          <w:color w:val="000000"/>
        </w:rPr>
        <w:t>Kombination med andre jernkelator-behandlinger da sikkerheden af sådanne kombinationer ikke er klarlagt (se pkt.</w:t>
      </w:r>
      <w:r w:rsidR="00E4724F">
        <w:rPr>
          <w:color w:val="000000"/>
        </w:rPr>
        <w:t> </w:t>
      </w:r>
      <w:r w:rsidRPr="007E2C90">
        <w:rPr>
          <w:color w:val="000000"/>
        </w:rPr>
        <w:t>4.5).</w:t>
      </w:r>
    </w:p>
    <w:p w14:paraId="09BCBFAC" w14:textId="77777777" w:rsidR="00CC499A" w:rsidRPr="007E2C90" w:rsidRDefault="00CC499A" w:rsidP="000C434B">
      <w:pPr>
        <w:rPr>
          <w:color w:val="000000"/>
        </w:rPr>
      </w:pPr>
    </w:p>
    <w:p w14:paraId="2911DBEA" w14:textId="77777777" w:rsidR="00CC499A" w:rsidRPr="007E2C90" w:rsidRDefault="00CC499A" w:rsidP="000C434B">
      <w:pPr>
        <w:rPr>
          <w:color w:val="000000"/>
        </w:rPr>
      </w:pPr>
      <w:r w:rsidRPr="007E2C90">
        <w:rPr>
          <w:color w:val="000000"/>
        </w:rPr>
        <w:t>Patienter med estimeret kreatinin-</w:t>
      </w:r>
      <w:r w:rsidRPr="0055297F">
        <w:rPr>
          <w:i/>
          <w:iCs/>
          <w:color w:val="000000"/>
        </w:rPr>
        <w:t>clearance</w:t>
      </w:r>
      <w:r w:rsidRPr="007E2C90">
        <w:rPr>
          <w:color w:val="000000"/>
        </w:rPr>
        <w:t xml:space="preserve"> &lt; 60 ml/min.</w:t>
      </w:r>
    </w:p>
    <w:p w14:paraId="2D2E5CDA" w14:textId="77777777" w:rsidR="00CC499A" w:rsidRPr="007E2C90" w:rsidRDefault="00CC499A" w:rsidP="000C434B">
      <w:pPr>
        <w:rPr>
          <w:color w:val="000000"/>
        </w:rPr>
      </w:pPr>
    </w:p>
    <w:p w14:paraId="66ACDD8D" w14:textId="77777777" w:rsidR="00CC499A" w:rsidRPr="007E2C90" w:rsidRDefault="00CC499A" w:rsidP="000C434B">
      <w:pPr>
        <w:keepNext/>
        <w:rPr>
          <w:color w:val="000000"/>
        </w:rPr>
      </w:pPr>
      <w:r w:rsidRPr="007E2C90">
        <w:rPr>
          <w:b/>
          <w:color w:val="000000"/>
        </w:rPr>
        <w:t>4.4</w:t>
      </w:r>
      <w:r w:rsidRPr="007E2C90">
        <w:rPr>
          <w:b/>
          <w:color w:val="000000"/>
        </w:rPr>
        <w:tab/>
        <w:t>Særlige advarsler og forsigtighedsregler vedrørende brugen</w:t>
      </w:r>
    </w:p>
    <w:p w14:paraId="10BC5992" w14:textId="77777777" w:rsidR="00CC499A" w:rsidRPr="007E2C90" w:rsidRDefault="00CC499A" w:rsidP="000C434B">
      <w:pPr>
        <w:keepNext/>
        <w:rPr>
          <w:i/>
          <w:color w:val="000000"/>
        </w:rPr>
      </w:pPr>
    </w:p>
    <w:p w14:paraId="24C4E65F" w14:textId="77777777" w:rsidR="00CC499A" w:rsidRPr="007E2C90" w:rsidRDefault="00CC499A" w:rsidP="000C434B">
      <w:pPr>
        <w:keepNext/>
        <w:pBdr>
          <w:top w:val="single" w:sz="4" w:space="1" w:color="auto"/>
          <w:left w:val="single" w:sz="4" w:space="4" w:color="auto"/>
          <w:right w:val="single" w:sz="4" w:space="4" w:color="auto"/>
        </w:pBdr>
        <w:rPr>
          <w:color w:val="000000"/>
          <w:u w:val="single"/>
        </w:rPr>
      </w:pPr>
      <w:r w:rsidRPr="007E2C90">
        <w:rPr>
          <w:color w:val="000000"/>
          <w:u w:val="single"/>
        </w:rPr>
        <w:t>Nyrefunktion</w:t>
      </w:r>
    </w:p>
    <w:p w14:paraId="30C6840F" w14:textId="77777777" w:rsidR="00CC499A" w:rsidRPr="007E2C90" w:rsidRDefault="00CC499A" w:rsidP="000C434B">
      <w:pPr>
        <w:keepNext/>
        <w:pBdr>
          <w:top w:val="single" w:sz="4" w:space="1" w:color="auto"/>
          <w:left w:val="single" w:sz="4" w:space="4" w:color="auto"/>
          <w:right w:val="single" w:sz="4" w:space="4" w:color="auto"/>
        </w:pBdr>
        <w:rPr>
          <w:i/>
          <w:color w:val="000000"/>
        </w:rPr>
      </w:pPr>
    </w:p>
    <w:p w14:paraId="4AC4FA1B" w14:textId="77777777" w:rsidR="00CC499A" w:rsidRPr="007E2C90" w:rsidRDefault="00CC499A" w:rsidP="000C434B">
      <w:pPr>
        <w:pBdr>
          <w:top w:val="single" w:sz="4" w:space="1" w:color="auto"/>
          <w:left w:val="single" w:sz="4" w:space="4" w:color="auto"/>
          <w:right w:val="single" w:sz="4" w:space="4" w:color="auto"/>
        </w:pBdr>
        <w:rPr>
          <w:color w:val="000000"/>
        </w:rPr>
      </w:pPr>
      <w:r w:rsidRPr="007E2C90">
        <w:rPr>
          <w:color w:val="000000"/>
        </w:rPr>
        <w:t xml:space="preserve">Deferasirox har kun været undersøgt hos patienter med </w:t>
      </w:r>
      <w:r w:rsidRPr="007E2C90">
        <w:rPr>
          <w:i/>
          <w:color w:val="000000"/>
        </w:rPr>
        <w:t>baseline</w:t>
      </w:r>
      <w:r w:rsidRPr="007E2C90">
        <w:rPr>
          <w:color w:val="000000"/>
        </w:rPr>
        <w:t xml:space="preserve"> serum-kreatinin inden for det aldersbestemte normalområde.</w:t>
      </w:r>
    </w:p>
    <w:p w14:paraId="01BBC2AB" w14:textId="77777777" w:rsidR="00CC499A" w:rsidRPr="007E2C90" w:rsidRDefault="00CC499A" w:rsidP="000C434B">
      <w:pPr>
        <w:pBdr>
          <w:left w:val="single" w:sz="4" w:space="4" w:color="auto"/>
          <w:bottom w:val="single" w:sz="4" w:space="1" w:color="auto"/>
          <w:right w:val="single" w:sz="4" w:space="4" w:color="auto"/>
        </w:pBdr>
        <w:rPr>
          <w:color w:val="000000"/>
        </w:rPr>
      </w:pPr>
    </w:p>
    <w:p w14:paraId="1B27B9F8" w14:textId="5F96036B" w:rsidR="00CC499A" w:rsidRPr="007E2C90" w:rsidRDefault="00CC499A" w:rsidP="000C434B">
      <w:pPr>
        <w:pBdr>
          <w:left w:val="single" w:sz="4" w:space="4" w:color="auto"/>
          <w:bottom w:val="single" w:sz="4" w:space="1" w:color="auto"/>
          <w:right w:val="single" w:sz="4" w:space="4" w:color="auto"/>
        </w:pBdr>
        <w:rPr>
          <w:color w:val="000000"/>
        </w:rPr>
      </w:pPr>
      <w:r w:rsidRPr="007E2C90">
        <w:rPr>
          <w:color w:val="000000"/>
        </w:rPr>
        <w:t>I kliniske studier forekom stigninger i serum-kreatinin hos omkring 36% af patienterne. Forhøjelserne var på &gt; 33% i ≥ 2 på hinanden følgende tilfælde, og nogle gange over den øvre grænse af normalområdet. Disse var dosisafhængige. Omkring to tredjedele af patienterne med forøget serum-kreatinin vendte tilbage til niveauet under 33% uden dosisjustering. Hos den sidste tredjedel reagerede forøgelsen af serum-kreatinin ikke altid på en dosisreduktion eller dosisafbrydelse. I nogle tilfælde sås kun en stabilisering af serum-kreatinin niveauet efter dosisreduktion. Der er efter markedsføringen rapporteret tilfælde af akut nyresvigt ved brug af deferasirox (se pkt.</w:t>
      </w:r>
      <w:r w:rsidR="00E4724F">
        <w:rPr>
          <w:color w:val="000000"/>
        </w:rPr>
        <w:t> </w:t>
      </w:r>
      <w:r w:rsidRPr="007E2C90">
        <w:rPr>
          <w:color w:val="000000"/>
        </w:rPr>
        <w:t>4.8). Der er efter markedsføringen set tilfælde, hvor forværring af nyrefunktionen har ført til nyresvigt, som har krævet midlertidig eller permanent dialyse.</w:t>
      </w:r>
    </w:p>
    <w:p w14:paraId="5E161A23" w14:textId="77777777" w:rsidR="00CC499A" w:rsidRPr="007E2C90" w:rsidRDefault="00CC499A" w:rsidP="000C434B">
      <w:pPr>
        <w:pBdr>
          <w:left w:val="single" w:sz="4" w:space="4" w:color="auto"/>
          <w:bottom w:val="single" w:sz="4" w:space="1" w:color="auto"/>
          <w:right w:val="single" w:sz="4" w:space="4" w:color="auto"/>
        </w:pBdr>
        <w:rPr>
          <w:color w:val="000000"/>
        </w:rPr>
      </w:pPr>
    </w:p>
    <w:p w14:paraId="10F5A6A8" w14:textId="77777777" w:rsidR="00CC499A" w:rsidRPr="007E2C90" w:rsidRDefault="00CC499A" w:rsidP="000C434B">
      <w:pPr>
        <w:pBdr>
          <w:left w:val="single" w:sz="4" w:space="4" w:color="auto"/>
          <w:bottom w:val="single" w:sz="4" w:space="1" w:color="auto"/>
          <w:right w:val="single" w:sz="4" w:space="4" w:color="auto"/>
        </w:pBdr>
        <w:rPr>
          <w:color w:val="000000"/>
        </w:rPr>
      </w:pPr>
      <w:r w:rsidRPr="007E2C90">
        <w:rPr>
          <w:color w:val="000000"/>
        </w:rPr>
        <w:t xml:space="preserve">Årsagerne til stigningerne i serum-kreatinin er ikke blevet klarlagt. Speciel opmærksomhed bør derfor rettes mod monitorering af serum-kreatinin hos patienter, der samtidig får lægemidler, der undertrykker nyrefunktionen, og hos patienter, der får høje doser af deferasirox og/eller lav hyppighed af transfusioner (&lt; 7 ml/kg/måned pakkede røde blodceller eller &lt; 2 enheder/måned for en voksen). Selvom der ikke blev observeret en stigning af bivirkninger i nyrerne efter dosisoptrapning af </w:t>
      </w:r>
      <w:r w:rsidRPr="007E2C90">
        <w:rPr>
          <w:color w:val="000000"/>
        </w:rPr>
        <w:lastRenderedPageBreak/>
        <w:t xml:space="preserve">EXJADE dispergible tabletter til doser over 30 mg/kg i kliniske studier, kan det ikke udelukkes, at der er en øget risiko for bivirkninger i nyrerne ved </w:t>
      </w:r>
      <w:r w:rsidR="001C0052" w:rsidRPr="007E2C90">
        <w:rPr>
          <w:color w:val="000000"/>
        </w:rPr>
        <w:t>granulat</w:t>
      </w:r>
      <w:r w:rsidRPr="007E2C90">
        <w:rPr>
          <w:color w:val="000000"/>
        </w:rPr>
        <w:t>-doser over 21 mg/kg.</w:t>
      </w:r>
    </w:p>
    <w:p w14:paraId="3B072AC3" w14:textId="77777777" w:rsidR="00CC499A" w:rsidRPr="007E2C90" w:rsidRDefault="00CC499A" w:rsidP="000C434B">
      <w:pPr>
        <w:pBdr>
          <w:left w:val="single" w:sz="4" w:space="4" w:color="auto"/>
          <w:bottom w:val="single" w:sz="4" w:space="1" w:color="auto"/>
          <w:right w:val="single" w:sz="4" w:space="4" w:color="auto"/>
        </w:pBdr>
        <w:rPr>
          <w:color w:val="000000"/>
        </w:rPr>
      </w:pPr>
    </w:p>
    <w:p w14:paraId="1D00495E" w14:textId="77777777" w:rsidR="00CC499A" w:rsidRPr="007E2C90" w:rsidRDefault="00CC499A" w:rsidP="000C434B">
      <w:pPr>
        <w:pBdr>
          <w:left w:val="single" w:sz="4" w:space="4" w:color="auto"/>
          <w:bottom w:val="single" w:sz="4" w:space="1" w:color="auto"/>
          <w:right w:val="single" w:sz="4" w:space="4" w:color="auto"/>
        </w:pBdr>
        <w:rPr>
          <w:color w:val="000000"/>
        </w:rPr>
      </w:pPr>
      <w:r w:rsidRPr="007E2C90">
        <w:rPr>
          <w:color w:val="000000"/>
        </w:rPr>
        <w:t xml:space="preserve">Det anbefales, at serum-kreatinin dobbeltbestemmes før påbegyndelse af behandling. </w:t>
      </w:r>
      <w:r w:rsidRPr="007E2C90">
        <w:rPr>
          <w:b/>
          <w:color w:val="000000"/>
        </w:rPr>
        <w:t>Serum-kreatinin, kreatinin-</w:t>
      </w:r>
      <w:r w:rsidRPr="0055297F">
        <w:rPr>
          <w:b/>
          <w:i/>
          <w:iCs/>
          <w:color w:val="000000"/>
        </w:rPr>
        <w:t>clearance</w:t>
      </w:r>
      <w:r w:rsidRPr="007E2C90">
        <w:rPr>
          <w:color w:val="000000"/>
        </w:rPr>
        <w:t xml:space="preserve"> (estimeret med Cockcroft-Gault eller MDRD-formlen hos voksne og med Schwartz-formlen for børn) og/eller plasma-cystatin C </w:t>
      </w:r>
      <w:r w:rsidRPr="007E2C90">
        <w:rPr>
          <w:b/>
          <w:color w:val="000000"/>
        </w:rPr>
        <w:t>bør monitoreres inden behandlingsstart, ugentligt den første måned efter påbegyndelse eller ændring af behandling med EXJADE (inklusive skift til anden formulering). Efterfølgende bør monitorering finde sted månedligt</w:t>
      </w:r>
      <w:r w:rsidRPr="007E2C90">
        <w:rPr>
          <w:color w:val="000000"/>
        </w:rPr>
        <w:t>. Patienter med forud bestående nyresygdom eller patienter, som får lægemidler, der nedsætter nyrefunktionen, kan have en større risiko for komplikationer. Der bør udvises opmærksomhed omkring opretholdelse af passende hydrering af patienter, som udvikler diarré eller opkastning.</w:t>
      </w:r>
    </w:p>
    <w:p w14:paraId="2F0B5C6A" w14:textId="77777777" w:rsidR="00CC499A" w:rsidRPr="007E2C90" w:rsidRDefault="00CC499A" w:rsidP="000C434B">
      <w:pPr>
        <w:pBdr>
          <w:left w:val="single" w:sz="4" w:space="4" w:color="auto"/>
          <w:bottom w:val="single" w:sz="4" w:space="1" w:color="auto"/>
          <w:right w:val="single" w:sz="4" w:space="4" w:color="auto"/>
        </w:pBdr>
        <w:rPr>
          <w:color w:val="000000"/>
        </w:rPr>
      </w:pPr>
    </w:p>
    <w:p w14:paraId="61E50A00" w14:textId="77777777" w:rsidR="00CC499A" w:rsidRPr="007E2C90" w:rsidRDefault="00CC499A" w:rsidP="000C434B">
      <w:pPr>
        <w:pBdr>
          <w:left w:val="single" w:sz="4" w:space="4" w:color="auto"/>
          <w:bottom w:val="single" w:sz="4" w:space="1" w:color="auto"/>
          <w:right w:val="single" w:sz="4" w:space="4" w:color="auto"/>
        </w:pBdr>
        <w:rPr>
          <w:color w:val="000000"/>
        </w:rPr>
      </w:pPr>
      <w:r w:rsidRPr="007E2C90">
        <w:rPr>
          <w:color w:val="000000"/>
        </w:rPr>
        <w:t>Der er efter markedsføring rapporteret om metabolisk acidose opstået under behandling med deferasirox. Hovedparten af disse patienter havde nedsat nyrefunktion, renal tubulopati (Fanconis syndrom), eller diarré, eller forhold, hvor syre-base ubalance er en kendt komplikation. Syre-base balance, bør overvåges som klinisk indiceret i disse populationer. Afbrydelse af behandling med EXJADE bør overvejes hos patienter, der udvikler metabolisk acidose.</w:t>
      </w:r>
    </w:p>
    <w:p w14:paraId="2ABD8462" w14:textId="77777777" w:rsidR="008900C0" w:rsidRPr="007E2C90" w:rsidRDefault="008900C0" w:rsidP="000C434B">
      <w:pPr>
        <w:pBdr>
          <w:left w:val="single" w:sz="4" w:space="4" w:color="auto"/>
          <w:bottom w:val="single" w:sz="4" w:space="1" w:color="auto"/>
          <w:right w:val="single" w:sz="4" w:space="4" w:color="auto"/>
        </w:pBdr>
        <w:rPr>
          <w:color w:val="000000"/>
        </w:rPr>
      </w:pPr>
    </w:p>
    <w:p w14:paraId="438C6A09" w14:textId="77777777" w:rsidR="00453D65" w:rsidRPr="007E2C90" w:rsidRDefault="008900C0" w:rsidP="000C434B">
      <w:pPr>
        <w:pBdr>
          <w:left w:val="single" w:sz="4" w:space="4" w:color="auto"/>
          <w:bottom w:val="single" w:sz="4" w:space="1" w:color="auto"/>
          <w:right w:val="single" w:sz="4" w:space="4" w:color="auto"/>
        </w:pBdr>
        <w:rPr>
          <w:color w:val="000000"/>
        </w:rPr>
      </w:pPr>
      <w:r w:rsidRPr="007E2C90">
        <w:rPr>
          <w:color w:val="000000"/>
        </w:rPr>
        <w:t xml:space="preserve">Der er efter markedsføring rapporteret om svære tilfælde af tubulopati (fx. Fanconis syndrom) og nyresvigt forbundet med ændringer i bevidstheden i sammenhæng med hyperammoniæmisk encefalopati hos patienter behandlet med deferasirox, hovedsageligt hos børn. Det anbefales at hyperammoniæmisk encefalopati skal overvejes og ammoniakniveauet måles hos patienter, som udvikler uforklarlige ændringer i mental status under behandling med </w:t>
      </w:r>
      <w:r w:rsidR="00D521EB" w:rsidRPr="007E2C90">
        <w:rPr>
          <w:color w:val="000000"/>
        </w:rPr>
        <w:t>EXJADE</w:t>
      </w:r>
      <w:r w:rsidRPr="007E2C90">
        <w:rPr>
          <w:color w:val="000000"/>
        </w:rPr>
        <w:t>.</w:t>
      </w:r>
    </w:p>
    <w:p w14:paraId="7CCCAB37" w14:textId="190E05DA" w:rsidR="00CC499A" w:rsidRPr="0055297F" w:rsidRDefault="00CC499A" w:rsidP="000C434B">
      <w:pPr>
        <w:keepNext/>
        <w:widowControl w:val="0"/>
        <w:pBdr>
          <w:top w:val="single" w:sz="4" w:space="1" w:color="auto"/>
          <w:left w:val="single" w:sz="4" w:space="4" w:color="auto"/>
          <w:right w:val="single" w:sz="4" w:space="4" w:color="auto"/>
        </w:pBdr>
        <w:ind w:left="1134" w:hanging="1134"/>
        <w:rPr>
          <w:b/>
          <w:bCs/>
          <w:color w:val="000000"/>
        </w:rPr>
      </w:pPr>
      <w:r w:rsidRPr="0055297F">
        <w:rPr>
          <w:b/>
          <w:bCs/>
          <w:color w:val="000000"/>
        </w:rPr>
        <w:t>Tabel </w:t>
      </w:r>
      <w:r w:rsidR="001C4B47" w:rsidRPr="0055297F">
        <w:rPr>
          <w:b/>
          <w:bCs/>
          <w:color w:val="000000"/>
        </w:rPr>
        <w:t>4</w:t>
      </w:r>
      <w:r w:rsidRPr="0055297F">
        <w:rPr>
          <w:b/>
          <w:bCs/>
          <w:color w:val="000000"/>
        </w:rPr>
        <w:tab/>
        <w:t>Dosisiustering og afbrydelse af behandling ved monitorering af nyrefunktionen</w:t>
      </w:r>
    </w:p>
    <w:p w14:paraId="52D155EA" w14:textId="77777777" w:rsidR="00CC499A" w:rsidRPr="007E2C90" w:rsidRDefault="006F36ED" w:rsidP="000C434B">
      <w:pPr>
        <w:keepNext/>
        <w:keepLines/>
        <w:widowControl w:val="0"/>
        <w:pBdr>
          <w:top w:val="single" w:sz="4" w:space="1" w:color="auto"/>
          <w:left w:val="single" w:sz="4" w:space="4" w:color="auto"/>
          <w:right w:val="single" w:sz="4" w:space="4" w:color="auto"/>
        </w:pBdr>
        <w:rPr>
          <w:color w:val="000000"/>
        </w:rPr>
      </w:pPr>
      <w:r w:rsidRPr="007E2C90">
        <w:rPr>
          <w:noProof/>
        </w:rPr>
        <mc:AlternateContent>
          <mc:Choice Requires="wps">
            <w:drawing>
              <wp:anchor distT="0" distB="0" distL="114300" distR="114300" simplePos="0" relativeHeight="251660288" behindDoc="0" locked="0" layoutInCell="1" allowOverlap="1" wp14:anchorId="4F77F1D4" wp14:editId="47853333">
                <wp:simplePos x="0" y="0"/>
                <wp:positionH relativeFrom="margin">
                  <wp:align>left</wp:align>
                </wp:positionH>
                <wp:positionV relativeFrom="paragraph">
                  <wp:posOffset>118300</wp:posOffset>
                </wp:positionV>
                <wp:extent cx="5640070" cy="444002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070" cy="444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2248"/>
                              <w:gridCol w:w="2429"/>
                              <w:gridCol w:w="1000"/>
                              <w:gridCol w:w="2922"/>
                            </w:tblGrid>
                            <w:tr w:rsidR="000D7299" w:rsidRPr="00C76009" w14:paraId="086CE3D8" w14:textId="77777777" w:rsidTr="00984AD9">
                              <w:trPr>
                                <w:trHeight w:val="250"/>
                              </w:trPr>
                              <w:tc>
                                <w:tcPr>
                                  <w:tcW w:w="2254" w:type="dxa"/>
                                  <w:tcBorders>
                                    <w:top w:val="single" w:sz="4" w:space="0" w:color="auto"/>
                                    <w:left w:val="single" w:sz="4" w:space="0" w:color="auto"/>
                                    <w:bottom w:val="single" w:sz="4" w:space="0" w:color="auto"/>
                                    <w:right w:val="single" w:sz="4" w:space="0" w:color="auto"/>
                                  </w:tcBorders>
                                  <w:shd w:val="clear" w:color="auto" w:fill="auto"/>
                                </w:tcPr>
                                <w:p w14:paraId="441245D9" w14:textId="77777777" w:rsidR="000D7299" w:rsidRPr="00EF323B" w:rsidRDefault="000D7299" w:rsidP="00984AD9">
                                  <w:pPr>
                                    <w:keepNext/>
                                    <w:keepLines/>
                                    <w:widowControl w:val="0"/>
                                    <w:rPr>
                                      <w:b/>
                                      <w:color w:val="000000"/>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C0E6197" w14:textId="77777777" w:rsidR="000D7299" w:rsidRPr="00EF323B" w:rsidRDefault="000D7299" w:rsidP="00984AD9">
                                  <w:pPr>
                                    <w:keepNext/>
                                    <w:keepLines/>
                                    <w:widowControl w:val="0"/>
                                    <w:rPr>
                                      <w:b/>
                                      <w:color w:val="000000"/>
                                    </w:rPr>
                                  </w:pPr>
                                  <w:r>
                                    <w:rPr>
                                      <w:b/>
                                      <w:color w:val="000000"/>
                                    </w:rPr>
                                    <w:t>Serum-kreatinin</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1EC28379" w14:textId="77777777" w:rsidR="000D7299" w:rsidRPr="00EF323B" w:rsidRDefault="000D7299" w:rsidP="00984AD9">
                                  <w:pPr>
                                    <w:keepNext/>
                                    <w:keepLines/>
                                    <w:widowControl w:val="0"/>
                                    <w:rPr>
                                      <w:b/>
                                      <w:color w:val="000000"/>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273A737A" w14:textId="77777777" w:rsidR="000D7299" w:rsidRPr="00EF323B" w:rsidRDefault="000D7299" w:rsidP="00984AD9">
                                  <w:pPr>
                                    <w:keepNext/>
                                    <w:keepLines/>
                                    <w:widowControl w:val="0"/>
                                    <w:rPr>
                                      <w:b/>
                                      <w:color w:val="000000"/>
                                    </w:rPr>
                                  </w:pPr>
                                  <w:r>
                                    <w:rPr>
                                      <w:b/>
                                      <w:color w:val="000000"/>
                                    </w:rPr>
                                    <w:t>Kreatinin-clearance</w:t>
                                  </w:r>
                                </w:p>
                              </w:tc>
                            </w:tr>
                            <w:tr w:rsidR="000D7299" w:rsidRPr="00C76009" w14:paraId="73EB5D9A" w14:textId="77777777" w:rsidTr="00984AD9">
                              <w:trPr>
                                <w:trHeight w:val="500"/>
                              </w:trPr>
                              <w:tc>
                                <w:tcPr>
                                  <w:tcW w:w="2254" w:type="dxa"/>
                                  <w:tcBorders>
                                    <w:top w:val="single" w:sz="4" w:space="0" w:color="auto"/>
                                    <w:left w:val="single" w:sz="4" w:space="0" w:color="auto"/>
                                    <w:bottom w:val="single" w:sz="4" w:space="0" w:color="auto"/>
                                    <w:right w:val="single" w:sz="4" w:space="0" w:color="auto"/>
                                  </w:tcBorders>
                                  <w:shd w:val="clear" w:color="auto" w:fill="auto"/>
                                </w:tcPr>
                                <w:p w14:paraId="546D84BF" w14:textId="77777777" w:rsidR="000D7299" w:rsidRPr="00EF323B" w:rsidRDefault="000D7299" w:rsidP="00984AD9">
                                  <w:pPr>
                                    <w:keepNext/>
                                    <w:keepLines/>
                                    <w:widowControl w:val="0"/>
                                    <w:rPr>
                                      <w:b/>
                                      <w:color w:val="000000"/>
                                    </w:rPr>
                                  </w:pPr>
                                  <w:r>
                                    <w:rPr>
                                      <w:b/>
                                      <w:color w:val="000000"/>
                                    </w:rPr>
                                    <w:t>Inden behandlingsstart</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88A84D5" w14:textId="77777777" w:rsidR="000D7299" w:rsidRPr="00EF323B" w:rsidRDefault="000D7299" w:rsidP="00984AD9">
                                  <w:pPr>
                                    <w:keepNext/>
                                    <w:keepLines/>
                                    <w:widowControl w:val="0"/>
                                    <w:rPr>
                                      <w:color w:val="000000"/>
                                    </w:rPr>
                                  </w:pPr>
                                  <w:r>
                                    <w:rPr>
                                      <w:color w:val="000000"/>
                                    </w:rPr>
                                    <w:t>To gange (2x)</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45169301" w14:textId="77777777" w:rsidR="000D7299" w:rsidRPr="00EF323B" w:rsidRDefault="000D7299" w:rsidP="00984AD9">
                                  <w:pPr>
                                    <w:keepNext/>
                                    <w:keepLines/>
                                    <w:widowControl w:val="0"/>
                                    <w:rPr>
                                      <w:color w:val="000000"/>
                                    </w:rPr>
                                  </w:pPr>
                                  <w:r>
                                    <w:rPr>
                                      <w:color w:val="000000"/>
                                    </w:rPr>
                                    <w:t>og</w:t>
                                  </w: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0E126CFA" w14:textId="77777777" w:rsidR="000D7299" w:rsidRPr="00EF323B" w:rsidRDefault="000D7299" w:rsidP="00984AD9">
                                  <w:pPr>
                                    <w:keepNext/>
                                    <w:keepLines/>
                                    <w:widowControl w:val="0"/>
                                    <w:rPr>
                                      <w:color w:val="000000"/>
                                    </w:rPr>
                                  </w:pPr>
                                  <w:r>
                                    <w:rPr>
                                      <w:color w:val="000000"/>
                                    </w:rPr>
                                    <w:t>En gang (1x)</w:t>
                                  </w:r>
                                </w:p>
                              </w:tc>
                            </w:tr>
                            <w:tr w:rsidR="000D7299" w:rsidRPr="00C76009" w14:paraId="1959885E" w14:textId="77777777" w:rsidTr="00984AD9">
                              <w:trPr>
                                <w:trHeight w:val="250"/>
                              </w:trPr>
                              <w:tc>
                                <w:tcPr>
                                  <w:tcW w:w="2254" w:type="dxa"/>
                                  <w:tcBorders>
                                    <w:top w:val="single" w:sz="4" w:space="0" w:color="auto"/>
                                    <w:left w:val="single" w:sz="4" w:space="0" w:color="auto"/>
                                    <w:bottom w:val="single" w:sz="4" w:space="0" w:color="auto"/>
                                    <w:right w:val="single" w:sz="4" w:space="0" w:color="auto"/>
                                  </w:tcBorders>
                                  <w:shd w:val="clear" w:color="auto" w:fill="auto"/>
                                </w:tcPr>
                                <w:p w14:paraId="2772D249" w14:textId="77777777" w:rsidR="000D7299" w:rsidRPr="00EF323B" w:rsidRDefault="000D7299" w:rsidP="00984AD9">
                                  <w:pPr>
                                    <w:keepNext/>
                                    <w:keepLines/>
                                    <w:widowControl w:val="0"/>
                                    <w:rPr>
                                      <w:b/>
                                      <w:color w:val="000000"/>
                                    </w:rPr>
                                  </w:pPr>
                                  <w:r>
                                    <w:rPr>
                                      <w:b/>
                                      <w:color w:val="000000"/>
                                    </w:rPr>
                                    <w:t>Kontraindiceret</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AF9FF60" w14:textId="77777777" w:rsidR="000D7299" w:rsidRPr="00EF323B" w:rsidRDefault="000D7299" w:rsidP="00984AD9">
                                  <w:pPr>
                                    <w:keepNext/>
                                    <w:keepLines/>
                                    <w:widowControl w:val="0"/>
                                    <w:rPr>
                                      <w:b/>
                                      <w:color w:val="000000"/>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63C7034E" w14:textId="77777777" w:rsidR="000D7299" w:rsidRPr="00EF323B" w:rsidRDefault="000D7299" w:rsidP="00984AD9">
                                  <w:pPr>
                                    <w:keepNext/>
                                    <w:keepLines/>
                                    <w:widowControl w:val="0"/>
                                    <w:rPr>
                                      <w:b/>
                                      <w:color w:val="000000"/>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64D6A3DF" w14:textId="77777777" w:rsidR="000D7299" w:rsidRPr="00EF323B" w:rsidRDefault="000D7299" w:rsidP="00984AD9">
                                  <w:pPr>
                                    <w:keepNext/>
                                    <w:keepLines/>
                                    <w:widowControl w:val="0"/>
                                    <w:rPr>
                                      <w:b/>
                                      <w:color w:val="000000"/>
                                    </w:rPr>
                                  </w:pPr>
                                  <w:r>
                                    <w:rPr>
                                      <w:b/>
                                      <w:color w:val="000000"/>
                                    </w:rPr>
                                    <w:t>&lt;60 ml/min</w:t>
                                  </w:r>
                                </w:p>
                              </w:tc>
                            </w:tr>
                            <w:tr w:rsidR="000D7299" w:rsidRPr="00C76009" w14:paraId="4F095B33" w14:textId="77777777" w:rsidTr="00984AD9">
                              <w:trPr>
                                <w:trHeight w:val="250"/>
                              </w:trPr>
                              <w:tc>
                                <w:tcPr>
                                  <w:tcW w:w="2254" w:type="dxa"/>
                                  <w:tcBorders>
                                    <w:top w:val="single" w:sz="4" w:space="0" w:color="auto"/>
                                    <w:left w:val="single" w:sz="4" w:space="0" w:color="auto"/>
                                    <w:right w:val="single" w:sz="4" w:space="0" w:color="auto"/>
                                  </w:tcBorders>
                                  <w:shd w:val="clear" w:color="auto" w:fill="auto"/>
                                </w:tcPr>
                                <w:p w14:paraId="1AD13646" w14:textId="77777777" w:rsidR="000D7299" w:rsidRPr="00EF323B" w:rsidRDefault="000D7299" w:rsidP="00984AD9">
                                  <w:pPr>
                                    <w:keepNext/>
                                    <w:keepLines/>
                                    <w:widowControl w:val="0"/>
                                    <w:rPr>
                                      <w:b/>
                                      <w:color w:val="000000"/>
                                    </w:rPr>
                                  </w:pPr>
                                  <w:r>
                                    <w:rPr>
                                      <w:b/>
                                      <w:color w:val="000000"/>
                                    </w:rPr>
                                    <w:t>Monitorering</w:t>
                                  </w:r>
                                </w:p>
                              </w:tc>
                              <w:tc>
                                <w:tcPr>
                                  <w:tcW w:w="2449" w:type="dxa"/>
                                  <w:tcBorders>
                                    <w:top w:val="single" w:sz="4" w:space="0" w:color="auto"/>
                                    <w:left w:val="single" w:sz="4" w:space="0" w:color="auto"/>
                                    <w:right w:val="single" w:sz="4" w:space="0" w:color="auto"/>
                                  </w:tcBorders>
                                  <w:shd w:val="clear" w:color="auto" w:fill="auto"/>
                                </w:tcPr>
                                <w:p w14:paraId="671BD0C7" w14:textId="77777777" w:rsidR="000D7299" w:rsidRPr="00EF323B" w:rsidRDefault="000D7299" w:rsidP="00984AD9">
                                  <w:pPr>
                                    <w:keepNext/>
                                    <w:keepLines/>
                                    <w:widowControl w:val="0"/>
                                    <w:rPr>
                                      <w:b/>
                                      <w:color w:val="000000"/>
                                    </w:rPr>
                                  </w:pPr>
                                </w:p>
                              </w:tc>
                              <w:tc>
                                <w:tcPr>
                                  <w:tcW w:w="1002" w:type="dxa"/>
                                  <w:tcBorders>
                                    <w:top w:val="single" w:sz="4" w:space="0" w:color="auto"/>
                                    <w:left w:val="single" w:sz="4" w:space="0" w:color="auto"/>
                                    <w:right w:val="single" w:sz="4" w:space="0" w:color="auto"/>
                                  </w:tcBorders>
                                  <w:shd w:val="clear" w:color="auto" w:fill="auto"/>
                                </w:tcPr>
                                <w:p w14:paraId="312548B9" w14:textId="77777777" w:rsidR="000D7299" w:rsidRPr="00EF323B" w:rsidRDefault="000D7299" w:rsidP="00984AD9">
                                  <w:pPr>
                                    <w:keepNext/>
                                    <w:keepLines/>
                                    <w:widowControl w:val="0"/>
                                    <w:rPr>
                                      <w:b/>
                                      <w:color w:val="000000"/>
                                    </w:rPr>
                                  </w:pPr>
                                </w:p>
                              </w:tc>
                              <w:tc>
                                <w:tcPr>
                                  <w:tcW w:w="2956" w:type="dxa"/>
                                  <w:tcBorders>
                                    <w:top w:val="single" w:sz="4" w:space="0" w:color="auto"/>
                                    <w:left w:val="single" w:sz="4" w:space="0" w:color="auto"/>
                                    <w:right w:val="single" w:sz="4" w:space="0" w:color="auto"/>
                                  </w:tcBorders>
                                  <w:shd w:val="clear" w:color="auto" w:fill="auto"/>
                                </w:tcPr>
                                <w:p w14:paraId="7E63A04B" w14:textId="77777777" w:rsidR="000D7299" w:rsidRPr="00EF323B" w:rsidRDefault="000D7299" w:rsidP="00984AD9">
                                  <w:pPr>
                                    <w:keepNext/>
                                    <w:keepLines/>
                                    <w:widowControl w:val="0"/>
                                    <w:rPr>
                                      <w:b/>
                                      <w:color w:val="000000"/>
                                    </w:rPr>
                                  </w:pPr>
                                </w:p>
                              </w:tc>
                            </w:tr>
                            <w:tr w:rsidR="000D7299" w:rsidRPr="00C76009" w14:paraId="2B76ECA6" w14:textId="77777777" w:rsidTr="00984AD9">
                              <w:trPr>
                                <w:trHeight w:val="765"/>
                              </w:trPr>
                              <w:tc>
                                <w:tcPr>
                                  <w:tcW w:w="2254" w:type="dxa"/>
                                  <w:tcBorders>
                                    <w:left w:val="single" w:sz="4" w:space="0" w:color="auto"/>
                                    <w:right w:val="single" w:sz="4" w:space="0" w:color="auto"/>
                                  </w:tcBorders>
                                  <w:shd w:val="clear" w:color="auto" w:fill="auto"/>
                                </w:tcPr>
                                <w:p w14:paraId="34FC9A68" w14:textId="77777777" w:rsidR="000D7299" w:rsidRPr="001A5011" w:rsidRDefault="000D7299" w:rsidP="00984AD9">
                                  <w:pPr>
                                    <w:keepNext/>
                                    <w:keepLines/>
                                    <w:widowControl w:val="0"/>
                                    <w:numPr>
                                      <w:ilvl w:val="0"/>
                                      <w:numId w:val="22"/>
                                    </w:numPr>
                                    <w:spacing w:line="260" w:lineRule="exact"/>
                                    <w:rPr>
                                      <w:color w:val="000000"/>
                                    </w:rPr>
                                  </w:pPr>
                                  <w:r w:rsidRPr="001A5011">
                                    <w:rPr>
                                      <w:color w:val="000000"/>
                                    </w:rPr>
                                    <w:t>Første måned efter behandlingsstart eller dosisjustering</w:t>
                                  </w:r>
                                  <w:r>
                                    <w:rPr>
                                      <w:color w:val="000000"/>
                                    </w:rPr>
                                    <w:t xml:space="preserve"> </w:t>
                                  </w:r>
                                  <w:r w:rsidRPr="00C560C4">
                                    <w:rPr>
                                      <w:color w:val="000000"/>
                                    </w:rPr>
                                    <w:t>(inklusive skift til anden</w:t>
                                  </w:r>
                                  <w:r>
                                    <w:rPr>
                                      <w:color w:val="000000"/>
                                    </w:rPr>
                                    <w:t xml:space="preserve"> formulering)</w:t>
                                  </w:r>
                                </w:p>
                              </w:tc>
                              <w:tc>
                                <w:tcPr>
                                  <w:tcW w:w="2449" w:type="dxa"/>
                                  <w:tcBorders>
                                    <w:left w:val="single" w:sz="4" w:space="0" w:color="auto"/>
                                    <w:right w:val="single" w:sz="4" w:space="0" w:color="auto"/>
                                  </w:tcBorders>
                                  <w:shd w:val="clear" w:color="auto" w:fill="auto"/>
                                </w:tcPr>
                                <w:p w14:paraId="59BC4A51" w14:textId="77777777" w:rsidR="000D7299" w:rsidRPr="00EF323B" w:rsidRDefault="000D7299" w:rsidP="00984AD9">
                                  <w:pPr>
                                    <w:keepNext/>
                                    <w:keepLines/>
                                    <w:widowControl w:val="0"/>
                                    <w:rPr>
                                      <w:color w:val="000000"/>
                                    </w:rPr>
                                  </w:pPr>
                                  <w:r>
                                    <w:rPr>
                                      <w:color w:val="000000"/>
                                    </w:rPr>
                                    <w:t>Ugentligt</w:t>
                                  </w:r>
                                </w:p>
                              </w:tc>
                              <w:tc>
                                <w:tcPr>
                                  <w:tcW w:w="1002" w:type="dxa"/>
                                  <w:tcBorders>
                                    <w:left w:val="single" w:sz="4" w:space="0" w:color="auto"/>
                                    <w:right w:val="single" w:sz="4" w:space="0" w:color="auto"/>
                                  </w:tcBorders>
                                  <w:shd w:val="clear" w:color="auto" w:fill="auto"/>
                                </w:tcPr>
                                <w:p w14:paraId="277BEAA8" w14:textId="77777777" w:rsidR="000D7299" w:rsidRPr="00EF323B" w:rsidRDefault="000D7299" w:rsidP="00984AD9">
                                  <w:pPr>
                                    <w:keepNext/>
                                    <w:keepLines/>
                                    <w:widowControl w:val="0"/>
                                    <w:rPr>
                                      <w:color w:val="000000"/>
                                    </w:rPr>
                                  </w:pPr>
                                  <w:r>
                                    <w:rPr>
                                      <w:color w:val="000000"/>
                                    </w:rPr>
                                    <w:t>og</w:t>
                                  </w:r>
                                </w:p>
                              </w:tc>
                              <w:tc>
                                <w:tcPr>
                                  <w:tcW w:w="2956" w:type="dxa"/>
                                  <w:tcBorders>
                                    <w:left w:val="single" w:sz="4" w:space="0" w:color="auto"/>
                                    <w:right w:val="single" w:sz="4" w:space="0" w:color="auto"/>
                                  </w:tcBorders>
                                  <w:shd w:val="clear" w:color="auto" w:fill="auto"/>
                                </w:tcPr>
                                <w:p w14:paraId="57E5F1B7" w14:textId="77777777" w:rsidR="000D7299" w:rsidRPr="00EF323B" w:rsidRDefault="000D7299" w:rsidP="00984AD9">
                                  <w:pPr>
                                    <w:keepNext/>
                                    <w:keepLines/>
                                    <w:widowControl w:val="0"/>
                                    <w:rPr>
                                      <w:color w:val="000000"/>
                                    </w:rPr>
                                  </w:pPr>
                                  <w:r>
                                    <w:rPr>
                                      <w:color w:val="000000"/>
                                    </w:rPr>
                                    <w:t>Ugentligt</w:t>
                                  </w:r>
                                </w:p>
                              </w:tc>
                            </w:tr>
                            <w:tr w:rsidR="000D7299" w:rsidRPr="00C76009" w14:paraId="684E264B" w14:textId="77777777" w:rsidTr="00984AD9">
                              <w:trPr>
                                <w:trHeight w:val="250"/>
                              </w:trPr>
                              <w:tc>
                                <w:tcPr>
                                  <w:tcW w:w="2254" w:type="dxa"/>
                                  <w:tcBorders>
                                    <w:left w:val="single" w:sz="4" w:space="0" w:color="auto"/>
                                    <w:bottom w:val="single" w:sz="4" w:space="0" w:color="auto"/>
                                    <w:right w:val="single" w:sz="4" w:space="0" w:color="auto"/>
                                  </w:tcBorders>
                                  <w:shd w:val="clear" w:color="auto" w:fill="auto"/>
                                </w:tcPr>
                                <w:p w14:paraId="0C6156C1" w14:textId="77777777" w:rsidR="000D7299" w:rsidRPr="00EF323B" w:rsidRDefault="000D7299" w:rsidP="00984AD9">
                                  <w:pPr>
                                    <w:keepNext/>
                                    <w:keepLines/>
                                    <w:widowControl w:val="0"/>
                                    <w:numPr>
                                      <w:ilvl w:val="0"/>
                                      <w:numId w:val="22"/>
                                    </w:numPr>
                                    <w:spacing w:line="260" w:lineRule="exact"/>
                                    <w:rPr>
                                      <w:color w:val="000000"/>
                                    </w:rPr>
                                  </w:pPr>
                                  <w:r>
                                    <w:rPr>
                                      <w:color w:val="000000"/>
                                    </w:rPr>
                                    <w:t>Herefter</w:t>
                                  </w:r>
                                </w:p>
                              </w:tc>
                              <w:tc>
                                <w:tcPr>
                                  <w:tcW w:w="2449" w:type="dxa"/>
                                  <w:tcBorders>
                                    <w:left w:val="single" w:sz="4" w:space="0" w:color="auto"/>
                                    <w:bottom w:val="single" w:sz="4" w:space="0" w:color="auto"/>
                                    <w:right w:val="single" w:sz="4" w:space="0" w:color="auto"/>
                                  </w:tcBorders>
                                  <w:shd w:val="clear" w:color="auto" w:fill="auto"/>
                                </w:tcPr>
                                <w:p w14:paraId="0D49D14E" w14:textId="77777777" w:rsidR="000D7299" w:rsidRPr="00EF323B" w:rsidRDefault="000D7299" w:rsidP="00984AD9">
                                  <w:pPr>
                                    <w:keepNext/>
                                    <w:keepLines/>
                                    <w:widowControl w:val="0"/>
                                    <w:rPr>
                                      <w:color w:val="000000"/>
                                    </w:rPr>
                                  </w:pPr>
                                  <w:r>
                                    <w:rPr>
                                      <w:color w:val="000000"/>
                                    </w:rPr>
                                    <w:t>Månedligt</w:t>
                                  </w:r>
                                </w:p>
                              </w:tc>
                              <w:tc>
                                <w:tcPr>
                                  <w:tcW w:w="1002" w:type="dxa"/>
                                  <w:tcBorders>
                                    <w:left w:val="single" w:sz="4" w:space="0" w:color="auto"/>
                                    <w:bottom w:val="single" w:sz="4" w:space="0" w:color="auto"/>
                                    <w:right w:val="single" w:sz="4" w:space="0" w:color="auto"/>
                                  </w:tcBorders>
                                  <w:shd w:val="clear" w:color="auto" w:fill="auto"/>
                                </w:tcPr>
                                <w:p w14:paraId="63EF50BC" w14:textId="77777777" w:rsidR="000D7299" w:rsidRPr="00EF323B" w:rsidRDefault="000D7299" w:rsidP="00984AD9">
                                  <w:pPr>
                                    <w:keepNext/>
                                    <w:keepLines/>
                                    <w:widowControl w:val="0"/>
                                    <w:rPr>
                                      <w:color w:val="000000"/>
                                    </w:rPr>
                                  </w:pPr>
                                  <w:r>
                                    <w:rPr>
                                      <w:color w:val="000000"/>
                                    </w:rPr>
                                    <w:t>og</w:t>
                                  </w:r>
                                </w:p>
                              </w:tc>
                              <w:tc>
                                <w:tcPr>
                                  <w:tcW w:w="2956" w:type="dxa"/>
                                  <w:tcBorders>
                                    <w:left w:val="single" w:sz="4" w:space="0" w:color="auto"/>
                                    <w:bottom w:val="single" w:sz="4" w:space="0" w:color="auto"/>
                                    <w:right w:val="single" w:sz="4" w:space="0" w:color="auto"/>
                                  </w:tcBorders>
                                  <w:shd w:val="clear" w:color="auto" w:fill="auto"/>
                                </w:tcPr>
                                <w:p w14:paraId="6EF92D5C" w14:textId="77777777" w:rsidR="000D7299" w:rsidRPr="00EF323B" w:rsidRDefault="000D7299" w:rsidP="00984AD9">
                                  <w:pPr>
                                    <w:keepNext/>
                                    <w:keepLines/>
                                    <w:widowControl w:val="0"/>
                                    <w:rPr>
                                      <w:color w:val="000000"/>
                                    </w:rPr>
                                  </w:pPr>
                                  <w:r>
                                    <w:rPr>
                                      <w:color w:val="000000"/>
                                    </w:rPr>
                                    <w:t>Månedligt</w:t>
                                  </w:r>
                                </w:p>
                              </w:tc>
                            </w:tr>
                            <w:tr w:rsidR="000D7299" w:rsidRPr="001A5011" w14:paraId="163C42AA" w14:textId="77777777" w:rsidTr="00984AD9">
                              <w:trPr>
                                <w:trHeight w:val="765"/>
                              </w:trPr>
                              <w:tc>
                                <w:tcPr>
                                  <w:tcW w:w="8661" w:type="dxa"/>
                                  <w:gridSpan w:val="4"/>
                                  <w:tcBorders>
                                    <w:top w:val="single" w:sz="4" w:space="0" w:color="auto"/>
                                    <w:left w:val="single" w:sz="4" w:space="0" w:color="auto"/>
                                    <w:bottom w:val="single" w:sz="4" w:space="0" w:color="auto"/>
                                    <w:right w:val="single" w:sz="4" w:space="0" w:color="auto"/>
                                  </w:tcBorders>
                                  <w:shd w:val="clear" w:color="auto" w:fill="auto"/>
                                </w:tcPr>
                                <w:p w14:paraId="191FFF76" w14:textId="77777777" w:rsidR="000D7299" w:rsidRDefault="000D7299" w:rsidP="00984AD9">
                                  <w:pPr>
                                    <w:keepNext/>
                                    <w:keepLines/>
                                    <w:widowControl w:val="0"/>
                                    <w:rPr>
                                      <w:color w:val="000000"/>
                                    </w:rPr>
                                  </w:pPr>
                                  <w:r>
                                    <w:rPr>
                                      <w:b/>
                                      <w:color w:val="000000"/>
                                    </w:rPr>
                                    <w:t>Reduktion af daglig dosis med 7</w:t>
                                  </w:r>
                                  <w:r w:rsidRPr="00C25DD5">
                                    <w:rPr>
                                      <w:b/>
                                      <w:color w:val="000000"/>
                                    </w:rPr>
                                    <w:t xml:space="preserve"> mg/kg/dag </w:t>
                                  </w:r>
                                  <w:r w:rsidRPr="00C25DD5">
                                    <w:rPr>
                                      <w:color w:val="000000"/>
                                    </w:rPr>
                                    <w:t>(</w:t>
                                  </w:r>
                                  <w:r>
                                    <w:rPr>
                                      <w:color w:val="000000"/>
                                    </w:rPr>
                                    <w:t>granulat</w:t>
                                  </w:r>
                                  <w:r w:rsidRPr="00C25DD5">
                                    <w:rPr>
                                      <w:color w:val="000000"/>
                                    </w:rPr>
                                    <w:t>),</w:t>
                                  </w:r>
                                </w:p>
                                <w:p w14:paraId="7B982123" w14:textId="77777777" w:rsidR="000D7299" w:rsidRPr="00994A06" w:rsidRDefault="000D7299" w:rsidP="00984AD9">
                                  <w:pPr>
                                    <w:keepNext/>
                                    <w:keepLines/>
                                    <w:widowControl w:val="0"/>
                                    <w:rPr>
                                      <w:i/>
                                      <w:color w:val="000000"/>
                                    </w:rPr>
                                  </w:pPr>
                                  <w:r w:rsidRPr="00C25DD5">
                                    <w:rPr>
                                      <w:i/>
                                      <w:color w:val="000000"/>
                                    </w:rPr>
                                    <w:t xml:space="preserve">hvis følgende renale parametre er set ved </w:t>
                                  </w:r>
                                  <w:r w:rsidRPr="00360FD1">
                                    <w:rPr>
                                      <w:b/>
                                      <w:i/>
                                      <w:color w:val="000000"/>
                                    </w:rPr>
                                    <w:t>to</w:t>
                                  </w:r>
                                  <w:r w:rsidRPr="00C25DD5">
                                    <w:rPr>
                                      <w:i/>
                                      <w:color w:val="000000"/>
                                    </w:rPr>
                                    <w:t xml:space="preserve"> på hinanden følgende kontrolbesøg og ikke kan forklares af andre årsager</w:t>
                                  </w:r>
                                </w:p>
                              </w:tc>
                            </w:tr>
                            <w:tr w:rsidR="000D7299" w:rsidRPr="00C76009" w14:paraId="0E6E5E84" w14:textId="77777777" w:rsidTr="00984AD9">
                              <w:trPr>
                                <w:trHeight w:val="500"/>
                              </w:trPr>
                              <w:tc>
                                <w:tcPr>
                                  <w:tcW w:w="2254" w:type="dxa"/>
                                  <w:tcBorders>
                                    <w:top w:val="single" w:sz="4" w:space="0" w:color="auto"/>
                                    <w:left w:val="single" w:sz="4" w:space="0" w:color="auto"/>
                                    <w:right w:val="single" w:sz="4" w:space="0" w:color="auto"/>
                                  </w:tcBorders>
                                  <w:shd w:val="clear" w:color="auto" w:fill="auto"/>
                                </w:tcPr>
                                <w:p w14:paraId="20D62C7B" w14:textId="77777777" w:rsidR="000D7299" w:rsidRPr="00EF323B" w:rsidRDefault="000D7299" w:rsidP="00984AD9">
                                  <w:pPr>
                                    <w:keepNext/>
                                    <w:keepLines/>
                                    <w:widowControl w:val="0"/>
                                    <w:rPr>
                                      <w:color w:val="000000"/>
                                    </w:rPr>
                                  </w:pPr>
                                  <w:r>
                                    <w:rPr>
                                      <w:color w:val="000000"/>
                                    </w:rPr>
                                    <w:t>Voksne patienter</w:t>
                                  </w:r>
                                </w:p>
                              </w:tc>
                              <w:tc>
                                <w:tcPr>
                                  <w:tcW w:w="2449" w:type="dxa"/>
                                  <w:tcBorders>
                                    <w:top w:val="single" w:sz="4" w:space="0" w:color="auto"/>
                                    <w:left w:val="single" w:sz="4" w:space="0" w:color="auto"/>
                                    <w:right w:val="single" w:sz="4" w:space="0" w:color="auto"/>
                                  </w:tcBorders>
                                  <w:shd w:val="clear" w:color="auto" w:fill="auto"/>
                                </w:tcPr>
                                <w:p w14:paraId="5375316A" w14:textId="77777777" w:rsidR="000D7299" w:rsidRPr="00EF323B" w:rsidRDefault="000D7299" w:rsidP="00984AD9">
                                  <w:pPr>
                                    <w:keepNext/>
                                    <w:keepLines/>
                                    <w:widowControl w:val="0"/>
                                    <w:rPr>
                                      <w:color w:val="000000"/>
                                    </w:rPr>
                                  </w:pPr>
                                  <w:r>
                                    <w:rPr>
                                      <w:color w:val="000000"/>
                                    </w:rPr>
                                    <w:t>&gt;33% over gennemsnittet fra før behandling</w:t>
                                  </w:r>
                                </w:p>
                              </w:tc>
                              <w:tc>
                                <w:tcPr>
                                  <w:tcW w:w="1002" w:type="dxa"/>
                                  <w:tcBorders>
                                    <w:top w:val="single" w:sz="4" w:space="0" w:color="auto"/>
                                    <w:left w:val="single" w:sz="4" w:space="0" w:color="auto"/>
                                    <w:right w:val="single" w:sz="4" w:space="0" w:color="auto"/>
                                  </w:tcBorders>
                                  <w:shd w:val="clear" w:color="auto" w:fill="auto"/>
                                </w:tcPr>
                                <w:p w14:paraId="51F59B54" w14:textId="77777777" w:rsidR="000D7299" w:rsidRPr="00EF323B" w:rsidRDefault="000D7299" w:rsidP="00984AD9">
                                  <w:pPr>
                                    <w:keepNext/>
                                    <w:keepLines/>
                                    <w:widowControl w:val="0"/>
                                    <w:rPr>
                                      <w:color w:val="000000"/>
                                    </w:rPr>
                                  </w:pPr>
                                  <w:r>
                                    <w:rPr>
                                      <w:color w:val="000000"/>
                                    </w:rPr>
                                    <w:t>og</w:t>
                                  </w:r>
                                </w:p>
                              </w:tc>
                              <w:tc>
                                <w:tcPr>
                                  <w:tcW w:w="2956" w:type="dxa"/>
                                  <w:tcBorders>
                                    <w:top w:val="single" w:sz="4" w:space="0" w:color="auto"/>
                                    <w:left w:val="single" w:sz="4" w:space="0" w:color="auto"/>
                                    <w:right w:val="single" w:sz="4" w:space="0" w:color="auto"/>
                                  </w:tcBorders>
                                  <w:shd w:val="clear" w:color="auto" w:fill="auto"/>
                                </w:tcPr>
                                <w:p w14:paraId="5654CDF7" w14:textId="77777777" w:rsidR="000D7299" w:rsidRPr="00EF323B" w:rsidRDefault="000D7299" w:rsidP="00984AD9">
                                  <w:pPr>
                                    <w:keepNext/>
                                    <w:keepLines/>
                                    <w:widowControl w:val="0"/>
                                    <w:rPr>
                                      <w:color w:val="000000"/>
                                    </w:rPr>
                                  </w:pPr>
                                  <w:r>
                                    <w:rPr>
                                      <w:color w:val="000000"/>
                                    </w:rPr>
                                    <w:t>Faldende &lt;LLN* (&lt;90 ml/min)</w:t>
                                  </w:r>
                                </w:p>
                              </w:tc>
                            </w:tr>
                            <w:tr w:rsidR="000D7299" w:rsidRPr="00C76009" w14:paraId="24A90641" w14:textId="77777777" w:rsidTr="00984AD9">
                              <w:trPr>
                                <w:trHeight w:val="265"/>
                              </w:trPr>
                              <w:tc>
                                <w:tcPr>
                                  <w:tcW w:w="2254" w:type="dxa"/>
                                  <w:tcBorders>
                                    <w:left w:val="single" w:sz="4" w:space="0" w:color="auto"/>
                                    <w:bottom w:val="single" w:sz="4" w:space="0" w:color="auto"/>
                                    <w:right w:val="single" w:sz="4" w:space="0" w:color="auto"/>
                                  </w:tcBorders>
                                  <w:shd w:val="clear" w:color="auto" w:fill="auto"/>
                                </w:tcPr>
                                <w:p w14:paraId="3B2CA301" w14:textId="77777777" w:rsidR="000D7299" w:rsidRPr="00EF323B" w:rsidRDefault="000D7299" w:rsidP="00984AD9">
                                  <w:pPr>
                                    <w:keepNext/>
                                    <w:keepLines/>
                                    <w:widowControl w:val="0"/>
                                    <w:rPr>
                                      <w:color w:val="000000"/>
                                    </w:rPr>
                                  </w:pPr>
                                  <w:r>
                                    <w:rPr>
                                      <w:color w:val="000000"/>
                                    </w:rPr>
                                    <w:t>Pædiatriske patienter</w:t>
                                  </w:r>
                                </w:p>
                              </w:tc>
                              <w:tc>
                                <w:tcPr>
                                  <w:tcW w:w="2449" w:type="dxa"/>
                                  <w:tcBorders>
                                    <w:left w:val="single" w:sz="4" w:space="0" w:color="auto"/>
                                    <w:bottom w:val="single" w:sz="4" w:space="0" w:color="auto"/>
                                    <w:right w:val="single" w:sz="4" w:space="0" w:color="auto"/>
                                  </w:tcBorders>
                                  <w:shd w:val="clear" w:color="auto" w:fill="auto"/>
                                </w:tcPr>
                                <w:p w14:paraId="3A7627EB" w14:textId="77777777" w:rsidR="000D7299" w:rsidRPr="00EF323B" w:rsidRDefault="000D7299" w:rsidP="00984AD9">
                                  <w:pPr>
                                    <w:keepNext/>
                                    <w:keepLines/>
                                    <w:widowControl w:val="0"/>
                                    <w:rPr>
                                      <w:color w:val="000000"/>
                                    </w:rPr>
                                  </w:pPr>
                                  <w:r>
                                    <w:rPr>
                                      <w:color w:val="000000"/>
                                    </w:rPr>
                                    <w:t>Aldersrelateret ULN**</w:t>
                                  </w:r>
                                </w:p>
                              </w:tc>
                              <w:tc>
                                <w:tcPr>
                                  <w:tcW w:w="1002" w:type="dxa"/>
                                  <w:tcBorders>
                                    <w:left w:val="single" w:sz="4" w:space="0" w:color="auto"/>
                                    <w:bottom w:val="single" w:sz="4" w:space="0" w:color="auto"/>
                                    <w:right w:val="single" w:sz="4" w:space="0" w:color="auto"/>
                                  </w:tcBorders>
                                  <w:shd w:val="clear" w:color="auto" w:fill="auto"/>
                                </w:tcPr>
                                <w:p w14:paraId="61E631F1" w14:textId="77777777" w:rsidR="000D7299" w:rsidRPr="00EF323B" w:rsidRDefault="000D7299" w:rsidP="00984AD9">
                                  <w:pPr>
                                    <w:keepNext/>
                                    <w:keepLines/>
                                    <w:widowControl w:val="0"/>
                                    <w:rPr>
                                      <w:color w:val="000000"/>
                                    </w:rPr>
                                  </w:pPr>
                                  <w:r>
                                    <w:rPr>
                                      <w:color w:val="000000"/>
                                    </w:rPr>
                                    <w:t>og/eller</w:t>
                                  </w:r>
                                </w:p>
                              </w:tc>
                              <w:tc>
                                <w:tcPr>
                                  <w:tcW w:w="2956" w:type="dxa"/>
                                  <w:tcBorders>
                                    <w:left w:val="single" w:sz="4" w:space="0" w:color="auto"/>
                                    <w:bottom w:val="single" w:sz="4" w:space="0" w:color="auto"/>
                                    <w:right w:val="single" w:sz="4" w:space="0" w:color="auto"/>
                                  </w:tcBorders>
                                  <w:shd w:val="clear" w:color="auto" w:fill="auto"/>
                                </w:tcPr>
                                <w:p w14:paraId="5716E701" w14:textId="77777777" w:rsidR="000D7299" w:rsidRPr="00EF323B" w:rsidRDefault="000D7299" w:rsidP="00984AD9">
                                  <w:pPr>
                                    <w:keepNext/>
                                    <w:keepLines/>
                                    <w:widowControl w:val="0"/>
                                    <w:rPr>
                                      <w:color w:val="000000"/>
                                    </w:rPr>
                                  </w:pPr>
                                  <w:r>
                                    <w:rPr>
                                      <w:color w:val="000000"/>
                                    </w:rPr>
                                    <w:t>Faldende &lt;LLN* (&lt;90 ml/min)</w:t>
                                  </w:r>
                                </w:p>
                              </w:tc>
                            </w:tr>
                            <w:tr w:rsidR="000D7299" w:rsidRPr="001A5011" w14:paraId="5531EF3B" w14:textId="77777777" w:rsidTr="00984AD9">
                              <w:trPr>
                                <w:trHeight w:val="250"/>
                              </w:trPr>
                              <w:tc>
                                <w:tcPr>
                                  <w:tcW w:w="8661" w:type="dxa"/>
                                  <w:gridSpan w:val="4"/>
                                  <w:tcBorders>
                                    <w:top w:val="single" w:sz="4" w:space="0" w:color="auto"/>
                                    <w:left w:val="single" w:sz="4" w:space="0" w:color="auto"/>
                                    <w:bottom w:val="single" w:sz="4" w:space="0" w:color="auto"/>
                                    <w:right w:val="single" w:sz="4" w:space="0" w:color="auto"/>
                                  </w:tcBorders>
                                  <w:shd w:val="clear" w:color="auto" w:fill="auto"/>
                                </w:tcPr>
                                <w:p w14:paraId="0361ACE1" w14:textId="77777777" w:rsidR="000D7299" w:rsidRPr="00C25DD5" w:rsidRDefault="000D7299" w:rsidP="00984AD9">
                                  <w:pPr>
                                    <w:keepNext/>
                                    <w:keepLines/>
                                    <w:widowControl w:val="0"/>
                                    <w:rPr>
                                      <w:b/>
                                      <w:color w:val="000000"/>
                                    </w:rPr>
                                  </w:pPr>
                                  <w:r w:rsidRPr="00C25DD5">
                                    <w:rPr>
                                      <w:b/>
                                      <w:color w:val="000000"/>
                                    </w:rPr>
                                    <w:t>Efter dosisreduktion, behandlingsafbrydelse, hvis</w:t>
                                  </w:r>
                                </w:p>
                              </w:tc>
                            </w:tr>
                            <w:tr w:rsidR="000D7299" w:rsidRPr="00C76009" w14:paraId="437B5DE9" w14:textId="77777777" w:rsidTr="00984AD9">
                              <w:trPr>
                                <w:trHeight w:val="750"/>
                              </w:trPr>
                              <w:tc>
                                <w:tcPr>
                                  <w:tcW w:w="2254" w:type="dxa"/>
                                  <w:tcBorders>
                                    <w:top w:val="single" w:sz="4" w:space="0" w:color="auto"/>
                                    <w:left w:val="single" w:sz="4" w:space="0" w:color="auto"/>
                                    <w:bottom w:val="single" w:sz="4" w:space="0" w:color="auto"/>
                                    <w:right w:val="single" w:sz="4" w:space="0" w:color="auto"/>
                                  </w:tcBorders>
                                  <w:shd w:val="clear" w:color="auto" w:fill="auto"/>
                                </w:tcPr>
                                <w:p w14:paraId="77B38CD0" w14:textId="77777777" w:rsidR="000D7299" w:rsidRPr="00EF323B" w:rsidRDefault="000D7299" w:rsidP="00984AD9">
                                  <w:pPr>
                                    <w:keepNext/>
                                    <w:keepLines/>
                                    <w:widowControl w:val="0"/>
                                    <w:rPr>
                                      <w:color w:val="000000"/>
                                    </w:rPr>
                                  </w:pPr>
                                  <w:r>
                                    <w:rPr>
                                      <w:color w:val="000000"/>
                                    </w:rPr>
                                    <w:t>Voksne og børn</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E2DF45C" w14:textId="77777777" w:rsidR="000D7299" w:rsidRPr="001A5011" w:rsidRDefault="000D7299" w:rsidP="00984AD9">
                                  <w:pPr>
                                    <w:keepNext/>
                                    <w:keepLines/>
                                    <w:widowControl w:val="0"/>
                                    <w:rPr>
                                      <w:color w:val="000000"/>
                                    </w:rPr>
                                  </w:pPr>
                                  <w:r>
                                    <w:rPr>
                                      <w:color w:val="000000"/>
                                    </w:rPr>
                                    <w:t>Forbliver &gt;33% over gennemsnittet fra før behandling</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04043D60" w14:textId="77777777" w:rsidR="000D7299" w:rsidRPr="00EF323B" w:rsidRDefault="000D7299" w:rsidP="00984AD9">
                                  <w:pPr>
                                    <w:keepNext/>
                                    <w:keepLines/>
                                    <w:widowControl w:val="0"/>
                                    <w:rPr>
                                      <w:color w:val="000000"/>
                                    </w:rPr>
                                  </w:pPr>
                                  <w:r>
                                    <w:rPr>
                                      <w:color w:val="000000"/>
                                    </w:rPr>
                                    <w:t>og/eller</w:t>
                                  </w:r>
                                </w:p>
                              </w:tc>
                              <w:tc>
                                <w:tcPr>
                                  <w:tcW w:w="2956" w:type="dxa"/>
                                  <w:tcBorders>
                                    <w:left w:val="single" w:sz="4" w:space="0" w:color="auto"/>
                                    <w:right w:val="single" w:sz="4" w:space="0" w:color="auto"/>
                                  </w:tcBorders>
                                  <w:shd w:val="clear" w:color="auto" w:fill="auto"/>
                                </w:tcPr>
                                <w:p w14:paraId="31B33815" w14:textId="77777777" w:rsidR="000D7299" w:rsidRPr="00EF323B" w:rsidRDefault="000D7299" w:rsidP="00984AD9">
                                  <w:pPr>
                                    <w:keepNext/>
                                    <w:keepLines/>
                                    <w:widowControl w:val="0"/>
                                    <w:rPr>
                                      <w:color w:val="000000"/>
                                    </w:rPr>
                                  </w:pPr>
                                  <w:r>
                                    <w:rPr>
                                      <w:color w:val="000000"/>
                                    </w:rPr>
                                    <w:t>Faldende &lt;LLN* (&lt;90 ml/min)</w:t>
                                  </w:r>
                                </w:p>
                              </w:tc>
                            </w:tr>
                            <w:tr w:rsidR="000D7299" w:rsidRPr="001A5011" w14:paraId="5776A275" w14:textId="77777777" w:rsidTr="00984AD9">
                              <w:trPr>
                                <w:trHeight w:val="515"/>
                              </w:trPr>
                              <w:tc>
                                <w:tcPr>
                                  <w:tcW w:w="8661" w:type="dxa"/>
                                  <w:gridSpan w:val="4"/>
                                  <w:tcBorders>
                                    <w:top w:val="single" w:sz="4" w:space="0" w:color="auto"/>
                                    <w:left w:val="single" w:sz="4" w:space="0" w:color="auto"/>
                                    <w:bottom w:val="single" w:sz="4" w:space="0" w:color="auto"/>
                                    <w:right w:val="single" w:sz="4" w:space="0" w:color="auto"/>
                                  </w:tcBorders>
                                  <w:shd w:val="clear" w:color="auto" w:fill="auto"/>
                                </w:tcPr>
                                <w:p w14:paraId="6ECE9D24" w14:textId="77777777" w:rsidR="000D7299" w:rsidRDefault="000D7299" w:rsidP="00984AD9">
                                  <w:pPr>
                                    <w:keepNext/>
                                    <w:keepLines/>
                                    <w:widowControl w:val="0"/>
                                    <w:rPr>
                                      <w:color w:val="000000"/>
                                    </w:rPr>
                                  </w:pPr>
                                  <w:r>
                                    <w:rPr>
                                      <w:color w:val="000000"/>
                                    </w:rPr>
                                    <w:t>*LLN: nedre grænse af normalområdet</w:t>
                                  </w:r>
                                </w:p>
                                <w:p w14:paraId="076F64B2" w14:textId="77777777" w:rsidR="000D7299" w:rsidRPr="001A5011" w:rsidRDefault="000D7299" w:rsidP="00984AD9">
                                  <w:pPr>
                                    <w:keepNext/>
                                    <w:keepLines/>
                                    <w:widowControl w:val="0"/>
                                    <w:rPr>
                                      <w:color w:val="000000"/>
                                    </w:rPr>
                                  </w:pPr>
                                  <w:r>
                                    <w:rPr>
                                      <w:color w:val="000000"/>
                                    </w:rPr>
                                    <w:t>**ULN: øvre grænse af normalområdet</w:t>
                                  </w:r>
                                </w:p>
                              </w:tc>
                            </w:tr>
                          </w:tbl>
                          <w:p w14:paraId="7D433944" w14:textId="77777777" w:rsidR="000D7299" w:rsidRDefault="000D7299" w:rsidP="00CC49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77F1D4" id="_x0000_s1028" type="#_x0000_t202" style="position:absolute;margin-left:0;margin-top:9.3pt;width:444.1pt;height:349.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" stroked="f">
                <v:textbox>
                  <w:txbxContent>
                    <w:tbl>
                      <w:tblPr>
                        <w:tblW w:w="0" w:type="auto"/>
                        <w:tblLook w:val="04A0" w:firstRow="1" w:lastRow="0" w:firstColumn="1" w:lastColumn="0" w:noHBand="0" w:noVBand="1"/>
                      </w:tblPr>
                      <w:tblGrid>
                        <w:gridCol w:w="2248"/>
                        <w:gridCol w:w="2429"/>
                        <w:gridCol w:w="1000"/>
                        <w:gridCol w:w="2922"/>
                      </w:tblGrid>
                      <w:tr w:rsidR="000D7299" w:rsidRPr="00C76009" w14:paraId="086CE3D8" w14:textId="77777777" w:rsidTr="00984AD9">
                        <w:trPr>
                          <w:trHeight w:val="250"/>
                        </w:trPr>
                        <w:tc>
                          <w:tcPr>
                            <w:tcW w:w="2254" w:type="dxa"/>
                            <w:tcBorders>
                              <w:top w:val="single" w:sz="4" w:space="0" w:color="auto"/>
                              <w:left w:val="single" w:sz="4" w:space="0" w:color="auto"/>
                              <w:bottom w:val="single" w:sz="4" w:space="0" w:color="auto"/>
                              <w:right w:val="single" w:sz="4" w:space="0" w:color="auto"/>
                            </w:tcBorders>
                            <w:shd w:val="clear" w:color="auto" w:fill="auto"/>
                          </w:tcPr>
                          <w:p w14:paraId="441245D9" w14:textId="77777777" w:rsidR="000D7299" w:rsidRPr="00EF323B" w:rsidRDefault="000D7299" w:rsidP="00984AD9">
                            <w:pPr>
                              <w:keepNext/>
                              <w:keepLines/>
                              <w:widowControl w:val="0"/>
                              <w:rPr>
                                <w:b/>
                                <w:color w:val="000000"/>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C0E6197" w14:textId="77777777" w:rsidR="000D7299" w:rsidRPr="00EF323B" w:rsidRDefault="000D7299" w:rsidP="00984AD9">
                            <w:pPr>
                              <w:keepNext/>
                              <w:keepLines/>
                              <w:widowControl w:val="0"/>
                              <w:rPr>
                                <w:b/>
                                <w:color w:val="000000"/>
                              </w:rPr>
                            </w:pPr>
                            <w:r>
                              <w:rPr>
                                <w:b/>
                                <w:color w:val="000000"/>
                              </w:rPr>
                              <w:t>Serum-kreatinin</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1EC28379" w14:textId="77777777" w:rsidR="000D7299" w:rsidRPr="00EF323B" w:rsidRDefault="000D7299" w:rsidP="00984AD9">
                            <w:pPr>
                              <w:keepNext/>
                              <w:keepLines/>
                              <w:widowControl w:val="0"/>
                              <w:rPr>
                                <w:b/>
                                <w:color w:val="000000"/>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273A737A" w14:textId="77777777" w:rsidR="000D7299" w:rsidRPr="00EF323B" w:rsidRDefault="000D7299" w:rsidP="00984AD9">
                            <w:pPr>
                              <w:keepNext/>
                              <w:keepLines/>
                              <w:widowControl w:val="0"/>
                              <w:rPr>
                                <w:b/>
                                <w:color w:val="000000"/>
                              </w:rPr>
                            </w:pPr>
                            <w:r>
                              <w:rPr>
                                <w:b/>
                                <w:color w:val="000000"/>
                              </w:rPr>
                              <w:t>Kreatinin-clearance</w:t>
                            </w:r>
                          </w:p>
                        </w:tc>
                      </w:tr>
                      <w:tr w:rsidR="000D7299" w:rsidRPr="00C76009" w14:paraId="73EB5D9A" w14:textId="77777777" w:rsidTr="00984AD9">
                        <w:trPr>
                          <w:trHeight w:val="500"/>
                        </w:trPr>
                        <w:tc>
                          <w:tcPr>
                            <w:tcW w:w="2254" w:type="dxa"/>
                            <w:tcBorders>
                              <w:top w:val="single" w:sz="4" w:space="0" w:color="auto"/>
                              <w:left w:val="single" w:sz="4" w:space="0" w:color="auto"/>
                              <w:bottom w:val="single" w:sz="4" w:space="0" w:color="auto"/>
                              <w:right w:val="single" w:sz="4" w:space="0" w:color="auto"/>
                            </w:tcBorders>
                            <w:shd w:val="clear" w:color="auto" w:fill="auto"/>
                          </w:tcPr>
                          <w:p w14:paraId="546D84BF" w14:textId="77777777" w:rsidR="000D7299" w:rsidRPr="00EF323B" w:rsidRDefault="000D7299" w:rsidP="00984AD9">
                            <w:pPr>
                              <w:keepNext/>
                              <w:keepLines/>
                              <w:widowControl w:val="0"/>
                              <w:rPr>
                                <w:b/>
                                <w:color w:val="000000"/>
                              </w:rPr>
                            </w:pPr>
                            <w:r>
                              <w:rPr>
                                <w:b/>
                                <w:color w:val="000000"/>
                              </w:rPr>
                              <w:t>Inden behandlingsstart</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88A84D5" w14:textId="77777777" w:rsidR="000D7299" w:rsidRPr="00EF323B" w:rsidRDefault="000D7299" w:rsidP="00984AD9">
                            <w:pPr>
                              <w:keepNext/>
                              <w:keepLines/>
                              <w:widowControl w:val="0"/>
                              <w:rPr>
                                <w:color w:val="000000"/>
                              </w:rPr>
                            </w:pPr>
                            <w:r>
                              <w:rPr>
                                <w:color w:val="000000"/>
                              </w:rPr>
                              <w:t>To gange (2x)</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45169301" w14:textId="77777777" w:rsidR="000D7299" w:rsidRPr="00EF323B" w:rsidRDefault="000D7299" w:rsidP="00984AD9">
                            <w:pPr>
                              <w:keepNext/>
                              <w:keepLines/>
                              <w:widowControl w:val="0"/>
                              <w:rPr>
                                <w:color w:val="000000"/>
                              </w:rPr>
                            </w:pPr>
                            <w:r>
                              <w:rPr>
                                <w:color w:val="000000"/>
                              </w:rPr>
                              <w:t>og</w:t>
                            </w: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0E126CFA" w14:textId="77777777" w:rsidR="000D7299" w:rsidRPr="00EF323B" w:rsidRDefault="000D7299" w:rsidP="00984AD9">
                            <w:pPr>
                              <w:keepNext/>
                              <w:keepLines/>
                              <w:widowControl w:val="0"/>
                              <w:rPr>
                                <w:color w:val="000000"/>
                              </w:rPr>
                            </w:pPr>
                            <w:r>
                              <w:rPr>
                                <w:color w:val="000000"/>
                              </w:rPr>
                              <w:t>En gang (1x)</w:t>
                            </w:r>
                          </w:p>
                        </w:tc>
                      </w:tr>
                      <w:tr w:rsidR="000D7299" w:rsidRPr="00C76009" w14:paraId="1959885E" w14:textId="77777777" w:rsidTr="00984AD9">
                        <w:trPr>
                          <w:trHeight w:val="250"/>
                        </w:trPr>
                        <w:tc>
                          <w:tcPr>
                            <w:tcW w:w="2254" w:type="dxa"/>
                            <w:tcBorders>
                              <w:top w:val="single" w:sz="4" w:space="0" w:color="auto"/>
                              <w:left w:val="single" w:sz="4" w:space="0" w:color="auto"/>
                              <w:bottom w:val="single" w:sz="4" w:space="0" w:color="auto"/>
                              <w:right w:val="single" w:sz="4" w:space="0" w:color="auto"/>
                            </w:tcBorders>
                            <w:shd w:val="clear" w:color="auto" w:fill="auto"/>
                          </w:tcPr>
                          <w:p w14:paraId="2772D249" w14:textId="77777777" w:rsidR="000D7299" w:rsidRPr="00EF323B" w:rsidRDefault="000D7299" w:rsidP="00984AD9">
                            <w:pPr>
                              <w:keepNext/>
                              <w:keepLines/>
                              <w:widowControl w:val="0"/>
                              <w:rPr>
                                <w:b/>
                                <w:color w:val="000000"/>
                              </w:rPr>
                            </w:pPr>
                            <w:r>
                              <w:rPr>
                                <w:b/>
                                <w:color w:val="000000"/>
                              </w:rPr>
                              <w:t>Kontraindiceret</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AF9FF60" w14:textId="77777777" w:rsidR="000D7299" w:rsidRPr="00EF323B" w:rsidRDefault="000D7299" w:rsidP="00984AD9">
                            <w:pPr>
                              <w:keepNext/>
                              <w:keepLines/>
                              <w:widowControl w:val="0"/>
                              <w:rPr>
                                <w:b/>
                                <w:color w:val="000000"/>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63C7034E" w14:textId="77777777" w:rsidR="000D7299" w:rsidRPr="00EF323B" w:rsidRDefault="000D7299" w:rsidP="00984AD9">
                            <w:pPr>
                              <w:keepNext/>
                              <w:keepLines/>
                              <w:widowControl w:val="0"/>
                              <w:rPr>
                                <w:b/>
                                <w:color w:val="000000"/>
                              </w:rPr>
                            </w:pPr>
                          </w:p>
                        </w:tc>
                        <w:tc>
                          <w:tcPr>
                            <w:tcW w:w="2956" w:type="dxa"/>
                            <w:tcBorders>
                              <w:top w:val="single" w:sz="4" w:space="0" w:color="auto"/>
                              <w:left w:val="single" w:sz="4" w:space="0" w:color="auto"/>
                              <w:bottom w:val="single" w:sz="4" w:space="0" w:color="auto"/>
                              <w:right w:val="single" w:sz="4" w:space="0" w:color="auto"/>
                            </w:tcBorders>
                            <w:shd w:val="clear" w:color="auto" w:fill="auto"/>
                          </w:tcPr>
                          <w:p w14:paraId="64D6A3DF" w14:textId="77777777" w:rsidR="000D7299" w:rsidRPr="00EF323B" w:rsidRDefault="000D7299" w:rsidP="00984AD9">
                            <w:pPr>
                              <w:keepNext/>
                              <w:keepLines/>
                              <w:widowControl w:val="0"/>
                              <w:rPr>
                                <w:b/>
                                <w:color w:val="000000"/>
                              </w:rPr>
                            </w:pPr>
                            <w:r>
                              <w:rPr>
                                <w:b/>
                                <w:color w:val="000000"/>
                              </w:rPr>
                              <w:t>&lt;60 ml/min</w:t>
                            </w:r>
                          </w:p>
                        </w:tc>
                      </w:tr>
                      <w:tr w:rsidR="000D7299" w:rsidRPr="00C76009" w14:paraId="4F095B33" w14:textId="77777777" w:rsidTr="00984AD9">
                        <w:trPr>
                          <w:trHeight w:val="250"/>
                        </w:trPr>
                        <w:tc>
                          <w:tcPr>
                            <w:tcW w:w="2254" w:type="dxa"/>
                            <w:tcBorders>
                              <w:top w:val="single" w:sz="4" w:space="0" w:color="auto"/>
                              <w:left w:val="single" w:sz="4" w:space="0" w:color="auto"/>
                              <w:right w:val="single" w:sz="4" w:space="0" w:color="auto"/>
                            </w:tcBorders>
                            <w:shd w:val="clear" w:color="auto" w:fill="auto"/>
                          </w:tcPr>
                          <w:p w14:paraId="1AD13646" w14:textId="77777777" w:rsidR="000D7299" w:rsidRPr="00EF323B" w:rsidRDefault="000D7299" w:rsidP="00984AD9">
                            <w:pPr>
                              <w:keepNext/>
                              <w:keepLines/>
                              <w:widowControl w:val="0"/>
                              <w:rPr>
                                <w:b/>
                                <w:color w:val="000000"/>
                              </w:rPr>
                            </w:pPr>
                            <w:r>
                              <w:rPr>
                                <w:b/>
                                <w:color w:val="000000"/>
                              </w:rPr>
                              <w:t>Monitorering</w:t>
                            </w:r>
                          </w:p>
                        </w:tc>
                        <w:tc>
                          <w:tcPr>
                            <w:tcW w:w="2449" w:type="dxa"/>
                            <w:tcBorders>
                              <w:top w:val="single" w:sz="4" w:space="0" w:color="auto"/>
                              <w:left w:val="single" w:sz="4" w:space="0" w:color="auto"/>
                              <w:right w:val="single" w:sz="4" w:space="0" w:color="auto"/>
                            </w:tcBorders>
                            <w:shd w:val="clear" w:color="auto" w:fill="auto"/>
                          </w:tcPr>
                          <w:p w14:paraId="671BD0C7" w14:textId="77777777" w:rsidR="000D7299" w:rsidRPr="00EF323B" w:rsidRDefault="000D7299" w:rsidP="00984AD9">
                            <w:pPr>
                              <w:keepNext/>
                              <w:keepLines/>
                              <w:widowControl w:val="0"/>
                              <w:rPr>
                                <w:b/>
                                <w:color w:val="000000"/>
                              </w:rPr>
                            </w:pPr>
                          </w:p>
                        </w:tc>
                        <w:tc>
                          <w:tcPr>
                            <w:tcW w:w="1002" w:type="dxa"/>
                            <w:tcBorders>
                              <w:top w:val="single" w:sz="4" w:space="0" w:color="auto"/>
                              <w:left w:val="single" w:sz="4" w:space="0" w:color="auto"/>
                              <w:right w:val="single" w:sz="4" w:space="0" w:color="auto"/>
                            </w:tcBorders>
                            <w:shd w:val="clear" w:color="auto" w:fill="auto"/>
                          </w:tcPr>
                          <w:p w14:paraId="312548B9" w14:textId="77777777" w:rsidR="000D7299" w:rsidRPr="00EF323B" w:rsidRDefault="000D7299" w:rsidP="00984AD9">
                            <w:pPr>
                              <w:keepNext/>
                              <w:keepLines/>
                              <w:widowControl w:val="0"/>
                              <w:rPr>
                                <w:b/>
                                <w:color w:val="000000"/>
                              </w:rPr>
                            </w:pPr>
                          </w:p>
                        </w:tc>
                        <w:tc>
                          <w:tcPr>
                            <w:tcW w:w="2956" w:type="dxa"/>
                            <w:tcBorders>
                              <w:top w:val="single" w:sz="4" w:space="0" w:color="auto"/>
                              <w:left w:val="single" w:sz="4" w:space="0" w:color="auto"/>
                              <w:right w:val="single" w:sz="4" w:space="0" w:color="auto"/>
                            </w:tcBorders>
                            <w:shd w:val="clear" w:color="auto" w:fill="auto"/>
                          </w:tcPr>
                          <w:p w14:paraId="7E63A04B" w14:textId="77777777" w:rsidR="000D7299" w:rsidRPr="00EF323B" w:rsidRDefault="000D7299" w:rsidP="00984AD9">
                            <w:pPr>
                              <w:keepNext/>
                              <w:keepLines/>
                              <w:widowControl w:val="0"/>
                              <w:rPr>
                                <w:b/>
                                <w:color w:val="000000"/>
                              </w:rPr>
                            </w:pPr>
                          </w:p>
                        </w:tc>
                      </w:tr>
                      <w:tr w:rsidR="000D7299" w:rsidRPr="00C76009" w14:paraId="2B76ECA6" w14:textId="77777777" w:rsidTr="00984AD9">
                        <w:trPr>
                          <w:trHeight w:val="765"/>
                        </w:trPr>
                        <w:tc>
                          <w:tcPr>
                            <w:tcW w:w="2254" w:type="dxa"/>
                            <w:tcBorders>
                              <w:left w:val="single" w:sz="4" w:space="0" w:color="auto"/>
                              <w:right w:val="single" w:sz="4" w:space="0" w:color="auto"/>
                            </w:tcBorders>
                            <w:shd w:val="clear" w:color="auto" w:fill="auto"/>
                          </w:tcPr>
                          <w:p w14:paraId="34FC9A68" w14:textId="77777777" w:rsidR="000D7299" w:rsidRPr="001A5011" w:rsidRDefault="000D7299" w:rsidP="00984AD9">
                            <w:pPr>
                              <w:keepNext/>
                              <w:keepLines/>
                              <w:widowControl w:val="0"/>
                              <w:numPr>
                                <w:ilvl w:val="0"/>
                                <w:numId w:val="22"/>
                              </w:numPr>
                              <w:spacing w:line="260" w:lineRule="exact"/>
                              <w:rPr>
                                <w:color w:val="000000"/>
                              </w:rPr>
                            </w:pPr>
                            <w:r w:rsidRPr="001A5011">
                              <w:rPr>
                                <w:color w:val="000000"/>
                              </w:rPr>
                              <w:t>Første måned efter behandlingsstart eller dosisjustering</w:t>
                            </w:r>
                            <w:r>
                              <w:rPr>
                                <w:color w:val="000000"/>
                              </w:rPr>
                              <w:t xml:space="preserve"> </w:t>
                            </w:r>
                            <w:r w:rsidRPr="00C560C4">
                              <w:rPr>
                                <w:color w:val="000000"/>
                              </w:rPr>
                              <w:t>(inklusive skift til anden</w:t>
                            </w:r>
                            <w:r>
                              <w:rPr>
                                <w:color w:val="000000"/>
                              </w:rPr>
                              <w:t xml:space="preserve"> formulering)</w:t>
                            </w:r>
                          </w:p>
                        </w:tc>
                        <w:tc>
                          <w:tcPr>
                            <w:tcW w:w="2449" w:type="dxa"/>
                            <w:tcBorders>
                              <w:left w:val="single" w:sz="4" w:space="0" w:color="auto"/>
                              <w:right w:val="single" w:sz="4" w:space="0" w:color="auto"/>
                            </w:tcBorders>
                            <w:shd w:val="clear" w:color="auto" w:fill="auto"/>
                          </w:tcPr>
                          <w:p w14:paraId="59BC4A51" w14:textId="77777777" w:rsidR="000D7299" w:rsidRPr="00EF323B" w:rsidRDefault="000D7299" w:rsidP="00984AD9">
                            <w:pPr>
                              <w:keepNext/>
                              <w:keepLines/>
                              <w:widowControl w:val="0"/>
                              <w:rPr>
                                <w:color w:val="000000"/>
                              </w:rPr>
                            </w:pPr>
                            <w:r>
                              <w:rPr>
                                <w:color w:val="000000"/>
                              </w:rPr>
                              <w:t>Ugentligt</w:t>
                            </w:r>
                          </w:p>
                        </w:tc>
                        <w:tc>
                          <w:tcPr>
                            <w:tcW w:w="1002" w:type="dxa"/>
                            <w:tcBorders>
                              <w:left w:val="single" w:sz="4" w:space="0" w:color="auto"/>
                              <w:right w:val="single" w:sz="4" w:space="0" w:color="auto"/>
                            </w:tcBorders>
                            <w:shd w:val="clear" w:color="auto" w:fill="auto"/>
                          </w:tcPr>
                          <w:p w14:paraId="277BEAA8" w14:textId="77777777" w:rsidR="000D7299" w:rsidRPr="00EF323B" w:rsidRDefault="000D7299" w:rsidP="00984AD9">
                            <w:pPr>
                              <w:keepNext/>
                              <w:keepLines/>
                              <w:widowControl w:val="0"/>
                              <w:rPr>
                                <w:color w:val="000000"/>
                              </w:rPr>
                            </w:pPr>
                            <w:r>
                              <w:rPr>
                                <w:color w:val="000000"/>
                              </w:rPr>
                              <w:t>og</w:t>
                            </w:r>
                          </w:p>
                        </w:tc>
                        <w:tc>
                          <w:tcPr>
                            <w:tcW w:w="2956" w:type="dxa"/>
                            <w:tcBorders>
                              <w:left w:val="single" w:sz="4" w:space="0" w:color="auto"/>
                              <w:right w:val="single" w:sz="4" w:space="0" w:color="auto"/>
                            </w:tcBorders>
                            <w:shd w:val="clear" w:color="auto" w:fill="auto"/>
                          </w:tcPr>
                          <w:p w14:paraId="57E5F1B7" w14:textId="77777777" w:rsidR="000D7299" w:rsidRPr="00EF323B" w:rsidRDefault="000D7299" w:rsidP="00984AD9">
                            <w:pPr>
                              <w:keepNext/>
                              <w:keepLines/>
                              <w:widowControl w:val="0"/>
                              <w:rPr>
                                <w:color w:val="000000"/>
                              </w:rPr>
                            </w:pPr>
                            <w:r>
                              <w:rPr>
                                <w:color w:val="000000"/>
                              </w:rPr>
                              <w:t>Ugentligt</w:t>
                            </w:r>
                          </w:p>
                        </w:tc>
                      </w:tr>
                      <w:tr w:rsidR="000D7299" w:rsidRPr="00C76009" w14:paraId="684E264B" w14:textId="77777777" w:rsidTr="00984AD9">
                        <w:trPr>
                          <w:trHeight w:val="250"/>
                        </w:trPr>
                        <w:tc>
                          <w:tcPr>
                            <w:tcW w:w="2254" w:type="dxa"/>
                            <w:tcBorders>
                              <w:left w:val="single" w:sz="4" w:space="0" w:color="auto"/>
                              <w:bottom w:val="single" w:sz="4" w:space="0" w:color="auto"/>
                              <w:right w:val="single" w:sz="4" w:space="0" w:color="auto"/>
                            </w:tcBorders>
                            <w:shd w:val="clear" w:color="auto" w:fill="auto"/>
                          </w:tcPr>
                          <w:p w14:paraId="0C6156C1" w14:textId="77777777" w:rsidR="000D7299" w:rsidRPr="00EF323B" w:rsidRDefault="000D7299" w:rsidP="00984AD9">
                            <w:pPr>
                              <w:keepNext/>
                              <w:keepLines/>
                              <w:widowControl w:val="0"/>
                              <w:numPr>
                                <w:ilvl w:val="0"/>
                                <w:numId w:val="22"/>
                              </w:numPr>
                              <w:spacing w:line="260" w:lineRule="exact"/>
                              <w:rPr>
                                <w:color w:val="000000"/>
                              </w:rPr>
                            </w:pPr>
                            <w:r>
                              <w:rPr>
                                <w:color w:val="000000"/>
                              </w:rPr>
                              <w:t>Herefter</w:t>
                            </w:r>
                          </w:p>
                        </w:tc>
                        <w:tc>
                          <w:tcPr>
                            <w:tcW w:w="2449" w:type="dxa"/>
                            <w:tcBorders>
                              <w:left w:val="single" w:sz="4" w:space="0" w:color="auto"/>
                              <w:bottom w:val="single" w:sz="4" w:space="0" w:color="auto"/>
                              <w:right w:val="single" w:sz="4" w:space="0" w:color="auto"/>
                            </w:tcBorders>
                            <w:shd w:val="clear" w:color="auto" w:fill="auto"/>
                          </w:tcPr>
                          <w:p w14:paraId="0D49D14E" w14:textId="77777777" w:rsidR="000D7299" w:rsidRPr="00EF323B" w:rsidRDefault="000D7299" w:rsidP="00984AD9">
                            <w:pPr>
                              <w:keepNext/>
                              <w:keepLines/>
                              <w:widowControl w:val="0"/>
                              <w:rPr>
                                <w:color w:val="000000"/>
                              </w:rPr>
                            </w:pPr>
                            <w:r>
                              <w:rPr>
                                <w:color w:val="000000"/>
                              </w:rPr>
                              <w:t>Månedligt</w:t>
                            </w:r>
                          </w:p>
                        </w:tc>
                        <w:tc>
                          <w:tcPr>
                            <w:tcW w:w="1002" w:type="dxa"/>
                            <w:tcBorders>
                              <w:left w:val="single" w:sz="4" w:space="0" w:color="auto"/>
                              <w:bottom w:val="single" w:sz="4" w:space="0" w:color="auto"/>
                              <w:right w:val="single" w:sz="4" w:space="0" w:color="auto"/>
                            </w:tcBorders>
                            <w:shd w:val="clear" w:color="auto" w:fill="auto"/>
                          </w:tcPr>
                          <w:p w14:paraId="63EF50BC" w14:textId="77777777" w:rsidR="000D7299" w:rsidRPr="00EF323B" w:rsidRDefault="000D7299" w:rsidP="00984AD9">
                            <w:pPr>
                              <w:keepNext/>
                              <w:keepLines/>
                              <w:widowControl w:val="0"/>
                              <w:rPr>
                                <w:color w:val="000000"/>
                              </w:rPr>
                            </w:pPr>
                            <w:r>
                              <w:rPr>
                                <w:color w:val="000000"/>
                              </w:rPr>
                              <w:t>og</w:t>
                            </w:r>
                          </w:p>
                        </w:tc>
                        <w:tc>
                          <w:tcPr>
                            <w:tcW w:w="2956" w:type="dxa"/>
                            <w:tcBorders>
                              <w:left w:val="single" w:sz="4" w:space="0" w:color="auto"/>
                              <w:bottom w:val="single" w:sz="4" w:space="0" w:color="auto"/>
                              <w:right w:val="single" w:sz="4" w:space="0" w:color="auto"/>
                            </w:tcBorders>
                            <w:shd w:val="clear" w:color="auto" w:fill="auto"/>
                          </w:tcPr>
                          <w:p w14:paraId="6EF92D5C" w14:textId="77777777" w:rsidR="000D7299" w:rsidRPr="00EF323B" w:rsidRDefault="000D7299" w:rsidP="00984AD9">
                            <w:pPr>
                              <w:keepNext/>
                              <w:keepLines/>
                              <w:widowControl w:val="0"/>
                              <w:rPr>
                                <w:color w:val="000000"/>
                              </w:rPr>
                            </w:pPr>
                            <w:r>
                              <w:rPr>
                                <w:color w:val="000000"/>
                              </w:rPr>
                              <w:t>Månedligt</w:t>
                            </w:r>
                          </w:p>
                        </w:tc>
                      </w:tr>
                      <w:tr w:rsidR="000D7299" w:rsidRPr="001A5011" w14:paraId="163C42AA" w14:textId="77777777" w:rsidTr="00984AD9">
                        <w:trPr>
                          <w:trHeight w:val="765"/>
                        </w:trPr>
                        <w:tc>
                          <w:tcPr>
                            <w:tcW w:w="8661" w:type="dxa"/>
                            <w:gridSpan w:val="4"/>
                            <w:tcBorders>
                              <w:top w:val="single" w:sz="4" w:space="0" w:color="auto"/>
                              <w:left w:val="single" w:sz="4" w:space="0" w:color="auto"/>
                              <w:bottom w:val="single" w:sz="4" w:space="0" w:color="auto"/>
                              <w:right w:val="single" w:sz="4" w:space="0" w:color="auto"/>
                            </w:tcBorders>
                            <w:shd w:val="clear" w:color="auto" w:fill="auto"/>
                          </w:tcPr>
                          <w:p w14:paraId="191FFF76" w14:textId="77777777" w:rsidR="000D7299" w:rsidRDefault="000D7299" w:rsidP="00984AD9">
                            <w:pPr>
                              <w:keepNext/>
                              <w:keepLines/>
                              <w:widowControl w:val="0"/>
                              <w:rPr>
                                <w:color w:val="000000"/>
                              </w:rPr>
                            </w:pPr>
                            <w:r>
                              <w:rPr>
                                <w:b/>
                                <w:color w:val="000000"/>
                              </w:rPr>
                              <w:t>Reduktion af daglig dosis med 7</w:t>
                            </w:r>
                            <w:r w:rsidRPr="00C25DD5">
                              <w:rPr>
                                <w:b/>
                                <w:color w:val="000000"/>
                              </w:rPr>
                              <w:t xml:space="preserve"> mg/kg/dag </w:t>
                            </w:r>
                            <w:r w:rsidRPr="00C25DD5">
                              <w:rPr>
                                <w:color w:val="000000"/>
                              </w:rPr>
                              <w:t>(</w:t>
                            </w:r>
                            <w:r>
                              <w:rPr>
                                <w:color w:val="000000"/>
                              </w:rPr>
                              <w:t>granulat</w:t>
                            </w:r>
                            <w:r w:rsidRPr="00C25DD5">
                              <w:rPr>
                                <w:color w:val="000000"/>
                              </w:rPr>
                              <w:t>),</w:t>
                            </w:r>
                          </w:p>
                          <w:p w14:paraId="7B982123" w14:textId="77777777" w:rsidR="000D7299" w:rsidRPr="00994A06" w:rsidRDefault="000D7299" w:rsidP="00984AD9">
                            <w:pPr>
                              <w:keepNext/>
                              <w:keepLines/>
                              <w:widowControl w:val="0"/>
                              <w:rPr>
                                <w:i/>
                                <w:color w:val="000000"/>
                              </w:rPr>
                            </w:pPr>
                            <w:r w:rsidRPr="00C25DD5">
                              <w:rPr>
                                <w:i/>
                                <w:color w:val="000000"/>
                              </w:rPr>
                              <w:t xml:space="preserve">hvis følgende renale parametre er set ved </w:t>
                            </w:r>
                            <w:r w:rsidRPr="00360FD1">
                              <w:rPr>
                                <w:b/>
                                <w:i/>
                                <w:color w:val="000000"/>
                              </w:rPr>
                              <w:t>to</w:t>
                            </w:r>
                            <w:r w:rsidRPr="00C25DD5">
                              <w:rPr>
                                <w:i/>
                                <w:color w:val="000000"/>
                              </w:rPr>
                              <w:t xml:space="preserve"> på hinanden følgende kontrolbesøg og ikke kan forklares af andre årsager</w:t>
                            </w:r>
                          </w:p>
                        </w:tc>
                      </w:tr>
                      <w:tr w:rsidR="000D7299" w:rsidRPr="00C76009" w14:paraId="0E6E5E84" w14:textId="77777777" w:rsidTr="00984AD9">
                        <w:trPr>
                          <w:trHeight w:val="500"/>
                        </w:trPr>
                        <w:tc>
                          <w:tcPr>
                            <w:tcW w:w="2254" w:type="dxa"/>
                            <w:tcBorders>
                              <w:top w:val="single" w:sz="4" w:space="0" w:color="auto"/>
                              <w:left w:val="single" w:sz="4" w:space="0" w:color="auto"/>
                              <w:right w:val="single" w:sz="4" w:space="0" w:color="auto"/>
                            </w:tcBorders>
                            <w:shd w:val="clear" w:color="auto" w:fill="auto"/>
                          </w:tcPr>
                          <w:p w14:paraId="20D62C7B" w14:textId="77777777" w:rsidR="000D7299" w:rsidRPr="00EF323B" w:rsidRDefault="000D7299" w:rsidP="00984AD9">
                            <w:pPr>
                              <w:keepNext/>
                              <w:keepLines/>
                              <w:widowControl w:val="0"/>
                              <w:rPr>
                                <w:color w:val="000000"/>
                              </w:rPr>
                            </w:pPr>
                            <w:r>
                              <w:rPr>
                                <w:color w:val="000000"/>
                              </w:rPr>
                              <w:t>Voksne patienter</w:t>
                            </w:r>
                          </w:p>
                        </w:tc>
                        <w:tc>
                          <w:tcPr>
                            <w:tcW w:w="2449" w:type="dxa"/>
                            <w:tcBorders>
                              <w:top w:val="single" w:sz="4" w:space="0" w:color="auto"/>
                              <w:left w:val="single" w:sz="4" w:space="0" w:color="auto"/>
                              <w:right w:val="single" w:sz="4" w:space="0" w:color="auto"/>
                            </w:tcBorders>
                            <w:shd w:val="clear" w:color="auto" w:fill="auto"/>
                          </w:tcPr>
                          <w:p w14:paraId="5375316A" w14:textId="77777777" w:rsidR="000D7299" w:rsidRPr="00EF323B" w:rsidRDefault="000D7299" w:rsidP="00984AD9">
                            <w:pPr>
                              <w:keepNext/>
                              <w:keepLines/>
                              <w:widowControl w:val="0"/>
                              <w:rPr>
                                <w:color w:val="000000"/>
                              </w:rPr>
                            </w:pPr>
                            <w:r>
                              <w:rPr>
                                <w:color w:val="000000"/>
                              </w:rPr>
                              <w:t>&gt;33% over gennemsnittet fra før behandling</w:t>
                            </w:r>
                          </w:p>
                        </w:tc>
                        <w:tc>
                          <w:tcPr>
                            <w:tcW w:w="1002" w:type="dxa"/>
                            <w:tcBorders>
                              <w:top w:val="single" w:sz="4" w:space="0" w:color="auto"/>
                              <w:left w:val="single" w:sz="4" w:space="0" w:color="auto"/>
                              <w:right w:val="single" w:sz="4" w:space="0" w:color="auto"/>
                            </w:tcBorders>
                            <w:shd w:val="clear" w:color="auto" w:fill="auto"/>
                          </w:tcPr>
                          <w:p w14:paraId="51F59B54" w14:textId="77777777" w:rsidR="000D7299" w:rsidRPr="00EF323B" w:rsidRDefault="000D7299" w:rsidP="00984AD9">
                            <w:pPr>
                              <w:keepNext/>
                              <w:keepLines/>
                              <w:widowControl w:val="0"/>
                              <w:rPr>
                                <w:color w:val="000000"/>
                              </w:rPr>
                            </w:pPr>
                            <w:r>
                              <w:rPr>
                                <w:color w:val="000000"/>
                              </w:rPr>
                              <w:t>og</w:t>
                            </w:r>
                          </w:p>
                        </w:tc>
                        <w:tc>
                          <w:tcPr>
                            <w:tcW w:w="2956" w:type="dxa"/>
                            <w:tcBorders>
                              <w:top w:val="single" w:sz="4" w:space="0" w:color="auto"/>
                              <w:left w:val="single" w:sz="4" w:space="0" w:color="auto"/>
                              <w:right w:val="single" w:sz="4" w:space="0" w:color="auto"/>
                            </w:tcBorders>
                            <w:shd w:val="clear" w:color="auto" w:fill="auto"/>
                          </w:tcPr>
                          <w:p w14:paraId="5654CDF7" w14:textId="77777777" w:rsidR="000D7299" w:rsidRPr="00EF323B" w:rsidRDefault="000D7299" w:rsidP="00984AD9">
                            <w:pPr>
                              <w:keepNext/>
                              <w:keepLines/>
                              <w:widowControl w:val="0"/>
                              <w:rPr>
                                <w:color w:val="000000"/>
                              </w:rPr>
                            </w:pPr>
                            <w:r>
                              <w:rPr>
                                <w:color w:val="000000"/>
                              </w:rPr>
                              <w:t>Faldende &lt;LLN* (&lt;90 ml/min)</w:t>
                            </w:r>
                          </w:p>
                        </w:tc>
                      </w:tr>
                      <w:tr w:rsidR="000D7299" w:rsidRPr="00C76009" w14:paraId="24A90641" w14:textId="77777777" w:rsidTr="00984AD9">
                        <w:trPr>
                          <w:trHeight w:val="265"/>
                        </w:trPr>
                        <w:tc>
                          <w:tcPr>
                            <w:tcW w:w="2254" w:type="dxa"/>
                            <w:tcBorders>
                              <w:left w:val="single" w:sz="4" w:space="0" w:color="auto"/>
                              <w:bottom w:val="single" w:sz="4" w:space="0" w:color="auto"/>
                              <w:right w:val="single" w:sz="4" w:space="0" w:color="auto"/>
                            </w:tcBorders>
                            <w:shd w:val="clear" w:color="auto" w:fill="auto"/>
                          </w:tcPr>
                          <w:p w14:paraId="3B2CA301" w14:textId="77777777" w:rsidR="000D7299" w:rsidRPr="00EF323B" w:rsidRDefault="000D7299" w:rsidP="00984AD9">
                            <w:pPr>
                              <w:keepNext/>
                              <w:keepLines/>
                              <w:widowControl w:val="0"/>
                              <w:rPr>
                                <w:color w:val="000000"/>
                              </w:rPr>
                            </w:pPr>
                            <w:r>
                              <w:rPr>
                                <w:color w:val="000000"/>
                              </w:rPr>
                              <w:t>Pædiatriske patienter</w:t>
                            </w:r>
                          </w:p>
                        </w:tc>
                        <w:tc>
                          <w:tcPr>
                            <w:tcW w:w="2449" w:type="dxa"/>
                            <w:tcBorders>
                              <w:left w:val="single" w:sz="4" w:space="0" w:color="auto"/>
                              <w:bottom w:val="single" w:sz="4" w:space="0" w:color="auto"/>
                              <w:right w:val="single" w:sz="4" w:space="0" w:color="auto"/>
                            </w:tcBorders>
                            <w:shd w:val="clear" w:color="auto" w:fill="auto"/>
                          </w:tcPr>
                          <w:p w14:paraId="3A7627EB" w14:textId="77777777" w:rsidR="000D7299" w:rsidRPr="00EF323B" w:rsidRDefault="000D7299" w:rsidP="00984AD9">
                            <w:pPr>
                              <w:keepNext/>
                              <w:keepLines/>
                              <w:widowControl w:val="0"/>
                              <w:rPr>
                                <w:color w:val="000000"/>
                              </w:rPr>
                            </w:pPr>
                            <w:r>
                              <w:rPr>
                                <w:color w:val="000000"/>
                              </w:rPr>
                              <w:t>Aldersrelateret ULN**</w:t>
                            </w:r>
                          </w:p>
                        </w:tc>
                        <w:tc>
                          <w:tcPr>
                            <w:tcW w:w="1002" w:type="dxa"/>
                            <w:tcBorders>
                              <w:left w:val="single" w:sz="4" w:space="0" w:color="auto"/>
                              <w:bottom w:val="single" w:sz="4" w:space="0" w:color="auto"/>
                              <w:right w:val="single" w:sz="4" w:space="0" w:color="auto"/>
                            </w:tcBorders>
                            <w:shd w:val="clear" w:color="auto" w:fill="auto"/>
                          </w:tcPr>
                          <w:p w14:paraId="61E631F1" w14:textId="77777777" w:rsidR="000D7299" w:rsidRPr="00EF323B" w:rsidRDefault="000D7299" w:rsidP="00984AD9">
                            <w:pPr>
                              <w:keepNext/>
                              <w:keepLines/>
                              <w:widowControl w:val="0"/>
                              <w:rPr>
                                <w:color w:val="000000"/>
                              </w:rPr>
                            </w:pPr>
                            <w:r>
                              <w:rPr>
                                <w:color w:val="000000"/>
                              </w:rPr>
                              <w:t>og/eller</w:t>
                            </w:r>
                          </w:p>
                        </w:tc>
                        <w:tc>
                          <w:tcPr>
                            <w:tcW w:w="2956" w:type="dxa"/>
                            <w:tcBorders>
                              <w:left w:val="single" w:sz="4" w:space="0" w:color="auto"/>
                              <w:bottom w:val="single" w:sz="4" w:space="0" w:color="auto"/>
                              <w:right w:val="single" w:sz="4" w:space="0" w:color="auto"/>
                            </w:tcBorders>
                            <w:shd w:val="clear" w:color="auto" w:fill="auto"/>
                          </w:tcPr>
                          <w:p w14:paraId="5716E701" w14:textId="77777777" w:rsidR="000D7299" w:rsidRPr="00EF323B" w:rsidRDefault="000D7299" w:rsidP="00984AD9">
                            <w:pPr>
                              <w:keepNext/>
                              <w:keepLines/>
                              <w:widowControl w:val="0"/>
                              <w:rPr>
                                <w:color w:val="000000"/>
                              </w:rPr>
                            </w:pPr>
                            <w:r>
                              <w:rPr>
                                <w:color w:val="000000"/>
                              </w:rPr>
                              <w:t>Faldende &lt;LLN* (&lt;90 ml/min)</w:t>
                            </w:r>
                          </w:p>
                        </w:tc>
                      </w:tr>
                      <w:tr w:rsidR="000D7299" w:rsidRPr="001A5011" w14:paraId="5531EF3B" w14:textId="77777777" w:rsidTr="00984AD9">
                        <w:trPr>
                          <w:trHeight w:val="250"/>
                        </w:trPr>
                        <w:tc>
                          <w:tcPr>
                            <w:tcW w:w="8661" w:type="dxa"/>
                            <w:gridSpan w:val="4"/>
                            <w:tcBorders>
                              <w:top w:val="single" w:sz="4" w:space="0" w:color="auto"/>
                              <w:left w:val="single" w:sz="4" w:space="0" w:color="auto"/>
                              <w:bottom w:val="single" w:sz="4" w:space="0" w:color="auto"/>
                              <w:right w:val="single" w:sz="4" w:space="0" w:color="auto"/>
                            </w:tcBorders>
                            <w:shd w:val="clear" w:color="auto" w:fill="auto"/>
                          </w:tcPr>
                          <w:p w14:paraId="0361ACE1" w14:textId="77777777" w:rsidR="000D7299" w:rsidRPr="00C25DD5" w:rsidRDefault="000D7299" w:rsidP="00984AD9">
                            <w:pPr>
                              <w:keepNext/>
                              <w:keepLines/>
                              <w:widowControl w:val="0"/>
                              <w:rPr>
                                <w:b/>
                                <w:color w:val="000000"/>
                              </w:rPr>
                            </w:pPr>
                            <w:r w:rsidRPr="00C25DD5">
                              <w:rPr>
                                <w:b/>
                                <w:color w:val="000000"/>
                              </w:rPr>
                              <w:t>Efter dosisreduktion, behandlingsafbrydelse, hvis</w:t>
                            </w:r>
                          </w:p>
                        </w:tc>
                      </w:tr>
                      <w:tr w:rsidR="000D7299" w:rsidRPr="00C76009" w14:paraId="437B5DE9" w14:textId="77777777" w:rsidTr="00984AD9">
                        <w:trPr>
                          <w:trHeight w:val="750"/>
                        </w:trPr>
                        <w:tc>
                          <w:tcPr>
                            <w:tcW w:w="2254" w:type="dxa"/>
                            <w:tcBorders>
                              <w:top w:val="single" w:sz="4" w:space="0" w:color="auto"/>
                              <w:left w:val="single" w:sz="4" w:space="0" w:color="auto"/>
                              <w:bottom w:val="single" w:sz="4" w:space="0" w:color="auto"/>
                              <w:right w:val="single" w:sz="4" w:space="0" w:color="auto"/>
                            </w:tcBorders>
                            <w:shd w:val="clear" w:color="auto" w:fill="auto"/>
                          </w:tcPr>
                          <w:p w14:paraId="77B38CD0" w14:textId="77777777" w:rsidR="000D7299" w:rsidRPr="00EF323B" w:rsidRDefault="000D7299" w:rsidP="00984AD9">
                            <w:pPr>
                              <w:keepNext/>
                              <w:keepLines/>
                              <w:widowControl w:val="0"/>
                              <w:rPr>
                                <w:color w:val="000000"/>
                              </w:rPr>
                            </w:pPr>
                            <w:r>
                              <w:rPr>
                                <w:color w:val="000000"/>
                              </w:rPr>
                              <w:t>Voksne og børn</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E2DF45C" w14:textId="77777777" w:rsidR="000D7299" w:rsidRPr="001A5011" w:rsidRDefault="000D7299" w:rsidP="00984AD9">
                            <w:pPr>
                              <w:keepNext/>
                              <w:keepLines/>
                              <w:widowControl w:val="0"/>
                              <w:rPr>
                                <w:color w:val="000000"/>
                              </w:rPr>
                            </w:pPr>
                            <w:r>
                              <w:rPr>
                                <w:color w:val="000000"/>
                              </w:rPr>
                              <w:t>Forbliver &gt;33% over gennemsnittet fra før behandling</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04043D60" w14:textId="77777777" w:rsidR="000D7299" w:rsidRPr="00EF323B" w:rsidRDefault="000D7299" w:rsidP="00984AD9">
                            <w:pPr>
                              <w:keepNext/>
                              <w:keepLines/>
                              <w:widowControl w:val="0"/>
                              <w:rPr>
                                <w:color w:val="000000"/>
                              </w:rPr>
                            </w:pPr>
                            <w:r>
                              <w:rPr>
                                <w:color w:val="000000"/>
                              </w:rPr>
                              <w:t>og/eller</w:t>
                            </w:r>
                          </w:p>
                        </w:tc>
                        <w:tc>
                          <w:tcPr>
                            <w:tcW w:w="2956" w:type="dxa"/>
                            <w:tcBorders>
                              <w:left w:val="single" w:sz="4" w:space="0" w:color="auto"/>
                              <w:right w:val="single" w:sz="4" w:space="0" w:color="auto"/>
                            </w:tcBorders>
                            <w:shd w:val="clear" w:color="auto" w:fill="auto"/>
                          </w:tcPr>
                          <w:p w14:paraId="31B33815" w14:textId="77777777" w:rsidR="000D7299" w:rsidRPr="00EF323B" w:rsidRDefault="000D7299" w:rsidP="00984AD9">
                            <w:pPr>
                              <w:keepNext/>
                              <w:keepLines/>
                              <w:widowControl w:val="0"/>
                              <w:rPr>
                                <w:color w:val="000000"/>
                              </w:rPr>
                            </w:pPr>
                            <w:r>
                              <w:rPr>
                                <w:color w:val="000000"/>
                              </w:rPr>
                              <w:t>Faldende &lt;LLN* (&lt;90 ml/min)</w:t>
                            </w:r>
                          </w:p>
                        </w:tc>
                      </w:tr>
                      <w:tr w:rsidR="000D7299" w:rsidRPr="001A5011" w14:paraId="5776A275" w14:textId="77777777" w:rsidTr="00984AD9">
                        <w:trPr>
                          <w:trHeight w:val="515"/>
                        </w:trPr>
                        <w:tc>
                          <w:tcPr>
                            <w:tcW w:w="8661" w:type="dxa"/>
                            <w:gridSpan w:val="4"/>
                            <w:tcBorders>
                              <w:top w:val="single" w:sz="4" w:space="0" w:color="auto"/>
                              <w:left w:val="single" w:sz="4" w:space="0" w:color="auto"/>
                              <w:bottom w:val="single" w:sz="4" w:space="0" w:color="auto"/>
                              <w:right w:val="single" w:sz="4" w:space="0" w:color="auto"/>
                            </w:tcBorders>
                            <w:shd w:val="clear" w:color="auto" w:fill="auto"/>
                          </w:tcPr>
                          <w:p w14:paraId="6ECE9D24" w14:textId="77777777" w:rsidR="000D7299" w:rsidRDefault="000D7299" w:rsidP="00984AD9">
                            <w:pPr>
                              <w:keepNext/>
                              <w:keepLines/>
                              <w:widowControl w:val="0"/>
                              <w:rPr>
                                <w:color w:val="000000"/>
                              </w:rPr>
                            </w:pPr>
                            <w:r>
                              <w:rPr>
                                <w:color w:val="000000"/>
                              </w:rPr>
                              <w:t>*LLN: nedre grænse af normalområdet</w:t>
                            </w:r>
                          </w:p>
                          <w:p w14:paraId="076F64B2" w14:textId="77777777" w:rsidR="000D7299" w:rsidRPr="001A5011" w:rsidRDefault="000D7299" w:rsidP="00984AD9">
                            <w:pPr>
                              <w:keepNext/>
                              <w:keepLines/>
                              <w:widowControl w:val="0"/>
                              <w:rPr>
                                <w:color w:val="000000"/>
                              </w:rPr>
                            </w:pPr>
                            <w:r>
                              <w:rPr>
                                <w:color w:val="000000"/>
                              </w:rPr>
                              <w:t>**ULN: øvre grænse af normalområdet</w:t>
                            </w:r>
                          </w:p>
                        </w:tc>
                      </w:tr>
                    </w:tbl>
                    <w:p w14:paraId="7D433944" w14:textId="77777777" w:rsidR="000D7299" w:rsidRDefault="000D7299" w:rsidP="00CC499A"/>
                  </w:txbxContent>
                </v:textbox>
                <w10:wrap anchorx="margin"/>
              </v:shape>
            </w:pict>
          </mc:Fallback>
        </mc:AlternateContent>
      </w:r>
    </w:p>
    <w:p w14:paraId="43D9D271"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166B0A20"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237035A2"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22C650AF"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2D121255"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295608AB"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64974E07"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1B994E71"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63630E1B"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6A20FF77"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0EF57A62"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7A64C8A1"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0771D030"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344C731E"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73E909C8"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4E292D39"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1CB8CF62"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78F896C0"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73BC2DC5"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1534DFAC"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28757BC3"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3E19BD1C"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7C78A9C5"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3C15D929"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2D38D7A2"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78B51E3E"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575619CC"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1D2888E5" w14:textId="77777777" w:rsidR="00CC499A" w:rsidRPr="007E2C90" w:rsidRDefault="00CC499A" w:rsidP="000C434B">
      <w:pPr>
        <w:keepNext/>
        <w:keepLines/>
        <w:widowControl w:val="0"/>
        <w:pBdr>
          <w:top w:val="single" w:sz="4" w:space="1" w:color="auto"/>
          <w:left w:val="single" w:sz="4" w:space="4" w:color="auto"/>
          <w:right w:val="single" w:sz="4" w:space="4" w:color="auto"/>
        </w:pBdr>
        <w:rPr>
          <w:color w:val="000000"/>
        </w:rPr>
      </w:pPr>
    </w:p>
    <w:p w14:paraId="37186E3E" w14:textId="77777777" w:rsidR="00CC499A" w:rsidRPr="007E2C90" w:rsidRDefault="00CC499A" w:rsidP="000C434B">
      <w:pPr>
        <w:widowControl w:val="0"/>
        <w:pBdr>
          <w:left w:val="single" w:sz="4" w:space="4" w:color="auto"/>
          <w:bottom w:val="single" w:sz="4" w:space="1" w:color="auto"/>
          <w:right w:val="single" w:sz="4" w:space="4" w:color="auto"/>
        </w:pBdr>
        <w:rPr>
          <w:color w:val="000000"/>
        </w:rPr>
      </w:pPr>
      <w:r w:rsidRPr="007E2C90">
        <w:rPr>
          <w:color w:val="000000"/>
        </w:rPr>
        <w:t>Behandling kan, afhængigt af den enkelte patients omstændigheder, gernoptages.</w:t>
      </w:r>
    </w:p>
    <w:p w14:paraId="3F4A0B14" w14:textId="77777777" w:rsidR="00CC499A" w:rsidRPr="007E2C90" w:rsidRDefault="00CC499A" w:rsidP="000C434B">
      <w:pPr>
        <w:pBdr>
          <w:left w:val="single" w:sz="4" w:space="4" w:color="auto"/>
          <w:bottom w:val="single" w:sz="4" w:space="1" w:color="auto"/>
          <w:right w:val="single" w:sz="4" w:space="4" w:color="auto"/>
        </w:pBdr>
        <w:rPr>
          <w:color w:val="000000"/>
        </w:rPr>
      </w:pPr>
    </w:p>
    <w:p w14:paraId="1697CDD8" w14:textId="77777777" w:rsidR="00CC499A" w:rsidRPr="007E2C90" w:rsidRDefault="00CC499A" w:rsidP="000C434B">
      <w:pPr>
        <w:keepLines/>
        <w:pBdr>
          <w:left w:val="single" w:sz="4" w:space="4" w:color="auto"/>
          <w:bottom w:val="single" w:sz="4" w:space="1" w:color="auto"/>
          <w:right w:val="single" w:sz="4" w:space="4" w:color="auto"/>
        </w:pBdr>
        <w:rPr>
          <w:color w:val="000000"/>
        </w:rPr>
      </w:pPr>
      <w:r w:rsidRPr="007E2C90">
        <w:rPr>
          <w:color w:val="000000"/>
        </w:rPr>
        <w:lastRenderedPageBreak/>
        <w:t>Dosisreduktion eller afbrydelse kan også overvejes, hvis uregelmæssigheder opstår i niveauer for markører af nyretubulær funktion og/eller som klinisk indiceret:</w:t>
      </w:r>
    </w:p>
    <w:p w14:paraId="58C08732" w14:textId="77777777" w:rsidR="00CC499A" w:rsidRPr="007E2C90" w:rsidRDefault="00CC499A" w:rsidP="000C434B">
      <w:pPr>
        <w:keepNext/>
        <w:pBdr>
          <w:left w:val="single" w:sz="4" w:space="4" w:color="auto"/>
          <w:bottom w:val="single" w:sz="4" w:space="1" w:color="auto"/>
          <w:right w:val="single" w:sz="4" w:space="4" w:color="auto"/>
        </w:pBdr>
        <w:tabs>
          <w:tab w:val="left" w:pos="567"/>
        </w:tabs>
        <w:rPr>
          <w:color w:val="000000"/>
        </w:rPr>
      </w:pPr>
      <w:r w:rsidRPr="007E2C90">
        <w:rPr>
          <w:color w:val="000000"/>
        </w:rPr>
        <w:t>•</w:t>
      </w:r>
      <w:r w:rsidRPr="007E2C90">
        <w:rPr>
          <w:color w:val="000000"/>
        </w:rPr>
        <w:tab/>
        <w:t>Proteinuria (test bør foretages inden behandlingsstart, og efterfølgende månedligt)</w:t>
      </w:r>
    </w:p>
    <w:p w14:paraId="6D0F7E0D" w14:textId="77777777" w:rsidR="00CC499A" w:rsidRPr="007E2C90" w:rsidRDefault="00CC499A" w:rsidP="000C434B">
      <w:pPr>
        <w:keepNext/>
        <w:keepLines/>
        <w:widowControl w:val="0"/>
        <w:pBdr>
          <w:left w:val="single" w:sz="4" w:space="4" w:color="auto"/>
          <w:bottom w:val="single" w:sz="4" w:space="1" w:color="auto"/>
          <w:right w:val="single" w:sz="4" w:space="4" w:color="auto"/>
        </w:pBdr>
        <w:tabs>
          <w:tab w:val="left" w:pos="567"/>
        </w:tabs>
        <w:rPr>
          <w:color w:val="000000"/>
        </w:rPr>
      </w:pPr>
      <w:r w:rsidRPr="007E2C90">
        <w:rPr>
          <w:color w:val="000000"/>
        </w:rPr>
        <w:t>•</w:t>
      </w:r>
      <w:r w:rsidRPr="007E2C90">
        <w:rPr>
          <w:color w:val="000000"/>
        </w:rPr>
        <w:tab/>
        <w:t xml:space="preserve">Glukosuria hos ikke-diabetiske patienter og lave serumkoncentrationer af kalcium, fosfat, magnesium eller </w:t>
      </w:r>
      <w:r w:rsidRPr="007E2C90">
        <w:rPr>
          <w:color w:val="000000"/>
          <w:szCs w:val="22"/>
        </w:rPr>
        <w:t>urat, fosfaturi, aminoaciduri (monitoreres efter behov)</w:t>
      </w:r>
    </w:p>
    <w:p w14:paraId="0663A05A" w14:textId="77777777" w:rsidR="00CC499A" w:rsidRPr="007E2C90" w:rsidRDefault="00CC499A" w:rsidP="000C434B">
      <w:pPr>
        <w:keepLines/>
        <w:widowControl w:val="0"/>
        <w:pBdr>
          <w:left w:val="single" w:sz="4" w:space="4" w:color="auto"/>
          <w:bottom w:val="single" w:sz="4" w:space="1" w:color="auto"/>
          <w:right w:val="single" w:sz="4" w:space="4" w:color="auto"/>
        </w:pBdr>
        <w:tabs>
          <w:tab w:val="left" w:pos="567"/>
        </w:tabs>
        <w:rPr>
          <w:color w:val="000000"/>
        </w:rPr>
      </w:pPr>
      <w:r w:rsidRPr="007E2C90">
        <w:rPr>
          <w:color w:val="000000"/>
        </w:rPr>
        <w:t>Renal tubulopati er hovedsageligt set hos børn og unge med beta-talassæmi og som blev behandlet med EXJADE.</w:t>
      </w:r>
    </w:p>
    <w:p w14:paraId="370B5844" w14:textId="77777777" w:rsidR="00CC499A" w:rsidRPr="007E2C90" w:rsidRDefault="00CC499A" w:rsidP="000C434B">
      <w:pPr>
        <w:widowControl w:val="0"/>
        <w:pBdr>
          <w:left w:val="single" w:sz="4" w:space="4" w:color="auto"/>
          <w:bottom w:val="single" w:sz="4" w:space="1" w:color="auto"/>
          <w:right w:val="single" w:sz="4" w:space="4" w:color="auto"/>
        </w:pBdr>
        <w:rPr>
          <w:color w:val="000000"/>
        </w:rPr>
      </w:pPr>
    </w:p>
    <w:p w14:paraId="4945EBB0" w14:textId="77777777" w:rsidR="00CC499A" w:rsidRPr="007E2C90" w:rsidRDefault="00CC499A" w:rsidP="000C434B">
      <w:pPr>
        <w:keepLines/>
        <w:widowControl w:val="0"/>
        <w:pBdr>
          <w:left w:val="single" w:sz="4" w:space="4" w:color="auto"/>
          <w:bottom w:val="single" w:sz="4" w:space="1" w:color="auto"/>
          <w:right w:val="single" w:sz="4" w:space="4" w:color="auto"/>
        </w:pBdr>
        <w:rPr>
          <w:color w:val="000000"/>
        </w:rPr>
      </w:pPr>
      <w:r w:rsidRPr="007E2C90">
        <w:rPr>
          <w:color w:val="000000"/>
        </w:rPr>
        <w:t>Patiener bør henvises til en nyrespecialist og yderligere specialiserede undersøgelser (så som renal biopsi) bør overvejes, hvis følgende opstår på trods af reduktion i dosis og afbrydelse af behandling:</w:t>
      </w:r>
    </w:p>
    <w:p w14:paraId="1A6FA79D" w14:textId="77777777" w:rsidR="00CC499A" w:rsidRPr="007E2C90" w:rsidRDefault="00CC499A" w:rsidP="000C434B">
      <w:pPr>
        <w:keepNext/>
        <w:widowControl w:val="0"/>
        <w:pBdr>
          <w:left w:val="single" w:sz="4" w:space="4" w:color="auto"/>
          <w:bottom w:val="single" w:sz="4" w:space="1" w:color="auto"/>
          <w:right w:val="single" w:sz="4" w:space="4" w:color="auto"/>
        </w:pBdr>
        <w:tabs>
          <w:tab w:val="left" w:pos="567"/>
        </w:tabs>
        <w:rPr>
          <w:color w:val="000000"/>
          <w:szCs w:val="22"/>
        </w:rPr>
      </w:pPr>
      <w:r w:rsidRPr="007E2C90">
        <w:rPr>
          <w:color w:val="000000"/>
        </w:rPr>
        <w:t>•</w:t>
      </w:r>
      <w:r w:rsidRPr="007E2C90">
        <w:rPr>
          <w:color w:val="000000"/>
        </w:rPr>
        <w:tab/>
      </w:r>
      <w:r w:rsidRPr="007E2C90">
        <w:rPr>
          <w:color w:val="000000"/>
          <w:szCs w:val="22"/>
        </w:rPr>
        <w:t>S</w:t>
      </w:r>
      <w:r w:rsidRPr="007E2C90">
        <w:rPr>
          <w:color w:val="000000"/>
        </w:rPr>
        <w:t>erum-kreatinin forbliver signifikant forhøjet og</w:t>
      </w:r>
    </w:p>
    <w:p w14:paraId="487E025C" w14:textId="77777777" w:rsidR="00CC499A" w:rsidRPr="007E2C90" w:rsidRDefault="00CC499A" w:rsidP="000C434B">
      <w:pPr>
        <w:keepLines/>
        <w:widowControl w:val="0"/>
        <w:pBdr>
          <w:left w:val="single" w:sz="4" w:space="4" w:color="auto"/>
          <w:bottom w:val="single" w:sz="4" w:space="1" w:color="auto"/>
          <w:right w:val="single" w:sz="4" w:space="4" w:color="auto"/>
        </w:pBdr>
        <w:tabs>
          <w:tab w:val="left" w:pos="567"/>
        </w:tabs>
        <w:rPr>
          <w:color w:val="000000"/>
        </w:rPr>
      </w:pPr>
      <w:r w:rsidRPr="007E2C90">
        <w:rPr>
          <w:color w:val="000000"/>
        </w:rPr>
        <w:t>•</w:t>
      </w:r>
      <w:r w:rsidRPr="007E2C90">
        <w:rPr>
          <w:color w:val="000000"/>
        </w:rPr>
        <w:tab/>
      </w:r>
      <w:r w:rsidRPr="007E2C90">
        <w:rPr>
          <w:color w:val="000000"/>
          <w:szCs w:val="22"/>
        </w:rPr>
        <w:t>Vedvarende uregelmæssigheder i en anden markør af den renale funktion (fx proteinuria,</w:t>
      </w:r>
      <w:r w:rsidRPr="007E2C90">
        <w:rPr>
          <w:color w:val="000000"/>
        </w:rPr>
        <w:t xml:space="preserve"> Fanconis syndrom).</w:t>
      </w:r>
    </w:p>
    <w:p w14:paraId="252D5279" w14:textId="77777777" w:rsidR="00CC499A" w:rsidRPr="007E2C90" w:rsidRDefault="00CC499A" w:rsidP="000C434B">
      <w:pPr>
        <w:pBdr>
          <w:left w:val="single" w:sz="4" w:space="4" w:color="auto"/>
          <w:bottom w:val="single" w:sz="4" w:space="1" w:color="auto"/>
          <w:right w:val="single" w:sz="4" w:space="4" w:color="auto"/>
        </w:pBdr>
        <w:rPr>
          <w:color w:val="000000"/>
        </w:rPr>
      </w:pPr>
    </w:p>
    <w:p w14:paraId="56C1B7A2" w14:textId="77777777" w:rsidR="00CC499A" w:rsidRPr="007E2C90" w:rsidRDefault="00CC499A" w:rsidP="000C434B">
      <w:pPr>
        <w:keepNext/>
        <w:pBdr>
          <w:left w:val="single" w:sz="4" w:space="4" w:color="auto"/>
          <w:bottom w:val="single" w:sz="4" w:space="1" w:color="auto"/>
          <w:right w:val="single" w:sz="4" w:space="4" w:color="auto"/>
        </w:pBdr>
        <w:rPr>
          <w:color w:val="000000"/>
        </w:rPr>
      </w:pPr>
      <w:r w:rsidRPr="007E2C90">
        <w:rPr>
          <w:color w:val="000000"/>
          <w:u w:val="single"/>
        </w:rPr>
        <w:t>Leverfunktion</w:t>
      </w:r>
    </w:p>
    <w:p w14:paraId="60AEAD39" w14:textId="77777777" w:rsidR="00CC499A" w:rsidRPr="007E2C90" w:rsidRDefault="00CC499A" w:rsidP="000C434B">
      <w:pPr>
        <w:keepNext/>
        <w:pBdr>
          <w:left w:val="single" w:sz="4" w:space="4" w:color="auto"/>
          <w:bottom w:val="single" w:sz="4" w:space="1" w:color="auto"/>
          <w:right w:val="single" w:sz="4" w:space="4" w:color="auto"/>
        </w:pBdr>
        <w:rPr>
          <w:color w:val="000000"/>
        </w:rPr>
      </w:pPr>
    </w:p>
    <w:p w14:paraId="283848B6" w14:textId="77777777" w:rsidR="00CC499A" w:rsidRPr="007E2C90" w:rsidRDefault="00CC499A" w:rsidP="000C434B">
      <w:pPr>
        <w:pBdr>
          <w:left w:val="single" w:sz="4" w:space="4" w:color="auto"/>
          <w:bottom w:val="single" w:sz="4" w:space="1" w:color="auto"/>
          <w:right w:val="single" w:sz="4" w:space="4" w:color="auto"/>
        </w:pBdr>
        <w:rPr>
          <w:color w:val="000000"/>
        </w:rPr>
      </w:pPr>
      <w:r w:rsidRPr="007E2C90">
        <w:rPr>
          <w:color w:val="000000"/>
        </w:rPr>
        <w:t>Hos patienter i behandling med deferasirox, har der været observeret stigninger i leverfunktionstest. Der er efter markedsføring rapporteret tilfælde af leversvigt</w:t>
      </w:r>
      <w:r w:rsidR="008900C0" w:rsidRPr="007E2C90">
        <w:rPr>
          <w:color w:val="000000"/>
        </w:rPr>
        <w:t>, hvoraf nogle havde dødelig udgang. Svære tilfælde forbundet med ændringer i bevidstheden i sammenhæng med hyperammoniæmisk encefalopati kan forekomme hos patienter behandlet med deferasirox, særligt hos børn. Det anbefales at hyperammoniæmisk encefalopati skal overvejes og ammoniakniveauet måles hos patienter, som udvikler uforklarlige ændringer i mental status under behandling med Exjade. Det skal sikres, at passende hydrering opretholdes hos patienter, som oplever volumen-depleterende tilstande (fx. diarré og opkasning), særligt hos børn med akut sygdom</w:t>
      </w:r>
      <w:r w:rsidRPr="007E2C90">
        <w:rPr>
          <w:color w:val="000000"/>
        </w:rPr>
        <w:t>. De fleste rapporter om leversvigt involverede patienter med signifikante komorbiditeter inklusive allerede eksisterende</w:t>
      </w:r>
      <w:r w:rsidR="009A23CF" w:rsidRPr="007E2C90">
        <w:rPr>
          <w:color w:val="000000"/>
        </w:rPr>
        <w:t xml:space="preserve"> kroniske</w:t>
      </w:r>
      <w:r w:rsidRPr="007E2C90">
        <w:rPr>
          <w:color w:val="000000"/>
        </w:rPr>
        <w:t xml:space="preserve"> lever</w:t>
      </w:r>
      <w:r w:rsidR="009A23CF" w:rsidRPr="007E2C90">
        <w:rPr>
          <w:color w:val="000000"/>
        </w:rPr>
        <w:t xml:space="preserve">sygdomme (inklusive </w:t>
      </w:r>
      <w:r w:rsidRPr="007E2C90">
        <w:rPr>
          <w:color w:val="000000"/>
        </w:rPr>
        <w:t>cirrhose</w:t>
      </w:r>
      <w:r w:rsidR="009A23CF" w:rsidRPr="007E2C90">
        <w:rPr>
          <w:color w:val="000000"/>
        </w:rPr>
        <w:t xml:space="preserve"> og hepatitis C) og multiorgansvigt</w:t>
      </w:r>
      <w:r w:rsidRPr="007E2C90">
        <w:rPr>
          <w:color w:val="000000"/>
        </w:rPr>
        <w:t>. Deferasiroxs rolle som bidragende eller forværrende faktor kan dog ikke udelukkes (se pkt.</w:t>
      </w:r>
      <w:r w:rsidR="00395EFA" w:rsidRPr="007E2C90">
        <w:t> </w:t>
      </w:r>
      <w:r w:rsidRPr="007E2C90">
        <w:t>4</w:t>
      </w:r>
      <w:r w:rsidRPr="007E2C90">
        <w:rPr>
          <w:color w:val="000000"/>
        </w:rPr>
        <w:t>.8).</w:t>
      </w:r>
    </w:p>
    <w:p w14:paraId="124A4244" w14:textId="77777777" w:rsidR="00CC499A" w:rsidRPr="007E2C90" w:rsidRDefault="00CC499A" w:rsidP="000C434B">
      <w:pPr>
        <w:pBdr>
          <w:left w:val="single" w:sz="4" w:space="4" w:color="auto"/>
          <w:bottom w:val="single" w:sz="4" w:space="1" w:color="auto"/>
          <w:right w:val="single" w:sz="4" w:space="4" w:color="auto"/>
        </w:pBdr>
        <w:rPr>
          <w:color w:val="000000"/>
        </w:rPr>
      </w:pPr>
    </w:p>
    <w:p w14:paraId="45DCDD81" w14:textId="77777777" w:rsidR="00CC499A" w:rsidRPr="007E2C90" w:rsidRDefault="00CC499A" w:rsidP="000C434B">
      <w:pPr>
        <w:pBdr>
          <w:left w:val="single" w:sz="4" w:space="4" w:color="auto"/>
          <w:bottom w:val="single" w:sz="4" w:space="1" w:color="auto"/>
          <w:right w:val="single" w:sz="4" w:space="4" w:color="auto"/>
        </w:pBdr>
        <w:rPr>
          <w:color w:val="000000"/>
        </w:rPr>
      </w:pPr>
      <w:r w:rsidRPr="007E2C90">
        <w:rPr>
          <w:color w:val="000000"/>
        </w:rPr>
        <w:t>Det anbefales, at serum</w:t>
      </w:r>
      <w:r w:rsidRPr="007E2C90">
        <w:rPr>
          <w:color w:val="000000"/>
        </w:rPr>
        <w:noBreakHyphen/>
        <w:t>aminotransferaser, bilirubin og alkalisk fosfatase måles inden initiering af behandling, hver 2. uge i den første måned og derefter månedligt. Hvis der er en vedholdende og progressiv forøgelse af serum</w:t>
      </w:r>
      <w:r w:rsidRPr="007E2C90">
        <w:rPr>
          <w:color w:val="000000"/>
        </w:rPr>
        <w:noBreakHyphen/>
        <w:t>transaminase-niveauer, der ikke kan henføres til andre årsager, bør behandling med EXJADE afbrydes. En forsigtig genstart af behandling med lavere dosis, efterfulgt af en gradvis dosisforøgelse kan overvejes, når årsagen til leverfunktionstest</w:t>
      </w:r>
      <w:r w:rsidRPr="007E2C90">
        <w:rPr>
          <w:color w:val="000000"/>
        </w:rPr>
        <w:noBreakHyphen/>
        <w:t>uregelmæssigheder er blevet klarlagt, eller når der igen er normale niveauer.</w:t>
      </w:r>
    </w:p>
    <w:p w14:paraId="452A7D8C" w14:textId="77777777" w:rsidR="00CC499A" w:rsidRPr="007E2C90" w:rsidRDefault="00CC499A" w:rsidP="000C434B">
      <w:pPr>
        <w:pBdr>
          <w:left w:val="single" w:sz="4" w:space="4" w:color="auto"/>
          <w:bottom w:val="single" w:sz="4" w:space="1" w:color="auto"/>
          <w:right w:val="single" w:sz="4" w:space="4" w:color="auto"/>
        </w:pBdr>
        <w:rPr>
          <w:color w:val="000000"/>
        </w:rPr>
      </w:pPr>
    </w:p>
    <w:p w14:paraId="0A1F3BFB" w14:textId="77777777" w:rsidR="00CC499A" w:rsidRPr="007E2C90" w:rsidRDefault="00CC499A" w:rsidP="000C434B">
      <w:pPr>
        <w:pBdr>
          <w:left w:val="single" w:sz="4" w:space="4" w:color="auto"/>
          <w:bottom w:val="single" w:sz="4" w:space="1" w:color="auto"/>
          <w:right w:val="single" w:sz="4" w:space="4" w:color="auto"/>
        </w:pBdr>
        <w:rPr>
          <w:color w:val="000000"/>
          <w:szCs w:val="22"/>
        </w:rPr>
      </w:pPr>
      <w:r w:rsidRPr="007E2C90">
        <w:rPr>
          <w:color w:val="000000"/>
        </w:rPr>
        <w:t xml:space="preserve">EXJADE anbefales ikke til patienter med alvorligt nedsat leverfunktion </w:t>
      </w:r>
      <w:r w:rsidRPr="007E2C90">
        <w:rPr>
          <w:color w:val="000000"/>
          <w:szCs w:val="22"/>
        </w:rPr>
        <w:t>(Child-Pugh Class</w:t>
      </w:r>
      <w:r w:rsidR="00395EFA" w:rsidRPr="007E2C90">
        <w:rPr>
          <w:color w:val="000000"/>
          <w:szCs w:val="22"/>
        </w:rPr>
        <w:t> </w:t>
      </w:r>
      <w:r w:rsidRPr="007E2C90">
        <w:rPr>
          <w:color w:val="000000"/>
          <w:szCs w:val="22"/>
        </w:rPr>
        <w:t>C) (se pkt.</w:t>
      </w:r>
      <w:r w:rsidR="00395EFA" w:rsidRPr="007E2C90">
        <w:rPr>
          <w:color w:val="000000"/>
          <w:szCs w:val="22"/>
        </w:rPr>
        <w:t> </w:t>
      </w:r>
      <w:r w:rsidRPr="007E2C90">
        <w:rPr>
          <w:color w:val="000000"/>
          <w:szCs w:val="22"/>
        </w:rPr>
        <w:t>5.2).</w:t>
      </w:r>
    </w:p>
    <w:p w14:paraId="6B4CB0AC" w14:textId="77777777" w:rsidR="00CC499A" w:rsidRPr="007E2C90" w:rsidRDefault="00CC499A" w:rsidP="000C434B">
      <w:pPr>
        <w:pBdr>
          <w:left w:val="single" w:sz="4" w:space="4" w:color="auto"/>
          <w:bottom w:val="single" w:sz="4" w:space="1" w:color="auto"/>
          <w:right w:val="single" w:sz="4" w:space="4" w:color="auto"/>
        </w:pBdr>
        <w:rPr>
          <w:color w:val="000000"/>
          <w:szCs w:val="22"/>
        </w:rPr>
      </w:pPr>
    </w:p>
    <w:p w14:paraId="7822A1EE" w14:textId="4A0337D7" w:rsidR="00CC499A" w:rsidRPr="0055297F" w:rsidRDefault="00CC499A" w:rsidP="00771E18">
      <w:pPr>
        <w:pStyle w:val="Text"/>
        <w:keepNext/>
        <w:keepLines/>
        <w:widowControl w:val="0"/>
        <w:pBdr>
          <w:left w:val="single" w:sz="4" w:space="4" w:color="auto"/>
          <w:bottom w:val="single" w:sz="4" w:space="1" w:color="auto"/>
          <w:right w:val="single" w:sz="4" w:space="4" w:color="auto"/>
        </w:pBdr>
        <w:spacing w:before="0"/>
        <w:ind w:left="1134" w:hanging="1134"/>
        <w:rPr>
          <w:b/>
          <w:bCs/>
          <w:color w:val="000000"/>
          <w:sz w:val="22"/>
          <w:szCs w:val="22"/>
          <w:lang w:val="da-DK"/>
        </w:rPr>
      </w:pPr>
      <w:r w:rsidRPr="0055297F">
        <w:rPr>
          <w:b/>
          <w:bCs/>
          <w:color w:val="000000"/>
          <w:sz w:val="22"/>
          <w:szCs w:val="22"/>
          <w:lang w:val="da-DK"/>
        </w:rPr>
        <w:lastRenderedPageBreak/>
        <w:t>Tabel </w:t>
      </w:r>
      <w:r w:rsidR="001C4B47" w:rsidRPr="0055297F">
        <w:rPr>
          <w:b/>
          <w:bCs/>
          <w:color w:val="000000"/>
          <w:sz w:val="22"/>
          <w:szCs w:val="22"/>
          <w:lang w:val="da-DK"/>
        </w:rPr>
        <w:t>5</w:t>
      </w:r>
      <w:r w:rsidRPr="0055297F">
        <w:rPr>
          <w:b/>
          <w:bCs/>
          <w:color w:val="000000"/>
          <w:sz w:val="22"/>
          <w:szCs w:val="22"/>
          <w:lang w:val="da-DK"/>
        </w:rPr>
        <w:tab/>
        <w:t>Opsummering af anbefalinger for sikkerhedsmonitorering</w:t>
      </w:r>
    </w:p>
    <w:p w14:paraId="63AB1395" w14:textId="77777777" w:rsidR="00CC499A" w:rsidRPr="007E2C90" w:rsidRDefault="006F36ED"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u w:val="single"/>
          <w:lang w:val="da-DK"/>
        </w:rPr>
      </w:pPr>
      <w:r w:rsidRPr="007E2C90">
        <w:rPr>
          <w:noProof/>
          <w:color w:val="000000"/>
          <w:sz w:val="22"/>
          <w:szCs w:val="22"/>
          <w:lang w:val="da-DK"/>
        </w:rPr>
        <mc:AlternateContent>
          <mc:Choice Requires="wps">
            <w:drawing>
              <wp:anchor distT="0" distB="0" distL="114300" distR="114300" simplePos="0" relativeHeight="251659264" behindDoc="0" locked="0" layoutInCell="1" allowOverlap="1" wp14:anchorId="5C09F58E" wp14:editId="051E341D">
                <wp:simplePos x="0" y="0"/>
                <wp:positionH relativeFrom="column">
                  <wp:posOffset>89384</wp:posOffset>
                </wp:positionH>
                <wp:positionV relativeFrom="paragraph">
                  <wp:posOffset>47317</wp:posOffset>
                </wp:positionV>
                <wp:extent cx="5381625" cy="4336330"/>
                <wp:effectExtent l="0" t="0" r="9525" b="762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336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4030"/>
                            </w:tblGrid>
                            <w:tr w:rsidR="000D7299" w:rsidRPr="00CA1058" w14:paraId="4703E64E" w14:textId="77777777" w:rsidTr="00310769">
                              <w:tc>
                                <w:tcPr>
                                  <w:tcW w:w="3882" w:type="dxa"/>
                                  <w:shd w:val="clear" w:color="auto" w:fill="auto"/>
                                </w:tcPr>
                                <w:p w14:paraId="678CF086" w14:textId="77777777" w:rsidR="000D7299" w:rsidRPr="00040DB8" w:rsidRDefault="000D7299" w:rsidP="00310769">
                                  <w:pPr>
                                    <w:pStyle w:val="Text"/>
                                    <w:widowControl w:val="0"/>
                                    <w:spacing w:before="0"/>
                                    <w:jc w:val="left"/>
                                    <w:rPr>
                                      <w:b/>
                                      <w:color w:val="000000"/>
                                      <w:sz w:val="22"/>
                                      <w:szCs w:val="22"/>
                                    </w:rPr>
                                  </w:pPr>
                                  <w:r>
                                    <w:rPr>
                                      <w:b/>
                                      <w:color w:val="000000"/>
                                      <w:sz w:val="22"/>
                                      <w:szCs w:val="22"/>
                                    </w:rPr>
                                    <w:t>Test</w:t>
                                  </w:r>
                                </w:p>
                              </w:tc>
                              <w:tc>
                                <w:tcPr>
                                  <w:tcW w:w="4144" w:type="dxa"/>
                                  <w:shd w:val="clear" w:color="auto" w:fill="auto"/>
                                </w:tcPr>
                                <w:p w14:paraId="24F430E1" w14:textId="77777777" w:rsidR="000D7299" w:rsidRPr="00040DB8" w:rsidRDefault="000D7299" w:rsidP="00310769">
                                  <w:pPr>
                                    <w:pStyle w:val="Text"/>
                                    <w:widowControl w:val="0"/>
                                    <w:spacing w:before="0"/>
                                    <w:jc w:val="left"/>
                                    <w:rPr>
                                      <w:b/>
                                      <w:color w:val="000000"/>
                                      <w:sz w:val="22"/>
                                      <w:szCs w:val="22"/>
                                    </w:rPr>
                                  </w:pPr>
                                  <w:r>
                                    <w:rPr>
                                      <w:b/>
                                      <w:color w:val="000000"/>
                                      <w:sz w:val="22"/>
                                      <w:szCs w:val="22"/>
                                    </w:rPr>
                                    <w:t>Hyppighed</w:t>
                                  </w:r>
                                </w:p>
                              </w:tc>
                            </w:tr>
                            <w:tr w:rsidR="000D7299" w:rsidRPr="00CA1058" w14:paraId="30B162F8" w14:textId="77777777" w:rsidTr="00310769">
                              <w:tc>
                                <w:tcPr>
                                  <w:tcW w:w="3882" w:type="dxa"/>
                                  <w:shd w:val="clear" w:color="auto" w:fill="auto"/>
                                </w:tcPr>
                                <w:p w14:paraId="7BA70B82" w14:textId="77777777" w:rsidR="000D7299" w:rsidRPr="001F3B6B" w:rsidRDefault="000D7299" w:rsidP="00D16AE4">
                                  <w:pPr>
                                    <w:autoSpaceDE w:val="0"/>
                                    <w:autoSpaceDN w:val="0"/>
                                    <w:adjustRightInd w:val="0"/>
                                    <w:rPr>
                                      <w:color w:val="000000"/>
                                      <w:szCs w:val="22"/>
                                    </w:rPr>
                                  </w:pPr>
                                  <w:r>
                                    <w:rPr>
                                      <w:color w:val="000000"/>
                                      <w:szCs w:val="22"/>
                                    </w:rPr>
                                    <w:t>Serumkreatinin</w:t>
                                  </w:r>
                                </w:p>
                              </w:tc>
                              <w:tc>
                                <w:tcPr>
                                  <w:tcW w:w="4144" w:type="dxa"/>
                                  <w:shd w:val="clear" w:color="auto" w:fill="auto"/>
                                </w:tcPr>
                                <w:p w14:paraId="52717DE0"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Dobbeltbestemmelse inden behandling.</w:t>
                                  </w:r>
                                </w:p>
                                <w:p w14:paraId="66F6D9C2"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 xml:space="preserve">Ugentligt den </w:t>
                                  </w:r>
                                  <w:r w:rsidRPr="00866575">
                                    <w:rPr>
                                      <w:color w:val="000000"/>
                                      <w:sz w:val="22"/>
                                      <w:szCs w:val="22"/>
                                      <w:lang w:val="da-DK"/>
                                    </w:rPr>
                                    <w:t>første behandlingsmåned</w:t>
                                  </w:r>
                                  <w:r>
                                    <w:rPr>
                                      <w:color w:val="000000"/>
                                      <w:sz w:val="22"/>
                                      <w:szCs w:val="22"/>
                                      <w:lang w:val="da-DK"/>
                                    </w:rPr>
                                    <w:t xml:space="preserve"> eller efter dosisjustering (inklusive </w:t>
                                  </w:r>
                                  <w:r w:rsidRPr="00156753">
                                    <w:rPr>
                                      <w:color w:val="000000"/>
                                      <w:sz w:val="22"/>
                                      <w:szCs w:val="22"/>
                                      <w:lang w:val="da-DK"/>
                                    </w:rPr>
                                    <w:t xml:space="preserve">skift </w:t>
                                  </w:r>
                                  <w:r w:rsidRPr="00785D0F">
                                    <w:rPr>
                                      <w:color w:val="000000"/>
                                      <w:sz w:val="22"/>
                                      <w:szCs w:val="22"/>
                                      <w:lang w:val="da-DK"/>
                                    </w:rPr>
                                    <w:t>til anden</w:t>
                                  </w:r>
                                  <w:r w:rsidRPr="00C560C4">
                                    <w:rPr>
                                      <w:color w:val="000000"/>
                                      <w:sz w:val="22"/>
                                      <w:szCs w:val="22"/>
                                      <w:lang w:val="da-DK"/>
                                    </w:rPr>
                                    <w:t xml:space="preserve"> formulering</w:t>
                                  </w:r>
                                  <w:r>
                                    <w:rPr>
                                      <w:color w:val="000000"/>
                                      <w:sz w:val="22"/>
                                      <w:szCs w:val="22"/>
                                      <w:lang w:val="da-DK"/>
                                    </w:rPr>
                                    <w:t>).</w:t>
                                  </w:r>
                                </w:p>
                                <w:p w14:paraId="270CCA16"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Månedligt herefter.</w:t>
                                  </w:r>
                                </w:p>
                              </w:tc>
                            </w:tr>
                            <w:tr w:rsidR="000D7299" w:rsidRPr="00CA1058" w14:paraId="14B48B3B" w14:textId="77777777" w:rsidTr="00310769">
                              <w:tc>
                                <w:tcPr>
                                  <w:tcW w:w="3882" w:type="dxa"/>
                                  <w:shd w:val="clear" w:color="auto" w:fill="auto"/>
                                </w:tcPr>
                                <w:p w14:paraId="202E87AE" w14:textId="77777777" w:rsidR="000D7299" w:rsidRDefault="000D7299" w:rsidP="003E4413">
                                  <w:pPr>
                                    <w:autoSpaceDE w:val="0"/>
                                    <w:autoSpaceDN w:val="0"/>
                                    <w:adjustRightInd w:val="0"/>
                                    <w:rPr>
                                      <w:color w:val="000000"/>
                                      <w:szCs w:val="22"/>
                                    </w:rPr>
                                  </w:pPr>
                                  <w:r>
                                    <w:rPr>
                                      <w:color w:val="000000"/>
                                      <w:szCs w:val="22"/>
                                    </w:rPr>
                                    <w:t>Kreatinin-clearance og/eller plasma</w:t>
                                  </w:r>
                                  <w:r w:rsidRPr="00866575">
                                    <w:rPr>
                                      <w:color w:val="000000"/>
                                      <w:szCs w:val="22"/>
                                    </w:rPr>
                                    <w:t>-c</w:t>
                                  </w:r>
                                  <w:r>
                                    <w:rPr>
                                      <w:color w:val="000000"/>
                                      <w:szCs w:val="22"/>
                                    </w:rPr>
                                    <w:t>ystatin C</w:t>
                                  </w:r>
                                </w:p>
                              </w:tc>
                              <w:tc>
                                <w:tcPr>
                                  <w:tcW w:w="4144" w:type="dxa"/>
                                  <w:shd w:val="clear" w:color="auto" w:fill="auto"/>
                                </w:tcPr>
                                <w:p w14:paraId="3417F1E8" w14:textId="77777777" w:rsidR="000D7299" w:rsidRDefault="000D7299" w:rsidP="00D16AE4">
                                  <w:pPr>
                                    <w:pStyle w:val="Text"/>
                                    <w:widowControl w:val="0"/>
                                    <w:spacing w:before="0"/>
                                    <w:jc w:val="left"/>
                                    <w:rPr>
                                      <w:color w:val="000000"/>
                                      <w:sz w:val="22"/>
                                      <w:szCs w:val="22"/>
                                      <w:lang w:val="da-DK"/>
                                    </w:rPr>
                                  </w:pPr>
                                  <w:r>
                                    <w:rPr>
                                      <w:color w:val="000000"/>
                                      <w:sz w:val="22"/>
                                      <w:szCs w:val="22"/>
                                      <w:lang w:val="da-DK"/>
                                    </w:rPr>
                                    <w:t>Inden behandlingsstart.</w:t>
                                  </w:r>
                                </w:p>
                                <w:p w14:paraId="15A82701" w14:textId="77777777" w:rsidR="000D7299" w:rsidRDefault="000D7299" w:rsidP="00D16AE4">
                                  <w:pPr>
                                    <w:pStyle w:val="Text"/>
                                    <w:widowControl w:val="0"/>
                                    <w:spacing w:before="0"/>
                                    <w:jc w:val="left"/>
                                    <w:rPr>
                                      <w:color w:val="000000"/>
                                      <w:sz w:val="22"/>
                                      <w:szCs w:val="22"/>
                                      <w:lang w:val="da-DK"/>
                                    </w:rPr>
                                  </w:pPr>
                                  <w:r>
                                    <w:rPr>
                                      <w:color w:val="000000"/>
                                      <w:sz w:val="22"/>
                                      <w:szCs w:val="22"/>
                                      <w:lang w:val="da-DK"/>
                                    </w:rPr>
                                    <w:t xml:space="preserve">Ugentligt under den første måned af behandlingen eller efter dosisjustering (inklusive </w:t>
                                  </w:r>
                                  <w:r w:rsidRPr="00425105">
                                    <w:rPr>
                                      <w:color w:val="000000"/>
                                      <w:sz w:val="22"/>
                                      <w:szCs w:val="22"/>
                                      <w:lang w:val="da-DK"/>
                                    </w:rPr>
                                    <w:t>skift til anden</w:t>
                                  </w:r>
                                  <w:r w:rsidRPr="00C560C4">
                                    <w:rPr>
                                      <w:color w:val="000000"/>
                                      <w:sz w:val="22"/>
                                      <w:szCs w:val="22"/>
                                      <w:lang w:val="da-DK"/>
                                    </w:rPr>
                                    <w:t xml:space="preserve"> formulering</w:t>
                                  </w:r>
                                  <w:r>
                                    <w:rPr>
                                      <w:color w:val="000000"/>
                                      <w:sz w:val="22"/>
                                      <w:szCs w:val="22"/>
                                      <w:lang w:val="da-DK"/>
                                    </w:rPr>
                                    <w:t>).</w:t>
                                  </w:r>
                                </w:p>
                                <w:p w14:paraId="6EECFD0B" w14:textId="77777777" w:rsidR="000D7299" w:rsidRDefault="000D7299" w:rsidP="00D16AE4">
                                  <w:pPr>
                                    <w:pStyle w:val="Text"/>
                                    <w:widowControl w:val="0"/>
                                    <w:spacing w:before="0"/>
                                    <w:jc w:val="left"/>
                                    <w:rPr>
                                      <w:color w:val="000000"/>
                                      <w:sz w:val="22"/>
                                      <w:szCs w:val="22"/>
                                      <w:lang w:val="da-DK"/>
                                    </w:rPr>
                                  </w:pPr>
                                  <w:r>
                                    <w:rPr>
                                      <w:color w:val="000000"/>
                                      <w:sz w:val="22"/>
                                      <w:szCs w:val="22"/>
                                      <w:lang w:val="da-DK"/>
                                    </w:rPr>
                                    <w:t>Herefter månedligt.</w:t>
                                  </w:r>
                                </w:p>
                              </w:tc>
                            </w:tr>
                            <w:tr w:rsidR="000D7299" w:rsidRPr="00CA1058" w14:paraId="1C8C85ED" w14:textId="77777777" w:rsidTr="00310769">
                              <w:tc>
                                <w:tcPr>
                                  <w:tcW w:w="3882" w:type="dxa"/>
                                  <w:shd w:val="clear" w:color="auto" w:fill="auto"/>
                                </w:tcPr>
                                <w:p w14:paraId="6D4E1033"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Proteinuri</w:t>
                                  </w:r>
                                </w:p>
                              </w:tc>
                              <w:tc>
                                <w:tcPr>
                                  <w:tcW w:w="4144" w:type="dxa"/>
                                  <w:shd w:val="clear" w:color="auto" w:fill="auto"/>
                                </w:tcPr>
                                <w:p w14:paraId="66D07673"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Inden behandlingsstart.</w:t>
                                  </w:r>
                                </w:p>
                                <w:p w14:paraId="665D18C7"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Herefter månedligt.</w:t>
                                  </w:r>
                                </w:p>
                              </w:tc>
                            </w:tr>
                            <w:tr w:rsidR="000D7299" w:rsidRPr="00CA1058" w14:paraId="029D0BB7" w14:textId="77777777" w:rsidTr="00310769">
                              <w:tc>
                                <w:tcPr>
                                  <w:tcW w:w="3882" w:type="dxa"/>
                                  <w:shd w:val="clear" w:color="auto" w:fill="auto"/>
                                </w:tcPr>
                                <w:p w14:paraId="55FAA3B2" w14:textId="77777777" w:rsidR="000D7299" w:rsidRPr="001F3B6B" w:rsidRDefault="000D7299" w:rsidP="003E4413">
                                  <w:pPr>
                                    <w:pStyle w:val="Text"/>
                                    <w:widowControl w:val="0"/>
                                    <w:spacing w:before="0"/>
                                    <w:jc w:val="left"/>
                                    <w:rPr>
                                      <w:color w:val="000000"/>
                                      <w:sz w:val="22"/>
                                      <w:szCs w:val="22"/>
                                      <w:lang w:val="da-DK"/>
                                    </w:rPr>
                                  </w:pPr>
                                  <w:r>
                                    <w:rPr>
                                      <w:color w:val="000000"/>
                                      <w:sz w:val="22"/>
                                      <w:szCs w:val="22"/>
                                      <w:lang w:val="da-DK"/>
                                    </w:rPr>
                                    <w:t xml:space="preserve">Andre markører </w:t>
                                  </w:r>
                                  <w:r w:rsidRPr="00866575">
                                    <w:rPr>
                                      <w:color w:val="000000"/>
                                      <w:sz w:val="22"/>
                                      <w:szCs w:val="22"/>
                                      <w:lang w:val="da-DK"/>
                                    </w:rPr>
                                    <w:t>på renal</w:t>
                                  </w:r>
                                  <w:r>
                                    <w:rPr>
                                      <w:color w:val="000000"/>
                                      <w:sz w:val="22"/>
                                      <w:szCs w:val="22"/>
                                      <w:lang w:val="da-DK"/>
                                    </w:rPr>
                                    <w:t xml:space="preserve"> tubulær funktion (fx glukosuri hos ikke-diabetikere og lave niveauer af serumkalium, fosfat, magnesium eller urat, fosfaturi, aminoaciduri)</w:t>
                                  </w:r>
                                </w:p>
                              </w:tc>
                              <w:tc>
                                <w:tcPr>
                                  <w:tcW w:w="4144" w:type="dxa"/>
                                  <w:shd w:val="clear" w:color="auto" w:fill="auto"/>
                                </w:tcPr>
                                <w:p w14:paraId="0B66D243"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Efter behov.</w:t>
                                  </w:r>
                                </w:p>
                              </w:tc>
                            </w:tr>
                            <w:tr w:rsidR="000D7299" w:rsidRPr="00CA1058" w14:paraId="6EBE4135" w14:textId="77777777" w:rsidTr="00310769">
                              <w:tc>
                                <w:tcPr>
                                  <w:tcW w:w="3882" w:type="dxa"/>
                                  <w:shd w:val="clear" w:color="auto" w:fill="auto"/>
                                </w:tcPr>
                                <w:p w14:paraId="5DD727DF" w14:textId="77777777" w:rsidR="000D7299" w:rsidRPr="00F8632C" w:rsidRDefault="000D7299" w:rsidP="001B1A41">
                                  <w:pPr>
                                    <w:pStyle w:val="Text"/>
                                    <w:widowControl w:val="0"/>
                                    <w:spacing w:before="0"/>
                                    <w:jc w:val="left"/>
                                    <w:rPr>
                                      <w:color w:val="000000"/>
                                      <w:sz w:val="22"/>
                                      <w:szCs w:val="22"/>
                                      <w:lang w:val="da-DK"/>
                                    </w:rPr>
                                  </w:pPr>
                                  <w:r>
                                    <w:rPr>
                                      <w:color w:val="000000"/>
                                      <w:sz w:val="22"/>
                                      <w:szCs w:val="22"/>
                                      <w:lang w:val="da-DK"/>
                                    </w:rPr>
                                    <w:t>Serum-</w:t>
                                  </w:r>
                                  <w:r w:rsidRPr="00866575">
                                    <w:rPr>
                                      <w:color w:val="000000"/>
                                      <w:sz w:val="22"/>
                                      <w:szCs w:val="22"/>
                                      <w:lang w:val="da-DK"/>
                                    </w:rPr>
                                    <w:t>aminotransfer</w:t>
                                  </w:r>
                                  <w:r>
                                    <w:rPr>
                                      <w:color w:val="000000"/>
                                      <w:sz w:val="22"/>
                                      <w:szCs w:val="22"/>
                                      <w:lang w:val="da-DK"/>
                                    </w:rPr>
                                    <w:t>aser, bilirubin, alkalisk fosfatase</w:t>
                                  </w:r>
                                </w:p>
                              </w:tc>
                              <w:tc>
                                <w:tcPr>
                                  <w:tcW w:w="4144" w:type="dxa"/>
                                  <w:shd w:val="clear" w:color="auto" w:fill="auto"/>
                                </w:tcPr>
                                <w:p w14:paraId="22217F4A"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Inden behandling.</w:t>
                                  </w:r>
                                </w:p>
                                <w:p w14:paraId="7A1D0C3A"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 xml:space="preserve">Hver 2. uge den første </w:t>
                                  </w:r>
                                  <w:r w:rsidRPr="00866575">
                                    <w:rPr>
                                      <w:color w:val="000000"/>
                                      <w:sz w:val="22"/>
                                      <w:szCs w:val="22"/>
                                      <w:lang w:val="da-DK"/>
                                    </w:rPr>
                                    <w:t>behandlingsmåned.</w:t>
                                  </w:r>
                                </w:p>
                                <w:p w14:paraId="476AFED0"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Månedligt herefter.</w:t>
                                  </w:r>
                                </w:p>
                              </w:tc>
                            </w:tr>
                            <w:tr w:rsidR="000D7299" w:rsidRPr="00F8632C" w14:paraId="3980B889" w14:textId="77777777" w:rsidTr="00310769">
                              <w:tc>
                                <w:tcPr>
                                  <w:tcW w:w="3882" w:type="dxa"/>
                                  <w:shd w:val="clear" w:color="auto" w:fill="auto"/>
                                </w:tcPr>
                                <w:p w14:paraId="13D891AE"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Test af hørelse og syn</w:t>
                                  </w:r>
                                </w:p>
                              </w:tc>
                              <w:tc>
                                <w:tcPr>
                                  <w:tcW w:w="4144" w:type="dxa"/>
                                  <w:shd w:val="clear" w:color="auto" w:fill="auto"/>
                                </w:tcPr>
                                <w:p w14:paraId="76598AC3" w14:textId="77777777" w:rsidR="000D7299" w:rsidRDefault="000D7299" w:rsidP="00B715B2">
                                  <w:pPr>
                                    <w:pStyle w:val="Text"/>
                                    <w:widowControl w:val="0"/>
                                    <w:spacing w:before="0"/>
                                    <w:jc w:val="left"/>
                                    <w:rPr>
                                      <w:color w:val="000000"/>
                                      <w:sz w:val="22"/>
                                      <w:szCs w:val="22"/>
                                      <w:lang w:val="da-DK"/>
                                    </w:rPr>
                                  </w:pPr>
                                  <w:r>
                                    <w:rPr>
                                      <w:color w:val="000000"/>
                                      <w:sz w:val="22"/>
                                      <w:szCs w:val="22"/>
                                      <w:lang w:val="da-DK"/>
                                    </w:rPr>
                                    <w:t>Inden behandling.</w:t>
                                  </w:r>
                                </w:p>
                                <w:p w14:paraId="642D50C6"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Årligt herefter.</w:t>
                                  </w:r>
                                </w:p>
                              </w:tc>
                            </w:tr>
                            <w:tr w:rsidR="000D7299" w:rsidRPr="00CA1058" w14:paraId="653732BE" w14:textId="77777777" w:rsidTr="002F1C6D">
                              <w:trPr>
                                <w:trHeight w:val="626"/>
                              </w:trPr>
                              <w:tc>
                                <w:tcPr>
                                  <w:tcW w:w="3882" w:type="dxa"/>
                                  <w:shd w:val="clear" w:color="auto" w:fill="auto"/>
                                </w:tcPr>
                                <w:p w14:paraId="1A343C3C"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Kropsvægt, højde og seksuel udvikling</w:t>
                                  </w:r>
                                </w:p>
                              </w:tc>
                              <w:tc>
                                <w:tcPr>
                                  <w:tcW w:w="4144" w:type="dxa"/>
                                  <w:shd w:val="clear" w:color="auto" w:fill="auto"/>
                                </w:tcPr>
                                <w:p w14:paraId="60F782D1"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Inden behandlingsstart.</w:t>
                                  </w:r>
                                </w:p>
                                <w:p w14:paraId="12626E89"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Årligt hos pædiatriske patienter.</w:t>
                                  </w:r>
                                </w:p>
                              </w:tc>
                            </w:tr>
                          </w:tbl>
                          <w:p w14:paraId="11A28CFA" w14:textId="77777777" w:rsidR="000D7299" w:rsidRDefault="000D7299" w:rsidP="00CC49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09F58E" id="_x0000_s1029" type="#_x0000_t202" style="position:absolute;left:0;text-align:left;margin-left:7.05pt;margin-top:3.75pt;width:423.75pt;height:3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" stroked="f">
                <v:textbox>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4030"/>
                      </w:tblGrid>
                      <w:tr w:rsidR="000D7299" w:rsidRPr="00CA1058" w14:paraId="4703E64E" w14:textId="77777777" w:rsidTr="00310769">
                        <w:tc>
                          <w:tcPr>
                            <w:tcW w:w="3882" w:type="dxa"/>
                            <w:shd w:val="clear" w:color="auto" w:fill="auto"/>
                          </w:tcPr>
                          <w:p w14:paraId="678CF086" w14:textId="77777777" w:rsidR="000D7299" w:rsidRPr="00040DB8" w:rsidRDefault="000D7299" w:rsidP="00310769">
                            <w:pPr>
                              <w:pStyle w:val="Text"/>
                              <w:widowControl w:val="0"/>
                              <w:spacing w:before="0"/>
                              <w:jc w:val="left"/>
                              <w:rPr>
                                <w:b/>
                                <w:color w:val="000000"/>
                                <w:sz w:val="22"/>
                                <w:szCs w:val="22"/>
                              </w:rPr>
                            </w:pPr>
                            <w:r>
                              <w:rPr>
                                <w:b/>
                                <w:color w:val="000000"/>
                                <w:sz w:val="22"/>
                                <w:szCs w:val="22"/>
                              </w:rPr>
                              <w:t>Test</w:t>
                            </w:r>
                          </w:p>
                        </w:tc>
                        <w:tc>
                          <w:tcPr>
                            <w:tcW w:w="4144" w:type="dxa"/>
                            <w:shd w:val="clear" w:color="auto" w:fill="auto"/>
                          </w:tcPr>
                          <w:p w14:paraId="24F430E1" w14:textId="77777777" w:rsidR="000D7299" w:rsidRPr="00040DB8" w:rsidRDefault="000D7299" w:rsidP="00310769">
                            <w:pPr>
                              <w:pStyle w:val="Text"/>
                              <w:widowControl w:val="0"/>
                              <w:spacing w:before="0"/>
                              <w:jc w:val="left"/>
                              <w:rPr>
                                <w:b/>
                                <w:color w:val="000000"/>
                                <w:sz w:val="22"/>
                                <w:szCs w:val="22"/>
                              </w:rPr>
                            </w:pPr>
                            <w:r>
                              <w:rPr>
                                <w:b/>
                                <w:color w:val="000000"/>
                                <w:sz w:val="22"/>
                                <w:szCs w:val="22"/>
                              </w:rPr>
                              <w:t>Hyppighed</w:t>
                            </w:r>
                          </w:p>
                        </w:tc>
                      </w:tr>
                      <w:tr w:rsidR="000D7299" w:rsidRPr="00CA1058" w14:paraId="30B162F8" w14:textId="77777777" w:rsidTr="00310769">
                        <w:tc>
                          <w:tcPr>
                            <w:tcW w:w="3882" w:type="dxa"/>
                            <w:shd w:val="clear" w:color="auto" w:fill="auto"/>
                          </w:tcPr>
                          <w:p w14:paraId="7BA70B82" w14:textId="77777777" w:rsidR="000D7299" w:rsidRPr="001F3B6B" w:rsidRDefault="000D7299" w:rsidP="00D16AE4">
                            <w:pPr>
                              <w:autoSpaceDE w:val="0"/>
                              <w:autoSpaceDN w:val="0"/>
                              <w:adjustRightInd w:val="0"/>
                              <w:rPr>
                                <w:color w:val="000000"/>
                                <w:szCs w:val="22"/>
                              </w:rPr>
                            </w:pPr>
                            <w:r>
                              <w:rPr>
                                <w:color w:val="000000"/>
                                <w:szCs w:val="22"/>
                              </w:rPr>
                              <w:t>Serumkreatinin</w:t>
                            </w:r>
                          </w:p>
                        </w:tc>
                        <w:tc>
                          <w:tcPr>
                            <w:tcW w:w="4144" w:type="dxa"/>
                            <w:shd w:val="clear" w:color="auto" w:fill="auto"/>
                          </w:tcPr>
                          <w:p w14:paraId="52717DE0"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Dobbeltbestemmelse inden behandling.</w:t>
                            </w:r>
                          </w:p>
                          <w:p w14:paraId="66F6D9C2"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 xml:space="preserve">Ugentligt den </w:t>
                            </w:r>
                            <w:r w:rsidRPr="00866575">
                              <w:rPr>
                                <w:color w:val="000000"/>
                                <w:sz w:val="22"/>
                                <w:szCs w:val="22"/>
                                <w:lang w:val="da-DK"/>
                              </w:rPr>
                              <w:t>første behandlingsmåned</w:t>
                            </w:r>
                            <w:r>
                              <w:rPr>
                                <w:color w:val="000000"/>
                                <w:sz w:val="22"/>
                                <w:szCs w:val="22"/>
                                <w:lang w:val="da-DK"/>
                              </w:rPr>
                              <w:t xml:space="preserve"> eller efter dosisjustering (inklusive </w:t>
                            </w:r>
                            <w:r w:rsidRPr="00156753">
                              <w:rPr>
                                <w:color w:val="000000"/>
                                <w:sz w:val="22"/>
                                <w:szCs w:val="22"/>
                                <w:lang w:val="da-DK"/>
                              </w:rPr>
                              <w:t xml:space="preserve">skift </w:t>
                            </w:r>
                            <w:r w:rsidRPr="00785D0F">
                              <w:rPr>
                                <w:color w:val="000000"/>
                                <w:sz w:val="22"/>
                                <w:szCs w:val="22"/>
                                <w:lang w:val="da-DK"/>
                              </w:rPr>
                              <w:t>til anden</w:t>
                            </w:r>
                            <w:r w:rsidRPr="00C560C4">
                              <w:rPr>
                                <w:color w:val="000000"/>
                                <w:sz w:val="22"/>
                                <w:szCs w:val="22"/>
                                <w:lang w:val="da-DK"/>
                              </w:rPr>
                              <w:t xml:space="preserve"> formulering</w:t>
                            </w:r>
                            <w:r>
                              <w:rPr>
                                <w:color w:val="000000"/>
                                <w:sz w:val="22"/>
                                <w:szCs w:val="22"/>
                                <w:lang w:val="da-DK"/>
                              </w:rPr>
                              <w:t>).</w:t>
                            </w:r>
                          </w:p>
                          <w:p w14:paraId="270CCA16"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Månedligt herefter.</w:t>
                            </w:r>
                          </w:p>
                        </w:tc>
                      </w:tr>
                      <w:tr w:rsidR="000D7299" w:rsidRPr="00CA1058" w14:paraId="14B48B3B" w14:textId="77777777" w:rsidTr="00310769">
                        <w:tc>
                          <w:tcPr>
                            <w:tcW w:w="3882" w:type="dxa"/>
                            <w:shd w:val="clear" w:color="auto" w:fill="auto"/>
                          </w:tcPr>
                          <w:p w14:paraId="202E87AE" w14:textId="77777777" w:rsidR="000D7299" w:rsidRDefault="000D7299" w:rsidP="003E4413">
                            <w:pPr>
                              <w:autoSpaceDE w:val="0"/>
                              <w:autoSpaceDN w:val="0"/>
                              <w:adjustRightInd w:val="0"/>
                              <w:rPr>
                                <w:color w:val="000000"/>
                                <w:szCs w:val="22"/>
                              </w:rPr>
                            </w:pPr>
                            <w:r>
                              <w:rPr>
                                <w:color w:val="000000"/>
                                <w:szCs w:val="22"/>
                              </w:rPr>
                              <w:t>Kreatinin-clearance og/eller plasma</w:t>
                            </w:r>
                            <w:r w:rsidRPr="00866575">
                              <w:rPr>
                                <w:color w:val="000000"/>
                                <w:szCs w:val="22"/>
                              </w:rPr>
                              <w:t>-c</w:t>
                            </w:r>
                            <w:r>
                              <w:rPr>
                                <w:color w:val="000000"/>
                                <w:szCs w:val="22"/>
                              </w:rPr>
                              <w:t>ystatin C</w:t>
                            </w:r>
                          </w:p>
                        </w:tc>
                        <w:tc>
                          <w:tcPr>
                            <w:tcW w:w="4144" w:type="dxa"/>
                            <w:shd w:val="clear" w:color="auto" w:fill="auto"/>
                          </w:tcPr>
                          <w:p w14:paraId="3417F1E8" w14:textId="77777777" w:rsidR="000D7299" w:rsidRDefault="000D7299" w:rsidP="00D16AE4">
                            <w:pPr>
                              <w:pStyle w:val="Text"/>
                              <w:widowControl w:val="0"/>
                              <w:spacing w:before="0"/>
                              <w:jc w:val="left"/>
                              <w:rPr>
                                <w:color w:val="000000"/>
                                <w:sz w:val="22"/>
                                <w:szCs w:val="22"/>
                                <w:lang w:val="da-DK"/>
                              </w:rPr>
                            </w:pPr>
                            <w:r>
                              <w:rPr>
                                <w:color w:val="000000"/>
                                <w:sz w:val="22"/>
                                <w:szCs w:val="22"/>
                                <w:lang w:val="da-DK"/>
                              </w:rPr>
                              <w:t>Inden behandlingsstart.</w:t>
                            </w:r>
                          </w:p>
                          <w:p w14:paraId="15A82701" w14:textId="77777777" w:rsidR="000D7299" w:rsidRDefault="000D7299" w:rsidP="00D16AE4">
                            <w:pPr>
                              <w:pStyle w:val="Text"/>
                              <w:widowControl w:val="0"/>
                              <w:spacing w:before="0"/>
                              <w:jc w:val="left"/>
                              <w:rPr>
                                <w:color w:val="000000"/>
                                <w:sz w:val="22"/>
                                <w:szCs w:val="22"/>
                                <w:lang w:val="da-DK"/>
                              </w:rPr>
                            </w:pPr>
                            <w:r>
                              <w:rPr>
                                <w:color w:val="000000"/>
                                <w:sz w:val="22"/>
                                <w:szCs w:val="22"/>
                                <w:lang w:val="da-DK"/>
                              </w:rPr>
                              <w:t xml:space="preserve">Ugentligt under den første måned af behandlingen eller efter dosisjustering (inklusive </w:t>
                            </w:r>
                            <w:r w:rsidRPr="00425105">
                              <w:rPr>
                                <w:color w:val="000000"/>
                                <w:sz w:val="22"/>
                                <w:szCs w:val="22"/>
                                <w:lang w:val="da-DK"/>
                              </w:rPr>
                              <w:t>skift til anden</w:t>
                            </w:r>
                            <w:r w:rsidRPr="00C560C4">
                              <w:rPr>
                                <w:color w:val="000000"/>
                                <w:sz w:val="22"/>
                                <w:szCs w:val="22"/>
                                <w:lang w:val="da-DK"/>
                              </w:rPr>
                              <w:t xml:space="preserve"> formulering</w:t>
                            </w:r>
                            <w:r>
                              <w:rPr>
                                <w:color w:val="000000"/>
                                <w:sz w:val="22"/>
                                <w:szCs w:val="22"/>
                                <w:lang w:val="da-DK"/>
                              </w:rPr>
                              <w:t>).</w:t>
                            </w:r>
                          </w:p>
                          <w:p w14:paraId="6EECFD0B" w14:textId="77777777" w:rsidR="000D7299" w:rsidRDefault="000D7299" w:rsidP="00D16AE4">
                            <w:pPr>
                              <w:pStyle w:val="Text"/>
                              <w:widowControl w:val="0"/>
                              <w:spacing w:before="0"/>
                              <w:jc w:val="left"/>
                              <w:rPr>
                                <w:color w:val="000000"/>
                                <w:sz w:val="22"/>
                                <w:szCs w:val="22"/>
                                <w:lang w:val="da-DK"/>
                              </w:rPr>
                            </w:pPr>
                            <w:r>
                              <w:rPr>
                                <w:color w:val="000000"/>
                                <w:sz w:val="22"/>
                                <w:szCs w:val="22"/>
                                <w:lang w:val="da-DK"/>
                              </w:rPr>
                              <w:t>Herefter månedligt.</w:t>
                            </w:r>
                          </w:p>
                        </w:tc>
                      </w:tr>
                      <w:tr w:rsidR="000D7299" w:rsidRPr="00CA1058" w14:paraId="1C8C85ED" w14:textId="77777777" w:rsidTr="00310769">
                        <w:tc>
                          <w:tcPr>
                            <w:tcW w:w="3882" w:type="dxa"/>
                            <w:shd w:val="clear" w:color="auto" w:fill="auto"/>
                          </w:tcPr>
                          <w:p w14:paraId="6D4E1033"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Proteinuri</w:t>
                            </w:r>
                          </w:p>
                        </w:tc>
                        <w:tc>
                          <w:tcPr>
                            <w:tcW w:w="4144" w:type="dxa"/>
                            <w:shd w:val="clear" w:color="auto" w:fill="auto"/>
                          </w:tcPr>
                          <w:p w14:paraId="66D07673"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Inden behandlingsstart.</w:t>
                            </w:r>
                          </w:p>
                          <w:p w14:paraId="665D18C7"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Herefter månedligt.</w:t>
                            </w:r>
                          </w:p>
                        </w:tc>
                      </w:tr>
                      <w:tr w:rsidR="000D7299" w:rsidRPr="00CA1058" w14:paraId="029D0BB7" w14:textId="77777777" w:rsidTr="00310769">
                        <w:tc>
                          <w:tcPr>
                            <w:tcW w:w="3882" w:type="dxa"/>
                            <w:shd w:val="clear" w:color="auto" w:fill="auto"/>
                          </w:tcPr>
                          <w:p w14:paraId="55FAA3B2" w14:textId="77777777" w:rsidR="000D7299" w:rsidRPr="001F3B6B" w:rsidRDefault="000D7299" w:rsidP="003E4413">
                            <w:pPr>
                              <w:pStyle w:val="Text"/>
                              <w:widowControl w:val="0"/>
                              <w:spacing w:before="0"/>
                              <w:jc w:val="left"/>
                              <w:rPr>
                                <w:color w:val="000000"/>
                                <w:sz w:val="22"/>
                                <w:szCs w:val="22"/>
                                <w:lang w:val="da-DK"/>
                              </w:rPr>
                            </w:pPr>
                            <w:r>
                              <w:rPr>
                                <w:color w:val="000000"/>
                                <w:sz w:val="22"/>
                                <w:szCs w:val="22"/>
                                <w:lang w:val="da-DK"/>
                              </w:rPr>
                              <w:t xml:space="preserve">Andre markører </w:t>
                            </w:r>
                            <w:r w:rsidRPr="00866575">
                              <w:rPr>
                                <w:color w:val="000000"/>
                                <w:sz w:val="22"/>
                                <w:szCs w:val="22"/>
                                <w:lang w:val="da-DK"/>
                              </w:rPr>
                              <w:t>på renal</w:t>
                            </w:r>
                            <w:r>
                              <w:rPr>
                                <w:color w:val="000000"/>
                                <w:sz w:val="22"/>
                                <w:szCs w:val="22"/>
                                <w:lang w:val="da-DK"/>
                              </w:rPr>
                              <w:t xml:space="preserve"> tubulær funktion (fx glukosuri hos ikke-diabetikere og lave niveauer af serumkalium, fosfat, magnesium eller urat, fosfaturi, aminoaciduri)</w:t>
                            </w:r>
                          </w:p>
                        </w:tc>
                        <w:tc>
                          <w:tcPr>
                            <w:tcW w:w="4144" w:type="dxa"/>
                            <w:shd w:val="clear" w:color="auto" w:fill="auto"/>
                          </w:tcPr>
                          <w:p w14:paraId="0B66D243"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Efter behov.</w:t>
                            </w:r>
                          </w:p>
                        </w:tc>
                      </w:tr>
                      <w:tr w:rsidR="000D7299" w:rsidRPr="00CA1058" w14:paraId="6EBE4135" w14:textId="77777777" w:rsidTr="00310769">
                        <w:tc>
                          <w:tcPr>
                            <w:tcW w:w="3882" w:type="dxa"/>
                            <w:shd w:val="clear" w:color="auto" w:fill="auto"/>
                          </w:tcPr>
                          <w:p w14:paraId="5DD727DF" w14:textId="77777777" w:rsidR="000D7299" w:rsidRPr="00F8632C" w:rsidRDefault="000D7299" w:rsidP="001B1A41">
                            <w:pPr>
                              <w:pStyle w:val="Text"/>
                              <w:widowControl w:val="0"/>
                              <w:spacing w:before="0"/>
                              <w:jc w:val="left"/>
                              <w:rPr>
                                <w:color w:val="000000"/>
                                <w:sz w:val="22"/>
                                <w:szCs w:val="22"/>
                                <w:lang w:val="da-DK"/>
                              </w:rPr>
                            </w:pPr>
                            <w:r>
                              <w:rPr>
                                <w:color w:val="000000"/>
                                <w:sz w:val="22"/>
                                <w:szCs w:val="22"/>
                                <w:lang w:val="da-DK"/>
                              </w:rPr>
                              <w:t>Serum-</w:t>
                            </w:r>
                            <w:r w:rsidRPr="00866575">
                              <w:rPr>
                                <w:color w:val="000000"/>
                                <w:sz w:val="22"/>
                                <w:szCs w:val="22"/>
                                <w:lang w:val="da-DK"/>
                              </w:rPr>
                              <w:t>aminotransfer</w:t>
                            </w:r>
                            <w:r>
                              <w:rPr>
                                <w:color w:val="000000"/>
                                <w:sz w:val="22"/>
                                <w:szCs w:val="22"/>
                                <w:lang w:val="da-DK"/>
                              </w:rPr>
                              <w:t>aser, bilirubin, alkalisk fosfatase</w:t>
                            </w:r>
                          </w:p>
                        </w:tc>
                        <w:tc>
                          <w:tcPr>
                            <w:tcW w:w="4144" w:type="dxa"/>
                            <w:shd w:val="clear" w:color="auto" w:fill="auto"/>
                          </w:tcPr>
                          <w:p w14:paraId="22217F4A"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Inden behandling.</w:t>
                            </w:r>
                          </w:p>
                          <w:p w14:paraId="7A1D0C3A"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 xml:space="preserve">Hver 2. uge den første </w:t>
                            </w:r>
                            <w:r w:rsidRPr="00866575">
                              <w:rPr>
                                <w:color w:val="000000"/>
                                <w:sz w:val="22"/>
                                <w:szCs w:val="22"/>
                                <w:lang w:val="da-DK"/>
                              </w:rPr>
                              <w:t>behandlingsmåned.</w:t>
                            </w:r>
                          </w:p>
                          <w:p w14:paraId="476AFED0"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Månedligt herefter.</w:t>
                            </w:r>
                          </w:p>
                        </w:tc>
                      </w:tr>
                      <w:tr w:rsidR="000D7299" w:rsidRPr="00F8632C" w14:paraId="3980B889" w14:textId="77777777" w:rsidTr="00310769">
                        <w:tc>
                          <w:tcPr>
                            <w:tcW w:w="3882" w:type="dxa"/>
                            <w:shd w:val="clear" w:color="auto" w:fill="auto"/>
                          </w:tcPr>
                          <w:p w14:paraId="13D891AE"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Test af hørelse og syn</w:t>
                            </w:r>
                          </w:p>
                        </w:tc>
                        <w:tc>
                          <w:tcPr>
                            <w:tcW w:w="4144" w:type="dxa"/>
                            <w:shd w:val="clear" w:color="auto" w:fill="auto"/>
                          </w:tcPr>
                          <w:p w14:paraId="76598AC3" w14:textId="77777777" w:rsidR="000D7299" w:rsidRDefault="000D7299" w:rsidP="00B715B2">
                            <w:pPr>
                              <w:pStyle w:val="Text"/>
                              <w:widowControl w:val="0"/>
                              <w:spacing w:before="0"/>
                              <w:jc w:val="left"/>
                              <w:rPr>
                                <w:color w:val="000000"/>
                                <w:sz w:val="22"/>
                                <w:szCs w:val="22"/>
                                <w:lang w:val="da-DK"/>
                              </w:rPr>
                            </w:pPr>
                            <w:r>
                              <w:rPr>
                                <w:color w:val="000000"/>
                                <w:sz w:val="22"/>
                                <w:szCs w:val="22"/>
                                <w:lang w:val="da-DK"/>
                              </w:rPr>
                              <w:t>Inden behandling.</w:t>
                            </w:r>
                          </w:p>
                          <w:p w14:paraId="642D50C6"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Årligt herefter.</w:t>
                            </w:r>
                          </w:p>
                        </w:tc>
                      </w:tr>
                      <w:tr w:rsidR="000D7299" w:rsidRPr="00CA1058" w14:paraId="653732BE" w14:textId="77777777" w:rsidTr="002F1C6D">
                        <w:trPr>
                          <w:trHeight w:val="626"/>
                        </w:trPr>
                        <w:tc>
                          <w:tcPr>
                            <w:tcW w:w="3882" w:type="dxa"/>
                            <w:shd w:val="clear" w:color="auto" w:fill="auto"/>
                          </w:tcPr>
                          <w:p w14:paraId="1A343C3C"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Kropsvægt, højde og seksuel udvikling</w:t>
                            </w:r>
                          </w:p>
                        </w:tc>
                        <w:tc>
                          <w:tcPr>
                            <w:tcW w:w="4144" w:type="dxa"/>
                            <w:shd w:val="clear" w:color="auto" w:fill="auto"/>
                          </w:tcPr>
                          <w:p w14:paraId="60F782D1" w14:textId="77777777" w:rsidR="000D7299" w:rsidRDefault="000D7299" w:rsidP="00310769">
                            <w:pPr>
                              <w:pStyle w:val="Text"/>
                              <w:widowControl w:val="0"/>
                              <w:spacing w:before="0"/>
                              <w:jc w:val="left"/>
                              <w:rPr>
                                <w:color w:val="000000"/>
                                <w:sz w:val="22"/>
                                <w:szCs w:val="22"/>
                                <w:lang w:val="da-DK"/>
                              </w:rPr>
                            </w:pPr>
                            <w:r>
                              <w:rPr>
                                <w:color w:val="000000"/>
                                <w:sz w:val="22"/>
                                <w:szCs w:val="22"/>
                                <w:lang w:val="da-DK"/>
                              </w:rPr>
                              <w:t>Inden behandlingsstart.</w:t>
                            </w:r>
                          </w:p>
                          <w:p w14:paraId="12626E89" w14:textId="77777777" w:rsidR="000D7299" w:rsidRPr="00F8632C" w:rsidRDefault="000D7299" w:rsidP="00310769">
                            <w:pPr>
                              <w:pStyle w:val="Text"/>
                              <w:widowControl w:val="0"/>
                              <w:spacing w:before="0"/>
                              <w:jc w:val="left"/>
                              <w:rPr>
                                <w:color w:val="000000"/>
                                <w:sz w:val="22"/>
                                <w:szCs w:val="22"/>
                                <w:lang w:val="da-DK"/>
                              </w:rPr>
                            </w:pPr>
                            <w:r>
                              <w:rPr>
                                <w:color w:val="000000"/>
                                <w:sz w:val="22"/>
                                <w:szCs w:val="22"/>
                                <w:lang w:val="da-DK"/>
                              </w:rPr>
                              <w:t>Årligt hos pædiatriske patienter.</w:t>
                            </w:r>
                          </w:p>
                        </w:tc>
                      </w:tr>
                    </w:tbl>
                    <w:p w14:paraId="11A28CFA" w14:textId="77777777" w:rsidR="000D7299" w:rsidRDefault="000D7299" w:rsidP="00CC499A"/>
                  </w:txbxContent>
                </v:textbox>
              </v:shape>
            </w:pict>
          </mc:Fallback>
        </mc:AlternateContent>
      </w:r>
    </w:p>
    <w:p w14:paraId="351B192A"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6BA13885"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23024579"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292FEFE0"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2F1231B4"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68098B3F"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512FED51"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36B018D0"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1CB4BBFB"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5C9C4C8C"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733171D2"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4AE872C2"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528764DA"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2F34DA02"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199C5E43"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1ED8FA85"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050F936A"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41970DD8"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5AFAE41E"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660E4C21"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4D8B8A25"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7D3F8674"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09160841"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2D475FAF"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262E8DA6"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62FCE14F" w14:textId="77777777" w:rsidR="00CC499A" w:rsidRPr="007E2C90" w:rsidRDefault="00CC499A"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1A5C82E5" w14:textId="77777777" w:rsidR="007B4B10" w:rsidRPr="007E2C90" w:rsidRDefault="007B4B10" w:rsidP="00771E18">
      <w:pPr>
        <w:pStyle w:val="Text"/>
        <w:keepNext/>
        <w:keepLines/>
        <w:widowControl w:val="0"/>
        <w:pBdr>
          <w:left w:val="single" w:sz="4" w:space="4" w:color="auto"/>
          <w:bottom w:val="single" w:sz="4" w:space="1" w:color="auto"/>
          <w:right w:val="single" w:sz="4" w:space="4" w:color="auto"/>
        </w:pBdr>
        <w:spacing w:before="0"/>
        <w:rPr>
          <w:color w:val="000000"/>
          <w:sz w:val="22"/>
          <w:szCs w:val="22"/>
          <w:lang w:val="da-DK"/>
        </w:rPr>
      </w:pPr>
    </w:p>
    <w:p w14:paraId="6A1653F2" w14:textId="77777777" w:rsidR="00CC499A" w:rsidRPr="007E2C90" w:rsidRDefault="00CC499A" w:rsidP="000C434B">
      <w:pPr>
        <w:rPr>
          <w:color w:val="000000"/>
        </w:rPr>
      </w:pPr>
    </w:p>
    <w:p w14:paraId="759F5310" w14:textId="77777777" w:rsidR="00CC499A" w:rsidRPr="007E2C90" w:rsidRDefault="00CC499A" w:rsidP="000C434B">
      <w:pPr>
        <w:rPr>
          <w:color w:val="000000"/>
        </w:rPr>
      </w:pPr>
      <w:r w:rsidRPr="007E2C90">
        <w:rPr>
          <w:color w:val="000000"/>
        </w:rPr>
        <w:t>Hos patienter med lav forventet levealder (fx højrisiko myelodysplastiske syndromer), specielt når co-morbiditeter kan øge risikoen for bivirkninger, kan fordelen ved EXJADE være begrænset og inferiør over for risikoen. Som konsekvens af dette kan det ikke anbefales at behandle disse patienter med EXJADE.</w:t>
      </w:r>
    </w:p>
    <w:p w14:paraId="7C427915" w14:textId="77777777" w:rsidR="00CC499A" w:rsidRPr="007E2C90" w:rsidRDefault="00CC499A" w:rsidP="000C434B">
      <w:pPr>
        <w:rPr>
          <w:color w:val="000000"/>
        </w:rPr>
      </w:pPr>
    </w:p>
    <w:p w14:paraId="1D2C069A" w14:textId="77777777" w:rsidR="00CC499A" w:rsidRPr="007E2C90" w:rsidRDefault="00CC499A" w:rsidP="000C434B">
      <w:pPr>
        <w:rPr>
          <w:color w:val="000000"/>
        </w:rPr>
      </w:pPr>
      <w:r w:rsidRPr="007E2C90">
        <w:rPr>
          <w:color w:val="000000"/>
        </w:rPr>
        <w:t>Der skal udvises forsigtighed hos ældre patienter på grund af en højere frekvens af bivirkninger (specielt diarré).</w:t>
      </w:r>
    </w:p>
    <w:p w14:paraId="3D06120B" w14:textId="77777777" w:rsidR="00CC499A" w:rsidRPr="007E2C90" w:rsidRDefault="00CC499A" w:rsidP="000C434B">
      <w:pPr>
        <w:rPr>
          <w:color w:val="000000"/>
        </w:rPr>
      </w:pPr>
    </w:p>
    <w:p w14:paraId="2CEF1081" w14:textId="77777777" w:rsidR="00CC499A" w:rsidRPr="007E2C90" w:rsidRDefault="00CC499A" w:rsidP="000C434B">
      <w:pPr>
        <w:rPr>
          <w:color w:val="000000"/>
        </w:rPr>
      </w:pPr>
      <w:r w:rsidRPr="007E2C90">
        <w:rPr>
          <w:color w:val="000000"/>
        </w:rPr>
        <w:t>Der er meget begrænsede data om børn med ikke-transfusionsafhængig talassæmi (se pkt.</w:t>
      </w:r>
      <w:r w:rsidR="00395EFA" w:rsidRPr="007E2C90">
        <w:rPr>
          <w:color w:val="000000"/>
        </w:rPr>
        <w:t> </w:t>
      </w:r>
      <w:r w:rsidRPr="007E2C90">
        <w:rPr>
          <w:color w:val="000000"/>
        </w:rPr>
        <w:t>5.1). Som konsekvens heraf skal EXJADE-behandling monitoreres omhyggeligt hos pædiatriske patienter for at opdage bivirkninger og følge jernmængden. Før svært jernoverskud hos børn med ikke-transfusionsafhængig talassæmi behandles med EXJADE, skal lægen derudover være opmærksom på, at konsekvenserne af langtidsbehandling ikke er kendt hos disse patienter på nuværende tidspunkt.</w:t>
      </w:r>
    </w:p>
    <w:p w14:paraId="6A58FCE7" w14:textId="77777777" w:rsidR="00CC499A" w:rsidRPr="007E2C90" w:rsidRDefault="00CC499A" w:rsidP="000C434B">
      <w:pPr>
        <w:rPr>
          <w:color w:val="000000"/>
        </w:rPr>
      </w:pPr>
    </w:p>
    <w:p w14:paraId="72EB142A" w14:textId="77777777" w:rsidR="00CC499A" w:rsidRPr="007E2C90" w:rsidRDefault="00CC499A" w:rsidP="000C434B">
      <w:pPr>
        <w:keepNext/>
        <w:rPr>
          <w:color w:val="000000"/>
          <w:u w:val="single"/>
        </w:rPr>
      </w:pPr>
      <w:r w:rsidRPr="007E2C90">
        <w:rPr>
          <w:color w:val="000000"/>
          <w:u w:val="single"/>
        </w:rPr>
        <w:t>Gastrointestinale reaktioner</w:t>
      </w:r>
    </w:p>
    <w:p w14:paraId="3F717ED4" w14:textId="77777777" w:rsidR="00CC499A" w:rsidRPr="007E2C90" w:rsidRDefault="00CC499A" w:rsidP="000C434B">
      <w:pPr>
        <w:rPr>
          <w:color w:val="000000"/>
        </w:rPr>
      </w:pPr>
      <w:r w:rsidRPr="007E2C90">
        <w:rPr>
          <w:color w:val="000000"/>
        </w:rPr>
        <w:t>Øvre gastrointestinal ulceration og blødning er rapporteret i patienter, inklusive unge og børn, som fik deferasirox. Multiple ulcus er rapporteret hos nogle patienter (se pkt. 4.8). Der har været rapporter om sår kompliceret med perforering af fordøjelsessystemet. Der har også været rapporter om letale gastrointestinale blødninger, specielt hos ældre patienter der havde hæmatologiske maligniteter og/eller lavt antal blodplader. Læger og patienter skal være på vagt for tegn og symptomer på gastrointestinal ulceration og blødning under behandling med EXJADE</w:t>
      </w:r>
      <w:r w:rsidR="009A23CF" w:rsidRPr="007E2C90">
        <w:rPr>
          <w:color w:val="000000"/>
        </w:rPr>
        <w:t>. I tilfælde af gastrointestinal ulceration eller blødning, bør EXJADE seponeres og</w:t>
      </w:r>
      <w:r w:rsidRPr="007E2C90">
        <w:rPr>
          <w:color w:val="000000"/>
        </w:rPr>
        <w:t xml:space="preserve"> yderligere undersøgelser og behandling</w:t>
      </w:r>
      <w:r w:rsidR="009A23CF" w:rsidRPr="007E2C90">
        <w:rPr>
          <w:color w:val="000000"/>
        </w:rPr>
        <w:t xml:space="preserve"> skal straks initieres</w:t>
      </w:r>
      <w:r w:rsidRPr="007E2C90">
        <w:rPr>
          <w:color w:val="000000"/>
        </w:rPr>
        <w:t>. Der skal iagttages forsigtighed hos patienter, som bruger EXJADE i kombination med substanser, som vides at have ulcerogent potentiale, såsom NSAID’er, kortikosteroider eller orale bisphosphonater, hos patienter, som bruger antikoagulantia, og hos patienter med blodpladetal under 50.000/mm</w:t>
      </w:r>
      <w:r w:rsidRPr="007E2C90">
        <w:rPr>
          <w:color w:val="000000"/>
          <w:vertAlign w:val="superscript"/>
        </w:rPr>
        <w:t>3</w:t>
      </w:r>
      <w:r w:rsidRPr="007E2C90">
        <w:rPr>
          <w:color w:val="000000"/>
        </w:rPr>
        <w:t xml:space="preserve"> (50 x 10</w:t>
      </w:r>
      <w:r w:rsidRPr="007E2C90">
        <w:rPr>
          <w:color w:val="000000"/>
          <w:vertAlign w:val="superscript"/>
        </w:rPr>
        <w:t>9</w:t>
      </w:r>
      <w:r w:rsidRPr="007E2C90">
        <w:rPr>
          <w:color w:val="000000"/>
        </w:rPr>
        <w:t>/l) (se pkt.</w:t>
      </w:r>
      <w:r w:rsidR="00BB6799" w:rsidRPr="007E2C90">
        <w:rPr>
          <w:color w:val="000000"/>
        </w:rPr>
        <w:t> </w:t>
      </w:r>
      <w:r w:rsidRPr="007E2C90">
        <w:rPr>
          <w:color w:val="000000"/>
        </w:rPr>
        <w:t>4.5).</w:t>
      </w:r>
    </w:p>
    <w:p w14:paraId="001B5054" w14:textId="77777777" w:rsidR="00CC499A" w:rsidRPr="007E2C90" w:rsidRDefault="00CC499A" w:rsidP="000C434B">
      <w:pPr>
        <w:rPr>
          <w:color w:val="000000"/>
        </w:rPr>
      </w:pPr>
    </w:p>
    <w:p w14:paraId="32E55AAB" w14:textId="77777777" w:rsidR="00CC499A" w:rsidRPr="007E2C90" w:rsidRDefault="00CC499A" w:rsidP="000C434B">
      <w:pPr>
        <w:keepNext/>
        <w:rPr>
          <w:color w:val="000000"/>
          <w:u w:val="single"/>
        </w:rPr>
      </w:pPr>
      <w:r w:rsidRPr="007E2C90">
        <w:rPr>
          <w:color w:val="000000"/>
          <w:u w:val="single"/>
        </w:rPr>
        <w:lastRenderedPageBreak/>
        <w:t>Hudreaktioner</w:t>
      </w:r>
    </w:p>
    <w:p w14:paraId="23D415C9" w14:textId="77777777" w:rsidR="00BC59BC" w:rsidRPr="007E2C90" w:rsidRDefault="00BC59BC" w:rsidP="000C434B">
      <w:pPr>
        <w:rPr>
          <w:color w:val="000000"/>
        </w:rPr>
      </w:pPr>
      <w:r w:rsidRPr="007E2C90">
        <w:rPr>
          <w:color w:val="000000"/>
        </w:rPr>
        <w:t xml:space="preserve">Der kan forekomme hududslæt ved EXJADE-behandling. Udslættene forsvinder spontant i de fleste tilfælde. I de tilfælde, hvor afbrydelse af behandling kan være nødvendig, kan behandlingen påbegyndes igen efter udslættet er væk. Påbegyndelsen bør finde sted med en lavere dosis efterfulgt af en gradvis dosisforøgelse. I alvorlige tilfælde kan denne behandling påbegyndes igen i kombination med en kort periode af oralt administreret steroid. Der er blevet rapporteret </w:t>
      </w:r>
      <w:r w:rsidRPr="007E2C90">
        <w:rPr>
          <w:color w:val="222222"/>
        </w:rPr>
        <w:t>alvorlige kutane bivirkninger (SCAR), herunder</w:t>
      </w:r>
      <w:r w:rsidRPr="007E2C90">
        <w:rPr>
          <w:color w:val="000000"/>
        </w:rPr>
        <w:t xml:space="preserve"> Stevens-Johnsons syndrom (SJS), toksisk epidermal nekrolyse (TEN) og </w:t>
      </w:r>
      <w:r w:rsidRPr="007E2C90">
        <w:rPr>
          <w:color w:val="222222"/>
        </w:rPr>
        <w:t>lægemiddelreaktioner med eosinofili og systemiske symptomer (DRESS), som kan være livstruende eller dødelige.</w:t>
      </w:r>
      <w:r w:rsidRPr="007E2C90">
        <w:rPr>
          <w:color w:val="000000"/>
        </w:rPr>
        <w:t xml:space="preserve"> Hvis der er mistanke om SCAR, skal EXJADE seponeres øjeblikkeligt, og behandlingen bør ikke genoptages.</w:t>
      </w:r>
      <w:r w:rsidRPr="007E2C90">
        <w:rPr>
          <w:color w:val="222222"/>
        </w:rPr>
        <w:t xml:space="preserve"> I forbindelse med receptudskrivelse bør patienter informeres om tegn og symptomer på alvorlige hudreaktioner samt overvåges nøje.</w:t>
      </w:r>
    </w:p>
    <w:p w14:paraId="1A5482B5" w14:textId="77777777" w:rsidR="00CC499A" w:rsidRPr="007E2C90" w:rsidRDefault="00CC499A" w:rsidP="000C434B">
      <w:pPr>
        <w:rPr>
          <w:color w:val="000000"/>
        </w:rPr>
      </w:pPr>
    </w:p>
    <w:p w14:paraId="3727268E" w14:textId="77777777" w:rsidR="00CC499A" w:rsidRPr="007E2C90" w:rsidRDefault="00CC499A" w:rsidP="000C434B">
      <w:pPr>
        <w:keepNext/>
        <w:rPr>
          <w:color w:val="000000"/>
          <w:u w:val="single"/>
        </w:rPr>
      </w:pPr>
      <w:r w:rsidRPr="007E2C90">
        <w:rPr>
          <w:color w:val="000000"/>
          <w:u w:val="single"/>
        </w:rPr>
        <w:t>Overfølsomhedsreaktioner</w:t>
      </w:r>
    </w:p>
    <w:p w14:paraId="73FEF664" w14:textId="77777777" w:rsidR="00CC499A" w:rsidRPr="007E2C90" w:rsidRDefault="00CC499A" w:rsidP="000C434B">
      <w:pPr>
        <w:rPr>
          <w:color w:val="000000"/>
        </w:rPr>
      </w:pPr>
      <w:r w:rsidRPr="007E2C90">
        <w:rPr>
          <w:color w:val="000000"/>
        </w:rPr>
        <w:t>Der er indberettet sjældne tilfælde af alvorlige overfølsomhedsreaktioner (som anafylaksi og angioødem) hos patienter, som får deferasirox. I størstedelen af tilfældene opstod reaktionerne inden for den første måned af behandlingen (se pkt.</w:t>
      </w:r>
      <w:r w:rsidR="00395EFA" w:rsidRPr="007E2C90">
        <w:rPr>
          <w:color w:val="000000"/>
        </w:rPr>
        <w:t> </w:t>
      </w:r>
      <w:r w:rsidRPr="007E2C90">
        <w:rPr>
          <w:color w:val="000000"/>
        </w:rPr>
        <w:t>4.8). Hvis sådanne reaktioner indtræffer</w:t>
      </w:r>
      <w:r w:rsidR="00FF3E6F">
        <w:rPr>
          <w:color w:val="000000"/>
        </w:rPr>
        <w:t>,</w:t>
      </w:r>
      <w:r w:rsidRPr="007E2C90">
        <w:rPr>
          <w:color w:val="000000"/>
        </w:rPr>
        <w:t xml:space="preserve"> bør EXJADE seponeres, og passende medicinsk behandling iværksættes. Behandling med deferasirox må ikke genoptages hos patienter, der har oplevet en overfølsomhedsreaktion, på grund af risikoen for anafylaktisk shock (se pkt.</w:t>
      </w:r>
      <w:r w:rsidR="00395EFA" w:rsidRPr="007E2C90">
        <w:rPr>
          <w:color w:val="000000"/>
        </w:rPr>
        <w:t> </w:t>
      </w:r>
      <w:r w:rsidRPr="007E2C90">
        <w:rPr>
          <w:color w:val="000000"/>
        </w:rPr>
        <w:t>4.3).</w:t>
      </w:r>
    </w:p>
    <w:p w14:paraId="173F4E3F" w14:textId="77777777" w:rsidR="00CC499A" w:rsidRPr="007E2C90" w:rsidRDefault="00CC499A" w:rsidP="000C434B">
      <w:pPr>
        <w:rPr>
          <w:color w:val="000000"/>
        </w:rPr>
      </w:pPr>
    </w:p>
    <w:p w14:paraId="72A97A5C" w14:textId="77777777" w:rsidR="00CC499A" w:rsidRPr="007E2C90" w:rsidRDefault="00CC499A" w:rsidP="000C434B">
      <w:pPr>
        <w:keepNext/>
        <w:rPr>
          <w:color w:val="000000"/>
          <w:u w:val="single"/>
        </w:rPr>
      </w:pPr>
      <w:r w:rsidRPr="007E2C90">
        <w:rPr>
          <w:color w:val="000000"/>
          <w:u w:val="single"/>
        </w:rPr>
        <w:t>Syn og hørelse</w:t>
      </w:r>
    </w:p>
    <w:p w14:paraId="6AC81374" w14:textId="7881FD0E" w:rsidR="00CC499A" w:rsidRPr="007E2C90" w:rsidRDefault="00CC499A" w:rsidP="000C434B">
      <w:pPr>
        <w:rPr>
          <w:color w:val="000000"/>
        </w:rPr>
      </w:pPr>
      <w:r w:rsidRPr="007E2C90">
        <w:rPr>
          <w:color w:val="000000"/>
        </w:rPr>
        <w:t>Der har været observeret auditive (nedsat hørelse) og visuelle (uklarheder i linsen) forstyrrelser (se pkt.</w:t>
      </w:r>
      <w:r w:rsidR="00395EFA" w:rsidRPr="007E2C90">
        <w:rPr>
          <w:color w:val="000000"/>
        </w:rPr>
        <w:t> </w:t>
      </w:r>
      <w:r w:rsidRPr="007E2C90">
        <w:rPr>
          <w:color w:val="000000"/>
        </w:rPr>
        <w:t>4.8). Det anbefales at foretage auditive tests og synstests (inklusive fundoskopi) før påbegyndelse af behandling, og skal derefter udføres med regelmæssige mellemrum (hver 12. måned). En dosisreduktion eller afbrydelse kan overvejes, hvis der ses forstyrrelser under behandlingen.</w:t>
      </w:r>
    </w:p>
    <w:p w14:paraId="189F490C" w14:textId="77777777" w:rsidR="00CC499A" w:rsidRPr="007E2C90" w:rsidRDefault="00CC499A" w:rsidP="000C434B">
      <w:pPr>
        <w:rPr>
          <w:color w:val="000000"/>
        </w:rPr>
      </w:pPr>
    </w:p>
    <w:p w14:paraId="31C2073C" w14:textId="77777777" w:rsidR="00CC499A" w:rsidRPr="007E2C90" w:rsidRDefault="00CC499A" w:rsidP="000C434B">
      <w:pPr>
        <w:keepNext/>
        <w:rPr>
          <w:color w:val="000000"/>
          <w:u w:val="single"/>
        </w:rPr>
      </w:pPr>
      <w:r w:rsidRPr="007E2C90">
        <w:rPr>
          <w:color w:val="000000"/>
          <w:u w:val="single"/>
        </w:rPr>
        <w:t>Hæmatologiske forstyrrelser</w:t>
      </w:r>
    </w:p>
    <w:p w14:paraId="7B9C5346" w14:textId="77777777" w:rsidR="00CC499A" w:rsidRPr="007E2C90" w:rsidRDefault="00CC499A" w:rsidP="000C434B">
      <w:pPr>
        <w:rPr>
          <w:color w:val="000000"/>
        </w:rPr>
      </w:pPr>
      <w:r w:rsidRPr="007E2C90">
        <w:rPr>
          <w:color w:val="000000"/>
        </w:rPr>
        <w:t>Efter markedsføring har der været indberetninger af leukopeni, trombocytopeni eller pancytopeni (eller forværring af disse cytopenier) og af forværret anæmi hos patienter behandlet med deferasirox. De fleste af disse patienter havde præ-eksisterende hæmatologiske lidelser, der ofte forbindes med knoglemarvsdepression. Det kan dog ikke udelukkes, at der er en medvirkende eller forværrende effekt. Hos patienter, der udvikler uforklarlig cytopeni, bør det vurderes, om behandlingen skal afbrydes.</w:t>
      </w:r>
    </w:p>
    <w:p w14:paraId="37339366" w14:textId="77777777" w:rsidR="00CC499A" w:rsidRPr="007E2C90" w:rsidRDefault="00CC499A" w:rsidP="000C434B">
      <w:pPr>
        <w:rPr>
          <w:color w:val="000000"/>
        </w:rPr>
      </w:pPr>
    </w:p>
    <w:p w14:paraId="50AA8A58" w14:textId="77777777" w:rsidR="00CC499A" w:rsidRPr="007E2C90" w:rsidRDefault="00CC499A" w:rsidP="000C434B">
      <w:pPr>
        <w:keepNext/>
        <w:rPr>
          <w:color w:val="000000"/>
          <w:u w:val="single"/>
        </w:rPr>
      </w:pPr>
      <w:r w:rsidRPr="007E2C90">
        <w:rPr>
          <w:color w:val="000000"/>
          <w:u w:val="single"/>
        </w:rPr>
        <w:t>Andre overvejelser</w:t>
      </w:r>
    </w:p>
    <w:p w14:paraId="398A2717" w14:textId="77777777" w:rsidR="00CC499A" w:rsidRPr="007E2C90" w:rsidRDefault="00CC499A" w:rsidP="000C434B">
      <w:r w:rsidRPr="007E2C90">
        <w:rPr>
          <w:color w:val="000000"/>
        </w:rPr>
        <w:t xml:space="preserve">Månedlig monitorering af serum-ferritin anbefales for at kunne vurdere patientens respons på behandlingen </w:t>
      </w:r>
      <w:r w:rsidR="0042163D" w:rsidRPr="007E2C90">
        <w:rPr>
          <w:color w:val="000000"/>
        </w:rPr>
        <w:t xml:space="preserve">og for at undgå overkelering </w:t>
      </w:r>
      <w:r w:rsidRPr="007E2C90">
        <w:rPr>
          <w:color w:val="000000"/>
        </w:rPr>
        <w:t>(se pkt.</w:t>
      </w:r>
      <w:r w:rsidR="00395EFA" w:rsidRPr="007E2C90">
        <w:rPr>
          <w:color w:val="000000"/>
        </w:rPr>
        <w:t> </w:t>
      </w:r>
      <w:r w:rsidRPr="007E2C90">
        <w:rPr>
          <w:color w:val="000000"/>
        </w:rPr>
        <w:t xml:space="preserve">4.2). </w:t>
      </w:r>
      <w:r w:rsidR="0042163D" w:rsidRPr="007E2C90">
        <w:rPr>
          <w:color w:val="000000"/>
        </w:rPr>
        <w:t xml:space="preserve">Der anbefales dosisreduktion eller nøje monitorering af nyre- og leverfunktionen, og </w:t>
      </w:r>
      <w:r w:rsidR="0042163D" w:rsidRPr="007E2C90">
        <w:rPr>
          <w:color w:val="000000"/>
          <w:szCs w:val="22"/>
        </w:rPr>
        <w:t>serum-ferritinniveauer,</w:t>
      </w:r>
      <w:r w:rsidR="0042163D" w:rsidRPr="007E2C90">
        <w:rPr>
          <w:color w:val="000000"/>
        </w:rPr>
        <w:t xml:space="preserve"> i perioder, hvor der behandles med høje doser, og når serum-ferritinniveauer ligger tæt på målintervallet.</w:t>
      </w:r>
      <w:r w:rsidR="0042163D" w:rsidRPr="007E2C90">
        <w:t xml:space="preserve"> </w:t>
      </w:r>
      <w:r w:rsidRPr="007E2C90">
        <w:rPr>
          <w:color w:val="000000"/>
        </w:rPr>
        <w:t>Det skal overvejes at afbryde behandlingen, hvis serum</w:t>
      </w:r>
      <w:r w:rsidRPr="007E2C90">
        <w:rPr>
          <w:color w:val="000000"/>
        </w:rPr>
        <w:noBreakHyphen/>
        <w:t>ferritin falder konsekvent under 500 µg/l (ved transfusionsbetinget jernophobning) eller under 300 </w:t>
      </w:r>
      <w:r w:rsidRPr="007E2C90">
        <w:rPr>
          <w:color w:val="000000"/>
          <w:szCs w:val="22"/>
        </w:rPr>
        <w:t>µg/l (ved ikke-transfusionsafhængige talassæmi-syndromer)</w:t>
      </w:r>
      <w:r w:rsidRPr="007E2C90">
        <w:rPr>
          <w:color w:val="000000"/>
        </w:rPr>
        <w:t>.</w:t>
      </w:r>
    </w:p>
    <w:p w14:paraId="040A5E06" w14:textId="77777777" w:rsidR="00CC499A" w:rsidRPr="007E2C90" w:rsidRDefault="00CC499A" w:rsidP="000C434B">
      <w:pPr>
        <w:rPr>
          <w:color w:val="000000"/>
        </w:rPr>
      </w:pPr>
    </w:p>
    <w:p w14:paraId="1CC5B64B" w14:textId="77777777" w:rsidR="00CC499A" w:rsidRPr="007E2C90" w:rsidRDefault="00CC499A" w:rsidP="000C434B">
      <w:pPr>
        <w:rPr>
          <w:color w:val="000000"/>
        </w:rPr>
      </w:pPr>
      <w:r w:rsidRPr="007E2C90">
        <w:rPr>
          <w:color w:val="000000"/>
        </w:rPr>
        <w:t>Resultaterne af tests for serum-kreatinin, serum-ferritin og serum-transaminaser bør registreres og vurderes regelmæssigt for tendenser.</w:t>
      </w:r>
    </w:p>
    <w:p w14:paraId="67EF11DE" w14:textId="77777777" w:rsidR="00CC499A" w:rsidRPr="007E2C90" w:rsidRDefault="00CC499A" w:rsidP="000C434B">
      <w:pPr>
        <w:rPr>
          <w:color w:val="000000"/>
        </w:rPr>
      </w:pPr>
    </w:p>
    <w:p w14:paraId="598D5B72" w14:textId="77777777" w:rsidR="00CC499A" w:rsidRPr="007E2C90" w:rsidRDefault="00CC499A" w:rsidP="000C434B">
      <w:pPr>
        <w:rPr>
          <w:color w:val="000000"/>
        </w:rPr>
      </w:pPr>
      <w:r w:rsidRPr="007E2C90">
        <w:rPr>
          <w:color w:val="000000"/>
        </w:rPr>
        <w:t>I to kliniske studier blev vækst og kønsudvikling hos pædiatriske patienter, der blev behandlet med deferasirox i op til 5 år, ikke påvirket (se pkt. 4.8). Som en generel forholdsregel for varetagelse af pædiatriske patienter med transfusionsbetinget jernophobning bør kropsvægt, højde og kønsudvikling imidlertid monitoreres inden behandlingsstart og med regelmæssige intervaller (hver 12. måned).</w:t>
      </w:r>
    </w:p>
    <w:p w14:paraId="1EFA108A" w14:textId="77777777" w:rsidR="00CC499A" w:rsidRPr="007E2C90" w:rsidRDefault="00CC499A" w:rsidP="000C434B">
      <w:pPr>
        <w:rPr>
          <w:color w:val="000000"/>
        </w:rPr>
      </w:pPr>
    </w:p>
    <w:p w14:paraId="7A5935BA" w14:textId="77777777" w:rsidR="00CC499A" w:rsidRPr="007E2C90" w:rsidRDefault="00CC499A" w:rsidP="000C434B">
      <w:pPr>
        <w:rPr>
          <w:color w:val="000000"/>
        </w:rPr>
      </w:pPr>
      <w:r w:rsidRPr="007E2C90">
        <w:rPr>
          <w:color w:val="000000"/>
        </w:rPr>
        <w:t>Kardiel dysfunktion er en kendt komplikation ved alvorlig jernoverbelastning. Hjertefunktionen bør monitoreres hos patienter, der har alvorlig jernoverbelastning, og som er under længerevarende behandling med EXJADE.</w:t>
      </w:r>
    </w:p>
    <w:p w14:paraId="4B6F183B" w14:textId="77777777" w:rsidR="00255734" w:rsidRPr="007E2C90" w:rsidRDefault="00255734" w:rsidP="000C434B">
      <w:pPr>
        <w:rPr>
          <w:color w:val="000000"/>
        </w:rPr>
      </w:pPr>
    </w:p>
    <w:p w14:paraId="00016C6D" w14:textId="77777777" w:rsidR="00255734" w:rsidRPr="007E2C90" w:rsidRDefault="00255734" w:rsidP="000C434B">
      <w:pPr>
        <w:keepNext/>
        <w:rPr>
          <w:color w:val="000000"/>
          <w:u w:val="single"/>
        </w:rPr>
      </w:pPr>
      <w:r w:rsidRPr="007E2C90">
        <w:rPr>
          <w:color w:val="000000"/>
          <w:u w:val="single"/>
        </w:rPr>
        <w:lastRenderedPageBreak/>
        <w:t>Hjælpestoffer</w:t>
      </w:r>
    </w:p>
    <w:p w14:paraId="51A92EAB" w14:textId="77777777" w:rsidR="00255734" w:rsidRPr="007E2C90" w:rsidRDefault="00255734" w:rsidP="000C434B">
      <w:pPr>
        <w:keepNext/>
      </w:pPr>
    </w:p>
    <w:p w14:paraId="6270423E" w14:textId="77777777" w:rsidR="00255734" w:rsidRPr="007E2C90" w:rsidRDefault="00255734" w:rsidP="000C434B">
      <w:pPr>
        <w:rPr>
          <w:color w:val="000000"/>
        </w:rPr>
      </w:pPr>
      <w:r w:rsidRPr="007E2C90">
        <w:t>Dette lægemiddel indeholder mindre end 1 mmol (23 mg) natrium pr. brev, dvs. det er i det væsentlige natriumfrit.</w:t>
      </w:r>
    </w:p>
    <w:p w14:paraId="07AA3059" w14:textId="77777777" w:rsidR="00CC499A" w:rsidRPr="007E2C90" w:rsidRDefault="00CC499A" w:rsidP="000C434B">
      <w:pPr>
        <w:rPr>
          <w:color w:val="000000"/>
        </w:rPr>
      </w:pPr>
    </w:p>
    <w:p w14:paraId="270D886C" w14:textId="77777777" w:rsidR="00CC499A" w:rsidRPr="007E2C90" w:rsidRDefault="00CC499A" w:rsidP="000C434B">
      <w:pPr>
        <w:keepNext/>
        <w:rPr>
          <w:color w:val="000000"/>
        </w:rPr>
      </w:pPr>
      <w:r w:rsidRPr="007E2C90">
        <w:rPr>
          <w:b/>
          <w:color w:val="000000"/>
        </w:rPr>
        <w:t>4.5</w:t>
      </w:r>
      <w:r w:rsidRPr="007E2C90">
        <w:rPr>
          <w:b/>
          <w:color w:val="000000"/>
        </w:rPr>
        <w:tab/>
        <w:t>Interaktion med andre lægemidler og andre former for interaktion</w:t>
      </w:r>
    </w:p>
    <w:p w14:paraId="4D3752A7" w14:textId="77777777" w:rsidR="00CC499A" w:rsidRPr="007E2C90" w:rsidRDefault="00CC499A" w:rsidP="000C434B">
      <w:pPr>
        <w:keepNext/>
        <w:rPr>
          <w:color w:val="000000"/>
        </w:rPr>
      </w:pPr>
    </w:p>
    <w:p w14:paraId="5E6AAC14" w14:textId="77777777" w:rsidR="00CC499A" w:rsidRPr="007E2C90" w:rsidRDefault="00CC499A" w:rsidP="000C434B">
      <w:pPr>
        <w:rPr>
          <w:color w:val="000000"/>
        </w:rPr>
      </w:pPr>
      <w:r w:rsidRPr="007E2C90">
        <w:rPr>
          <w:color w:val="000000"/>
        </w:rPr>
        <w:t>Sikkerheden af deferasirox i kombination med andre jernkelatorerer er ikke blevet klarlagt. Derfor må det ikke kombineres med andre jernkelatorer (se pkt.</w:t>
      </w:r>
      <w:r w:rsidR="00395EFA" w:rsidRPr="007E2C90">
        <w:rPr>
          <w:color w:val="000000"/>
        </w:rPr>
        <w:t> </w:t>
      </w:r>
      <w:r w:rsidRPr="007E2C90">
        <w:rPr>
          <w:color w:val="000000"/>
        </w:rPr>
        <w:t>4.3).</w:t>
      </w:r>
    </w:p>
    <w:p w14:paraId="3D586C2F" w14:textId="77777777" w:rsidR="00CC499A" w:rsidRPr="007E2C90" w:rsidRDefault="00CC499A" w:rsidP="000C434B">
      <w:pPr>
        <w:rPr>
          <w:color w:val="000000"/>
        </w:rPr>
      </w:pPr>
    </w:p>
    <w:p w14:paraId="043B16A7" w14:textId="77777777" w:rsidR="00CC499A" w:rsidRPr="007E2C90" w:rsidRDefault="00CC499A" w:rsidP="000C434B">
      <w:pPr>
        <w:keepNext/>
        <w:rPr>
          <w:color w:val="000000"/>
          <w:u w:val="single"/>
        </w:rPr>
      </w:pPr>
      <w:r w:rsidRPr="007E2C90">
        <w:rPr>
          <w:color w:val="000000"/>
          <w:u w:val="single"/>
        </w:rPr>
        <w:t>Interaktion med mad</w:t>
      </w:r>
    </w:p>
    <w:p w14:paraId="69E0B465" w14:textId="77777777" w:rsidR="001C0052" w:rsidRPr="007E2C90" w:rsidRDefault="00B97B96" w:rsidP="000C434B">
      <w:pPr>
        <w:keepNext/>
        <w:rPr>
          <w:color w:val="000000"/>
        </w:rPr>
      </w:pPr>
      <w:r w:rsidRPr="007E2C90">
        <w:rPr>
          <w:color w:val="000000"/>
        </w:rPr>
        <w:t>Der var ingen klinisk</w:t>
      </w:r>
      <w:r w:rsidR="002612D7" w:rsidRPr="007E2C90">
        <w:rPr>
          <w:color w:val="000000"/>
        </w:rPr>
        <w:t>e relevante ændringer i f</w:t>
      </w:r>
      <w:r w:rsidRPr="007E2C90">
        <w:rPr>
          <w:color w:val="000000"/>
        </w:rPr>
        <w:t>arma</w:t>
      </w:r>
      <w:r w:rsidR="00E655D6" w:rsidRPr="007E2C90">
        <w:rPr>
          <w:color w:val="000000"/>
        </w:rPr>
        <w:t>kokinetikken for deferasi</w:t>
      </w:r>
      <w:r w:rsidRPr="007E2C90">
        <w:rPr>
          <w:color w:val="000000"/>
        </w:rPr>
        <w:t>rox, når EXJADE granulat blev administreret sammen med mad. Selvom der i</w:t>
      </w:r>
      <w:r w:rsidR="002612D7" w:rsidRPr="007E2C90">
        <w:rPr>
          <w:color w:val="000000"/>
        </w:rPr>
        <w:t>kke var nogen signifikant virkning</w:t>
      </w:r>
      <w:r w:rsidRPr="007E2C90">
        <w:rPr>
          <w:color w:val="000000"/>
        </w:rPr>
        <w:t xml:space="preserve"> (stigning i gr</w:t>
      </w:r>
      <w:r w:rsidR="004530D5" w:rsidRPr="007E2C90">
        <w:rPr>
          <w:color w:val="000000"/>
        </w:rPr>
        <w:t>aden af absorp</w:t>
      </w:r>
      <w:r w:rsidR="001F5816" w:rsidRPr="007E2C90">
        <w:rPr>
          <w:color w:val="000000"/>
        </w:rPr>
        <w:t>tion AUC på 18-19</w:t>
      </w:r>
      <w:r w:rsidRPr="007E2C90">
        <w:rPr>
          <w:color w:val="000000"/>
        </w:rPr>
        <w:t>%; ingen ændringer i C</w:t>
      </w:r>
      <w:r w:rsidRPr="007E2C90">
        <w:rPr>
          <w:color w:val="000000"/>
          <w:vertAlign w:val="subscript"/>
        </w:rPr>
        <w:t>max</w:t>
      </w:r>
      <w:r w:rsidRPr="007E2C90">
        <w:rPr>
          <w:color w:val="000000"/>
        </w:rPr>
        <w:t xml:space="preserve">) </w:t>
      </w:r>
      <w:r w:rsidR="004530D5" w:rsidRPr="007E2C90">
        <w:rPr>
          <w:color w:val="000000"/>
        </w:rPr>
        <w:t xml:space="preserve">af et </w:t>
      </w:r>
      <w:r w:rsidR="00E655D6" w:rsidRPr="007E2C90">
        <w:rPr>
          <w:color w:val="000000"/>
        </w:rPr>
        <w:t>måltid</w:t>
      </w:r>
      <w:r w:rsidR="004530D5" w:rsidRPr="007E2C90">
        <w:rPr>
          <w:color w:val="000000"/>
        </w:rPr>
        <w:t xml:space="preserve"> med højt fedtindhold</w:t>
      </w:r>
      <w:r w:rsidR="00A15E32" w:rsidRPr="007E2C90">
        <w:rPr>
          <w:color w:val="000000"/>
        </w:rPr>
        <w:t xml:space="preserve"> på f</w:t>
      </w:r>
      <w:r w:rsidR="00E655D6" w:rsidRPr="007E2C90">
        <w:rPr>
          <w:color w:val="000000"/>
        </w:rPr>
        <w:t>armokinetikken for deferasirox, er det anbefalet at deferasirox</w:t>
      </w:r>
      <w:r w:rsidR="00607ACB" w:rsidRPr="007E2C90">
        <w:rPr>
          <w:color w:val="000000"/>
        </w:rPr>
        <w:t xml:space="preserve"> granulat </w:t>
      </w:r>
      <w:r w:rsidR="00D2638A" w:rsidRPr="007E2C90">
        <w:rPr>
          <w:color w:val="000000"/>
        </w:rPr>
        <w:t>tages</w:t>
      </w:r>
      <w:r w:rsidR="00607ACB" w:rsidRPr="007E2C90">
        <w:rPr>
          <w:color w:val="000000"/>
        </w:rPr>
        <w:t xml:space="preserve"> enten med</w:t>
      </w:r>
      <w:r w:rsidR="00E655D6" w:rsidRPr="007E2C90">
        <w:rPr>
          <w:color w:val="000000"/>
        </w:rPr>
        <w:t xml:space="preserve"> elle</w:t>
      </w:r>
      <w:r w:rsidR="00607ACB" w:rsidRPr="007E2C90">
        <w:rPr>
          <w:color w:val="000000"/>
        </w:rPr>
        <w:t>r uden</w:t>
      </w:r>
      <w:r w:rsidR="00E655D6" w:rsidRPr="007E2C90">
        <w:rPr>
          <w:color w:val="000000"/>
        </w:rPr>
        <w:t xml:space="preserve"> et let måltid (se pkt 5.2)</w:t>
      </w:r>
    </w:p>
    <w:p w14:paraId="6C757B94" w14:textId="77777777" w:rsidR="00CC499A" w:rsidRPr="007E2C90" w:rsidRDefault="00CC499A" w:rsidP="000C434B">
      <w:pPr>
        <w:rPr>
          <w:color w:val="000000"/>
        </w:rPr>
      </w:pPr>
    </w:p>
    <w:p w14:paraId="7212C464" w14:textId="77777777" w:rsidR="00CC499A" w:rsidRPr="007E2C90" w:rsidRDefault="00CC499A" w:rsidP="000C434B">
      <w:pPr>
        <w:keepNext/>
        <w:rPr>
          <w:color w:val="000000"/>
        </w:rPr>
      </w:pPr>
      <w:r w:rsidRPr="007E2C90">
        <w:rPr>
          <w:color w:val="000000"/>
          <w:u w:val="single"/>
        </w:rPr>
        <w:t>Lægemidler, der kan øge den systemiske eksponering af EXJADE</w:t>
      </w:r>
    </w:p>
    <w:p w14:paraId="55051242" w14:textId="77777777" w:rsidR="00CC499A" w:rsidRPr="007E2C90" w:rsidRDefault="00CC499A" w:rsidP="000C434B">
      <w:pPr>
        <w:rPr>
          <w:color w:val="000000"/>
        </w:rPr>
      </w:pPr>
      <w:r w:rsidRPr="007E2C90">
        <w:rPr>
          <w:color w:val="000000"/>
        </w:rPr>
        <w:t>Deferasiroxmetabolisme afhænger af UGT-enzymer. Samtidig administration af deferasirox (enkeltdosis på 30 mg/kg, dispergibel tablet-formulering) og den potente UGT-inducer, rifampicin, (gentagen dosis på 600 mg/dag) resulterede i en nedsat eksponering for deferasirox med 44% (90% CI: 37% - 51%) i et studie hos raske frivillige. Derfor kan samtidig anvendelse af EXJADE med potente UGT-inducere (fx rifampicin, carbamazepin, phenytoin, phenobarbital, ritonavir) resultere i nedsat effekt af EXJADE. Patientens serum-ferritin bør monitoreres under og efter kombinationen, og EXJADE-dosis skal om nødvendigt justeres.</w:t>
      </w:r>
    </w:p>
    <w:p w14:paraId="3E9A5767" w14:textId="77777777" w:rsidR="00CC499A" w:rsidRPr="007E2C90" w:rsidRDefault="00CC499A" w:rsidP="000C434B">
      <w:pPr>
        <w:rPr>
          <w:color w:val="000000"/>
        </w:rPr>
      </w:pPr>
    </w:p>
    <w:p w14:paraId="4217D3B3" w14:textId="77777777" w:rsidR="00CC499A" w:rsidRPr="007E2C90" w:rsidRDefault="00CC499A" w:rsidP="000C434B">
      <w:pPr>
        <w:rPr>
          <w:color w:val="000000"/>
        </w:rPr>
      </w:pPr>
      <w:r w:rsidRPr="007E2C90">
        <w:rPr>
          <w:color w:val="000000"/>
        </w:rPr>
        <w:t>Cholestyramin reducerede signifikant deferasirox-eksponeringen i et mekanistisk studie for at bestemme graden af enterohepatisk recirkulation (se pkt.</w:t>
      </w:r>
      <w:r w:rsidR="00395EFA" w:rsidRPr="007E2C90">
        <w:rPr>
          <w:color w:val="000000"/>
        </w:rPr>
        <w:t> </w:t>
      </w:r>
      <w:r w:rsidRPr="007E2C90">
        <w:rPr>
          <w:color w:val="000000"/>
        </w:rPr>
        <w:t>5.2).</w:t>
      </w:r>
    </w:p>
    <w:p w14:paraId="2721463B" w14:textId="77777777" w:rsidR="00CC499A" w:rsidRPr="007E2C90" w:rsidRDefault="00CC499A" w:rsidP="000C434B">
      <w:pPr>
        <w:rPr>
          <w:color w:val="000000"/>
        </w:rPr>
      </w:pPr>
    </w:p>
    <w:p w14:paraId="429014DC" w14:textId="77777777" w:rsidR="00CC499A" w:rsidRPr="007E2C90" w:rsidRDefault="00CC499A" w:rsidP="000C434B">
      <w:pPr>
        <w:keepNext/>
        <w:rPr>
          <w:color w:val="000000"/>
          <w:u w:val="single"/>
        </w:rPr>
      </w:pPr>
      <w:r w:rsidRPr="007E2C90">
        <w:rPr>
          <w:color w:val="000000"/>
          <w:u w:val="single"/>
        </w:rPr>
        <w:t>Interaktion med midazolam og andre lægemidler metaboliseret af CYP3A4</w:t>
      </w:r>
    </w:p>
    <w:p w14:paraId="2C7D0414" w14:textId="77777777" w:rsidR="00CC499A" w:rsidRPr="007E2C90" w:rsidRDefault="00CC499A" w:rsidP="000C434B">
      <w:pPr>
        <w:rPr>
          <w:color w:val="000000"/>
        </w:rPr>
      </w:pPr>
      <w:r w:rsidRPr="007E2C90">
        <w:rPr>
          <w:color w:val="000000"/>
        </w:rPr>
        <w:t>I et studie med raske frivillige, resulterede samtidig behandling med deferasirox dispergible tabletter og midazolam (et CYP3A4 test</w:t>
      </w:r>
      <w:r w:rsidRPr="007E2C90">
        <w:rPr>
          <w:color w:val="000000"/>
        </w:rPr>
        <w:noBreakHyphen/>
        <w:t>substrat) i et fald i eksponering for midazolam på 17% (90% CI: 8% </w:t>
      </w:r>
      <w:r w:rsidR="00395EFA" w:rsidRPr="007E2C90">
        <w:rPr>
          <w:color w:val="000000"/>
        </w:rPr>
        <w:noBreakHyphen/>
      </w:r>
      <w:r w:rsidRPr="007E2C90">
        <w:rPr>
          <w:color w:val="000000"/>
        </w:rPr>
        <w:t> 26%). I den kliniske virkelighed kan denne effekt være mere udtalt. Derfor bør forsigtighed udvises, grundet en mulig nedsat effekt, når deferasirox kombineres med stoffer, der metaboliseres af CYP3A4 (fx ciclosporin, simvastatin, hormonelle antikoceptiva, bepridil og ergotamin).</w:t>
      </w:r>
    </w:p>
    <w:p w14:paraId="53124A08" w14:textId="77777777" w:rsidR="00CC499A" w:rsidRPr="007E2C90" w:rsidRDefault="00CC499A" w:rsidP="000C434B">
      <w:pPr>
        <w:rPr>
          <w:color w:val="000000"/>
        </w:rPr>
      </w:pPr>
    </w:p>
    <w:p w14:paraId="7FAEFBC7" w14:textId="77777777" w:rsidR="00CC499A" w:rsidRPr="007E2C90" w:rsidRDefault="00CC499A" w:rsidP="000C434B">
      <w:pPr>
        <w:keepNext/>
        <w:rPr>
          <w:color w:val="000000"/>
          <w:u w:val="single"/>
        </w:rPr>
      </w:pPr>
      <w:r w:rsidRPr="007E2C90">
        <w:rPr>
          <w:color w:val="000000"/>
          <w:u w:val="single"/>
        </w:rPr>
        <w:t>Interaktion med repaglinid og andre lægemidler metaboliseret af CYP2C8</w:t>
      </w:r>
    </w:p>
    <w:p w14:paraId="76FE108E" w14:textId="77777777" w:rsidR="00CC499A" w:rsidRPr="007E2C90" w:rsidRDefault="00CC499A" w:rsidP="000C434B">
      <w:pPr>
        <w:rPr>
          <w:color w:val="000000"/>
        </w:rPr>
      </w:pPr>
      <w:r w:rsidRPr="007E2C90">
        <w:rPr>
          <w:color w:val="000000"/>
        </w:rPr>
        <w:t>I et studie med raske frivillige blev det påvist, at administration af deferasirox, som moderat CYP2C8-hæmmer (30 mg/kg daglig, dispergibel tablet-formulering) samtidig med repaglinid, et CYP2C8-substrat givet som enkeltdosis på 0,5 mg, øgede AUC og C</w:t>
      </w:r>
      <w:r w:rsidRPr="007E2C90">
        <w:rPr>
          <w:color w:val="000000"/>
          <w:szCs w:val="22"/>
          <w:vertAlign w:val="subscript"/>
        </w:rPr>
        <w:t>max</w:t>
      </w:r>
      <w:r w:rsidRPr="007E2C90">
        <w:rPr>
          <w:color w:val="000000"/>
        </w:rPr>
        <w:t xml:space="preserve"> for repaglinid med henholdsvis ca. 2,3 gange (90% CI [2,03</w:t>
      </w:r>
      <w:r w:rsidRPr="007E2C90">
        <w:rPr>
          <w:color w:val="000000"/>
        </w:rPr>
        <w:noBreakHyphen/>
        <w:t>2,63]) og 1,6 gange (90% CI [1,42</w:t>
      </w:r>
      <w:r w:rsidRPr="007E2C90">
        <w:rPr>
          <w:color w:val="000000"/>
        </w:rPr>
        <w:noBreakHyphen/>
        <w:t>1.84]). Da interaktionen ikke er blevet påvist med doser højere end 0,5 mg for repaglinid, skal samtidig brug af deferasirox og repaglinid undgås. Hvis kombinationen er nødvendig, skal der udføres nøje klinisk overvågning samt monitorering af blodglukose (se pkt.</w:t>
      </w:r>
      <w:r w:rsidR="00395EFA" w:rsidRPr="007E2C90">
        <w:rPr>
          <w:color w:val="000000"/>
        </w:rPr>
        <w:t> </w:t>
      </w:r>
      <w:r w:rsidRPr="007E2C90">
        <w:rPr>
          <w:color w:val="000000"/>
        </w:rPr>
        <w:t>4.4). Der kan ikke udelukkes interaktion mellem deferasirox og andre CYP2C8-substrater som paclitaxel.</w:t>
      </w:r>
    </w:p>
    <w:p w14:paraId="0BCDFCD1" w14:textId="77777777" w:rsidR="00CC499A" w:rsidRPr="007E2C90" w:rsidRDefault="00CC499A" w:rsidP="000C434B">
      <w:pPr>
        <w:rPr>
          <w:color w:val="000000"/>
        </w:rPr>
      </w:pPr>
    </w:p>
    <w:p w14:paraId="7868A0AF" w14:textId="77777777" w:rsidR="00CC499A" w:rsidRPr="007E2C90" w:rsidRDefault="00CC499A" w:rsidP="000C434B">
      <w:pPr>
        <w:keepNext/>
        <w:rPr>
          <w:color w:val="000000"/>
          <w:u w:val="single"/>
        </w:rPr>
      </w:pPr>
      <w:r w:rsidRPr="007E2C90">
        <w:rPr>
          <w:color w:val="000000"/>
          <w:u w:val="single"/>
        </w:rPr>
        <w:t>Interaktion med theophyllin og andre lægemidler metaboliseret af CYP1A2</w:t>
      </w:r>
    </w:p>
    <w:p w14:paraId="60E953B5" w14:textId="77777777" w:rsidR="00CC499A" w:rsidRPr="007E2C90" w:rsidRDefault="00CC499A" w:rsidP="000C434B">
      <w:pPr>
        <w:rPr>
          <w:color w:val="000000"/>
        </w:rPr>
      </w:pPr>
      <w:r w:rsidRPr="007E2C90">
        <w:rPr>
          <w:color w:val="000000"/>
        </w:rPr>
        <w:t>I et studie med raske frivillige blev det påvist, at samtidig administration af deferasirox som CYP1A2-hæmmer (gentagen dosis på 30 mg/kg daglig, dispergibel tablet-formulering) og CYP1A2-substratet theophyllin (enkeltdosis på 120 mg) øgede theophyllin-AUC med 84% (90% CI: 73% til 95%). Efter enkeltdosis-behandling var C</w:t>
      </w:r>
      <w:r w:rsidRPr="007E2C90">
        <w:rPr>
          <w:color w:val="000000"/>
          <w:szCs w:val="22"/>
          <w:vertAlign w:val="subscript"/>
        </w:rPr>
        <w:t>max</w:t>
      </w:r>
      <w:r w:rsidRPr="007E2C90">
        <w:rPr>
          <w:color w:val="000000"/>
          <w:szCs w:val="22"/>
        </w:rPr>
        <w:t xml:space="preserve"> ikke påvirket, men en øget theophyllin-C</w:t>
      </w:r>
      <w:r w:rsidRPr="007E2C90">
        <w:rPr>
          <w:color w:val="000000"/>
          <w:szCs w:val="22"/>
          <w:vertAlign w:val="subscript"/>
        </w:rPr>
        <w:t>max</w:t>
      </w:r>
      <w:r w:rsidRPr="007E2C90">
        <w:rPr>
          <w:color w:val="000000"/>
          <w:szCs w:val="22"/>
        </w:rPr>
        <w:t xml:space="preserve"> kan forventes ved kronisk dosering</w:t>
      </w:r>
      <w:r w:rsidRPr="007E2C90">
        <w:rPr>
          <w:color w:val="000000"/>
        </w:rPr>
        <w:t>. Derfor anbefales det ikke at bruge deferasirox samtidigt med theofyllin. Hvis deferasirox og theophyllin anvendes samtidig, bør theophyllin-koncentrationen monitoreres, og reduktion af theophyllindosis bør overvejes. Interaktion mellem deferasirox og andre CYP1A2-substrater kan ikke udelukkes. For substanser, som primært metaboliseres af CYP1A2, og som har et snævert terapeutisk indeks (fx clozapin, tizanidin), gælder de samme anbefalinger som for theofyllin.</w:t>
      </w:r>
    </w:p>
    <w:p w14:paraId="723D2396" w14:textId="77777777" w:rsidR="00CC499A" w:rsidRPr="007E2C90" w:rsidRDefault="00CC499A" w:rsidP="000C434B">
      <w:pPr>
        <w:rPr>
          <w:color w:val="000000"/>
        </w:rPr>
      </w:pPr>
    </w:p>
    <w:p w14:paraId="2E8B33B8" w14:textId="77777777" w:rsidR="00CC499A" w:rsidRPr="007E2C90" w:rsidRDefault="00CC499A" w:rsidP="000C434B">
      <w:pPr>
        <w:keepNext/>
        <w:rPr>
          <w:color w:val="000000"/>
          <w:u w:val="single"/>
        </w:rPr>
      </w:pPr>
      <w:r w:rsidRPr="007E2C90">
        <w:rPr>
          <w:color w:val="000000"/>
          <w:u w:val="single"/>
        </w:rPr>
        <w:lastRenderedPageBreak/>
        <w:t>Anden information</w:t>
      </w:r>
    </w:p>
    <w:p w14:paraId="2D4BE7FF" w14:textId="77777777" w:rsidR="00CC499A" w:rsidRPr="007E2C90" w:rsidRDefault="00CC499A" w:rsidP="000C434B">
      <w:pPr>
        <w:rPr>
          <w:color w:val="000000"/>
        </w:rPr>
      </w:pPr>
      <w:r w:rsidRPr="007E2C90">
        <w:rPr>
          <w:color w:val="000000"/>
        </w:rPr>
        <w:t>Samtidig administration af deferasirox og aluminiumholdige antacidapræparater er ikke formelt undersøgt. Det kan ikke anbefales at tage deferasirox-</w:t>
      </w:r>
      <w:r w:rsidR="00E655D6" w:rsidRPr="007E2C90">
        <w:rPr>
          <w:color w:val="000000"/>
        </w:rPr>
        <w:t>granulat</w:t>
      </w:r>
      <w:r w:rsidRPr="007E2C90">
        <w:rPr>
          <w:color w:val="000000"/>
        </w:rPr>
        <w:t xml:space="preserve"> sammen med aluminiumholdige antacidapræparater, selvom deferasirox har en lavere affinitet for aluminium end for jern.</w:t>
      </w:r>
    </w:p>
    <w:p w14:paraId="540FE66C" w14:textId="77777777" w:rsidR="00CC499A" w:rsidRPr="007E2C90" w:rsidRDefault="00CC499A" w:rsidP="000C434B">
      <w:pPr>
        <w:rPr>
          <w:color w:val="000000"/>
        </w:rPr>
      </w:pPr>
    </w:p>
    <w:p w14:paraId="01078D56" w14:textId="77777777" w:rsidR="00CC499A" w:rsidRPr="007E2C90" w:rsidRDefault="00CC499A" w:rsidP="000C434B">
      <w:pPr>
        <w:rPr>
          <w:color w:val="000000"/>
        </w:rPr>
      </w:pPr>
      <w:r w:rsidRPr="007E2C90">
        <w:rPr>
          <w:color w:val="000000"/>
        </w:rPr>
        <w:t>Samtidig indgift af deferasirox med substanser, der har kendt ulcerogent potentiale, såsom NSAID’er (inklusive acetylsalicylsyre i høj dosis), kortikosteroider eller orale bisphosphonater kan øge risokoen for gastrointestinal toksicitet (se pkt. 4.4). Samtidig administration af deferasirox med antikoagulantia kan muligvis også øge risikoen for gastrointestinal blødning. Der kræves tæt monitorering, når deferasirox kombineres med disse substanser.</w:t>
      </w:r>
    </w:p>
    <w:p w14:paraId="19C5D664" w14:textId="77777777" w:rsidR="00CC499A" w:rsidRPr="007E2C90" w:rsidRDefault="00CC499A" w:rsidP="000C434B">
      <w:pPr>
        <w:rPr>
          <w:color w:val="000000"/>
        </w:rPr>
      </w:pPr>
    </w:p>
    <w:p w14:paraId="55BE6C01" w14:textId="77777777" w:rsidR="008900C0" w:rsidRPr="007E2C90" w:rsidRDefault="008900C0" w:rsidP="000C434B">
      <w:pPr>
        <w:rPr>
          <w:color w:val="000000"/>
        </w:rPr>
      </w:pPr>
      <w:r w:rsidRPr="007E2C90">
        <w:rPr>
          <w:color w:val="000000"/>
        </w:rPr>
        <w:t xml:space="preserve">Samtidig administration af defirasirox og busulfan resulterede i øget eksponering (AUC) for busulfan, men mekanismen bag denne interaktion er ikke kendt. Hvis muligt skal farmakokinetikken (AUC, </w:t>
      </w:r>
      <w:r w:rsidRPr="007E2C90">
        <w:rPr>
          <w:i/>
          <w:color w:val="000000"/>
        </w:rPr>
        <w:t>clearance</w:t>
      </w:r>
      <w:r w:rsidRPr="007E2C90">
        <w:rPr>
          <w:color w:val="000000"/>
        </w:rPr>
        <w:t>) af en busulfan testdosis evalueres for at muliggøre dosisjustering.</w:t>
      </w:r>
    </w:p>
    <w:p w14:paraId="0542581E" w14:textId="77777777" w:rsidR="008900C0" w:rsidRPr="007E2C90" w:rsidRDefault="008900C0" w:rsidP="000C434B">
      <w:pPr>
        <w:rPr>
          <w:color w:val="000000"/>
        </w:rPr>
      </w:pPr>
    </w:p>
    <w:p w14:paraId="5D3B285A" w14:textId="77777777" w:rsidR="00CC499A" w:rsidRPr="007E2C90" w:rsidRDefault="00CC499A" w:rsidP="000C434B">
      <w:pPr>
        <w:keepNext/>
        <w:rPr>
          <w:b/>
          <w:color w:val="000000"/>
        </w:rPr>
      </w:pPr>
      <w:r w:rsidRPr="007E2C90">
        <w:rPr>
          <w:b/>
          <w:color w:val="000000"/>
        </w:rPr>
        <w:t>4.6</w:t>
      </w:r>
      <w:r w:rsidRPr="007E2C90">
        <w:rPr>
          <w:b/>
          <w:color w:val="000000"/>
        </w:rPr>
        <w:tab/>
        <w:t>Fertilitet, graviditet og amning</w:t>
      </w:r>
    </w:p>
    <w:p w14:paraId="4187DA0A" w14:textId="77777777" w:rsidR="00CC499A" w:rsidRPr="007E2C90" w:rsidRDefault="00CC499A" w:rsidP="000C434B">
      <w:pPr>
        <w:keepNext/>
        <w:rPr>
          <w:color w:val="000000"/>
        </w:rPr>
      </w:pPr>
    </w:p>
    <w:p w14:paraId="13C48734" w14:textId="77777777" w:rsidR="00CC499A" w:rsidRPr="007E2C90" w:rsidRDefault="00CC499A" w:rsidP="000C434B">
      <w:pPr>
        <w:keepNext/>
        <w:rPr>
          <w:color w:val="000000"/>
          <w:u w:val="single"/>
        </w:rPr>
      </w:pPr>
      <w:r w:rsidRPr="007E2C90">
        <w:rPr>
          <w:color w:val="000000"/>
          <w:u w:val="single"/>
        </w:rPr>
        <w:t>Graviditet</w:t>
      </w:r>
    </w:p>
    <w:p w14:paraId="758399FF" w14:textId="77777777" w:rsidR="00CC499A" w:rsidRPr="007E2C90" w:rsidRDefault="00CC499A" w:rsidP="000C434B">
      <w:pPr>
        <w:rPr>
          <w:color w:val="000000"/>
        </w:rPr>
      </w:pPr>
      <w:r w:rsidRPr="007E2C90">
        <w:rPr>
          <w:color w:val="000000"/>
        </w:rPr>
        <w:t>Der foreligger ikke kliniske data om eksponering for deferasirox under graviditet. Dyrestudier har påvist reproduktionstoksicitet ved doser, der var toksiske for moderen (se pkt.</w:t>
      </w:r>
      <w:r w:rsidR="00E655D6" w:rsidRPr="007E2C90">
        <w:rPr>
          <w:color w:val="000000"/>
        </w:rPr>
        <w:t> </w:t>
      </w:r>
      <w:r w:rsidRPr="007E2C90">
        <w:rPr>
          <w:color w:val="000000"/>
        </w:rPr>
        <w:t>5.3). Den potentielle risiko for mennesker er ukendt.</w:t>
      </w:r>
    </w:p>
    <w:p w14:paraId="54B7D01C" w14:textId="77777777" w:rsidR="00CC499A" w:rsidRPr="007E2C90" w:rsidRDefault="00CC499A" w:rsidP="000C434B">
      <w:pPr>
        <w:rPr>
          <w:color w:val="000000"/>
        </w:rPr>
      </w:pPr>
    </w:p>
    <w:p w14:paraId="2AB7A168" w14:textId="77777777" w:rsidR="00CC499A" w:rsidRPr="007E2C90" w:rsidRDefault="00CC499A" w:rsidP="000C434B">
      <w:pPr>
        <w:rPr>
          <w:color w:val="000000"/>
        </w:rPr>
      </w:pPr>
      <w:r w:rsidRPr="007E2C90">
        <w:rPr>
          <w:color w:val="000000"/>
        </w:rPr>
        <w:t>Som en forholdsregel, frarådes det at anvende EXJADE under graviditet, medmindre det er strengt nødvendigt.</w:t>
      </w:r>
    </w:p>
    <w:p w14:paraId="61B7E773" w14:textId="77777777" w:rsidR="00CC499A" w:rsidRPr="007E2C90" w:rsidRDefault="00CC499A" w:rsidP="000C434B">
      <w:pPr>
        <w:rPr>
          <w:color w:val="000000"/>
        </w:rPr>
      </w:pPr>
    </w:p>
    <w:p w14:paraId="67370A5B" w14:textId="77777777" w:rsidR="00CC499A" w:rsidRPr="007E2C90" w:rsidRDefault="00CC499A" w:rsidP="000C434B">
      <w:pPr>
        <w:rPr>
          <w:color w:val="000000"/>
        </w:rPr>
      </w:pPr>
      <w:r w:rsidRPr="007E2C90">
        <w:rPr>
          <w:color w:val="000000"/>
        </w:rPr>
        <w:t>EXJADE kan nedsætte effekten af hormonale kontraceptiva (se pkt.</w:t>
      </w:r>
      <w:r w:rsidR="00E655D6" w:rsidRPr="007E2C90">
        <w:rPr>
          <w:color w:val="000000"/>
        </w:rPr>
        <w:t> </w:t>
      </w:r>
      <w:r w:rsidRPr="007E2C90">
        <w:rPr>
          <w:color w:val="000000"/>
        </w:rPr>
        <w:t>4.5). Kvinder i den fødedygtige alder anbefales at bruge yderligere eller alternative ikke-hormonale præventionsmidler når de tager EXJADE.</w:t>
      </w:r>
    </w:p>
    <w:p w14:paraId="45952E42" w14:textId="77777777" w:rsidR="00CC499A" w:rsidRPr="007E2C90" w:rsidRDefault="00CC499A" w:rsidP="000C434B">
      <w:pPr>
        <w:rPr>
          <w:color w:val="000000"/>
        </w:rPr>
      </w:pPr>
    </w:p>
    <w:p w14:paraId="071C74B8" w14:textId="77777777" w:rsidR="00CC499A" w:rsidRPr="007E2C90" w:rsidRDefault="00CC499A" w:rsidP="000C434B">
      <w:pPr>
        <w:keepNext/>
        <w:rPr>
          <w:color w:val="000000"/>
        </w:rPr>
      </w:pPr>
      <w:r w:rsidRPr="007E2C90">
        <w:rPr>
          <w:color w:val="000000"/>
          <w:u w:val="single"/>
        </w:rPr>
        <w:t>Amning</w:t>
      </w:r>
    </w:p>
    <w:p w14:paraId="69B6690B" w14:textId="2DD60D01" w:rsidR="00CC499A" w:rsidRPr="007E2C90" w:rsidRDefault="00CC499A" w:rsidP="000C434B">
      <w:pPr>
        <w:keepNext/>
        <w:rPr>
          <w:color w:val="000000"/>
        </w:rPr>
      </w:pPr>
      <w:r w:rsidRPr="007E2C90">
        <w:rPr>
          <w:color w:val="000000"/>
        </w:rPr>
        <w:t>I dyrestudier blev det konstateret, at deferasirox hurtigt og i udstrakt grad blev udskilt i mælken. Der blev ikke set nogen effekt på afkommet. Det vides ikke, om deferasirox u</w:t>
      </w:r>
      <w:r w:rsidR="006720A5">
        <w:rPr>
          <w:color w:val="000000"/>
        </w:rPr>
        <w:t>d</w:t>
      </w:r>
      <w:r w:rsidRPr="007E2C90">
        <w:rPr>
          <w:color w:val="000000"/>
        </w:rPr>
        <w:t>skilles i human mælk. Amning frarådes under behandling med EXJADE.</w:t>
      </w:r>
    </w:p>
    <w:p w14:paraId="15E8BFAA" w14:textId="77777777" w:rsidR="00CC499A" w:rsidRPr="007E2C90" w:rsidRDefault="00CC499A" w:rsidP="000C434B">
      <w:pPr>
        <w:rPr>
          <w:color w:val="000000"/>
        </w:rPr>
      </w:pPr>
    </w:p>
    <w:p w14:paraId="1D0D891E" w14:textId="77777777" w:rsidR="00CC499A" w:rsidRPr="007E2C90" w:rsidRDefault="00CC499A" w:rsidP="000C434B">
      <w:pPr>
        <w:keepNext/>
        <w:rPr>
          <w:color w:val="000000"/>
        </w:rPr>
      </w:pPr>
      <w:r w:rsidRPr="007E2C90">
        <w:rPr>
          <w:color w:val="000000"/>
          <w:u w:val="single"/>
        </w:rPr>
        <w:t>Fertilitet</w:t>
      </w:r>
    </w:p>
    <w:p w14:paraId="2B520BC2" w14:textId="77777777" w:rsidR="00CC499A" w:rsidRPr="007E2C90" w:rsidRDefault="00CC499A" w:rsidP="000C434B">
      <w:pPr>
        <w:rPr>
          <w:color w:val="000000"/>
        </w:rPr>
      </w:pPr>
      <w:r w:rsidRPr="007E2C90">
        <w:rPr>
          <w:color w:val="000000"/>
        </w:rPr>
        <w:t>Der er ingen fertilitetsdata tilgængelige for mennesker. Hos dyr er der ikke observeret utilsigtede påvirkninger af hanner eller hunners fertilitet (se pkt.</w:t>
      </w:r>
      <w:r w:rsidR="00E655D6" w:rsidRPr="007E2C90">
        <w:rPr>
          <w:color w:val="000000"/>
        </w:rPr>
        <w:t> </w:t>
      </w:r>
      <w:r w:rsidRPr="007E2C90">
        <w:rPr>
          <w:color w:val="000000"/>
        </w:rPr>
        <w:t>5.3).</w:t>
      </w:r>
    </w:p>
    <w:p w14:paraId="0599CC60" w14:textId="77777777" w:rsidR="00CC499A" w:rsidRPr="007E2C90" w:rsidRDefault="00CC499A" w:rsidP="000C434B">
      <w:pPr>
        <w:rPr>
          <w:color w:val="000000"/>
        </w:rPr>
      </w:pPr>
    </w:p>
    <w:p w14:paraId="78422982" w14:textId="77777777" w:rsidR="00CC499A" w:rsidRPr="007E2C90" w:rsidRDefault="00CC499A" w:rsidP="000C434B">
      <w:pPr>
        <w:keepNext/>
        <w:rPr>
          <w:color w:val="000000"/>
        </w:rPr>
      </w:pPr>
      <w:r w:rsidRPr="007E2C90">
        <w:rPr>
          <w:b/>
          <w:color w:val="000000"/>
        </w:rPr>
        <w:t>4.7</w:t>
      </w:r>
      <w:r w:rsidRPr="007E2C90">
        <w:rPr>
          <w:b/>
          <w:color w:val="000000"/>
        </w:rPr>
        <w:tab/>
        <w:t>Virkning på evnen til at føre motorkøretøj og betjene maskiner</w:t>
      </w:r>
    </w:p>
    <w:p w14:paraId="1D3F47A1" w14:textId="77777777" w:rsidR="00CC499A" w:rsidRPr="007E2C90" w:rsidRDefault="00CC499A" w:rsidP="000C434B">
      <w:pPr>
        <w:keepNext/>
        <w:rPr>
          <w:color w:val="000000"/>
        </w:rPr>
      </w:pPr>
    </w:p>
    <w:p w14:paraId="1FABB871" w14:textId="77777777" w:rsidR="00CC499A" w:rsidRPr="007E2C90" w:rsidRDefault="00CC499A" w:rsidP="000C434B">
      <w:pPr>
        <w:rPr>
          <w:color w:val="000000"/>
        </w:rPr>
      </w:pPr>
      <w:r w:rsidRPr="007E2C90">
        <w:rPr>
          <w:szCs w:val="22"/>
        </w:rPr>
        <w:t xml:space="preserve">EXJADE påvirker i mindre grad evnen til at føre motorkøretøj </w:t>
      </w:r>
      <w:r w:rsidRPr="007E2C90">
        <w:rPr>
          <w:noProof/>
          <w:szCs w:val="22"/>
        </w:rPr>
        <w:t xml:space="preserve">og </w:t>
      </w:r>
      <w:r w:rsidRPr="007E2C90">
        <w:rPr>
          <w:szCs w:val="22"/>
        </w:rPr>
        <w:t xml:space="preserve">betjene maskiner. </w:t>
      </w:r>
      <w:r w:rsidRPr="007E2C90">
        <w:rPr>
          <w:color w:val="000000"/>
        </w:rPr>
        <w:t>Patienter, som oplever den usædvanlige bivirkning svimmelhed, bør udvise forsigtighed, når de fører motorkøretøj eller betjener maskiner (se pkt.</w:t>
      </w:r>
      <w:r w:rsidR="00E655D6" w:rsidRPr="007E2C90">
        <w:rPr>
          <w:color w:val="000000"/>
        </w:rPr>
        <w:t> </w:t>
      </w:r>
      <w:r w:rsidRPr="007E2C90">
        <w:rPr>
          <w:color w:val="000000"/>
        </w:rPr>
        <w:t>4.8).</w:t>
      </w:r>
    </w:p>
    <w:p w14:paraId="19CF8F6F" w14:textId="77777777" w:rsidR="00CC499A" w:rsidRPr="007E2C90" w:rsidRDefault="00CC499A" w:rsidP="000C434B">
      <w:pPr>
        <w:rPr>
          <w:color w:val="000000"/>
        </w:rPr>
      </w:pPr>
    </w:p>
    <w:p w14:paraId="4ABE5AA2" w14:textId="77777777" w:rsidR="00CC499A" w:rsidRPr="007E2C90" w:rsidRDefault="00CC499A" w:rsidP="000C434B">
      <w:pPr>
        <w:keepNext/>
        <w:rPr>
          <w:b/>
          <w:color w:val="000000"/>
        </w:rPr>
      </w:pPr>
      <w:r w:rsidRPr="007E2C90">
        <w:rPr>
          <w:b/>
          <w:color w:val="000000"/>
        </w:rPr>
        <w:t>4.8</w:t>
      </w:r>
      <w:r w:rsidRPr="007E2C90">
        <w:rPr>
          <w:b/>
          <w:color w:val="000000"/>
        </w:rPr>
        <w:tab/>
        <w:t>Bivirkninger</w:t>
      </w:r>
    </w:p>
    <w:p w14:paraId="03A7D35E" w14:textId="77777777" w:rsidR="00CC499A" w:rsidRPr="007E2C90" w:rsidRDefault="00CC499A" w:rsidP="000C434B">
      <w:pPr>
        <w:keepNext/>
        <w:rPr>
          <w:color w:val="000000"/>
        </w:rPr>
      </w:pPr>
    </w:p>
    <w:p w14:paraId="586480CF" w14:textId="77777777" w:rsidR="00CC499A" w:rsidRPr="007E2C90" w:rsidRDefault="00CC499A" w:rsidP="000C434B">
      <w:pPr>
        <w:keepNext/>
        <w:rPr>
          <w:color w:val="000000"/>
          <w:u w:val="single"/>
        </w:rPr>
      </w:pPr>
      <w:r w:rsidRPr="007E2C90">
        <w:rPr>
          <w:color w:val="000000"/>
          <w:u w:val="single"/>
        </w:rPr>
        <w:t>Opsummering af sikkerhedsprofilen</w:t>
      </w:r>
    </w:p>
    <w:p w14:paraId="22AE5FDD" w14:textId="77777777" w:rsidR="00CC499A" w:rsidRPr="007E2C90" w:rsidRDefault="00CC499A" w:rsidP="000C434B">
      <w:pPr>
        <w:rPr>
          <w:color w:val="000000"/>
        </w:rPr>
      </w:pPr>
      <w:r w:rsidRPr="007E2C90">
        <w:rPr>
          <w:color w:val="000000"/>
        </w:rPr>
        <w:t xml:space="preserve">De hyppigste reaktioner, der er rapporteret </w:t>
      </w:r>
      <w:r w:rsidR="00593366" w:rsidRPr="007E2C90">
        <w:rPr>
          <w:color w:val="000000"/>
        </w:rPr>
        <w:t xml:space="preserve">i de udførte kliniske forsøg </w:t>
      </w:r>
      <w:r w:rsidRPr="007E2C90">
        <w:rPr>
          <w:color w:val="000000"/>
        </w:rPr>
        <w:t>under kronisk behandling med deferasirox dispergible tabletter hos voksne og pædiatriske patienter, inkluderer gastrointestinale forstyrrelser (hovedsageligt kvalme, opkastning, diarré eller abdominale smerter) og hududslæt. Diarré er oftere set hos pædiatriske patienter i alderen 2</w:t>
      </w:r>
      <w:r w:rsidR="00395EFA" w:rsidRPr="007E2C90">
        <w:rPr>
          <w:color w:val="000000"/>
        </w:rPr>
        <w:t> </w:t>
      </w:r>
      <w:r w:rsidRPr="007E2C90">
        <w:rPr>
          <w:color w:val="000000"/>
        </w:rPr>
        <w:t>til 5 år og hos ældre patienter. Disse reaktioner er dosisafhængige, og de er som oftest milde til moderate. Reaktionerne er generelt forbigående, og de holder for det meste op, selvom behandlingen fortsættes.</w:t>
      </w:r>
    </w:p>
    <w:p w14:paraId="16A072E3" w14:textId="77777777" w:rsidR="00CC499A" w:rsidRPr="007E2C90" w:rsidRDefault="00CC499A" w:rsidP="000C434B">
      <w:pPr>
        <w:rPr>
          <w:color w:val="000000"/>
        </w:rPr>
      </w:pPr>
    </w:p>
    <w:p w14:paraId="24641A86" w14:textId="77777777" w:rsidR="00CC499A" w:rsidRPr="007E2C90" w:rsidRDefault="00CC499A" w:rsidP="000C434B">
      <w:pPr>
        <w:rPr>
          <w:color w:val="000000"/>
        </w:rPr>
      </w:pPr>
      <w:r w:rsidRPr="007E2C90">
        <w:rPr>
          <w:color w:val="000000"/>
        </w:rPr>
        <w:t>Under kliniske studier med forekom dosisafhængige forhøjelser af serum-kreatinin hos omkring 36% af patienterne, selvom de fleste blev inden for normalområdet. Fald i gennemsnitlig kreatinin</w:t>
      </w:r>
      <w:r w:rsidR="00636318">
        <w:rPr>
          <w:color w:val="000000"/>
        </w:rPr>
        <w:t>-</w:t>
      </w:r>
      <w:r w:rsidRPr="0055297F">
        <w:rPr>
          <w:i/>
          <w:iCs/>
          <w:color w:val="000000"/>
        </w:rPr>
        <w:t>clearance</w:t>
      </w:r>
      <w:r w:rsidRPr="007E2C90">
        <w:rPr>
          <w:color w:val="000000"/>
        </w:rPr>
        <w:t xml:space="preserve"> er observeret hos både pædiatriske og voksne patienter med beta-talassæmi og </w:t>
      </w:r>
      <w:r w:rsidRPr="007E2C90">
        <w:rPr>
          <w:color w:val="000000"/>
        </w:rPr>
        <w:lastRenderedPageBreak/>
        <w:t>jernophobning i det første år af behandlingen, men der er tegn på, at dette ikke falder yderligere i de efterfølgende år af behandlingen. Forhøjelser af levertransaminaser er blevet rapporteret. Planer for sikkerhedsmonitorering for nyre- og leverparametre anbefales. Auditive (nedsat hørelse) og visuelle (uklarheder i linsen) forstyrrelser er ikke almindelige, og årlige undersøgelser anbefales også (se pkt.</w:t>
      </w:r>
      <w:r w:rsidR="00395EFA" w:rsidRPr="007E2C90">
        <w:rPr>
          <w:color w:val="000000"/>
        </w:rPr>
        <w:t> </w:t>
      </w:r>
      <w:r w:rsidRPr="007E2C90">
        <w:rPr>
          <w:color w:val="000000"/>
        </w:rPr>
        <w:t>4.4).</w:t>
      </w:r>
    </w:p>
    <w:p w14:paraId="2F5A5907" w14:textId="77777777" w:rsidR="00BC59BC" w:rsidRPr="007E2C90" w:rsidRDefault="00BC59BC" w:rsidP="000C434B">
      <w:pPr>
        <w:rPr>
          <w:color w:val="000000"/>
        </w:rPr>
      </w:pPr>
    </w:p>
    <w:p w14:paraId="38162CEC" w14:textId="07BDB037" w:rsidR="00BC59BC" w:rsidRPr="007E2C90" w:rsidRDefault="00BC59BC" w:rsidP="000C434B">
      <w:pPr>
        <w:rPr>
          <w:color w:val="000000"/>
        </w:rPr>
      </w:pPr>
      <w:r w:rsidRPr="007E2C90">
        <w:rPr>
          <w:color w:val="222222"/>
        </w:rPr>
        <w:t>Der er rapporteret alvorlige kutane bivirkninger (SCAR), herunder Stevens-Johnsons syndrom (SJS), toksisk epidermal nekrolyse (TEN) og lægemiddelreaktioner med eosinofili og systemiske symptomer (DRESS) ved brug af EXJADE (se pkt.</w:t>
      </w:r>
      <w:r w:rsidR="00E4724F">
        <w:rPr>
          <w:color w:val="222222"/>
        </w:rPr>
        <w:t> </w:t>
      </w:r>
      <w:r w:rsidRPr="007E2C90">
        <w:rPr>
          <w:color w:val="222222"/>
        </w:rPr>
        <w:t>4.4).</w:t>
      </w:r>
    </w:p>
    <w:p w14:paraId="45C6293C" w14:textId="77777777" w:rsidR="00CC499A" w:rsidRPr="007E2C90" w:rsidRDefault="00CC499A" w:rsidP="000C434B">
      <w:pPr>
        <w:rPr>
          <w:color w:val="000000"/>
        </w:rPr>
      </w:pPr>
    </w:p>
    <w:p w14:paraId="5E28B1EB" w14:textId="77777777" w:rsidR="00CC499A" w:rsidRPr="007E2C90" w:rsidRDefault="00CC499A" w:rsidP="000C434B">
      <w:pPr>
        <w:keepNext/>
        <w:rPr>
          <w:color w:val="000000"/>
          <w:u w:val="single"/>
        </w:rPr>
      </w:pPr>
      <w:r w:rsidRPr="007E2C90">
        <w:rPr>
          <w:color w:val="000000"/>
          <w:u w:val="single"/>
        </w:rPr>
        <w:t>Tabel over bivirkninger</w:t>
      </w:r>
    </w:p>
    <w:p w14:paraId="5A3E7D61" w14:textId="77777777" w:rsidR="00CC499A" w:rsidRPr="007E2C90" w:rsidRDefault="00CC499A" w:rsidP="000C434B">
      <w:pPr>
        <w:rPr>
          <w:color w:val="000000"/>
        </w:rPr>
      </w:pPr>
      <w:r w:rsidRPr="007E2C90">
        <w:rPr>
          <w:color w:val="000000"/>
        </w:rPr>
        <w:t xml:space="preserve">Bivirkningerne er opstillet nedenfor med følgende opdeling: Meget almindelig (≥ 1/10), almindelig (≥ 1/100 til &lt; 1/10), ikke almindelig (≥ 1/1.000 til &lt; 1/100), </w:t>
      </w:r>
      <w:r w:rsidRPr="007E2C90">
        <w:rPr>
          <w:color w:val="000000"/>
          <w:szCs w:val="22"/>
        </w:rPr>
        <w:t>sjælden (</w:t>
      </w:r>
      <w:r w:rsidRPr="007E2C90">
        <w:rPr>
          <w:rFonts w:ascii="Symbol" w:hAnsi="Symbol"/>
          <w:color w:val="000000"/>
          <w:szCs w:val="22"/>
        </w:rPr>
        <w:t></w:t>
      </w:r>
      <w:r w:rsidRPr="007E2C90">
        <w:rPr>
          <w:color w:val="000000"/>
          <w:szCs w:val="22"/>
        </w:rPr>
        <w:t> 1/10.000 til &lt; 1/1.000), meget sjælden (&lt; 1/10.000), ikke kendt (kan ikke estimeres ud fra forhåndenværende data)</w:t>
      </w:r>
      <w:r w:rsidRPr="007E2C90">
        <w:rPr>
          <w:color w:val="000000"/>
        </w:rPr>
        <w:t>. Inden for hver enkelt frekvensgruppe er bivirkningerne opstillet efter, hvor alvorlige de er. De alvorligste bivirkninger er anført først.</w:t>
      </w:r>
    </w:p>
    <w:p w14:paraId="2A5CD97E" w14:textId="77777777" w:rsidR="00CC499A" w:rsidRPr="007E2C90" w:rsidRDefault="00CC499A" w:rsidP="000C434B">
      <w:pPr>
        <w:rPr>
          <w:color w:val="000000"/>
        </w:rPr>
      </w:pPr>
    </w:p>
    <w:p w14:paraId="471075CA" w14:textId="131DE116" w:rsidR="00CC499A" w:rsidRPr="007E2C90" w:rsidRDefault="00CC499A" w:rsidP="000C434B">
      <w:pPr>
        <w:keepNext/>
        <w:rPr>
          <w:color w:val="000000"/>
          <w:u w:val="single"/>
        </w:rPr>
      </w:pPr>
      <w:r w:rsidRPr="0055297F">
        <w:rPr>
          <w:b/>
          <w:bCs/>
          <w:color w:val="000000"/>
        </w:rPr>
        <w:t>Tabel </w:t>
      </w:r>
      <w:r w:rsidR="001C4B47" w:rsidRPr="0055297F">
        <w:rPr>
          <w:b/>
          <w:bCs/>
          <w:color w:val="000000"/>
        </w:rPr>
        <w:t>6</w:t>
      </w:r>
    </w:p>
    <w:p w14:paraId="5D839701" w14:textId="77777777" w:rsidR="00CC499A" w:rsidRPr="007E2C90" w:rsidRDefault="00CC499A" w:rsidP="000C434B">
      <w:pPr>
        <w:keepNext/>
        <w:rPr>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6148"/>
      </w:tblGrid>
      <w:tr w:rsidR="00CC499A" w:rsidRPr="007E2C90" w14:paraId="1B298E14" w14:textId="77777777" w:rsidTr="007C45D3">
        <w:trPr>
          <w:cantSplit/>
        </w:trPr>
        <w:tc>
          <w:tcPr>
            <w:tcW w:w="8700" w:type="dxa"/>
            <w:gridSpan w:val="3"/>
          </w:tcPr>
          <w:p w14:paraId="1C44EC4A" w14:textId="77777777" w:rsidR="00CC499A" w:rsidRPr="007E2C90" w:rsidRDefault="00CC499A" w:rsidP="000C434B">
            <w:pPr>
              <w:pStyle w:val="Table"/>
              <w:keepNext/>
              <w:keepLines w:val="0"/>
              <w:spacing w:before="0" w:after="0"/>
              <w:rPr>
                <w:rFonts w:ascii="Times New Roman" w:hAnsi="Times New Roman"/>
                <w:b/>
                <w:color w:val="000000"/>
                <w:szCs w:val="22"/>
                <w:lang w:val="da-DK"/>
              </w:rPr>
            </w:pPr>
            <w:r w:rsidRPr="007E2C90">
              <w:rPr>
                <w:rFonts w:ascii="Times New Roman" w:hAnsi="Times New Roman"/>
                <w:b/>
                <w:color w:val="000000"/>
                <w:szCs w:val="22"/>
                <w:lang w:val="da-DK"/>
              </w:rPr>
              <w:t>Blod og lymfesystem</w:t>
            </w:r>
          </w:p>
        </w:tc>
      </w:tr>
      <w:tr w:rsidR="00CC499A" w:rsidRPr="007E2C90" w14:paraId="4680AAD0" w14:textId="77777777" w:rsidTr="007C45D3">
        <w:trPr>
          <w:cantSplit/>
        </w:trPr>
        <w:tc>
          <w:tcPr>
            <w:tcW w:w="567" w:type="dxa"/>
          </w:tcPr>
          <w:p w14:paraId="243C5BC6"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p>
        </w:tc>
        <w:tc>
          <w:tcPr>
            <w:tcW w:w="1985" w:type="dxa"/>
          </w:tcPr>
          <w:p w14:paraId="3A9991D9"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Ikke kendt:</w:t>
            </w:r>
          </w:p>
        </w:tc>
        <w:tc>
          <w:tcPr>
            <w:tcW w:w="6148" w:type="dxa"/>
          </w:tcPr>
          <w:p w14:paraId="307D0049"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Pancytopeni</w:t>
            </w:r>
            <w:r w:rsidRPr="007E2C90">
              <w:rPr>
                <w:rFonts w:ascii="Times New Roman" w:hAnsi="Times New Roman"/>
                <w:color w:val="000000"/>
                <w:szCs w:val="22"/>
                <w:vertAlign w:val="superscript"/>
                <w:lang w:val="da-DK"/>
              </w:rPr>
              <w:t>1</w:t>
            </w:r>
            <w:r w:rsidRPr="007E2C90">
              <w:rPr>
                <w:rFonts w:ascii="Times New Roman" w:hAnsi="Times New Roman"/>
                <w:color w:val="000000"/>
                <w:szCs w:val="22"/>
                <w:lang w:val="da-DK"/>
              </w:rPr>
              <w:t>, trombocytopeni</w:t>
            </w:r>
            <w:r w:rsidRPr="007E2C90">
              <w:rPr>
                <w:rFonts w:ascii="Times New Roman" w:hAnsi="Times New Roman"/>
                <w:color w:val="000000"/>
                <w:szCs w:val="22"/>
                <w:vertAlign w:val="superscript"/>
                <w:lang w:val="da-DK"/>
              </w:rPr>
              <w:t>1</w:t>
            </w:r>
            <w:r w:rsidRPr="007E2C90">
              <w:rPr>
                <w:rFonts w:ascii="Times New Roman" w:hAnsi="Times New Roman"/>
                <w:color w:val="000000"/>
                <w:szCs w:val="22"/>
                <w:lang w:val="da-DK"/>
              </w:rPr>
              <w:t>, forværret anæmi</w:t>
            </w:r>
            <w:r w:rsidRPr="007E2C90">
              <w:rPr>
                <w:rFonts w:ascii="Times New Roman" w:hAnsi="Times New Roman"/>
                <w:color w:val="000000"/>
                <w:szCs w:val="22"/>
                <w:vertAlign w:val="superscript"/>
                <w:lang w:val="da-DK"/>
              </w:rPr>
              <w:t>1</w:t>
            </w:r>
            <w:r w:rsidRPr="007E2C90">
              <w:rPr>
                <w:rFonts w:ascii="Times New Roman" w:hAnsi="Times New Roman"/>
                <w:color w:val="000000"/>
                <w:szCs w:val="22"/>
                <w:lang w:val="da-DK"/>
              </w:rPr>
              <w:t>, neutropeni</w:t>
            </w:r>
            <w:r w:rsidRPr="007E2C90">
              <w:rPr>
                <w:rFonts w:ascii="Times New Roman" w:hAnsi="Times New Roman"/>
                <w:color w:val="000000"/>
                <w:szCs w:val="22"/>
                <w:vertAlign w:val="superscript"/>
                <w:lang w:val="da-DK"/>
              </w:rPr>
              <w:t>1</w:t>
            </w:r>
          </w:p>
        </w:tc>
      </w:tr>
      <w:tr w:rsidR="00CC499A" w:rsidRPr="007E2C90" w14:paraId="33313724" w14:textId="77777777" w:rsidTr="007C45D3">
        <w:trPr>
          <w:cantSplit/>
        </w:trPr>
        <w:tc>
          <w:tcPr>
            <w:tcW w:w="8700" w:type="dxa"/>
            <w:gridSpan w:val="3"/>
          </w:tcPr>
          <w:p w14:paraId="5125D38A" w14:textId="77777777" w:rsidR="00CC499A" w:rsidRPr="007E2C90" w:rsidRDefault="00CC499A" w:rsidP="000C434B">
            <w:pPr>
              <w:pStyle w:val="Table"/>
              <w:keepNext/>
              <w:keepLines w:val="0"/>
              <w:spacing w:before="0" w:after="0"/>
              <w:rPr>
                <w:rFonts w:ascii="Times New Roman" w:hAnsi="Times New Roman"/>
                <w:b/>
                <w:snapToGrid w:val="0"/>
                <w:color w:val="000000"/>
                <w:szCs w:val="22"/>
                <w:lang w:val="da-DK"/>
              </w:rPr>
            </w:pPr>
            <w:r w:rsidRPr="007E2C90">
              <w:rPr>
                <w:rFonts w:ascii="Times New Roman" w:hAnsi="Times New Roman"/>
                <w:b/>
                <w:snapToGrid w:val="0"/>
                <w:color w:val="000000"/>
                <w:szCs w:val="22"/>
                <w:lang w:val="da-DK"/>
              </w:rPr>
              <w:t>Immunsystemet</w:t>
            </w:r>
          </w:p>
        </w:tc>
      </w:tr>
      <w:tr w:rsidR="00CC499A" w:rsidRPr="007E2C90" w14:paraId="3B7DA135" w14:textId="77777777" w:rsidTr="007C45D3">
        <w:trPr>
          <w:cantSplit/>
        </w:trPr>
        <w:tc>
          <w:tcPr>
            <w:tcW w:w="567" w:type="dxa"/>
          </w:tcPr>
          <w:p w14:paraId="021D2A09"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p>
        </w:tc>
        <w:tc>
          <w:tcPr>
            <w:tcW w:w="1985" w:type="dxa"/>
          </w:tcPr>
          <w:p w14:paraId="33E25976"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Ikke kendt:</w:t>
            </w:r>
          </w:p>
        </w:tc>
        <w:tc>
          <w:tcPr>
            <w:tcW w:w="6148" w:type="dxa"/>
          </w:tcPr>
          <w:p w14:paraId="0D8ED492"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 xml:space="preserve">Allergiske reaktioner (inklusive </w:t>
            </w:r>
            <w:r w:rsidRPr="007E2C90">
              <w:rPr>
                <w:rFonts w:ascii="Times New Roman" w:hAnsi="Times New Roman"/>
                <w:bCs/>
                <w:color w:val="000000"/>
                <w:szCs w:val="22"/>
                <w:lang w:val="da-DK"/>
              </w:rPr>
              <w:t>anafylaktiske reaktioner</w:t>
            </w:r>
            <w:r w:rsidRPr="007E2C90">
              <w:rPr>
                <w:rFonts w:ascii="Times New Roman" w:hAnsi="Times New Roman"/>
                <w:color w:val="000000"/>
                <w:szCs w:val="22"/>
                <w:lang w:val="da-DK"/>
              </w:rPr>
              <w:t xml:space="preserve"> og angioødem)</w:t>
            </w:r>
            <w:r w:rsidRPr="007E2C90">
              <w:rPr>
                <w:rFonts w:ascii="Times New Roman" w:hAnsi="Times New Roman"/>
                <w:color w:val="000000"/>
                <w:szCs w:val="22"/>
                <w:vertAlign w:val="superscript"/>
                <w:lang w:val="da-DK"/>
              </w:rPr>
              <w:t>1</w:t>
            </w:r>
          </w:p>
        </w:tc>
      </w:tr>
      <w:tr w:rsidR="00CC499A" w:rsidRPr="007E2C90" w14:paraId="1B6EBBD5" w14:textId="77777777" w:rsidTr="007C45D3">
        <w:trPr>
          <w:cantSplit/>
        </w:trPr>
        <w:tc>
          <w:tcPr>
            <w:tcW w:w="8700" w:type="dxa"/>
            <w:gridSpan w:val="3"/>
          </w:tcPr>
          <w:p w14:paraId="5D9E429F" w14:textId="77777777" w:rsidR="00CC499A" w:rsidRPr="007E2C90" w:rsidRDefault="00CC499A" w:rsidP="000C434B">
            <w:pPr>
              <w:pStyle w:val="Table"/>
              <w:keepNext/>
              <w:keepLines w:val="0"/>
              <w:spacing w:before="0" w:after="0"/>
              <w:rPr>
                <w:rFonts w:ascii="Times New Roman" w:hAnsi="Times New Roman"/>
                <w:b/>
                <w:color w:val="000000"/>
                <w:szCs w:val="22"/>
                <w:lang w:val="da-DK"/>
              </w:rPr>
            </w:pPr>
            <w:r w:rsidRPr="007E2C90">
              <w:rPr>
                <w:rFonts w:ascii="Times New Roman" w:hAnsi="Times New Roman"/>
                <w:b/>
                <w:color w:val="000000"/>
                <w:szCs w:val="22"/>
                <w:lang w:val="da-DK"/>
              </w:rPr>
              <w:t>Metabolisme og ernæring</w:t>
            </w:r>
          </w:p>
        </w:tc>
      </w:tr>
      <w:tr w:rsidR="00CC499A" w:rsidRPr="007E2C90" w14:paraId="38FD5622" w14:textId="77777777" w:rsidTr="007C45D3">
        <w:trPr>
          <w:cantSplit/>
        </w:trPr>
        <w:tc>
          <w:tcPr>
            <w:tcW w:w="567" w:type="dxa"/>
          </w:tcPr>
          <w:p w14:paraId="0228ADB4"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p>
        </w:tc>
        <w:tc>
          <w:tcPr>
            <w:tcW w:w="1985" w:type="dxa"/>
          </w:tcPr>
          <w:p w14:paraId="6D9C8544"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Ikke kendt:</w:t>
            </w:r>
          </w:p>
        </w:tc>
        <w:tc>
          <w:tcPr>
            <w:tcW w:w="6148" w:type="dxa"/>
          </w:tcPr>
          <w:p w14:paraId="28B1685C"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Metabolisk acidose</w:t>
            </w:r>
            <w:r w:rsidRPr="007E2C90">
              <w:rPr>
                <w:rFonts w:ascii="Times New Roman" w:hAnsi="Times New Roman"/>
                <w:color w:val="000000"/>
                <w:szCs w:val="22"/>
                <w:vertAlign w:val="superscript"/>
                <w:lang w:val="da-DK"/>
              </w:rPr>
              <w:t>1</w:t>
            </w:r>
          </w:p>
        </w:tc>
      </w:tr>
      <w:tr w:rsidR="00CC499A" w:rsidRPr="007E2C90" w14:paraId="096A9651" w14:textId="77777777" w:rsidTr="007C45D3">
        <w:trPr>
          <w:cantSplit/>
        </w:trPr>
        <w:tc>
          <w:tcPr>
            <w:tcW w:w="8700" w:type="dxa"/>
            <w:gridSpan w:val="3"/>
          </w:tcPr>
          <w:p w14:paraId="69DE1F7B" w14:textId="77777777" w:rsidR="00CC499A" w:rsidRPr="007E2C90" w:rsidRDefault="00CC499A" w:rsidP="000C434B">
            <w:pPr>
              <w:keepNext/>
              <w:rPr>
                <w:b/>
                <w:snapToGrid w:val="0"/>
                <w:color w:val="000000"/>
                <w:szCs w:val="22"/>
              </w:rPr>
            </w:pPr>
            <w:r w:rsidRPr="007E2C90">
              <w:rPr>
                <w:b/>
                <w:snapToGrid w:val="0"/>
                <w:color w:val="000000"/>
                <w:szCs w:val="22"/>
              </w:rPr>
              <w:t>Psykiske forstyrrelser</w:t>
            </w:r>
          </w:p>
        </w:tc>
      </w:tr>
      <w:tr w:rsidR="00CC499A" w:rsidRPr="007E2C90" w14:paraId="2CAC463C" w14:textId="77777777" w:rsidTr="007C45D3">
        <w:trPr>
          <w:cantSplit/>
        </w:trPr>
        <w:tc>
          <w:tcPr>
            <w:tcW w:w="567" w:type="dxa"/>
          </w:tcPr>
          <w:p w14:paraId="591552BA"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p>
        </w:tc>
        <w:tc>
          <w:tcPr>
            <w:tcW w:w="1985" w:type="dxa"/>
          </w:tcPr>
          <w:p w14:paraId="22139758"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Ikke almindelig:</w:t>
            </w:r>
          </w:p>
        </w:tc>
        <w:tc>
          <w:tcPr>
            <w:tcW w:w="6148" w:type="dxa"/>
          </w:tcPr>
          <w:p w14:paraId="64A1C26A"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Angst, søvnforstyrrelser</w:t>
            </w:r>
          </w:p>
        </w:tc>
      </w:tr>
      <w:tr w:rsidR="00CC499A" w:rsidRPr="007E2C90" w14:paraId="28E19E93" w14:textId="77777777" w:rsidTr="007C45D3">
        <w:trPr>
          <w:cantSplit/>
        </w:trPr>
        <w:tc>
          <w:tcPr>
            <w:tcW w:w="8700" w:type="dxa"/>
            <w:gridSpan w:val="3"/>
          </w:tcPr>
          <w:p w14:paraId="680F2A96" w14:textId="77777777" w:rsidR="00CC499A" w:rsidRPr="007E2C90" w:rsidRDefault="00CC499A" w:rsidP="000C434B">
            <w:pPr>
              <w:keepNext/>
              <w:rPr>
                <w:b/>
                <w:color w:val="000000"/>
                <w:szCs w:val="22"/>
              </w:rPr>
            </w:pPr>
            <w:r w:rsidRPr="007E2C90">
              <w:rPr>
                <w:b/>
                <w:snapToGrid w:val="0"/>
                <w:color w:val="000000"/>
                <w:szCs w:val="22"/>
              </w:rPr>
              <w:t>Nervesystemet</w:t>
            </w:r>
          </w:p>
        </w:tc>
      </w:tr>
      <w:tr w:rsidR="00CC499A" w:rsidRPr="007E2C90" w14:paraId="0A3BA78E" w14:textId="77777777" w:rsidTr="007C45D3">
        <w:trPr>
          <w:cantSplit/>
        </w:trPr>
        <w:tc>
          <w:tcPr>
            <w:tcW w:w="567" w:type="dxa"/>
          </w:tcPr>
          <w:p w14:paraId="728D3E52" w14:textId="77777777" w:rsidR="00CC499A" w:rsidRPr="007E2C90" w:rsidRDefault="00CC499A" w:rsidP="000C434B">
            <w:pPr>
              <w:keepNext/>
              <w:rPr>
                <w:color w:val="000000"/>
                <w:szCs w:val="22"/>
              </w:rPr>
            </w:pPr>
          </w:p>
        </w:tc>
        <w:tc>
          <w:tcPr>
            <w:tcW w:w="1985" w:type="dxa"/>
          </w:tcPr>
          <w:p w14:paraId="2F9CD696" w14:textId="77777777" w:rsidR="00CC499A" w:rsidRPr="007E2C90" w:rsidRDefault="00CC499A" w:rsidP="000C434B">
            <w:pPr>
              <w:widowControl w:val="0"/>
              <w:rPr>
                <w:color w:val="000000"/>
                <w:szCs w:val="22"/>
              </w:rPr>
            </w:pPr>
            <w:r w:rsidRPr="007E2C90">
              <w:rPr>
                <w:color w:val="000000"/>
                <w:szCs w:val="22"/>
              </w:rPr>
              <w:t>Almindelig:</w:t>
            </w:r>
          </w:p>
        </w:tc>
        <w:tc>
          <w:tcPr>
            <w:tcW w:w="6148" w:type="dxa"/>
          </w:tcPr>
          <w:p w14:paraId="2EE109A4" w14:textId="77777777" w:rsidR="00CC499A" w:rsidRPr="007E2C90" w:rsidRDefault="00CC499A" w:rsidP="000C434B">
            <w:pPr>
              <w:widowControl w:val="0"/>
              <w:rPr>
                <w:color w:val="000000"/>
                <w:szCs w:val="22"/>
              </w:rPr>
            </w:pPr>
            <w:r w:rsidRPr="007E2C90">
              <w:rPr>
                <w:color w:val="000000"/>
                <w:szCs w:val="22"/>
              </w:rPr>
              <w:t>Hovedpine</w:t>
            </w:r>
          </w:p>
        </w:tc>
      </w:tr>
      <w:tr w:rsidR="00CC499A" w:rsidRPr="007E2C90" w14:paraId="49A0088C" w14:textId="77777777" w:rsidTr="007C45D3">
        <w:trPr>
          <w:cantSplit/>
        </w:trPr>
        <w:tc>
          <w:tcPr>
            <w:tcW w:w="567" w:type="dxa"/>
          </w:tcPr>
          <w:p w14:paraId="2D97B74C" w14:textId="77777777" w:rsidR="00CC499A" w:rsidRPr="007E2C90" w:rsidRDefault="00CC499A" w:rsidP="000C434B">
            <w:pPr>
              <w:widowControl w:val="0"/>
              <w:rPr>
                <w:color w:val="000000"/>
                <w:szCs w:val="22"/>
              </w:rPr>
            </w:pPr>
          </w:p>
        </w:tc>
        <w:tc>
          <w:tcPr>
            <w:tcW w:w="1985" w:type="dxa"/>
          </w:tcPr>
          <w:p w14:paraId="305FA7BE" w14:textId="77777777" w:rsidR="00CC499A" w:rsidRPr="007E2C90" w:rsidRDefault="00CC499A" w:rsidP="000C434B">
            <w:pPr>
              <w:widowControl w:val="0"/>
              <w:rPr>
                <w:color w:val="000000"/>
                <w:szCs w:val="22"/>
              </w:rPr>
            </w:pPr>
            <w:r w:rsidRPr="007E2C90">
              <w:rPr>
                <w:color w:val="000000"/>
              </w:rPr>
              <w:t>Ikke almindelig</w:t>
            </w:r>
            <w:r w:rsidRPr="007E2C90">
              <w:rPr>
                <w:color w:val="000000"/>
                <w:szCs w:val="22"/>
              </w:rPr>
              <w:t>:</w:t>
            </w:r>
          </w:p>
        </w:tc>
        <w:tc>
          <w:tcPr>
            <w:tcW w:w="6148" w:type="dxa"/>
          </w:tcPr>
          <w:p w14:paraId="60B2E24A" w14:textId="77777777" w:rsidR="00CC499A" w:rsidRPr="007E2C90" w:rsidRDefault="00CC499A" w:rsidP="000C434B">
            <w:pPr>
              <w:widowControl w:val="0"/>
              <w:rPr>
                <w:color w:val="000000"/>
                <w:szCs w:val="22"/>
              </w:rPr>
            </w:pPr>
            <w:r w:rsidRPr="007E2C90">
              <w:rPr>
                <w:color w:val="000000"/>
                <w:szCs w:val="22"/>
              </w:rPr>
              <w:t>Svimmelhed</w:t>
            </w:r>
          </w:p>
        </w:tc>
      </w:tr>
      <w:tr w:rsidR="00CC499A" w:rsidRPr="007E2C90" w14:paraId="6B748E4C" w14:textId="77777777" w:rsidTr="007C45D3">
        <w:trPr>
          <w:cantSplit/>
        </w:trPr>
        <w:tc>
          <w:tcPr>
            <w:tcW w:w="8700" w:type="dxa"/>
            <w:gridSpan w:val="3"/>
          </w:tcPr>
          <w:p w14:paraId="1B74D0A2" w14:textId="77777777" w:rsidR="00CC499A" w:rsidRPr="007E2C90" w:rsidRDefault="00CC499A" w:rsidP="000C434B">
            <w:pPr>
              <w:keepNext/>
              <w:rPr>
                <w:b/>
                <w:color w:val="000000"/>
                <w:szCs w:val="22"/>
              </w:rPr>
            </w:pPr>
            <w:r w:rsidRPr="007E2C90">
              <w:rPr>
                <w:b/>
                <w:snapToGrid w:val="0"/>
                <w:color w:val="000000"/>
                <w:szCs w:val="22"/>
              </w:rPr>
              <w:t>Øjne</w:t>
            </w:r>
          </w:p>
        </w:tc>
      </w:tr>
      <w:tr w:rsidR="00CC499A" w:rsidRPr="007E2C90" w14:paraId="6036E9AB" w14:textId="77777777" w:rsidTr="007C45D3">
        <w:trPr>
          <w:cantSplit/>
        </w:trPr>
        <w:tc>
          <w:tcPr>
            <w:tcW w:w="567" w:type="dxa"/>
          </w:tcPr>
          <w:p w14:paraId="7183E355" w14:textId="77777777" w:rsidR="00CC499A" w:rsidRPr="007E2C90" w:rsidRDefault="00CC499A" w:rsidP="000C434B">
            <w:pPr>
              <w:keepNext/>
              <w:rPr>
                <w:color w:val="000000"/>
                <w:szCs w:val="22"/>
              </w:rPr>
            </w:pPr>
          </w:p>
        </w:tc>
        <w:tc>
          <w:tcPr>
            <w:tcW w:w="1985" w:type="dxa"/>
          </w:tcPr>
          <w:p w14:paraId="6BB5191B" w14:textId="77777777" w:rsidR="00CC499A" w:rsidRPr="007E2C90" w:rsidRDefault="00CC499A" w:rsidP="000C434B">
            <w:pPr>
              <w:widowControl w:val="0"/>
              <w:rPr>
                <w:color w:val="000000"/>
                <w:szCs w:val="22"/>
              </w:rPr>
            </w:pPr>
            <w:r w:rsidRPr="007E2C90">
              <w:rPr>
                <w:color w:val="000000"/>
              </w:rPr>
              <w:t>Ikke almindelig</w:t>
            </w:r>
            <w:r w:rsidRPr="007E2C90">
              <w:rPr>
                <w:color w:val="000000"/>
                <w:szCs w:val="22"/>
              </w:rPr>
              <w:t>:</w:t>
            </w:r>
          </w:p>
        </w:tc>
        <w:tc>
          <w:tcPr>
            <w:tcW w:w="6148" w:type="dxa"/>
          </w:tcPr>
          <w:p w14:paraId="1D9109EF"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Katarakt, makulopati</w:t>
            </w:r>
          </w:p>
        </w:tc>
      </w:tr>
      <w:tr w:rsidR="00CC499A" w:rsidRPr="007E2C90" w14:paraId="6F9810F7" w14:textId="77777777" w:rsidTr="007C45D3">
        <w:trPr>
          <w:cantSplit/>
        </w:trPr>
        <w:tc>
          <w:tcPr>
            <w:tcW w:w="567" w:type="dxa"/>
          </w:tcPr>
          <w:p w14:paraId="35AF28C7" w14:textId="77777777" w:rsidR="00CC499A" w:rsidRPr="007E2C90" w:rsidRDefault="00CC499A" w:rsidP="000C434B">
            <w:pPr>
              <w:widowControl w:val="0"/>
              <w:rPr>
                <w:color w:val="000000"/>
                <w:szCs w:val="22"/>
              </w:rPr>
            </w:pPr>
          </w:p>
        </w:tc>
        <w:tc>
          <w:tcPr>
            <w:tcW w:w="1985" w:type="dxa"/>
          </w:tcPr>
          <w:p w14:paraId="1BBC241A" w14:textId="77777777" w:rsidR="00CC499A" w:rsidRPr="007E2C90" w:rsidRDefault="00CC499A" w:rsidP="000C434B">
            <w:pPr>
              <w:widowControl w:val="0"/>
              <w:rPr>
                <w:color w:val="000000"/>
              </w:rPr>
            </w:pPr>
            <w:r w:rsidRPr="007E2C90">
              <w:rPr>
                <w:color w:val="000000"/>
              </w:rPr>
              <w:t>Sjælden:</w:t>
            </w:r>
          </w:p>
        </w:tc>
        <w:tc>
          <w:tcPr>
            <w:tcW w:w="6148" w:type="dxa"/>
          </w:tcPr>
          <w:p w14:paraId="1BC1A9B4"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Optisk neuritis</w:t>
            </w:r>
          </w:p>
        </w:tc>
      </w:tr>
      <w:tr w:rsidR="00CC499A" w:rsidRPr="007E2C90" w14:paraId="38C083A4" w14:textId="77777777" w:rsidTr="007C45D3">
        <w:trPr>
          <w:cantSplit/>
        </w:trPr>
        <w:tc>
          <w:tcPr>
            <w:tcW w:w="8700" w:type="dxa"/>
            <w:gridSpan w:val="3"/>
          </w:tcPr>
          <w:p w14:paraId="37CFC4DF" w14:textId="77777777" w:rsidR="00CC499A" w:rsidRPr="007E2C90" w:rsidRDefault="00CC499A" w:rsidP="000C434B">
            <w:pPr>
              <w:pStyle w:val="Table"/>
              <w:keepNext/>
              <w:keepLines w:val="0"/>
              <w:spacing w:before="0" w:after="0"/>
              <w:rPr>
                <w:rFonts w:ascii="Times New Roman" w:hAnsi="Times New Roman"/>
                <w:b/>
                <w:color w:val="000000"/>
                <w:szCs w:val="22"/>
                <w:lang w:val="da-DK"/>
              </w:rPr>
            </w:pPr>
            <w:r w:rsidRPr="007E2C90">
              <w:rPr>
                <w:rFonts w:ascii="Times New Roman" w:hAnsi="Times New Roman"/>
                <w:b/>
                <w:snapToGrid w:val="0"/>
                <w:color w:val="000000"/>
                <w:szCs w:val="22"/>
                <w:lang w:val="da-DK"/>
              </w:rPr>
              <w:t>Øre og labyrint</w:t>
            </w:r>
          </w:p>
        </w:tc>
      </w:tr>
      <w:tr w:rsidR="00CC499A" w:rsidRPr="007E2C90" w14:paraId="18CFD3D0" w14:textId="77777777" w:rsidTr="007C45D3">
        <w:trPr>
          <w:cantSplit/>
        </w:trPr>
        <w:tc>
          <w:tcPr>
            <w:tcW w:w="567" w:type="dxa"/>
          </w:tcPr>
          <w:p w14:paraId="4C87023E"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p>
        </w:tc>
        <w:tc>
          <w:tcPr>
            <w:tcW w:w="1985" w:type="dxa"/>
          </w:tcPr>
          <w:p w14:paraId="726DF24A"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lang w:val="da-DK"/>
              </w:rPr>
              <w:t>Ikke almindelig</w:t>
            </w:r>
            <w:r w:rsidRPr="007E2C90">
              <w:rPr>
                <w:rFonts w:ascii="Times New Roman" w:hAnsi="Times New Roman"/>
                <w:color w:val="000000"/>
                <w:szCs w:val="22"/>
                <w:lang w:val="da-DK"/>
              </w:rPr>
              <w:t>:</w:t>
            </w:r>
          </w:p>
        </w:tc>
        <w:tc>
          <w:tcPr>
            <w:tcW w:w="6148" w:type="dxa"/>
          </w:tcPr>
          <w:p w14:paraId="7EF5050E"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Døvhed</w:t>
            </w:r>
          </w:p>
        </w:tc>
      </w:tr>
      <w:tr w:rsidR="00CC499A" w:rsidRPr="007E2C90" w14:paraId="55C0EBA5" w14:textId="77777777" w:rsidTr="007C45D3">
        <w:trPr>
          <w:cantSplit/>
        </w:trPr>
        <w:tc>
          <w:tcPr>
            <w:tcW w:w="8700" w:type="dxa"/>
            <w:gridSpan w:val="3"/>
          </w:tcPr>
          <w:p w14:paraId="77FD916D" w14:textId="77777777" w:rsidR="00CC499A" w:rsidRPr="007E2C90" w:rsidRDefault="00CC499A" w:rsidP="000C434B">
            <w:pPr>
              <w:pStyle w:val="Table"/>
              <w:keepNext/>
              <w:keepLines w:val="0"/>
              <w:spacing w:before="0" w:after="0"/>
              <w:rPr>
                <w:rFonts w:ascii="Times New Roman" w:hAnsi="Times New Roman"/>
                <w:b/>
                <w:color w:val="000000"/>
                <w:szCs w:val="22"/>
                <w:lang w:val="da-DK"/>
              </w:rPr>
            </w:pPr>
            <w:r w:rsidRPr="007E2C90">
              <w:rPr>
                <w:rFonts w:ascii="Times New Roman" w:hAnsi="Times New Roman"/>
                <w:b/>
                <w:snapToGrid w:val="0"/>
                <w:color w:val="000000"/>
                <w:szCs w:val="22"/>
                <w:lang w:val="da-DK"/>
              </w:rPr>
              <w:t>Luftveje, thorax og mediastinum</w:t>
            </w:r>
          </w:p>
        </w:tc>
      </w:tr>
      <w:tr w:rsidR="00CC499A" w:rsidRPr="007E2C90" w14:paraId="499CBE72" w14:textId="77777777" w:rsidTr="007C45D3">
        <w:trPr>
          <w:cantSplit/>
        </w:trPr>
        <w:tc>
          <w:tcPr>
            <w:tcW w:w="567" w:type="dxa"/>
          </w:tcPr>
          <w:p w14:paraId="651D0C41"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p>
        </w:tc>
        <w:tc>
          <w:tcPr>
            <w:tcW w:w="1985" w:type="dxa"/>
          </w:tcPr>
          <w:p w14:paraId="266C085C"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lang w:val="da-DK"/>
              </w:rPr>
              <w:t>Ikke almindelig</w:t>
            </w:r>
            <w:r w:rsidRPr="007E2C90">
              <w:rPr>
                <w:rFonts w:ascii="Times New Roman" w:hAnsi="Times New Roman"/>
                <w:color w:val="000000"/>
                <w:szCs w:val="22"/>
                <w:lang w:val="da-DK"/>
              </w:rPr>
              <w:t>:</w:t>
            </w:r>
          </w:p>
        </w:tc>
        <w:tc>
          <w:tcPr>
            <w:tcW w:w="6148" w:type="dxa"/>
          </w:tcPr>
          <w:p w14:paraId="198976BC"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Smerter i strubehoved</w:t>
            </w:r>
          </w:p>
        </w:tc>
      </w:tr>
      <w:tr w:rsidR="00CC499A" w:rsidRPr="007E2C90" w14:paraId="2F34745A" w14:textId="77777777" w:rsidTr="007C45D3">
        <w:trPr>
          <w:cantSplit/>
        </w:trPr>
        <w:tc>
          <w:tcPr>
            <w:tcW w:w="8700" w:type="dxa"/>
            <w:gridSpan w:val="3"/>
          </w:tcPr>
          <w:p w14:paraId="1D430571" w14:textId="77777777" w:rsidR="00CC499A" w:rsidRPr="007E2C90" w:rsidRDefault="00CC499A" w:rsidP="000C434B">
            <w:pPr>
              <w:pStyle w:val="Table"/>
              <w:keepNext/>
              <w:keepLines w:val="0"/>
              <w:spacing w:before="0" w:after="0"/>
              <w:rPr>
                <w:rFonts w:ascii="Times New Roman" w:hAnsi="Times New Roman"/>
                <w:b/>
                <w:color w:val="000000"/>
                <w:szCs w:val="22"/>
                <w:lang w:val="da-DK"/>
              </w:rPr>
            </w:pPr>
            <w:r w:rsidRPr="007E2C90">
              <w:rPr>
                <w:rFonts w:ascii="Times New Roman" w:hAnsi="Times New Roman"/>
                <w:b/>
                <w:snapToGrid w:val="0"/>
                <w:color w:val="000000"/>
                <w:szCs w:val="22"/>
                <w:lang w:val="da-DK"/>
              </w:rPr>
              <w:t>Mave-tarm-kanalen</w:t>
            </w:r>
          </w:p>
        </w:tc>
      </w:tr>
      <w:tr w:rsidR="00CC499A" w:rsidRPr="007E2C90" w14:paraId="69EB31F8" w14:textId="77777777" w:rsidTr="007C45D3">
        <w:trPr>
          <w:cantSplit/>
        </w:trPr>
        <w:tc>
          <w:tcPr>
            <w:tcW w:w="567" w:type="dxa"/>
          </w:tcPr>
          <w:p w14:paraId="0A60724C" w14:textId="77777777" w:rsidR="00CC499A" w:rsidRPr="007E2C90" w:rsidRDefault="00CC499A" w:rsidP="000C434B">
            <w:pPr>
              <w:pStyle w:val="Table"/>
              <w:keepNext/>
              <w:keepLines w:val="0"/>
              <w:spacing w:before="0" w:after="0"/>
              <w:rPr>
                <w:rFonts w:ascii="Times New Roman" w:hAnsi="Times New Roman"/>
                <w:color w:val="000000"/>
                <w:szCs w:val="22"/>
                <w:lang w:val="da-DK"/>
              </w:rPr>
            </w:pPr>
          </w:p>
        </w:tc>
        <w:tc>
          <w:tcPr>
            <w:tcW w:w="1985" w:type="dxa"/>
          </w:tcPr>
          <w:p w14:paraId="310D79AB"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Almindelig:</w:t>
            </w:r>
          </w:p>
        </w:tc>
        <w:tc>
          <w:tcPr>
            <w:tcW w:w="6148" w:type="dxa"/>
          </w:tcPr>
          <w:p w14:paraId="6D016777"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Diarré, forstoppelse, opkastning, kvalme, abdominalsmerter, abdominal udspiling, dyspepsi</w:t>
            </w:r>
          </w:p>
        </w:tc>
      </w:tr>
      <w:tr w:rsidR="00CC499A" w:rsidRPr="007E2C90" w14:paraId="750C943F" w14:textId="77777777" w:rsidTr="007C45D3">
        <w:trPr>
          <w:cantSplit/>
        </w:trPr>
        <w:tc>
          <w:tcPr>
            <w:tcW w:w="567" w:type="dxa"/>
          </w:tcPr>
          <w:p w14:paraId="7EE8ED1A" w14:textId="77777777" w:rsidR="00CC499A" w:rsidRPr="007E2C90" w:rsidRDefault="00CC499A" w:rsidP="000C434B">
            <w:pPr>
              <w:pStyle w:val="Table"/>
              <w:keepNext/>
              <w:keepLines w:val="0"/>
              <w:spacing w:before="0" w:after="0"/>
              <w:rPr>
                <w:rFonts w:ascii="Times New Roman" w:hAnsi="Times New Roman"/>
                <w:color w:val="000000"/>
                <w:szCs w:val="22"/>
                <w:lang w:val="da-DK"/>
              </w:rPr>
            </w:pPr>
          </w:p>
        </w:tc>
        <w:tc>
          <w:tcPr>
            <w:tcW w:w="1985" w:type="dxa"/>
          </w:tcPr>
          <w:p w14:paraId="48DD01DF"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lang w:val="da-DK"/>
              </w:rPr>
              <w:t>Ikke almindelig</w:t>
            </w:r>
            <w:r w:rsidRPr="007E2C90">
              <w:rPr>
                <w:rFonts w:ascii="Times New Roman" w:hAnsi="Times New Roman"/>
                <w:color w:val="000000"/>
                <w:szCs w:val="22"/>
                <w:lang w:val="da-DK"/>
              </w:rPr>
              <w:t>:</w:t>
            </w:r>
          </w:p>
        </w:tc>
        <w:tc>
          <w:tcPr>
            <w:tcW w:w="6148" w:type="dxa"/>
          </w:tcPr>
          <w:p w14:paraId="619D9290"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Gastrointestinal blødning, gastrisk ulcus (inklusive multiple ulcura), ulcus duodeni, gastritis</w:t>
            </w:r>
          </w:p>
        </w:tc>
      </w:tr>
      <w:tr w:rsidR="00CC499A" w:rsidRPr="007E2C90" w14:paraId="181EDCAD" w14:textId="77777777" w:rsidTr="007C45D3">
        <w:trPr>
          <w:cantSplit/>
        </w:trPr>
        <w:tc>
          <w:tcPr>
            <w:tcW w:w="567" w:type="dxa"/>
          </w:tcPr>
          <w:p w14:paraId="7EA03157" w14:textId="77777777" w:rsidR="00CC499A" w:rsidRPr="007E2C90" w:rsidRDefault="00CC499A" w:rsidP="000C434B">
            <w:pPr>
              <w:pStyle w:val="Table"/>
              <w:keepNext/>
              <w:keepLines w:val="0"/>
              <w:spacing w:before="0" w:after="0"/>
              <w:rPr>
                <w:rFonts w:ascii="Times New Roman" w:hAnsi="Times New Roman"/>
                <w:color w:val="000000"/>
                <w:szCs w:val="22"/>
                <w:lang w:val="da-DK"/>
              </w:rPr>
            </w:pPr>
          </w:p>
        </w:tc>
        <w:tc>
          <w:tcPr>
            <w:tcW w:w="1985" w:type="dxa"/>
          </w:tcPr>
          <w:p w14:paraId="6291CB91" w14:textId="77777777" w:rsidR="00CC499A" w:rsidRPr="007E2C90" w:rsidRDefault="00CC499A" w:rsidP="000C434B">
            <w:pPr>
              <w:pStyle w:val="Table"/>
              <w:keepLines w:val="0"/>
              <w:widowControl w:val="0"/>
              <w:spacing w:before="0" w:after="0"/>
              <w:rPr>
                <w:rFonts w:ascii="Times New Roman" w:hAnsi="Times New Roman"/>
                <w:color w:val="000000"/>
                <w:lang w:val="da-DK"/>
              </w:rPr>
            </w:pPr>
            <w:r w:rsidRPr="007E2C90">
              <w:rPr>
                <w:rFonts w:ascii="Times New Roman" w:hAnsi="Times New Roman"/>
                <w:color w:val="000000"/>
                <w:lang w:val="da-DK"/>
              </w:rPr>
              <w:t>Sjælden:</w:t>
            </w:r>
          </w:p>
        </w:tc>
        <w:tc>
          <w:tcPr>
            <w:tcW w:w="6148" w:type="dxa"/>
          </w:tcPr>
          <w:p w14:paraId="0E3B6859"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Øsofagitis</w:t>
            </w:r>
          </w:p>
        </w:tc>
      </w:tr>
      <w:tr w:rsidR="00CC499A" w:rsidRPr="007E2C90" w14:paraId="02679DF2" w14:textId="77777777" w:rsidTr="007C45D3">
        <w:trPr>
          <w:cantSplit/>
        </w:trPr>
        <w:tc>
          <w:tcPr>
            <w:tcW w:w="567" w:type="dxa"/>
          </w:tcPr>
          <w:p w14:paraId="7304911E"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p>
        </w:tc>
        <w:tc>
          <w:tcPr>
            <w:tcW w:w="1985" w:type="dxa"/>
          </w:tcPr>
          <w:p w14:paraId="1140158D" w14:textId="77777777" w:rsidR="00CC499A" w:rsidRPr="007E2C90" w:rsidRDefault="00CC499A" w:rsidP="000C434B">
            <w:pPr>
              <w:pStyle w:val="Table"/>
              <w:keepLines w:val="0"/>
              <w:widowControl w:val="0"/>
              <w:spacing w:before="0" w:after="0"/>
              <w:rPr>
                <w:rFonts w:ascii="Times New Roman" w:hAnsi="Times New Roman"/>
                <w:color w:val="000000"/>
                <w:lang w:val="da-DK"/>
              </w:rPr>
            </w:pPr>
            <w:r w:rsidRPr="007E2C90">
              <w:rPr>
                <w:rFonts w:ascii="Times New Roman" w:hAnsi="Times New Roman"/>
                <w:color w:val="000000"/>
                <w:lang w:val="da-DK"/>
              </w:rPr>
              <w:t>Ikke kendt:</w:t>
            </w:r>
          </w:p>
        </w:tc>
        <w:tc>
          <w:tcPr>
            <w:tcW w:w="6148" w:type="dxa"/>
          </w:tcPr>
          <w:p w14:paraId="62877A31"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Gastrointestinal perforation</w:t>
            </w:r>
            <w:r w:rsidRPr="007E2C90">
              <w:rPr>
                <w:rFonts w:ascii="Times New Roman" w:hAnsi="Times New Roman"/>
                <w:color w:val="000000"/>
                <w:szCs w:val="22"/>
                <w:vertAlign w:val="superscript"/>
                <w:lang w:val="da-DK"/>
              </w:rPr>
              <w:t>1</w:t>
            </w:r>
            <w:r w:rsidRPr="007E2C90">
              <w:rPr>
                <w:rFonts w:ascii="Times New Roman" w:hAnsi="Times New Roman"/>
                <w:color w:val="000000"/>
                <w:szCs w:val="22"/>
                <w:lang w:val="da-DK"/>
              </w:rPr>
              <w:t>, akut pancreatitis</w:t>
            </w:r>
            <w:r w:rsidRPr="007E2C90">
              <w:rPr>
                <w:rFonts w:ascii="Times New Roman" w:hAnsi="Times New Roman"/>
                <w:color w:val="000000"/>
                <w:szCs w:val="22"/>
                <w:vertAlign w:val="superscript"/>
                <w:lang w:val="da-DK"/>
              </w:rPr>
              <w:t>1</w:t>
            </w:r>
          </w:p>
        </w:tc>
      </w:tr>
      <w:tr w:rsidR="00CC499A" w:rsidRPr="007E2C90" w14:paraId="43322C44" w14:textId="77777777" w:rsidTr="007C45D3">
        <w:trPr>
          <w:cantSplit/>
        </w:trPr>
        <w:tc>
          <w:tcPr>
            <w:tcW w:w="8700" w:type="dxa"/>
            <w:gridSpan w:val="3"/>
          </w:tcPr>
          <w:p w14:paraId="5C22EEDB" w14:textId="77777777" w:rsidR="00CC499A" w:rsidRPr="007E2C90" w:rsidRDefault="00CC499A" w:rsidP="000C434B">
            <w:pPr>
              <w:pStyle w:val="Table"/>
              <w:keepNext/>
              <w:keepLines w:val="0"/>
              <w:spacing w:before="0" w:after="0"/>
              <w:rPr>
                <w:rFonts w:ascii="Times New Roman" w:hAnsi="Times New Roman"/>
                <w:b/>
                <w:color w:val="000000"/>
                <w:szCs w:val="22"/>
                <w:lang w:val="da-DK"/>
              </w:rPr>
            </w:pPr>
            <w:r w:rsidRPr="007E2C90">
              <w:rPr>
                <w:rFonts w:ascii="Times New Roman" w:hAnsi="Times New Roman"/>
                <w:b/>
                <w:snapToGrid w:val="0"/>
                <w:color w:val="000000"/>
                <w:szCs w:val="22"/>
                <w:lang w:val="da-DK"/>
              </w:rPr>
              <w:t>Lever og galdeveje</w:t>
            </w:r>
          </w:p>
        </w:tc>
      </w:tr>
      <w:tr w:rsidR="00CC499A" w:rsidRPr="007E2C90" w14:paraId="4D12A7AC" w14:textId="77777777" w:rsidTr="007C45D3">
        <w:trPr>
          <w:cantSplit/>
        </w:trPr>
        <w:tc>
          <w:tcPr>
            <w:tcW w:w="567" w:type="dxa"/>
          </w:tcPr>
          <w:p w14:paraId="76D8FBF9" w14:textId="77777777" w:rsidR="00CC499A" w:rsidRPr="007E2C90" w:rsidRDefault="00CC499A" w:rsidP="000C434B">
            <w:pPr>
              <w:pStyle w:val="Table"/>
              <w:keepNext/>
              <w:keepLines w:val="0"/>
              <w:spacing w:before="0" w:after="0"/>
              <w:rPr>
                <w:rFonts w:ascii="Times New Roman" w:hAnsi="Times New Roman"/>
                <w:color w:val="000000"/>
                <w:szCs w:val="22"/>
                <w:lang w:val="da-DK"/>
              </w:rPr>
            </w:pPr>
          </w:p>
        </w:tc>
        <w:tc>
          <w:tcPr>
            <w:tcW w:w="1985" w:type="dxa"/>
          </w:tcPr>
          <w:p w14:paraId="7D478666"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Almindelig:</w:t>
            </w:r>
          </w:p>
        </w:tc>
        <w:tc>
          <w:tcPr>
            <w:tcW w:w="6148" w:type="dxa"/>
          </w:tcPr>
          <w:p w14:paraId="3BFBFC81"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Forhøjede aminotransferaser</w:t>
            </w:r>
          </w:p>
        </w:tc>
      </w:tr>
      <w:tr w:rsidR="00CC499A" w:rsidRPr="007E2C90" w14:paraId="12A777EE" w14:textId="77777777" w:rsidTr="007C45D3">
        <w:trPr>
          <w:cantSplit/>
        </w:trPr>
        <w:tc>
          <w:tcPr>
            <w:tcW w:w="567" w:type="dxa"/>
          </w:tcPr>
          <w:p w14:paraId="5FB73DE9" w14:textId="77777777" w:rsidR="00CC499A" w:rsidRPr="007E2C90" w:rsidRDefault="00CC499A" w:rsidP="000C434B">
            <w:pPr>
              <w:pStyle w:val="Table"/>
              <w:keepNext/>
              <w:keepLines w:val="0"/>
              <w:spacing w:before="0" w:after="0"/>
              <w:rPr>
                <w:rFonts w:ascii="Times New Roman" w:hAnsi="Times New Roman"/>
                <w:color w:val="000000"/>
                <w:szCs w:val="22"/>
                <w:lang w:val="da-DK"/>
              </w:rPr>
            </w:pPr>
          </w:p>
        </w:tc>
        <w:tc>
          <w:tcPr>
            <w:tcW w:w="1985" w:type="dxa"/>
          </w:tcPr>
          <w:p w14:paraId="13CEF7FA"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Ikke almindelig:</w:t>
            </w:r>
          </w:p>
        </w:tc>
        <w:tc>
          <w:tcPr>
            <w:tcW w:w="6148" w:type="dxa"/>
          </w:tcPr>
          <w:p w14:paraId="060BED9E"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Hepatitis, cholelithiasis</w:t>
            </w:r>
          </w:p>
        </w:tc>
      </w:tr>
      <w:tr w:rsidR="00CC499A" w:rsidRPr="007E2C90" w14:paraId="3CC20EFB" w14:textId="77777777" w:rsidTr="007C45D3">
        <w:trPr>
          <w:cantSplit/>
        </w:trPr>
        <w:tc>
          <w:tcPr>
            <w:tcW w:w="567" w:type="dxa"/>
          </w:tcPr>
          <w:p w14:paraId="3DB09B69"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p>
        </w:tc>
        <w:tc>
          <w:tcPr>
            <w:tcW w:w="1985" w:type="dxa"/>
          </w:tcPr>
          <w:p w14:paraId="3B46DC98"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Ikke kendt:</w:t>
            </w:r>
          </w:p>
        </w:tc>
        <w:tc>
          <w:tcPr>
            <w:tcW w:w="6148" w:type="dxa"/>
          </w:tcPr>
          <w:p w14:paraId="288977B4" w14:textId="77777777" w:rsidR="00CC499A" w:rsidRPr="007E2C90" w:rsidRDefault="00CC499A" w:rsidP="000C434B">
            <w:pPr>
              <w:pStyle w:val="Table"/>
              <w:keepLines w:val="0"/>
              <w:widowControl w:val="0"/>
              <w:spacing w:before="0" w:after="0"/>
              <w:rPr>
                <w:rFonts w:ascii="Times New Roman" w:hAnsi="Times New Roman"/>
                <w:color w:val="000000"/>
                <w:szCs w:val="22"/>
                <w:vertAlign w:val="superscript"/>
                <w:lang w:val="da-DK"/>
              </w:rPr>
            </w:pPr>
            <w:r w:rsidRPr="007E2C90">
              <w:rPr>
                <w:rFonts w:ascii="Times New Roman" w:hAnsi="Times New Roman"/>
                <w:color w:val="000000"/>
                <w:szCs w:val="22"/>
                <w:lang w:val="da-DK"/>
              </w:rPr>
              <w:t>Leversvigt</w:t>
            </w:r>
            <w:r w:rsidRPr="007E2C90">
              <w:rPr>
                <w:rFonts w:ascii="Times New Roman" w:hAnsi="Times New Roman"/>
                <w:color w:val="000000"/>
                <w:szCs w:val="22"/>
                <w:vertAlign w:val="superscript"/>
                <w:lang w:val="da-DK"/>
              </w:rPr>
              <w:t>1</w:t>
            </w:r>
            <w:r w:rsidR="00CB45F7" w:rsidRPr="007E2C90">
              <w:rPr>
                <w:rFonts w:ascii="Times New Roman" w:hAnsi="Times New Roman"/>
                <w:color w:val="000000"/>
                <w:szCs w:val="22"/>
                <w:vertAlign w:val="superscript"/>
                <w:lang w:val="da-DK"/>
              </w:rPr>
              <w:t>, 2</w:t>
            </w:r>
          </w:p>
        </w:tc>
      </w:tr>
      <w:tr w:rsidR="00CC499A" w:rsidRPr="007E2C90" w14:paraId="62786B1A" w14:textId="77777777" w:rsidTr="007C45D3">
        <w:trPr>
          <w:cantSplit/>
        </w:trPr>
        <w:tc>
          <w:tcPr>
            <w:tcW w:w="8700" w:type="dxa"/>
            <w:gridSpan w:val="3"/>
          </w:tcPr>
          <w:p w14:paraId="7BC57DCF" w14:textId="77777777" w:rsidR="00CC499A" w:rsidRPr="007E2C90" w:rsidRDefault="00CC499A" w:rsidP="000C434B">
            <w:pPr>
              <w:pStyle w:val="Table"/>
              <w:keepNext/>
              <w:keepLines w:val="0"/>
              <w:spacing w:before="0" w:after="0"/>
              <w:rPr>
                <w:rFonts w:ascii="Times New Roman" w:hAnsi="Times New Roman"/>
                <w:b/>
                <w:snapToGrid w:val="0"/>
                <w:color w:val="000000"/>
                <w:szCs w:val="22"/>
                <w:lang w:val="da-DK"/>
              </w:rPr>
            </w:pPr>
            <w:r w:rsidRPr="007E2C90">
              <w:rPr>
                <w:rFonts w:ascii="Times New Roman" w:hAnsi="Times New Roman"/>
                <w:b/>
                <w:snapToGrid w:val="0"/>
                <w:color w:val="000000"/>
                <w:szCs w:val="22"/>
                <w:lang w:val="da-DK"/>
              </w:rPr>
              <w:t>Hud og subkutane væv</w:t>
            </w:r>
          </w:p>
        </w:tc>
      </w:tr>
      <w:tr w:rsidR="00CC499A" w:rsidRPr="007E2C90" w14:paraId="01192DD5" w14:textId="77777777" w:rsidTr="007C45D3">
        <w:trPr>
          <w:cantSplit/>
        </w:trPr>
        <w:tc>
          <w:tcPr>
            <w:tcW w:w="567" w:type="dxa"/>
          </w:tcPr>
          <w:p w14:paraId="40B1BCDB" w14:textId="77777777" w:rsidR="00CC499A" w:rsidRPr="007E2C90" w:rsidRDefault="00CC499A" w:rsidP="000C434B">
            <w:pPr>
              <w:pStyle w:val="Table"/>
              <w:keepNext/>
              <w:keepLines w:val="0"/>
              <w:spacing w:before="0" w:after="0"/>
              <w:rPr>
                <w:rFonts w:ascii="Times New Roman" w:hAnsi="Times New Roman"/>
                <w:color w:val="000000"/>
                <w:szCs w:val="22"/>
                <w:lang w:val="da-DK"/>
              </w:rPr>
            </w:pPr>
          </w:p>
        </w:tc>
        <w:tc>
          <w:tcPr>
            <w:tcW w:w="1985" w:type="dxa"/>
          </w:tcPr>
          <w:p w14:paraId="7DA6F36C"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Almindelig:</w:t>
            </w:r>
          </w:p>
        </w:tc>
        <w:tc>
          <w:tcPr>
            <w:tcW w:w="6148" w:type="dxa"/>
          </w:tcPr>
          <w:p w14:paraId="08D57C96"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Udslæt, kløe</w:t>
            </w:r>
          </w:p>
        </w:tc>
      </w:tr>
      <w:tr w:rsidR="00CC499A" w:rsidRPr="007E2C90" w14:paraId="772EEC99" w14:textId="77777777" w:rsidTr="007C45D3">
        <w:trPr>
          <w:cantSplit/>
        </w:trPr>
        <w:tc>
          <w:tcPr>
            <w:tcW w:w="567" w:type="dxa"/>
          </w:tcPr>
          <w:p w14:paraId="3E0005B8" w14:textId="77777777" w:rsidR="00CC499A" w:rsidRPr="007E2C90" w:rsidRDefault="00CC499A" w:rsidP="000C434B">
            <w:pPr>
              <w:pStyle w:val="Table"/>
              <w:keepNext/>
              <w:keepLines w:val="0"/>
              <w:spacing w:before="0" w:after="0"/>
              <w:rPr>
                <w:rFonts w:ascii="Times New Roman" w:hAnsi="Times New Roman"/>
                <w:color w:val="000000"/>
                <w:szCs w:val="22"/>
                <w:lang w:val="da-DK"/>
              </w:rPr>
            </w:pPr>
          </w:p>
        </w:tc>
        <w:tc>
          <w:tcPr>
            <w:tcW w:w="1985" w:type="dxa"/>
          </w:tcPr>
          <w:p w14:paraId="21E8264F"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lang w:val="da-DK"/>
              </w:rPr>
              <w:t>Ikke almindelig</w:t>
            </w:r>
            <w:r w:rsidRPr="007E2C90">
              <w:rPr>
                <w:rFonts w:ascii="Times New Roman" w:hAnsi="Times New Roman"/>
                <w:color w:val="000000"/>
                <w:szCs w:val="22"/>
                <w:lang w:val="da-DK"/>
              </w:rPr>
              <w:t>:</w:t>
            </w:r>
          </w:p>
        </w:tc>
        <w:tc>
          <w:tcPr>
            <w:tcW w:w="6148" w:type="dxa"/>
          </w:tcPr>
          <w:p w14:paraId="6212680F"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Pigmentforstyrrelser</w:t>
            </w:r>
          </w:p>
        </w:tc>
      </w:tr>
      <w:tr w:rsidR="00BC59BC" w:rsidRPr="007E2C90" w14:paraId="5FA474B8" w14:textId="77777777" w:rsidTr="00055F28">
        <w:trPr>
          <w:cantSplit/>
        </w:trPr>
        <w:tc>
          <w:tcPr>
            <w:tcW w:w="567" w:type="dxa"/>
          </w:tcPr>
          <w:p w14:paraId="5E37B206" w14:textId="77777777" w:rsidR="00BC59BC" w:rsidRPr="007E2C90" w:rsidRDefault="00BC59BC" w:rsidP="000C434B">
            <w:pPr>
              <w:pStyle w:val="Table"/>
              <w:keepNext/>
              <w:keepLines w:val="0"/>
              <w:widowControl w:val="0"/>
              <w:spacing w:before="0" w:after="0"/>
              <w:rPr>
                <w:rFonts w:ascii="Times New Roman" w:hAnsi="Times New Roman"/>
                <w:color w:val="000000"/>
                <w:szCs w:val="22"/>
                <w:lang w:val="da-DK"/>
              </w:rPr>
            </w:pPr>
          </w:p>
        </w:tc>
        <w:tc>
          <w:tcPr>
            <w:tcW w:w="1985" w:type="dxa"/>
          </w:tcPr>
          <w:p w14:paraId="19B5878B" w14:textId="77777777" w:rsidR="00BC59BC" w:rsidRPr="007E2C90" w:rsidRDefault="00BC59BC" w:rsidP="000C434B">
            <w:pPr>
              <w:pStyle w:val="Table"/>
              <w:keepNext/>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Sjælden:</w:t>
            </w:r>
          </w:p>
        </w:tc>
        <w:tc>
          <w:tcPr>
            <w:tcW w:w="6148" w:type="dxa"/>
          </w:tcPr>
          <w:p w14:paraId="641DA088" w14:textId="77777777" w:rsidR="00BC59BC" w:rsidRPr="007E2C90" w:rsidRDefault="00BC59BC" w:rsidP="000C434B">
            <w:pPr>
              <w:pStyle w:val="Table"/>
              <w:keepNext/>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Lægemiddelreaktioner med eosinofili og systemiske symptomer (DRESS)</w:t>
            </w:r>
          </w:p>
        </w:tc>
      </w:tr>
      <w:tr w:rsidR="00CC499A" w:rsidRPr="007E2C90" w14:paraId="13372F98" w14:textId="77777777" w:rsidTr="007C45D3">
        <w:trPr>
          <w:cantSplit/>
        </w:trPr>
        <w:tc>
          <w:tcPr>
            <w:tcW w:w="567" w:type="dxa"/>
          </w:tcPr>
          <w:p w14:paraId="431EA597"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p>
        </w:tc>
        <w:tc>
          <w:tcPr>
            <w:tcW w:w="1985" w:type="dxa"/>
          </w:tcPr>
          <w:p w14:paraId="09C3572B"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Ikke kendt:</w:t>
            </w:r>
          </w:p>
        </w:tc>
        <w:tc>
          <w:tcPr>
            <w:tcW w:w="6148" w:type="dxa"/>
          </w:tcPr>
          <w:p w14:paraId="25F3C0C6"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Stevens-Johnsons syndrom</w:t>
            </w:r>
            <w:r w:rsidRPr="007E2C90">
              <w:rPr>
                <w:rFonts w:ascii="Times New Roman" w:hAnsi="Times New Roman"/>
                <w:color w:val="000000"/>
                <w:szCs w:val="22"/>
                <w:vertAlign w:val="superscript"/>
                <w:lang w:val="da-DK"/>
              </w:rPr>
              <w:t>1</w:t>
            </w:r>
            <w:r w:rsidRPr="007E2C90">
              <w:rPr>
                <w:rFonts w:ascii="Times New Roman" w:hAnsi="Times New Roman"/>
                <w:color w:val="000000"/>
                <w:szCs w:val="22"/>
                <w:lang w:val="da-DK"/>
              </w:rPr>
              <w:t>, allergisk vaskulitis</w:t>
            </w:r>
            <w:r w:rsidRPr="007E2C90">
              <w:rPr>
                <w:rFonts w:ascii="Times New Roman" w:hAnsi="Times New Roman"/>
                <w:color w:val="000000"/>
                <w:szCs w:val="22"/>
                <w:vertAlign w:val="superscript"/>
                <w:lang w:val="da-DK"/>
              </w:rPr>
              <w:t>1</w:t>
            </w:r>
            <w:r w:rsidRPr="007E2C90">
              <w:rPr>
                <w:rFonts w:ascii="Times New Roman" w:hAnsi="Times New Roman"/>
                <w:color w:val="000000"/>
                <w:szCs w:val="22"/>
                <w:lang w:val="da-DK"/>
              </w:rPr>
              <w:t>, urticaria</w:t>
            </w:r>
            <w:r w:rsidRPr="007E2C90">
              <w:rPr>
                <w:rFonts w:ascii="Times New Roman" w:hAnsi="Times New Roman"/>
                <w:color w:val="000000"/>
                <w:szCs w:val="22"/>
                <w:vertAlign w:val="superscript"/>
                <w:lang w:val="da-DK"/>
              </w:rPr>
              <w:t>1</w:t>
            </w:r>
            <w:r w:rsidRPr="007E2C90">
              <w:rPr>
                <w:rFonts w:ascii="Times New Roman" w:hAnsi="Times New Roman"/>
                <w:color w:val="000000"/>
                <w:szCs w:val="22"/>
                <w:lang w:val="da-DK"/>
              </w:rPr>
              <w:t>, erythema multiforme</w:t>
            </w:r>
            <w:r w:rsidRPr="007E2C90">
              <w:rPr>
                <w:rFonts w:ascii="Times New Roman" w:hAnsi="Times New Roman"/>
                <w:color w:val="000000"/>
                <w:szCs w:val="22"/>
                <w:vertAlign w:val="superscript"/>
                <w:lang w:val="da-DK"/>
              </w:rPr>
              <w:t>1</w:t>
            </w:r>
            <w:r w:rsidRPr="007E2C90">
              <w:rPr>
                <w:rFonts w:ascii="Times New Roman" w:hAnsi="Times New Roman"/>
                <w:color w:val="000000"/>
                <w:szCs w:val="22"/>
                <w:lang w:val="da-DK"/>
              </w:rPr>
              <w:t>, alopeci</w:t>
            </w:r>
            <w:r w:rsidRPr="007E2C90">
              <w:rPr>
                <w:rFonts w:ascii="Times New Roman" w:hAnsi="Times New Roman"/>
                <w:color w:val="000000"/>
                <w:szCs w:val="22"/>
                <w:vertAlign w:val="superscript"/>
                <w:lang w:val="da-DK"/>
              </w:rPr>
              <w:t>1</w:t>
            </w:r>
            <w:r w:rsidRPr="007E2C90">
              <w:rPr>
                <w:rFonts w:ascii="Times New Roman" w:hAnsi="Times New Roman"/>
                <w:color w:val="000000"/>
                <w:szCs w:val="22"/>
                <w:lang w:val="da-DK"/>
              </w:rPr>
              <w:t>, toksisk epidermal nekrolyse (TEN)</w:t>
            </w:r>
            <w:r w:rsidRPr="007E2C90">
              <w:rPr>
                <w:rFonts w:ascii="Times New Roman" w:hAnsi="Times New Roman"/>
                <w:color w:val="000000"/>
                <w:szCs w:val="22"/>
                <w:vertAlign w:val="superscript"/>
                <w:lang w:val="da-DK"/>
              </w:rPr>
              <w:t>1</w:t>
            </w:r>
          </w:p>
        </w:tc>
      </w:tr>
      <w:tr w:rsidR="00CC499A" w:rsidRPr="007E2C90" w14:paraId="204D55EA" w14:textId="77777777" w:rsidTr="007C45D3">
        <w:trPr>
          <w:cantSplit/>
        </w:trPr>
        <w:tc>
          <w:tcPr>
            <w:tcW w:w="8700" w:type="dxa"/>
            <w:gridSpan w:val="3"/>
          </w:tcPr>
          <w:p w14:paraId="47298E85" w14:textId="77777777" w:rsidR="00CC499A" w:rsidRPr="007E2C90" w:rsidRDefault="00CC499A" w:rsidP="000C434B">
            <w:pPr>
              <w:pStyle w:val="Table"/>
              <w:keepNext/>
              <w:keepLines w:val="0"/>
              <w:spacing w:before="0" w:after="0"/>
              <w:rPr>
                <w:rFonts w:ascii="Times New Roman" w:hAnsi="Times New Roman"/>
                <w:b/>
                <w:snapToGrid w:val="0"/>
                <w:color w:val="000000"/>
                <w:szCs w:val="22"/>
                <w:lang w:val="da-DK"/>
              </w:rPr>
            </w:pPr>
            <w:r w:rsidRPr="007E2C90">
              <w:rPr>
                <w:rFonts w:ascii="Times New Roman" w:hAnsi="Times New Roman"/>
                <w:b/>
                <w:snapToGrid w:val="0"/>
                <w:color w:val="000000"/>
                <w:szCs w:val="22"/>
                <w:lang w:val="da-DK"/>
              </w:rPr>
              <w:lastRenderedPageBreak/>
              <w:t>Nyrer og urinveje</w:t>
            </w:r>
          </w:p>
        </w:tc>
      </w:tr>
      <w:tr w:rsidR="00CC499A" w:rsidRPr="007E2C90" w14:paraId="6043BAEA" w14:textId="77777777" w:rsidTr="007C45D3">
        <w:trPr>
          <w:cantSplit/>
        </w:trPr>
        <w:tc>
          <w:tcPr>
            <w:tcW w:w="567" w:type="dxa"/>
          </w:tcPr>
          <w:p w14:paraId="51E5C46E" w14:textId="77777777" w:rsidR="00CC499A" w:rsidRPr="007E2C90" w:rsidRDefault="00CC499A" w:rsidP="000C434B">
            <w:pPr>
              <w:pStyle w:val="Table"/>
              <w:keepNext/>
              <w:keepLines w:val="0"/>
              <w:spacing w:before="0" w:after="0"/>
              <w:rPr>
                <w:rFonts w:ascii="Times New Roman" w:hAnsi="Times New Roman"/>
                <w:color w:val="000000"/>
                <w:szCs w:val="22"/>
                <w:lang w:val="da-DK"/>
              </w:rPr>
            </w:pPr>
          </w:p>
        </w:tc>
        <w:tc>
          <w:tcPr>
            <w:tcW w:w="1985" w:type="dxa"/>
          </w:tcPr>
          <w:p w14:paraId="76AD824E"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Meget almindelig:</w:t>
            </w:r>
          </w:p>
        </w:tc>
        <w:tc>
          <w:tcPr>
            <w:tcW w:w="6148" w:type="dxa"/>
          </w:tcPr>
          <w:p w14:paraId="796CDC13"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Forhøjet blod</w:t>
            </w:r>
            <w:r w:rsidRPr="007E2C90">
              <w:rPr>
                <w:rFonts w:ascii="Times New Roman" w:hAnsi="Times New Roman"/>
                <w:color w:val="000000"/>
                <w:szCs w:val="22"/>
                <w:lang w:val="da-DK"/>
              </w:rPr>
              <w:noBreakHyphen/>
              <w:t>kreatinin</w:t>
            </w:r>
          </w:p>
        </w:tc>
      </w:tr>
      <w:tr w:rsidR="00CC499A" w:rsidRPr="007E2C90" w14:paraId="32AFFCD6" w14:textId="77777777" w:rsidTr="007C45D3">
        <w:trPr>
          <w:cantSplit/>
        </w:trPr>
        <w:tc>
          <w:tcPr>
            <w:tcW w:w="567" w:type="dxa"/>
          </w:tcPr>
          <w:p w14:paraId="21668025" w14:textId="77777777" w:rsidR="00CC499A" w:rsidRPr="007E2C90" w:rsidRDefault="00CC499A" w:rsidP="000C434B">
            <w:pPr>
              <w:pStyle w:val="Table"/>
              <w:keepNext/>
              <w:keepLines w:val="0"/>
              <w:spacing w:before="0" w:after="0"/>
              <w:rPr>
                <w:rFonts w:ascii="Times New Roman" w:hAnsi="Times New Roman"/>
                <w:color w:val="000000"/>
                <w:szCs w:val="22"/>
                <w:lang w:val="da-DK"/>
              </w:rPr>
            </w:pPr>
          </w:p>
        </w:tc>
        <w:tc>
          <w:tcPr>
            <w:tcW w:w="1985" w:type="dxa"/>
          </w:tcPr>
          <w:p w14:paraId="744EDCD0"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Almindelig:</w:t>
            </w:r>
          </w:p>
        </w:tc>
        <w:tc>
          <w:tcPr>
            <w:tcW w:w="6148" w:type="dxa"/>
          </w:tcPr>
          <w:p w14:paraId="1079FB72"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Proteinuri</w:t>
            </w:r>
          </w:p>
        </w:tc>
      </w:tr>
      <w:tr w:rsidR="00CC499A" w:rsidRPr="007E2C90" w14:paraId="52B1F231" w14:textId="77777777" w:rsidTr="007C45D3">
        <w:trPr>
          <w:cantSplit/>
        </w:trPr>
        <w:tc>
          <w:tcPr>
            <w:tcW w:w="567" w:type="dxa"/>
          </w:tcPr>
          <w:p w14:paraId="24836EF7" w14:textId="77777777" w:rsidR="00CC499A" w:rsidRPr="007E2C90" w:rsidRDefault="00CC499A" w:rsidP="000C434B">
            <w:pPr>
              <w:pStyle w:val="Table"/>
              <w:keepNext/>
              <w:keepLines w:val="0"/>
              <w:spacing w:before="0" w:after="0"/>
              <w:rPr>
                <w:rFonts w:ascii="Times New Roman" w:hAnsi="Times New Roman"/>
                <w:color w:val="000000"/>
                <w:szCs w:val="22"/>
                <w:lang w:val="da-DK"/>
              </w:rPr>
            </w:pPr>
          </w:p>
        </w:tc>
        <w:tc>
          <w:tcPr>
            <w:tcW w:w="1985" w:type="dxa"/>
          </w:tcPr>
          <w:p w14:paraId="6144CFAC"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lang w:val="da-DK"/>
              </w:rPr>
              <w:t>Ikke almindelig</w:t>
            </w:r>
            <w:r w:rsidRPr="007E2C90">
              <w:rPr>
                <w:rFonts w:ascii="Times New Roman" w:hAnsi="Times New Roman"/>
                <w:color w:val="000000"/>
                <w:szCs w:val="22"/>
                <w:lang w:val="da-DK"/>
              </w:rPr>
              <w:t>:</w:t>
            </w:r>
          </w:p>
        </w:tc>
        <w:tc>
          <w:tcPr>
            <w:tcW w:w="6148" w:type="dxa"/>
          </w:tcPr>
          <w:p w14:paraId="27DFE070"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Renale tubulære forstyrrelser</w:t>
            </w:r>
            <w:r w:rsidR="00CB45F7" w:rsidRPr="007E2C90">
              <w:rPr>
                <w:rFonts w:ascii="Times New Roman" w:hAnsi="Times New Roman"/>
                <w:color w:val="000000"/>
                <w:szCs w:val="22"/>
                <w:vertAlign w:val="superscript"/>
                <w:lang w:val="da-DK"/>
              </w:rPr>
              <w:t>2</w:t>
            </w:r>
            <w:r w:rsidR="00CB45F7" w:rsidRPr="007E2C90">
              <w:rPr>
                <w:rFonts w:ascii="Times New Roman" w:hAnsi="Times New Roman"/>
                <w:color w:val="000000"/>
                <w:szCs w:val="22"/>
                <w:lang w:val="da-DK"/>
              </w:rPr>
              <w:t xml:space="preserve"> </w:t>
            </w:r>
            <w:r w:rsidRPr="007E2C90">
              <w:rPr>
                <w:rFonts w:ascii="Times New Roman" w:hAnsi="Times New Roman"/>
                <w:color w:val="000000"/>
                <w:szCs w:val="22"/>
                <w:lang w:val="da-DK"/>
              </w:rPr>
              <w:t>(erhvervet Fanconis syndrom), glukosuri</w:t>
            </w:r>
          </w:p>
        </w:tc>
      </w:tr>
      <w:tr w:rsidR="00CC499A" w:rsidRPr="007E2C90" w14:paraId="5A154978" w14:textId="77777777" w:rsidTr="007C45D3">
        <w:trPr>
          <w:cantSplit/>
        </w:trPr>
        <w:tc>
          <w:tcPr>
            <w:tcW w:w="567" w:type="dxa"/>
          </w:tcPr>
          <w:p w14:paraId="0FA522E9"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p>
        </w:tc>
        <w:tc>
          <w:tcPr>
            <w:tcW w:w="1985" w:type="dxa"/>
          </w:tcPr>
          <w:p w14:paraId="4D3907B4"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Ikke kendt:</w:t>
            </w:r>
          </w:p>
        </w:tc>
        <w:tc>
          <w:tcPr>
            <w:tcW w:w="6148" w:type="dxa"/>
          </w:tcPr>
          <w:p w14:paraId="1FE97409" w14:textId="77777777" w:rsidR="00CC499A" w:rsidRPr="007E2C90" w:rsidRDefault="00CC499A" w:rsidP="000C434B">
            <w:pPr>
              <w:pStyle w:val="Table"/>
              <w:keepLines w:val="0"/>
              <w:widowControl w:val="0"/>
              <w:spacing w:before="0" w:after="0"/>
              <w:rPr>
                <w:rFonts w:ascii="Times New Roman" w:hAnsi="Times New Roman"/>
                <w:color w:val="000000"/>
                <w:szCs w:val="22"/>
                <w:vertAlign w:val="superscript"/>
                <w:lang w:val="da-DK"/>
              </w:rPr>
            </w:pPr>
            <w:r w:rsidRPr="007E2C90">
              <w:rPr>
                <w:rFonts w:ascii="Times New Roman" w:hAnsi="Times New Roman"/>
                <w:color w:val="000000"/>
                <w:szCs w:val="22"/>
                <w:lang w:val="da-DK"/>
              </w:rPr>
              <w:t>Akut nyresvigt</w:t>
            </w:r>
            <w:r w:rsidRPr="007E2C90">
              <w:rPr>
                <w:rFonts w:ascii="Times New Roman" w:hAnsi="Times New Roman"/>
                <w:color w:val="000000"/>
                <w:szCs w:val="22"/>
                <w:vertAlign w:val="superscript"/>
                <w:lang w:val="da-DK"/>
              </w:rPr>
              <w:t>1</w:t>
            </w:r>
            <w:r w:rsidR="00CB45F7" w:rsidRPr="007E2C90">
              <w:rPr>
                <w:rFonts w:ascii="Times New Roman" w:hAnsi="Times New Roman"/>
                <w:color w:val="000000"/>
                <w:szCs w:val="22"/>
                <w:vertAlign w:val="superscript"/>
                <w:lang w:val="da-DK"/>
              </w:rPr>
              <w:t>, 2</w:t>
            </w:r>
            <w:r w:rsidRPr="007E2C90">
              <w:rPr>
                <w:rFonts w:ascii="Times New Roman" w:hAnsi="Times New Roman"/>
                <w:color w:val="000000"/>
                <w:szCs w:val="22"/>
                <w:lang w:val="da-DK"/>
              </w:rPr>
              <w:t xml:space="preserve"> tubolointerstitial nefritis</w:t>
            </w:r>
            <w:r w:rsidRPr="007E2C90">
              <w:rPr>
                <w:rFonts w:ascii="Times New Roman" w:hAnsi="Times New Roman"/>
                <w:color w:val="000000"/>
                <w:szCs w:val="22"/>
                <w:vertAlign w:val="superscript"/>
                <w:lang w:val="da-DK"/>
              </w:rPr>
              <w:t>1</w:t>
            </w:r>
            <w:r w:rsidRPr="007E2C90">
              <w:rPr>
                <w:rFonts w:ascii="Times New Roman" w:hAnsi="Times New Roman"/>
                <w:color w:val="000000"/>
                <w:szCs w:val="22"/>
                <w:lang w:val="da-DK"/>
              </w:rPr>
              <w:t>, nefrolitiasis</w:t>
            </w:r>
            <w:r w:rsidRPr="007E2C90">
              <w:rPr>
                <w:rFonts w:ascii="Times New Roman" w:hAnsi="Times New Roman"/>
                <w:color w:val="000000"/>
                <w:szCs w:val="22"/>
                <w:vertAlign w:val="superscript"/>
                <w:lang w:val="da-DK"/>
              </w:rPr>
              <w:t>1</w:t>
            </w:r>
            <w:r w:rsidRPr="007E2C90">
              <w:rPr>
                <w:rFonts w:ascii="Times New Roman" w:hAnsi="Times New Roman"/>
                <w:color w:val="000000"/>
                <w:szCs w:val="22"/>
                <w:lang w:val="da-DK"/>
              </w:rPr>
              <w:t>, renal tubulær nekrose</w:t>
            </w:r>
            <w:r w:rsidRPr="007E2C90">
              <w:rPr>
                <w:rFonts w:ascii="Times New Roman" w:hAnsi="Times New Roman"/>
                <w:color w:val="000000"/>
                <w:szCs w:val="22"/>
                <w:vertAlign w:val="superscript"/>
                <w:lang w:val="da-DK"/>
              </w:rPr>
              <w:t>1</w:t>
            </w:r>
          </w:p>
        </w:tc>
      </w:tr>
      <w:tr w:rsidR="00CC499A" w:rsidRPr="007E2C90" w14:paraId="75BA55C1" w14:textId="77777777" w:rsidTr="007C45D3">
        <w:trPr>
          <w:cantSplit/>
        </w:trPr>
        <w:tc>
          <w:tcPr>
            <w:tcW w:w="8700" w:type="dxa"/>
            <w:gridSpan w:val="3"/>
          </w:tcPr>
          <w:p w14:paraId="7DB07661" w14:textId="77777777" w:rsidR="00CC499A" w:rsidRPr="007E2C90" w:rsidRDefault="00CC499A" w:rsidP="000C434B">
            <w:pPr>
              <w:pStyle w:val="Table"/>
              <w:keepNext/>
              <w:keepLines w:val="0"/>
              <w:spacing w:before="0" w:after="0"/>
              <w:rPr>
                <w:rFonts w:ascii="Times New Roman" w:hAnsi="Times New Roman"/>
                <w:b/>
                <w:snapToGrid w:val="0"/>
                <w:color w:val="000000"/>
                <w:szCs w:val="22"/>
                <w:lang w:val="da-DK"/>
              </w:rPr>
            </w:pPr>
            <w:r w:rsidRPr="007E2C90">
              <w:rPr>
                <w:rFonts w:ascii="Times New Roman" w:hAnsi="Times New Roman"/>
                <w:b/>
                <w:snapToGrid w:val="0"/>
                <w:color w:val="000000"/>
                <w:szCs w:val="22"/>
                <w:lang w:val="da-DK"/>
              </w:rPr>
              <w:t>Almene symptomer og reaktioner på administrationsstedet</w:t>
            </w:r>
          </w:p>
        </w:tc>
      </w:tr>
      <w:tr w:rsidR="00CC499A" w:rsidRPr="007E2C90" w14:paraId="510D67F6" w14:textId="77777777" w:rsidTr="007C45D3">
        <w:trPr>
          <w:cantSplit/>
        </w:trPr>
        <w:tc>
          <w:tcPr>
            <w:tcW w:w="567" w:type="dxa"/>
          </w:tcPr>
          <w:p w14:paraId="0878CA52"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p>
        </w:tc>
        <w:tc>
          <w:tcPr>
            <w:tcW w:w="1985" w:type="dxa"/>
          </w:tcPr>
          <w:p w14:paraId="1CF67359"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lang w:val="da-DK"/>
              </w:rPr>
              <w:t>Ikke almindelig</w:t>
            </w:r>
            <w:r w:rsidRPr="007E2C90">
              <w:rPr>
                <w:rFonts w:ascii="Times New Roman" w:hAnsi="Times New Roman"/>
                <w:color w:val="000000"/>
                <w:szCs w:val="22"/>
                <w:lang w:val="da-DK"/>
              </w:rPr>
              <w:t>:</w:t>
            </w:r>
          </w:p>
        </w:tc>
        <w:tc>
          <w:tcPr>
            <w:tcW w:w="6148" w:type="dxa"/>
          </w:tcPr>
          <w:p w14:paraId="35B3E2B7" w14:textId="77777777" w:rsidR="00CC499A" w:rsidRPr="007E2C90" w:rsidRDefault="00CC499A" w:rsidP="000C434B">
            <w:pPr>
              <w:pStyle w:val="Table"/>
              <w:keepLines w:val="0"/>
              <w:widowControl w:val="0"/>
              <w:spacing w:before="0" w:after="0"/>
              <w:rPr>
                <w:rFonts w:ascii="Times New Roman" w:hAnsi="Times New Roman"/>
                <w:color w:val="000000"/>
                <w:szCs w:val="22"/>
                <w:lang w:val="da-DK"/>
              </w:rPr>
            </w:pPr>
            <w:r w:rsidRPr="007E2C90">
              <w:rPr>
                <w:rFonts w:ascii="Times New Roman" w:hAnsi="Times New Roman"/>
                <w:color w:val="000000"/>
                <w:szCs w:val="22"/>
                <w:lang w:val="da-DK"/>
              </w:rPr>
              <w:t>Feber, ødem, træthed</w:t>
            </w:r>
          </w:p>
        </w:tc>
      </w:tr>
    </w:tbl>
    <w:p w14:paraId="0A5A2E46" w14:textId="77777777" w:rsidR="00CC499A" w:rsidRPr="007E2C90" w:rsidRDefault="00CC499A" w:rsidP="000C434B">
      <w:pPr>
        <w:ind w:left="567" w:hanging="567"/>
        <w:rPr>
          <w:color w:val="000000"/>
        </w:rPr>
      </w:pPr>
      <w:r w:rsidRPr="007E2C90">
        <w:rPr>
          <w:color w:val="000000"/>
          <w:vertAlign w:val="superscript"/>
        </w:rPr>
        <w:t>1</w:t>
      </w:r>
      <w:r w:rsidRPr="007E2C90">
        <w:rPr>
          <w:color w:val="000000"/>
        </w:rPr>
        <w:tab/>
        <w:t>Bivirkninger indberettet fra erfaringer efter markedsføring. Disse stammer fra spontane rapporter, hvor det ikke altid er muligt at fastsætte en pålidelig frekvens eller årsagssammenhæng med eksponering af lægemidlet.</w:t>
      </w:r>
    </w:p>
    <w:p w14:paraId="40ADE81B" w14:textId="77777777" w:rsidR="008900C0" w:rsidRPr="007E2C90" w:rsidRDefault="008900C0" w:rsidP="000C434B">
      <w:pPr>
        <w:ind w:left="567" w:hanging="567"/>
        <w:rPr>
          <w:color w:val="000000"/>
        </w:rPr>
      </w:pPr>
      <w:r w:rsidRPr="007E2C90">
        <w:rPr>
          <w:color w:val="000000"/>
          <w:vertAlign w:val="superscript"/>
        </w:rPr>
        <w:t>2</w:t>
      </w:r>
      <w:r w:rsidRPr="007E2C90">
        <w:rPr>
          <w:color w:val="000000"/>
        </w:rPr>
        <w:tab/>
        <w:t>Svære former forbundet med ændringer i bevidstheden i sammenhæng med hyperammoniæmisk encefalopati er blevet rapporteret.</w:t>
      </w:r>
    </w:p>
    <w:p w14:paraId="6AAE21E2" w14:textId="77777777" w:rsidR="00CC499A" w:rsidRPr="007E2C90" w:rsidRDefault="00CC499A" w:rsidP="000C434B">
      <w:pPr>
        <w:rPr>
          <w:color w:val="000000"/>
        </w:rPr>
      </w:pPr>
    </w:p>
    <w:p w14:paraId="3556BF48" w14:textId="77777777" w:rsidR="00CC499A" w:rsidRPr="007E2C90" w:rsidRDefault="00CC499A" w:rsidP="000C434B">
      <w:pPr>
        <w:keepNext/>
        <w:rPr>
          <w:color w:val="000000"/>
          <w:u w:val="single"/>
        </w:rPr>
      </w:pPr>
      <w:r w:rsidRPr="007E2C90">
        <w:rPr>
          <w:color w:val="000000"/>
          <w:u w:val="single"/>
        </w:rPr>
        <w:t>Beskrivelse af udvalgte bivirkninger</w:t>
      </w:r>
    </w:p>
    <w:p w14:paraId="5BF50160" w14:textId="7C50B7D2" w:rsidR="00CC499A" w:rsidRPr="007E2C90" w:rsidRDefault="00CC499A" w:rsidP="000C434B">
      <w:pPr>
        <w:keepNext/>
        <w:rPr>
          <w:noProof/>
          <w:szCs w:val="22"/>
          <w:u w:val="single"/>
        </w:rPr>
      </w:pPr>
      <w:r w:rsidRPr="007E2C90">
        <w:rPr>
          <w:color w:val="000000"/>
        </w:rPr>
        <w:t>Galdesten og relaterede biliære sygdomme blev rapporteret hos omkring 2% af patienterne. Forhøjelser af levertransaminase blev rapporteret som bivirkning hos 2%. Transaminaseniveauer, der var mere end 10 gange over normalområdets øverste grænse, hvilket indikerer hepatitis, var usædvanlige (0,3%). Efter markedsføring er leversvigt, som nogle gange var fatalt, blevet rapporteret med deferasirox (se pkt.</w:t>
      </w:r>
      <w:r w:rsidR="00042BC6">
        <w:rPr>
          <w:color w:val="000000"/>
        </w:rPr>
        <w:t> </w:t>
      </w:r>
      <w:r w:rsidRPr="007E2C90">
        <w:rPr>
          <w:color w:val="000000"/>
        </w:rPr>
        <w:t>4.4). Der er efter markedsføring rapporteret om metabolisk acidose. Hovedparten af disse patienter havde nedsat nyrefunktion, renal tubulopati (Fanconis syndrom), eller diarré, eller forhold, hvor syre-base ubalance er en kendt komplikation (se pkt. 4.4). Der er rapporteret om tilfælde af alvorlig akut pancreatitis uden dokumenterede underliggende biliære tilstande. Som ved anden jernkelaterende behandling har højfrekvent høretab og linseuigennemsigtighed (tidlig katarakt) sjældent været observeret hos patienter i behandling med deferasirox (se pkt.</w:t>
      </w:r>
      <w:r w:rsidR="007D1591" w:rsidRPr="007E2C90">
        <w:rPr>
          <w:color w:val="000000"/>
        </w:rPr>
        <w:t> </w:t>
      </w:r>
      <w:r w:rsidRPr="007E2C90">
        <w:rPr>
          <w:color w:val="000000"/>
        </w:rPr>
        <w:t>4.4).</w:t>
      </w:r>
    </w:p>
    <w:p w14:paraId="6142A002" w14:textId="77777777" w:rsidR="00CC499A" w:rsidRPr="007E2C90" w:rsidRDefault="00CC499A" w:rsidP="000C434B">
      <w:pPr>
        <w:rPr>
          <w:noProof/>
          <w:szCs w:val="22"/>
          <w:u w:val="single"/>
        </w:rPr>
      </w:pPr>
    </w:p>
    <w:p w14:paraId="5401484A" w14:textId="77777777" w:rsidR="00CC499A" w:rsidRPr="007E2C90" w:rsidRDefault="00CC499A" w:rsidP="000C434B">
      <w:pPr>
        <w:keepNext/>
        <w:rPr>
          <w:noProof/>
          <w:szCs w:val="22"/>
          <w:u w:val="single"/>
        </w:rPr>
      </w:pPr>
      <w:r w:rsidRPr="007E2C90">
        <w:rPr>
          <w:noProof/>
          <w:szCs w:val="22"/>
          <w:u w:val="single"/>
        </w:rPr>
        <w:t>Kreatinin</w:t>
      </w:r>
      <w:r w:rsidR="00636318">
        <w:rPr>
          <w:noProof/>
          <w:szCs w:val="22"/>
          <w:u w:val="single"/>
        </w:rPr>
        <w:t>-</w:t>
      </w:r>
      <w:r w:rsidRPr="0055297F">
        <w:rPr>
          <w:i/>
          <w:iCs/>
          <w:noProof/>
          <w:szCs w:val="22"/>
          <w:u w:val="single"/>
        </w:rPr>
        <w:t>clearance</w:t>
      </w:r>
      <w:r w:rsidRPr="007E2C90">
        <w:rPr>
          <w:noProof/>
          <w:szCs w:val="22"/>
          <w:u w:val="single"/>
        </w:rPr>
        <w:t xml:space="preserve"> ved</w:t>
      </w:r>
      <w:r w:rsidRPr="0055297F">
        <w:rPr>
          <w:u w:val="single"/>
        </w:rPr>
        <w:t xml:space="preserve"> </w:t>
      </w:r>
      <w:r w:rsidRPr="007E2C90">
        <w:rPr>
          <w:noProof/>
          <w:szCs w:val="22"/>
          <w:u w:val="single"/>
        </w:rPr>
        <w:t>transfusionsbetinget jernophobning</w:t>
      </w:r>
    </w:p>
    <w:p w14:paraId="503F175F" w14:textId="77777777" w:rsidR="00CC499A" w:rsidRPr="007E2C90" w:rsidRDefault="00CC499A" w:rsidP="000C434B">
      <w:pPr>
        <w:rPr>
          <w:color w:val="000000"/>
        </w:rPr>
      </w:pPr>
      <w:r w:rsidRPr="007E2C90">
        <w:rPr>
          <w:color w:val="000000"/>
        </w:rPr>
        <w:t>I en retrospektiv meta-analyse af 2.102 voksne og pædiatriske beta talassæmi-patienter med transfusionsbetinget jernophobning, der blev behandlet med deferasirox dispergible tabletter i to randomiserede og fire åbne studier af op til fem års varighed, blev der i løbet af det første behandlingsår observeret et gennemsnitligt fald i kreatinin-</w:t>
      </w:r>
      <w:r w:rsidRPr="0055297F">
        <w:rPr>
          <w:i/>
          <w:iCs/>
          <w:color w:val="000000"/>
        </w:rPr>
        <w:t>clearance</w:t>
      </w:r>
      <w:r w:rsidRPr="007E2C90">
        <w:rPr>
          <w:color w:val="000000"/>
        </w:rPr>
        <w:t xml:space="preserve"> på 13,2% hos voksne patienter (</w:t>
      </w:r>
      <w:r w:rsidRPr="007E2C90">
        <w:rPr>
          <w:color w:val="000000"/>
          <w:szCs w:val="22"/>
        </w:rPr>
        <w:t xml:space="preserve">95% CI: </w:t>
      </w:r>
      <w:r w:rsidRPr="007E2C90">
        <w:rPr>
          <w:color w:val="000000"/>
          <w:szCs w:val="22"/>
        </w:rPr>
        <w:noBreakHyphen/>
        <w:t xml:space="preserve">14,4% til </w:t>
      </w:r>
      <w:r w:rsidRPr="007E2C90">
        <w:rPr>
          <w:color w:val="000000"/>
          <w:szCs w:val="22"/>
        </w:rPr>
        <w:noBreakHyphen/>
        <w:t xml:space="preserve">12,1%; n=935) og på 9,9% (95% CI: </w:t>
      </w:r>
      <w:r w:rsidRPr="007E2C90">
        <w:rPr>
          <w:color w:val="000000"/>
          <w:szCs w:val="22"/>
        </w:rPr>
        <w:noBreakHyphen/>
        <w:t xml:space="preserve">11,1% til </w:t>
      </w:r>
      <w:r w:rsidRPr="007E2C90">
        <w:rPr>
          <w:color w:val="000000"/>
          <w:szCs w:val="22"/>
        </w:rPr>
        <w:noBreakHyphen/>
        <w:t>8,6%; n=1.142) hos pædiatriske patienter. Hos 250 patienter, der blev fulgt i op til fem, blev der ikke observeret yderligere fald i det gennemsnitlige kreatinin</w:t>
      </w:r>
      <w:r w:rsidR="00636318">
        <w:rPr>
          <w:color w:val="000000"/>
          <w:szCs w:val="22"/>
        </w:rPr>
        <w:t>-</w:t>
      </w:r>
      <w:r w:rsidRPr="0055297F">
        <w:rPr>
          <w:i/>
          <w:iCs/>
          <w:color w:val="000000"/>
          <w:szCs w:val="22"/>
        </w:rPr>
        <w:t>clearance</w:t>
      </w:r>
      <w:r w:rsidRPr="007E2C90">
        <w:rPr>
          <w:color w:val="000000"/>
          <w:szCs w:val="22"/>
        </w:rPr>
        <w:t>-niveau.</w:t>
      </w:r>
    </w:p>
    <w:p w14:paraId="1F708536" w14:textId="77777777" w:rsidR="00CC499A" w:rsidRPr="007E2C90" w:rsidRDefault="00CC499A" w:rsidP="000C434B">
      <w:pPr>
        <w:rPr>
          <w:color w:val="000000"/>
        </w:rPr>
      </w:pPr>
    </w:p>
    <w:p w14:paraId="3AB31919" w14:textId="3FA8E149" w:rsidR="00CC499A" w:rsidRPr="007E2C90" w:rsidRDefault="00CC499A" w:rsidP="000C434B">
      <w:pPr>
        <w:keepNext/>
        <w:rPr>
          <w:noProof/>
          <w:szCs w:val="22"/>
          <w:u w:val="single"/>
        </w:rPr>
      </w:pPr>
      <w:r w:rsidRPr="007E2C90">
        <w:rPr>
          <w:noProof/>
          <w:szCs w:val="22"/>
          <w:u w:val="single"/>
        </w:rPr>
        <w:t xml:space="preserve">Klinisk studie hos patienter med </w:t>
      </w:r>
      <w:r w:rsidRPr="007E2C90">
        <w:rPr>
          <w:color w:val="000000"/>
          <w:u w:val="single"/>
        </w:rPr>
        <w:t>ikke-transfusionsafhængige talassæmi-syndromer</w:t>
      </w:r>
    </w:p>
    <w:p w14:paraId="03D69B91" w14:textId="4CD779DF" w:rsidR="00CC499A" w:rsidRPr="007E2C90" w:rsidRDefault="00CC499A" w:rsidP="000C434B">
      <w:pPr>
        <w:rPr>
          <w:color w:val="000000"/>
        </w:rPr>
      </w:pPr>
      <w:r w:rsidRPr="007E2C90">
        <w:rPr>
          <w:color w:val="000000"/>
        </w:rPr>
        <w:t>I et 1-årigt studie hos patienter med ikke-transfusionsafhængige talassæmi-syndromer og jernophobning (dispergible tabletter med en dosis på 10 mg/kg/da</w:t>
      </w:r>
      <w:r w:rsidR="00C31F09">
        <w:rPr>
          <w:color w:val="000000"/>
        </w:rPr>
        <w:t>g</w:t>
      </w:r>
      <w:r w:rsidRPr="007E2C90">
        <w:rPr>
          <w:color w:val="000000"/>
        </w:rPr>
        <w:t>) var diarré (9,1%), udslæt (9,1%) og kvalme (7,3%) de hyppigste bivirkninger ved forsøgslægemidlet. Unormale værdier for serum-kreatinin og kreatinin</w:t>
      </w:r>
      <w:r w:rsidR="00636318">
        <w:rPr>
          <w:color w:val="000000"/>
        </w:rPr>
        <w:t>-</w:t>
      </w:r>
      <w:r w:rsidRPr="0055297F">
        <w:rPr>
          <w:i/>
          <w:iCs/>
          <w:color w:val="000000"/>
        </w:rPr>
        <w:t>clearance</w:t>
      </w:r>
      <w:r w:rsidRPr="007E2C90">
        <w:rPr>
          <w:color w:val="000000"/>
        </w:rPr>
        <w:t xml:space="preserve"> blev indberettet hos henholdsvis 5,5% og 1,8% patienterne. Stigninger i leveraminotransferaser til over 2 gange </w:t>
      </w:r>
      <w:r w:rsidRPr="007E2C90">
        <w:rPr>
          <w:i/>
          <w:color w:val="000000"/>
        </w:rPr>
        <w:t>baseline</w:t>
      </w:r>
      <w:r w:rsidRPr="007E2C90">
        <w:rPr>
          <w:color w:val="000000"/>
        </w:rPr>
        <w:t xml:space="preserve"> og 5 gange den øvre grænse for normalværdien blev rapporteret hos 1,8% af patienterne.</w:t>
      </w:r>
    </w:p>
    <w:p w14:paraId="5B1AC817" w14:textId="77777777" w:rsidR="00CC499A" w:rsidRPr="007E2C90" w:rsidRDefault="00CC499A" w:rsidP="000C434B">
      <w:pPr>
        <w:rPr>
          <w:color w:val="000000"/>
        </w:rPr>
      </w:pPr>
    </w:p>
    <w:p w14:paraId="2D7AFFF6" w14:textId="77777777" w:rsidR="00CC499A" w:rsidRPr="007E2C90" w:rsidRDefault="00CC499A" w:rsidP="000C434B">
      <w:pPr>
        <w:keepNext/>
        <w:rPr>
          <w:i/>
          <w:color w:val="000000"/>
          <w:u w:val="single"/>
        </w:rPr>
      </w:pPr>
      <w:r w:rsidRPr="007E2C90">
        <w:rPr>
          <w:i/>
          <w:color w:val="000000"/>
          <w:u w:val="single"/>
        </w:rPr>
        <w:t>Pædiatrisk population</w:t>
      </w:r>
    </w:p>
    <w:p w14:paraId="62BA3F88" w14:textId="77777777" w:rsidR="00CC499A" w:rsidRPr="007E2C90" w:rsidRDefault="00CC499A" w:rsidP="000C434B">
      <w:pPr>
        <w:textAlignment w:val="top"/>
        <w:rPr>
          <w:color w:val="000000"/>
        </w:rPr>
      </w:pPr>
      <w:r w:rsidRPr="007E2C90">
        <w:rPr>
          <w:color w:val="000000"/>
        </w:rPr>
        <w:t>I to kliniske studier blev vækst og seksuel udvikling ikke påvirket hos pædiatriske patienter behandlet med deferasirox i op til 5 år (se pkt. 4.4).</w:t>
      </w:r>
    </w:p>
    <w:p w14:paraId="1E2422F8" w14:textId="77777777" w:rsidR="00CC499A" w:rsidRPr="007E2C90" w:rsidRDefault="00CC499A" w:rsidP="000C434B">
      <w:pPr>
        <w:textAlignment w:val="top"/>
        <w:rPr>
          <w:color w:val="000000"/>
        </w:rPr>
      </w:pPr>
    </w:p>
    <w:p w14:paraId="6B5E4069" w14:textId="77777777" w:rsidR="00CC499A" w:rsidRPr="007E2C90" w:rsidRDefault="00CC499A" w:rsidP="000C434B">
      <w:pPr>
        <w:textAlignment w:val="top"/>
        <w:rPr>
          <w:color w:val="000000"/>
        </w:rPr>
      </w:pPr>
      <w:r w:rsidRPr="007E2C90">
        <w:rPr>
          <w:color w:val="000000"/>
        </w:rPr>
        <w:t>Diarré er rapporteret oftere hos pædiatriske patienter i alderen 2 til 5 år end hos ældre patienter.</w:t>
      </w:r>
    </w:p>
    <w:p w14:paraId="19D9DE74" w14:textId="77777777" w:rsidR="00CC499A" w:rsidRPr="007E2C90" w:rsidRDefault="00CC499A" w:rsidP="000C434B">
      <w:pPr>
        <w:textAlignment w:val="top"/>
        <w:rPr>
          <w:color w:val="000000"/>
        </w:rPr>
      </w:pPr>
    </w:p>
    <w:p w14:paraId="5637C79B" w14:textId="0A1E4BCB" w:rsidR="00CC499A" w:rsidRPr="007E2C90" w:rsidRDefault="00CC499A" w:rsidP="000C434B">
      <w:pPr>
        <w:textAlignment w:val="top"/>
        <w:rPr>
          <w:color w:val="000000"/>
        </w:rPr>
      </w:pPr>
      <w:r w:rsidRPr="007E2C90">
        <w:rPr>
          <w:color w:val="000000"/>
        </w:rPr>
        <w:t xml:space="preserve">Renal tubulopati har hovedsagelig været rapporteret hos børn og unge med beta-talassæmi behandlet med deferasirox. I rapporter efter markedsføring, blev det set at en stor del af tilfældene af </w:t>
      </w:r>
      <w:r w:rsidRPr="007E2C90">
        <w:rPr>
          <w:color w:val="000000"/>
          <w:szCs w:val="22"/>
        </w:rPr>
        <w:t>metabolisk acidose forekom hos børn i forbindelse med Fanconis syndrom.</w:t>
      </w:r>
    </w:p>
    <w:p w14:paraId="34F15961" w14:textId="77777777" w:rsidR="00CC499A" w:rsidRPr="007E2C90" w:rsidRDefault="00CC499A" w:rsidP="000C434B">
      <w:pPr>
        <w:textAlignment w:val="top"/>
        <w:rPr>
          <w:color w:val="000000"/>
        </w:rPr>
      </w:pPr>
    </w:p>
    <w:p w14:paraId="29FEB070" w14:textId="77777777" w:rsidR="00CC499A" w:rsidRPr="007E2C90" w:rsidRDefault="00CC499A" w:rsidP="000C434B">
      <w:pPr>
        <w:textAlignment w:val="top"/>
        <w:rPr>
          <w:color w:val="000000"/>
        </w:rPr>
      </w:pPr>
      <w:r w:rsidRPr="007E2C90">
        <w:rPr>
          <w:color w:val="000000"/>
        </w:rPr>
        <w:t xml:space="preserve">Der er blevet rapporteret om </w:t>
      </w:r>
      <w:r w:rsidRPr="007E2C90">
        <w:rPr>
          <w:color w:val="000000"/>
          <w:szCs w:val="22"/>
        </w:rPr>
        <w:t>akut pancreatitis, særligt hos børn og unge.</w:t>
      </w:r>
    </w:p>
    <w:p w14:paraId="2AC37621" w14:textId="77777777" w:rsidR="00CC499A" w:rsidRPr="007E2C90" w:rsidRDefault="00CC499A" w:rsidP="000C434B">
      <w:pPr>
        <w:rPr>
          <w:color w:val="000000"/>
        </w:rPr>
      </w:pPr>
    </w:p>
    <w:p w14:paraId="2797A7BB" w14:textId="77777777" w:rsidR="00CC499A" w:rsidRPr="007E2C90" w:rsidRDefault="00CC499A" w:rsidP="000C434B">
      <w:pPr>
        <w:keepNext/>
        <w:rPr>
          <w:szCs w:val="22"/>
          <w:u w:val="single"/>
        </w:rPr>
      </w:pPr>
      <w:r w:rsidRPr="007E2C90">
        <w:rPr>
          <w:noProof/>
          <w:szCs w:val="22"/>
          <w:u w:val="single"/>
        </w:rPr>
        <w:lastRenderedPageBreak/>
        <w:t>Indberetning af formodede bivirkninger</w:t>
      </w:r>
    </w:p>
    <w:p w14:paraId="000A7F50" w14:textId="77777777" w:rsidR="00CC499A" w:rsidRPr="007E2C90" w:rsidRDefault="00CC499A" w:rsidP="000C434B">
      <w:pPr>
        <w:rPr>
          <w:noProof/>
          <w:szCs w:val="22"/>
        </w:rPr>
      </w:pPr>
      <w:r w:rsidRPr="007E2C90">
        <w:rPr>
          <w:noProof/>
          <w:szCs w:val="22"/>
        </w:rPr>
        <w:t>Når lægemidlet er godkendt, er indberetning af formodede bivirkninger vigtig.</w:t>
      </w:r>
      <w:r w:rsidRPr="007E2C90">
        <w:rPr>
          <w:szCs w:val="22"/>
        </w:rPr>
        <w:t xml:space="preserve"> </w:t>
      </w:r>
      <w:r w:rsidRPr="007E2C90">
        <w:rPr>
          <w:noProof/>
          <w:szCs w:val="22"/>
        </w:rPr>
        <w:t>Det muliggør løbende overvågning af benefit/risk-forholdet for lægemidlet.</w:t>
      </w:r>
      <w:r w:rsidRPr="007E2C90">
        <w:rPr>
          <w:szCs w:val="22"/>
        </w:rPr>
        <w:t xml:space="preserve"> </w:t>
      </w:r>
      <w:r w:rsidR="00C43B22" w:rsidRPr="007E2C90">
        <w:rPr>
          <w:noProof/>
          <w:szCs w:val="22"/>
        </w:rPr>
        <w:t>Sundhedspersoner</w:t>
      </w:r>
      <w:r w:rsidRPr="007E2C90">
        <w:rPr>
          <w:noProof/>
          <w:szCs w:val="22"/>
        </w:rPr>
        <w:t xml:space="preserve"> anmodes om at indberette alle formodede bivirkninger via</w:t>
      </w:r>
      <w:r w:rsidRPr="0055297F">
        <w:t xml:space="preserve"> </w:t>
      </w:r>
      <w:r w:rsidRPr="007E2C90">
        <w:rPr>
          <w:noProof/>
          <w:szCs w:val="22"/>
          <w:shd w:val="pct15" w:color="auto" w:fill="auto"/>
        </w:rPr>
        <w:t xml:space="preserve">det nationale rapporteringssystem anført i </w:t>
      </w:r>
      <w:hyperlink r:id="rId11" w:history="1">
        <w:r w:rsidRPr="007E2C90">
          <w:rPr>
            <w:rStyle w:val="Hyperlink"/>
            <w:noProof/>
            <w:szCs w:val="22"/>
            <w:shd w:val="pct15" w:color="auto" w:fill="auto"/>
          </w:rPr>
          <w:t>Appendiks V</w:t>
        </w:r>
      </w:hyperlink>
      <w:r w:rsidRPr="007E2C90">
        <w:rPr>
          <w:noProof/>
          <w:szCs w:val="22"/>
        </w:rPr>
        <w:t>.</w:t>
      </w:r>
    </w:p>
    <w:p w14:paraId="2DC2D364" w14:textId="77777777" w:rsidR="00CC499A" w:rsidRPr="007E2C90" w:rsidRDefault="00CC499A" w:rsidP="000C434B">
      <w:pPr>
        <w:rPr>
          <w:color w:val="000000"/>
        </w:rPr>
      </w:pPr>
    </w:p>
    <w:p w14:paraId="26346711" w14:textId="77777777" w:rsidR="00CC499A" w:rsidRPr="007E2C90" w:rsidRDefault="00CC499A" w:rsidP="000C434B">
      <w:pPr>
        <w:keepNext/>
        <w:suppressAutoHyphens/>
        <w:ind w:left="567" w:hanging="567"/>
        <w:rPr>
          <w:color w:val="000000"/>
        </w:rPr>
      </w:pPr>
      <w:r w:rsidRPr="007E2C90">
        <w:rPr>
          <w:b/>
          <w:color w:val="000000"/>
        </w:rPr>
        <w:t>4.9</w:t>
      </w:r>
      <w:r w:rsidRPr="007E2C90">
        <w:rPr>
          <w:b/>
          <w:color w:val="000000"/>
        </w:rPr>
        <w:tab/>
        <w:t>Overdosering</w:t>
      </w:r>
    </w:p>
    <w:p w14:paraId="4362C015" w14:textId="77777777" w:rsidR="00CC499A" w:rsidRPr="007E2C90" w:rsidRDefault="00CC499A" w:rsidP="000C434B">
      <w:pPr>
        <w:keepNext/>
        <w:rPr>
          <w:color w:val="000000"/>
        </w:rPr>
      </w:pPr>
    </w:p>
    <w:p w14:paraId="3E6FB55A" w14:textId="77777777" w:rsidR="0042163D" w:rsidRPr="007E2C90" w:rsidRDefault="0042163D" w:rsidP="000C434B">
      <w:pPr>
        <w:rPr>
          <w:color w:val="000000"/>
        </w:rPr>
      </w:pPr>
      <w:r w:rsidRPr="007E2C90">
        <w:rPr>
          <w:color w:val="000000"/>
        </w:rPr>
        <w:t>Tidlige tegn på akut overdosering er bivirkninger relateret til mave-tarm-kanalen såsom mavesmerter, diarré, kvalme og opkast. Lever- og nyresygdomme er blevet rapporteret, herunder tilfælde af øget leverenzym og kreatin</w:t>
      </w:r>
      <w:r w:rsidR="001C4B47">
        <w:rPr>
          <w:color w:val="000000"/>
        </w:rPr>
        <w:t>in</w:t>
      </w:r>
      <w:r w:rsidRPr="007E2C90">
        <w:rPr>
          <w:color w:val="000000"/>
        </w:rPr>
        <w:t xml:space="preserve"> med bedring efter seponering af behandlingen. En fejlagtig administration, af en enkelt dosis på 90 mg/kg, resulterede i Fanconis syndrom, som forsvandt efter behandlingen.</w:t>
      </w:r>
    </w:p>
    <w:p w14:paraId="5E8D21B9" w14:textId="77777777" w:rsidR="0042163D" w:rsidRPr="007E2C90" w:rsidRDefault="0042163D" w:rsidP="000C434B">
      <w:pPr>
        <w:rPr>
          <w:color w:val="000000"/>
        </w:rPr>
      </w:pPr>
    </w:p>
    <w:p w14:paraId="6753A2DA" w14:textId="474E5BE6" w:rsidR="0042163D" w:rsidRPr="007E2C90" w:rsidRDefault="0042163D" w:rsidP="000C434B">
      <w:pPr>
        <w:rPr>
          <w:color w:val="000000"/>
        </w:rPr>
      </w:pPr>
      <w:r w:rsidRPr="007E2C90">
        <w:rPr>
          <w:color w:val="000000"/>
        </w:rPr>
        <w:t>Der findes ingen specifik antidot for deferasirox. Såfremt det er klinisk hensigtsmæssigt, kan standardprocedurer til behandling af overdosering og symptomatisk behandling være nødvendig.</w:t>
      </w:r>
    </w:p>
    <w:p w14:paraId="0E9B6D93" w14:textId="77777777" w:rsidR="00CC499A" w:rsidRPr="007E2C90" w:rsidRDefault="00CC499A" w:rsidP="000C434B">
      <w:pPr>
        <w:rPr>
          <w:color w:val="000000"/>
        </w:rPr>
      </w:pPr>
    </w:p>
    <w:p w14:paraId="7BC754D9" w14:textId="77777777" w:rsidR="00CC499A" w:rsidRPr="007E2C90" w:rsidRDefault="00CC499A" w:rsidP="000C434B">
      <w:pPr>
        <w:rPr>
          <w:color w:val="000000"/>
        </w:rPr>
      </w:pPr>
    </w:p>
    <w:p w14:paraId="290F0EBB" w14:textId="77777777" w:rsidR="00CC499A" w:rsidRPr="007E2C90" w:rsidRDefault="00CC499A" w:rsidP="000C434B">
      <w:pPr>
        <w:keepNext/>
        <w:suppressAutoHyphens/>
        <w:ind w:left="567" w:hanging="567"/>
        <w:rPr>
          <w:color w:val="000000"/>
        </w:rPr>
      </w:pPr>
      <w:r w:rsidRPr="007E2C90">
        <w:rPr>
          <w:b/>
          <w:color w:val="000000"/>
        </w:rPr>
        <w:t>5.</w:t>
      </w:r>
      <w:r w:rsidRPr="007E2C90">
        <w:rPr>
          <w:b/>
          <w:color w:val="000000"/>
        </w:rPr>
        <w:tab/>
        <w:t>FARMAKOLOGISKE EGENSKABER</w:t>
      </w:r>
    </w:p>
    <w:p w14:paraId="41B4E630" w14:textId="77777777" w:rsidR="00CC499A" w:rsidRPr="007E2C90" w:rsidRDefault="00CC499A" w:rsidP="000C434B">
      <w:pPr>
        <w:keepNext/>
        <w:rPr>
          <w:color w:val="000000"/>
        </w:rPr>
      </w:pPr>
    </w:p>
    <w:p w14:paraId="53EF9980" w14:textId="77777777" w:rsidR="00CC499A" w:rsidRPr="007E2C90" w:rsidRDefault="00CC499A" w:rsidP="000C434B">
      <w:pPr>
        <w:keepNext/>
        <w:suppressAutoHyphens/>
        <w:ind w:left="567" w:hanging="567"/>
        <w:rPr>
          <w:color w:val="000000"/>
        </w:rPr>
      </w:pPr>
      <w:r w:rsidRPr="007E2C90">
        <w:rPr>
          <w:b/>
          <w:color w:val="000000"/>
        </w:rPr>
        <w:t>5.1</w:t>
      </w:r>
      <w:r w:rsidRPr="007E2C90">
        <w:rPr>
          <w:b/>
          <w:color w:val="000000"/>
        </w:rPr>
        <w:tab/>
        <w:t>Farmakodynamiske egenskaber</w:t>
      </w:r>
    </w:p>
    <w:p w14:paraId="29E0AA14" w14:textId="77777777" w:rsidR="00CC499A" w:rsidRPr="007E2C90" w:rsidRDefault="00CC499A" w:rsidP="000C434B">
      <w:pPr>
        <w:keepNext/>
        <w:rPr>
          <w:color w:val="000000"/>
        </w:rPr>
      </w:pPr>
    </w:p>
    <w:p w14:paraId="2AE98E4B" w14:textId="77777777" w:rsidR="00CC499A" w:rsidRPr="007E2C90" w:rsidRDefault="00CC499A" w:rsidP="000C434B">
      <w:pPr>
        <w:keepNext/>
        <w:suppressAutoHyphens/>
        <w:rPr>
          <w:color w:val="000000"/>
        </w:rPr>
      </w:pPr>
      <w:r w:rsidRPr="007E2C90">
        <w:rPr>
          <w:color w:val="000000"/>
        </w:rPr>
        <w:t>Farmakoterapeutisk klassifikation: Jernkelerende præparat, ATC-kode: V03AC03</w:t>
      </w:r>
    </w:p>
    <w:p w14:paraId="5D04A298" w14:textId="77777777" w:rsidR="00CC499A" w:rsidRPr="007E2C90" w:rsidRDefault="00CC499A" w:rsidP="000C434B">
      <w:pPr>
        <w:keepNext/>
        <w:rPr>
          <w:color w:val="000000"/>
        </w:rPr>
      </w:pPr>
    </w:p>
    <w:p w14:paraId="15DE88C6" w14:textId="77777777" w:rsidR="00CC499A" w:rsidRPr="007E2C90" w:rsidRDefault="00CC499A" w:rsidP="000C434B">
      <w:pPr>
        <w:keepNext/>
        <w:rPr>
          <w:color w:val="000000"/>
          <w:u w:val="single"/>
        </w:rPr>
      </w:pPr>
      <w:r w:rsidRPr="007E2C90">
        <w:rPr>
          <w:color w:val="000000"/>
          <w:u w:val="single"/>
        </w:rPr>
        <w:t>Virkningsmekanisme</w:t>
      </w:r>
    </w:p>
    <w:p w14:paraId="1531C875" w14:textId="77777777" w:rsidR="00CC499A" w:rsidRPr="007E2C90" w:rsidRDefault="00CC499A" w:rsidP="000C434B">
      <w:pPr>
        <w:rPr>
          <w:color w:val="000000"/>
        </w:rPr>
      </w:pPr>
      <w:r w:rsidRPr="007E2C90">
        <w:rPr>
          <w:color w:val="000000"/>
        </w:rPr>
        <w:t>Deferasirox er en oralt aktiv kelator, der er stærkt selektiv for jern (III). Det er en tridentat ligand, der binder jern med høj affinitet med en ratio på 2:1. Deferasirox fremmer ekskretionen af jern, primært i fæces. Deferasirox har lav affinitet for zink og kobber, og forårsager ikke lave serum</w:t>
      </w:r>
      <w:r w:rsidRPr="007E2C90">
        <w:rPr>
          <w:color w:val="000000"/>
        </w:rPr>
        <w:noBreakHyphen/>
        <w:t>niveauer for disse metaller.</w:t>
      </w:r>
    </w:p>
    <w:p w14:paraId="31E3F0A5" w14:textId="77777777" w:rsidR="00CC499A" w:rsidRPr="007E2C90" w:rsidRDefault="00CC499A" w:rsidP="000C434B">
      <w:pPr>
        <w:rPr>
          <w:color w:val="000000"/>
        </w:rPr>
      </w:pPr>
    </w:p>
    <w:p w14:paraId="1093B001" w14:textId="77777777" w:rsidR="00CC499A" w:rsidRPr="007E2C90" w:rsidRDefault="00CC499A" w:rsidP="000C434B">
      <w:pPr>
        <w:keepNext/>
        <w:rPr>
          <w:color w:val="000000"/>
          <w:u w:val="single"/>
        </w:rPr>
      </w:pPr>
      <w:r w:rsidRPr="007E2C90">
        <w:rPr>
          <w:color w:val="000000"/>
          <w:u w:val="single"/>
        </w:rPr>
        <w:t>Farmakodynamisk virkning</w:t>
      </w:r>
    </w:p>
    <w:p w14:paraId="0CD3C379" w14:textId="77777777" w:rsidR="00CC499A" w:rsidRPr="007E2C90" w:rsidRDefault="00CC499A" w:rsidP="000C434B">
      <w:pPr>
        <w:rPr>
          <w:color w:val="000000"/>
        </w:rPr>
      </w:pPr>
      <w:r w:rsidRPr="007E2C90">
        <w:rPr>
          <w:color w:val="000000"/>
        </w:rPr>
        <w:t>I et studie i metabolisk jernbalance hos voksne talassæmi</w:t>
      </w:r>
      <w:r w:rsidR="00C31F09">
        <w:rPr>
          <w:color w:val="000000"/>
        </w:rPr>
        <w:t>-</w:t>
      </w:r>
      <w:r w:rsidRPr="007E2C90">
        <w:rPr>
          <w:color w:val="000000"/>
        </w:rPr>
        <w:t>patienter med jernophobning, forårsagede daglige def</w:t>
      </w:r>
      <w:r w:rsidR="00C31F09">
        <w:rPr>
          <w:color w:val="000000"/>
        </w:rPr>
        <w:t>e</w:t>
      </w:r>
      <w:r w:rsidRPr="007E2C90">
        <w:rPr>
          <w:color w:val="000000"/>
        </w:rPr>
        <w:t>rasirox-doser på 10, 20 og 40 mg/kg (dispergibel tablet-formulering) en gennemsnitlig nettoudskillelse på henholdsvis 0,119, 0,329 og 0,445 mg Fe/kg kropsvægt/dag.</w:t>
      </w:r>
    </w:p>
    <w:p w14:paraId="32FEB9C5" w14:textId="77777777" w:rsidR="00CC499A" w:rsidRPr="007E2C90" w:rsidRDefault="00CC499A" w:rsidP="000C434B">
      <w:pPr>
        <w:rPr>
          <w:color w:val="000000"/>
        </w:rPr>
      </w:pPr>
    </w:p>
    <w:p w14:paraId="712998F9" w14:textId="77777777" w:rsidR="00CC499A" w:rsidRPr="007E2C90" w:rsidRDefault="00CC499A" w:rsidP="000C434B">
      <w:pPr>
        <w:keepNext/>
        <w:rPr>
          <w:color w:val="000000"/>
          <w:u w:val="single"/>
        </w:rPr>
      </w:pPr>
      <w:r w:rsidRPr="007E2C90">
        <w:rPr>
          <w:color w:val="000000"/>
          <w:u w:val="single"/>
        </w:rPr>
        <w:t>Klinisk virkning og sikkerhed</w:t>
      </w:r>
    </w:p>
    <w:p w14:paraId="63DE8390" w14:textId="77777777" w:rsidR="00CC499A" w:rsidRPr="007E2C90" w:rsidRDefault="00CC499A" w:rsidP="000C434B">
      <w:pPr>
        <w:rPr>
          <w:color w:val="000000"/>
        </w:rPr>
      </w:pPr>
      <w:r w:rsidRPr="007E2C90">
        <w:rPr>
          <w:color w:val="000000"/>
        </w:rPr>
        <w:t xml:space="preserve">Kliniske studier omkring virkningen blev udført med </w:t>
      </w:r>
      <w:r w:rsidR="00142B4A" w:rsidRPr="007E2C90">
        <w:rPr>
          <w:color w:val="000000"/>
        </w:rPr>
        <w:t xml:space="preserve">EXJADE </w:t>
      </w:r>
      <w:r w:rsidRPr="007E2C90">
        <w:rPr>
          <w:color w:val="000000"/>
        </w:rPr>
        <w:t>dispergible tabletter</w:t>
      </w:r>
      <w:r w:rsidR="00142B4A" w:rsidRPr="007E2C90">
        <w:rPr>
          <w:color w:val="000000"/>
        </w:rPr>
        <w:t xml:space="preserve"> (nedenfor nævnt som ’deferasirox’)</w:t>
      </w:r>
      <w:r w:rsidRPr="007E2C90">
        <w:rPr>
          <w:color w:val="000000"/>
        </w:rPr>
        <w:t>.</w:t>
      </w:r>
      <w:r w:rsidR="00C04B36" w:rsidRPr="007E2C90">
        <w:rPr>
          <w:color w:val="000000"/>
        </w:rPr>
        <w:t xml:space="preserve"> Sammenlignet med deferasirox dispergible tabletformuleringen er dosis for deferasirox granulat-formuleringen 34% lavere end dosis for deferasirox dispergible tabletter, afrundet til nærmeste hel</w:t>
      </w:r>
      <w:r w:rsidR="00ED2E44" w:rsidRPr="007E2C90">
        <w:rPr>
          <w:color w:val="000000"/>
        </w:rPr>
        <w:t>e</w:t>
      </w:r>
      <w:r w:rsidR="00C04B36" w:rsidRPr="007E2C90">
        <w:rPr>
          <w:color w:val="000000"/>
        </w:rPr>
        <w:t xml:space="preserve"> tablet (se pkt.</w:t>
      </w:r>
      <w:r w:rsidR="00ED2E44" w:rsidRPr="007E2C90">
        <w:rPr>
          <w:color w:val="000000"/>
        </w:rPr>
        <w:t> </w:t>
      </w:r>
      <w:r w:rsidR="00C04B36" w:rsidRPr="007E2C90">
        <w:rPr>
          <w:color w:val="000000"/>
        </w:rPr>
        <w:t>5.2).</w:t>
      </w:r>
    </w:p>
    <w:p w14:paraId="6A6A15EF" w14:textId="77777777" w:rsidR="00CC499A" w:rsidRPr="007E2C90" w:rsidRDefault="00CC499A" w:rsidP="000C434B">
      <w:pPr>
        <w:rPr>
          <w:color w:val="000000"/>
        </w:rPr>
      </w:pPr>
    </w:p>
    <w:p w14:paraId="02D85DE0" w14:textId="77777777" w:rsidR="00CC499A" w:rsidRPr="007E2C90" w:rsidRDefault="00CC499A" w:rsidP="000C434B">
      <w:pPr>
        <w:rPr>
          <w:color w:val="000000"/>
        </w:rPr>
      </w:pPr>
      <w:r w:rsidRPr="007E2C90">
        <w:rPr>
          <w:color w:val="000000"/>
        </w:rPr>
        <w:t>Deferasirox er undersøgt hos 411 voksne (alder ≥ 16 år) og 292 pædiatriske patienter (alder 2 til &lt; 16 år) med kronisk jernophobning forårsaget af blodtransfusioner. Af de pædiatriske patienter var 52 af disse 2 til 5 år gamle. De underliggende tilstande, der krævede blodtransfusion, inkluderede beta-talassæmi, seglcelleanæmi og andre medfødte og erhvervede anæmier (myelodysplastiske syndromer</w:t>
      </w:r>
      <w:r w:rsidR="00E34BDF" w:rsidRPr="007E2C90">
        <w:rPr>
          <w:color w:val="000000"/>
        </w:rPr>
        <w:t xml:space="preserve"> </w:t>
      </w:r>
      <w:r w:rsidR="00E34BDF" w:rsidRPr="007E2C90">
        <w:rPr>
          <w:color w:val="000000"/>
          <w:szCs w:val="22"/>
        </w:rPr>
        <w:t>[MDS]</w:t>
      </w:r>
      <w:r w:rsidRPr="007E2C90">
        <w:rPr>
          <w:color w:val="000000"/>
        </w:rPr>
        <w:t>, Diamond-Blackfan-syndrom, aplastisk anæmi og andre meget sjældne anæmier).</w:t>
      </w:r>
    </w:p>
    <w:p w14:paraId="41960B01" w14:textId="77777777" w:rsidR="00CC499A" w:rsidRPr="007E2C90" w:rsidRDefault="00CC499A" w:rsidP="000C434B">
      <w:pPr>
        <w:rPr>
          <w:color w:val="000000"/>
        </w:rPr>
      </w:pPr>
    </w:p>
    <w:p w14:paraId="3430FAC9" w14:textId="242871E4" w:rsidR="00CC499A" w:rsidRPr="007E2C90" w:rsidRDefault="00CC499A" w:rsidP="000C434B">
      <w:pPr>
        <w:rPr>
          <w:color w:val="000000"/>
        </w:rPr>
      </w:pPr>
      <w:r w:rsidRPr="007E2C90">
        <w:rPr>
          <w:color w:val="000000"/>
        </w:rPr>
        <w:t>Daglig behandling med den dispergible tablet-form</w:t>
      </w:r>
      <w:r w:rsidR="00C31F09">
        <w:rPr>
          <w:color w:val="000000"/>
        </w:rPr>
        <w:t>u</w:t>
      </w:r>
      <w:r w:rsidRPr="007E2C90">
        <w:rPr>
          <w:color w:val="000000"/>
        </w:rPr>
        <w:t>lering for deferasirox med doser på 20 og 30 mg/kg i et år hos</w:t>
      </w:r>
      <w:r w:rsidRPr="007E2C90">
        <w:rPr>
          <w:b/>
          <w:color w:val="000000"/>
        </w:rPr>
        <w:t xml:space="preserve"> </w:t>
      </w:r>
      <w:r w:rsidRPr="007E2C90">
        <w:rPr>
          <w:color w:val="000000"/>
        </w:rPr>
        <w:t>voksne og pædiatriske patienter med beta</w:t>
      </w:r>
      <w:r w:rsidRPr="007E2C90">
        <w:rPr>
          <w:color w:val="000000"/>
        </w:rPr>
        <w:noBreakHyphen/>
        <w:t xml:space="preserve">talassæmi, som hyppigt modtog transfusioner, førte til reduktioner i indikatorer for totalt kropsjern; lever-jernkoncentrationen blev reduceret med henholdsvis omkring </w:t>
      </w:r>
      <w:r w:rsidRPr="007E2C90">
        <w:rPr>
          <w:color w:val="000000"/>
        </w:rPr>
        <w:noBreakHyphen/>
        <w:t>0,4 og </w:t>
      </w:r>
      <w:r w:rsidRPr="007E2C90">
        <w:rPr>
          <w:color w:val="000000"/>
        </w:rPr>
        <w:noBreakHyphen/>
        <w:t>8 mg Fe/g lever (biopsi-tørvægt) i gennemsnit, og serum</w:t>
      </w:r>
      <w:r w:rsidRPr="007E2C90">
        <w:rPr>
          <w:color w:val="000000"/>
        </w:rPr>
        <w:noBreakHyphen/>
        <w:t xml:space="preserve">ferritin blev reduceret med henholdsvis omkring </w:t>
      </w:r>
      <w:r w:rsidRPr="007E2C90">
        <w:rPr>
          <w:color w:val="000000"/>
        </w:rPr>
        <w:noBreakHyphen/>
        <w:t>36 og </w:t>
      </w:r>
      <w:r w:rsidRPr="007E2C90">
        <w:rPr>
          <w:color w:val="000000"/>
        </w:rPr>
        <w:noBreakHyphen/>
        <w:t>926 µg/l i gennemsnit. Ved samme doser var ratioen for jernudskillelse: jernindtag henholdsvis 1,02 (hvilket indikerer netto-jernbalance) og 1,67 (hvilket indikerer netto-jernudskillelse). Deferasirox forårsagede lignende respons hos patienter med jernophobning med andre anæmier. Daglige doser (dispergible tablet-formulering) på 10 mg/kg i et år kunne opretholde leverjern og serum</w:t>
      </w:r>
      <w:r w:rsidRPr="007E2C90">
        <w:rPr>
          <w:color w:val="000000"/>
        </w:rPr>
        <w:noBreakHyphen/>
        <w:t>ferritinniveauer og forårsage netto jernbalance hos patienter, der sjældent modtog transfusioner eller udskiftningstransfusioner. Serum</w:t>
      </w:r>
      <w:r w:rsidRPr="007E2C90">
        <w:rPr>
          <w:color w:val="000000"/>
        </w:rPr>
        <w:noBreakHyphen/>
        <w:t>ferritin, der blev vurderet ved månedlig monitorering, afspejlede ændringer i lever-jernkoncentration. Dette tyder på, at tendenser i serum</w:t>
      </w:r>
      <w:r w:rsidRPr="007E2C90">
        <w:rPr>
          <w:color w:val="000000"/>
        </w:rPr>
        <w:noBreakHyphen/>
        <w:t xml:space="preserve">ferritin kan anvendes til at monitorere respons på behandling. Begrænsede </w:t>
      </w:r>
      <w:r w:rsidRPr="007E2C90">
        <w:rPr>
          <w:color w:val="000000"/>
        </w:rPr>
        <w:lastRenderedPageBreak/>
        <w:t xml:space="preserve">kliniske data (29 patienter med normal hjertefunktion ved </w:t>
      </w:r>
      <w:r w:rsidRPr="007E2C90">
        <w:rPr>
          <w:i/>
          <w:color w:val="000000"/>
        </w:rPr>
        <w:t>baseline</w:t>
      </w:r>
      <w:r w:rsidRPr="007E2C90">
        <w:rPr>
          <w:color w:val="000000"/>
        </w:rPr>
        <w:t>), der blev opnået med MRI, indikerer, at behandling med deferasirox 10</w:t>
      </w:r>
      <w:r w:rsidRPr="007E2C90">
        <w:rPr>
          <w:color w:val="000000"/>
        </w:rPr>
        <w:noBreakHyphen/>
        <w:t>30 mg/kg/dag (dispergibel tablet-formulering)i 1 år også kan reducere jern-niveauer i hjertet (i gennemsnit, MRI T2* øget fra 18,3 til 23,0 millisekunder).</w:t>
      </w:r>
    </w:p>
    <w:p w14:paraId="5611BE32" w14:textId="77777777" w:rsidR="00CC499A" w:rsidRPr="007E2C90" w:rsidRDefault="00CC499A" w:rsidP="000C434B">
      <w:pPr>
        <w:rPr>
          <w:color w:val="000000"/>
        </w:rPr>
      </w:pPr>
    </w:p>
    <w:p w14:paraId="01BA6174" w14:textId="77777777" w:rsidR="00CC499A" w:rsidRPr="007E2C90" w:rsidRDefault="00CC499A" w:rsidP="000C434B">
      <w:pPr>
        <w:rPr>
          <w:color w:val="000000"/>
        </w:rPr>
      </w:pPr>
      <w:r w:rsidRPr="007E2C90">
        <w:rPr>
          <w:color w:val="000000"/>
        </w:rPr>
        <w:t>Hovedanalysen af det afgørende sammenligningsstudie hos 586 patienter med beta-talassæmi og transfusionsbetinget jernophobning viste ikke non-inferiority</w:t>
      </w:r>
      <w:r w:rsidRPr="007E2C90">
        <w:rPr>
          <w:b/>
          <w:color w:val="000000"/>
        </w:rPr>
        <w:t xml:space="preserve"> </w:t>
      </w:r>
      <w:r w:rsidRPr="007E2C90">
        <w:rPr>
          <w:color w:val="000000"/>
        </w:rPr>
        <w:t>af deferasirox dispergible tabletter sammenlignet med deferoxamin i analysen af den totale patientpopulation. I en post-hoc-analyse af dette studie blev non-inferiority-kriteriet opnået i undergruppen af patienter med lever-jernkoncentration ≥ 7 mg Fe/g biopsi-tørvægt behandlet med deferasirox dispergible tabletter (20 og 30 mg/kg) eller deferoxamin (35 til ≥ 50 mg/kg). Hos patienter med lever</w:t>
      </w:r>
      <w:r w:rsidRPr="007E2C90">
        <w:rPr>
          <w:color w:val="000000"/>
        </w:rPr>
        <w:noBreakHyphen/>
        <w:t>jernkoncentration &lt; 7 mg Fe/g biopsi-tørvægt, der blev behandlet med deferasirox dispergible tabletter (5 og 10 mg/kg) eller deferoxamin (20 eller 35 mg/kg), blev non-inferiority imidlertid ikke opnået. Dette skyldtes ubalance i doseringen af de to kelatorer. Denne ubalance opstod, fordi patienter på deferoxamin fik tilladelse til at blive på deres før-studiedosering, selvom denne dosis var højere end den protokolspecificerede dosis. 56 patienter under 6 år deltog i dette afgørende studie, 28 af dem modtagende deferasirox dispergible tabletter.</w:t>
      </w:r>
    </w:p>
    <w:p w14:paraId="66395816" w14:textId="77777777" w:rsidR="00CC499A" w:rsidRPr="007E2C90" w:rsidRDefault="00CC499A" w:rsidP="000C434B">
      <w:pPr>
        <w:rPr>
          <w:color w:val="000000"/>
        </w:rPr>
      </w:pPr>
    </w:p>
    <w:p w14:paraId="40F51FA2" w14:textId="77777777" w:rsidR="00CC499A" w:rsidRPr="007E2C90" w:rsidRDefault="00CC499A" w:rsidP="000C434B">
      <w:pPr>
        <w:rPr>
          <w:color w:val="000000"/>
        </w:rPr>
      </w:pPr>
      <w:r w:rsidRPr="007E2C90">
        <w:rPr>
          <w:color w:val="000000"/>
        </w:rPr>
        <w:t xml:space="preserve">Det fremgik af prækliniske og kliniske studier, at deferasirox dispergible tabletter kunne være ligeså aktive som deferoxamin, når de blev administreret i en dosisratio på 2:1 (det vil sige en dosis deferasirox dispergible tabletter, der numerisk er halvdelen af deferoxamindosis). For deferasirox </w:t>
      </w:r>
      <w:r w:rsidR="001C0EE1" w:rsidRPr="007E2C90">
        <w:rPr>
          <w:color w:val="000000"/>
        </w:rPr>
        <w:t>granulat</w:t>
      </w:r>
      <w:r w:rsidRPr="007E2C90">
        <w:rPr>
          <w:color w:val="000000"/>
        </w:rPr>
        <w:t xml:space="preserve"> kan en dosisratio på 3:1 overvejes (det vil sige at en dosis af deferasirox </w:t>
      </w:r>
      <w:r w:rsidR="001C0EE1" w:rsidRPr="007E2C90">
        <w:rPr>
          <w:color w:val="000000"/>
        </w:rPr>
        <w:t>granulat</w:t>
      </w:r>
      <w:r w:rsidRPr="007E2C90">
        <w:rPr>
          <w:color w:val="000000"/>
        </w:rPr>
        <w:t>, der numerisk er en tredjedel af deferoxamindosis). Imidlertid blev denne dosisrekommendation ikke vurderet prospektivt i de kliniske studier.</w:t>
      </w:r>
    </w:p>
    <w:p w14:paraId="16CB59F4" w14:textId="77777777" w:rsidR="00CC499A" w:rsidRPr="007E2C90" w:rsidRDefault="00CC499A" w:rsidP="000C434B">
      <w:pPr>
        <w:rPr>
          <w:color w:val="000000"/>
        </w:rPr>
      </w:pPr>
    </w:p>
    <w:p w14:paraId="12469FCA" w14:textId="77777777" w:rsidR="00CC499A" w:rsidRPr="007E2C90" w:rsidRDefault="00CC499A" w:rsidP="000C434B">
      <w:pPr>
        <w:rPr>
          <w:color w:val="000000"/>
        </w:rPr>
      </w:pPr>
      <w:r w:rsidRPr="007E2C90">
        <w:rPr>
          <w:color w:val="000000"/>
        </w:rPr>
        <w:t>I tillæg, producerede deferasirox di</w:t>
      </w:r>
      <w:r w:rsidR="004D05AF">
        <w:rPr>
          <w:color w:val="000000"/>
        </w:rPr>
        <w:t>s</w:t>
      </w:r>
      <w:r w:rsidRPr="007E2C90">
        <w:rPr>
          <w:color w:val="000000"/>
        </w:rPr>
        <w:t>pergible tabletter i dosis op til 20 og 30 mg/kg et fald i lever-jernkoncentration og serum</w:t>
      </w:r>
      <w:r w:rsidRPr="007E2C90">
        <w:rPr>
          <w:color w:val="000000"/>
        </w:rPr>
        <w:noBreakHyphen/>
        <w:t>ferritin sammenlignelig med det opnået hos patienter med beta-talassæmi. Dette forekom hos patienter med lever-jernkoncentration ≥ 7 mg Fe/g biopsi-tørvægt med forskellige sjældne anæmier eller seglcellesygdom.</w:t>
      </w:r>
    </w:p>
    <w:p w14:paraId="3A6CBA10" w14:textId="77777777" w:rsidR="00CC499A" w:rsidRPr="007E2C90" w:rsidRDefault="00CC499A" w:rsidP="000C434B">
      <w:pPr>
        <w:rPr>
          <w:color w:val="000000"/>
        </w:rPr>
      </w:pPr>
    </w:p>
    <w:p w14:paraId="782ABBB2" w14:textId="3EA60634" w:rsidR="00E34BDF" w:rsidRPr="007E2C90" w:rsidRDefault="00E34BDF" w:rsidP="000C434B">
      <w:pPr>
        <w:rPr>
          <w:color w:val="000000"/>
        </w:rPr>
      </w:pPr>
      <w:r w:rsidRPr="007E2C90">
        <w:rPr>
          <w:color w:val="000000"/>
        </w:rPr>
        <w:t>Der blev udført et placebo-kontrolleret randomiseret studie hos 225 patienter med MDS (lav/int-1 risiko) og transfusionsbetinget jernophobning. Resultaterne af studiet antyder, at der er en positiv effekt af deferasirox på hændelsesfri overlevelsesrate (EFS, et sammensat endepunkt inklusive ikke-dødelig hjerte- eller leverpåvirkning) og på serumferitinniveauer. Sikkerhedsprofilen var i overensstemmelse med tidligere studier hos voksne MDS</w:t>
      </w:r>
      <w:r w:rsidR="005162C3">
        <w:rPr>
          <w:color w:val="000000"/>
        </w:rPr>
        <w:t>-</w:t>
      </w:r>
      <w:r w:rsidRPr="007E2C90">
        <w:rPr>
          <w:color w:val="000000"/>
        </w:rPr>
        <w:t>patienter.</w:t>
      </w:r>
    </w:p>
    <w:p w14:paraId="1A6F8B3C" w14:textId="77777777" w:rsidR="00E34BDF" w:rsidRPr="007E2C90" w:rsidRDefault="00E34BDF" w:rsidP="000C434B">
      <w:pPr>
        <w:rPr>
          <w:color w:val="000000"/>
        </w:rPr>
      </w:pPr>
    </w:p>
    <w:p w14:paraId="443D421B" w14:textId="77777777" w:rsidR="00CC499A" w:rsidRPr="007E2C90" w:rsidRDefault="00CC499A" w:rsidP="000C434B">
      <w:pPr>
        <w:textAlignment w:val="top"/>
        <w:rPr>
          <w:color w:val="000000"/>
        </w:rPr>
      </w:pPr>
      <w:r w:rsidRPr="007E2C90">
        <w:rPr>
          <w:color w:val="000000"/>
        </w:rPr>
        <w:t>267 børn i alderen 2 til &lt;6 år (ved studieoptagelse) med transfusionsbetinget hæmosiderose fik deferasirox i et 5-års observationsstudie. Der var ingen klinisk relevante forskelle i sikkerhed og tolerabilitet af Exjade hos pædiatriske patienter i alderen 2 til &lt;6 år sammenlignet med den samlede population af voksne og ældre børn, inklusive stigning i serum-kreatinin på &gt;33% og over den øvre normalgrænse ved ≥2 på hinanden følgende målinger (3,1%) samt stigning i alanin-aminotransferase (ALAT) til mere end 5 gange den øvre normalgrænse (4,3%). Der blev rapporteret enkeltstående tilfælde af stigning i ALAT og aspartat-aminotransferase hos henholdsvis 20,0% og 8,3% af de 145 patienter, som gennemførte studiet.</w:t>
      </w:r>
    </w:p>
    <w:p w14:paraId="7D1DE052" w14:textId="77777777" w:rsidR="00CC499A" w:rsidRPr="007E2C90" w:rsidRDefault="00CC499A" w:rsidP="000C434B">
      <w:pPr>
        <w:rPr>
          <w:color w:val="000000"/>
        </w:rPr>
      </w:pPr>
    </w:p>
    <w:p w14:paraId="7E3393CF" w14:textId="77777777" w:rsidR="00CC499A" w:rsidRPr="007E2C90" w:rsidRDefault="00CC499A" w:rsidP="000C434B">
      <w:pPr>
        <w:rPr>
          <w:color w:val="000000"/>
        </w:rPr>
      </w:pPr>
      <w:r w:rsidRPr="007E2C90">
        <w:rPr>
          <w:color w:val="000000"/>
        </w:rPr>
        <w:t>173 voksne og pædiatriske patienter med</w:t>
      </w:r>
      <w:r w:rsidRPr="007E2C90">
        <w:t xml:space="preserve"> </w:t>
      </w:r>
      <w:r w:rsidRPr="007E2C90">
        <w:rPr>
          <w:noProof/>
          <w:szCs w:val="22"/>
        </w:rPr>
        <w:t xml:space="preserve">transfusionsafhængig talassæmi eller </w:t>
      </w:r>
      <w:r w:rsidRPr="007E2C90">
        <w:rPr>
          <w:color w:val="000000"/>
        </w:rPr>
        <w:t>myelodysplastisk syndrom blev behandlet i 24 uger i et studie, der undersøgte sikkerheden af deferasirox filmovertrukne tabletter og dispergible tabletter. Der blev observeret en sammenlignelig sikkerhedsprofil for filmovertrukne tabletter og dispergible tabletter.</w:t>
      </w:r>
    </w:p>
    <w:p w14:paraId="1BBA6D4E" w14:textId="77777777" w:rsidR="00CC499A" w:rsidRPr="007E2C90" w:rsidRDefault="00CC499A" w:rsidP="000C434B">
      <w:pPr>
        <w:rPr>
          <w:color w:val="000000"/>
        </w:rPr>
      </w:pPr>
    </w:p>
    <w:p w14:paraId="59FFFB9D" w14:textId="77777777" w:rsidR="009564DC" w:rsidRPr="007E2C90" w:rsidRDefault="009564DC" w:rsidP="009564DC">
      <w:pPr>
        <w:rPr>
          <w:color w:val="000000"/>
        </w:rPr>
      </w:pPr>
      <w:r w:rsidRPr="007E2C90">
        <w:rPr>
          <w:color w:val="000000"/>
        </w:rPr>
        <w:t>Der blev udført et åbent 1:1 randomiseret studie hos 224 pædiatriske patienter i alderen 2 til &lt;18 år med transfusionsbetinget anæmi og jernophobning for at evaluere behandlingscompliance, effekt og sikkerhed af deferasirox granulat-formuleringen sammenlignet med dispergibel tablet-formuleringen. Størstedelen af patienterne (142, 63,4%) i studiet havde beta-talassæmi major, 108 (48,2%) patienter var naive over for jernkelationsterapi (IKT) (medianalder 2</w:t>
      </w:r>
      <w:r w:rsidR="0079087C" w:rsidRPr="007E2C90">
        <w:rPr>
          <w:color w:val="000000"/>
        </w:rPr>
        <w:t> </w:t>
      </w:r>
      <w:r w:rsidRPr="007E2C90">
        <w:rPr>
          <w:color w:val="000000"/>
        </w:rPr>
        <w:t>år, 92,6% i alderen 2 til &lt;10</w:t>
      </w:r>
      <w:r w:rsidR="0079087C" w:rsidRPr="007E2C90">
        <w:rPr>
          <w:color w:val="000000"/>
        </w:rPr>
        <w:t> </w:t>
      </w:r>
      <w:r w:rsidRPr="007E2C90">
        <w:rPr>
          <w:color w:val="000000"/>
        </w:rPr>
        <w:t>år) og 116 (51,8%) var tidligere behandlet med IKT (medianalder 7,5</w:t>
      </w:r>
      <w:r w:rsidR="0079087C" w:rsidRPr="007E2C90">
        <w:rPr>
          <w:color w:val="000000"/>
        </w:rPr>
        <w:t> </w:t>
      </w:r>
      <w:r w:rsidRPr="007E2C90">
        <w:rPr>
          <w:color w:val="000000"/>
        </w:rPr>
        <w:t>år, 71,6% i alderen 2 til &lt;10</w:t>
      </w:r>
      <w:r w:rsidR="0079087C" w:rsidRPr="007E2C90">
        <w:rPr>
          <w:color w:val="000000"/>
        </w:rPr>
        <w:t> </w:t>
      </w:r>
      <w:r w:rsidRPr="007E2C90">
        <w:rPr>
          <w:color w:val="000000"/>
        </w:rPr>
        <w:t>år</w:t>
      </w:r>
      <w:r w:rsidR="00023982" w:rsidRPr="007E2C90">
        <w:rPr>
          <w:color w:val="000000"/>
        </w:rPr>
        <w:t>)</w:t>
      </w:r>
      <w:r w:rsidRPr="007E2C90">
        <w:rPr>
          <w:color w:val="000000"/>
        </w:rPr>
        <w:t xml:space="preserve"> hvoraf 68,1% tidligere havde modtaget deferasirox. I den primære analyse udført i IKT-naive patienter efter 24 ugers behandling var compliance 84,26% og 86,84% i henholdsvis behandlingsarmen med </w:t>
      </w:r>
      <w:r w:rsidRPr="007E2C90">
        <w:rPr>
          <w:color w:val="000000"/>
        </w:rPr>
        <w:lastRenderedPageBreak/>
        <w:t>deferasirox dispergible tabletter og behandlingsarmen med deferasirox granulat, med ingen statistisk signifikant forskel. Tilsvarende var der ingen statistisk signifikant forskel i gennemsnitlig ændring fra baseline i serum</w:t>
      </w:r>
      <w:r w:rsidR="004D05AF">
        <w:rPr>
          <w:color w:val="000000"/>
        </w:rPr>
        <w:t>-</w:t>
      </w:r>
      <w:r w:rsidRPr="007E2C90">
        <w:rPr>
          <w:color w:val="000000"/>
        </w:rPr>
        <w:t>ferritin (SF) værdier mellem de to behandlingsarme (</w:t>
      </w:r>
      <w:r w:rsidRPr="007E2C90">
        <w:rPr>
          <w:color w:val="000000"/>
        </w:rPr>
        <w:noBreakHyphen/>
        <w:t xml:space="preserve">171,52 μg/l [95% CI: </w:t>
      </w:r>
      <w:r w:rsidRPr="007E2C90">
        <w:rPr>
          <w:color w:val="000000"/>
        </w:rPr>
        <w:noBreakHyphen/>
        <w:t xml:space="preserve">517,40, 174,36] for dispergible tabletter [DT] and 4,84 μg/l [95% CI: -333,58, 343,27] for granulat-formuleringen, forskellen mellem gennemsnit [granulat – DT] 176,36 μg/l [95% CI: </w:t>
      </w:r>
      <w:r w:rsidRPr="007E2C90">
        <w:rPr>
          <w:color w:val="000000"/>
        </w:rPr>
        <w:noBreakHyphen/>
        <w:t>129,00, 481,72], to-sidet p-værdi = 0,25). Studiet konkluderede at der ikke var forskel i behandlingskompliance og effekt mellem armene for deferasirox granulat og deferasirox dispergible tabletter ved forskellige tidspunkter (24 og 48 uger). Sikkerhedsprofilen var overordnet set sammenlignelig mellem granulat og dispergible tabletter formuleringerne.</w:t>
      </w:r>
    </w:p>
    <w:p w14:paraId="4C648B4E" w14:textId="77777777" w:rsidR="00736C5D" w:rsidRPr="007E2C90" w:rsidRDefault="00736C5D" w:rsidP="000C434B">
      <w:pPr>
        <w:rPr>
          <w:color w:val="000000"/>
        </w:rPr>
      </w:pPr>
    </w:p>
    <w:p w14:paraId="4840FDEF" w14:textId="77777777" w:rsidR="00CC499A" w:rsidRPr="007E2C90" w:rsidRDefault="00CC499A" w:rsidP="000C434B">
      <w:pPr>
        <w:rPr>
          <w:szCs w:val="24"/>
        </w:rPr>
      </w:pPr>
      <w:r w:rsidRPr="007E2C90">
        <w:rPr>
          <w:color w:val="000000"/>
        </w:rPr>
        <w:t>Deferasirox di</w:t>
      </w:r>
      <w:r w:rsidR="001C4B47">
        <w:rPr>
          <w:color w:val="000000"/>
        </w:rPr>
        <w:t>s</w:t>
      </w:r>
      <w:r w:rsidRPr="007E2C90">
        <w:rPr>
          <w:color w:val="000000"/>
        </w:rPr>
        <w:t xml:space="preserve">pergible tabletter blev vurderet i et 1-årigt randomiseret, dobbeltblindet, placebokontrolleret studie hos patienter med ikke-transfusionsafhængige talassæmi-syndromer og jernophobning. Studiet sammenlignede virkningen af to forskellige deferasirox-behandlinger med dispergible tabletter (startdoser på 5 og 10 mg/kg/dag, 55 patienter i hver arm) og tilsvarende placebo (56 patienter). Studiet indrullerede 145 voksne og 21 pædiatriske patienter. Den primære effektparameter var ændringen i jernkoncentrationen i leveren (LIC) fra </w:t>
      </w:r>
      <w:r w:rsidRPr="007E2C90">
        <w:rPr>
          <w:i/>
          <w:color w:val="000000"/>
        </w:rPr>
        <w:t>baseline</w:t>
      </w:r>
      <w:r w:rsidRPr="007E2C90">
        <w:rPr>
          <w:color w:val="000000"/>
        </w:rPr>
        <w:t xml:space="preserve"> efter 12 måneders behandling. En af de sekundære effektparametre var ændringen i serum</w:t>
      </w:r>
      <w:r w:rsidR="004D05AF">
        <w:rPr>
          <w:color w:val="000000"/>
        </w:rPr>
        <w:t>-</w:t>
      </w:r>
      <w:r w:rsidRPr="007E2C90">
        <w:rPr>
          <w:color w:val="000000"/>
        </w:rPr>
        <w:t xml:space="preserve">ferritin mellem </w:t>
      </w:r>
      <w:r w:rsidRPr="007E2C90">
        <w:rPr>
          <w:i/>
          <w:color w:val="000000"/>
        </w:rPr>
        <w:t>baseline</w:t>
      </w:r>
      <w:r w:rsidRPr="007E2C90">
        <w:rPr>
          <w:color w:val="000000"/>
        </w:rPr>
        <w:t xml:space="preserve"> og fjerde kvartal. Ved en startdosis på 10 mg/kg/dag medførte deferasirox di</w:t>
      </w:r>
      <w:r w:rsidR="001C4B47">
        <w:rPr>
          <w:color w:val="000000"/>
        </w:rPr>
        <w:t>s</w:t>
      </w:r>
      <w:r w:rsidRPr="007E2C90">
        <w:rPr>
          <w:color w:val="000000"/>
        </w:rPr>
        <w:t>pergible tabletter reduktioner i indikatorer for total-jern i kroppen. I gennemsnit faldt jernkoncentrationen i leveren med 3,80 mg Fe/g tørvægt hos patienter, der blev behandlet med deferasirox di</w:t>
      </w:r>
      <w:r w:rsidR="001C4B47">
        <w:rPr>
          <w:color w:val="000000"/>
        </w:rPr>
        <w:t>s</w:t>
      </w:r>
      <w:r w:rsidRPr="007E2C90">
        <w:rPr>
          <w:color w:val="000000"/>
        </w:rPr>
        <w:t>pergible tabletter (startdosis 10 mg/kg/dag), og steg med 0,38 mg Fe/g tørvægt hos patienter, der fik placebo (p&lt;0,001). I gennemsnit faldt serum</w:t>
      </w:r>
      <w:r w:rsidR="004D05AF">
        <w:rPr>
          <w:color w:val="000000"/>
        </w:rPr>
        <w:t>-</w:t>
      </w:r>
      <w:r w:rsidRPr="007E2C90">
        <w:rPr>
          <w:color w:val="000000"/>
        </w:rPr>
        <w:t>ferritin med 222,0 </w:t>
      </w:r>
      <w:r w:rsidRPr="007E2C90">
        <w:rPr>
          <w:color w:val="000000"/>
          <w:szCs w:val="22"/>
        </w:rPr>
        <w:t xml:space="preserve">µg/l hos patienter, der blev behandlet med </w:t>
      </w:r>
      <w:r w:rsidRPr="007E2C90">
        <w:rPr>
          <w:color w:val="000000"/>
        </w:rPr>
        <w:t>deferasirox di</w:t>
      </w:r>
      <w:r w:rsidR="001C4B47">
        <w:rPr>
          <w:color w:val="000000"/>
        </w:rPr>
        <w:t>s</w:t>
      </w:r>
      <w:r w:rsidRPr="007E2C90">
        <w:rPr>
          <w:color w:val="000000"/>
        </w:rPr>
        <w:t>pergible tabletter</w:t>
      </w:r>
      <w:r w:rsidRPr="007E2C90">
        <w:rPr>
          <w:color w:val="000000"/>
          <w:szCs w:val="22"/>
        </w:rPr>
        <w:t xml:space="preserve"> (startdosis 10 mg/kg/dag), og steg med 115 µg/l hos patienter, der fik placebo (p&lt;0,001).</w:t>
      </w:r>
    </w:p>
    <w:p w14:paraId="005AA86C" w14:textId="77777777" w:rsidR="00CC499A" w:rsidRPr="007E2C90" w:rsidRDefault="00CC499A" w:rsidP="000C434B">
      <w:pPr>
        <w:rPr>
          <w:color w:val="000000"/>
        </w:rPr>
      </w:pPr>
    </w:p>
    <w:p w14:paraId="30FBEE9C" w14:textId="77777777" w:rsidR="00CC499A" w:rsidRPr="007E2C90" w:rsidRDefault="00CC499A" w:rsidP="000C434B">
      <w:pPr>
        <w:keepNext/>
        <w:suppressAutoHyphens/>
        <w:ind w:left="567" w:hanging="567"/>
        <w:rPr>
          <w:color w:val="000000"/>
        </w:rPr>
      </w:pPr>
      <w:r w:rsidRPr="007E2C90">
        <w:rPr>
          <w:b/>
          <w:color w:val="000000"/>
        </w:rPr>
        <w:t>5.2</w:t>
      </w:r>
      <w:r w:rsidRPr="007E2C90">
        <w:rPr>
          <w:b/>
          <w:color w:val="000000"/>
        </w:rPr>
        <w:tab/>
        <w:t>Farmakokinetiske egenskaber</w:t>
      </w:r>
    </w:p>
    <w:p w14:paraId="4BFD9311" w14:textId="77777777" w:rsidR="00CC499A" w:rsidRPr="007E2C90" w:rsidRDefault="00CC499A" w:rsidP="000C434B">
      <w:pPr>
        <w:keepNext/>
        <w:rPr>
          <w:color w:val="000000"/>
        </w:rPr>
      </w:pPr>
    </w:p>
    <w:p w14:paraId="59FFC479" w14:textId="77777777" w:rsidR="00CC499A" w:rsidRPr="007E2C90" w:rsidRDefault="00CC499A" w:rsidP="000C434B">
      <w:pPr>
        <w:rPr>
          <w:color w:val="000000"/>
        </w:rPr>
      </w:pPr>
      <w:r w:rsidRPr="007E2C90">
        <w:rPr>
          <w:color w:val="000000"/>
        </w:rPr>
        <w:t xml:space="preserve">EXJADE </w:t>
      </w:r>
      <w:r w:rsidR="001C0EE1" w:rsidRPr="007E2C90">
        <w:rPr>
          <w:color w:val="000000"/>
        </w:rPr>
        <w:t>granulat</w:t>
      </w:r>
      <w:r w:rsidRPr="007E2C90">
        <w:rPr>
          <w:color w:val="000000"/>
        </w:rPr>
        <w:t xml:space="preserve"> udviser højere biotilgængelighed sammenlignet med EXJADE dispergible tabletter. Efter justering af styrken var </w:t>
      </w:r>
      <w:r w:rsidR="001C0EE1" w:rsidRPr="007E2C90">
        <w:rPr>
          <w:color w:val="000000"/>
        </w:rPr>
        <w:t>granulat</w:t>
      </w:r>
      <w:r w:rsidRPr="007E2C90">
        <w:rPr>
          <w:color w:val="000000"/>
        </w:rPr>
        <w:t>-formulering</w:t>
      </w:r>
      <w:r w:rsidR="001C0EE1" w:rsidRPr="007E2C90">
        <w:rPr>
          <w:color w:val="000000"/>
        </w:rPr>
        <w:t>en</w:t>
      </w:r>
      <w:r w:rsidRPr="007E2C90">
        <w:rPr>
          <w:color w:val="000000"/>
        </w:rPr>
        <w:t xml:space="preserve"> (</w:t>
      </w:r>
      <w:r w:rsidR="00F23018" w:rsidRPr="007E2C90">
        <w:rPr>
          <w:color w:val="000000"/>
        </w:rPr>
        <w:t>4 x </w:t>
      </w:r>
      <w:r w:rsidR="001C0EE1" w:rsidRPr="007E2C90">
        <w:rPr>
          <w:color w:val="000000"/>
        </w:rPr>
        <w:t>90</w:t>
      </w:r>
      <w:r w:rsidRPr="007E2C90">
        <w:rPr>
          <w:color w:val="000000"/>
        </w:rPr>
        <w:t> mg) ækvivalent med EXJADE dispergible tabletter (500 mg), hvad angik det gennemsnitlige areal under tidskurven for plasmakoncentrationen (AUC) under faste. C</w:t>
      </w:r>
      <w:r w:rsidRPr="007E2C90">
        <w:rPr>
          <w:color w:val="000000"/>
          <w:vertAlign w:val="subscript"/>
        </w:rPr>
        <w:t>max</w:t>
      </w:r>
      <w:r w:rsidRPr="007E2C90">
        <w:rPr>
          <w:color w:val="000000"/>
        </w:rPr>
        <w:t xml:space="preserve"> steg med 3</w:t>
      </w:r>
      <w:r w:rsidR="001C0EE1" w:rsidRPr="007E2C90">
        <w:rPr>
          <w:color w:val="000000"/>
        </w:rPr>
        <w:t>4</w:t>
      </w:r>
      <w:r w:rsidRPr="007E2C90">
        <w:rPr>
          <w:color w:val="000000"/>
        </w:rPr>
        <w:t xml:space="preserve">% (90% CI: </w:t>
      </w:r>
      <w:r w:rsidR="001C0EE1" w:rsidRPr="007E2C90">
        <w:rPr>
          <w:color w:val="000000"/>
        </w:rPr>
        <w:t>27,9</w:t>
      </w:r>
      <w:r w:rsidRPr="007E2C90">
        <w:rPr>
          <w:color w:val="000000"/>
        </w:rPr>
        <w:t>%-</w:t>
      </w:r>
      <w:r w:rsidR="001C0EE1" w:rsidRPr="007E2C90">
        <w:rPr>
          <w:color w:val="000000"/>
        </w:rPr>
        <w:t>40,3</w:t>
      </w:r>
      <w:r w:rsidRPr="007E2C90">
        <w:rPr>
          <w:color w:val="000000"/>
        </w:rPr>
        <w:t>%), men den kliniske dosis-respons-analyse viste intet bevis på nogen klinisk relevant effekt af en sådan stigning.</w:t>
      </w:r>
    </w:p>
    <w:p w14:paraId="442132DE" w14:textId="77777777" w:rsidR="00CC499A" w:rsidRPr="007E2C90" w:rsidRDefault="00CC499A" w:rsidP="000C434B">
      <w:pPr>
        <w:rPr>
          <w:color w:val="000000"/>
        </w:rPr>
      </w:pPr>
    </w:p>
    <w:p w14:paraId="48A9517B" w14:textId="77777777" w:rsidR="00CC499A" w:rsidRPr="007E2C90" w:rsidRDefault="00CC499A" w:rsidP="000C434B">
      <w:pPr>
        <w:keepNext/>
        <w:rPr>
          <w:color w:val="000000"/>
          <w:u w:val="single"/>
        </w:rPr>
      </w:pPr>
      <w:r w:rsidRPr="007E2C90">
        <w:rPr>
          <w:color w:val="000000"/>
          <w:u w:val="single"/>
        </w:rPr>
        <w:t>Absorption</w:t>
      </w:r>
    </w:p>
    <w:p w14:paraId="22A7A591" w14:textId="0248D295" w:rsidR="00CC499A" w:rsidRPr="007E2C90" w:rsidRDefault="00CC499A" w:rsidP="000C434B">
      <w:pPr>
        <w:rPr>
          <w:color w:val="000000"/>
        </w:rPr>
      </w:pPr>
      <w:r w:rsidRPr="007E2C90">
        <w:rPr>
          <w:color w:val="000000"/>
        </w:rPr>
        <w:t>Deferasirox (dispergibel tablet-formulering) bliver absorberet efter oral administration med en mediantid til ma</w:t>
      </w:r>
      <w:r w:rsidR="00C31F09">
        <w:rPr>
          <w:color w:val="000000"/>
        </w:rPr>
        <w:t>ks</w:t>
      </w:r>
      <w:r w:rsidRPr="007E2C90">
        <w:rPr>
          <w:color w:val="000000"/>
        </w:rPr>
        <w:t>imum plasmakoncentration (t</w:t>
      </w:r>
      <w:r w:rsidRPr="007E2C90">
        <w:rPr>
          <w:color w:val="000000"/>
          <w:vertAlign w:val="subscript"/>
        </w:rPr>
        <w:t>max</w:t>
      </w:r>
      <w:r w:rsidRPr="007E2C90">
        <w:rPr>
          <w:color w:val="000000"/>
        </w:rPr>
        <w:t xml:space="preserve">) på omkring 1,5 til 4 timer. Den absolutte biotilgængelighed (AUC) af deferasirox (dispergibel tablet-formulering) er omkring 70% sammenlignet med en intravenøs dosis. Den absolutte biotilgængelighed af </w:t>
      </w:r>
      <w:r w:rsidR="00AF6E07" w:rsidRPr="007E2C90">
        <w:rPr>
          <w:color w:val="000000"/>
        </w:rPr>
        <w:t>granulat</w:t>
      </w:r>
      <w:r w:rsidRPr="007E2C90">
        <w:rPr>
          <w:color w:val="000000"/>
        </w:rPr>
        <w:t>-formulering</w:t>
      </w:r>
      <w:r w:rsidR="00AF6E07" w:rsidRPr="007E2C90">
        <w:rPr>
          <w:color w:val="000000"/>
        </w:rPr>
        <w:t>en</w:t>
      </w:r>
      <w:r w:rsidRPr="007E2C90">
        <w:rPr>
          <w:color w:val="000000"/>
        </w:rPr>
        <w:t xml:space="preserve"> er ikke fastlagt. Biotilgængeligheden af deferasirox </w:t>
      </w:r>
      <w:r w:rsidR="001C0EE1" w:rsidRPr="007E2C90">
        <w:rPr>
          <w:color w:val="000000"/>
        </w:rPr>
        <w:t>granulat</w:t>
      </w:r>
      <w:r w:rsidRPr="007E2C90">
        <w:rPr>
          <w:color w:val="000000"/>
        </w:rPr>
        <w:t xml:space="preserve"> var </w:t>
      </w:r>
      <w:r w:rsidR="001C0EE1" w:rsidRPr="007E2C90">
        <w:rPr>
          <w:color w:val="000000"/>
        </w:rPr>
        <w:t>52</w:t>
      </w:r>
      <w:r w:rsidRPr="007E2C90">
        <w:rPr>
          <w:color w:val="000000"/>
        </w:rPr>
        <w:t>% højere end den for dispergible tabletter.</w:t>
      </w:r>
    </w:p>
    <w:p w14:paraId="148762E7" w14:textId="77777777" w:rsidR="00CC499A" w:rsidRPr="007E2C90" w:rsidRDefault="00CC499A" w:rsidP="000C434B">
      <w:pPr>
        <w:rPr>
          <w:color w:val="000000"/>
        </w:rPr>
      </w:pPr>
    </w:p>
    <w:p w14:paraId="28E9E660" w14:textId="77777777" w:rsidR="00CC499A" w:rsidRPr="007E2C90" w:rsidRDefault="00CC499A" w:rsidP="000C434B">
      <w:pPr>
        <w:rPr>
          <w:color w:val="000000"/>
        </w:rPr>
      </w:pPr>
      <w:r w:rsidRPr="007E2C90">
        <w:rPr>
          <w:color w:val="000000"/>
        </w:rPr>
        <w:t xml:space="preserve">Et studie om madens effekt på indtagelse af </w:t>
      </w:r>
      <w:r w:rsidR="001C0EE1" w:rsidRPr="007E2C90">
        <w:rPr>
          <w:color w:val="000000"/>
        </w:rPr>
        <w:t>granulat</w:t>
      </w:r>
      <w:r w:rsidRPr="007E2C90">
        <w:rPr>
          <w:color w:val="000000"/>
        </w:rPr>
        <w:t xml:space="preserve"> hos raske, fastende forsøgspersoner sammen med et måltid med enten et lavt fedtindhold (fedtindhold</w:t>
      </w:r>
      <w:r w:rsidR="001C0EE1" w:rsidRPr="007E2C90">
        <w:rPr>
          <w:color w:val="000000"/>
        </w:rPr>
        <w:t> = ca. 30</w:t>
      </w:r>
      <w:r w:rsidRPr="007E2C90">
        <w:rPr>
          <w:color w:val="000000"/>
        </w:rPr>
        <w:t>% af kalorieindtaget) eller sammen med et måltid med et højt fedtindhold (fedtindhold&gt;50% af kalorieindtaget), viste et lille fald i AUC og C</w:t>
      </w:r>
      <w:r w:rsidRPr="007E2C90">
        <w:rPr>
          <w:color w:val="000000"/>
          <w:vertAlign w:val="subscript"/>
        </w:rPr>
        <w:t>max</w:t>
      </w:r>
      <w:r w:rsidRPr="007E2C90">
        <w:rPr>
          <w:color w:val="000000"/>
        </w:rPr>
        <w:t xml:space="preserve"> (</w:t>
      </w:r>
      <w:r w:rsidR="00202B8A" w:rsidRPr="007E2C90">
        <w:rPr>
          <w:color w:val="000000"/>
        </w:rPr>
        <w:t>10</w:t>
      </w:r>
      <w:r w:rsidRPr="007E2C90">
        <w:rPr>
          <w:color w:val="000000"/>
        </w:rPr>
        <w:t xml:space="preserve">% og </w:t>
      </w:r>
      <w:r w:rsidR="00202B8A" w:rsidRPr="007E2C90">
        <w:rPr>
          <w:color w:val="000000"/>
        </w:rPr>
        <w:t>11</w:t>
      </w:r>
      <w:r w:rsidRPr="007E2C90">
        <w:rPr>
          <w:color w:val="000000"/>
        </w:rPr>
        <w:t xml:space="preserve">%, respektivt). Efter indtagelse af et måltid med højt fedtindhold steg </w:t>
      </w:r>
      <w:r w:rsidR="00202B8A" w:rsidRPr="007E2C90">
        <w:rPr>
          <w:color w:val="000000"/>
        </w:rPr>
        <w:t xml:space="preserve">kun </w:t>
      </w:r>
      <w:r w:rsidRPr="007E2C90">
        <w:rPr>
          <w:color w:val="000000"/>
        </w:rPr>
        <w:t>AUC</w:t>
      </w:r>
      <w:r w:rsidR="00202B8A" w:rsidRPr="007E2C90">
        <w:rPr>
          <w:color w:val="000000"/>
        </w:rPr>
        <w:t xml:space="preserve"> svagt</w:t>
      </w:r>
      <w:r w:rsidRPr="007E2C90">
        <w:rPr>
          <w:color w:val="000000"/>
        </w:rPr>
        <w:t xml:space="preserve"> (18%). </w:t>
      </w:r>
      <w:r w:rsidR="00202B8A" w:rsidRPr="007E2C90">
        <w:rPr>
          <w:color w:val="000000"/>
        </w:rPr>
        <w:t>Da granulatet blev indgivet samme</w:t>
      </w:r>
      <w:r w:rsidR="00F23018" w:rsidRPr="007E2C90">
        <w:rPr>
          <w:color w:val="000000"/>
        </w:rPr>
        <w:t>n med æblegrød eller yoghurt, var der ingen</w:t>
      </w:r>
      <w:r w:rsidR="00202B8A" w:rsidRPr="007E2C90">
        <w:rPr>
          <w:color w:val="000000"/>
        </w:rPr>
        <w:t xml:space="preserve"> effekt af maden.</w:t>
      </w:r>
    </w:p>
    <w:p w14:paraId="3037BC08" w14:textId="77777777" w:rsidR="00CC499A" w:rsidRPr="007E2C90" w:rsidRDefault="00CC499A" w:rsidP="000C434B">
      <w:pPr>
        <w:rPr>
          <w:color w:val="000000"/>
        </w:rPr>
      </w:pPr>
    </w:p>
    <w:p w14:paraId="65353980" w14:textId="77777777" w:rsidR="00CC499A" w:rsidRPr="007E2C90" w:rsidRDefault="00CC499A" w:rsidP="000C434B">
      <w:pPr>
        <w:keepNext/>
        <w:rPr>
          <w:color w:val="000000"/>
          <w:u w:val="single"/>
        </w:rPr>
      </w:pPr>
      <w:r w:rsidRPr="007E2C90">
        <w:rPr>
          <w:color w:val="000000"/>
          <w:u w:val="single"/>
        </w:rPr>
        <w:t>Fordeling</w:t>
      </w:r>
    </w:p>
    <w:p w14:paraId="45EBBEFD" w14:textId="77777777" w:rsidR="00CC499A" w:rsidRPr="007E2C90" w:rsidRDefault="00CC499A" w:rsidP="000C434B">
      <w:pPr>
        <w:rPr>
          <w:color w:val="000000"/>
        </w:rPr>
      </w:pPr>
      <w:r w:rsidRPr="007E2C90">
        <w:rPr>
          <w:color w:val="000000"/>
        </w:rPr>
        <w:t>Deferasirox er stærkt (99%) proteinbundet til plasmaproteiner. Deferasirox er næsten udelukkende bundet til serum</w:t>
      </w:r>
      <w:r w:rsidRPr="007E2C90">
        <w:rPr>
          <w:color w:val="000000"/>
        </w:rPr>
        <w:noBreakHyphen/>
        <w:t>albumin, og har et lavt fordelingsvolumen på omkring 14 liter i voksne.</w:t>
      </w:r>
    </w:p>
    <w:p w14:paraId="000AC170" w14:textId="77777777" w:rsidR="00CC499A" w:rsidRPr="007E2C90" w:rsidRDefault="00CC499A" w:rsidP="000C434B">
      <w:pPr>
        <w:rPr>
          <w:color w:val="000000"/>
        </w:rPr>
      </w:pPr>
    </w:p>
    <w:p w14:paraId="37AB8AC7" w14:textId="77777777" w:rsidR="00CC499A" w:rsidRPr="007E2C90" w:rsidRDefault="00CC499A" w:rsidP="000C434B">
      <w:pPr>
        <w:keepNext/>
        <w:rPr>
          <w:color w:val="000000"/>
          <w:u w:val="single"/>
        </w:rPr>
      </w:pPr>
      <w:r w:rsidRPr="007E2C90">
        <w:rPr>
          <w:color w:val="000000"/>
          <w:u w:val="single"/>
        </w:rPr>
        <w:t>Biotransformation</w:t>
      </w:r>
    </w:p>
    <w:p w14:paraId="4AF7CAC3" w14:textId="77777777" w:rsidR="00CC499A" w:rsidRPr="007E2C90" w:rsidRDefault="00CC499A" w:rsidP="000C434B">
      <w:pPr>
        <w:rPr>
          <w:color w:val="000000"/>
        </w:rPr>
      </w:pPr>
      <w:r w:rsidRPr="007E2C90">
        <w:rPr>
          <w:color w:val="000000"/>
        </w:rPr>
        <w:t>Glucoronidering er den primære metaboliske vej for deferasirox, med efterfølgende udskillelse i galden. Dekonjugering af glukuronider i tarmen og efterfølgende reabsorption (enterohepatisk recirkulation) er sandsynlig: i et studie med raske frivillige resulterede administration af cholestyramin efter en enkelt dosis deferasirox i en 45% nedsættelse i eksponeringen (AUC) af deferasirox.</w:t>
      </w:r>
    </w:p>
    <w:p w14:paraId="1F2A737B" w14:textId="77777777" w:rsidR="00CC499A" w:rsidRPr="007E2C90" w:rsidRDefault="00CC499A" w:rsidP="000C434B">
      <w:pPr>
        <w:rPr>
          <w:color w:val="000000"/>
        </w:rPr>
      </w:pPr>
    </w:p>
    <w:p w14:paraId="3A9D0AF4" w14:textId="77777777" w:rsidR="00CC499A" w:rsidRPr="007E2C90" w:rsidRDefault="00CC499A" w:rsidP="000C434B">
      <w:pPr>
        <w:rPr>
          <w:color w:val="000000"/>
        </w:rPr>
      </w:pPr>
      <w:r w:rsidRPr="007E2C90">
        <w:rPr>
          <w:color w:val="000000"/>
        </w:rPr>
        <w:t>Deferasirox bliver primært gluconideret af UGT1A1 og i mindre grad af UGT1A3. CYP450</w:t>
      </w:r>
      <w:r w:rsidRPr="007E2C90">
        <w:rPr>
          <w:color w:val="000000"/>
        </w:rPr>
        <w:noBreakHyphen/>
        <w:t xml:space="preserve">katalyseret (oxidativ) metabolisme af deferasirox er tilsyneladende mindre i mennesker (8%). </w:t>
      </w:r>
      <w:r w:rsidRPr="007E2C90">
        <w:rPr>
          <w:i/>
          <w:color w:val="000000"/>
        </w:rPr>
        <w:t xml:space="preserve">In vitro </w:t>
      </w:r>
      <w:r w:rsidRPr="007E2C90">
        <w:rPr>
          <w:color w:val="000000"/>
        </w:rPr>
        <w:t>blev der ikke observeret hæmning af deferasirox</w:t>
      </w:r>
      <w:r w:rsidRPr="007E2C90">
        <w:rPr>
          <w:color w:val="000000"/>
        </w:rPr>
        <w:noBreakHyphen/>
        <w:t>metabolisme af hydroxyurea.</w:t>
      </w:r>
    </w:p>
    <w:p w14:paraId="35BA013E" w14:textId="77777777" w:rsidR="00CC499A" w:rsidRPr="007E2C90" w:rsidRDefault="00CC499A" w:rsidP="000C434B">
      <w:pPr>
        <w:rPr>
          <w:color w:val="000000"/>
        </w:rPr>
      </w:pPr>
    </w:p>
    <w:p w14:paraId="3BCE6FC1" w14:textId="77777777" w:rsidR="00CC499A" w:rsidRPr="007E2C90" w:rsidRDefault="00CC499A" w:rsidP="000C434B">
      <w:pPr>
        <w:keepNext/>
        <w:rPr>
          <w:color w:val="000000"/>
          <w:u w:val="single"/>
        </w:rPr>
      </w:pPr>
      <w:r w:rsidRPr="007E2C90">
        <w:rPr>
          <w:color w:val="000000"/>
          <w:u w:val="single"/>
        </w:rPr>
        <w:t>Elimination</w:t>
      </w:r>
    </w:p>
    <w:p w14:paraId="79A21CD8" w14:textId="77777777" w:rsidR="00CC499A" w:rsidRPr="007E2C90" w:rsidRDefault="00CC499A" w:rsidP="000C434B">
      <w:pPr>
        <w:rPr>
          <w:color w:val="000000"/>
        </w:rPr>
      </w:pPr>
      <w:r w:rsidRPr="007E2C90">
        <w:rPr>
          <w:color w:val="000000"/>
        </w:rPr>
        <w:t>Deferasirox og dets metabolitter bliver primært udskilt i fæces (84% af dosis). Renal udskillelse af deferasirox og dets metabolitter er minimal (8% af dosis). Den gennemsnitlige eliminationshalveringstid (t</w:t>
      </w:r>
      <w:r w:rsidRPr="007E2C90">
        <w:rPr>
          <w:color w:val="000000"/>
          <w:vertAlign w:val="subscript"/>
        </w:rPr>
        <w:t>1/2</w:t>
      </w:r>
      <w:r w:rsidRPr="007E2C90">
        <w:rPr>
          <w:color w:val="000000"/>
        </w:rPr>
        <w:t>) varierede fra 8 til 16 timer. Transportproteinerne MRP2 og MXR (BCRP) er involveret i den biliære udskillelse af deferasirox.</w:t>
      </w:r>
    </w:p>
    <w:p w14:paraId="5B399396" w14:textId="77777777" w:rsidR="00CC499A" w:rsidRPr="007E2C90" w:rsidRDefault="00CC499A" w:rsidP="000C434B">
      <w:pPr>
        <w:rPr>
          <w:color w:val="000000"/>
        </w:rPr>
      </w:pPr>
    </w:p>
    <w:p w14:paraId="4ADFCAEA" w14:textId="77777777" w:rsidR="00CC499A" w:rsidRPr="007E2C90" w:rsidRDefault="00CC499A" w:rsidP="000C434B">
      <w:pPr>
        <w:keepNext/>
        <w:rPr>
          <w:color w:val="000000"/>
          <w:u w:val="single"/>
        </w:rPr>
      </w:pPr>
      <w:r w:rsidRPr="007E2C90">
        <w:rPr>
          <w:color w:val="000000"/>
          <w:u w:val="single"/>
        </w:rPr>
        <w:t>Linearitet/non-linearitet</w:t>
      </w:r>
    </w:p>
    <w:p w14:paraId="067862A8" w14:textId="77777777" w:rsidR="00CC499A" w:rsidRPr="007E2C90" w:rsidRDefault="00CC499A" w:rsidP="000C434B">
      <w:pPr>
        <w:rPr>
          <w:color w:val="000000"/>
        </w:rPr>
      </w:pPr>
      <w:r w:rsidRPr="007E2C90">
        <w:rPr>
          <w:color w:val="000000"/>
        </w:rPr>
        <w:t>C</w:t>
      </w:r>
      <w:r w:rsidRPr="007E2C90">
        <w:rPr>
          <w:color w:val="000000"/>
          <w:vertAlign w:val="subscript"/>
        </w:rPr>
        <w:t>max</w:t>
      </w:r>
      <w:r w:rsidRPr="007E2C90">
        <w:rPr>
          <w:color w:val="000000"/>
        </w:rPr>
        <w:t xml:space="preserve"> og AUC</w:t>
      </w:r>
      <w:r w:rsidRPr="007E2C90">
        <w:rPr>
          <w:color w:val="000000"/>
          <w:vertAlign w:val="subscript"/>
        </w:rPr>
        <w:t xml:space="preserve">0-24t </w:t>
      </w:r>
      <w:r w:rsidRPr="007E2C90">
        <w:rPr>
          <w:color w:val="000000"/>
        </w:rPr>
        <w:t>for deferasirox øgedes næsten lineært med dosis ved ligevægtstilstande. Ved gentagen dosering øgedes eksponeringen</w:t>
      </w:r>
      <w:r w:rsidRPr="007E2C90">
        <w:rPr>
          <w:b/>
          <w:color w:val="000000"/>
        </w:rPr>
        <w:t xml:space="preserve"> </w:t>
      </w:r>
      <w:r w:rsidRPr="007E2C90">
        <w:rPr>
          <w:color w:val="000000"/>
        </w:rPr>
        <w:t>med en akkumulationsfaktor på 1,3 til 2,3.</w:t>
      </w:r>
    </w:p>
    <w:p w14:paraId="536D6CDF" w14:textId="77777777" w:rsidR="00CC499A" w:rsidRPr="007E2C90" w:rsidRDefault="00CC499A" w:rsidP="000C434B">
      <w:pPr>
        <w:rPr>
          <w:color w:val="000000"/>
        </w:rPr>
      </w:pPr>
    </w:p>
    <w:p w14:paraId="27F67670" w14:textId="77777777" w:rsidR="00CC499A" w:rsidRPr="007E2C90" w:rsidRDefault="00CC499A" w:rsidP="000C434B">
      <w:pPr>
        <w:keepNext/>
        <w:rPr>
          <w:color w:val="000000"/>
          <w:u w:val="single"/>
        </w:rPr>
      </w:pPr>
      <w:r w:rsidRPr="007E2C90">
        <w:rPr>
          <w:color w:val="000000"/>
          <w:u w:val="single"/>
        </w:rPr>
        <w:t>Karakteristika i patienter</w:t>
      </w:r>
    </w:p>
    <w:p w14:paraId="352A6ED8" w14:textId="77777777" w:rsidR="00CC499A" w:rsidRPr="007E2C90" w:rsidRDefault="00CC499A" w:rsidP="000C434B">
      <w:pPr>
        <w:keepNext/>
        <w:rPr>
          <w:i/>
          <w:color w:val="000000"/>
        </w:rPr>
      </w:pPr>
      <w:r w:rsidRPr="007E2C90">
        <w:rPr>
          <w:i/>
          <w:color w:val="000000"/>
        </w:rPr>
        <w:t>Pædiatriske patienter</w:t>
      </w:r>
    </w:p>
    <w:p w14:paraId="37EB2B3D" w14:textId="77777777" w:rsidR="00CC499A" w:rsidRPr="007E2C90" w:rsidRDefault="00CC499A" w:rsidP="000C434B">
      <w:pPr>
        <w:rPr>
          <w:color w:val="000000"/>
        </w:rPr>
      </w:pPr>
      <w:r w:rsidRPr="007E2C90">
        <w:rPr>
          <w:color w:val="000000"/>
        </w:rPr>
        <w:t>Den samlede eksponering af unge (12 til ≤ 17 år) og børn (2 til ≤ 12 år) for deferasirox efter enkelte og gentagne doser var lavere end for voksne patienter. Hos børn under 6 år var eksponeringen omkring 50% lavere end hos voksne. Da dosering er justeret individuelt i henhold til respons, forventes dette ikke at have kliniske konsekvenser.</w:t>
      </w:r>
    </w:p>
    <w:p w14:paraId="53E683AC" w14:textId="77777777" w:rsidR="00CC499A" w:rsidRPr="007E2C90" w:rsidRDefault="00CC499A" w:rsidP="000C434B">
      <w:pPr>
        <w:rPr>
          <w:color w:val="000000"/>
        </w:rPr>
      </w:pPr>
    </w:p>
    <w:p w14:paraId="4D564662" w14:textId="77777777" w:rsidR="00CC499A" w:rsidRPr="007E2C90" w:rsidRDefault="00CC499A" w:rsidP="000C434B">
      <w:pPr>
        <w:keepNext/>
        <w:rPr>
          <w:i/>
          <w:color w:val="000000"/>
        </w:rPr>
      </w:pPr>
      <w:r w:rsidRPr="007E2C90">
        <w:rPr>
          <w:i/>
          <w:color w:val="000000"/>
        </w:rPr>
        <w:t>Køn</w:t>
      </w:r>
    </w:p>
    <w:p w14:paraId="01D702D5" w14:textId="77777777" w:rsidR="00CC499A" w:rsidRPr="007E2C90" w:rsidRDefault="00CC499A" w:rsidP="000C434B">
      <w:pPr>
        <w:rPr>
          <w:color w:val="000000"/>
        </w:rPr>
      </w:pPr>
      <w:r w:rsidRPr="007E2C90">
        <w:rPr>
          <w:color w:val="000000"/>
        </w:rPr>
        <w:t xml:space="preserve">Kvinder har en moderat mindre påviselig </w:t>
      </w:r>
      <w:r w:rsidRPr="0055297F">
        <w:rPr>
          <w:i/>
          <w:iCs/>
          <w:color w:val="000000"/>
        </w:rPr>
        <w:t>clearance</w:t>
      </w:r>
      <w:r w:rsidRPr="007E2C90">
        <w:rPr>
          <w:color w:val="000000"/>
        </w:rPr>
        <w:t xml:space="preserve"> (med 17,5%) for deferasirox sammenlignet med mænd. Da dosering er justeret individuelt i henhold til respons, forventes dette ikke at have kliniske konsekvenser.</w:t>
      </w:r>
    </w:p>
    <w:p w14:paraId="30946811" w14:textId="77777777" w:rsidR="00CC499A" w:rsidRPr="007E2C90" w:rsidRDefault="00CC499A" w:rsidP="000C434B">
      <w:pPr>
        <w:rPr>
          <w:color w:val="000000"/>
        </w:rPr>
      </w:pPr>
    </w:p>
    <w:p w14:paraId="486920FB" w14:textId="77777777" w:rsidR="00CC499A" w:rsidRPr="007E2C90" w:rsidRDefault="00CC499A" w:rsidP="000C434B">
      <w:pPr>
        <w:keepNext/>
        <w:rPr>
          <w:i/>
          <w:color w:val="000000"/>
        </w:rPr>
      </w:pPr>
      <w:r w:rsidRPr="007E2C90">
        <w:rPr>
          <w:i/>
          <w:color w:val="000000"/>
        </w:rPr>
        <w:t>Ældre patienter</w:t>
      </w:r>
    </w:p>
    <w:p w14:paraId="04230EA2" w14:textId="77777777" w:rsidR="00CC499A" w:rsidRPr="007E2C90" w:rsidRDefault="00CC499A" w:rsidP="000C434B">
      <w:pPr>
        <w:rPr>
          <w:color w:val="000000"/>
        </w:rPr>
      </w:pPr>
      <w:r w:rsidRPr="007E2C90">
        <w:rPr>
          <w:color w:val="000000"/>
        </w:rPr>
        <w:t>Farmakokinetik</w:t>
      </w:r>
      <w:r w:rsidR="00C31F09">
        <w:rPr>
          <w:color w:val="000000"/>
        </w:rPr>
        <w:t>k</w:t>
      </w:r>
      <w:r w:rsidRPr="007E2C90">
        <w:rPr>
          <w:color w:val="000000"/>
        </w:rPr>
        <w:t>en for deferasirox er ikke undersøgt for ældre patienter (65 år eller derover).</w:t>
      </w:r>
    </w:p>
    <w:p w14:paraId="4FF52156" w14:textId="77777777" w:rsidR="00CC499A" w:rsidRPr="007E2C90" w:rsidRDefault="00CC499A" w:rsidP="000C434B">
      <w:pPr>
        <w:rPr>
          <w:color w:val="000000"/>
        </w:rPr>
      </w:pPr>
    </w:p>
    <w:p w14:paraId="0A0CBAD6" w14:textId="77777777" w:rsidR="00CC499A" w:rsidRPr="007E2C90" w:rsidRDefault="00CC499A" w:rsidP="000C434B">
      <w:pPr>
        <w:keepNext/>
        <w:rPr>
          <w:i/>
          <w:color w:val="000000"/>
        </w:rPr>
      </w:pPr>
      <w:r w:rsidRPr="007E2C90">
        <w:rPr>
          <w:i/>
          <w:color w:val="000000"/>
        </w:rPr>
        <w:t>Nedsat nyre- eller leverfunktion</w:t>
      </w:r>
    </w:p>
    <w:p w14:paraId="25684802" w14:textId="77777777" w:rsidR="00CC499A" w:rsidRPr="007E2C90" w:rsidRDefault="00CC499A" w:rsidP="000C434B">
      <w:pPr>
        <w:rPr>
          <w:color w:val="000000"/>
        </w:rPr>
      </w:pPr>
      <w:r w:rsidRPr="007E2C90">
        <w:rPr>
          <w:color w:val="000000"/>
        </w:rPr>
        <w:t>Farmakokinetik</w:t>
      </w:r>
      <w:r w:rsidR="00C31F09">
        <w:rPr>
          <w:color w:val="000000"/>
        </w:rPr>
        <w:t>k</w:t>
      </w:r>
      <w:r w:rsidRPr="007E2C90">
        <w:rPr>
          <w:color w:val="000000"/>
        </w:rPr>
        <w:t>en for deferasirox er ikke undersøgt hos patienter med nedsat nyrefunktion. Farmakokinetikken af deferasirox blev ikke påvirket af lever</w:t>
      </w:r>
      <w:r w:rsidRPr="007E2C90">
        <w:rPr>
          <w:color w:val="000000"/>
        </w:rPr>
        <w:noBreakHyphen/>
        <w:t>aminotransferaseværdier på op til 5 gange den øvre grænse af normalområdet.</w:t>
      </w:r>
    </w:p>
    <w:p w14:paraId="2C9F4B45" w14:textId="77777777" w:rsidR="00CC499A" w:rsidRPr="007E2C90" w:rsidRDefault="00CC499A" w:rsidP="000C434B">
      <w:pPr>
        <w:rPr>
          <w:color w:val="000000"/>
        </w:rPr>
      </w:pPr>
    </w:p>
    <w:p w14:paraId="76176809" w14:textId="3EC361DD" w:rsidR="00CC499A" w:rsidRPr="007E2C90" w:rsidRDefault="00CC499A" w:rsidP="000C434B">
      <w:pPr>
        <w:rPr>
          <w:color w:val="000000"/>
        </w:rPr>
      </w:pPr>
      <w:r w:rsidRPr="007E2C90">
        <w:t xml:space="preserve">I et klinisk studie, hvor der blev givet enkeltdoser på 20 mg deferasirox dispergible tabletter/kg, var den gennemsnitlige eksponering øget med 16% hos personer med let nedsat leverfunktion </w:t>
      </w:r>
      <w:r w:rsidRPr="007E2C90">
        <w:rPr>
          <w:color w:val="000000"/>
          <w:szCs w:val="22"/>
        </w:rPr>
        <w:t xml:space="preserve">(Child-Pugh Class A) </w:t>
      </w:r>
      <w:r w:rsidRPr="007E2C90">
        <w:t xml:space="preserve">og med 76% hos personer med moderat nedsat leverfunktion </w:t>
      </w:r>
      <w:r w:rsidRPr="007E2C90">
        <w:rPr>
          <w:color w:val="000000"/>
          <w:szCs w:val="22"/>
        </w:rPr>
        <w:t>(Child-Pugh Class B) sammenlignet med personer med normal leverfunktion. Den gennemsnitlige C</w:t>
      </w:r>
      <w:r w:rsidRPr="007E2C90">
        <w:rPr>
          <w:color w:val="000000"/>
          <w:szCs w:val="22"/>
          <w:vertAlign w:val="subscript"/>
        </w:rPr>
        <w:t>max</w:t>
      </w:r>
      <w:r w:rsidRPr="007E2C90">
        <w:rPr>
          <w:color w:val="000000"/>
          <w:szCs w:val="22"/>
        </w:rPr>
        <w:t xml:space="preserve"> af deferasirox hos personer med let til moderat nedsat leverfunktion var øget med 22%. Eksponeringen var øget med 2,8 gange hos en person med svært nedsat leverfunktion (Child-Pugh Class C) (se pkt.</w:t>
      </w:r>
      <w:r w:rsidR="00042BC6">
        <w:rPr>
          <w:color w:val="000000"/>
          <w:szCs w:val="22"/>
        </w:rPr>
        <w:t> </w:t>
      </w:r>
      <w:r w:rsidRPr="007E2C90">
        <w:rPr>
          <w:color w:val="000000"/>
          <w:szCs w:val="22"/>
        </w:rPr>
        <w:t>4.2 og 4.4).</w:t>
      </w:r>
    </w:p>
    <w:p w14:paraId="7AFF1687" w14:textId="77777777" w:rsidR="00CC499A" w:rsidRPr="007E2C90" w:rsidRDefault="00CC499A" w:rsidP="000C434B">
      <w:pPr>
        <w:rPr>
          <w:color w:val="000000"/>
        </w:rPr>
      </w:pPr>
    </w:p>
    <w:p w14:paraId="27104396" w14:textId="77777777" w:rsidR="00CC499A" w:rsidRPr="007E2C90" w:rsidRDefault="00CC499A" w:rsidP="000C434B">
      <w:pPr>
        <w:keepNext/>
        <w:suppressAutoHyphens/>
        <w:ind w:left="567" w:hanging="567"/>
        <w:rPr>
          <w:color w:val="000000"/>
        </w:rPr>
      </w:pPr>
      <w:r w:rsidRPr="007E2C90">
        <w:rPr>
          <w:b/>
          <w:color w:val="000000"/>
        </w:rPr>
        <w:t>5.3</w:t>
      </w:r>
      <w:r w:rsidRPr="007E2C90">
        <w:rPr>
          <w:b/>
          <w:color w:val="000000"/>
        </w:rPr>
        <w:tab/>
      </w:r>
      <w:r w:rsidR="00C43B22" w:rsidRPr="007E2C90">
        <w:rPr>
          <w:b/>
          <w:color w:val="000000"/>
        </w:rPr>
        <w:t>Non-</w:t>
      </w:r>
      <w:r w:rsidRPr="007E2C90">
        <w:rPr>
          <w:b/>
          <w:color w:val="000000"/>
        </w:rPr>
        <w:t>kliniske sikkerhedsdata</w:t>
      </w:r>
    </w:p>
    <w:p w14:paraId="35FDA5CA" w14:textId="77777777" w:rsidR="00CC499A" w:rsidRPr="007E2C90" w:rsidRDefault="00CC499A" w:rsidP="000C434B">
      <w:pPr>
        <w:keepNext/>
        <w:numPr>
          <w:ilvl w:val="12"/>
          <w:numId w:val="0"/>
        </w:numPr>
        <w:rPr>
          <w:color w:val="000000"/>
        </w:rPr>
      </w:pPr>
    </w:p>
    <w:p w14:paraId="5ECDF71F" w14:textId="77777777" w:rsidR="00CC499A" w:rsidRPr="007E2C90" w:rsidRDefault="00C43B22" w:rsidP="000C434B">
      <w:pPr>
        <w:numPr>
          <w:ilvl w:val="12"/>
          <w:numId w:val="0"/>
        </w:numPr>
        <w:ind w:right="11"/>
        <w:rPr>
          <w:color w:val="000000"/>
        </w:rPr>
      </w:pPr>
      <w:r w:rsidRPr="007E2C90">
        <w:t>Non-</w:t>
      </w:r>
      <w:r w:rsidR="00CC499A" w:rsidRPr="007E2C90">
        <w:rPr>
          <w:noProof/>
        </w:rPr>
        <w:t xml:space="preserve">kliniske data viser ingen speciel </w:t>
      </w:r>
      <w:r w:rsidR="00CC499A" w:rsidRPr="007E2C90">
        <w:t>risiko</w:t>
      </w:r>
      <w:r w:rsidR="00CC499A" w:rsidRPr="007E2C90">
        <w:rPr>
          <w:noProof/>
        </w:rPr>
        <w:t xml:space="preserve"> for mennesker </w:t>
      </w:r>
      <w:r w:rsidR="00CC499A" w:rsidRPr="007E2C90">
        <w:t xml:space="preserve">vurderet ud fra konventionelle </w:t>
      </w:r>
      <w:r w:rsidR="00CC499A" w:rsidRPr="007E2C90">
        <w:rPr>
          <w:noProof/>
        </w:rPr>
        <w:t xml:space="preserve">studier af sikkerhedsfarmakologi, </w:t>
      </w:r>
      <w:r w:rsidR="00CC499A" w:rsidRPr="007E2C90">
        <w:t>toksicitet efter gentagne doser</w:t>
      </w:r>
      <w:r w:rsidR="00CC499A" w:rsidRPr="007E2C90">
        <w:rPr>
          <w:noProof/>
        </w:rPr>
        <w:t>, genotoksicitet eller karcinogen</w:t>
      </w:r>
      <w:r w:rsidR="00FD747C" w:rsidRPr="007E2C90">
        <w:rPr>
          <w:noProof/>
        </w:rPr>
        <w:t xml:space="preserve">t </w:t>
      </w:r>
      <w:r w:rsidR="00FD747C" w:rsidRPr="007E2C90">
        <w:rPr>
          <w:szCs w:val="22"/>
        </w:rPr>
        <w:t>potentiale</w:t>
      </w:r>
      <w:r w:rsidR="00CC499A" w:rsidRPr="007E2C90">
        <w:rPr>
          <w:noProof/>
        </w:rPr>
        <w:t xml:space="preserve">. </w:t>
      </w:r>
      <w:r w:rsidR="00CC499A" w:rsidRPr="007E2C90">
        <w:rPr>
          <w:color w:val="000000"/>
        </w:rPr>
        <w:t>De primære</w:t>
      </w:r>
      <w:r w:rsidR="00CC499A" w:rsidRPr="007E2C90">
        <w:rPr>
          <w:b/>
          <w:color w:val="000000"/>
        </w:rPr>
        <w:t xml:space="preserve"> </w:t>
      </w:r>
      <w:r w:rsidR="00CC499A" w:rsidRPr="007E2C90">
        <w:rPr>
          <w:color w:val="000000"/>
        </w:rPr>
        <w:t>fund var nyretoksicitet og linseuklarhed (katarakt). Lignende fund er set i neonatale og unge dyr. Nyretoksiciteten menes primært at skyldes jernmangel hos dyr, der ikke tidligere havde ophobning af jern.</w:t>
      </w:r>
    </w:p>
    <w:p w14:paraId="1E8E37B5" w14:textId="77777777" w:rsidR="00CC499A" w:rsidRPr="007E2C90" w:rsidRDefault="00CC499A" w:rsidP="000C434B">
      <w:pPr>
        <w:numPr>
          <w:ilvl w:val="12"/>
          <w:numId w:val="0"/>
        </w:numPr>
        <w:ind w:right="11"/>
        <w:rPr>
          <w:color w:val="000000"/>
        </w:rPr>
      </w:pPr>
    </w:p>
    <w:p w14:paraId="50FBCD41" w14:textId="77777777" w:rsidR="00CC499A" w:rsidRPr="007E2C90" w:rsidRDefault="00CC499A" w:rsidP="000C434B">
      <w:pPr>
        <w:numPr>
          <w:ilvl w:val="12"/>
          <w:numId w:val="0"/>
        </w:numPr>
        <w:ind w:right="11"/>
        <w:rPr>
          <w:color w:val="000000"/>
        </w:rPr>
      </w:pPr>
      <w:r w:rsidRPr="007E2C90">
        <w:rPr>
          <w:color w:val="000000"/>
        </w:rPr>
        <w:t xml:space="preserve">Tests for genotoksicitet </w:t>
      </w:r>
      <w:r w:rsidRPr="007E2C90">
        <w:rPr>
          <w:i/>
          <w:color w:val="000000"/>
        </w:rPr>
        <w:t>in vitro</w:t>
      </w:r>
      <w:r w:rsidRPr="007E2C90">
        <w:rPr>
          <w:color w:val="000000"/>
        </w:rPr>
        <w:t xml:space="preserve"> var negative (Ames test, chromosomal aberrationtest). Ved dødelige doser i ikke-jernophobede rotter forårsagede deferasirox dannelse af mikronuclei </w:t>
      </w:r>
      <w:r w:rsidRPr="007E2C90">
        <w:rPr>
          <w:i/>
          <w:color w:val="000000"/>
        </w:rPr>
        <w:t>in vivo</w:t>
      </w:r>
      <w:r w:rsidRPr="007E2C90">
        <w:rPr>
          <w:color w:val="000000"/>
        </w:rPr>
        <w:t xml:space="preserve"> i knoglemarven, men ikke i leveren. Sådanne effekter blev ikke set hos jern-præeksponerede rotter. Deferasirox var ikke carcinogent, når det blev administreret til rotter i et 2-års studie og transgene p53+/- heterozygote mus i et 6-måneders studie.</w:t>
      </w:r>
    </w:p>
    <w:p w14:paraId="66FE20C9" w14:textId="77777777" w:rsidR="00CC499A" w:rsidRPr="007E2C90" w:rsidRDefault="00CC499A" w:rsidP="000C434B">
      <w:pPr>
        <w:numPr>
          <w:ilvl w:val="12"/>
          <w:numId w:val="0"/>
        </w:numPr>
        <w:ind w:right="11"/>
        <w:rPr>
          <w:color w:val="000000"/>
        </w:rPr>
      </w:pPr>
    </w:p>
    <w:p w14:paraId="3E3CA79F" w14:textId="77777777" w:rsidR="00CC499A" w:rsidRPr="007E2C90" w:rsidRDefault="00CC499A" w:rsidP="000C434B">
      <w:pPr>
        <w:rPr>
          <w:color w:val="000000"/>
        </w:rPr>
      </w:pPr>
      <w:r w:rsidRPr="007E2C90">
        <w:rPr>
          <w:color w:val="000000"/>
        </w:rPr>
        <w:lastRenderedPageBreak/>
        <w:t>Potentialet for reproduktionstoksicitet blev vurderet i rotter og kaniner. Deferasirox var ikke teratogent. Derimod forårsagede deferasirox øget frekvens af skeletale forandringer og dødfødte unger hos rotter ved høje doser, der var stærkt toksiske for den ikke-jernophobede moder. Deferasirox forårsagede ikke andre effekter på fertilitet eller reproduktion.</w:t>
      </w:r>
    </w:p>
    <w:p w14:paraId="37F7481E" w14:textId="77777777" w:rsidR="00CC499A" w:rsidRPr="007E2C90" w:rsidRDefault="00CC499A" w:rsidP="000C434B">
      <w:pPr>
        <w:rPr>
          <w:color w:val="000000"/>
        </w:rPr>
      </w:pPr>
    </w:p>
    <w:p w14:paraId="24967A12" w14:textId="77777777" w:rsidR="00CC499A" w:rsidRPr="007E2C90" w:rsidRDefault="00CC499A" w:rsidP="000C434B">
      <w:pPr>
        <w:rPr>
          <w:color w:val="000000"/>
        </w:rPr>
      </w:pPr>
    </w:p>
    <w:p w14:paraId="3BD5CFD8" w14:textId="77777777" w:rsidR="00CC499A" w:rsidRPr="007E2C90" w:rsidRDefault="00CC499A" w:rsidP="000C434B">
      <w:pPr>
        <w:keepNext/>
        <w:suppressAutoHyphens/>
        <w:ind w:left="567" w:hanging="567"/>
        <w:rPr>
          <w:color w:val="000000"/>
        </w:rPr>
      </w:pPr>
      <w:r w:rsidRPr="007E2C90">
        <w:rPr>
          <w:b/>
          <w:color w:val="000000"/>
        </w:rPr>
        <w:t>6.</w:t>
      </w:r>
      <w:r w:rsidRPr="007E2C90">
        <w:rPr>
          <w:b/>
          <w:color w:val="000000"/>
        </w:rPr>
        <w:tab/>
        <w:t>FARMACEUTISKE OPLYSNINGER</w:t>
      </w:r>
    </w:p>
    <w:p w14:paraId="14935A01" w14:textId="77777777" w:rsidR="00CC499A" w:rsidRPr="007E2C90" w:rsidRDefault="00CC499A" w:rsidP="000C434B">
      <w:pPr>
        <w:keepNext/>
        <w:rPr>
          <w:color w:val="000000"/>
        </w:rPr>
      </w:pPr>
    </w:p>
    <w:p w14:paraId="73F0853E" w14:textId="77777777" w:rsidR="00CC499A" w:rsidRPr="007E2C90" w:rsidRDefault="00CC499A" w:rsidP="000C434B">
      <w:pPr>
        <w:keepNext/>
        <w:suppressAutoHyphens/>
        <w:ind w:left="567" w:hanging="567"/>
        <w:rPr>
          <w:color w:val="000000"/>
        </w:rPr>
      </w:pPr>
      <w:r w:rsidRPr="007E2C90">
        <w:rPr>
          <w:b/>
          <w:color w:val="000000"/>
        </w:rPr>
        <w:t>6.1</w:t>
      </w:r>
      <w:r w:rsidRPr="007E2C90">
        <w:rPr>
          <w:b/>
          <w:color w:val="000000"/>
        </w:rPr>
        <w:tab/>
        <w:t>Hjælpestoffer</w:t>
      </w:r>
    </w:p>
    <w:p w14:paraId="6D349428" w14:textId="77777777" w:rsidR="00CC499A" w:rsidRPr="007E2C90" w:rsidRDefault="00CC499A" w:rsidP="000C434B">
      <w:pPr>
        <w:keepNext/>
        <w:rPr>
          <w:color w:val="000000"/>
        </w:rPr>
      </w:pPr>
    </w:p>
    <w:p w14:paraId="1524AD75" w14:textId="77777777" w:rsidR="00CC499A" w:rsidRPr="007E2C90" w:rsidRDefault="00CC499A" w:rsidP="000C434B">
      <w:pPr>
        <w:rPr>
          <w:color w:val="000000"/>
        </w:rPr>
      </w:pPr>
      <w:r w:rsidRPr="007E2C90">
        <w:rPr>
          <w:color w:val="000000"/>
        </w:rPr>
        <w:t>Cellulose, mikrokrystallisk</w:t>
      </w:r>
    </w:p>
    <w:p w14:paraId="3B1F1CC6" w14:textId="77777777" w:rsidR="00CC499A" w:rsidRPr="007E2C90" w:rsidRDefault="00CC499A" w:rsidP="000C434B">
      <w:pPr>
        <w:rPr>
          <w:color w:val="000000"/>
        </w:rPr>
      </w:pPr>
      <w:r w:rsidRPr="007E2C90">
        <w:rPr>
          <w:color w:val="000000"/>
        </w:rPr>
        <w:t>Crospovidon</w:t>
      </w:r>
    </w:p>
    <w:p w14:paraId="339FA568" w14:textId="77777777" w:rsidR="00CC499A" w:rsidRPr="007E2C90" w:rsidRDefault="00CC499A" w:rsidP="000C434B">
      <w:pPr>
        <w:rPr>
          <w:color w:val="000000"/>
        </w:rPr>
      </w:pPr>
      <w:r w:rsidRPr="007E2C90">
        <w:rPr>
          <w:color w:val="000000"/>
        </w:rPr>
        <w:t>Povidon</w:t>
      </w:r>
    </w:p>
    <w:p w14:paraId="0E995995" w14:textId="77777777" w:rsidR="00CC499A" w:rsidRPr="007E2C90" w:rsidRDefault="00CC499A" w:rsidP="000C434B">
      <w:pPr>
        <w:rPr>
          <w:color w:val="000000"/>
        </w:rPr>
      </w:pPr>
      <w:r w:rsidRPr="007E2C90">
        <w:rPr>
          <w:color w:val="000000"/>
        </w:rPr>
        <w:t>Magnesiumstearat</w:t>
      </w:r>
    </w:p>
    <w:p w14:paraId="2C0E5197" w14:textId="77777777" w:rsidR="00CC499A" w:rsidRPr="007E2C90" w:rsidRDefault="00CC499A" w:rsidP="000C434B">
      <w:pPr>
        <w:rPr>
          <w:color w:val="000000"/>
        </w:rPr>
      </w:pPr>
      <w:r w:rsidRPr="007E2C90">
        <w:rPr>
          <w:color w:val="000000"/>
        </w:rPr>
        <w:t>Silica, kolloid vandfri</w:t>
      </w:r>
    </w:p>
    <w:p w14:paraId="3C5CEAFE" w14:textId="77777777" w:rsidR="00CC499A" w:rsidRPr="007E2C90" w:rsidRDefault="00CC499A" w:rsidP="000C434B">
      <w:pPr>
        <w:rPr>
          <w:color w:val="000000"/>
        </w:rPr>
      </w:pPr>
      <w:r w:rsidRPr="007E2C90">
        <w:rPr>
          <w:color w:val="000000"/>
        </w:rPr>
        <w:t>Poloxamer</w:t>
      </w:r>
    </w:p>
    <w:p w14:paraId="53AFE3A5" w14:textId="77777777" w:rsidR="00CC499A" w:rsidRPr="007E2C90" w:rsidRDefault="00CC499A" w:rsidP="000C434B">
      <w:pPr>
        <w:rPr>
          <w:color w:val="000000"/>
        </w:rPr>
      </w:pPr>
    </w:p>
    <w:p w14:paraId="1DBD14D3" w14:textId="77777777" w:rsidR="00CC499A" w:rsidRPr="007E2C90" w:rsidRDefault="00CC499A" w:rsidP="000C434B">
      <w:pPr>
        <w:keepNext/>
        <w:suppressAutoHyphens/>
        <w:ind w:left="570" w:hanging="570"/>
        <w:rPr>
          <w:color w:val="000000"/>
        </w:rPr>
      </w:pPr>
      <w:r w:rsidRPr="007E2C90">
        <w:rPr>
          <w:b/>
          <w:color w:val="000000"/>
        </w:rPr>
        <w:t>6.2</w:t>
      </w:r>
      <w:r w:rsidRPr="007E2C90">
        <w:rPr>
          <w:b/>
          <w:color w:val="000000"/>
        </w:rPr>
        <w:tab/>
        <w:t>Uforligeligheder</w:t>
      </w:r>
    </w:p>
    <w:p w14:paraId="79D49AFF" w14:textId="77777777" w:rsidR="00CC499A" w:rsidRPr="007E2C90" w:rsidRDefault="00CC499A" w:rsidP="000C434B">
      <w:pPr>
        <w:keepNext/>
        <w:rPr>
          <w:color w:val="000000"/>
        </w:rPr>
      </w:pPr>
    </w:p>
    <w:p w14:paraId="6C4B1940" w14:textId="77777777" w:rsidR="00CC499A" w:rsidRPr="007E2C90" w:rsidRDefault="00CC499A" w:rsidP="000C434B">
      <w:pPr>
        <w:rPr>
          <w:color w:val="000000"/>
        </w:rPr>
      </w:pPr>
      <w:r w:rsidRPr="007E2C90">
        <w:rPr>
          <w:color w:val="000000"/>
        </w:rPr>
        <w:t>Ikke relevant.</w:t>
      </w:r>
    </w:p>
    <w:p w14:paraId="1814ACC1" w14:textId="77777777" w:rsidR="00CC499A" w:rsidRPr="007E2C90" w:rsidRDefault="00CC499A" w:rsidP="000C434B">
      <w:pPr>
        <w:rPr>
          <w:color w:val="000000"/>
        </w:rPr>
      </w:pPr>
    </w:p>
    <w:p w14:paraId="6C342F5E" w14:textId="77777777" w:rsidR="00CC499A" w:rsidRPr="007E2C90" w:rsidRDefault="00CC499A" w:rsidP="000C434B">
      <w:pPr>
        <w:keepNext/>
        <w:suppressAutoHyphens/>
        <w:ind w:left="570" w:hanging="570"/>
        <w:rPr>
          <w:color w:val="000000"/>
        </w:rPr>
      </w:pPr>
      <w:r w:rsidRPr="007E2C90">
        <w:rPr>
          <w:b/>
          <w:color w:val="000000"/>
        </w:rPr>
        <w:t>6.3</w:t>
      </w:r>
      <w:r w:rsidRPr="007E2C90">
        <w:rPr>
          <w:b/>
          <w:color w:val="000000"/>
        </w:rPr>
        <w:tab/>
        <w:t>Opbevaringstid</w:t>
      </w:r>
    </w:p>
    <w:p w14:paraId="290A1F63" w14:textId="77777777" w:rsidR="00CC499A" w:rsidRPr="007E2C90" w:rsidRDefault="00CC499A" w:rsidP="000C434B">
      <w:pPr>
        <w:keepNext/>
        <w:rPr>
          <w:color w:val="000000"/>
        </w:rPr>
      </w:pPr>
    </w:p>
    <w:p w14:paraId="0462E4B9" w14:textId="77777777" w:rsidR="00CC499A" w:rsidRPr="007E2C90" w:rsidRDefault="00CC499A" w:rsidP="000C434B">
      <w:pPr>
        <w:rPr>
          <w:color w:val="000000"/>
        </w:rPr>
      </w:pPr>
      <w:r w:rsidRPr="007E2C90">
        <w:rPr>
          <w:color w:val="000000"/>
        </w:rPr>
        <w:t>3 år</w:t>
      </w:r>
    </w:p>
    <w:p w14:paraId="60ED32D2" w14:textId="77777777" w:rsidR="00CC499A" w:rsidRPr="007E2C90" w:rsidRDefault="00CC499A" w:rsidP="000C434B">
      <w:pPr>
        <w:rPr>
          <w:color w:val="000000"/>
        </w:rPr>
      </w:pPr>
    </w:p>
    <w:p w14:paraId="06C3832D" w14:textId="77777777" w:rsidR="00CC499A" w:rsidRPr="007E2C90" w:rsidRDefault="00CC499A" w:rsidP="000C434B">
      <w:pPr>
        <w:keepNext/>
        <w:suppressAutoHyphens/>
        <w:ind w:left="570" w:hanging="570"/>
        <w:rPr>
          <w:color w:val="000000"/>
        </w:rPr>
      </w:pPr>
      <w:r w:rsidRPr="007E2C90">
        <w:rPr>
          <w:b/>
          <w:color w:val="000000"/>
        </w:rPr>
        <w:t>6.4</w:t>
      </w:r>
      <w:r w:rsidRPr="007E2C90">
        <w:rPr>
          <w:b/>
          <w:color w:val="000000"/>
        </w:rPr>
        <w:tab/>
        <w:t>Særlige opbevaringsforhold</w:t>
      </w:r>
    </w:p>
    <w:p w14:paraId="158C0382" w14:textId="77777777" w:rsidR="00CC499A" w:rsidRPr="007E2C90" w:rsidRDefault="00CC499A" w:rsidP="000C434B">
      <w:pPr>
        <w:keepNext/>
        <w:rPr>
          <w:color w:val="000000"/>
        </w:rPr>
      </w:pPr>
    </w:p>
    <w:p w14:paraId="376F4182" w14:textId="77777777" w:rsidR="00CC499A" w:rsidRPr="007E2C90" w:rsidRDefault="00CC499A" w:rsidP="000C434B">
      <w:pPr>
        <w:rPr>
          <w:color w:val="000000"/>
        </w:rPr>
      </w:pPr>
      <w:r w:rsidRPr="007E2C90">
        <w:rPr>
          <w:color w:val="000000"/>
        </w:rPr>
        <w:t>Dette lægemiddel kræver ingen særlige forholdsregler vedrørende opbevaringen.</w:t>
      </w:r>
    </w:p>
    <w:p w14:paraId="4230E34E" w14:textId="77777777" w:rsidR="00CC499A" w:rsidRPr="007E2C90" w:rsidRDefault="00CC499A" w:rsidP="000C434B">
      <w:pPr>
        <w:rPr>
          <w:color w:val="000000"/>
        </w:rPr>
      </w:pPr>
    </w:p>
    <w:p w14:paraId="688D0153" w14:textId="77777777" w:rsidR="00CC499A" w:rsidRPr="007E2C90" w:rsidRDefault="00CC499A" w:rsidP="000C434B">
      <w:pPr>
        <w:keepNext/>
        <w:suppressAutoHyphens/>
        <w:rPr>
          <w:b/>
          <w:color w:val="000000"/>
        </w:rPr>
      </w:pPr>
      <w:r w:rsidRPr="007E2C90">
        <w:rPr>
          <w:b/>
          <w:color w:val="000000"/>
        </w:rPr>
        <w:t>6.5</w:t>
      </w:r>
      <w:r w:rsidRPr="007E2C90">
        <w:rPr>
          <w:b/>
          <w:color w:val="000000"/>
        </w:rPr>
        <w:tab/>
        <w:t>Emballagetype og pakningsstørrelser</w:t>
      </w:r>
    </w:p>
    <w:p w14:paraId="0478ACC4" w14:textId="77777777" w:rsidR="00CC499A" w:rsidRPr="007E2C90" w:rsidRDefault="00CC499A" w:rsidP="000C434B">
      <w:pPr>
        <w:keepNext/>
        <w:suppressAutoHyphens/>
        <w:rPr>
          <w:color w:val="000000"/>
        </w:rPr>
      </w:pPr>
    </w:p>
    <w:p w14:paraId="248885FD" w14:textId="77777777" w:rsidR="00CC499A" w:rsidRPr="007E2C90" w:rsidRDefault="005249C2" w:rsidP="000C434B">
      <w:pPr>
        <w:suppressAutoHyphens/>
        <w:rPr>
          <w:color w:val="000000"/>
        </w:rPr>
      </w:pPr>
      <w:r w:rsidRPr="007E2C90">
        <w:rPr>
          <w:color w:val="000000"/>
        </w:rPr>
        <w:t xml:space="preserve">Breve af </w:t>
      </w:r>
      <w:r w:rsidR="00D2638A" w:rsidRPr="007E2C90">
        <w:rPr>
          <w:color w:val="000000"/>
        </w:rPr>
        <w:t>polyethylenterephthalat</w:t>
      </w:r>
      <w:r w:rsidR="001F2BF1" w:rsidRPr="007E2C90">
        <w:rPr>
          <w:color w:val="000000"/>
        </w:rPr>
        <w:t xml:space="preserve"> (</w:t>
      </w:r>
      <w:r w:rsidRPr="007E2C90">
        <w:rPr>
          <w:color w:val="000000"/>
        </w:rPr>
        <w:t>PET</w:t>
      </w:r>
      <w:r w:rsidR="001F2BF1" w:rsidRPr="007E2C90">
        <w:rPr>
          <w:color w:val="000000"/>
        </w:rPr>
        <w:t>)</w:t>
      </w:r>
      <w:r w:rsidRPr="007E2C90">
        <w:rPr>
          <w:color w:val="000000"/>
        </w:rPr>
        <w:t>/Alumin</w:t>
      </w:r>
      <w:r w:rsidR="007C27C9" w:rsidRPr="007E2C90">
        <w:rPr>
          <w:color w:val="000000"/>
        </w:rPr>
        <w:t>iu</w:t>
      </w:r>
      <w:r w:rsidRPr="007E2C90">
        <w:rPr>
          <w:color w:val="000000"/>
        </w:rPr>
        <w:t>m/</w:t>
      </w:r>
      <w:r w:rsidR="001F2BF1" w:rsidRPr="007E2C90">
        <w:rPr>
          <w:color w:val="000000"/>
        </w:rPr>
        <w:t>polyethylen (</w:t>
      </w:r>
      <w:r w:rsidRPr="007E2C90">
        <w:rPr>
          <w:color w:val="000000"/>
        </w:rPr>
        <w:t>PE</w:t>
      </w:r>
      <w:r w:rsidR="001F2BF1" w:rsidRPr="007E2C90">
        <w:rPr>
          <w:color w:val="000000"/>
        </w:rPr>
        <w:t>)</w:t>
      </w:r>
      <w:r w:rsidRPr="007E2C90">
        <w:rPr>
          <w:color w:val="000000"/>
        </w:rPr>
        <w:t xml:space="preserve"> folie</w:t>
      </w:r>
      <w:r w:rsidR="002612D7" w:rsidRPr="007E2C90">
        <w:rPr>
          <w:color w:val="000000"/>
        </w:rPr>
        <w:t>.</w:t>
      </w:r>
    </w:p>
    <w:p w14:paraId="248909E3" w14:textId="77777777" w:rsidR="00CC499A" w:rsidRPr="007E2C90" w:rsidRDefault="00CC499A" w:rsidP="000C434B">
      <w:pPr>
        <w:suppressAutoHyphens/>
        <w:rPr>
          <w:color w:val="000000"/>
        </w:rPr>
      </w:pPr>
    </w:p>
    <w:p w14:paraId="384D0E2D" w14:textId="77777777" w:rsidR="00CC499A" w:rsidRPr="007E2C90" w:rsidRDefault="00CC499A" w:rsidP="000C434B">
      <w:pPr>
        <w:suppressAutoHyphens/>
        <w:rPr>
          <w:color w:val="000000"/>
        </w:rPr>
      </w:pPr>
      <w:r w:rsidRPr="007E2C90">
        <w:rPr>
          <w:color w:val="000000"/>
        </w:rPr>
        <w:t>Enkeltpakningerne indeholder 30 </w:t>
      </w:r>
      <w:r w:rsidR="005249C2" w:rsidRPr="007E2C90">
        <w:rPr>
          <w:color w:val="000000"/>
        </w:rPr>
        <w:t>breve</w:t>
      </w:r>
      <w:r w:rsidR="002612D7" w:rsidRPr="007E2C90">
        <w:rPr>
          <w:color w:val="000000"/>
        </w:rPr>
        <w:t>.</w:t>
      </w:r>
    </w:p>
    <w:p w14:paraId="7F259D79" w14:textId="77777777" w:rsidR="00CC499A" w:rsidRPr="007E2C90" w:rsidRDefault="00CC499A" w:rsidP="000C434B">
      <w:pPr>
        <w:suppressAutoHyphens/>
        <w:rPr>
          <w:color w:val="000000"/>
        </w:rPr>
      </w:pPr>
    </w:p>
    <w:p w14:paraId="611735F3" w14:textId="77777777" w:rsidR="00CC499A" w:rsidRPr="007E2C90" w:rsidRDefault="00CC499A" w:rsidP="000C434B">
      <w:pPr>
        <w:suppressAutoHyphens/>
        <w:rPr>
          <w:bCs/>
          <w:color w:val="000000"/>
        </w:rPr>
      </w:pPr>
    </w:p>
    <w:p w14:paraId="527D8304" w14:textId="77777777" w:rsidR="00CC499A" w:rsidRPr="007E2C90" w:rsidRDefault="00CC499A" w:rsidP="000C434B">
      <w:pPr>
        <w:keepNext/>
        <w:suppressAutoHyphens/>
        <w:ind w:left="567" w:hanging="567"/>
        <w:rPr>
          <w:color w:val="000000"/>
        </w:rPr>
      </w:pPr>
      <w:r w:rsidRPr="007E2C90">
        <w:rPr>
          <w:b/>
          <w:color w:val="000000"/>
        </w:rPr>
        <w:t>6.6</w:t>
      </w:r>
      <w:r w:rsidRPr="007E2C90">
        <w:rPr>
          <w:b/>
          <w:color w:val="000000"/>
        </w:rPr>
        <w:tab/>
        <w:t>Regler for bortskaffelse</w:t>
      </w:r>
    </w:p>
    <w:p w14:paraId="34182531" w14:textId="77777777" w:rsidR="00CC499A" w:rsidRPr="007E2C90" w:rsidRDefault="00CC499A" w:rsidP="000C434B">
      <w:pPr>
        <w:keepNext/>
        <w:rPr>
          <w:color w:val="000000"/>
        </w:rPr>
      </w:pPr>
    </w:p>
    <w:p w14:paraId="1D57A27E" w14:textId="77777777" w:rsidR="00CC499A" w:rsidRPr="007E2C90" w:rsidRDefault="00CC499A" w:rsidP="000C434B">
      <w:pPr>
        <w:rPr>
          <w:color w:val="000000"/>
        </w:rPr>
      </w:pPr>
      <w:r w:rsidRPr="007E2C90">
        <w:rPr>
          <w:color w:val="000000"/>
        </w:rPr>
        <w:t>Ingen særlige forholdsregler.</w:t>
      </w:r>
    </w:p>
    <w:p w14:paraId="46017F82" w14:textId="77777777" w:rsidR="00CC499A" w:rsidRPr="007E2C90" w:rsidRDefault="00CC499A" w:rsidP="000C434B">
      <w:pPr>
        <w:rPr>
          <w:color w:val="000000"/>
        </w:rPr>
      </w:pPr>
    </w:p>
    <w:p w14:paraId="42857FDC" w14:textId="77777777" w:rsidR="00CC499A" w:rsidRPr="007E2C90" w:rsidRDefault="00CC499A" w:rsidP="000C434B">
      <w:pPr>
        <w:rPr>
          <w:color w:val="000000"/>
        </w:rPr>
      </w:pPr>
    </w:p>
    <w:p w14:paraId="1686E867" w14:textId="77777777" w:rsidR="00CC499A" w:rsidRPr="007E2C90" w:rsidRDefault="00CC499A" w:rsidP="000C434B">
      <w:pPr>
        <w:keepNext/>
        <w:suppressAutoHyphens/>
        <w:ind w:left="567" w:hanging="567"/>
        <w:rPr>
          <w:color w:val="000000"/>
        </w:rPr>
      </w:pPr>
      <w:r w:rsidRPr="007E2C90">
        <w:rPr>
          <w:b/>
          <w:color w:val="000000"/>
        </w:rPr>
        <w:t>7.</w:t>
      </w:r>
      <w:r w:rsidRPr="007E2C90">
        <w:rPr>
          <w:b/>
          <w:color w:val="000000"/>
        </w:rPr>
        <w:tab/>
        <w:t>INDEHAVER AF MARKEDSFØRINGSTILLADELSEN</w:t>
      </w:r>
    </w:p>
    <w:p w14:paraId="508E63DA" w14:textId="77777777" w:rsidR="00CC499A" w:rsidRPr="007E2C90" w:rsidRDefault="00CC499A" w:rsidP="000C434B">
      <w:pPr>
        <w:keepNext/>
        <w:rPr>
          <w:color w:val="000000"/>
        </w:rPr>
      </w:pPr>
    </w:p>
    <w:p w14:paraId="01997106" w14:textId="77777777" w:rsidR="00CC499A" w:rsidRPr="0055297F" w:rsidRDefault="00CC499A" w:rsidP="000C434B">
      <w:pPr>
        <w:keepNext/>
        <w:rPr>
          <w:color w:val="000000"/>
          <w:lang w:val="en-US"/>
        </w:rPr>
      </w:pPr>
      <w:r w:rsidRPr="0055297F">
        <w:rPr>
          <w:color w:val="000000"/>
          <w:lang w:val="en-US"/>
        </w:rPr>
        <w:t xml:space="preserve">Novartis </w:t>
      </w:r>
      <w:proofErr w:type="spellStart"/>
      <w:r w:rsidRPr="0055297F">
        <w:rPr>
          <w:color w:val="000000"/>
          <w:lang w:val="en-US"/>
        </w:rPr>
        <w:t>Europharm</w:t>
      </w:r>
      <w:proofErr w:type="spellEnd"/>
      <w:r w:rsidRPr="0055297F">
        <w:rPr>
          <w:color w:val="000000"/>
          <w:lang w:val="en-US"/>
        </w:rPr>
        <w:t xml:space="preserve"> Limited</w:t>
      </w:r>
    </w:p>
    <w:p w14:paraId="7691A9F3" w14:textId="77777777" w:rsidR="003E5F8D" w:rsidRPr="0055297F" w:rsidRDefault="003E5F8D" w:rsidP="000C434B">
      <w:pPr>
        <w:keepNext/>
        <w:widowControl w:val="0"/>
        <w:rPr>
          <w:color w:val="000000"/>
          <w:lang w:val="en-US"/>
        </w:rPr>
      </w:pPr>
      <w:r w:rsidRPr="0055297F">
        <w:rPr>
          <w:color w:val="000000"/>
          <w:lang w:val="en-US"/>
        </w:rPr>
        <w:t>Vista Building</w:t>
      </w:r>
    </w:p>
    <w:p w14:paraId="4D31C703" w14:textId="77777777" w:rsidR="003E5F8D" w:rsidRPr="0055297F" w:rsidRDefault="003E5F8D" w:rsidP="000C434B">
      <w:pPr>
        <w:keepNext/>
        <w:widowControl w:val="0"/>
        <w:rPr>
          <w:color w:val="000000"/>
          <w:lang w:val="en-US"/>
        </w:rPr>
      </w:pPr>
      <w:r w:rsidRPr="0055297F">
        <w:rPr>
          <w:color w:val="000000"/>
          <w:lang w:val="en-US"/>
        </w:rPr>
        <w:t>Elm Park, Merrion Road</w:t>
      </w:r>
    </w:p>
    <w:p w14:paraId="09ACAD83" w14:textId="77777777" w:rsidR="003E5F8D" w:rsidRPr="007E2C90" w:rsidRDefault="003E5F8D" w:rsidP="000C434B">
      <w:pPr>
        <w:keepNext/>
        <w:widowControl w:val="0"/>
        <w:rPr>
          <w:color w:val="000000"/>
        </w:rPr>
      </w:pPr>
      <w:r w:rsidRPr="007E2C90">
        <w:rPr>
          <w:color w:val="000000"/>
        </w:rPr>
        <w:t>Dublin 4</w:t>
      </w:r>
    </w:p>
    <w:p w14:paraId="408931E3" w14:textId="77777777" w:rsidR="003E5F8D" w:rsidRPr="007E2C90" w:rsidRDefault="003E5F8D" w:rsidP="000C434B">
      <w:pPr>
        <w:rPr>
          <w:color w:val="000000"/>
        </w:rPr>
      </w:pPr>
      <w:r w:rsidRPr="007E2C90">
        <w:rPr>
          <w:color w:val="000000"/>
        </w:rPr>
        <w:t>Irland</w:t>
      </w:r>
    </w:p>
    <w:p w14:paraId="6A4BAD40" w14:textId="77777777" w:rsidR="00CC499A" w:rsidRPr="007E2C90" w:rsidRDefault="00CC499A" w:rsidP="000C434B">
      <w:pPr>
        <w:rPr>
          <w:color w:val="000000"/>
        </w:rPr>
      </w:pPr>
    </w:p>
    <w:p w14:paraId="74425DA4" w14:textId="77777777" w:rsidR="00CC499A" w:rsidRPr="007E2C90" w:rsidRDefault="00CC499A" w:rsidP="000C434B">
      <w:pPr>
        <w:rPr>
          <w:color w:val="000000"/>
        </w:rPr>
      </w:pPr>
    </w:p>
    <w:p w14:paraId="310F6446" w14:textId="77777777" w:rsidR="00CC499A" w:rsidRPr="007E2C90" w:rsidRDefault="00CC499A" w:rsidP="000C434B">
      <w:pPr>
        <w:keepNext/>
        <w:suppressAutoHyphens/>
        <w:ind w:left="567" w:hanging="567"/>
        <w:rPr>
          <w:color w:val="000000"/>
        </w:rPr>
      </w:pPr>
      <w:r w:rsidRPr="007E2C90">
        <w:rPr>
          <w:b/>
          <w:color w:val="000000"/>
        </w:rPr>
        <w:lastRenderedPageBreak/>
        <w:t>8.</w:t>
      </w:r>
      <w:r w:rsidRPr="007E2C90">
        <w:rPr>
          <w:b/>
          <w:color w:val="000000"/>
        </w:rPr>
        <w:tab/>
        <w:t>MARKEDSFØRINGSTILLADELSESNUMMER (-NUMRE)</w:t>
      </w:r>
    </w:p>
    <w:p w14:paraId="3686A979" w14:textId="77777777" w:rsidR="00CC499A" w:rsidRPr="007E2C90" w:rsidRDefault="00CC499A" w:rsidP="000C434B">
      <w:pPr>
        <w:keepNext/>
        <w:rPr>
          <w:color w:val="000000"/>
        </w:rPr>
      </w:pPr>
    </w:p>
    <w:p w14:paraId="67204AD7" w14:textId="77777777" w:rsidR="00CC499A" w:rsidRPr="007E2C90" w:rsidRDefault="00CC499A" w:rsidP="000C434B">
      <w:pPr>
        <w:keepNext/>
        <w:rPr>
          <w:color w:val="000000"/>
          <w:szCs w:val="22"/>
          <w:u w:val="single"/>
        </w:rPr>
      </w:pPr>
      <w:r w:rsidRPr="007E2C90">
        <w:rPr>
          <w:color w:val="000000"/>
          <w:szCs w:val="22"/>
          <w:u w:val="single"/>
        </w:rPr>
        <w:t xml:space="preserve">EXJADE 90 mg </w:t>
      </w:r>
      <w:r w:rsidR="001F5816" w:rsidRPr="007E2C90">
        <w:rPr>
          <w:color w:val="000000"/>
          <w:szCs w:val="22"/>
          <w:u w:val="single"/>
        </w:rPr>
        <w:t>granulat</w:t>
      </w:r>
    </w:p>
    <w:p w14:paraId="5CE409AC" w14:textId="77777777" w:rsidR="00CC499A" w:rsidRPr="007E2C90" w:rsidRDefault="001F5816" w:rsidP="000C434B">
      <w:pPr>
        <w:keepNext/>
        <w:widowControl w:val="0"/>
        <w:rPr>
          <w:color w:val="000000"/>
          <w:szCs w:val="22"/>
        </w:rPr>
      </w:pPr>
      <w:r w:rsidRPr="007E2C90">
        <w:rPr>
          <w:color w:val="000000"/>
          <w:szCs w:val="22"/>
        </w:rPr>
        <w:t>EU/</w:t>
      </w:r>
      <w:r w:rsidR="00344BA6" w:rsidRPr="007E2C90">
        <w:rPr>
          <w:color w:val="000000"/>
          <w:szCs w:val="22"/>
        </w:rPr>
        <w:t>1/06/356/020</w:t>
      </w:r>
    </w:p>
    <w:p w14:paraId="3353F715" w14:textId="77777777" w:rsidR="00CC499A" w:rsidRPr="007E2C90" w:rsidRDefault="00CC499A" w:rsidP="000C434B">
      <w:pPr>
        <w:keepNext/>
        <w:rPr>
          <w:color w:val="000000"/>
          <w:szCs w:val="22"/>
        </w:rPr>
      </w:pPr>
    </w:p>
    <w:p w14:paraId="373AB42D" w14:textId="77777777" w:rsidR="00CC499A" w:rsidRPr="007E2C90" w:rsidRDefault="00CC499A" w:rsidP="000C434B">
      <w:pPr>
        <w:keepNext/>
        <w:rPr>
          <w:color w:val="000000"/>
          <w:szCs w:val="22"/>
          <w:u w:val="single"/>
        </w:rPr>
      </w:pPr>
      <w:r w:rsidRPr="007E2C90">
        <w:rPr>
          <w:color w:val="000000"/>
          <w:szCs w:val="22"/>
          <w:u w:val="single"/>
        </w:rPr>
        <w:t xml:space="preserve">EXJADE 180 mg </w:t>
      </w:r>
      <w:r w:rsidR="001F5816" w:rsidRPr="007E2C90">
        <w:rPr>
          <w:color w:val="000000"/>
          <w:szCs w:val="22"/>
          <w:u w:val="single"/>
        </w:rPr>
        <w:t>granulat</w:t>
      </w:r>
    </w:p>
    <w:p w14:paraId="621EEA21" w14:textId="77777777" w:rsidR="001F5816" w:rsidRPr="007E2C90" w:rsidRDefault="001F5816" w:rsidP="000C434B">
      <w:pPr>
        <w:keepNext/>
        <w:widowControl w:val="0"/>
        <w:rPr>
          <w:color w:val="000000"/>
          <w:szCs w:val="22"/>
        </w:rPr>
      </w:pPr>
      <w:r w:rsidRPr="007E2C90">
        <w:rPr>
          <w:color w:val="000000"/>
          <w:szCs w:val="22"/>
        </w:rPr>
        <w:t>EU/</w:t>
      </w:r>
      <w:r w:rsidR="00344BA6" w:rsidRPr="007E2C90">
        <w:rPr>
          <w:color w:val="000000"/>
          <w:szCs w:val="22"/>
        </w:rPr>
        <w:t>1/06/356/021</w:t>
      </w:r>
    </w:p>
    <w:p w14:paraId="5708CE47" w14:textId="77777777" w:rsidR="00CC499A" w:rsidRPr="007E2C90" w:rsidRDefault="00CC499A" w:rsidP="000C434B">
      <w:pPr>
        <w:keepNext/>
        <w:rPr>
          <w:color w:val="000000"/>
          <w:szCs w:val="22"/>
        </w:rPr>
      </w:pPr>
    </w:p>
    <w:p w14:paraId="07DE4EEA" w14:textId="77777777" w:rsidR="00CC499A" w:rsidRPr="007E2C90" w:rsidRDefault="00CC499A" w:rsidP="000C434B">
      <w:pPr>
        <w:keepNext/>
        <w:rPr>
          <w:color w:val="000000"/>
          <w:szCs w:val="22"/>
          <w:u w:val="single"/>
        </w:rPr>
      </w:pPr>
      <w:r w:rsidRPr="007E2C90">
        <w:rPr>
          <w:color w:val="000000"/>
          <w:szCs w:val="22"/>
          <w:u w:val="single"/>
        </w:rPr>
        <w:t xml:space="preserve">EXJADE 360 mg </w:t>
      </w:r>
      <w:r w:rsidR="001F5816" w:rsidRPr="007E2C90">
        <w:rPr>
          <w:color w:val="000000"/>
          <w:szCs w:val="22"/>
          <w:u w:val="single"/>
        </w:rPr>
        <w:t>granulat</w:t>
      </w:r>
    </w:p>
    <w:p w14:paraId="768627AB" w14:textId="77777777" w:rsidR="001F5816" w:rsidRPr="007E2C90" w:rsidRDefault="001F5816" w:rsidP="000C434B">
      <w:pPr>
        <w:keepNext/>
        <w:widowControl w:val="0"/>
        <w:rPr>
          <w:color w:val="000000"/>
          <w:szCs w:val="22"/>
        </w:rPr>
      </w:pPr>
      <w:r w:rsidRPr="007E2C90">
        <w:rPr>
          <w:color w:val="000000"/>
          <w:szCs w:val="22"/>
        </w:rPr>
        <w:t>EU/</w:t>
      </w:r>
      <w:r w:rsidR="00344BA6" w:rsidRPr="007E2C90">
        <w:rPr>
          <w:color w:val="000000"/>
          <w:szCs w:val="22"/>
        </w:rPr>
        <w:t>1/06/356/022</w:t>
      </w:r>
    </w:p>
    <w:p w14:paraId="13ACC1F6" w14:textId="77777777" w:rsidR="00CC499A" w:rsidRPr="007E2C90" w:rsidRDefault="00CC499A" w:rsidP="000C434B">
      <w:pPr>
        <w:rPr>
          <w:color w:val="000000"/>
        </w:rPr>
      </w:pPr>
    </w:p>
    <w:p w14:paraId="6599B123" w14:textId="77777777" w:rsidR="00CC499A" w:rsidRPr="007E2C90" w:rsidRDefault="00CC499A" w:rsidP="000C434B">
      <w:pPr>
        <w:rPr>
          <w:color w:val="000000"/>
        </w:rPr>
      </w:pPr>
    </w:p>
    <w:p w14:paraId="542D8373" w14:textId="77777777" w:rsidR="00CC499A" w:rsidRPr="007E2C90" w:rsidRDefault="00CC499A" w:rsidP="000C434B">
      <w:pPr>
        <w:keepNext/>
        <w:suppressAutoHyphens/>
        <w:ind w:left="567" w:hanging="567"/>
        <w:rPr>
          <w:color w:val="000000"/>
        </w:rPr>
      </w:pPr>
      <w:r w:rsidRPr="007E2C90">
        <w:rPr>
          <w:b/>
          <w:color w:val="000000"/>
        </w:rPr>
        <w:t>9.</w:t>
      </w:r>
      <w:r w:rsidRPr="007E2C90">
        <w:rPr>
          <w:b/>
          <w:color w:val="000000"/>
        </w:rPr>
        <w:tab/>
        <w:t>DATO FOR FØRSTE MARKEDSFØRINGSTILLADELSE/FORNYELSE AF TILLADELSEN</w:t>
      </w:r>
    </w:p>
    <w:p w14:paraId="7118B6A7" w14:textId="77777777" w:rsidR="00CC499A" w:rsidRPr="007E2C90" w:rsidRDefault="00CC499A" w:rsidP="000C434B">
      <w:pPr>
        <w:keepNext/>
        <w:rPr>
          <w:color w:val="000000"/>
        </w:rPr>
      </w:pPr>
    </w:p>
    <w:p w14:paraId="5C2429BD" w14:textId="77777777" w:rsidR="00CC499A" w:rsidRPr="007E2C90" w:rsidRDefault="00CC499A" w:rsidP="000C434B">
      <w:pPr>
        <w:keepNext/>
        <w:rPr>
          <w:color w:val="000000"/>
        </w:rPr>
      </w:pPr>
      <w:r w:rsidRPr="007E2C90">
        <w:rPr>
          <w:color w:val="000000"/>
        </w:rPr>
        <w:t>Dato for første markedsføringstilladelse: 28. august 2006</w:t>
      </w:r>
    </w:p>
    <w:p w14:paraId="72622846" w14:textId="77777777" w:rsidR="00CC499A" w:rsidRPr="007E2C90" w:rsidRDefault="00CC499A" w:rsidP="000C434B">
      <w:pPr>
        <w:rPr>
          <w:color w:val="000000"/>
        </w:rPr>
      </w:pPr>
      <w:r w:rsidRPr="007E2C90">
        <w:rPr>
          <w:color w:val="000000"/>
        </w:rPr>
        <w:t>Dato for seneste fornyelse: 18. april 2016</w:t>
      </w:r>
    </w:p>
    <w:p w14:paraId="3AB005DC" w14:textId="77777777" w:rsidR="00CC499A" w:rsidRPr="007E2C90" w:rsidRDefault="00CC499A" w:rsidP="000C434B">
      <w:pPr>
        <w:rPr>
          <w:color w:val="000000"/>
        </w:rPr>
      </w:pPr>
    </w:p>
    <w:p w14:paraId="0DDD894A" w14:textId="77777777" w:rsidR="00CC499A" w:rsidRPr="007E2C90" w:rsidRDefault="00CC499A" w:rsidP="000C434B">
      <w:pPr>
        <w:rPr>
          <w:color w:val="000000"/>
        </w:rPr>
      </w:pPr>
    </w:p>
    <w:p w14:paraId="06E8907C" w14:textId="77777777" w:rsidR="00CC499A" w:rsidRPr="007E2C90" w:rsidRDefault="00CC499A" w:rsidP="000C434B">
      <w:pPr>
        <w:suppressAutoHyphens/>
        <w:ind w:left="567" w:hanging="567"/>
        <w:rPr>
          <w:color w:val="000000"/>
        </w:rPr>
      </w:pPr>
      <w:r w:rsidRPr="007E2C90">
        <w:rPr>
          <w:b/>
          <w:color w:val="000000"/>
        </w:rPr>
        <w:t>10.</w:t>
      </w:r>
      <w:r w:rsidRPr="007E2C90">
        <w:rPr>
          <w:b/>
          <w:color w:val="000000"/>
        </w:rPr>
        <w:tab/>
        <w:t>DATO FOR ÆNDRING AF TEKSTEN</w:t>
      </w:r>
    </w:p>
    <w:p w14:paraId="22FBAC28" w14:textId="77777777" w:rsidR="00CC499A" w:rsidRPr="007E2C90" w:rsidRDefault="00CC499A" w:rsidP="000C434B">
      <w:pPr>
        <w:rPr>
          <w:color w:val="000000"/>
        </w:rPr>
      </w:pPr>
    </w:p>
    <w:p w14:paraId="2C083C78" w14:textId="77777777" w:rsidR="00CC499A" w:rsidRPr="007E2C90" w:rsidRDefault="00CC499A" w:rsidP="000C434B">
      <w:pPr>
        <w:rPr>
          <w:color w:val="000000"/>
        </w:rPr>
      </w:pPr>
    </w:p>
    <w:p w14:paraId="53049B70" w14:textId="77777777" w:rsidR="00CC499A" w:rsidRPr="007E2C90" w:rsidRDefault="00CC499A" w:rsidP="000C434B">
      <w:pPr>
        <w:rPr>
          <w:color w:val="000000"/>
        </w:rPr>
      </w:pPr>
      <w:r w:rsidRPr="007E2C90">
        <w:rPr>
          <w:noProof/>
          <w:szCs w:val="22"/>
        </w:rPr>
        <w:t xml:space="preserve">Yderligere oplysninger om dette lægemiddel findes på </w:t>
      </w:r>
      <w:r w:rsidRPr="007E2C90">
        <w:rPr>
          <w:bCs/>
          <w:noProof/>
          <w:szCs w:val="22"/>
        </w:rPr>
        <w:t xml:space="preserve">Det Europæiske Lægemiddelagenturs hjemmeside </w:t>
      </w:r>
      <w:hyperlink r:id="rId12" w:history="1">
        <w:r w:rsidR="004D05AF" w:rsidRPr="004D05AF">
          <w:rPr>
            <w:rStyle w:val="Hyperlink"/>
            <w:noProof/>
            <w:szCs w:val="22"/>
          </w:rPr>
          <w:t>https://www.ema.europa.eu</w:t>
        </w:r>
      </w:hyperlink>
      <w:r w:rsidR="002612D7" w:rsidRPr="007E2C90">
        <w:rPr>
          <w:noProof/>
          <w:szCs w:val="22"/>
        </w:rPr>
        <w:t xml:space="preserve"> </w:t>
      </w:r>
      <w:r w:rsidRPr="007E2C90">
        <w:rPr>
          <w:szCs w:val="22"/>
        </w:rPr>
        <w:t xml:space="preserve">og på Lægemiddelstyrelsens hjemmeside </w:t>
      </w:r>
      <w:r>
        <w:fldChar w:fldCharType="begin"/>
      </w:r>
      <w:r>
        <w:instrText>HYPERLINK "http://laegemiddelstyrelsen.dk"</w:instrText>
      </w:r>
      <w:r>
        <w:fldChar w:fldCharType="separate"/>
      </w:r>
      <w:r w:rsidRPr="007E2C90">
        <w:rPr>
          <w:rStyle w:val="Hyperlink"/>
        </w:rPr>
        <w:t>http://laegemiddelstyrelsen.dk</w:t>
      </w:r>
      <w:r>
        <w:fldChar w:fldCharType="end"/>
      </w:r>
    </w:p>
    <w:p w14:paraId="72CBFB57" w14:textId="77777777" w:rsidR="002D0434" w:rsidRPr="007E2C90" w:rsidRDefault="00CC499A" w:rsidP="000C434B">
      <w:pPr>
        <w:tabs>
          <w:tab w:val="left" w:pos="-720"/>
        </w:tabs>
        <w:suppressAutoHyphens/>
        <w:rPr>
          <w:color w:val="000000"/>
        </w:rPr>
      </w:pPr>
      <w:r w:rsidRPr="007E2C90">
        <w:rPr>
          <w:b/>
          <w:color w:val="000000"/>
        </w:rPr>
        <w:br w:type="page"/>
      </w:r>
    </w:p>
    <w:p w14:paraId="167628C7" w14:textId="77777777" w:rsidR="002D0434" w:rsidRPr="007E2C90" w:rsidRDefault="002D0434" w:rsidP="000C434B">
      <w:pPr>
        <w:tabs>
          <w:tab w:val="left" w:pos="-720"/>
        </w:tabs>
        <w:suppressAutoHyphens/>
        <w:rPr>
          <w:color w:val="000000"/>
        </w:rPr>
      </w:pPr>
    </w:p>
    <w:p w14:paraId="4E070A9F" w14:textId="77777777" w:rsidR="002D0434" w:rsidRPr="007E2C90" w:rsidRDefault="002D0434" w:rsidP="000C434B">
      <w:pPr>
        <w:tabs>
          <w:tab w:val="left" w:pos="-720"/>
        </w:tabs>
        <w:suppressAutoHyphens/>
        <w:rPr>
          <w:color w:val="000000"/>
        </w:rPr>
      </w:pPr>
    </w:p>
    <w:p w14:paraId="7F2F55AB" w14:textId="77777777" w:rsidR="002D0434" w:rsidRPr="007E2C90" w:rsidRDefault="002D0434" w:rsidP="000C434B">
      <w:pPr>
        <w:tabs>
          <w:tab w:val="left" w:pos="-720"/>
        </w:tabs>
        <w:suppressAutoHyphens/>
        <w:rPr>
          <w:color w:val="000000"/>
        </w:rPr>
      </w:pPr>
    </w:p>
    <w:p w14:paraId="55F66E24" w14:textId="77777777" w:rsidR="002D0434" w:rsidRPr="007E2C90" w:rsidRDefault="002D0434" w:rsidP="000C434B">
      <w:pPr>
        <w:tabs>
          <w:tab w:val="left" w:pos="-720"/>
        </w:tabs>
        <w:suppressAutoHyphens/>
        <w:rPr>
          <w:color w:val="000000"/>
        </w:rPr>
      </w:pPr>
    </w:p>
    <w:p w14:paraId="69EC4001" w14:textId="77777777" w:rsidR="002D0434" w:rsidRPr="007E2C90" w:rsidRDefault="002D0434" w:rsidP="000C434B">
      <w:pPr>
        <w:tabs>
          <w:tab w:val="left" w:pos="-720"/>
        </w:tabs>
        <w:suppressAutoHyphens/>
        <w:rPr>
          <w:color w:val="000000"/>
        </w:rPr>
      </w:pPr>
    </w:p>
    <w:p w14:paraId="276059E8" w14:textId="77777777" w:rsidR="002D0434" w:rsidRPr="007E2C90" w:rsidRDefault="002D0434" w:rsidP="000C434B">
      <w:pPr>
        <w:tabs>
          <w:tab w:val="left" w:pos="-720"/>
        </w:tabs>
        <w:suppressAutoHyphens/>
        <w:rPr>
          <w:color w:val="000000"/>
        </w:rPr>
      </w:pPr>
    </w:p>
    <w:p w14:paraId="3665D034" w14:textId="77777777" w:rsidR="002D0434" w:rsidRPr="007E2C90" w:rsidRDefault="002D0434" w:rsidP="000C434B">
      <w:pPr>
        <w:tabs>
          <w:tab w:val="left" w:pos="-720"/>
        </w:tabs>
        <w:suppressAutoHyphens/>
        <w:rPr>
          <w:color w:val="000000"/>
        </w:rPr>
      </w:pPr>
    </w:p>
    <w:p w14:paraId="7AF13A32" w14:textId="77777777" w:rsidR="002D0434" w:rsidRPr="007E2C90" w:rsidRDefault="002D0434" w:rsidP="000C434B">
      <w:pPr>
        <w:tabs>
          <w:tab w:val="left" w:pos="-720"/>
        </w:tabs>
        <w:suppressAutoHyphens/>
        <w:rPr>
          <w:color w:val="000000"/>
        </w:rPr>
      </w:pPr>
    </w:p>
    <w:p w14:paraId="1352922B" w14:textId="77777777" w:rsidR="002D0434" w:rsidRPr="007E2C90" w:rsidRDefault="002D0434" w:rsidP="000C434B">
      <w:pPr>
        <w:tabs>
          <w:tab w:val="left" w:pos="-720"/>
        </w:tabs>
        <w:suppressAutoHyphens/>
        <w:rPr>
          <w:color w:val="000000"/>
        </w:rPr>
      </w:pPr>
    </w:p>
    <w:p w14:paraId="61BE34CA" w14:textId="77777777" w:rsidR="002D0434" w:rsidRPr="007E2C90" w:rsidRDefault="002D0434" w:rsidP="000C434B">
      <w:pPr>
        <w:tabs>
          <w:tab w:val="left" w:pos="-720"/>
        </w:tabs>
        <w:suppressAutoHyphens/>
        <w:rPr>
          <w:color w:val="000000"/>
        </w:rPr>
      </w:pPr>
    </w:p>
    <w:p w14:paraId="58FC19ED" w14:textId="77777777" w:rsidR="002D0434" w:rsidRPr="007E2C90" w:rsidRDefault="002D0434" w:rsidP="000C434B">
      <w:pPr>
        <w:tabs>
          <w:tab w:val="left" w:pos="-720"/>
        </w:tabs>
        <w:suppressAutoHyphens/>
        <w:rPr>
          <w:color w:val="000000"/>
        </w:rPr>
      </w:pPr>
    </w:p>
    <w:p w14:paraId="5A7B6C31" w14:textId="77777777" w:rsidR="002D0434" w:rsidRPr="007E2C90" w:rsidRDefault="002D0434" w:rsidP="000C434B">
      <w:pPr>
        <w:tabs>
          <w:tab w:val="left" w:pos="-720"/>
        </w:tabs>
        <w:suppressAutoHyphens/>
        <w:rPr>
          <w:color w:val="000000"/>
        </w:rPr>
      </w:pPr>
    </w:p>
    <w:p w14:paraId="4BF27E80" w14:textId="77777777" w:rsidR="002D0434" w:rsidRPr="007E2C90" w:rsidRDefault="002D0434" w:rsidP="000C434B">
      <w:pPr>
        <w:tabs>
          <w:tab w:val="left" w:pos="-720"/>
        </w:tabs>
        <w:suppressAutoHyphens/>
        <w:rPr>
          <w:color w:val="000000"/>
        </w:rPr>
      </w:pPr>
    </w:p>
    <w:p w14:paraId="30EBC127" w14:textId="77777777" w:rsidR="002D0434" w:rsidRPr="007E2C90" w:rsidRDefault="002D0434" w:rsidP="000C434B">
      <w:pPr>
        <w:tabs>
          <w:tab w:val="left" w:pos="-720"/>
        </w:tabs>
        <w:suppressAutoHyphens/>
        <w:rPr>
          <w:color w:val="000000"/>
        </w:rPr>
      </w:pPr>
    </w:p>
    <w:p w14:paraId="5F5DC809" w14:textId="77777777" w:rsidR="002D0434" w:rsidRPr="007E2C90" w:rsidRDefault="002D0434" w:rsidP="000C434B">
      <w:pPr>
        <w:tabs>
          <w:tab w:val="left" w:pos="-720"/>
        </w:tabs>
        <w:suppressAutoHyphens/>
        <w:rPr>
          <w:color w:val="000000"/>
        </w:rPr>
      </w:pPr>
    </w:p>
    <w:p w14:paraId="2BCFFD6D" w14:textId="77777777" w:rsidR="002D0434" w:rsidRPr="007E2C90" w:rsidRDefault="002D0434" w:rsidP="000C434B">
      <w:pPr>
        <w:tabs>
          <w:tab w:val="left" w:pos="-720"/>
        </w:tabs>
        <w:suppressAutoHyphens/>
        <w:rPr>
          <w:color w:val="000000"/>
        </w:rPr>
      </w:pPr>
    </w:p>
    <w:p w14:paraId="653A179C" w14:textId="77777777" w:rsidR="002D0434" w:rsidRPr="007E2C90" w:rsidRDefault="002D0434" w:rsidP="000C434B">
      <w:pPr>
        <w:tabs>
          <w:tab w:val="left" w:pos="-720"/>
        </w:tabs>
        <w:suppressAutoHyphens/>
        <w:rPr>
          <w:color w:val="000000"/>
        </w:rPr>
      </w:pPr>
    </w:p>
    <w:p w14:paraId="00A8B3C9" w14:textId="77777777" w:rsidR="002D0434" w:rsidRPr="007E2C90" w:rsidRDefault="002D0434" w:rsidP="000C434B">
      <w:pPr>
        <w:tabs>
          <w:tab w:val="left" w:pos="-720"/>
        </w:tabs>
        <w:suppressAutoHyphens/>
        <w:rPr>
          <w:color w:val="000000"/>
        </w:rPr>
      </w:pPr>
    </w:p>
    <w:p w14:paraId="6305E003" w14:textId="77777777" w:rsidR="002D0434" w:rsidRPr="007E2C90" w:rsidRDefault="002D0434" w:rsidP="000C434B">
      <w:pPr>
        <w:tabs>
          <w:tab w:val="left" w:pos="-720"/>
        </w:tabs>
        <w:suppressAutoHyphens/>
        <w:rPr>
          <w:color w:val="000000"/>
        </w:rPr>
      </w:pPr>
    </w:p>
    <w:p w14:paraId="736FC38E" w14:textId="77777777" w:rsidR="002D0434" w:rsidRPr="007E2C90" w:rsidRDefault="002D0434" w:rsidP="000C434B">
      <w:pPr>
        <w:tabs>
          <w:tab w:val="left" w:pos="-720"/>
        </w:tabs>
        <w:suppressAutoHyphens/>
        <w:rPr>
          <w:color w:val="000000"/>
        </w:rPr>
      </w:pPr>
    </w:p>
    <w:p w14:paraId="21AE1C8B" w14:textId="77777777" w:rsidR="002D0434" w:rsidRPr="007E2C90" w:rsidRDefault="002D0434" w:rsidP="000C434B">
      <w:pPr>
        <w:tabs>
          <w:tab w:val="left" w:pos="-720"/>
        </w:tabs>
        <w:suppressAutoHyphens/>
        <w:rPr>
          <w:color w:val="000000"/>
        </w:rPr>
      </w:pPr>
    </w:p>
    <w:p w14:paraId="2F89C103" w14:textId="77777777" w:rsidR="002D0434" w:rsidRPr="007E2C90" w:rsidRDefault="002D0434" w:rsidP="000C434B">
      <w:pPr>
        <w:tabs>
          <w:tab w:val="left" w:pos="-720"/>
        </w:tabs>
        <w:suppressAutoHyphens/>
        <w:rPr>
          <w:color w:val="000000"/>
        </w:rPr>
      </w:pPr>
    </w:p>
    <w:p w14:paraId="52BE52A0" w14:textId="77777777" w:rsidR="002D0434" w:rsidRPr="007E2C90" w:rsidRDefault="002D0434" w:rsidP="000C434B">
      <w:pPr>
        <w:tabs>
          <w:tab w:val="left" w:pos="-720"/>
        </w:tabs>
        <w:suppressAutoHyphens/>
        <w:jc w:val="center"/>
        <w:rPr>
          <w:color w:val="000000"/>
        </w:rPr>
      </w:pPr>
      <w:r w:rsidRPr="007E2C90">
        <w:rPr>
          <w:b/>
          <w:color w:val="000000"/>
        </w:rPr>
        <w:t>BILAG II</w:t>
      </w:r>
    </w:p>
    <w:p w14:paraId="6A74A95A" w14:textId="77777777" w:rsidR="002D0434" w:rsidRPr="007E2C90" w:rsidRDefault="002D0434" w:rsidP="000C434B">
      <w:pPr>
        <w:rPr>
          <w:color w:val="000000"/>
        </w:rPr>
      </w:pPr>
    </w:p>
    <w:p w14:paraId="1891CABF" w14:textId="77777777" w:rsidR="002D0434" w:rsidRPr="007E2C90" w:rsidRDefault="002D0434" w:rsidP="000C434B">
      <w:pPr>
        <w:tabs>
          <w:tab w:val="left" w:pos="-720"/>
          <w:tab w:val="left" w:pos="1701"/>
        </w:tabs>
        <w:suppressAutoHyphens/>
        <w:ind w:left="1701" w:right="1410" w:hanging="567"/>
        <w:rPr>
          <w:b/>
          <w:color w:val="000000"/>
        </w:rPr>
      </w:pPr>
      <w:r w:rsidRPr="007E2C90">
        <w:rPr>
          <w:b/>
          <w:color w:val="000000"/>
        </w:rPr>
        <w:t>A.</w:t>
      </w:r>
      <w:r w:rsidRPr="007E2C90">
        <w:rPr>
          <w:b/>
          <w:color w:val="000000"/>
        </w:rPr>
        <w:tab/>
      </w:r>
      <w:r w:rsidR="00B5665E" w:rsidRPr="007E2C90">
        <w:rPr>
          <w:b/>
          <w:color w:val="000000"/>
        </w:rPr>
        <w:t>FREMSTILLER</w:t>
      </w:r>
      <w:r w:rsidRPr="007E2C90">
        <w:rPr>
          <w:b/>
          <w:color w:val="000000"/>
        </w:rPr>
        <w:t xml:space="preserve"> ANSVARLIG FOR BATCHFRIGIVELSE</w:t>
      </w:r>
    </w:p>
    <w:p w14:paraId="2C1BCE31" w14:textId="77777777" w:rsidR="002D0434" w:rsidRPr="007E2C90" w:rsidRDefault="002D0434" w:rsidP="000C434B">
      <w:pPr>
        <w:tabs>
          <w:tab w:val="left" w:pos="-720"/>
        </w:tabs>
        <w:suppressAutoHyphens/>
        <w:ind w:right="1410"/>
        <w:rPr>
          <w:bCs/>
          <w:color w:val="000000"/>
        </w:rPr>
      </w:pPr>
    </w:p>
    <w:p w14:paraId="41C1E83F" w14:textId="77777777" w:rsidR="006C48EF" w:rsidRPr="007E2C90" w:rsidRDefault="002D0434" w:rsidP="000C434B">
      <w:pPr>
        <w:tabs>
          <w:tab w:val="left" w:pos="-720"/>
          <w:tab w:val="left" w:pos="1701"/>
        </w:tabs>
        <w:suppressAutoHyphens/>
        <w:ind w:left="1701" w:right="1410" w:hanging="567"/>
        <w:rPr>
          <w:b/>
          <w:color w:val="000000"/>
        </w:rPr>
      </w:pPr>
      <w:r w:rsidRPr="007E2C90">
        <w:rPr>
          <w:b/>
          <w:color w:val="000000"/>
        </w:rPr>
        <w:t>B.</w:t>
      </w:r>
      <w:r w:rsidRPr="007E2C90">
        <w:rPr>
          <w:b/>
          <w:color w:val="000000"/>
        </w:rPr>
        <w:tab/>
        <w:t xml:space="preserve">BETINGELSER </w:t>
      </w:r>
      <w:r w:rsidR="006C48EF" w:rsidRPr="007E2C90">
        <w:rPr>
          <w:b/>
          <w:color w:val="000000"/>
        </w:rPr>
        <w:t>ELLER BEGRÆNSNINGER VEDRØRENDE UDLEVERING OG ANVENDELSE</w:t>
      </w:r>
    </w:p>
    <w:p w14:paraId="46F78670" w14:textId="77777777" w:rsidR="006C48EF" w:rsidRPr="007E2C90" w:rsidRDefault="006C48EF" w:rsidP="000C434B">
      <w:pPr>
        <w:tabs>
          <w:tab w:val="left" w:pos="-6946"/>
          <w:tab w:val="left" w:pos="-720"/>
        </w:tabs>
        <w:suppressAutoHyphens/>
        <w:ind w:right="1410"/>
        <w:rPr>
          <w:color w:val="000000"/>
        </w:rPr>
      </w:pPr>
    </w:p>
    <w:p w14:paraId="20ED5074" w14:textId="77777777" w:rsidR="006C48EF" w:rsidRPr="007E2C90" w:rsidRDefault="006C48EF" w:rsidP="000C434B">
      <w:pPr>
        <w:tabs>
          <w:tab w:val="left" w:pos="-720"/>
          <w:tab w:val="left" w:pos="1701"/>
        </w:tabs>
        <w:suppressAutoHyphens/>
        <w:ind w:left="1701" w:right="1410" w:hanging="567"/>
        <w:rPr>
          <w:bCs/>
          <w:color w:val="000000"/>
        </w:rPr>
      </w:pPr>
      <w:r w:rsidRPr="007E2C90">
        <w:rPr>
          <w:b/>
          <w:color w:val="000000"/>
        </w:rPr>
        <w:t>C.</w:t>
      </w:r>
      <w:r w:rsidRPr="007E2C90">
        <w:rPr>
          <w:b/>
          <w:color w:val="000000"/>
        </w:rPr>
        <w:tab/>
        <w:t>ANDRE FORHOLD OG BETINGELSER FOR MARKEDSFØRINGSTILLADELSEN</w:t>
      </w:r>
    </w:p>
    <w:p w14:paraId="4B343CD8" w14:textId="77777777" w:rsidR="009A3792" w:rsidRPr="007E2C90" w:rsidRDefault="009A3792" w:rsidP="000C434B">
      <w:pPr>
        <w:suppressAutoHyphens/>
        <w:ind w:left="567" w:hanging="567"/>
        <w:rPr>
          <w:color w:val="000000"/>
        </w:rPr>
      </w:pPr>
    </w:p>
    <w:p w14:paraId="2E0F07FB" w14:textId="77777777" w:rsidR="009A3792" w:rsidRPr="007E2C90" w:rsidRDefault="009A3792" w:rsidP="000C434B">
      <w:pPr>
        <w:tabs>
          <w:tab w:val="left" w:pos="-720"/>
          <w:tab w:val="left" w:pos="1701"/>
        </w:tabs>
        <w:suppressAutoHyphens/>
        <w:ind w:left="1701" w:right="1418" w:hanging="567"/>
        <w:rPr>
          <w:b/>
          <w:szCs w:val="24"/>
        </w:rPr>
      </w:pPr>
      <w:r w:rsidRPr="007E2C90">
        <w:rPr>
          <w:b/>
          <w:noProof/>
          <w:szCs w:val="24"/>
        </w:rPr>
        <w:t>D.</w:t>
      </w:r>
      <w:r w:rsidRPr="007E2C90">
        <w:rPr>
          <w:b/>
          <w:szCs w:val="24"/>
        </w:rPr>
        <w:tab/>
        <w:t>BETINGELSER ELLER BEGRÆNSNINGER MED HENSYN TIL SIKKER OG EFFEKTIV ANVENDELSE AF LÆGEMIDLET</w:t>
      </w:r>
    </w:p>
    <w:p w14:paraId="11B1F60A" w14:textId="77777777" w:rsidR="002D0434" w:rsidRPr="007E2C90" w:rsidRDefault="002D0434" w:rsidP="000C434B">
      <w:pPr>
        <w:suppressAutoHyphens/>
        <w:ind w:left="567" w:hanging="567"/>
        <w:outlineLvl w:val="0"/>
        <w:rPr>
          <w:color w:val="000000"/>
        </w:rPr>
      </w:pPr>
      <w:r w:rsidRPr="007E2C90">
        <w:rPr>
          <w:color w:val="000000"/>
        </w:rPr>
        <w:br w:type="page"/>
      </w:r>
      <w:r w:rsidRPr="007E2C90">
        <w:rPr>
          <w:b/>
          <w:color w:val="000000"/>
        </w:rPr>
        <w:lastRenderedPageBreak/>
        <w:t>A.</w:t>
      </w:r>
      <w:r w:rsidRPr="007E2C90">
        <w:rPr>
          <w:b/>
          <w:color w:val="000000"/>
        </w:rPr>
        <w:tab/>
      </w:r>
      <w:r w:rsidR="00B5665E" w:rsidRPr="007E2C90">
        <w:rPr>
          <w:b/>
          <w:color w:val="000000"/>
        </w:rPr>
        <w:t>FREMST</w:t>
      </w:r>
      <w:r w:rsidR="00B5454A" w:rsidRPr="007E2C90">
        <w:rPr>
          <w:b/>
          <w:color w:val="000000"/>
        </w:rPr>
        <w:t>I</w:t>
      </w:r>
      <w:r w:rsidR="00B5665E" w:rsidRPr="007E2C90">
        <w:rPr>
          <w:b/>
          <w:color w:val="000000"/>
        </w:rPr>
        <w:t>LLER</w:t>
      </w:r>
      <w:r w:rsidRPr="007E2C90">
        <w:rPr>
          <w:b/>
          <w:color w:val="000000"/>
        </w:rPr>
        <w:t xml:space="preserve"> ANSVARLIG FOR BATCHFRIGIVELSE</w:t>
      </w:r>
    </w:p>
    <w:p w14:paraId="7338868A" w14:textId="77777777" w:rsidR="002D0434" w:rsidRPr="007E2C90" w:rsidRDefault="002D0434" w:rsidP="000C434B">
      <w:pPr>
        <w:rPr>
          <w:color w:val="000000"/>
        </w:rPr>
      </w:pPr>
    </w:p>
    <w:p w14:paraId="5A8E6314" w14:textId="77777777" w:rsidR="002D0434" w:rsidRPr="007E2C90" w:rsidRDefault="002D0434" w:rsidP="000C434B">
      <w:pPr>
        <w:tabs>
          <w:tab w:val="left" w:pos="-720"/>
        </w:tabs>
        <w:suppressAutoHyphens/>
        <w:rPr>
          <w:color w:val="000000"/>
        </w:rPr>
      </w:pPr>
      <w:r w:rsidRPr="007E2C90">
        <w:rPr>
          <w:color w:val="000000"/>
          <w:u w:val="single"/>
        </w:rPr>
        <w:t xml:space="preserve">Navn og adresse på </w:t>
      </w:r>
      <w:r w:rsidR="0026445D" w:rsidRPr="007E2C90">
        <w:rPr>
          <w:color w:val="000000"/>
          <w:u w:val="single"/>
        </w:rPr>
        <w:t xml:space="preserve">den </w:t>
      </w:r>
      <w:r w:rsidRPr="007E2C90">
        <w:rPr>
          <w:color w:val="000000"/>
          <w:u w:val="single"/>
        </w:rPr>
        <w:t>fremstiller</w:t>
      </w:r>
      <w:r w:rsidR="004B56ED" w:rsidRPr="007E2C90">
        <w:rPr>
          <w:color w:val="000000"/>
          <w:u w:val="single"/>
        </w:rPr>
        <w:t>, der er</w:t>
      </w:r>
      <w:r w:rsidRPr="007E2C90">
        <w:rPr>
          <w:color w:val="000000"/>
          <w:u w:val="single"/>
        </w:rPr>
        <w:t xml:space="preserve"> ansvarlig for batchfrigivelse</w:t>
      </w:r>
    </w:p>
    <w:p w14:paraId="237BD55A" w14:textId="77777777" w:rsidR="007619E9" w:rsidRPr="007E2C90" w:rsidRDefault="007619E9" w:rsidP="000C434B">
      <w:pPr>
        <w:tabs>
          <w:tab w:val="left" w:pos="-720"/>
        </w:tabs>
        <w:suppressAutoHyphens/>
        <w:rPr>
          <w:color w:val="000000"/>
        </w:rPr>
      </w:pPr>
    </w:p>
    <w:p w14:paraId="60B4A46D" w14:textId="77777777" w:rsidR="007619E9" w:rsidRPr="007E2C90" w:rsidRDefault="007619E9" w:rsidP="000C434B">
      <w:pPr>
        <w:pStyle w:val="Text"/>
        <w:keepNext/>
        <w:widowControl w:val="0"/>
        <w:shd w:val="clear" w:color="auto" w:fill="FFFFFF"/>
        <w:spacing w:before="0"/>
        <w:jc w:val="left"/>
        <w:rPr>
          <w:color w:val="000000"/>
          <w:sz w:val="22"/>
          <w:szCs w:val="22"/>
          <w:u w:val="single"/>
          <w:lang w:val="da-DK"/>
        </w:rPr>
      </w:pPr>
      <w:r w:rsidRPr="007E2C90">
        <w:rPr>
          <w:color w:val="000000"/>
          <w:sz w:val="22"/>
          <w:szCs w:val="22"/>
          <w:u w:val="single"/>
          <w:lang w:val="da-DK"/>
        </w:rPr>
        <w:t xml:space="preserve">EXJADE 90 mg, 180 mg </w:t>
      </w:r>
      <w:r w:rsidR="00036B2A" w:rsidRPr="007E2C90">
        <w:rPr>
          <w:color w:val="000000"/>
          <w:sz w:val="22"/>
          <w:szCs w:val="22"/>
          <w:u w:val="single"/>
          <w:lang w:val="da-DK"/>
        </w:rPr>
        <w:t xml:space="preserve">og </w:t>
      </w:r>
      <w:r w:rsidRPr="007E2C90">
        <w:rPr>
          <w:color w:val="000000"/>
          <w:sz w:val="22"/>
          <w:szCs w:val="22"/>
          <w:u w:val="single"/>
          <w:lang w:val="da-DK"/>
        </w:rPr>
        <w:t xml:space="preserve">360 mg </w:t>
      </w:r>
      <w:r w:rsidR="00F7181B" w:rsidRPr="007E2C90">
        <w:rPr>
          <w:color w:val="000000"/>
          <w:sz w:val="22"/>
          <w:szCs w:val="22"/>
          <w:u w:val="single"/>
          <w:lang w:val="da-DK"/>
        </w:rPr>
        <w:t>filmovertrukne tabletter</w:t>
      </w:r>
    </w:p>
    <w:p w14:paraId="0D14D56C" w14:textId="77777777" w:rsidR="00274C56" w:rsidRPr="007E2C90" w:rsidRDefault="00274C56" w:rsidP="000C434B">
      <w:pPr>
        <w:keepNext/>
        <w:tabs>
          <w:tab w:val="left" w:pos="-720"/>
        </w:tabs>
        <w:suppressAutoHyphens/>
        <w:rPr>
          <w:color w:val="000000"/>
        </w:rPr>
      </w:pPr>
    </w:p>
    <w:p w14:paraId="734C5251" w14:textId="77777777" w:rsidR="002D0434" w:rsidRPr="007E2C90" w:rsidRDefault="002D0434" w:rsidP="000C434B">
      <w:pPr>
        <w:tabs>
          <w:tab w:val="left" w:pos="-720"/>
        </w:tabs>
        <w:suppressAutoHyphens/>
        <w:rPr>
          <w:color w:val="000000"/>
        </w:rPr>
      </w:pPr>
      <w:r w:rsidRPr="007E2C90">
        <w:rPr>
          <w:color w:val="000000"/>
        </w:rPr>
        <w:t>Novartis Pharma GmbH</w:t>
      </w:r>
    </w:p>
    <w:p w14:paraId="51FEF592" w14:textId="77777777" w:rsidR="002D0434" w:rsidRPr="007E2C90" w:rsidRDefault="002D0434" w:rsidP="000C434B">
      <w:pPr>
        <w:tabs>
          <w:tab w:val="left" w:pos="-720"/>
        </w:tabs>
        <w:suppressAutoHyphens/>
        <w:rPr>
          <w:color w:val="000000"/>
        </w:rPr>
      </w:pPr>
      <w:r w:rsidRPr="007E2C90">
        <w:rPr>
          <w:color w:val="000000"/>
        </w:rPr>
        <w:t>Roonstraße 25</w:t>
      </w:r>
    </w:p>
    <w:p w14:paraId="3D1FBD87" w14:textId="77777777" w:rsidR="002D0434" w:rsidRPr="007E2C90" w:rsidRDefault="002D0434" w:rsidP="000C434B">
      <w:pPr>
        <w:tabs>
          <w:tab w:val="left" w:pos="-720"/>
        </w:tabs>
        <w:suppressAutoHyphens/>
        <w:rPr>
          <w:color w:val="000000"/>
        </w:rPr>
      </w:pPr>
      <w:r w:rsidRPr="007E2C90">
        <w:rPr>
          <w:color w:val="000000"/>
        </w:rPr>
        <w:t>D-90429 Nürnberg</w:t>
      </w:r>
    </w:p>
    <w:p w14:paraId="05B6B592" w14:textId="77777777" w:rsidR="002D0434" w:rsidRPr="007E2C90" w:rsidRDefault="002D0434" w:rsidP="000C434B">
      <w:pPr>
        <w:tabs>
          <w:tab w:val="left" w:pos="-720"/>
        </w:tabs>
        <w:suppressAutoHyphens/>
        <w:rPr>
          <w:color w:val="000000"/>
        </w:rPr>
      </w:pPr>
      <w:r w:rsidRPr="007E2C90">
        <w:rPr>
          <w:color w:val="000000"/>
        </w:rPr>
        <w:t>Tyskland</w:t>
      </w:r>
    </w:p>
    <w:p w14:paraId="4D604721" w14:textId="77777777" w:rsidR="002D0434" w:rsidRPr="007E2C90" w:rsidRDefault="002D0434" w:rsidP="000C434B">
      <w:pPr>
        <w:tabs>
          <w:tab w:val="left" w:pos="-720"/>
        </w:tabs>
        <w:suppressAutoHyphens/>
        <w:ind w:right="-334"/>
        <w:rPr>
          <w:color w:val="000000"/>
        </w:rPr>
      </w:pPr>
    </w:p>
    <w:p w14:paraId="01959376" w14:textId="77777777" w:rsidR="00424D08" w:rsidRPr="007E2C90" w:rsidRDefault="00424D08" w:rsidP="00424D08">
      <w:pPr>
        <w:keepNext/>
        <w:autoSpaceDE w:val="0"/>
        <w:autoSpaceDN w:val="0"/>
        <w:adjustRightInd w:val="0"/>
        <w:rPr>
          <w:color w:val="000000"/>
          <w:szCs w:val="22"/>
        </w:rPr>
      </w:pPr>
      <w:r w:rsidRPr="007E2C90">
        <w:rPr>
          <w:color w:val="000000"/>
          <w:szCs w:val="22"/>
        </w:rPr>
        <w:t>Novartis Farmac</w:t>
      </w:r>
      <w:r w:rsidRPr="007E2C90">
        <w:t>é</w:t>
      </w:r>
      <w:r w:rsidRPr="007E2C90">
        <w:rPr>
          <w:color w:val="000000"/>
          <w:szCs w:val="22"/>
        </w:rPr>
        <w:t>utica S.A.</w:t>
      </w:r>
    </w:p>
    <w:p w14:paraId="6246BA81" w14:textId="77777777" w:rsidR="00424D08" w:rsidRPr="0055297F" w:rsidRDefault="00424D08" w:rsidP="00424D08">
      <w:pPr>
        <w:keepNext/>
        <w:autoSpaceDE w:val="0"/>
        <w:autoSpaceDN w:val="0"/>
        <w:adjustRightInd w:val="0"/>
        <w:rPr>
          <w:color w:val="000000"/>
          <w:szCs w:val="22"/>
          <w:lang w:val="en-US"/>
        </w:rPr>
      </w:pPr>
      <w:r w:rsidRPr="0055297F">
        <w:rPr>
          <w:color w:val="000000"/>
          <w:szCs w:val="22"/>
          <w:lang w:val="en-US"/>
        </w:rPr>
        <w:t xml:space="preserve">Gran Via de les Corts </w:t>
      </w:r>
      <w:proofErr w:type="spellStart"/>
      <w:r w:rsidRPr="0055297F">
        <w:rPr>
          <w:color w:val="000000"/>
          <w:szCs w:val="22"/>
          <w:lang w:val="en-US"/>
        </w:rPr>
        <w:t>Catalanes</w:t>
      </w:r>
      <w:proofErr w:type="spellEnd"/>
      <w:r w:rsidRPr="0055297F">
        <w:rPr>
          <w:color w:val="000000"/>
          <w:szCs w:val="22"/>
          <w:lang w:val="en-US"/>
        </w:rPr>
        <w:t xml:space="preserve"> 764</w:t>
      </w:r>
    </w:p>
    <w:p w14:paraId="4E6DE03F" w14:textId="77777777" w:rsidR="00424D08" w:rsidRPr="0055297F" w:rsidRDefault="00424D08" w:rsidP="00424D08">
      <w:pPr>
        <w:keepNext/>
        <w:autoSpaceDE w:val="0"/>
        <w:autoSpaceDN w:val="0"/>
        <w:adjustRightInd w:val="0"/>
        <w:rPr>
          <w:color w:val="000000"/>
          <w:szCs w:val="22"/>
          <w:lang w:val="en-US"/>
        </w:rPr>
      </w:pPr>
      <w:r w:rsidRPr="0055297F">
        <w:rPr>
          <w:color w:val="000000"/>
          <w:szCs w:val="22"/>
          <w:lang w:val="en-US"/>
        </w:rPr>
        <w:t>08013 Barcelona</w:t>
      </w:r>
    </w:p>
    <w:p w14:paraId="6840C014" w14:textId="77777777" w:rsidR="00424D08" w:rsidRPr="0055297F" w:rsidRDefault="00424D08" w:rsidP="00424D08">
      <w:pPr>
        <w:autoSpaceDE w:val="0"/>
        <w:autoSpaceDN w:val="0"/>
        <w:adjustRightInd w:val="0"/>
        <w:rPr>
          <w:color w:val="000000"/>
          <w:szCs w:val="22"/>
          <w:lang w:val="en-US"/>
        </w:rPr>
      </w:pPr>
      <w:r w:rsidRPr="0055297F">
        <w:rPr>
          <w:noProof/>
          <w:color w:val="000000"/>
          <w:lang w:val="en-US"/>
        </w:rPr>
        <w:t>Spanien</w:t>
      </w:r>
    </w:p>
    <w:p w14:paraId="1715AE63" w14:textId="77777777" w:rsidR="007B6387" w:rsidRPr="0055297F" w:rsidRDefault="007B6387" w:rsidP="000C434B">
      <w:pPr>
        <w:widowControl w:val="0"/>
        <w:numPr>
          <w:ilvl w:val="12"/>
          <w:numId w:val="0"/>
        </w:numPr>
        <w:shd w:val="clear" w:color="auto" w:fill="FFFFFF"/>
        <w:rPr>
          <w:noProof/>
          <w:color w:val="000000"/>
          <w:lang w:val="en-US"/>
        </w:rPr>
      </w:pPr>
      <w:bookmarkStart w:id="0" w:name="_Hlk74836318"/>
    </w:p>
    <w:p w14:paraId="35CFCDC1" w14:textId="6EC17670" w:rsidR="007B6387" w:rsidRPr="0055297F" w:rsidRDefault="008A124E" w:rsidP="000C434B">
      <w:pPr>
        <w:keepNext/>
        <w:widowControl w:val="0"/>
        <w:numPr>
          <w:ilvl w:val="12"/>
          <w:numId w:val="0"/>
        </w:numPr>
        <w:shd w:val="clear" w:color="auto" w:fill="FFFFFF"/>
        <w:rPr>
          <w:noProof/>
          <w:color w:val="000000"/>
          <w:lang w:val="en-US"/>
        </w:rPr>
      </w:pPr>
      <w:ins w:id="1" w:author="Author">
        <w:r>
          <w:rPr>
            <w:noProof/>
            <w:color w:val="000000"/>
            <w:lang w:val="en-US"/>
          </w:rPr>
          <w:t>Novartis Pharmaceuticals</w:t>
        </w:r>
        <w:r w:rsidRPr="003924D7">
          <w:rPr>
            <w:noProof/>
            <w:color w:val="000000"/>
            <w:lang w:val="en-US"/>
          </w:rPr>
          <w:t xml:space="preserve"> </w:t>
        </w:r>
      </w:ins>
      <w:del w:id="2" w:author="Author">
        <w:r w:rsidR="007B6387" w:rsidRPr="0055297F" w:rsidDel="008A124E">
          <w:rPr>
            <w:noProof/>
            <w:color w:val="000000"/>
            <w:lang w:val="en-US"/>
          </w:rPr>
          <w:delText xml:space="preserve">Sandoz </w:delText>
        </w:r>
      </w:del>
      <w:r w:rsidR="007B6387" w:rsidRPr="0055297F">
        <w:rPr>
          <w:noProof/>
          <w:color w:val="000000"/>
          <w:lang w:val="en-US"/>
        </w:rPr>
        <w:t>S.R.L.</w:t>
      </w:r>
    </w:p>
    <w:p w14:paraId="00152B07" w14:textId="77777777" w:rsidR="007B6387" w:rsidRPr="0055297F" w:rsidRDefault="007B6387" w:rsidP="000C434B">
      <w:pPr>
        <w:keepNext/>
        <w:widowControl w:val="0"/>
        <w:shd w:val="clear" w:color="auto" w:fill="FFFFFF"/>
        <w:rPr>
          <w:noProof/>
          <w:color w:val="000000"/>
          <w:lang w:val="en-US"/>
        </w:rPr>
      </w:pPr>
      <w:r w:rsidRPr="0055297F">
        <w:rPr>
          <w:noProof/>
          <w:color w:val="000000"/>
          <w:lang w:val="en-US"/>
        </w:rPr>
        <w:t>Str. Livezeni nr. 7A</w:t>
      </w:r>
    </w:p>
    <w:p w14:paraId="47204AB7" w14:textId="77777777" w:rsidR="007B6387" w:rsidRPr="0055297F" w:rsidRDefault="007B6387" w:rsidP="000C434B">
      <w:pPr>
        <w:keepNext/>
        <w:widowControl w:val="0"/>
        <w:shd w:val="clear" w:color="auto" w:fill="FFFFFF"/>
        <w:rPr>
          <w:noProof/>
          <w:color w:val="000000"/>
          <w:lang w:val="en-US"/>
        </w:rPr>
      </w:pPr>
      <w:r w:rsidRPr="0055297F">
        <w:rPr>
          <w:noProof/>
          <w:color w:val="000000"/>
          <w:lang w:val="en-US"/>
        </w:rPr>
        <w:t>540472 Targu Mures</w:t>
      </w:r>
    </w:p>
    <w:p w14:paraId="3CDF178A" w14:textId="77777777" w:rsidR="007B6387" w:rsidRPr="0055297F" w:rsidRDefault="007B6387" w:rsidP="000C434B">
      <w:pPr>
        <w:widowControl w:val="0"/>
        <w:shd w:val="clear" w:color="auto" w:fill="FFFFFF"/>
        <w:rPr>
          <w:noProof/>
          <w:color w:val="000000"/>
          <w:lang w:val="en-US"/>
        </w:rPr>
      </w:pPr>
      <w:r w:rsidRPr="0055297F">
        <w:rPr>
          <w:noProof/>
          <w:color w:val="000000"/>
          <w:lang w:val="en-US"/>
        </w:rPr>
        <w:t>Rumænien</w:t>
      </w:r>
    </w:p>
    <w:bookmarkEnd w:id="0"/>
    <w:p w14:paraId="5596CE11" w14:textId="77777777" w:rsidR="007619E9" w:rsidRPr="0055297F" w:rsidRDefault="007619E9" w:rsidP="000C434B">
      <w:pPr>
        <w:widowControl w:val="0"/>
        <w:shd w:val="clear" w:color="auto" w:fill="FFFFFF"/>
        <w:rPr>
          <w:noProof/>
          <w:color w:val="000000"/>
          <w:lang w:val="en-US"/>
        </w:rPr>
      </w:pPr>
    </w:p>
    <w:p w14:paraId="156C4037" w14:textId="77777777" w:rsidR="00424D08" w:rsidRPr="0055297F" w:rsidRDefault="00424D08" w:rsidP="00424D08">
      <w:pPr>
        <w:keepNext/>
        <w:rPr>
          <w:rFonts w:eastAsia="Aptos"/>
          <w:szCs w:val="22"/>
          <w:lang w:val="en-US" w:eastAsia="de-CH"/>
        </w:rPr>
      </w:pPr>
      <w:r w:rsidRPr="0055297F">
        <w:rPr>
          <w:rFonts w:eastAsia="Aptos"/>
          <w:szCs w:val="22"/>
          <w:lang w:val="en-US" w:eastAsia="de-CH"/>
        </w:rPr>
        <w:t>Novartis Pharma GmbH</w:t>
      </w:r>
    </w:p>
    <w:p w14:paraId="74E82FE1" w14:textId="77777777" w:rsidR="00424D08" w:rsidRPr="0055297F" w:rsidRDefault="00424D08" w:rsidP="00424D08">
      <w:pPr>
        <w:keepNext/>
        <w:rPr>
          <w:rFonts w:eastAsia="Aptos"/>
          <w:szCs w:val="22"/>
          <w:lang w:val="en-US" w:eastAsia="de-CH"/>
        </w:rPr>
      </w:pPr>
      <w:r w:rsidRPr="0055297F">
        <w:rPr>
          <w:rFonts w:eastAsia="Aptos"/>
          <w:szCs w:val="22"/>
          <w:lang w:val="en-US" w:eastAsia="de-CH"/>
        </w:rPr>
        <w:t>Sophie-Germain-Strasse 10</w:t>
      </w:r>
    </w:p>
    <w:p w14:paraId="0A81C9E5" w14:textId="77777777" w:rsidR="00424D08" w:rsidRPr="007E2C90" w:rsidRDefault="00424D08" w:rsidP="00424D08">
      <w:pPr>
        <w:keepNext/>
        <w:rPr>
          <w:rFonts w:eastAsia="Aptos"/>
          <w:szCs w:val="22"/>
          <w:lang w:eastAsia="de-CH"/>
        </w:rPr>
      </w:pPr>
      <w:r w:rsidRPr="007E2C90">
        <w:rPr>
          <w:rFonts w:eastAsia="Aptos"/>
          <w:szCs w:val="22"/>
          <w:lang w:eastAsia="de-CH"/>
        </w:rPr>
        <w:t>90443 Nürnberg</w:t>
      </w:r>
    </w:p>
    <w:p w14:paraId="302B131C" w14:textId="77777777" w:rsidR="00424D08" w:rsidRPr="007E2C90" w:rsidRDefault="00424D08" w:rsidP="00424D08">
      <w:pPr>
        <w:widowControl w:val="0"/>
        <w:shd w:val="clear" w:color="auto" w:fill="FFFFFF"/>
        <w:rPr>
          <w:noProof/>
          <w:color w:val="000000"/>
        </w:rPr>
      </w:pPr>
      <w:r w:rsidRPr="007E2C90">
        <w:rPr>
          <w:szCs w:val="22"/>
        </w:rPr>
        <w:t>Tyskland</w:t>
      </w:r>
    </w:p>
    <w:p w14:paraId="7F88E67F" w14:textId="77777777" w:rsidR="00424D08" w:rsidRPr="007E2C90" w:rsidRDefault="00424D08" w:rsidP="000C434B">
      <w:pPr>
        <w:widowControl w:val="0"/>
        <w:shd w:val="clear" w:color="auto" w:fill="FFFFFF"/>
        <w:rPr>
          <w:noProof/>
          <w:color w:val="000000"/>
        </w:rPr>
      </w:pPr>
    </w:p>
    <w:p w14:paraId="41FF815C" w14:textId="77777777" w:rsidR="007619E9" w:rsidRPr="007E2C90" w:rsidRDefault="007619E9" w:rsidP="000C434B">
      <w:pPr>
        <w:keepNext/>
        <w:widowControl w:val="0"/>
        <w:shd w:val="clear" w:color="auto" w:fill="FFFFFF"/>
        <w:rPr>
          <w:color w:val="000000"/>
          <w:szCs w:val="22"/>
          <w:u w:val="single"/>
        </w:rPr>
      </w:pPr>
      <w:r w:rsidRPr="007E2C90">
        <w:rPr>
          <w:color w:val="000000"/>
          <w:szCs w:val="22"/>
          <w:u w:val="single"/>
        </w:rPr>
        <w:t xml:space="preserve">EXJADE 90 mg, 180 mg </w:t>
      </w:r>
      <w:r w:rsidR="00036B2A" w:rsidRPr="007E2C90">
        <w:rPr>
          <w:color w:val="000000"/>
          <w:szCs w:val="22"/>
          <w:u w:val="single"/>
        </w:rPr>
        <w:t xml:space="preserve">og </w:t>
      </w:r>
      <w:r w:rsidRPr="007E2C90">
        <w:rPr>
          <w:color w:val="000000"/>
          <w:szCs w:val="22"/>
          <w:u w:val="single"/>
        </w:rPr>
        <w:t xml:space="preserve">360 mg </w:t>
      </w:r>
      <w:r w:rsidR="00F7181B" w:rsidRPr="007E2C90">
        <w:rPr>
          <w:color w:val="000000"/>
        </w:rPr>
        <w:t>granulat i brev</w:t>
      </w:r>
    </w:p>
    <w:p w14:paraId="02127D91" w14:textId="77777777" w:rsidR="007619E9" w:rsidRPr="007E2C90" w:rsidRDefault="007619E9" w:rsidP="000C434B">
      <w:pPr>
        <w:keepNext/>
        <w:widowControl w:val="0"/>
        <w:shd w:val="clear" w:color="auto" w:fill="FFFFFF"/>
        <w:rPr>
          <w:noProof/>
          <w:color w:val="000000"/>
        </w:rPr>
      </w:pPr>
    </w:p>
    <w:p w14:paraId="1A67E0AC" w14:textId="77777777" w:rsidR="00424D08" w:rsidRPr="0055297F" w:rsidRDefault="00424D08" w:rsidP="00424D08">
      <w:pPr>
        <w:keepNext/>
        <w:autoSpaceDE w:val="0"/>
        <w:autoSpaceDN w:val="0"/>
        <w:adjustRightInd w:val="0"/>
        <w:rPr>
          <w:color w:val="000000"/>
          <w:szCs w:val="22"/>
          <w:lang w:val="en-US"/>
        </w:rPr>
      </w:pPr>
      <w:r w:rsidRPr="0055297F">
        <w:rPr>
          <w:color w:val="000000"/>
          <w:szCs w:val="22"/>
          <w:lang w:val="en-US"/>
        </w:rPr>
        <w:t xml:space="preserve">Novartis </w:t>
      </w:r>
      <w:proofErr w:type="spellStart"/>
      <w:r w:rsidRPr="0055297F">
        <w:rPr>
          <w:color w:val="000000"/>
          <w:szCs w:val="22"/>
          <w:lang w:val="en-US"/>
        </w:rPr>
        <w:t>Farmac</w:t>
      </w:r>
      <w:r w:rsidRPr="0055297F">
        <w:rPr>
          <w:lang w:val="en-US"/>
        </w:rPr>
        <w:t>é</w:t>
      </w:r>
      <w:r w:rsidRPr="0055297F">
        <w:rPr>
          <w:color w:val="000000"/>
          <w:szCs w:val="22"/>
          <w:lang w:val="en-US"/>
        </w:rPr>
        <w:t>utica</w:t>
      </w:r>
      <w:proofErr w:type="spellEnd"/>
      <w:r w:rsidRPr="0055297F">
        <w:rPr>
          <w:color w:val="000000"/>
          <w:szCs w:val="22"/>
          <w:lang w:val="en-US"/>
        </w:rPr>
        <w:t xml:space="preserve"> S.A.</w:t>
      </w:r>
    </w:p>
    <w:p w14:paraId="1E22D46C" w14:textId="77777777" w:rsidR="00424D08" w:rsidRPr="0055297F" w:rsidRDefault="00424D08" w:rsidP="00424D08">
      <w:pPr>
        <w:keepNext/>
        <w:autoSpaceDE w:val="0"/>
        <w:autoSpaceDN w:val="0"/>
        <w:adjustRightInd w:val="0"/>
        <w:rPr>
          <w:color w:val="000000"/>
          <w:szCs w:val="22"/>
          <w:lang w:val="en-US"/>
        </w:rPr>
      </w:pPr>
      <w:r w:rsidRPr="0055297F">
        <w:rPr>
          <w:color w:val="000000"/>
          <w:szCs w:val="22"/>
          <w:lang w:val="en-US"/>
        </w:rPr>
        <w:t xml:space="preserve">Gran Via de les Corts </w:t>
      </w:r>
      <w:proofErr w:type="spellStart"/>
      <w:r w:rsidRPr="0055297F">
        <w:rPr>
          <w:color w:val="000000"/>
          <w:szCs w:val="22"/>
          <w:lang w:val="en-US"/>
        </w:rPr>
        <w:t>Catalanes</w:t>
      </w:r>
      <w:proofErr w:type="spellEnd"/>
      <w:r w:rsidRPr="0055297F">
        <w:rPr>
          <w:color w:val="000000"/>
          <w:szCs w:val="22"/>
          <w:lang w:val="en-US"/>
        </w:rPr>
        <w:t xml:space="preserve"> 764</w:t>
      </w:r>
    </w:p>
    <w:p w14:paraId="393BE49D" w14:textId="77777777" w:rsidR="00424D08" w:rsidRPr="0055297F" w:rsidRDefault="00424D08" w:rsidP="00424D08">
      <w:pPr>
        <w:keepNext/>
        <w:autoSpaceDE w:val="0"/>
        <w:autoSpaceDN w:val="0"/>
        <w:adjustRightInd w:val="0"/>
        <w:rPr>
          <w:color w:val="000000"/>
          <w:szCs w:val="22"/>
          <w:lang w:val="en-US"/>
        </w:rPr>
      </w:pPr>
      <w:r w:rsidRPr="0055297F">
        <w:rPr>
          <w:color w:val="000000"/>
          <w:szCs w:val="22"/>
          <w:lang w:val="en-US"/>
        </w:rPr>
        <w:t>08013 Barcelona</w:t>
      </w:r>
    </w:p>
    <w:p w14:paraId="49BE2969" w14:textId="77777777" w:rsidR="00424D08" w:rsidRPr="0055297F" w:rsidRDefault="00424D08" w:rsidP="00424D08">
      <w:pPr>
        <w:autoSpaceDE w:val="0"/>
        <w:autoSpaceDN w:val="0"/>
        <w:adjustRightInd w:val="0"/>
        <w:rPr>
          <w:color w:val="000000"/>
          <w:szCs w:val="22"/>
          <w:lang w:val="en-US"/>
        </w:rPr>
      </w:pPr>
      <w:r w:rsidRPr="0055297F">
        <w:rPr>
          <w:noProof/>
          <w:color w:val="000000"/>
          <w:lang w:val="en-US"/>
        </w:rPr>
        <w:t>Spanien</w:t>
      </w:r>
    </w:p>
    <w:p w14:paraId="1F477AD6" w14:textId="77777777" w:rsidR="00424D08" w:rsidRPr="0055297F" w:rsidRDefault="00424D08" w:rsidP="00424D08">
      <w:pPr>
        <w:widowControl w:val="0"/>
        <w:numPr>
          <w:ilvl w:val="12"/>
          <w:numId w:val="0"/>
        </w:numPr>
        <w:shd w:val="clear" w:color="auto" w:fill="FFFFFF"/>
        <w:rPr>
          <w:noProof/>
          <w:color w:val="000000"/>
          <w:lang w:val="en-US"/>
        </w:rPr>
      </w:pPr>
    </w:p>
    <w:p w14:paraId="1440277B" w14:textId="77777777" w:rsidR="007619E9" w:rsidRPr="0055297F" w:rsidRDefault="007619E9" w:rsidP="000C434B">
      <w:pPr>
        <w:keepNext/>
        <w:widowControl w:val="0"/>
        <w:numPr>
          <w:ilvl w:val="12"/>
          <w:numId w:val="0"/>
        </w:numPr>
        <w:shd w:val="clear" w:color="auto" w:fill="FFFFFF"/>
        <w:rPr>
          <w:noProof/>
          <w:color w:val="000000"/>
          <w:lang w:val="en-US"/>
        </w:rPr>
      </w:pPr>
      <w:r w:rsidRPr="0055297F">
        <w:rPr>
          <w:noProof/>
          <w:color w:val="000000"/>
          <w:lang w:val="en-US"/>
        </w:rPr>
        <w:t>Novartis Pharma GmbH</w:t>
      </w:r>
    </w:p>
    <w:p w14:paraId="7C3754F3" w14:textId="77777777" w:rsidR="007619E9" w:rsidRPr="0055297F" w:rsidRDefault="007619E9" w:rsidP="000C434B">
      <w:pPr>
        <w:keepNext/>
        <w:widowControl w:val="0"/>
        <w:numPr>
          <w:ilvl w:val="12"/>
          <w:numId w:val="0"/>
        </w:numPr>
        <w:shd w:val="clear" w:color="auto" w:fill="FFFFFF"/>
        <w:rPr>
          <w:noProof/>
          <w:color w:val="000000"/>
          <w:lang w:val="en-US"/>
        </w:rPr>
      </w:pPr>
      <w:r w:rsidRPr="0055297F">
        <w:rPr>
          <w:noProof/>
          <w:color w:val="000000"/>
          <w:lang w:val="en-US"/>
        </w:rPr>
        <w:t>Roonstraße 25</w:t>
      </w:r>
    </w:p>
    <w:p w14:paraId="71C2E21D" w14:textId="77777777" w:rsidR="007619E9" w:rsidRPr="007E2C90" w:rsidRDefault="00F80BC9" w:rsidP="000C434B">
      <w:pPr>
        <w:keepNext/>
        <w:widowControl w:val="0"/>
        <w:numPr>
          <w:ilvl w:val="12"/>
          <w:numId w:val="0"/>
        </w:numPr>
        <w:shd w:val="clear" w:color="auto" w:fill="FFFFFF"/>
        <w:rPr>
          <w:noProof/>
          <w:color w:val="000000"/>
        </w:rPr>
      </w:pPr>
      <w:r w:rsidRPr="007E2C90">
        <w:rPr>
          <w:noProof/>
          <w:color w:val="000000"/>
        </w:rPr>
        <w:t xml:space="preserve">D-90429 </w:t>
      </w:r>
      <w:r w:rsidRPr="007E2C90">
        <w:rPr>
          <w:color w:val="000000"/>
        </w:rPr>
        <w:t>Nürnberg</w:t>
      </w:r>
    </w:p>
    <w:p w14:paraId="5C696BD8" w14:textId="77777777" w:rsidR="007619E9" w:rsidRPr="007E2C90" w:rsidRDefault="007619E9" w:rsidP="000C434B">
      <w:pPr>
        <w:widowControl w:val="0"/>
        <w:shd w:val="clear" w:color="auto" w:fill="FFFFFF"/>
        <w:rPr>
          <w:noProof/>
          <w:color w:val="000000"/>
        </w:rPr>
      </w:pPr>
      <w:r w:rsidRPr="007E2C90">
        <w:rPr>
          <w:noProof/>
          <w:color w:val="000000"/>
        </w:rPr>
        <w:t>Tyskland</w:t>
      </w:r>
    </w:p>
    <w:p w14:paraId="535B1A4E" w14:textId="77777777" w:rsidR="007619E9" w:rsidRPr="007E2C90" w:rsidRDefault="007619E9" w:rsidP="000C434B">
      <w:pPr>
        <w:tabs>
          <w:tab w:val="left" w:pos="-720"/>
        </w:tabs>
        <w:suppressAutoHyphens/>
        <w:ind w:right="-334"/>
        <w:rPr>
          <w:color w:val="000000"/>
        </w:rPr>
      </w:pPr>
    </w:p>
    <w:p w14:paraId="690CFE32" w14:textId="77777777" w:rsidR="00424D08" w:rsidRPr="007E2C90" w:rsidRDefault="00424D08" w:rsidP="00424D08">
      <w:pPr>
        <w:keepNext/>
        <w:rPr>
          <w:rFonts w:eastAsia="Aptos"/>
          <w:szCs w:val="22"/>
          <w:lang w:eastAsia="de-CH"/>
        </w:rPr>
      </w:pPr>
      <w:r w:rsidRPr="007E2C90">
        <w:rPr>
          <w:rFonts w:eastAsia="Aptos"/>
          <w:szCs w:val="22"/>
          <w:lang w:eastAsia="de-CH"/>
        </w:rPr>
        <w:t>Novartis Pharma GmbH</w:t>
      </w:r>
    </w:p>
    <w:p w14:paraId="3280B887" w14:textId="77777777" w:rsidR="00424D08" w:rsidRPr="007E2C90" w:rsidRDefault="00424D08" w:rsidP="00424D08">
      <w:pPr>
        <w:keepNext/>
        <w:rPr>
          <w:rFonts w:eastAsia="Aptos"/>
          <w:szCs w:val="22"/>
          <w:lang w:eastAsia="de-CH"/>
        </w:rPr>
      </w:pPr>
      <w:r w:rsidRPr="007E2C90">
        <w:rPr>
          <w:rFonts w:eastAsia="Aptos"/>
          <w:szCs w:val="22"/>
          <w:lang w:eastAsia="de-CH"/>
        </w:rPr>
        <w:t>Sophie-Germain-Strasse 10</w:t>
      </w:r>
    </w:p>
    <w:p w14:paraId="0F33F042" w14:textId="77777777" w:rsidR="00424D08" w:rsidRPr="007E2C90" w:rsidRDefault="00424D08" w:rsidP="00424D08">
      <w:pPr>
        <w:keepNext/>
        <w:rPr>
          <w:rFonts w:eastAsia="Aptos"/>
          <w:szCs w:val="22"/>
          <w:lang w:eastAsia="de-CH"/>
        </w:rPr>
      </w:pPr>
      <w:r w:rsidRPr="007E2C90">
        <w:rPr>
          <w:rFonts w:eastAsia="Aptos"/>
          <w:szCs w:val="22"/>
          <w:lang w:eastAsia="de-CH"/>
        </w:rPr>
        <w:t>90443 Nürnberg</w:t>
      </w:r>
    </w:p>
    <w:p w14:paraId="5694C5F4" w14:textId="77777777" w:rsidR="00424D08" w:rsidRPr="007E2C90" w:rsidRDefault="00424D08" w:rsidP="00424D08">
      <w:pPr>
        <w:tabs>
          <w:tab w:val="left" w:pos="-720"/>
        </w:tabs>
        <w:suppressAutoHyphens/>
        <w:ind w:right="-334"/>
        <w:rPr>
          <w:color w:val="000000"/>
        </w:rPr>
      </w:pPr>
      <w:r w:rsidRPr="007E2C90">
        <w:rPr>
          <w:szCs w:val="22"/>
        </w:rPr>
        <w:t>Tyskland</w:t>
      </w:r>
    </w:p>
    <w:p w14:paraId="247B0167" w14:textId="77777777" w:rsidR="00424D08" w:rsidRPr="007E2C90" w:rsidRDefault="00424D08" w:rsidP="000C434B">
      <w:pPr>
        <w:tabs>
          <w:tab w:val="left" w:pos="-720"/>
        </w:tabs>
        <w:suppressAutoHyphens/>
        <w:ind w:right="-334"/>
        <w:rPr>
          <w:color w:val="000000"/>
        </w:rPr>
      </w:pPr>
    </w:p>
    <w:p w14:paraId="1DF18524" w14:textId="77777777" w:rsidR="00AB329E" w:rsidRPr="007E2C90" w:rsidRDefault="00AB329E" w:rsidP="000C434B">
      <w:pPr>
        <w:tabs>
          <w:tab w:val="left" w:pos="-720"/>
        </w:tabs>
        <w:suppressAutoHyphens/>
        <w:ind w:right="-334"/>
        <w:rPr>
          <w:color w:val="000000"/>
          <w:szCs w:val="22"/>
        </w:rPr>
      </w:pPr>
      <w:r w:rsidRPr="007E2C90">
        <w:rPr>
          <w:color w:val="000000"/>
          <w:szCs w:val="22"/>
        </w:rPr>
        <w:t>På lægemidlets trykte indlægsseddel skal der anføres navn og adresse på den fremstiller, som er ansvarlig for frigivelsen af den pågældende batch</w:t>
      </w:r>
      <w:r w:rsidR="00274C56" w:rsidRPr="007E2C90">
        <w:rPr>
          <w:color w:val="000000"/>
          <w:szCs w:val="22"/>
        </w:rPr>
        <w:t>.</w:t>
      </w:r>
    </w:p>
    <w:p w14:paraId="558D7CCF" w14:textId="77777777" w:rsidR="00AB329E" w:rsidRPr="007E2C90" w:rsidRDefault="00AB329E" w:rsidP="000C434B">
      <w:pPr>
        <w:tabs>
          <w:tab w:val="left" w:pos="-720"/>
        </w:tabs>
        <w:suppressAutoHyphens/>
        <w:ind w:right="-334"/>
        <w:rPr>
          <w:color w:val="000000"/>
        </w:rPr>
      </w:pPr>
    </w:p>
    <w:p w14:paraId="2FF9FD06" w14:textId="77777777" w:rsidR="002D0434" w:rsidRPr="007E2C90" w:rsidRDefault="002D0434" w:rsidP="000C434B">
      <w:pPr>
        <w:suppressAutoHyphens/>
        <w:ind w:left="567" w:hanging="567"/>
        <w:rPr>
          <w:color w:val="000000"/>
        </w:rPr>
      </w:pPr>
    </w:p>
    <w:p w14:paraId="246C9145" w14:textId="77777777" w:rsidR="006C48EF" w:rsidRPr="007E2C90" w:rsidRDefault="002D0434" w:rsidP="000C434B">
      <w:pPr>
        <w:suppressAutoHyphens/>
        <w:ind w:left="567" w:hanging="567"/>
        <w:outlineLvl w:val="0"/>
        <w:rPr>
          <w:color w:val="000000"/>
        </w:rPr>
      </w:pPr>
      <w:r w:rsidRPr="007E2C90">
        <w:rPr>
          <w:b/>
          <w:color w:val="000000"/>
        </w:rPr>
        <w:t>B.</w:t>
      </w:r>
      <w:r w:rsidRPr="007E2C90">
        <w:rPr>
          <w:b/>
          <w:color w:val="000000"/>
        </w:rPr>
        <w:tab/>
        <w:t xml:space="preserve">BETINGELSER </w:t>
      </w:r>
      <w:r w:rsidR="006C48EF" w:rsidRPr="007E2C90">
        <w:rPr>
          <w:b/>
          <w:color w:val="000000"/>
        </w:rPr>
        <w:t>ELLER BEGRÆNSNINGER VEDRØRENDE UDL</w:t>
      </w:r>
      <w:r w:rsidR="009A3792" w:rsidRPr="007E2C90">
        <w:rPr>
          <w:b/>
          <w:color w:val="000000"/>
        </w:rPr>
        <w:t>E</w:t>
      </w:r>
      <w:r w:rsidR="006C48EF" w:rsidRPr="007E2C90">
        <w:rPr>
          <w:b/>
          <w:color w:val="000000"/>
        </w:rPr>
        <w:t>VERING OG ANVENDELSE</w:t>
      </w:r>
    </w:p>
    <w:p w14:paraId="740DBF7B" w14:textId="77777777" w:rsidR="002D0434" w:rsidRPr="007E2C90" w:rsidRDefault="002D0434" w:rsidP="000C434B">
      <w:pPr>
        <w:suppressAutoHyphens/>
        <w:ind w:left="567" w:hanging="567"/>
        <w:rPr>
          <w:color w:val="000000"/>
        </w:rPr>
      </w:pPr>
    </w:p>
    <w:p w14:paraId="4E77D375" w14:textId="77777777" w:rsidR="002D0434" w:rsidRPr="007E2C90" w:rsidRDefault="002D0434" w:rsidP="000C434B">
      <w:pPr>
        <w:numPr>
          <w:ilvl w:val="12"/>
          <w:numId w:val="0"/>
        </w:numPr>
        <w:rPr>
          <w:color w:val="000000"/>
        </w:rPr>
      </w:pPr>
      <w:r w:rsidRPr="007E2C90">
        <w:rPr>
          <w:color w:val="000000"/>
        </w:rPr>
        <w:t xml:space="preserve">Lægemidlet må kun udleveres efter </w:t>
      </w:r>
      <w:r w:rsidR="006A0EA5" w:rsidRPr="007E2C90">
        <w:rPr>
          <w:color w:val="000000"/>
        </w:rPr>
        <w:t xml:space="preserve">ordination på en </w:t>
      </w:r>
      <w:r w:rsidRPr="007E2C90">
        <w:rPr>
          <w:color w:val="000000"/>
        </w:rPr>
        <w:t xml:space="preserve">recept </w:t>
      </w:r>
      <w:r w:rsidR="006A0EA5" w:rsidRPr="007E2C90">
        <w:rPr>
          <w:color w:val="000000"/>
        </w:rPr>
        <w:t xml:space="preserve">udstedt af en begrænset lægegruppe </w:t>
      </w:r>
      <w:r w:rsidRPr="007E2C90">
        <w:rPr>
          <w:color w:val="000000"/>
        </w:rPr>
        <w:t>(</w:t>
      </w:r>
      <w:r w:rsidR="006A0EA5" w:rsidRPr="007E2C90">
        <w:rPr>
          <w:color w:val="000000"/>
        </w:rPr>
        <w:t>se</w:t>
      </w:r>
      <w:r w:rsidRPr="007E2C90">
        <w:rPr>
          <w:color w:val="000000"/>
        </w:rPr>
        <w:t xml:space="preserve"> bilag I: Produktresumé</w:t>
      </w:r>
      <w:r w:rsidR="00ED7EE1" w:rsidRPr="007E2C90">
        <w:rPr>
          <w:color w:val="000000"/>
        </w:rPr>
        <w:t>,</w:t>
      </w:r>
      <w:r w:rsidRPr="007E2C90">
        <w:rPr>
          <w:color w:val="000000"/>
        </w:rPr>
        <w:t xml:space="preserve"> pkt.</w:t>
      </w:r>
      <w:r w:rsidR="003964FB" w:rsidRPr="007E2C90">
        <w:rPr>
          <w:color w:val="000000"/>
        </w:rPr>
        <w:t> </w:t>
      </w:r>
      <w:r w:rsidRPr="007E2C90">
        <w:rPr>
          <w:color w:val="000000"/>
        </w:rPr>
        <w:t>4.2).</w:t>
      </w:r>
    </w:p>
    <w:p w14:paraId="65F8206B" w14:textId="77777777" w:rsidR="002D0434" w:rsidRPr="007E2C90" w:rsidRDefault="002D0434" w:rsidP="000C434B">
      <w:pPr>
        <w:numPr>
          <w:ilvl w:val="12"/>
          <w:numId w:val="0"/>
        </w:numPr>
        <w:rPr>
          <w:color w:val="000000"/>
        </w:rPr>
      </w:pPr>
    </w:p>
    <w:p w14:paraId="7B009ECE" w14:textId="77777777" w:rsidR="009A3792" w:rsidRPr="007E2C90" w:rsidRDefault="009A3792" w:rsidP="000C434B">
      <w:pPr>
        <w:numPr>
          <w:ilvl w:val="12"/>
          <w:numId w:val="0"/>
        </w:numPr>
        <w:rPr>
          <w:color w:val="000000"/>
        </w:rPr>
      </w:pPr>
    </w:p>
    <w:p w14:paraId="61D9414A" w14:textId="77777777" w:rsidR="009A3792" w:rsidRPr="007E2C90" w:rsidRDefault="009A3792" w:rsidP="000C434B">
      <w:pPr>
        <w:keepNext/>
        <w:numPr>
          <w:ilvl w:val="12"/>
          <w:numId w:val="0"/>
        </w:numPr>
        <w:ind w:left="567" w:hanging="567"/>
        <w:outlineLvl w:val="0"/>
        <w:rPr>
          <w:b/>
          <w:color w:val="000000"/>
        </w:rPr>
      </w:pPr>
      <w:r w:rsidRPr="007E2C90">
        <w:rPr>
          <w:b/>
          <w:color w:val="000000"/>
        </w:rPr>
        <w:lastRenderedPageBreak/>
        <w:t>C.</w:t>
      </w:r>
      <w:r w:rsidRPr="007E2C90">
        <w:rPr>
          <w:b/>
          <w:color w:val="000000"/>
        </w:rPr>
        <w:tab/>
        <w:t>ANDRE FORHOLD OG BETINGELSER FOR MARKEDSFØRINGSTILLADELSEN</w:t>
      </w:r>
    </w:p>
    <w:p w14:paraId="66AAA8D8" w14:textId="77777777" w:rsidR="009A3792" w:rsidRPr="007E2C90" w:rsidRDefault="009A3792" w:rsidP="000C434B">
      <w:pPr>
        <w:keepNext/>
        <w:numPr>
          <w:ilvl w:val="12"/>
          <w:numId w:val="0"/>
        </w:numPr>
        <w:tabs>
          <w:tab w:val="left" w:pos="567"/>
        </w:tabs>
        <w:rPr>
          <w:color w:val="000000"/>
        </w:rPr>
      </w:pPr>
    </w:p>
    <w:p w14:paraId="3C1C5510" w14:textId="77777777" w:rsidR="009A3792" w:rsidRPr="007E2C90" w:rsidRDefault="009A3792" w:rsidP="000C434B">
      <w:pPr>
        <w:keepNext/>
        <w:numPr>
          <w:ilvl w:val="0"/>
          <w:numId w:val="16"/>
        </w:numPr>
        <w:tabs>
          <w:tab w:val="left" w:pos="567"/>
        </w:tabs>
        <w:spacing w:line="260" w:lineRule="exact"/>
        <w:ind w:right="-1" w:hanging="720"/>
        <w:rPr>
          <w:b/>
          <w:szCs w:val="24"/>
        </w:rPr>
      </w:pPr>
      <w:r w:rsidRPr="007E2C90">
        <w:rPr>
          <w:b/>
          <w:szCs w:val="24"/>
        </w:rPr>
        <w:t>Periodiske, opdaterede sikkerhedsindberetninger (PSUR</w:t>
      </w:r>
      <w:r w:rsidR="004B56ED" w:rsidRPr="007E2C90">
        <w:rPr>
          <w:b/>
          <w:szCs w:val="24"/>
        </w:rPr>
        <w:t>’er</w:t>
      </w:r>
      <w:r w:rsidRPr="007E2C90">
        <w:rPr>
          <w:b/>
          <w:szCs w:val="24"/>
        </w:rPr>
        <w:t>)</w:t>
      </w:r>
    </w:p>
    <w:p w14:paraId="25F8248D" w14:textId="77777777" w:rsidR="00497DEB" w:rsidRPr="007E2C90" w:rsidRDefault="00497DEB" w:rsidP="000C434B">
      <w:pPr>
        <w:keepNext/>
        <w:tabs>
          <w:tab w:val="left" w:pos="0"/>
        </w:tabs>
        <w:ind w:right="-7"/>
        <w:rPr>
          <w:szCs w:val="24"/>
        </w:rPr>
      </w:pPr>
    </w:p>
    <w:p w14:paraId="3B9EF19E" w14:textId="77777777" w:rsidR="009A3792" w:rsidRPr="007E2C90" w:rsidRDefault="003E18E4" w:rsidP="000C434B">
      <w:pPr>
        <w:tabs>
          <w:tab w:val="left" w:pos="0"/>
        </w:tabs>
        <w:ind w:right="-6"/>
        <w:rPr>
          <w:szCs w:val="24"/>
        </w:rPr>
      </w:pPr>
      <w:r w:rsidRPr="007E2C90">
        <w:rPr>
          <w:szCs w:val="24"/>
        </w:rPr>
        <w:t xml:space="preserve">Kravene </w:t>
      </w:r>
      <w:r w:rsidR="009B6034" w:rsidRPr="007E2C90">
        <w:rPr>
          <w:szCs w:val="24"/>
        </w:rPr>
        <w:t>for frem</w:t>
      </w:r>
      <w:r w:rsidRPr="007E2C90">
        <w:rPr>
          <w:szCs w:val="24"/>
        </w:rPr>
        <w:t>sendelse af</w:t>
      </w:r>
      <w:r w:rsidR="009A3792" w:rsidRPr="007E2C90">
        <w:rPr>
          <w:szCs w:val="24"/>
        </w:rPr>
        <w:t xml:space="preserve"> </w:t>
      </w:r>
      <w:r w:rsidR="00C43B22" w:rsidRPr="007E2C90">
        <w:rPr>
          <w:szCs w:val="24"/>
        </w:rPr>
        <w:t>PSUR’er</w:t>
      </w:r>
      <w:r w:rsidR="009A3792" w:rsidRPr="007E2C90">
        <w:rPr>
          <w:szCs w:val="24"/>
        </w:rPr>
        <w:t xml:space="preserve"> for dette lægemiddel </w:t>
      </w:r>
      <w:r w:rsidR="009B6034" w:rsidRPr="007E2C90">
        <w:rPr>
          <w:szCs w:val="24"/>
        </w:rPr>
        <w:t>fremgår af</w:t>
      </w:r>
      <w:r w:rsidR="009A3792" w:rsidRPr="007E2C90">
        <w:rPr>
          <w:szCs w:val="24"/>
        </w:rPr>
        <w:t xml:space="preserve"> listen over EU-referencedatoer </w:t>
      </w:r>
      <w:r w:rsidR="009A3792" w:rsidRPr="007E2C90">
        <w:t>(EURD list)</w:t>
      </w:r>
      <w:r w:rsidR="003964FB" w:rsidRPr="007E2C90">
        <w:t>,</w:t>
      </w:r>
      <w:r w:rsidR="009A3792" w:rsidRPr="007E2C90">
        <w:t xml:space="preserve"> </w:t>
      </w:r>
      <w:r w:rsidR="009A3792" w:rsidRPr="007E2C90">
        <w:rPr>
          <w:szCs w:val="24"/>
        </w:rPr>
        <w:t>som fastsat i artikel 107c, stk.</w:t>
      </w:r>
      <w:r w:rsidR="003964FB" w:rsidRPr="007E2C90">
        <w:rPr>
          <w:szCs w:val="24"/>
        </w:rPr>
        <w:t> </w:t>
      </w:r>
      <w:r w:rsidR="009A3792" w:rsidRPr="007E2C90">
        <w:rPr>
          <w:szCs w:val="24"/>
        </w:rPr>
        <w:t>7, i direktiv 2001/83/EF</w:t>
      </w:r>
      <w:r w:rsidR="003964FB" w:rsidRPr="007E2C90">
        <w:rPr>
          <w:szCs w:val="24"/>
        </w:rPr>
        <w:t>,</w:t>
      </w:r>
      <w:r w:rsidR="009A3792" w:rsidRPr="007E2C90">
        <w:rPr>
          <w:szCs w:val="24"/>
        </w:rPr>
        <w:t xml:space="preserve"> </w:t>
      </w:r>
      <w:r w:rsidRPr="007E2C90">
        <w:rPr>
          <w:szCs w:val="24"/>
        </w:rPr>
        <w:t xml:space="preserve">og </w:t>
      </w:r>
      <w:r w:rsidR="003964FB" w:rsidRPr="007E2C90">
        <w:rPr>
          <w:szCs w:val="24"/>
        </w:rPr>
        <w:t xml:space="preserve">alle </w:t>
      </w:r>
      <w:r w:rsidRPr="007E2C90">
        <w:rPr>
          <w:szCs w:val="24"/>
        </w:rPr>
        <w:t>efterfølgende opdateringer</w:t>
      </w:r>
      <w:r w:rsidR="009A3792" w:rsidRPr="007E2C90">
        <w:rPr>
          <w:szCs w:val="24"/>
        </w:rPr>
        <w:t xml:space="preserve"> offentliggjort på</w:t>
      </w:r>
      <w:r w:rsidR="00C43B22" w:rsidRPr="007E2C90">
        <w:rPr>
          <w:szCs w:val="22"/>
        </w:rPr>
        <w:t xml:space="preserve"> Det Europæiske Lægemiddelagenturs hjemmeside http://www.ema.europa.eu.</w:t>
      </w:r>
    </w:p>
    <w:p w14:paraId="5BA7FD4F" w14:textId="77777777" w:rsidR="009A3792" w:rsidRPr="007E2C90" w:rsidRDefault="009A3792" w:rsidP="000C434B">
      <w:pPr>
        <w:tabs>
          <w:tab w:val="left" w:pos="0"/>
        </w:tabs>
        <w:ind w:right="-6"/>
      </w:pPr>
    </w:p>
    <w:p w14:paraId="56ADA168" w14:textId="77777777" w:rsidR="009A3792" w:rsidRPr="007E2C90" w:rsidRDefault="009A3792" w:rsidP="000C434B">
      <w:pPr>
        <w:tabs>
          <w:tab w:val="left" w:pos="0"/>
        </w:tabs>
        <w:ind w:right="-6"/>
      </w:pPr>
    </w:p>
    <w:p w14:paraId="5E15E739" w14:textId="77777777" w:rsidR="009A3792" w:rsidRPr="007E2C90" w:rsidRDefault="009A3792" w:rsidP="000C434B">
      <w:pPr>
        <w:keepNext/>
        <w:ind w:left="567" w:hanging="567"/>
        <w:outlineLvl w:val="0"/>
        <w:rPr>
          <w:szCs w:val="24"/>
        </w:rPr>
      </w:pPr>
      <w:r w:rsidRPr="007E2C90">
        <w:rPr>
          <w:b/>
          <w:noProof/>
          <w:szCs w:val="24"/>
        </w:rPr>
        <w:t>D.</w:t>
      </w:r>
      <w:r w:rsidRPr="007E2C90">
        <w:rPr>
          <w:b/>
          <w:szCs w:val="24"/>
        </w:rPr>
        <w:tab/>
        <w:t>BETINGELSER ELLER BEGRÆNSNINGER MED HENSYN TIL SIKKER OG EFFEKTIV ANVENDELSE AF LÆGEMIDLET</w:t>
      </w:r>
    </w:p>
    <w:p w14:paraId="09546AC0" w14:textId="77777777" w:rsidR="009A3792" w:rsidRPr="007E2C90" w:rsidRDefault="009A3792" w:rsidP="000C434B">
      <w:pPr>
        <w:keepNext/>
        <w:rPr>
          <w:szCs w:val="24"/>
        </w:rPr>
      </w:pPr>
    </w:p>
    <w:p w14:paraId="068FF097" w14:textId="77777777" w:rsidR="009A3792" w:rsidRPr="007E2C90" w:rsidRDefault="009A3792" w:rsidP="000C434B">
      <w:pPr>
        <w:keepNext/>
        <w:numPr>
          <w:ilvl w:val="0"/>
          <w:numId w:val="18"/>
        </w:numPr>
        <w:ind w:left="567" w:hanging="567"/>
        <w:rPr>
          <w:b/>
          <w:szCs w:val="24"/>
        </w:rPr>
      </w:pPr>
      <w:r w:rsidRPr="007E2C90">
        <w:rPr>
          <w:b/>
          <w:noProof/>
          <w:szCs w:val="24"/>
        </w:rPr>
        <w:t>Risikostyringsplan (RMP)</w:t>
      </w:r>
    </w:p>
    <w:p w14:paraId="5B0D841B" w14:textId="77777777" w:rsidR="00497DEB" w:rsidRPr="007E2C90" w:rsidRDefault="00497DEB" w:rsidP="000C434B">
      <w:pPr>
        <w:keepNext/>
        <w:rPr>
          <w:noProof/>
          <w:szCs w:val="24"/>
        </w:rPr>
      </w:pPr>
    </w:p>
    <w:p w14:paraId="3091E2F1" w14:textId="77777777" w:rsidR="009A3792" w:rsidRPr="007E2C90" w:rsidRDefault="009A3792" w:rsidP="000C434B">
      <w:pPr>
        <w:rPr>
          <w:szCs w:val="24"/>
        </w:rPr>
      </w:pPr>
      <w:r w:rsidRPr="007E2C90">
        <w:rPr>
          <w:noProof/>
          <w:szCs w:val="24"/>
        </w:rPr>
        <w:t>Indehaveren af markedsføringstilladelsen skal udføre de påkrævede aktiviteter og foranstaltninger</w:t>
      </w:r>
      <w:r w:rsidR="001E0069" w:rsidRPr="007E2C90">
        <w:rPr>
          <w:noProof/>
          <w:szCs w:val="24"/>
        </w:rPr>
        <w:t xml:space="preserve"> vedrørende lægemiddelovervågning</w:t>
      </w:r>
      <w:r w:rsidRPr="007E2C90">
        <w:rPr>
          <w:noProof/>
          <w:szCs w:val="24"/>
        </w:rPr>
        <w:t>, som er beskrevet i den godkendte RMP, der fremgår af modul</w:t>
      </w:r>
      <w:r w:rsidR="00BF428F" w:rsidRPr="007E2C90">
        <w:rPr>
          <w:noProof/>
          <w:szCs w:val="24"/>
        </w:rPr>
        <w:t> </w:t>
      </w:r>
      <w:r w:rsidRPr="007E2C90">
        <w:rPr>
          <w:noProof/>
          <w:szCs w:val="24"/>
        </w:rPr>
        <w:t>1.8.2 i markedsføringstilladelsen, og enhver efterfølgende godkendt opdatering af RMP.</w:t>
      </w:r>
    </w:p>
    <w:p w14:paraId="67BBF6F0" w14:textId="77777777" w:rsidR="009A3792" w:rsidRPr="007E2C90" w:rsidRDefault="009A3792" w:rsidP="000C434B">
      <w:pPr>
        <w:rPr>
          <w:szCs w:val="24"/>
        </w:rPr>
      </w:pPr>
    </w:p>
    <w:p w14:paraId="30FD48A7" w14:textId="77777777" w:rsidR="009A3792" w:rsidRPr="007E2C90" w:rsidRDefault="009A3792" w:rsidP="000C434B">
      <w:pPr>
        <w:keepNext/>
        <w:rPr>
          <w:szCs w:val="24"/>
        </w:rPr>
      </w:pPr>
      <w:r w:rsidRPr="007E2C90">
        <w:rPr>
          <w:noProof/>
          <w:szCs w:val="24"/>
        </w:rPr>
        <w:t>En opdateret RMP skal fremsendes:</w:t>
      </w:r>
    </w:p>
    <w:p w14:paraId="7FD904FB" w14:textId="77777777" w:rsidR="009A3792" w:rsidRPr="007E2C90" w:rsidRDefault="009A3792" w:rsidP="000C434B">
      <w:pPr>
        <w:numPr>
          <w:ilvl w:val="0"/>
          <w:numId w:val="17"/>
        </w:numPr>
        <w:ind w:left="567" w:hanging="567"/>
        <w:rPr>
          <w:szCs w:val="24"/>
        </w:rPr>
      </w:pPr>
      <w:r w:rsidRPr="007E2C90">
        <w:rPr>
          <w:noProof/>
          <w:szCs w:val="24"/>
        </w:rPr>
        <w:t>på anmodning fra Det Europæiske Lægemiddelagentur</w:t>
      </w:r>
    </w:p>
    <w:p w14:paraId="43A11AFA" w14:textId="77777777" w:rsidR="009A3792" w:rsidRPr="007E2C90" w:rsidRDefault="009A3792" w:rsidP="000C434B">
      <w:pPr>
        <w:numPr>
          <w:ilvl w:val="0"/>
          <w:numId w:val="17"/>
        </w:numPr>
        <w:ind w:left="567" w:hanging="567"/>
        <w:rPr>
          <w:szCs w:val="24"/>
        </w:rPr>
      </w:pPr>
      <w:r w:rsidRPr="007E2C90">
        <w:rPr>
          <w:noProof/>
          <w:szCs w:val="24"/>
        </w:rPr>
        <w:t>når risikostyringssystemet ændres, særlig som følge af</w:t>
      </w:r>
      <w:r w:rsidR="001E0069" w:rsidRPr="007E2C90">
        <w:rPr>
          <w:noProof/>
          <w:szCs w:val="24"/>
        </w:rPr>
        <w:t>,</w:t>
      </w:r>
      <w:r w:rsidRPr="007E2C90">
        <w:rPr>
          <w:noProof/>
          <w:szCs w:val="24"/>
        </w:rPr>
        <w:t xml:space="preserve"> at der er modtaget nye oplysninger, der kan medføre en væsentlig ændring i benefit</w:t>
      </w:r>
      <w:r w:rsidR="003964FB" w:rsidRPr="007E2C90">
        <w:rPr>
          <w:noProof/>
          <w:szCs w:val="24"/>
        </w:rPr>
        <w:t>/risk</w:t>
      </w:r>
      <w:r w:rsidRPr="007E2C90">
        <w:rPr>
          <w:noProof/>
          <w:szCs w:val="24"/>
        </w:rPr>
        <w:t>-forholdet, eller som følge af, at en vigtig milepæl (lægemiddelovervågning eller risikominimering)</w:t>
      </w:r>
      <w:r w:rsidR="001E0069" w:rsidRPr="007E2C90">
        <w:rPr>
          <w:noProof/>
          <w:szCs w:val="24"/>
        </w:rPr>
        <w:t xml:space="preserve"> er nået</w:t>
      </w:r>
      <w:r w:rsidRPr="007E2C90">
        <w:rPr>
          <w:noProof/>
          <w:szCs w:val="24"/>
        </w:rPr>
        <w:t>.</w:t>
      </w:r>
    </w:p>
    <w:p w14:paraId="1694C429" w14:textId="77777777" w:rsidR="009A3792" w:rsidRPr="007E2C90" w:rsidRDefault="009A3792" w:rsidP="000C434B">
      <w:pPr>
        <w:rPr>
          <w:szCs w:val="24"/>
        </w:rPr>
      </w:pPr>
    </w:p>
    <w:p w14:paraId="64361C7A" w14:textId="77777777" w:rsidR="009A3792" w:rsidRPr="007E2C90" w:rsidRDefault="009A3792" w:rsidP="000C434B">
      <w:pPr>
        <w:keepNext/>
        <w:numPr>
          <w:ilvl w:val="0"/>
          <w:numId w:val="16"/>
        </w:numPr>
        <w:tabs>
          <w:tab w:val="clear" w:pos="720"/>
        </w:tabs>
        <w:spacing w:line="260" w:lineRule="exact"/>
        <w:ind w:left="567" w:hanging="567"/>
        <w:rPr>
          <w:i/>
          <w:noProof/>
          <w:szCs w:val="24"/>
        </w:rPr>
      </w:pPr>
      <w:r w:rsidRPr="007E2C90">
        <w:rPr>
          <w:b/>
          <w:szCs w:val="24"/>
        </w:rPr>
        <w:t>Yderligere risikominimeringsforanstaltninger</w:t>
      </w:r>
    </w:p>
    <w:p w14:paraId="0AEF6E62" w14:textId="77777777" w:rsidR="00497DEB" w:rsidRPr="007E2C90" w:rsidRDefault="00497DEB" w:rsidP="000C434B">
      <w:pPr>
        <w:keepNext/>
        <w:rPr>
          <w:color w:val="000000"/>
        </w:rPr>
      </w:pPr>
    </w:p>
    <w:p w14:paraId="1E6A54F5" w14:textId="77777777" w:rsidR="0030363B" w:rsidRPr="007E2C90" w:rsidRDefault="00A77FD8" w:rsidP="000C434B">
      <w:pPr>
        <w:numPr>
          <w:ilvl w:val="12"/>
          <w:numId w:val="0"/>
        </w:numPr>
        <w:rPr>
          <w:color w:val="000000"/>
        </w:rPr>
      </w:pPr>
      <w:r w:rsidRPr="007E2C90">
        <w:rPr>
          <w:color w:val="000000"/>
        </w:rPr>
        <w:t>Indehaveren af markedsføringstilladelsen skal inden lancering af EXJADE i hvert medlemsland komme til enighed med nationale myndighed om indholdet og formatet af uddannelsesprogrammet, inklusive kommunikationsmedia, distributionsmetode og et hvert andet aspekt af programmet</w:t>
      </w:r>
      <w:r w:rsidR="0030363B" w:rsidRPr="007E2C90">
        <w:rPr>
          <w:color w:val="000000"/>
        </w:rPr>
        <w:t>.</w:t>
      </w:r>
    </w:p>
    <w:p w14:paraId="704A0D0C" w14:textId="77777777" w:rsidR="0030363B" w:rsidRPr="007E2C90" w:rsidRDefault="0030363B" w:rsidP="000C434B">
      <w:pPr>
        <w:numPr>
          <w:ilvl w:val="12"/>
          <w:numId w:val="0"/>
        </w:numPr>
        <w:rPr>
          <w:color w:val="000000"/>
        </w:rPr>
      </w:pPr>
    </w:p>
    <w:p w14:paraId="63E38197" w14:textId="77777777" w:rsidR="0030363B" w:rsidRPr="007E2C90" w:rsidRDefault="0030363B" w:rsidP="000C434B">
      <w:pPr>
        <w:keepNext/>
        <w:numPr>
          <w:ilvl w:val="12"/>
          <w:numId w:val="0"/>
        </w:numPr>
        <w:rPr>
          <w:color w:val="000000"/>
        </w:rPr>
      </w:pPr>
      <w:r w:rsidRPr="007E2C90">
        <w:rPr>
          <w:color w:val="000000"/>
        </w:rPr>
        <w:t>Uddannelsesprogrammet har til hensigt at informere sundhedspersonale og patienter for at minimere risici for:</w:t>
      </w:r>
    </w:p>
    <w:p w14:paraId="29EF5DFD" w14:textId="77777777" w:rsidR="0030363B" w:rsidRPr="007E2C90" w:rsidRDefault="0030363B" w:rsidP="0079087C">
      <w:pPr>
        <w:keepNext/>
        <w:numPr>
          <w:ilvl w:val="0"/>
          <w:numId w:val="16"/>
        </w:numPr>
        <w:tabs>
          <w:tab w:val="clear" w:pos="720"/>
        </w:tabs>
        <w:ind w:left="567" w:hanging="567"/>
        <w:rPr>
          <w:color w:val="000000"/>
        </w:rPr>
      </w:pPr>
      <w:r w:rsidRPr="007E2C90">
        <w:rPr>
          <w:color w:val="000000"/>
        </w:rPr>
        <w:t>Ikke-compliance med dosering og biologisk monitorering</w:t>
      </w:r>
    </w:p>
    <w:p w14:paraId="5EF58E79" w14:textId="77777777" w:rsidR="005E7C6F" w:rsidRPr="007E2C90" w:rsidRDefault="005E7C6F" w:rsidP="0079087C">
      <w:pPr>
        <w:numPr>
          <w:ilvl w:val="0"/>
          <w:numId w:val="16"/>
        </w:numPr>
        <w:tabs>
          <w:tab w:val="clear" w:pos="720"/>
        </w:tabs>
        <w:ind w:left="567" w:hanging="567"/>
        <w:rPr>
          <w:color w:val="000000"/>
        </w:rPr>
      </w:pPr>
      <w:r w:rsidRPr="007E2C90">
        <w:rPr>
          <w:color w:val="000000"/>
        </w:rPr>
        <w:t xml:space="preserve">Medicineringsfejl </w:t>
      </w:r>
      <w:r w:rsidR="009239F0" w:rsidRPr="007E2C90">
        <w:rPr>
          <w:color w:val="000000"/>
        </w:rPr>
        <w:t>som skyldes</w:t>
      </w:r>
      <w:r w:rsidRPr="007E2C90">
        <w:rPr>
          <w:color w:val="000000"/>
        </w:rPr>
        <w:t xml:space="preserve"> skift mellem E</w:t>
      </w:r>
      <w:r w:rsidR="00070A6B" w:rsidRPr="007E2C90">
        <w:rPr>
          <w:color w:val="000000"/>
        </w:rPr>
        <w:t>XJADE</w:t>
      </w:r>
      <w:r w:rsidRPr="007E2C90">
        <w:rPr>
          <w:color w:val="000000"/>
        </w:rPr>
        <w:t xml:space="preserve"> filmovertrukne tabletter/granulat og generiske versioner af deferasirox dispergible tabletter.</w:t>
      </w:r>
    </w:p>
    <w:p w14:paraId="0D679073" w14:textId="77777777" w:rsidR="005E7C6F" w:rsidRPr="007E2C90" w:rsidRDefault="005E7C6F" w:rsidP="0079087C">
      <w:pPr>
        <w:rPr>
          <w:color w:val="000000"/>
        </w:rPr>
      </w:pPr>
    </w:p>
    <w:p w14:paraId="591D531C" w14:textId="77777777" w:rsidR="0030363B" w:rsidRPr="007E2C90" w:rsidRDefault="005E7C6F" w:rsidP="0079087C">
      <w:pPr>
        <w:numPr>
          <w:ilvl w:val="12"/>
          <w:numId w:val="0"/>
        </w:numPr>
        <w:rPr>
          <w:color w:val="000000"/>
        </w:rPr>
      </w:pPr>
      <w:r w:rsidRPr="007E2C90">
        <w:rPr>
          <w:color w:val="000000"/>
        </w:rPr>
        <w:t xml:space="preserve">Risikoen for medicineringsfejl </w:t>
      </w:r>
      <w:r w:rsidR="009239F0" w:rsidRPr="007E2C90">
        <w:rPr>
          <w:color w:val="000000"/>
        </w:rPr>
        <w:t xml:space="preserve">skyldes </w:t>
      </w:r>
      <w:r w:rsidRPr="007E2C90">
        <w:rPr>
          <w:color w:val="000000"/>
        </w:rPr>
        <w:t>skift mellem E</w:t>
      </w:r>
      <w:r w:rsidR="00070A6B" w:rsidRPr="007E2C90">
        <w:rPr>
          <w:color w:val="000000"/>
        </w:rPr>
        <w:t>XJADE</w:t>
      </w:r>
      <w:r w:rsidRPr="007E2C90">
        <w:rPr>
          <w:color w:val="000000"/>
        </w:rPr>
        <w:t xml:space="preserve"> filmovertrukne tabletter/granulat og generiske deferasirox dispergible tabletter</w:t>
      </w:r>
      <w:r w:rsidR="000D7299" w:rsidRPr="007E2C90">
        <w:rPr>
          <w:color w:val="000000"/>
        </w:rPr>
        <w:t>,</w:t>
      </w:r>
      <w:r w:rsidR="009239F0" w:rsidRPr="007E2C90">
        <w:rPr>
          <w:color w:val="000000"/>
        </w:rPr>
        <w:t xml:space="preserve"> som er</w:t>
      </w:r>
      <w:r w:rsidRPr="007E2C90">
        <w:rPr>
          <w:color w:val="000000"/>
        </w:rPr>
        <w:t xml:space="preserve"> tilgængelig</w:t>
      </w:r>
      <w:r w:rsidR="009239F0" w:rsidRPr="007E2C90">
        <w:rPr>
          <w:color w:val="000000"/>
        </w:rPr>
        <w:t>e</w:t>
      </w:r>
      <w:r w:rsidRPr="007E2C90">
        <w:rPr>
          <w:color w:val="000000"/>
        </w:rPr>
        <w:t xml:space="preserve"> på markedet fra forskellige indehavere af markedsføringstilladelser</w:t>
      </w:r>
      <w:r w:rsidR="009239F0" w:rsidRPr="007E2C90">
        <w:rPr>
          <w:color w:val="000000"/>
        </w:rPr>
        <w:t>,</w:t>
      </w:r>
      <w:r w:rsidRPr="007E2C90">
        <w:rPr>
          <w:color w:val="000000"/>
        </w:rPr>
        <w:t xml:space="preserve"> og</w:t>
      </w:r>
      <w:r w:rsidR="009239F0" w:rsidRPr="007E2C90">
        <w:rPr>
          <w:color w:val="000000"/>
        </w:rPr>
        <w:t xml:space="preserve"> er afhængig af</w:t>
      </w:r>
      <w:r w:rsidRPr="007E2C90">
        <w:rPr>
          <w:color w:val="000000"/>
        </w:rPr>
        <w:t xml:space="preserve"> </w:t>
      </w:r>
      <w:r w:rsidR="009239F0" w:rsidRPr="007E2C90">
        <w:rPr>
          <w:color w:val="000000"/>
        </w:rPr>
        <w:t xml:space="preserve">om disse formuleringer er markedsført samtidigt på nationalt plan. </w:t>
      </w:r>
      <w:r w:rsidR="0030363B" w:rsidRPr="007E2C90">
        <w:rPr>
          <w:color w:val="000000"/>
        </w:rPr>
        <w:t>Indehaveren af markedsføringstilladelsen skal sikre, at ved lancering i hvert medlemsland, hvor EXJADE er markedsført, vil alt sundhedspersonale og patienter, som forventes at udskrive, udlevere og anvende EXJADE få udleveret følgende uddannelsespakke for</w:t>
      </w:r>
      <w:r w:rsidR="00E93F2F" w:rsidRPr="007E2C90">
        <w:rPr>
          <w:color w:val="000000"/>
        </w:rPr>
        <w:t xml:space="preserve"> de</w:t>
      </w:r>
      <w:r w:rsidR="0030363B" w:rsidRPr="007E2C90">
        <w:rPr>
          <w:color w:val="000000"/>
        </w:rPr>
        <w:t xml:space="preserve"> </w:t>
      </w:r>
      <w:r w:rsidR="001F2BF1" w:rsidRPr="007E2C90">
        <w:rPr>
          <w:color w:val="000000"/>
        </w:rPr>
        <w:t>tilgængelige</w:t>
      </w:r>
      <w:r w:rsidR="0030363B" w:rsidRPr="007E2C90">
        <w:rPr>
          <w:color w:val="000000"/>
        </w:rPr>
        <w:t xml:space="preserve"> formuleringer</w:t>
      </w:r>
      <w:r w:rsidR="001F2BF1" w:rsidRPr="007E2C90">
        <w:rPr>
          <w:color w:val="000000"/>
        </w:rPr>
        <w:t xml:space="preserve"> (</w:t>
      </w:r>
      <w:r w:rsidR="00070B07" w:rsidRPr="007E2C90">
        <w:rPr>
          <w:color w:val="000000"/>
        </w:rPr>
        <w:t>E</w:t>
      </w:r>
      <w:r w:rsidR="003769E2" w:rsidRPr="007E2C90">
        <w:rPr>
          <w:color w:val="000000"/>
        </w:rPr>
        <w:t>X</w:t>
      </w:r>
      <w:r w:rsidR="00070B07" w:rsidRPr="007E2C90">
        <w:rPr>
          <w:color w:val="000000"/>
        </w:rPr>
        <w:t>JADE</w:t>
      </w:r>
      <w:r w:rsidR="001F2BF1" w:rsidRPr="007E2C90">
        <w:rPr>
          <w:color w:val="000000"/>
        </w:rPr>
        <w:t xml:space="preserve"> filmovertrukne tabletter og </w:t>
      </w:r>
      <w:r w:rsidR="00070B07" w:rsidRPr="007E2C90">
        <w:rPr>
          <w:color w:val="000000"/>
        </w:rPr>
        <w:t xml:space="preserve">EXJADE </w:t>
      </w:r>
      <w:r w:rsidR="001F2BF1" w:rsidRPr="007E2C90">
        <w:rPr>
          <w:color w:val="000000"/>
        </w:rPr>
        <w:t>granulat)</w:t>
      </w:r>
      <w:r w:rsidR="0030363B" w:rsidRPr="007E2C90">
        <w:rPr>
          <w:color w:val="000000"/>
        </w:rPr>
        <w:t xml:space="preserve"> for alle indikationer:</w:t>
      </w:r>
    </w:p>
    <w:p w14:paraId="550A3003" w14:textId="77777777" w:rsidR="0030363B" w:rsidRPr="007E2C90" w:rsidRDefault="0030363B" w:rsidP="000C434B">
      <w:pPr>
        <w:keepNext/>
        <w:numPr>
          <w:ilvl w:val="0"/>
          <w:numId w:val="24"/>
        </w:numPr>
        <w:rPr>
          <w:color w:val="000000"/>
        </w:rPr>
      </w:pPr>
      <w:r w:rsidRPr="007E2C90">
        <w:rPr>
          <w:color w:val="000000"/>
        </w:rPr>
        <w:t>Uddannelsesmateriale til læger</w:t>
      </w:r>
    </w:p>
    <w:p w14:paraId="02E0D0F0" w14:textId="77777777" w:rsidR="0030363B" w:rsidRPr="007E2C90" w:rsidRDefault="0030363B" w:rsidP="000C434B">
      <w:pPr>
        <w:numPr>
          <w:ilvl w:val="0"/>
          <w:numId w:val="24"/>
        </w:numPr>
        <w:rPr>
          <w:color w:val="000000"/>
        </w:rPr>
      </w:pPr>
      <w:r w:rsidRPr="007E2C90">
        <w:rPr>
          <w:color w:val="000000"/>
        </w:rPr>
        <w:t>Informationspakke til patienten</w:t>
      </w:r>
    </w:p>
    <w:p w14:paraId="05BC459B" w14:textId="77777777" w:rsidR="001119D5" w:rsidRPr="007E2C90" w:rsidRDefault="001119D5" w:rsidP="000C434B">
      <w:pPr>
        <w:numPr>
          <w:ilvl w:val="12"/>
          <w:numId w:val="0"/>
        </w:numPr>
        <w:rPr>
          <w:color w:val="000000"/>
        </w:rPr>
      </w:pPr>
    </w:p>
    <w:p w14:paraId="22C70A8D" w14:textId="77777777" w:rsidR="001119D5" w:rsidRPr="007E2C90" w:rsidRDefault="001119D5" w:rsidP="000C434B">
      <w:pPr>
        <w:numPr>
          <w:ilvl w:val="12"/>
          <w:numId w:val="0"/>
        </w:numPr>
        <w:rPr>
          <w:color w:val="000000"/>
        </w:rPr>
      </w:pPr>
      <w:r w:rsidRPr="007E2C90">
        <w:rPr>
          <w:color w:val="000000"/>
        </w:rPr>
        <w:t>Yderligere skal der periodisk udleveres uddannelsesmateriale, specielt efter</w:t>
      </w:r>
      <w:r w:rsidR="004F5D7C" w:rsidRPr="007E2C90">
        <w:rPr>
          <w:color w:val="000000"/>
        </w:rPr>
        <w:t xml:space="preserve"> betydelige</w:t>
      </w:r>
      <w:r w:rsidRPr="007E2C90">
        <w:rPr>
          <w:color w:val="000000"/>
        </w:rPr>
        <w:t xml:space="preserve"> sikkerhedsrelaterede ændringer til produktinformationen, som retfærdiggør en opdatering af materialet.</w:t>
      </w:r>
    </w:p>
    <w:p w14:paraId="48EC9961" w14:textId="77777777" w:rsidR="001119D5" w:rsidRPr="007E2C90" w:rsidRDefault="001119D5" w:rsidP="000C434B">
      <w:pPr>
        <w:numPr>
          <w:ilvl w:val="12"/>
          <w:numId w:val="0"/>
        </w:numPr>
        <w:rPr>
          <w:color w:val="000000"/>
        </w:rPr>
      </w:pPr>
    </w:p>
    <w:p w14:paraId="37C50AD9" w14:textId="77777777" w:rsidR="00E6573F" w:rsidRPr="007E2C90" w:rsidRDefault="00E6573F" w:rsidP="000C434B">
      <w:pPr>
        <w:numPr>
          <w:ilvl w:val="12"/>
          <w:numId w:val="0"/>
        </w:numPr>
        <w:rPr>
          <w:color w:val="000000"/>
        </w:rPr>
      </w:pPr>
      <w:r w:rsidRPr="007E2C90">
        <w:rPr>
          <w:color w:val="000000"/>
        </w:rPr>
        <w:t xml:space="preserve">Indehaveren af markedsføringstilladelsen skal anvende specifikke </w:t>
      </w:r>
      <w:r w:rsidR="00BF03F5" w:rsidRPr="007E2C90">
        <w:rPr>
          <w:color w:val="000000"/>
        </w:rPr>
        <w:t>yderka</w:t>
      </w:r>
      <w:r w:rsidR="00D1389A" w:rsidRPr="007E2C90">
        <w:rPr>
          <w:color w:val="000000"/>
        </w:rPr>
        <w:t>r</w:t>
      </w:r>
      <w:r w:rsidR="00BF03F5" w:rsidRPr="007E2C90">
        <w:rPr>
          <w:color w:val="000000"/>
        </w:rPr>
        <w:t>toner, blister og tabletter for formuleringer</w:t>
      </w:r>
      <w:r w:rsidR="006451AF" w:rsidRPr="007E2C90">
        <w:rPr>
          <w:color w:val="000000"/>
        </w:rPr>
        <w:t>ne</w:t>
      </w:r>
      <w:r w:rsidR="00BF03F5" w:rsidRPr="007E2C90">
        <w:rPr>
          <w:color w:val="000000"/>
        </w:rPr>
        <w:t xml:space="preserve"> (filmovertrukne tabletter</w:t>
      </w:r>
      <w:r w:rsidR="00D728D9" w:rsidRPr="007E2C90">
        <w:rPr>
          <w:color w:val="000000"/>
        </w:rPr>
        <w:t xml:space="preserve"> og </w:t>
      </w:r>
      <w:r w:rsidR="004F5D7C" w:rsidRPr="007E2C90">
        <w:rPr>
          <w:color w:val="000000"/>
        </w:rPr>
        <w:t>granulat</w:t>
      </w:r>
      <w:r w:rsidR="00BF03F5" w:rsidRPr="007E2C90">
        <w:rPr>
          <w:color w:val="000000"/>
        </w:rPr>
        <w:t>).</w:t>
      </w:r>
    </w:p>
    <w:p w14:paraId="1D3DF882" w14:textId="77777777" w:rsidR="00E6573F" w:rsidRPr="007E2C90" w:rsidRDefault="00E6573F" w:rsidP="000C434B">
      <w:pPr>
        <w:numPr>
          <w:ilvl w:val="12"/>
          <w:numId w:val="0"/>
        </w:numPr>
        <w:rPr>
          <w:color w:val="000000"/>
        </w:rPr>
      </w:pPr>
    </w:p>
    <w:p w14:paraId="6D734640" w14:textId="77777777" w:rsidR="002D0434" w:rsidRPr="007E2C90" w:rsidRDefault="00024DAA" w:rsidP="000C434B">
      <w:pPr>
        <w:keepNext/>
        <w:numPr>
          <w:ilvl w:val="12"/>
          <w:numId w:val="0"/>
        </w:numPr>
        <w:rPr>
          <w:color w:val="000000"/>
        </w:rPr>
      </w:pPr>
      <w:r w:rsidRPr="007E2C90">
        <w:rPr>
          <w:color w:val="000000"/>
        </w:rPr>
        <w:t xml:space="preserve">Undervisningsmaterialet </w:t>
      </w:r>
      <w:r w:rsidR="002D0434" w:rsidRPr="007E2C90">
        <w:rPr>
          <w:color w:val="000000"/>
        </w:rPr>
        <w:t xml:space="preserve">til lægen </w:t>
      </w:r>
      <w:r w:rsidR="00330EF8" w:rsidRPr="007E2C90">
        <w:rPr>
          <w:color w:val="000000"/>
        </w:rPr>
        <w:t>skal</w:t>
      </w:r>
      <w:r w:rsidR="002D0434" w:rsidRPr="007E2C90">
        <w:rPr>
          <w:color w:val="000000"/>
        </w:rPr>
        <w:t xml:space="preserve"> indeholde:</w:t>
      </w:r>
    </w:p>
    <w:p w14:paraId="7A5AF9D6" w14:textId="77777777" w:rsidR="002D0434" w:rsidRPr="007E2C90" w:rsidRDefault="001119D5" w:rsidP="000C434B">
      <w:pPr>
        <w:keepNext/>
        <w:numPr>
          <w:ilvl w:val="0"/>
          <w:numId w:val="25"/>
        </w:numPr>
        <w:rPr>
          <w:color w:val="000000"/>
        </w:rPr>
      </w:pPr>
      <w:r w:rsidRPr="007E2C90">
        <w:rPr>
          <w:color w:val="000000"/>
        </w:rPr>
        <w:t>Produktresumé</w:t>
      </w:r>
    </w:p>
    <w:p w14:paraId="0F2F78DC" w14:textId="77777777" w:rsidR="001119D5" w:rsidRPr="007E2C90" w:rsidRDefault="001119D5" w:rsidP="000C434B">
      <w:pPr>
        <w:numPr>
          <w:ilvl w:val="0"/>
          <w:numId w:val="25"/>
        </w:numPr>
        <w:rPr>
          <w:color w:val="000000"/>
        </w:rPr>
      </w:pPr>
      <w:r w:rsidRPr="007E2C90">
        <w:rPr>
          <w:color w:val="000000"/>
        </w:rPr>
        <w:t>Vejledning til sundhedspersoner</w:t>
      </w:r>
      <w:r w:rsidR="006451AF" w:rsidRPr="007E2C90">
        <w:rPr>
          <w:color w:val="000000"/>
        </w:rPr>
        <w:t xml:space="preserve"> (som også indeholder en t</w:t>
      </w:r>
      <w:r w:rsidR="00E93F2F" w:rsidRPr="007E2C90">
        <w:rPr>
          <w:color w:val="000000"/>
        </w:rPr>
        <w:t>j</w:t>
      </w:r>
      <w:r w:rsidR="006451AF" w:rsidRPr="007E2C90">
        <w:rPr>
          <w:color w:val="000000"/>
        </w:rPr>
        <w:t>ekliste til receptudskriver)</w:t>
      </w:r>
    </w:p>
    <w:p w14:paraId="2B3C5BFA" w14:textId="77777777" w:rsidR="001119D5" w:rsidRPr="007E2C90" w:rsidRDefault="001119D5" w:rsidP="000C434B">
      <w:pPr>
        <w:numPr>
          <w:ilvl w:val="12"/>
          <w:numId w:val="0"/>
        </w:numPr>
        <w:rPr>
          <w:color w:val="000000"/>
        </w:rPr>
      </w:pPr>
    </w:p>
    <w:p w14:paraId="45A1474F" w14:textId="77777777" w:rsidR="001119D5" w:rsidRPr="007E2C90" w:rsidRDefault="001119D5" w:rsidP="000C434B">
      <w:pPr>
        <w:keepNext/>
        <w:numPr>
          <w:ilvl w:val="12"/>
          <w:numId w:val="0"/>
        </w:numPr>
        <w:rPr>
          <w:color w:val="000000"/>
        </w:rPr>
      </w:pPr>
      <w:r w:rsidRPr="007E2C90">
        <w:rPr>
          <w:b/>
          <w:color w:val="000000"/>
        </w:rPr>
        <w:t>Vejledningen til sundhedspersoner</w:t>
      </w:r>
      <w:r w:rsidRPr="007E2C90">
        <w:rPr>
          <w:color w:val="000000"/>
        </w:rPr>
        <w:t xml:space="preserve"> skal indeholde følgende nøgleelementer</w:t>
      </w:r>
      <w:r w:rsidR="000A0B9E" w:rsidRPr="007E2C90">
        <w:rPr>
          <w:color w:val="000000"/>
        </w:rPr>
        <w:t xml:space="preserve"> afhængig af markedsførte deferasirox formuleringer på nationalt plan</w:t>
      </w:r>
      <w:r w:rsidRPr="007E2C90">
        <w:rPr>
          <w:color w:val="000000"/>
        </w:rPr>
        <w:t>:</w:t>
      </w:r>
    </w:p>
    <w:p w14:paraId="57397219" w14:textId="77777777" w:rsidR="00024DAA" w:rsidRPr="007E2C90" w:rsidRDefault="00024DAA" w:rsidP="000C434B">
      <w:pPr>
        <w:numPr>
          <w:ilvl w:val="0"/>
          <w:numId w:val="9"/>
        </w:numPr>
        <w:rPr>
          <w:color w:val="000000"/>
        </w:rPr>
      </w:pPr>
      <w:r w:rsidRPr="007E2C90">
        <w:rPr>
          <w:color w:val="000000"/>
        </w:rPr>
        <w:t xml:space="preserve">Beskrivelse af </w:t>
      </w:r>
      <w:r w:rsidR="001119D5" w:rsidRPr="007E2C90">
        <w:rPr>
          <w:color w:val="000000"/>
        </w:rPr>
        <w:t xml:space="preserve">tilgængelige </w:t>
      </w:r>
      <w:r w:rsidRPr="007E2C90">
        <w:rPr>
          <w:color w:val="000000"/>
        </w:rPr>
        <w:t>formuleringer af deferasirox</w:t>
      </w:r>
      <w:r w:rsidR="001F2BF1" w:rsidRPr="007E2C90">
        <w:rPr>
          <w:color w:val="000000"/>
        </w:rPr>
        <w:t xml:space="preserve"> (</w:t>
      </w:r>
      <w:r w:rsidR="000A0B9E" w:rsidRPr="007E2C90">
        <w:rPr>
          <w:color w:val="000000"/>
        </w:rPr>
        <w:t xml:space="preserve">EXJADE </w:t>
      </w:r>
      <w:r w:rsidR="001F2BF1" w:rsidRPr="007E2C90">
        <w:rPr>
          <w:color w:val="000000"/>
        </w:rPr>
        <w:t>filmovertrukne tabletter og granulat)</w:t>
      </w:r>
      <w:r w:rsidR="000A0B9E" w:rsidRPr="007E2C90">
        <w:rPr>
          <w:color w:val="000000"/>
        </w:rPr>
        <w:t xml:space="preserve"> i EU</w:t>
      </w:r>
    </w:p>
    <w:p w14:paraId="51DAFF19" w14:textId="77777777" w:rsidR="00024DAA" w:rsidRPr="007E2C90" w:rsidRDefault="005F794B" w:rsidP="000C434B">
      <w:pPr>
        <w:numPr>
          <w:ilvl w:val="1"/>
          <w:numId w:val="9"/>
        </w:numPr>
        <w:rPr>
          <w:color w:val="000000"/>
        </w:rPr>
      </w:pPr>
      <w:r w:rsidRPr="007E2C90">
        <w:rPr>
          <w:color w:val="000000"/>
        </w:rPr>
        <w:t>Forskellige doserings</w:t>
      </w:r>
      <w:r w:rsidR="00ED318B" w:rsidRPr="007E2C90">
        <w:rPr>
          <w:color w:val="000000"/>
        </w:rPr>
        <w:t>regime</w:t>
      </w:r>
    </w:p>
    <w:p w14:paraId="59795000" w14:textId="77777777" w:rsidR="005F794B" w:rsidRPr="007E2C90" w:rsidRDefault="005F794B" w:rsidP="000C434B">
      <w:pPr>
        <w:numPr>
          <w:ilvl w:val="1"/>
          <w:numId w:val="9"/>
        </w:numPr>
        <w:rPr>
          <w:color w:val="000000"/>
        </w:rPr>
      </w:pPr>
      <w:r w:rsidRPr="007E2C90">
        <w:rPr>
          <w:color w:val="000000"/>
        </w:rPr>
        <w:t xml:space="preserve">Forskellige </w:t>
      </w:r>
      <w:r w:rsidR="00ED318B" w:rsidRPr="007E2C90">
        <w:rPr>
          <w:color w:val="000000"/>
        </w:rPr>
        <w:t>betingelser</w:t>
      </w:r>
      <w:r w:rsidRPr="007E2C90">
        <w:rPr>
          <w:color w:val="000000"/>
        </w:rPr>
        <w:t xml:space="preserve"> til administration</w:t>
      </w:r>
    </w:p>
    <w:p w14:paraId="1DFEFBC0" w14:textId="77777777" w:rsidR="000A0B9E" w:rsidRPr="007E2C90" w:rsidRDefault="000A0B9E" w:rsidP="000A0B9E">
      <w:pPr>
        <w:numPr>
          <w:ilvl w:val="0"/>
          <w:numId w:val="9"/>
        </w:numPr>
        <w:rPr>
          <w:color w:val="000000"/>
        </w:rPr>
      </w:pPr>
      <w:r w:rsidRPr="007E2C90">
        <w:rPr>
          <w:color w:val="000000"/>
        </w:rPr>
        <w:t>Ko</w:t>
      </w:r>
      <w:r w:rsidR="00C254BC" w:rsidRPr="007E2C90">
        <w:rPr>
          <w:color w:val="000000"/>
        </w:rPr>
        <w:t>n</w:t>
      </w:r>
      <w:r w:rsidRPr="007E2C90">
        <w:rPr>
          <w:color w:val="000000"/>
        </w:rPr>
        <w:t>verteringstabel over dosis for E</w:t>
      </w:r>
      <w:r w:rsidR="00070A6B" w:rsidRPr="007E2C90">
        <w:rPr>
          <w:color w:val="000000"/>
        </w:rPr>
        <w:t>XJADE</w:t>
      </w:r>
      <w:r w:rsidRPr="007E2C90">
        <w:rPr>
          <w:color w:val="000000"/>
        </w:rPr>
        <w:t xml:space="preserve"> filmovertrukne tabletter/granulat og E</w:t>
      </w:r>
      <w:r w:rsidR="00070A6B" w:rsidRPr="007E2C90">
        <w:rPr>
          <w:color w:val="000000"/>
        </w:rPr>
        <w:t>XJADE</w:t>
      </w:r>
      <w:r w:rsidRPr="007E2C90">
        <w:rPr>
          <w:color w:val="000000"/>
        </w:rPr>
        <w:t xml:space="preserve"> dispergible tabletter som en reference, når der skiftes mellem E</w:t>
      </w:r>
      <w:r w:rsidR="00070A6B" w:rsidRPr="007E2C90">
        <w:rPr>
          <w:color w:val="000000"/>
        </w:rPr>
        <w:t>XJADE</w:t>
      </w:r>
      <w:r w:rsidRPr="007E2C90">
        <w:rPr>
          <w:color w:val="000000"/>
        </w:rPr>
        <w:t xml:space="preserve"> filmovertrukne tabletter/granulat og generiske versioner af deferasirox dispergible tabletter.</w:t>
      </w:r>
    </w:p>
    <w:p w14:paraId="5A0CAFDE" w14:textId="77777777" w:rsidR="00E757E2" w:rsidRPr="007E2C90" w:rsidRDefault="00E757E2" w:rsidP="000C434B">
      <w:pPr>
        <w:numPr>
          <w:ilvl w:val="0"/>
          <w:numId w:val="9"/>
        </w:numPr>
        <w:rPr>
          <w:color w:val="000000"/>
        </w:rPr>
      </w:pPr>
      <w:r w:rsidRPr="007E2C90">
        <w:rPr>
          <w:color w:val="000000"/>
        </w:rPr>
        <w:t>De anbefalede doser og retningslinjer for opstart af behandling</w:t>
      </w:r>
    </w:p>
    <w:p w14:paraId="33C3BD8D" w14:textId="77777777" w:rsidR="002D0434" w:rsidRPr="007E2C90" w:rsidRDefault="002D0434" w:rsidP="000C434B">
      <w:pPr>
        <w:numPr>
          <w:ilvl w:val="0"/>
          <w:numId w:val="9"/>
        </w:numPr>
        <w:rPr>
          <w:color w:val="000000"/>
        </w:rPr>
      </w:pPr>
      <w:r w:rsidRPr="007E2C90">
        <w:rPr>
          <w:color w:val="000000"/>
        </w:rPr>
        <w:t>Nødvendigheden af at monitorere serum-ferritin månedligt</w:t>
      </w:r>
    </w:p>
    <w:p w14:paraId="774BA542" w14:textId="77777777" w:rsidR="002D0434" w:rsidRPr="007E2C90" w:rsidRDefault="002D0434" w:rsidP="000C434B">
      <w:pPr>
        <w:ind w:left="360"/>
        <w:rPr>
          <w:color w:val="000000"/>
        </w:rPr>
      </w:pPr>
    </w:p>
    <w:p w14:paraId="2C0FC96B" w14:textId="77777777" w:rsidR="002D0434" w:rsidRPr="007E2C90" w:rsidRDefault="002D0434" w:rsidP="000C434B">
      <w:pPr>
        <w:keepNext/>
        <w:numPr>
          <w:ilvl w:val="0"/>
          <w:numId w:val="9"/>
        </w:numPr>
        <w:ind w:left="714" w:hanging="357"/>
        <w:rPr>
          <w:color w:val="000000"/>
        </w:rPr>
      </w:pPr>
      <w:r w:rsidRPr="007E2C90">
        <w:rPr>
          <w:color w:val="000000"/>
        </w:rPr>
        <w:t>At</w:t>
      </w:r>
      <w:r w:rsidR="00BF03F5" w:rsidRPr="007E2C90">
        <w:rPr>
          <w:color w:val="000000"/>
        </w:rPr>
        <w:t xml:space="preserve"> deferasirox</w:t>
      </w:r>
      <w:r w:rsidRPr="007E2C90">
        <w:rPr>
          <w:color w:val="000000"/>
        </w:rPr>
        <w:t xml:space="preserve"> forårsager stigninger i serum-kreatinin hos visse patienter</w:t>
      </w:r>
    </w:p>
    <w:p w14:paraId="74AECBD5" w14:textId="77777777" w:rsidR="002D0434" w:rsidRPr="007E2C90" w:rsidRDefault="002D0434" w:rsidP="000C434B">
      <w:pPr>
        <w:keepNext/>
        <w:numPr>
          <w:ilvl w:val="1"/>
          <w:numId w:val="9"/>
        </w:numPr>
        <w:rPr>
          <w:color w:val="000000"/>
        </w:rPr>
      </w:pPr>
      <w:r w:rsidRPr="007E2C90">
        <w:rPr>
          <w:color w:val="000000"/>
        </w:rPr>
        <w:t>Nødvendigheden af at monitorere serum-kreatinin</w:t>
      </w:r>
    </w:p>
    <w:p w14:paraId="70CEB2E5" w14:textId="77777777" w:rsidR="002D0434" w:rsidRPr="007E2C90" w:rsidRDefault="002D0434" w:rsidP="000C434B">
      <w:pPr>
        <w:numPr>
          <w:ilvl w:val="2"/>
          <w:numId w:val="9"/>
        </w:numPr>
        <w:rPr>
          <w:color w:val="000000"/>
        </w:rPr>
      </w:pPr>
      <w:r w:rsidRPr="007E2C90">
        <w:rPr>
          <w:color w:val="000000"/>
        </w:rPr>
        <w:t>To gange før påbegyndelse af behandling</w:t>
      </w:r>
    </w:p>
    <w:p w14:paraId="44B1F998" w14:textId="77777777" w:rsidR="002D0434" w:rsidRPr="007E2C90" w:rsidRDefault="002D0434" w:rsidP="000C434B">
      <w:pPr>
        <w:numPr>
          <w:ilvl w:val="2"/>
          <w:numId w:val="9"/>
        </w:numPr>
        <w:rPr>
          <w:color w:val="000000"/>
        </w:rPr>
      </w:pPr>
      <w:r w:rsidRPr="007E2C90">
        <w:rPr>
          <w:color w:val="000000"/>
        </w:rPr>
        <w:t>Hver uge den første måned ved påbegyndelse af behandling eller efter ændring af behand</w:t>
      </w:r>
      <w:r w:rsidR="00A34307">
        <w:rPr>
          <w:color w:val="000000"/>
        </w:rPr>
        <w:t>l</w:t>
      </w:r>
      <w:r w:rsidRPr="007E2C90">
        <w:rPr>
          <w:color w:val="000000"/>
        </w:rPr>
        <w:t>ing</w:t>
      </w:r>
    </w:p>
    <w:p w14:paraId="7AC1268A" w14:textId="77777777" w:rsidR="002D0434" w:rsidRPr="007E2C90" w:rsidRDefault="002D0434" w:rsidP="000C434B">
      <w:pPr>
        <w:numPr>
          <w:ilvl w:val="2"/>
          <w:numId w:val="9"/>
        </w:numPr>
        <w:rPr>
          <w:color w:val="000000"/>
        </w:rPr>
      </w:pPr>
      <w:r w:rsidRPr="007E2C90">
        <w:rPr>
          <w:color w:val="000000"/>
        </w:rPr>
        <w:t>Månedligt derefter</w:t>
      </w:r>
    </w:p>
    <w:p w14:paraId="5EF072AB" w14:textId="77777777" w:rsidR="002D0434" w:rsidRPr="007E2C90" w:rsidRDefault="002D0434" w:rsidP="000C434B">
      <w:pPr>
        <w:ind w:left="1800"/>
        <w:rPr>
          <w:color w:val="000000"/>
        </w:rPr>
      </w:pPr>
    </w:p>
    <w:p w14:paraId="496BF1BF" w14:textId="77777777" w:rsidR="002D0434" w:rsidRPr="007E2C90" w:rsidRDefault="002D0434" w:rsidP="000C434B">
      <w:pPr>
        <w:keepNext/>
        <w:numPr>
          <w:ilvl w:val="1"/>
          <w:numId w:val="9"/>
        </w:numPr>
        <w:ind w:left="1434" w:hanging="357"/>
        <w:rPr>
          <w:color w:val="000000"/>
        </w:rPr>
      </w:pPr>
      <w:r w:rsidRPr="007E2C90">
        <w:rPr>
          <w:color w:val="000000"/>
        </w:rPr>
        <w:t xml:space="preserve">Nødvendigheden af at reducere dosis med </w:t>
      </w:r>
      <w:r w:rsidR="008808CD" w:rsidRPr="007E2C90">
        <w:rPr>
          <w:color w:val="000000"/>
        </w:rPr>
        <w:t>7 </w:t>
      </w:r>
      <w:r w:rsidRPr="007E2C90">
        <w:rPr>
          <w:color w:val="000000"/>
        </w:rPr>
        <w:t>mg/kg hvis serum-kreatinin stiger:</w:t>
      </w:r>
    </w:p>
    <w:p w14:paraId="4D260E3E" w14:textId="77777777" w:rsidR="002D0434" w:rsidRPr="007E2C90" w:rsidRDefault="002D0434" w:rsidP="000C434B">
      <w:pPr>
        <w:numPr>
          <w:ilvl w:val="2"/>
          <w:numId w:val="9"/>
        </w:numPr>
        <w:rPr>
          <w:color w:val="000000"/>
        </w:rPr>
      </w:pPr>
      <w:r w:rsidRPr="007E2C90">
        <w:rPr>
          <w:color w:val="000000"/>
        </w:rPr>
        <w:t>Voksne: &gt;</w:t>
      </w:r>
      <w:r w:rsidR="002F29EF" w:rsidRPr="007E2C90">
        <w:rPr>
          <w:color w:val="000000"/>
        </w:rPr>
        <w:t> </w:t>
      </w:r>
      <w:r w:rsidRPr="007E2C90">
        <w:rPr>
          <w:color w:val="000000"/>
        </w:rPr>
        <w:t xml:space="preserve">33% over </w:t>
      </w:r>
      <w:r w:rsidR="00E87928" w:rsidRPr="007E2C90">
        <w:rPr>
          <w:i/>
          <w:color w:val="000000"/>
        </w:rPr>
        <w:t>baseline</w:t>
      </w:r>
      <w:r w:rsidRPr="007E2C90">
        <w:rPr>
          <w:color w:val="000000"/>
        </w:rPr>
        <w:t xml:space="preserve"> og kreatinin-clearance </w:t>
      </w:r>
      <w:r w:rsidR="00485A4F" w:rsidRPr="007E2C90">
        <w:rPr>
          <w:color w:val="000000"/>
        </w:rPr>
        <w:t>&lt;</w:t>
      </w:r>
      <w:r w:rsidR="001911FF" w:rsidRPr="007E2C90">
        <w:rPr>
          <w:color w:val="000000"/>
        </w:rPr>
        <w:t> </w:t>
      </w:r>
      <w:r w:rsidRPr="007E2C90">
        <w:rPr>
          <w:color w:val="000000"/>
        </w:rPr>
        <w:t>LLN (90 ml/min)</w:t>
      </w:r>
    </w:p>
    <w:p w14:paraId="47FD42E7" w14:textId="77777777" w:rsidR="002D0434" w:rsidRPr="007E2C90" w:rsidRDefault="002D0434" w:rsidP="000C434B">
      <w:pPr>
        <w:numPr>
          <w:ilvl w:val="2"/>
          <w:numId w:val="9"/>
        </w:numPr>
        <w:rPr>
          <w:color w:val="000000"/>
        </w:rPr>
      </w:pPr>
      <w:r w:rsidRPr="007E2C90">
        <w:rPr>
          <w:color w:val="000000"/>
        </w:rPr>
        <w:t>Børn: enten &gt;</w:t>
      </w:r>
      <w:r w:rsidR="002F29EF" w:rsidRPr="007E2C90">
        <w:rPr>
          <w:color w:val="000000"/>
        </w:rPr>
        <w:t> </w:t>
      </w:r>
      <w:r w:rsidRPr="007E2C90">
        <w:rPr>
          <w:color w:val="000000"/>
        </w:rPr>
        <w:t xml:space="preserve">ULN eller kreatinin-clearance falder til </w:t>
      </w:r>
      <w:r w:rsidR="00485A4F" w:rsidRPr="007E2C90">
        <w:rPr>
          <w:color w:val="000000"/>
        </w:rPr>
        <w:t>&lt;</w:t>
      </w:r>
      <w:r w:rsidR="001911FF" w:rsidRPr="007E2C90">
        <w:rPr>
          <w:color w:val="000000"/>
        </w:rPr>
        <w:t> </w:t>
      </w:r>
      <w:r w:rsidRPr="007E2C90">
        <w:rPr>
          <w:color w:val="000000"/>
        </w:rPr>
        <w:t>LLN ved to på hinanden følgende besøg</w:t>
      </w:r>
    </w:p>
    <w:p w14:paraId="59FC84B6" w14:textId="77777777" w:rsidR="002D0434" w:rsidRPr="007E2C90" w:rsidRDefault="002D0434" w:rsidP="000C434B">
      <w:pPr>
        <w:rPr>
          <w:color w:val="000000"/>
        </w:rPr>
      </w:pPr>
    </w:p>
    <w:p w14:paraId="477C306E" w14:textId="77777777" w:rsidR="002D0434" w:rsidRPr="007E2C90" w:rsidRDefault="002D0434" w:rsidP="000C434B">
      <w:pPr>
        <w:keepNext/>
        <w:numPr>
          <w:ilvl w:val="1"/>
          <w:numId w:val="9"/>
        </w:numPr>
        <w:ind w:left="1434" w:hanging="357"/>
        <w:rPr>
          <w:color w:val="000000"/>
        </w:rPr>
      </w:pPr>
      <w:r w:rsidRPr="007E2C90">
        <w:rPr>
          <w:color w:val="000000"/>
        </w:rPr>
        <w:t>Nødvendigheden af at afbryde behandlingen efter en dosisreduktion hvis serum-kreatinin stiger:</w:t>
      </w:r>
    </w:p>
    <w:p w14:paraId="025ABE89" w14:textId="77777777" w:rsidR="002D0434" w:rsidRPr="007E2C90" w:rsidRDefault="002D0434" w:rsidP="000C434B">
      <w:pPr>
        <w:numPr>
          <w:ilvl w:val="2"/>
          <w:numId w:val="9"/>
        </w:numPr>
        <w:rPr>
          <w:color w:val="000000"/>
        </w:rPr>
      </w:pPr>
      <w:r w:rsidRPr="007E2C90">
        <w:rPr>
          <w:color w:val="000000"/>
        </w:rPr>
        <w:t>Voksne og børn: holder sig &gt;</w:t>
      </w:r>
      <w:r w:rsidR="002F29EF" w:rsidRPr="007E2C90">
        <w:rPr>
          <w:color w:val="000000"/>
        </w:rPr>
        <w:t> </w:t>
      </w:r>
      <w:r w:rsidRPr="007E2C90">
        <w:rPr>
          <w:color w:val="000000"/>
        </w:rPr>
        <w:t xml:space="preserve">33% over </w:t>
      </w:r>
      <w:r w:rsidR="00E87928" w:rsidRPr="007E2C90">
        <w:rPr>
          <w:i/>
          <w:color w:val="000000"/>
        </w:rPr>
        <w:t>baseline</w:t>
      </w:r>
      <w:r w:rsidRPr="007E2C90">
        <w:rPr>
          <w:color w:val="000000"/>
        </w:rPr>
        <w:t xml:space="preserve"> eller kreatinin-clearance &lt;</w:t>
      </w:r>
      <w:r w:rsidR="002F29EF" w:rsidRPr="007E2C90">
        <w:rPr>
          <w:color w:val="000000"/>
        </w:rPr>
        <w:t> </w:t>
      </w:r>
      <w:r w:rsidRPr="007E2C90">
        <w:rPr>
          <w:color w:val="000000"/>
        </w:rPr>
        <w:t>LLN (90 ml/min)</w:t>
      </w:r>
    </w:p>
    <w:p w14:paraId="6E4C47B0" w14:textId="77777777" w:rsidR="002D0434" w:rsidRPr="007E2C90" w:rsidRDefault="002D0434" w:rsidP="000C434B">
      <w:pPr>
        <w:rPr>
          <w:color w:val="000000"/>
        </w:rPr>
      </w:pPr>
    </w:p>
    <w:p w14:paraId="7F67146F" w14:textId="77777777" w:rsidR="002D0434" w:rsidRPr="007E2C90" w:rsidRDefault="002D0434" w:rsidP="000C434B">
      <w:pPr>
        <w:keepNext/>
        <w:numPr>
          <w:ilvl w:val="1"/>
          <w:numId w:val="9"/>
        </w:numPr>
        <w:ind w:left="1434" w:hanging="357"/>
        <w:rPr>
          <w:color w:val="000000"/>
        </w:rPr>
      </w:pPr>
      <w:r w:rsidRPr="007E2C90">
        <w:rPr>
          <w:color w:val="000000"/>
        </w:rPr>
        <w:t>Nødvendigheden af at overveje nyrebiopsi:</w:t>
      </w:r>
    </w:p>
    <w:p w14:paraId="3087F404" w14:textId="77777777" w:rsidR="002D0434" w:rsidRPr="007E2C90" w:rsidRDefault="002D0434" w:rsidP="000C434B">
      <w:pPr>
        <w:numPr>
          <w:ilvl w:val="2"/>
          <w:numId w:val="11"/>
        </w:numPr>
        <w:rPr>
          <w:color w:val="000000"/>
        </w:rPr>
      </w:pPr>
      <w:r w:rsidRPr="007E2C90">
        <w:rPr>
          <w:color w:val="000000"/>
        </w:rPr>
        <w:t>Når serum-kreatinin er forhøjet og hvis der er set andre abnormaliteter (såsom proteinuri, tegn på Fanconi’s Syndrom)</w:t>
      </w:r>
    </w:p>
    <w:p w14:paraId="6AA90382" w14:textId="77777777" w:rsidR="002D0434" w:rsidRPr="007E2C90" w:rsidRDefault="002D0434" w:rsidP="000C434B">
      <w:pPr>
        <w:numPr>
          <w:ilvl w:val="12"/>
          <w:numId w:val="0"/>
        </w:numPr>
        <w:rPr>
          <w:color w:val="000000"/>
        </w:rPr>
      </w:pPr>
    </w:p>
    <w:p w14:paraId="70F88C0F" w14:textId="77777777" w:rsidR="002D0434" w:rsidRPr="007E2C90" w:rsidRDefault="002D0434" w:rsidP="000C434B">
      <w:pPr>
        <w:numPr>
          <w:ilvl w:val="0"/>
          <w:numId w:val="9"/>
        </w:numPr>
        <w:rPr>
          <w:color w:val="000000"/>
        </w:rPr>
      </w:pPr>
      <w:r w:rsidRPr="007E2C90">
        <w:rPr>
          <w:color w:val="000000"/>
        </w:rPr>
        <w:t>Vigtigheden af at måle kreatinin-clearance</w:t>
      </w:r>
    </w:p>
    <w:p w14:paraId="0A2202A1" w14:textId="77777777" w:rsidR="002D0434" w:rsidRPr="007E2C90" w:rsidRDefault="002D0434" w:rsidP="000C434B">
      <w:pPr>
        <w:numPr>
          <w:ilvl w:val="0"/>
          <w:numId w:val="9"/>
        </w:numPr>
        <w:rPr>
          <w:color w:val="000000"/>
        </w:rPr>
      </w:pPr>
      <w:r w:rsidRPr="007E2C90">
        <w:rPr>
          <w:color w:val="000000"/>
        </w:rPr>
        <w:t>Kort oversigt over metoder til måling af kreatinin-clearance</w:t>
      </w:r>
    </w:p>
    <w:p w14:paraId="55CB929C" w14:textId="0DA93A87" w:rsidR="002D0434" w:rsidRPr="007E2C90" w:rsidRDefault="002D0434" w:rsidP="000C434B">
      <w:pPr>
        <w:keepNext/>
        <w:numPr>
          <w:ilvl w:val="0"/>
          <w:numId w:val="9"/>
        </w:numPr>
        <w:ind w:left="714" w:hanging="357"/>
        <w:rPr>
          <w:color w:val="000000"/>
        </w:rPr>
      </w:pPr>
      <w:r w:rsidRPr="007E2C90">
        <w:rPr>
          <w:color w:val="000000"/>
        </w:rPr>
        <w:t xml:space="preserve">At stigninger i transaminaser </w:t>
      </w:r>
      <w:r w:rsidR="00ED318B" w:rsidRPr="007E2C90">
        <w:rPr>
          <w:color w:val="000000"/>
        </w:rPr>
        <w:t xml:space="preserve">kan </w:t>
      </w:r>
      <w:r w:rsidRPr="007E2C90">
        <w:rPr>
          <w:color w:val="000000"/>
        </w:rPr>
        <w:t>forekomme hos patienter, der er blevet behandlet med Exjade</w:t>
      </w:r>
    </w:p>
    <w:p w14:paraId="7DC44661" w14:textId="77777777" w:rsidR="002D0434" w:rsidRPr="007E2C90" w:rsidRDefault="002D0434" w:rsidP="000C434B">
      <w:pPr>
        <w:numPr>
          <w:ilvl w:val="1"/>
          <w:numId w:val="9"/>
        </w:numPr>
        <w:rPr>
          <w:color w:val="000000"/>
        </w:rPr>
      </w:pPr>
      <w:r w:rsidRPr="007E2C90">
        <w:rPr>
          <w:color w:val="000000"/>
        </w:rPr>
        <w:t>Nødvendigheden af at foretage leverfunktionstests før udskrivning, og derefter med månedlige intervaller eller hyppigere hvis klinisk indiceret</w:t>
      </w:r>
    </w:p>
    <w:p w14:paraId="6DCD0407" w14:textId="77777777" w:rsidR="002D0434" w:rsidRPr="007E2C90" w:rsidRDefault="002D0434" w:rsidP="000C434B">
      <w:pPr>
        <w:numPr>
          <w:ilvl w:val="1"/>
          <w:numId w:val="9"/>
        </w:numPr>
        <w:rPr>
          <w:color w:val="000000"/>
        </w:rPr>
      </w:pPr>
      <w:r w:rsidRPr="007E2C90">
        <w:rPr>
          <w:color w:val="000000"/>
        </w:rPr>
        <w:t xml:space="preserve">Ikke at udskrive </w:t>
      </w:r>
      <w:r w:rsidR="00911CF7" w:rsidRPr="007E2C90">
        <w:rPr>
          <w:color w:val="000000"/>
        </w:rPr>
        <w:t xml:space="preserve">EXJADE </w:t>
      </w:r>
      <w:r w:rsidRPr="007E2C90">
        <w:rPr>
          <w:color w:val="000000"/>
        </w:rPr>
        <w:t>til patienter med allerede eksisterende alvorlig leversygdom</w:t>
      </w:r>
    </w:p>
    <w:p w14:paraId="6D206612" w14:textId="77777777" w:rsidR="002D0434" w:rsidRPr="007E2C90" w:rsidRDefault="002D0434" w:rsidP="000C434B">
      <w:pPr>
        <w:numPr>
          <w:ilvl w:val="1"/>
          <w:numId w:val="9"/>
        </w:numPr>
        <w:rPr>
          <w:color w:val="000000"/>
        </w:rPr>
      </w:pPr>
      <w:r w:rsidRPr="007E2C90">
        <w:rPr>
          <w:color w:val="000000"/>
        </w:rPr>
        <w:t>Nødvendigheden af at afbryde behandlingen, hvis der ses vedvarende og progressiv stigning i leverenzym.</w:t>
      </w:r>
    </w:p>
    <w:p w14:paraId="0EF89F2D" w14:textId="77777777" w:rsidR="002D0434" w:rsidRPr="007E2C90" w:rsidRDefault="002D0434" w:rsidP="000C434B">
      <w:pPr>
        <w:numPr>
          <w:ilvl w:val="0"/>
          <w:numId w:val="9"/>
        </w:numPr>
        <w:rPr>
          <w:color w:val="000000"/>
        </w:rPr>
      </w:pPr>
      <w:r w:rsidRPr="007E2C90">
        <w:rPr>
          <w:color w:val="000000"/>
        </w:rPr>
        <w:t>Nødvendigheden af årligt at teste hørelsen og synet</w:t>
      </w:r>
    </w:p>
    <w:p w14:paraId="72FF44B5" w14:textId="77777777" w:rsidR="002D0434" w:rsidRPr="007E2C90" w:rsidRDefault="002D0434" w:rsidP="000C434B">
      <w:pPr>
        <w:rPr>
          <w:color w:val="000000"/>
        </w:rPr>
      </w:pPr>
    </w:p>
    <w:p w14:paraId="45FBB8E8" w14:textId="77777777" w:rsidR="002D0434" w:rsidRPr="007E2C90" w:rsidRDefault="002D0434" w:rsidP="000C434B">
      <w:pPr>
        <w:keepNext/>
        <w:numPr>
          <w:ilvl w:val="0"/>
          <w:numId w:val="9"/>
        </w:numPr>
        <w:ind w:left="714" w:hanging="357"/>
        <w:rPr>
          <w:color w:val="000000"/>
        </w:rPr>
      </w:pPr>
      <w:r w:rsidRPr="007E2C90">
        <w:rPr>
          <w:color w:val="000000"/>
        </w:rPr>
        <w:t>Nødvendigheden af et vejledende skema der fremhæver målinger før behandling af serum-kreatinin, kreatinin-clearance, proteinuri, leverenzymer, ferritin, som f</w:t>
      </w:r>
      <w:r w:rsidR="00680C77" w:rsidRPr="007E2C90">
        <w:rPr>
          <w:color w:val="000000"/>
        </w:rPr>
        <w:t>x</w:t>
      </w:r>
      <w:r w:rsidRPr="007E2C90">
        <w:rPr>
          <w:color w:val="000000"/>
        </w:rPr>
        <w:t>:</w:t>
      </w:r>
    </w:p>
    <w:p w14:paraId="64F17E83" w14:textId="77777777" w:rsidR="002D0434" w:rsidRPr="007E2C90" w:rsidRDefault="002D0434" w:rsidP="000C434B">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4502"/>
      </w:tblGrid>
      <w:tr w:rsidR="002D0434" w:rsidRPr="007E2C90" w14:paraId="341CD8EB" w14:textId="77777777">
        <w:tc>
          <w:tcPr>
            <w:tcW w:w="4924" w:type="dxa"/>
          </w:tcPr>
          <w:p w14:paraId="1F8F4674" w14:textId="77777777" w:rsidR="002D0434" w:rsidRPr="007E2C90" w:rsidRDefault="002D0434" w:rsidP="000C434B">
            <w:pPr>
              <w:keepNext/>
              <w:rPr>
                <w:color w:val="000000"/>
              </w:rPr>
            </w:pPr>
            <w:r w:rsidRPr="007E2C90">
              <w:rPr>
                <w:color w:val="000000"/>
              </w:rPr>
              <w:t>Før påbegyndelse af behandling</w:t>
            </w:r>
          </w:p>
        </w:tc>
        <w:tc>
          <w:tcPr>
            <w:tcW w:w="4925" w:type="dxa"/>
          </w:tcPr>
          <w:p w14:paraId="568E81F8" w14:textId="77777777" w:rsidR="002D0434" w:rsidRPr="007E2C90" w:rsidRDefault="002D0434" w:rsidP="000C434B">
            <w:pPr>
              <w:rPr>
                <w:color w:val="000000"/>
              </w:rPr>
            </w:pPr>
          </w:p>
        </w:tc>
      </w:tr>
      <w:tr w:rsidR="002D0434" w:rsidRPr="007E2C90" w14:paraId="228FD293" w14:textId="77777777">
        <w:tc>
          <w:tcPr>
            <w:tcW w:w="4924" w:type="dxa"/>
          </w:tcPr>
          <w:p w14:paraId="51BA7055" w14:textId="77777777" w:rsidR="002D0434" w:rsidRPr="007E2C90" w:rsidRDefault="002D0434" w:rsidP="000C434B">
            <w:pPr>
              <w:keepNext/>
              <w:rPr>
                <w:color w:val="000000"/>
              </w:rPr>
            </w:pPr>
            <w:r w:rsidRPr="007E2C90">
              <w:rPr>
                <w:color w:val="000000"/>
              </w:rPr>
              <w:t>Serum-kreatinin ved Dag X</w:t>
            </w:r>
          </w:p>
        </w:tc>
        <w:tc>
          <w:tcPr>
            <w:tcW w:w="4925" w:type="dxa"/>
          </w:tcPr>
          <w:p w14:paraId="78745939" w14:textId="77777777" w:rsidR="002D0434" w:rsidRPr="007E2C90" w:rsidRDefault="002D0434" w:rsidP="000C434B">
            <w:pPr>
              <w:rPr>
                <w:color w:val="000000"/>
              </w:rPr>
            </w:pPr>
            <w:r w:rsidRPr="007E2C90">
              <w:rPr>
                <w:color w:val="000000"/>
              </w:rPr>
              <w:t>Værdi 1</w:t>
            </w:r>
          </w:p>
        </w:tc>
      </w:tr>
      <w:tr w:rsidR="002D0434" w:rsidRPr="007E2C90" w14:paraId="062C48F5" w14:textId="77777777">
        <w:tc>
          <w:tcPr>
            <w:tcW w:w="4924" w:type="dxa"/>
          </w:tcPr>
          <w:p w14:paraId="028E166A" w14:textId="77777777" w:rsidR="002D0434" w:rsidRPr="007E2C90" w:rsidRDefault="002D0434" w:rsidP="000C434B">
            <w:pPr>
              <w:keepNext/>
              <w:rPr>
                <w:color w:val="000000"/>
              </w:rPr>
            </w:pPr>
            <w:r w:rsidRPr="007E2C90">
              <w:rPr>
                <w:color w:val="000000"/>
              </w:rPr>
              <w:t>Serum-kreatinin ved Dag Y</w:t>
            </w:r>
          </w:p>
        </w:tc>
        <w:tc>
          <w:tcPr>
            <w:tcW w:w="4925" w:type="dxa"/>
          </w:tcPr>
          <w:p w14:paraId="1FFE9F26" w14:textId="77777777" w:rsidR="002D0434" w:rsidRPr="007E2C90" w:rsidRDefault="002D0434" w:rsidP="000C434B">
            <w:pPr>
              <w:rPr>
                <w:color w:val="000000"/>
              </w:rPr>
            </w:pPr>
            <w:r w:rsidRPr="007E2C90">
              <w:rPr>
                <w:color w:val="000000"/>
              </w:rPr>
              <w:t>Værdi 2</w:t>
            </w:r>
          </w:p>
        </w:tc>
      </w:tr>
    </w:tbl>
    <w:p w14:paraId="6BF78271" w14:textId="77777777" w:rsidR="002D0434" w:rsidRPr="007E2C90" w:rsidRDefault="002D0434" w:rsidP="000C434B">
      <w:pPr>
        <w:rPr>
          <w:color w:val="000000"/>
        </w:rPr>
      </w:pPr>
      <w:r w:rsidRPr="007E2C90">
        <w:rPr>
          <w:color w:val="000000"/>
        </w:rPr>
        <w:t>X og Y er dagene (skal fastsættes), hvor målingerne før behandling skal udføres.</w:t>
      </w:r>
    </w:p>
    <w:p w14:paraId="11542609" w14:textId="77777777" w:rsidR="004513B6" w:rsidRPr="007E2C90" w:rsidRDefault="004513B6" w:rsidP="000C434B">
      <w:pPr>
        <w:rPr>
          <w:color w:val="000000"/>
        </w:rPr>
      </w:pPr>
    </w:p>
    <w:p w14:paraId="6443D9D8" w14:textId="77777777" w:rsidR="00350039" w:rsidRPr="007E2C90" w:rsidRDefault="00350039" w:rsidP="000C434B">
      <w:pPr>
        <w:numPr>
          <w:ilvl w:val="0"/>
          <w:numId w:val="27"/>
        </w:numPr>
        <w:rPr>
          <w:color w:val="000000"/>
        </w:rPr>
      </w:pPr>
      <w:r w:rsidRPr="007E2C90">
        <w:rPr>
          <w:color w:val="000000"/>
        </w:rPr>
        <w:t>En advarsel om risikoen for overkelering og nødvendigheden af en hyppig monotorering af serum-ferritinniveauer og nyre- og leverfunktion.</w:t>
      </w:r>
    </w:p>
    <w:p w14:paraId="1A09249D" w14:textId="77777777" w:rsidR="00350039" w:rsidRPr="007E2C90" w:rsidRDefault="00350039" w:rsidP="000C434B">
      <w:pPr>
        <w:rPr>
          <w:color w:val="000000"/>
        </w:rPr>
      </w:pPr>
    </w:p>
    <w:p w14:paraId="6BCE5926" w14:textId="77777777" w:rsidR="004513B6" w:rsidRPr="007E2C90" w:rsidRDefault="00350039" w:rsidP="000C434B">
      <w:pPr>
        <w:numPr>
          <w:ilvl w:val="0"/>
          <w:numId w:val="27"/>
        </w:numPr>
        <w:rPr>
          <w:color w:val="000000"/>
        </w:rPr>
      </w:pPr>
      <w:r w:rsidRPr="007E2C90">
        <w:rPr>
          <w:color w:val="000000"/>
        </w:rPr>
        <w:lastRenderedPageBreak/>
        <w:t xml:space="preserve">Retningslinjerne for dosisjustering og seponering, når </w:t>
      </w:r>
      <w:r w:rsidRPr="007E2C90">
        <w:t>målet for serum-ferritin +/- jernkoncentrationen i leveren er nået.</w:t>
      </w:r>
    </w:p>
    <w:p w14:paraId="663EF6E5" w14:textId="77777777" w:rsidR="00D804F1" w:rsidRPr="007E2C90" w:rsidRDefault="00D804F1" w:rsidP="000C434B">
      <w:pPr>
        <w:rPr>
          <w:color w:val="000000"/>
        </w:rPr>
      </w:pPr>
    </w:p>
    <w:p w14:paraId="1892A535" w14:textId="77777777" w:rsidR="005F794B" w:rsidRPr="007E2C90" w:rsidRDefault="008D4832" w:rsidP="000C434B">
      <w:pPr>
        <w:keepNext/>
        <w:numPr>
          <w:ilvl w:val="0"/>
          <w:numId w:val="10"/>
        </w:numPr>
        <w:ind w:left="714" w:hanging="357"/>
        <w:rPr>
          <w:color w:val="000000"/>
        </w:rPr>
      </w:pPr>
      <w:r w:rsidRPr="007E2C90">
        <w:rPr>
          <w:color w:val="000000"/>
        </w:rPr>
        <w:t xml:space="preserve">Anbefalinger </w:t>
      </w:r>
      <w:r w:rsidR="005F794B" w:rsidRPr="007E2C90">
        <w:rPr>
          <w:color w:val="000000"/>
        </w:rPr>
        <w:t>til behandlingen af ikke-transfusionsafhængige talassæmi-syndromer (NTDT)</w:t>
      </w:r>
    </w:p>
    <w:p w14:paraId="4CD898F3" w14:textId="77777777" w:rsidR="005F794B" w:rsidRPr="007E2C90" w:rsidRDefault="005F794B" w:rsidP="000C434B">
      <w:pPr>
        <w:numPr>
          <w:ilvl w:val="1"/>
          <w:numId w:val="10"/>
        </w:numPr>
        <w:rPr>
          <w:color w:val="000000"/>
        </w:rPr>
      </w:pPr>
      <w:r w:rsidRPr="007E2C90">
        <w:rPr>
          <w:color w:val="000000"/>
        </w:rPr>
        <w:t>Information om</w:t>
      </w:r>
      <w:r w:rsidR="00E757E2" w:rsidRPr="007E2C90">
        <w:rPr>
          <w:color w:val="000000"/>
        </w:rPr>
        <w:t>,</w:t>
      </w:r>
      <w:r w:rsidRPr="007E2C90">
        <w:rPr>
          <w:color w:val="000000"/>
        </w:rPr>
        <w:t xml:space="preserve"> at </w:t>
      </w:r>
      <w:r w:rsidR="00E757E2" w:rsidRPr="007E2C90">
        <w:rPr>
          <w:color w:val="000000"/>
        </w:rPr>
        <w:t xml:space="preserve">der kun anbefales ét </w:t>
      </w:r>
      <w:r w:rsidRPr="007E2C90">
        <w:rPr>
          <w:color w:val="000000"/>
        </w:rPr>
        <w:t>behandling</w:t>
      </w:r>
      <w:r w:rsidR="00E757E2" w:rsidRPr="007E2C90">
        <w:rPr>
          <w:color w:val="000000"/>
        </w:rPr>
        <w:t>forløb hos</w:t>
      </w:r>
      <w:r w:rsidRPr="007E2C90">
        <w:rPr>
          <w:color w:val="000000"/>
        </w:rPr>
        <w:t xml:space="preserve"> patienter</w:t>
      </w:r>
      <w:r w:rsidR="00E757E2" w:rsidRPr="007E2C90">
        <w:rPr>
          <w:color w:val="000000"/>
        </w:rPr>
        <w:t xml:space="preserve"> med ikke-transfusionsafhængige talassæmi-syndromer</w:t>
      </w:r>
    </w:p>
    <w:p w14:paraId="2C70930C" w14:textId="77777777" w:rsidR="00BF7F4F" w:rsidRPr="007E2C90" w:rsidRDefault="00BF7F4F" w:rsidP="000C434B">
      <w:pPr>
        <w:numPr>
          <w:ilvl w:val="1"/>
          <w:numId w:val="10"/>
        </w:numPr>
        <w:rPr>
          <w:color w:val="000000"/>
        </w:rPr>
      </w:pPr>
      <w:r w:rsidRPr="007E2C90">
        <w:rPr>
          <w:color w:val="000000"/>
        </w:rPr>
        <w:t xml:space="preserve">En advarsel om nødvendigheden af en </w:t>
      </w:r>
      <w:r w:rsidR="009B6034" w:rsidRPr="007E2C90">
        <w:rPr>
          <w:color w:val="000000"/>
        </w:rPr>
        <w:t>hyppigere</w:t>
      </w:r>
      <w:r w:rsidRPr="007E2C90">
        <w:rPr>
          <w:color w:val="000000"/>
        </w:rPr>
        <w:t xml:space="preserve"> monitoring jern-koncentrationen i leveren og serum ferritin </w:t>
      </w:r>
      <w:r w:rsidR="00E757E2" w:rsidRPr="007E2C90">
        <w:rPr>
          <w:color w:val="000000"/>
        </w:rPr>
        <w:t>hos</w:t>
      </w:r>
      <w:r w:rsidRPr="007E2C90">
        <w:rPr>
          <w:color w:val="000000"/>
        </w:rPr>
        <w:t xml:space="preserve"> den pædiatriske population</w:t>
      </w:r>
    </w:p>
    <w:p w14:paraId="75C5F4FE" w14:textId="77777777" w:rsidR="00BF7F4F" w:rsidRPr="007E2C90" w:rsidRDefault="00BF7F4F" w:rsidP="000C434B">
      <w:pPr>
        <w:numPr>
          <w:ilvl w:val="1"/>
          <w:numId w:val="10"/>
        </w:numPr>
        <w:rPr>
          <w:color w:val="000000"/>
        </w:rPr>
      </w:pPr>
      <w:r w:rsidRPr="007E2C90">
        <w:rPr>
          <w:color w:val="000000"/>
        </w:rPr>
        <w:t>En advarsel om manglende viden omkring sikkerhedsproblemerne ved langtidsbehandling hos den pædiatriske population</w:t>
      </w:r>
      <w:r w:rsidR="009B6034" w:rsidRPr="007E2C90">
        <w:rPr>
          <w:color w:val="000000"/>
        </w:rPr>
        <w:t xml:space="preserve"> på nuværende tidspunkt</w:t>
      </w:r>
      <w:r w:rsidRPr="007E2C90">
        <w:rPr>
          <w:color w:val="000000"/>
        </w:rPr>
        <w:t>.</w:t>
      </w:r>
    </w:p>
    <w:p w14:paraId="4654B8F9" w14:textId="77777777" w:rsidR="002D0434" w:rsidRPr="007E2C90" w:rsidRDefault="002D0434" w:rsidP="000C434B">
      <w:pPr>
        <w:rPr>
          <w:color w:val="000000"/>
        </w:rPr>
      </w:pPr>
    </w:p>
    <w:p w14:paraId="3B48F64F" w14:textId="77777777" w:rsidR="004E210A" w:rsidRPr="007E2C90" w:rsidRDefault="009B3AB0" w:rsidP="000C434B">
      <w:pPr>
        <w:keepNext/>
        <w:rPr>
          <w:color w:val="000000"/>
        </w:rPr>
      </w:pPr>
      <w:r w:rsidRPr="007E2C90">
        <w:rPr>
          <w:b/>
          <w:color w:val="000000"/>
        </w:rPr>
        <w:t xml:space="preserve">Informationspakken til patienten </w:t>
      </w:r>
      <w:r w:rsidRPr="007E2C90">
        <w:rPr>
          <w:color w:val="000000"/>
        </w:rPr>
        <w:t>skal indeholde:</w:t>
      </w:r>
    </w:p>
    <w:p w14:paraId="791E03F8" w14:textId="77777777" w:rsidR="009B3AB0" w:rsidRPr="007E2C90" w:rsidRDefault="009B3AB0" w:rsidP="000C434B">
      <w:pPr>
        <w:numPr>
          <w:ilvl w:val="0"/>
          <w:numId w:val="26"/>
        </w:numPr>
        <w:rPr>
          <w:color w:val="000000"/>
        </w:rPr>
      </w:pPr>
      <w:r w:rsidRPr="007E2C90">
        <w:rPr>
          <w:color w:val="000000"/>
        </w:rPr>
        <w:t>Indlægssedlen</w:t>
      </w:r>
    </w:p>
    <w:p w14:paraId="0F8B480B" w14:textId="77777777" w:rsidR="009B3AB0" w:rsidRPr="007E2C90" w:rsidRDefault="009B3AB0" w:rsidP="000C434B">
      <w:pPr>
        <w:numPr>
          <w:ilvl w:val="0"/>
          <w:numId w:val="26"/>
        </w:numPr>
        <w:rPr>
          <w:color w:val="000000"/>
        </w:rPr>
      </w:pPr>
      <w:r w:rsidRPr="007E2C90">
        <w:rPr>
          <w:color w:val="000000"/>
        </w:rPr>
        <w:t>Patientvejledning</w:t>
      </w:r>
    </w:p>
    <w:p w14:paraId="6D5786B7" w14:textId="77777777" w:rsidR="009B3AB0" w:rsidRPr="007E2C90" w:rsidRDefault="009B3AB0" w:rsidP="000C434B">
      <w:pPr>
        <w:rPr>
          <w:color w:val="000000"/>
        </w:rPr>
      </w:pPr>
    </w:p>
    <w:p w14:paraId="51D80793" w14:textId="77777777" w:rsidR="002D0434" w:rsidRPr="007E2C90" w:rsidRDefault="00CE35C7" w:rsidP="000C434B">
      <w:pPr>
        <w:keepNext/>
        <w:rPr>
          <w:color w:val="000000"/>
        </w:rPr>
      </w:pPr>
      <w:r w:rsidRPr="007E2C90">
        <w:rPr>
          <w:color w:val="000000"/>
        </w:rPr>
        <w:t>Vejledning</w:t>
      </w:r>
      <w:r w:rsidR="002D0434" w:rsidRPr="007E2C90">
        <w:rPr>
          <w:color w:val="000000"/>
        </w:rPr>
        <w:t xml:space="preserve"> til patiente</w:t>
      </w:r>
      <w:r w:rsidR="005F794B" w:rsidRPr="007E2C90">
        <w:rPr>
          <w:color w:val="000000"/>
        </w:rPr>
        <w:t>n</w:t>
      </w:r>
      <w:r w:rsidR="002D0434" w:rsidRPr="007E2C90">
        <w:rPr>
          <w:color w:val="000000"/>
        </w:rPr>
        <w:t xml:space="preserve"> </w:t>
      </w:r>
      <w:r w:rsidR="00330EF8" w:rsidRPr="007E2C90">
        <w:rPr>
          <w:color w:val="000000"/>
        </w:rPr>
        <w:t>skal</w:t>
      </w:r>
      <w:r w:rsidR="002D0434" w:rsidRPr="007E2C90">
        <w:rPr>
          <w:color w:val="000000"/>
        </w:rPr>
        <w:t xml:space="preserve"> indeholde følgende</w:t>
      </w:r>
      <w:r w:rsidRPr="007E2C90">
        <w:rPr>
          <w:color w:val="000000"/>
        </w:rPr>
        <w:t xml:space="preserve"> nøgleelementer</w:t>
      </w:r>
      <w:r w:rsidR="002D0434" w:rsidRPr="007E2C90">
        <w:rPr>
          <w:color w:val="000000"/>
        </w:rPr>
        <w:t>:</w:t>
      </w:r>
    </w:p>
    <w:p w14:paraId="67A77E39" w14:textId="77777777" w:rsidR="002D0434" w:rsidRPr="007E2C90" w:rsidRDefault="002D0434" w:rsidP="000C434B">
      <w:pPr>
        <w:numPr>
          <w:ilvl w:val="1"/>
          <w:numId w:val="10"/>
        </w:numPr>
        <w:rPr>
          <w:color w:val="000000"/>
        </w:rPr>
      </w:pPr>
      <w:r w:rsidRPr="007E2C90">
        <w:rPr>
          <w:color w:val="000000"/>
        </w:rPr>
        <w:t>Information om nødvendigheden af regelmæssig monitorering af serum-kreatinin, kreatinin-clearance, proteinuri, leverenzymer, ferritin, og hvornår denne skal udføres</w:t>
      </w:r>
    </w:p>
    <w:p w14:paraId="1FA23929" w14:textId="77777777" w:rsidR="002D0434" w:rsidRPr="007E2C90" w:rsidRDefault="002D0434" w:rsidP="000C434B">
      <w:pPr>
        <w:numPr>
          <w:ilvl w:val="1"/>
          <w:numId w:val="10"/>
        </w:numPr>
        <w:rPr>
          <w:color w:val="000000"/>
        </w:rPr>
      </w:pPr>
      <w:r w:rsidRPr="007E2C90">
        <w:rPr>
          <w:color w:val="000000"/>
        </w:rPr>
        <w:t>Information om, at man vil overveje at udføre nyrebiopsi, hvis der opstår signifikante nyreabnormaliteter</w:t>
      </w:r>
    </w:p>
    <w:p w14:paraId="2D779550" w14:textId="77777777" w:rsidR="00BF7F4F" w:rsidRPr="007E2C90" w:rsidRDefault="008E5A88" w:rsidP="000C434B">
      <w:pPr>
        <w:numPr>
          <w:ilvl w:val="1"/>
          <w:numId w:val="10"/>
        </w:numPr>
        <w:rPr>
          <w:color w:val="000000"/>
        </w:rPr>
      </w:pPr>
      <w:r w:rsidRPr="007E2C90">
        <w:rPr>
          <w:color w:val="000000"/>
        </w:rPr>
        <w:t>Tilgængeligheden</w:t>
      </w:r>
      <w:r w:rsidR="00BF7F4F" w:rsidRPr="007E2C90">
        <w:rPr>
          <w:color w:val="000000"/>
        </w:rPr>
        <w:t xml:space="preserve"> af flere orale formuleringer</w:t>
      </w:r>
      <w:r w:rsidR="001F2BF1" w:rsidRPr="007E2C90">
        <w:rPr>
          <w:color w:val="000000"/>
        </w:rPr>
        <w:t xml:space="preserve"> (fx filmovertrukne tabletter</w:t>
      </w:r>
      <w:r w:rsidR="00AC3607" w:rsidRPr="007E2C90">
        <w:rPr>
          <w:color w:val="000000"/>
        </w:rPr>
        <w:t>,</w:t>
      </w:r>
      <w:r w:rsidR="001F2BF1" w:rsidRPr="007E2C90">
        <w:rPr>
          <w:color w:val="000000"/>
        </w:rPr>
        <w:t xml:space="preserve"> granulat</w:t>
      </w:r>
      <w:r w:rsidR="00AC3607" w:rsidRPr="007E2C90">
        <w:rPr>
          <w:color w:val="000000"/>
        </w:rPr>
        <w:t xml:space="preserve"> og generiske versioner af deferasirox dispergible tabletter</w:t>
      </w:r>
      <w:r w:rsidR="001F2BF1" w:rsidRPr="007E2C90">
        <w:rPr>
          <w:color w:val="000000"/>
        </w:rPr>
        <w:t>) og</w:t>
      </w:r>
      <w:r w:rsidR="00BF7F4F" w:rsidRPr="007E2C90">
        <w:rPr>
          <w:color w:val="000000"/>
        </w:rPr>
        <w:t xml:space="preserve"> de væsentligste forskellig</w:t>
      </w:r>
      <w:r w:rsidR="001F2BF1" w:rsidRPr="007E2C90">
        <w:rPr>
          <w:color w:val="000000"/>
        </w:rPr>
        <w:t>heder</w:t>
      </w:r>
      <w:r w:rsidR="00BF7F4F" w:rsidRPr="007E2C90">
        <w:rPr>
          <w:color w:val="000000"/>
        </w:rPr>
        <w:t xml:space="preserve"> på disse formuleringer (f</w:t>
      </w:r>
      <w:r w:rsidR="00A3091A" w:rsidRPr="007E2C90">
        <w:rPr>
          <w:color w:val="000000"/>
        </w:rPr>
        <w:t>x</w:t>
      </w:r>
      <w:r w:rsidR="00BF7F4F" w:rsidRPr="007E2C90">
        <w:rPr>
          <w:color w:val="000000"/>
        </w:rPr>
        <w:t xml:space="preserve"> dosis anbefalinger, forskellige krav til indtagelse, særlig i forbindelse med mad)</w:t>
      </w:r>
    </w:p>
    <w:p w14:paraId="5FA7F979" w14:textId="77777777" w:rsidR="00E757E2" w:rsidRPr="007E2C90" w:rsidRDefault="00E757E2" w:rsidP="000C434B">
      <w:pPr>
        <w:rPr>
          <w:color w:val="000000"/>
        </w:rPr>
      </w:pPr>
    </w:p>
    <w:p w14:paraId="4A1A87E0" w14:textId="77777777" w:rsidR="009A3792" w:rsidRPr="007E2C90" w:rsidRDefault="009A3792" w:rsidP="000C434B">
      <w:pPr>
        <w:keepNext/>
        <w:numPr>
          <w:ilvl w:val="0"/>
          <w:numId w:val="16"/>
        </w:numPr>
        <w:tabs>
          <w:tab w:val="clear" w:pos="720"/>
        </w:tabs>
        <w:spacing w:line="260" w:lineRule="exact"/>
        <w:ind w:left="567" w:right="-1" w:hanging="567"/>
        <w:rPr>
          <w:szCs w:val="24"/>
        </w:rPr>
      </w:pPr>
      <w:r w:rsidRPr="007E2C90">
        <w:rPr>
          <w:b/>
          <w:szCs w:val="24"/>
        </w:rPr>
        <w:t>Forpligtelse til at gennemføre foranstaltninger efter udstedelse af markedsføringstilladelse</w:t>
      </w:r>
    </w:p>
    <w:p w14:paraId="76DB6BF2" w14:textId="77777777" w:rsidR="009A3792" w:rsidRPr="007E2C90" w:rsidRDefault="009A3792" w:rsidP="000C434B">
      <w:pPr>
        <w:keepNext/>
        <w:rPr>
          <w:color w:val="000000"/>
        </w:rPr>
      </w:pPr>
    </w:p>
    <w:p w14:paraId="5AC91F5E" w14:textId="77777777" w:rsidR="009A3792" w:rsidRPr="007E2C90" w:rsidRDefault="009A3792" w:rsidP="000C434B">
      <w:pPr>
        <w:keepNext/>
        <w:tabs>
          <w:tab w:val="left" w:pos="0"/>
        </w:tabs>
        <w:ind w:right="-7"/>
        <w:rPr>
          <w:szCs w:val="24"/>
        </w:rPr>
      </w:pPr>
      <w:r w:rsidRPr="007E2C90">
        <w:rPr>
          <w:szCs w:val="24"/>
        </w:rPr>
        <w:t>Indehaveren af markedsføringstilladelsen skal inden for den fastsatte tidsramme gennemføre følgende foranstaltninger:</w:t>
      </w:r>
    </w:p>
    <w:p w14:paraId="70C54E1C" w14:textId="77777777" w:rsidR="002D51A9" w:rsidRPr="007E2C90" w:rsidRDefault="002D51A9" w:rsidP="000C434B">
      <w:pPr>
        <w:keepNext/>
        <w:rPr>
          <w:szCs w:val="24"/>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021"/>
        <w:gridCol w:w="1873"/>
      </w:tblGrid>
      <w:tr w:rsidR="002D51A9" w:rsidRPr="007E2C90" w14:paraId="264D4BF2" w14:textId="77777777" w:rsidTr="005F5A9E">
        <w:trPr>
          <w:tblHeader/>
        </w:trPr>
        <w:tc>
          <w:tcPr>
            <w:tcW w:w="3947"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5C5276C4" w14:textId="77777777" w:rsidR="002D51A9" w:rsidRPr="007E2C90" w:rsidRDefault="002D51A9" w:rsidP="000C434B">
            <w:pPr>
              <w:keepNext/>
              <w:ind w:right="-1"/>
              <w:rPr>
                <w:b/>
                <w:noProof/>
                <w:szCs w:val="22"/>
              </w:rPr>
            </w:pPr>
            <w:r w:rsidRPr="007E2C90">
              <w:rPr>
                <w:b/>
                <w:noProof/>
                <w:szCs w:val="22"/>
              </w:rPr>
              <w:t>Beskrivelse</w:t>
            </w:r>
          </w:p>
        </w:tc>
        <w:tc>
          <w:tcPr>
            <w:tcW w:w="1053"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62A31AF0" w14:textId="77777777" w:rsidR="002D51A9" w:rsidRPr="007E2C90" w:rsidRDefault="009A3792" w:rsidP="000C434B">
            <w:pPr>
              <w:keepNext/>
              <w:ind w:right="-1"/>
              <w:rPr>
                <w:b/>
                <w:noProof/>
                <w:szCs w:val="22"/>
              </w:rPr>
            </w:pPr>
            <w:r w:rsidRPr="007E2C90">
              <w:rPr>
                <w:b/>
                <w:noProof/>
                <w:szCs w:val="22"/>
              </w:rPr>
              <w:t>Tidsfrist</w:t>
            </w:r>
          </w:p>
        </w:tc>
      </w:tr>
      <w:tr w:rsidR="002D51A9" w:rsidRPr="007E2C90" w14:paraId="0D4B4ADF" w14:textId="77777777" w:rsidTr="005F5A9E">
        <w:tc>
          <w:tcPr>
            <w:tcW w:w="3947" w:type="pct"/>
            <w:shd w:val="clear" w:color="auto" w:fill="auto"/>
          </w:tcPr>
          <w:p w14:paraId="7E6745D2" w14:textId="3036F80E" w:rsidR="002D51A9" w:rsidRPr="007E2C90" w:rsidRDefault="005A175B" w:rsidP="000C434B">
            <w:pPr>
              <w:pStyle w:val="TabletextrowsAgency"/>
              <w:rPr>
                <w:rFonts w:ascii="Times New Roman" w:hAnsi="Times New Roman" w:cs="Times New Roman"/>
                <w:sz w:val="22"/>
                <w:szCs w:val="22"/>
                <w:lang w:val="da-DK"/>
              </w:rPr>
            </w:pPr>
            <w:r w:rsidRPr="007E2C90">
              <w:rPr>
                <w:rFonts w:ascii="Times New Roman" w:hAnsi="Times New Roman" w:cs="Times New Roman"/>
                <w:sz w:val="22"/>
                <w:szCs w:val="22"/>
                <w:lang w:val="da-DK"/>
              </w:rPr>
              <w:t>Ikke-interventionel</w:t>
            </w:r>
            <w:r w:rsidR="00E60BCB">
              <w:rPr>
                <w:rFonts w:ascii="Times New Roman" w:hAnsi="Times New Roman" w:cs="Times New Roman"/>
                <w:sz w:val="22"/>
                <w:szCs w:val="22"/>
                <w:lang w:val="da-DK"/>
              </w:rPr>
              <w:t>le</w:t>
            </w:r>
            <w:r w:rsidRPr="007E2C90">
              <w:rPr>
                <w:rFonts w:ascii="Times New Roman" w:hAnsi="Times New Roman" w:cs="Times New Roman"/>
                <w:sz w:val="22"/>
                <w:szCs w:val="22"/>
                <w:lang w:val="da-DK"/>
              </w:rPr>
              <w:t xml:space="preserve"> sikkerhedsstudie</w:t>
            </w:r>
            <w:r w:rsidR="00E60BCB">
              <w:rPr>
                <w:rFonts w:ascii="Times New Roman" w:hAnsi="Times New Roman" w:cs="Times New Roman"/>
                <w:sz w:val="22"/>
                <w:szCs w:val="22"/>
                <w:lang w:val="da-DK"/>
              </w:rPr>
              <w:t>r</w:t>
            </w:r>
            <w:r w:rsidRPr="007E2C90">
              <w:rPr>
                <w:rFonts w:ascii="Times New Roman" w:hAnsi="Times New Roman" w:cs="Times New Roman"/>
                <w:sz w:val="22"/>
                <w:szCs w:val="22"/>
                <w:lang w:val="da-DK"/>
              </w:rPr>
              <w:t xml:space="preserve"> efter tilladelse til markedsføring (PASS):</w:t>
            </w:r>
            <w:r w:rsidR="00CE35C7" w:rsidRPr="007E2C90">
              <w:rPr>
                <w:rFonts w:ascii="Times New Roman" w:hAnsi="Times New Roman" w:cs="Times New Roman"/>
                <w:sz w:val="22"/>
                <w:szCs w:val="22"/>
                <w:lang w:val="da-DK"/>
              </w:rPr>
              <w:t xml:space="preserve"> For at vurdere langtidseksponering og sikkerhed af deferasirox dispergible og filmovertrukne tabletter skal i</w:t>
            </w:r>
            <w:r w:rsidR="002D51A9" w:rsidRPr="007E2C90">
              <w:rPr>
                <w:rFonts w:ascii="Times New Roman" w:hAnsi="Times New Roman" w:cs="Times New Roman"/>
                <w:sz w:val="22"/>
                <w:szCs w:val="22"/>
                <w:lang w:val="da-DK"/>
              </w:rPr>
              <w:t xml:space="preserve">ndehaveren af markedsføringstilladelsen udføre </w:t>
            </w:r>
            <w:r w:rsidR="00BC5769" w:rsidRPr="007E2C90">
              <w:rPr>
                <w:rFonts w:ascii="Times New Roman" w:hAnsi="Times New Roman" w:cs="Times New Roman"/>
                <w:sz w:val="22"/>
                <w:szCs w:val="22"/>
                <w:lang w:val="da-DK"/>
              </w:rPr>
              <w:t xml:space="preserve">et </w:t>
            </w:r>
            <w:r w:rsidR="002D51A9" w:rsidRPr="007E2C90">
              <w:rPr>
                <w:rFonts w:ascii="Times New Roman" w:hAnsi="Times New Roman" w:cs="Times New Roman"/>
                <w:sz w:val="22"/>
                <w:szCs w:val="22"/>
                <w:lang w:val="da-DK"/>
              </w:rPr>
              <w:t>observation</w:t>
            </w:r>
            <w:r w:rsidR="00BC5769" w:rsidRPr="007E2C90">
              <w:rPr>
                <w:rFonts w:ascii="Times New Roman" w:hAnsi="Times New Roman" w:cs="Times New Roman"/>
                <w:sz w:val="22"/>
                <w:szCs w:val="22"/>
                <w:lang w:val="da-DK"/>
              </w:rPr>
              <w:t xml:space="preserve">elt </w:t>
            </w:r>
            <w:r w:rsidR="002D51A9" w:rsidRPr="007E2C90">
              <w:rPr>
                <w:rFonts w:ascii="Times New Roman" w:hAnsi="Times New Roman" w:cs="Times New Roman"/>
                <w:sz w:val="22"/>
                <w:szCs w:val="22"/>
                <w:lang w:val="da-DK"/>
              </w:rPr>
              <w:t>kohorte</w:t>
            </w:r>
            <w:r w:rsidR="00BC5769" w:rsidRPr="007E2C90">
              <w:rPr>
                <w:rFonts w:ascii="Times New Roman" w:hAnsi="Times New Roman" w:cs="Times New Roman"/>
                <w:sz w:val="22"/>
                <w:szCs w:val="22"/>
                <w:lang w:val="da-DK"/>
              </w:rPr>
              <w:t>studie</w:t>
            </w:r>
            <w:r w:rsidR="002D51A9" w:rsidRPr="007E2C90">
              <w:rPr>
                <w:rFonts w:ascii="Times New Roman" w:hAnsi="Times New Roman" w:cs="Times New Roman"/>
                <w:sz w:val="22"/>
                <w:szCs w:val="22"/>
                <w:lang w:val="da-DK"/>
              </w:rPr>
              <w:t xml:space="preserve"> hos pædiatriske ikke-transfusionsafhængige talassæmi</w:t>
            </w:r>
            <w:r w:rsidR="000C765A" w:rsidRPr="007E2C90">
              <w:rPr>
                <w:rFonts w:ascii="Times New Roman" w:hAnsi="Times New Roman" w:cs="Times New Roman"/>
                <w:sz w:val="22"/>
                <w:szCs w:val="22"/>
                <w:lang w:val="da-DK"/>
              </w:rPr>
              <w:t>-</w:t>
            </w:r>
            <w:r w:rsidR="002D51A9" w:rsidRPr="007E2C90">
              <w:rPr>
                <w:rFonts w:ascii="Times New Roman" w:hAnsi="Times New Roman" w:cs="Times New Roman"/>
                <w:sz w:val="22"/>
                <w:szCs w:val="22"/>
                <w:lang w:val="da-DK"/>
              </w:rPr>
              <w:t>patienter</w:t>
            </w:r>
            <w:r w:rsidR="00CA2B8A" w:rsidRPr="007E2C90">
              <w:rPr>
                <w:rFonts w:ascii="Times New Roman" w:hAnsi="Times New Roman" w:cs="Times New Roman"/>
                <w:sz w:val="22"/>
                <w:szCs w:val="22"/>
                <w:lang w:val="da-DK"/>
              </w:rPr>
              <w:t>, der</w:t>
            </w:r>
            <w:r w:rsidR="002D51A9" w:rsidRPr="007E2C90">
              <w:rPr>
                <w:rFonts w:ascii="Times New Roman" w:hAnsi="Times New Roman" w:cs="Times New Roman"/>
                <w:sz w:val="22"/>
                <w:szCs w:val="22"/>
                <w:lang w:val="da-DK"/>
              </w:rPr>
              <w:t xml:space="preserve"> </w:t>
            </w:r>
            <w:r w:rsidR="00CA2B8A" w:rsidRPr="007E2C90">
              <w:rPr>
                <w:rFonts w:ascii="Times New Roman" w:hAnsi="Times New Roman" w:cs="Times New Roman"/>
                <w:sz w:val="22"/>
                <w:szCs w:val="22"/>
                <w:lang w:val="da-DK"/>
              </w:rPr>
              <w:t xml:space="preserve">er </w:t>
            </w:r>
            <w:r w:rsidR="002D51A9" w:rsidRPr="007E2C90">
              <w:rPr>
                <w:rFonts w:ascii="Times New Roman" w:hAnsi="Times New Roman" w:cs="Times New Roman"/>
                <w:sz w:val="22"/>
                <w:szCs w:val="22"/>
                <w:lang w:val="da-DK"/>
              </w:rPr>
              <w:t>over 10 år</w:t>
            </w:r>
            <w:r w:rsidR="00CA2B8A" w:rsidRPr="007E2C90">
              <w:rPr>
                <w:rFonts w:ascii="Times New Roman" w:hAnsi="Times New Roman" w:cs="Times New Roman"/>
                <w:sz w:val="22"/>
                <w:szCs w:val="22"/>
                <w:lang w:val="da-DK"/>
              </w:rPr>
              <w:t xml:space="preserve"> gamle</w:t>
            </w:r>
            <w:r w:rsidR="000C765A" w:rsidRPr="007E2C90">
              <w:rPr>
                <w:rFonts w:ascii="Times New Roman" w:hAnsi="Times New Roman" w:cs="Times New Roman"/>
                <w:sz w:val="22"/>
                <w:szCs w:val="22"/>
                <w:lang w:val="da-DK"/>
              </w:rPr>
              <w:t>,</w:t>
            </w:r>
            <w:r w:rsidR="002D51A9" w:rsidRPr="007E2C90">
              <w:rPr>
                <w:rFonts w:ascii="Times New Roman" w:hAnsi="Times New Roman" w:cs="Times New Roman"/>
                <w:sz w:val="22"/>
                <w:szCs w:val="22"/>
                <w:lang w:val="da-DK"/>
              </w:rPr>
              <w:t xml:space="preserve"> </w:t>
            </w:r>
            <w:r w:rsidR="00EC4441" w:rsidRPr="007E2C90">
              <w:rPr>
                <w:rFonts w:ascii="Times New Roman" w:hAnsi="Times New Roman" w:cs="Times New Roman"/>
                <w:sz w:val="22"/>
                <w:szCs w:val="22"/>
                <w:lang w:val="da-DK"/>
              </w:rPr>
              <w:t>og hvor</w:t>
            </w:r>
            <w:r w:rsidR="002D51A9" w:rsidRPr="007E2C90">
              <w:rPr>
                <w:rFonts w:ascii="Times New Roman" w:hAnsi="Times New Roman" w:cs="Times New Roman"/>
                <w:sz w:val="22"/>
                <w:szCs w:val="22"/>
                <w:lang w:val="da-DK"/>
              </w:rPr>
              <w:t xml:space="preserve"> deferoxamin er kontraindiceret eller utilstrækkelig</w:t>
            </w:r>
            <w:r w:rsidR="00EC4441" w:rsidRPr="007E2C90">
              <w:rPr>
                <w:rFonts w:ascii="Times New Roman" w:hAnsi="Times New Roman" w:cs="Times New Roman"/>
                <w:sz w:val="22"/>
                <w:szCs w:val="22"/>
                <w:lang w:val="da-DK"/>
              </w:rPr>
              <w:t>t</w:t>
            </w:r>
            <w:r w:rsidR="00563B15" w:rsidRPr="007E2C90">
              <w:rPr>
                <w:rFonts w:ascii="Times New Roman" w:hAnsi="Times New Roman" w:cs="Times New Roman"/>
                <w:sz w:val="22"/>
                <w:szCs w:val="22"/>
                <w:lang w:val="da-DK"/>
              </w:rPr>
              <w:t xml:space="preserve"> udført i henhold til</w:t>
            </w:r>
            <w:r w:rsidR="002D51A9" w:rsidRPr="007E2C90">
              <w:rPr>
                <w:rFonts w:ascii="Times New Roman" w:hAnsi="Times New Roman" w:cs="Times New Roman"/>
                <w:sz w:val="22"/>
                <w:szCs w:val="22"/>
                <w:lang w:val="da-DK"/>
              </w:rPr>
              <w:t xml:space="preserve"> en protokol</w:t>
            </w:r>
            <w:r w:rsidR="003C0EEC" w:rsidRPr="007E2C90">
              <w:rPr>
                <w:rFonts w:ascii="Times New Roman" w:hAnsi="Times New Roman" w:cs="Times New Roman"/>
                <w:sz w:val="22"/>
                <w:szCs w:val="22"/>
                <w:lang w:val="da-DK"/>
              </w:rPr>
              <w:t>, accepteret af CHMP</w:t>
            </w:r>
            <w:r w:rsidR="002D51A9" w:rsidRPr="007E2C90">
              <w:rPr>
                <w:rFonts w:ascii="Times New Roman" w:hAnsi="Times New Roman" w:cs="Times New Roman"/>
                <w:sz w:val="22"/>
                <w:szCs w:val="22"/>
                <w:lang w:val="da-DK"/>
              </w:rPr>
              <w:t>.</w:t>
            </w:r>
            <w:r w:rsidR="00563B15" w:rsidRPr="007E2C90">
              <w:rPr>
                <w:rFonts w:ascii="Times New Roman" w:hAnsi="Times New Roman" w:cs="Times New Roman"/>
                <w:sz w:val="22"/>
                <w:szCs w:val="22"/>
                <w:lang w:val="da-DK"/>
              </w:rPr>
              <w:t xml:space="preserve"> Den kliniske forsøgsrapport skal indsendes inden</w:t>
            </w:r>
          </w:p>
        </w:tc>
        <w:tc>
          <w:tcPr>
            <w:tcW w:w="1053" w:type="pct"/>
            <w:shd w:val="clear" w:color="auto" w:fill="auto"/>
          </w:tcPr>
          <w:p w14:paraId="5AEE915C" w14:textId="77777777" w:rsidR="002D51A9" w:rsidRPr="007E2C90" w:rsidRDefault="002D51A9" w:rsidP="000C434B">
            <w:pPr>
              <w:pStyle w:val="TabletextrowsAgency"/>
              <w:rPr>
                <w:lang w:val="da-DK"/>
              </w:rPr>
            </w:pPr>
            <w:r w:rsidRPr="007E2C90">
              <w:rPr>
                <w:rFonts w:ascii="Times New Roman" w:hAnsi="Times New Roman" w:cs="Times New Roman"/>
                <w:sz w:val="22"/>
                <w:szCs w:val="22"/>
                <w:lang w:val="da-DK"/>
              </w:rPr>
              <w:t>Ju</w:t>
            </w:r>
            <w:r w:rsidR="005A175B" w:rsidRPr="007E2C90">
              <w:rPr>
                <w:rFonts w:ascii="Times New Roman" w:hAnsi="Times New Roman" w:cs="Times New Roman"/>
                <w:sz w:val="22"/>
                <w:szCs w:val="22"/>
                <w:lang w:val="da-DK"/>
              </w:rPr>
              <w:t>li</w:t>
            </w:r>
            <w:r w:rsidRPr="007E2C90">
              <w:rPr>
                <w:rFonts w:ascii="Times New Roman" w:hAnsi="Times New Roman" w:cs="Times New Roman"/>
                <w:sz w:val="22"/>
                <w:szCs w:val="22"/>
                <w:lang w:val="da-DK"/>
              </w:rPr>
              <w:t xml:space="preserve"> 202</w:t>
            </w:r>
            <w:r w:rsidR="005A175B" w:rsidRPr="007E2C90">
              <w:rPr>
                <w:rFonts w:ascii="Times New Roman" w:hAnsi="Times New Roman" w:cs="Times New Roman"/>
                <w:sz w:val="22"/>
                <w:szCs w:val="22"/>
                <w:lang w:val="da-DK"/>
              </w:rPr>
              <w:t>5</w:t>
            </w:r>
          </w:p>
        </w:tc>
      </w:tr>
    </w:tbl>
    <w:p w14:paraId="1C83F553" w14:textId="77777777" w:rsidR="006A0EA5" w:rsidRPr="007E2C90" w:rsidRDefault="00ED7EE1" w:rsidP="000C434B">
      <w:pPr>
        <w:suppressAutoHyphens/>
        <w:rPr>
          <w:color w:val="000000"/>
        </w:rPr>
      </w:pPr>
      <w:r w:rsidRPr="007E2C90">
        <w:rPr>
          <w:b/>
          <w:color w:val="000000"/>
        </w:rPr>
        <w:br w:type="page"/>
      </w:r>
    </w:p>
    <w:p w14:paraId="0D67405B" w14:textId="77777777" w:rsidR="002D0434" w:rsidRPr="007E2C90" w:rsidRDefault="002D0434" w:rsidP="000C434B">
      <w:pPr>
        <w:suppressAutoHyphens/>
        <w:rPr>
          <w:color w:val="000000"/>
        </w:rPr>
      </w:pPr>
    </w:p>
    <w:p w14:paraId="4D1C964F" w14:textId="77777777" w:rsidR="002D0434" w:rsidRPr="007E2C90" w:rsidRDefault="002D0434" w:rsidP="000C434B">
      <w:pPr>
        <w:suppressAutoHyphens/>
        <w:rPr>
          <w:color w:val="000000"/>
        </w:rPr>
      </w:pPr>
    </w:p>
    <w:p w14:paraId="5CBF37D4" w14:textId="77777777" w:rsidR="002D0434" w:rsidRPr="007E2C90" w:rsidRDefault="002D0434" w:rsidP="000C434B">
      <w:pPr>
        <w:suppressAutoHyphens/>
        <w:rPr>
          <w:color w:val="000000"/>
        </w:rPr>
      </w:pPr>
    </w:p>
    <w:p w14:paraId="2ECDA5C5" w14:textId="77777777" w:rsidR="002D0434" w:rsidRPr="007E2C90" w:rsidRDefault="002D0434" w:rsidP="000C434B">
      <w:pPr>
        <w:suppressAutoHyphens/>
        <w:rPr>
          <w:color w:val="000000"/>
        </w:rPr>
      </w:pPr>
    </w:p>
    <w:p w14:paraId="225D43AB" w14:textId="77777777" w:rsidR="002D0434" w:rsidRPr="007E2C90" w:rsidRDefault="002D0434" w:rsidP="000C434B">
      <w:pPr>
        <w:suppressAutoHyphens/>
        <w:rPr>
          <w:color w:val="000000"/>
        </w:rPr>
      </w:pPr>
    </w:p>
    <w:p w14:paraId="6EF9CD70" w14:textId="77777777" w:rsidR="002D0434" w:rsidRPr="007E2C90" w:rsidRDefault="002D0434" w:rsidP="000C434B">
      <w:pPr>
        <w:suppressAutoHyphens/>
        <w:rPr>
          <w:color w:val="000000"/>
        </w:rPr>
      </w:pPr>
    </w:p>
    <w:p w14:paraId="004B251F" w14:textId="77777777" w:rsidR="002D0434" w:rsidRPr="007E2C90" w:rsidRDefault="002D0434" w:rsidP="000C434B">
      <w:pPr>
        <w:suppressAutoHyphens/>
        <w:rPr>
          <w:color w:val="000000"/>
        </w:rPr>
      </w:pPr>
    </w:p>
    <w:p w14:paraId="5DDBCB3C" w14:textId="77777777" w:rsidR="002D0434" w:rsidRPr="007E2C90" w:rsidRDefault="002D0434" w:rsidP="000C434B">
      <w:pPr>
        <w:suppressAutoHyphens/>
        <w:rPr>
          <w:color w:val="000000"/>
        </w:rPr>
      </w:pPr>
    </w:p>
    <w:p w14:paraId="5410A6BF" w14:textId="77777777" w:rsidR="002D0434" w:rsidRPr="007E2C90" w:rsidRDefault="002D0434" w:rsidP="000C434B">
      <w:pPr>
        <w:suppressAutoHyphens/>
        <w:rPr>
          <w:color w:val="000000"/>
        </w:rPr>
      </w:pPr>
    </w:p>
    <w:p w14:paraId="1DD9CF78" w14:textId="77777777" w:rsidR="002D0434" w:rsidRPr="007E2C90" w:rsidRDefault="002D0434" w:rsidP="000C434B">
      <w:pPr>
        <w:suppressAutoHyphens/>
        <w:rPr>
          <w:color w:val="000000"/>
        </w:rPr>
      </w:pPr>
    </w:p>
    <w:p w14:paraId="47F8FF84" w14:textId="77777777" w:rsidR="002D0434" w:rsidRPr="007E2C90" w:rsidRDefault="002D0434" w:rsidP="000C434B">
      <w:pPr>
        <w:suppressAutoHyphens/>
        <w:rPr>
          <w:color w:val="000000"/>
        </w:rPr>
      </w:pPr>
    </w:p>
    <w:p w14:paraId="366F4B63" w14:textId="77777777" w:rsidR="002D0434" w:rsidRPr="007E2C90" w:rsidRDefault="002D0434" w:rsidP="000C434B">
      <w:pPr>
        <w:suppressAutoHyphens/>
        <w:rPr>
          <w:color w:val="000000"/>
        </w:rPr>
      </w:pPr>
    </w:p>
    <w:p w14:paraId="66ABE609" w14:textId="77777777" w:rsidR="002D0434" w:rsidRPr="007E2C90" w:rsidRDefault="002D0434" w:rsidP="000C434B">
      <w:pPr>
        <w:suppressAutoHyphens/>
        <w:rPr>
          <w:color w:val="000000"/>
        </w:rPr>
      </w:pPr>
    </w:p>
    <w:p w14:paraId="6BA4D5A3" w14:textId="77777777" w:rsidR="002D0434" w:rsidRPr="007E2C90" w:rsidRDefault="002D0434" w:rsidP="000C434B">
      <w:pPr>
        <w:suppressAutoHyphens/>
        <w:rPr>
          <w:color w:val="000000"/>
        </w:rPr>
      </w:pPr>
    </w:p>
    <w:p w14:paraId="2DA4BD69" w14:textId="77777777" w:rsidR="002D0434" w:rsidRPr="007E2C90" w:rsidRDefault="002D0434" w:rsidP="000C434B">
      <w:pPr>
        <w:suppressAutoHyphens/>
        <w:rPr>
          <w:color w:val="000000"/>
        </w:rPr>
      </w:pPr>
    </w:p>
    <w:p w14:paraId="24032DE7" w14:textId="77777777" w:rsidR="006A0EA5" w:rsidRPr="007E2C90" w:rsidRDefault="006A0EA5" w:rsidP="000C434B">
      <w:pPr>
        <w:suppressAutoHyphens/>
        <w:rPr>
          <w:color w:val="000000"/>
        </w:rPr>
      </w:pPr>
    </w:p>
    <w:p w14:paraId="2904B8B5" w14:textId="77777777" w:rsidR="002D0434" w:rsidRPr="007E2C90" w:rsidRDefault="002D0434" w:rsidP="000C434B">
      <w:pPr>
        <w:suppressAutoHyphens/>
        <w:rPr>
          <w:color w:val="000000"/>
        </w:rPr>
      </w:pPr>
    </w:p>
    <w:p w14:paraId="352EBDAA" w14:textId="77777777" w:rsidR="002D0434" w:rsidRPr="007E2C90" w:rsidRDefault="002D0434" w:rsidP="000C434B">
      <w:pPr>
        <w:suppressAutoHyphens/>
        <w:rPr>
          <w:color w:val="000000"/>
        </w:rPr>
      </w:pPr>
    </w:p>
    <w:p w14:paraId="5D2EE84A" w14:textId="77777777" w:rsidR="002D0434" w:rsidRPr="007E2C90" w:rsidRDefault="002D0434" w:rsidP="000C434B">
      <w:pPr>
        <w:suppressAutoHyphens/>
        <w:rPr>
          <w:color w:val="000000"/>
        </w:rPr>
      </w:pPr>
    </w:p>
    <w:p w14:paraId="6B924E4D" w14:textId="77777777" w:rsidR="002D0434" w:rsidRPr="007E2C90" w:rsidRDefault="002D0434" w:rsidP="000C434B">
      <w:pPr>
        <w:suppressAutoHyphens/>
        <w:rPr>
          <w:color w:val="000000"/>
        </w:rPr>
      </w:pPr>
    </w:p>
    <w:p w14:paraId="66D2BDA2" w14:textId="77777777" w:rsidR="002D0434" w:rsidRPr="007E2C90" w:rsidRDefault="002D0434" w:rsidP="000C434B">
      <w:pPr>
        <w:suppressAutoHyphens/>
        <w:rPr>
          <w:color w:val="000000"/>
        </w:rPr>
      </w:pPr>
    </w:p>
    <w:p w14:paraId="3DC1CBCA" w14:textId="77777777" w:rsidR="002D0434" w:rsidRPr="007E2C90" w:rsidRDefault="002D0434" w:rsidP="000C434B">
      <w:pPr>
        <w:suppressAutoHyphens/>
        <w:rPr>
          <w:color w:val="000000"/>
        </w:rPr>
      </w:pPr>
    </w:p>
    <w:p w14:paraId="4EB3D95A" w14:textId="77777777" w:rsidR="002D0434" w:rsidRPr="007E2C90" w:rsidRDefault="002D0434" w:rsidP="000C434B">
      <w:pPr>
        <w:suppressAutoHyphens/>
        <w:jc w:val="center"/>
        <w:rPr>
          <w:b/>
          <w:color w:val="000000"/>
        </w:rPr>
      </w:pPr>
      <w:r w:rsidRPr="007E2C90">
        <w:rPr>
          <w:b/>
          <w:color w:val="000000"/>
        </w:rPr>
        <w:t>BILAG III</w:t>
      </w:r>
    </w:p>
    <w:p w14:paraId="64A62AC8" w14:textId="77777777" w:rsidR="002D0434" w:rsidRPr="007E2C90" w:rsidRDefault="002D0434" w:rsidP="000C434B">
      <w:pPr>
        <w:suppressAutoHyphens/>
        <w:jc w:val="center"/>
        <w:rPr>
          <w:bCs/>
          <w:color w:val="000000"/>
        </w:rPr>
      </w:pPr>
    </w:p>
    <w:p w14:paraId="55C439BC" w14:textId="77777777" w:rsidR="002D0434" w:rsidRPr="007E2C90" w:rsidRDefault="002D0434" w:rsidP="000C434B">
      <w:pPr>
        <w:suppressAutoHyphens/>
        <w:jc w:val="center"/>
        <w:rPr>
          <w:b/>
          <w:color w:val="000000"/>
        </w:rPr>
      </w:pPr>
      <w:r w:rsidRPr="007E2C90">
        <w:rPr>
          <w:b/>
          <w:color w:val="000000"/>
        </w:rPr>
        <w:t>ETIKETTERING OG INDLÆGSSEDDEL</w:t>
      </w:r>
    </w:p>
    <w:p w14:paraId="63E7BD88" w14:textId="77777777" w:rsidR="002D0434" w:rsidRPr="007E2C90" w:rsidRDefault="002D0434" w:rsidP="000C434B">
      <w:pPr>
        <w:suppressAutoHyphens/>
        <w:rPr>
          <w:color w:val="000000"/>
        </w:rPr>
      </w:pPr>
      <w:r w:rsidRPr="007E2C90">
        <w:rPr>
          <w:color w:val="000000"/>
        </w:rPr>
        <w:br w:type="page"/>
      </w:r>
    </w:p>
    <w:p w14:paraId="4C5EFB3F" w14:textId="77777777" w:rsidR="002D0434" w:rsidRPr="007E2C90" w:rsidRDefault="002D0434" w:rsidP="000C434B">
      <w:pPr>
        <w:suppressAutoHyphens/>
        <w:rPr>
          <w:color w:val="000000"/>
        </w:rPr>
      </w:pPr>
    </w:p>
    <w:p w14:paraId="72D98EDA" w14:textId="77777777" w:rsidR="002D0434" w:rsidRPr="007E2C90" w:rsidRDefault="002D0434" w:rsidP="000C434B">
      <w:pPr>
        <w:suppressAutoHyphens/>
        <w:rPr>
          <w:color w:val="000000"/>
        </w:rPr>
      </w:pPr>
    </w:p>
    <w:p w14:paraId="1F4A41C6" w14:textId="77777777" w:rsidR="002D0434" w:rsidRPr="007E2C90" w:rsidRDefault="002D0434" w:rsidP="000C434B">
      <w:pPr>
        <w:suppressAutoHyphens/>
        <w:rPr>
          <w:color w:val="000000"/>
        </w:rPr>
      </w:pPr>
    </w:p>
    <w:p w14:paraId="7ECA1714" w14:textId="77777777" w:rsidR="002D0434" w:rsidRPr="007E2C90" w:rsidRDefault="002D0434" w:rsidP="000C434B">
      <w:pPr>
        <w:suppressAutoHyphens/>
        <w:rPr>
          <w:color w:val="000000"/>
        </w:rPr>
      </w:pPr>
    </w:p>
    <w:p w14:paraId="29E4456A" w14:textId="77777777" w:rsidR="002D0434" w:rsidRPr="007E2C90" w:rsidRDefault="002D0434" w:rsidP="000C434B">
      <w:pPr>
        <w:suppressAutoHyphens/>
        <w:rPr>
          <w:color w:val="000000"/>
        </w:rPr>
      </w:pPr>
    </w:p>
    <w:p w14:paraId="3547C3C2" w14:textId="77777777" w:rsidR="002D0434" w:rsidRPr="007E2C90" w:rsidRDefault="002D0434" w:rsidP="000C434B">
      <w:pPr>
        <w:suppressAutoHyphens/>
        <w:rPr>
          <w:color w:val="000000"/>
        </w:rPr>
      </w:pPr>
    </w:p>
    <w:p w14:paraId="1D2DB18F" w14:textId="77777777" w:rsidR="002D0434" w:rsidRPr="007E2C90" w:rsidRDefault="002D0434" w:rsidP="000C434B">
      <w:pPr>
        <w:suppressAutoHyphens/>
        <w:rPr>
          <w:color w:val="000000"/>
        </w:rPr>
      </w:pPr>
    </w:p>
    <w:p w14:paraId="7D018ABF" w14:textId="77777777" w:rsidR="002D0434" w:rsidRPr="007E2C90" w:rsidRDefault="002D0434" w:rsidP="000C434B">
      <w:pPr>
        <w:suppressAutoHyphens/>
        <w:rPr>
          <w:color w:val="000000"/>
        </w:rPr>
      </w:pPr>
    </w:p>
    <w:p w14:paraId="3F34AC62" w14:textId="77777777" w:rsidR="002D0434" w:rsidRPr="007E2C90" w:rsidRDefault="002D0434" w:rsidP="000C434B">
      <w:pPr>
        <w:suppressAutoHyphens/>
        <w:rPr>
          <w:color w:val="000000"/>
        </w:rPr>
      </w:pPr>
    </w:p>
    <w:p w14:paraId="62C61420" w14:textId="77777777" w:rsidR="002D0434" w:rsidRPr="007E2C90" w:rsidRDefault="002D0434" w:rsidP="000C434B">
      <w:pPr>
        <w:suppressAutoHyphens/>
        <w:rPr>
          <w:color w:val="000000"/>
        </w:rPr>
      </w:pPr>
    </w:p>
    <w:p w14:paraId="63FEF85F" w14:textId="77777777" w:rsidR="002D0434" w:rsidRPr="007E2C90" w:rsidRDefault="002D0434" w:rsidP="000C434B">
      <w:pPr>
        <w:suppressAutoHyphens/>
        <w:rPr>
          <w:color w:val="000000"/>
        </w:rPr>
      </w:pPr>
    </w:p>
    <w:p w14:paraId="478B522B" w14:textId="77777777" w:rsidR="002D0434" w:rsidRPr="007E2C90" w:rsidRDefault="002D0434" w:rsidP="000C434B">
      <w:pPr>
        <w:suppressAutoHyphens/>
        <w:rPr>
          <w:color w:val="000000"/>
        </w:rPr>
      </w:pPr>
    </w:p>
    <w:p w14:paraId="46DC068D" w14:textId="77777777" w:rsidR="002D0434" w:rsidRPr="007E2C90" w:rsidRDefault="002D0434" w:rsidP="000C434B">
      <w:pPr>
        <w:suppressAutoHyphens/>
        <w:rPr>
          <w:color w:val="000000"/>
        </w:rPr>
      </w:pPr>
    </w:p>
    <w:p w14:paraId="01F41B47" w14:textId="77777777" w:rsidR="002D0434" w:rsidRPr="007E2C90" w:rsidRDefault="002D0434" w:rsidP="000C434B">
      <w:pPr>
        <w:suppressAutoHyphens/>
        <w:rPr>
          <w:color w:val="000000"/>
        </w:rPr>
      </w:pPr>
    </w:p>
    <w:p w14:paraId="0CC73449" w14:textId="77777777" w:rsidR="002D0434" w:rsidRPr="007E2C90" w:rsidRDefault="002D0434" w:rsidP="000C434B">
      <w:pPr>
        <w:suppressAutoHyphens/>
        <w:rPr>
          <w:color w:val="000000"/>
        </w:rPr>
      </w:pPr>
    </w:p>
    <w:p w14:paraId="512D7E8E" w14:textId="77777777" w:rsidR="002D0434" w:rsidRPr="007E2C90" w:rsidRDefault="002D0434" w:rsidP="000C434B">
      <w:pPr>
        <w:suppressAutoHyphens/>
        <w:rPr>
          <w:color w:val="000000"/>
        </w:rPr>
      </w:pPr>
    </w:p>
    <w:p w14:paraId="595CFA99" w14:textId="77777777" w:rsidR="002D0434" w:rsidRPr="007E2C90" w:rsidRDefault="002D0434" w:rsidP="000C434B">
      <w:pPr>
        <w:suppressAutoHyphens/>
        <w:rPr>
          <w:color w:val="000000"/>
        </w:rPr>
      </w:pPr>
    </w:p>
    <w:p w14:paraId="5F069526" w14:textId="77777777" w:rsidR="002D0434" w:rsidRPr="007E2C90" w:rsidRDefault="002D0434" w:rsidP="000C434B">
      <w:pPr>
        <w:suppressAutoHyphens/>
        <w:rPr>
          <w:color w:val="000000"/>
        </w:rPr>
      </w:pPr>
    </w:p>
    <w:p w14:paraId="1A94BD48" w14:textId="77777777" w:rsidR="002D0434" w:rsidRPr="007E2C90" w:rsidRDefault="002D0434" w:rsidP="000C434B">
      <w:pPr>
        <w:suppressAutoHyphens/>
        <w:rPr>
          <w:color w:val="000000"/>
        </w:rPr>
      </w:pPr>
    </w:p>
    <w:p w14:paraId="572E2AE7" w14:textId="77777777" w:rsidR="002D0434" w:rsidRPr="007E2C90" w:rsidRDefault="002D0434" w:rsidP="000C434B">
      <w:pPr>
        <w:suppressAutoHyphens/>
        <w:rPr>
          <w:color w:val="000000"/>
        </w:rPr>
      </w:pPr>
    </w:p>
    <w:p w14:paraId="2130BF27" w14:textId="77777777" w:rsidR="002D0434" w:rsidRPr="007E2C90" w:rsidRDefault="002D0434" w:rsidP="000C434B">
      <w:pPr>
        <w:suppressAutoHyphens/>
        <w:rPr>
          <w:color w:val="000000"/>
        </w:rPr>
      </w:pPr>
    </w:p>
    <w:p w14:paraId="66220FD6" w14:textId="77777777" w:rsidR="002D0434" w:rsidRPr="007E2C90" w:rsidRDefault="002D0434" w:rsidP="000C434B">
      <w:pPr>
        <w:suppressAutoHyphens/>
        <w:rPr>
          <w:color w:val="000000"/>
        </w:rPr>
      </w:pPr>
    </w:p>
    <w:p w14:paraId="43C66852" w14:textId="77777777" w:rsidR="002F1C6D" w:rsidRPr="007E2C90" w:rsidRDefault="002F1C6D" w:rsidP="000C434B">
      <w:pPr>
        <w:suppressAutoHyphens/>
        <w:rPr>
          <w:color w:val="000000"/>
        </w:rPr>
      </w:pPr>
    </w:p>
    <w:p w14:paraId="2D9CFAFD" w14:textId="77777777" w:rsidR="002D0434" w:rsidRPr="007E2C90" w:rsidRDefault="002D0434" w:rsidP="000C434B">
      <w:pPr>
        <w:suppressAutoHyphens/>
        <w:jc w:val="center"/>
        <w:outlineLvl w:val="0"/>
        <w:rPr>
          <w:b/>
          <w:color w:val="000000"/>
        </w:rPr>
      </w:pPr>
      <w:r w:rsidRPr="007E2C90">
        <w:rPr>
          <w:b/>
          <w:color w:val="000000"/>
        </w:rPr>
        <w:t>A. ETIKETTERING</w:t>
      </w:r>
    </w:p>
    <w:p w14:paraId="7A5596A5" w14:textId="77777777" w:rsidR="002D0434" w:rsidRPr="007E2C90" w:rsidRDefault="002D0434" w:rsidP="000C434B">
      <w:pPr>
        <w:suppressAutoHyphens/>
        <w:rPr>
          <w:color w:val="000000"/>
        </w:rPr>
      </w:pPr>
      <w:r w:rsidRPr="007E2C90">
        <w:rPr>
          <w:color w:val="000000"/>
        </w:rPr>
        <w:br w:type="page"/>
      </w:r>
    </w:p>
    <w:p w14:paraId="408136DF" w14:textId="77777777" w:rsidR="002F1C6D" w:rsidRPr="007E2C90" w:rsidRDefault="002F1C6D" w:rsidP="000C434B">
      <w:pPr>
        <w:rPr>
          <w:color w:val="000000"/>
        </w:rPr>
      </w:pPr>
    </w:p>
    <w:p w14:paraId="3822D776" w14:textId="77777777" w:rsidR="00B53E2A" w:rsidRPr="007E2C90" w:rsidRDefault="00B53E2A"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MÆRKNING, DER SKAL ANFØRES PÅ DEN YDRE EMBALLAGE</w:t>
      </w:r>
    </w:p>
    <w:p w14:paraId="2BB0AA87" w14:textId="77777777" w:rsidR="00B53E2A" w:rsidRPr="007E2C90" w:rsidRDefault="00B53E2A" w:rsidP="000C434B">
      <w:pPr>
        <w:pBdr>
          <w:top w:val="single" w:sz="4" w:space="1" w:color="auto"/>
          <w:left w:val="single" w:sz="4" w:space="4" w:color="auto"/>
          <w:bottom w:val="single" w:sz="4" w:space="1" w:color="auto"/>
          <w:right w:val="single" w:sz="4" w:space="4" w:color="auto"/>
        </w:pBdr>
        <w:rPr>
          <w:color w:val="000000"/>
        </w:rPr>
      </w:pPr>
    </w:p>
    <w:p w14:paraId="338ABCA8" w14:textId="77777777" w:rsidR="00B53E2A" w:rsidRPr="007E2C90" w:rsidRDefault="00B53E2A" w:rsidP="000C434B">
      <w:pPr>
        <w:pBdr>
          <w:top w:val="single" w:sz="4" w:space="1" w:color="auto"/>
          <w:left w:val="single" w:sz="4" w:space="4" w:color="auto"/>
          <w:bottom w:val="single" w:sz="4" w:space="1" w:color="auto"/>
          <w:right w:val="single" w:sz="4" w:space="4" w:color="auto"/>
        </w:pBdr>
        <w:rPr>
          <w:color w:val="000000"/>
        </w:rPr>
      </w:pPr>
      <w:r w:rsidRPr="007E2C90">
        <w:rPr>
          <w:b/>
          <w:color w:val="000000"/>
        </w:rPr>
        <w:t>ÆSKE</w:t>
      </w:r>
      <w:r w:rsidR="00E7618B" w:rsidRPr="007E2C90">
        <w:rPr>
          <w:b/>
          <w:color w:val="000000"/>
        </w:rPr>
        <w:t xml:space="preserve"> </w:t>
      </w:r>
      <w:r w:rsidR="002755BF" w:rsidRPr="007E2C90">
        <w:rPr>
          <w:b/>
          <w:color w:val="000000"/>
        </w:rPr>
        <w:t>TIL</w:t>
      </w:r>
      <w:r w:rsidR="009A6227" w:rsidRPr="007E2C90">
        <w:rPr>
          <w:b/>
          <w:color w:val="000000"/>
        </w:rPr>
        <w:t xml:space="preserve"> ENKELTPAKNING</w:t>
      </w:r>
    </w:p>
    <w:p w14:paraId="6C745B09" w14:textId="77777777" w:rsidR="00B53E2A" w:rsidRPr="007E2C90" w:rsidRDefault="00B53E2A" w:rsidP="000C434B">
      <w:pPr>
        <w:suppressAutoHyphens/>
        <w:rPr>
          <w:color w:val="000000"/>
        </w:rPr>
      </w:pPr>
    </w:p>
    <w:p w14:paraId="46D55896" w14:textId="77777777" w:rsidR="00B53E2A" w:rsidRPr="007E2C90" w:rsidRDefault="00B53E2A" w:rsidP="000C434B">
      <w:pPr>
        <w:suppressAutoHyphens/>
        <w:rPr>
          <w:color w:val="000000"/>
        </w:rPr>
      </w:pPr>
    </w:p>
    <w:p w14:paraId="01B45720" w14:textId="77777777" w:rsidR="00B53E2A" w:rsidRPr="007E2C90" w:rsidRDefault="00B53E2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w:t>
      </w:r>
      <w:r w:rsidRPr="007E2C90">
        <w:rPr>
          <w:b/>
          <w:color w:val="000000"/>
        </w:rPr>
        <w:tab/>
        <w:t>LÆGEMIDLETS NAVN</w:t>
      </w:r>
    </w:p>
    <w:p w14:paraId="7E7F17ED" w14:textId="77777777" w:rsidR="00B53E2A" w:rsidRPr="007E2C90" w:rsidRDefault="00B53E2A" w:rsidP="000C434B">
      <w:pPr>
        <w:suppressAutoHyphens/>
        <w:rPr>
          <w:color w:val="000000"/>
        </w:rPr>
      </w:pPr>
    </w:p>
    <w:p w14:paraId="6CC5CCDE" w14:textId="77777777" w:rsidR="00E7618B" w:rsidRPr="007E2C90" w:rsidRDefault="00D508C6" w:rsidP="000C434B">
      <w:pPr>
        <w:suppressAutoHyphens/>
        <w:ind w:left="567" w:hanging="567"/>
        <w:rPr>
          <w:color w:val="000000"/>
        </w:rPr>
      </w:pPr>
      <w:r w:rsidRPr="007E2C90">
        <w:rPr>
          <w:color w:val="000000"/>
        </w:rPr>
        <w:t>Exjade</w:t>
      </w:r>
      <w:r w:rsidR="00E7618B" w:rsidRPr="007E2C90">
        <w:rPr>
          <w:color w:val="000000"/>
        </w:rPr>
        <w:t xml:space="preserve"> 90 mg filmovertrukne tabletter</w:t>
      </w:r>
    </w:p>
    <w:p w14:paraId="7B515575" w14:textId="77777777" w:rsidR="00E7618B" w:rsidRPr="007E2C90" w:rsidRDefault="00E7618B" w:rsidP="000C434B">
      <w:pPr>
        <w:suppressAutoHyphens/>
        <w:ind w:left="567" w:hanging="567"/>
        <w:rPr>
          <w:color w:val="000000"/>
        </w:rPr>
      </w:pPr>
    </w:p>
    <w:p w14:paraId="7A487099" w14:textId="77777777" w:rsidR="00B53E2A" w:rsidRPr="007E2C90" w:rsidRDefault="00E97118" w:rsidP="000C434B">
      <w:pPr>
        <w:suppressAutoHyphens/>
        <w:rPr>
          <w:color w:val="000000"/>
        </w:rPr>
      </w:pPr>
      <w:r w:rsidRPr="007E2C90">
        <w:rPr>
          <w:color w:val="000000"/>
        </w:rPr>
        <w:t>d</w:t>
      </w:r>
      <w:r w:rsidR="00B53E2A" w:rsidRPr="007E2C90">
        <w:rPr>
          <w:color w:val="000000"/>
        </w:rPr>
        <w:t>eferasirox</w:t>
      </w:r>
    </w:p>
    <w:p w14:paraId="48148A9A" w14:textId="77777777" w:rsidR="00B53E2A" w:rsidRPr="007E2C90" w:rsidRDefault="00B53E2A" w:rsidP="000C434B">
      <w:pPr>
        <w:suppressAutoHyphens/>
        <w:rPr>
          <w:color w:val="000000"/>
        </w:rPr>
      </w:pPr>
    </w:p>
    <w:p w14:paraId="57161ADF" w14:textId="77777777" w:rsidR="00B53E2A" w:rsidRPr="007E2C90" w:rsidRDefault="00B53E2A" w:rsidP="000C434B">
      <w:pPr>
        <w:suppressAutoHyphens/>
        <w:rPr>
          <w:color w:val="000000"/>
        </w:rPr>
      </w:pPr>
    </w:p>
    <w:p w14:paraId="0611D08E" w14:textId="77777777" w:rsidR="00B53E2A" w:rsidRPr="007E2C90" w:rsidRDefault="00B53E2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2.</w:t>
      </w:r>
      <w:r w:rsidRPr="007E2C90">
        <w:rPr>
          <w:b/>
          <w:color w:val="000000"/>
        </w:rPr>
        <w:tab/>
        <w:t>ANGIVELSE AF AKTIVT STOF/AKTIVE STOFFER</w:t>
      </w:r>
    </w:p>
    <w:p w14:paraId="747A8E81" w14:textId="77777777" w:rsidR="00B53E2A" w:rsidRPr="007E2C90" w:rsidRDefault="00B53E2A" w:rsidP="000C434B">
      <w:pPr>
        <w:suppressAutoHyphens/>
        <w:rPr>
          <w:color w:val="000000"/>
        </w:rPr>
      </w:pPr>
    </w:p>
    <w:p w14:paraId="1CB9F08A" w14:textId="77777777" w:rsidR="00E7618B" w:rsidRPr="007E2C90" w:rsidRDefault="00E7618B" w:rsidP="000C434B">
      <w:pPr>
        <w:suppressAutoHyphens/>
        <w:rPr>
          <w:color w:val="000000"/>
        </w:rPr>
      </w:pPr>
      <w:r w:rsidRPr="007E2C90">
        <w:rPr>
          <w:color w:val="000000"/>
        </w:rPr>
        <w:t>Hver tablet indeholder 90 mg deferasirox.</w:t>
      </w:r>
    </w:p>
    <w:p w14:paraId="244D9369" w14:textId="77777777" w:rsidR="00B53E2A" w:rsidRPr="007E2C90" w:rsidRDefault="00B53E2A" w:rsidP="000C434B">
      <w:pPr>
        <w:suppressAutoHyphens/>
        <w:rPr>
          <w:color w:val="000000"/>
        </w:rPr>
      </w:pPr>
    </w:p>
    <w:p w14:paraId="4F1CDC3D" w14:textId="77777777" w:rsidR="00B53E2A" w:rsidRPr="007E2C90" w:rsidRDefault="00B53E2A" w:rsidP="000C434B">
      <w:pPr>
        <w:suppressAutoHyphens/>
        <w:rPr>
          <w:color w:val="000000"/>
        </w:rPr>
      </w:pPr>
    </w:p>
    <w:p w14:paraId="2139F9BC" w14:textId="77777777" w:rsidR="00B53E2A" w:rsidRPr="007E2C90" w:rsidRDefault="00B53E2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3.</w:t>
      </w:r>
      <w:r w:rsidRPr="007E2C90">
        <w:rPr>
          <w:b/>
          <w:color w:val="000000"/>
        </w:rPr>
        <w:tab/>
        <w:t>LISTE OVER HJÆLPESTOFFER</w:t>
      </w:r>
    </w:p>
    <w:p w14:paraId="482E7883" w14:textId="77777777" w:rsidR="00B53E2A" w:rsidRPr="007E2C90" w:rsidRDefault="00B53E2A" w:rsidP="000C434B">
      <w:pPr>
        <w:suppressAutoHyphens/>
        <w:rPr>
          <w:color w:val="000000"/>
        </w:rPr>
      </w:pPr>
    </w:p>
    <w:p w14:paraId="39D223EA" w14:textId="77777777" w:rsidR="00B53E2A" w:rsidRPr="007E2C90" w:rsidRDefault="00B53E2A" w:rsidP="000C434B">
      <w:pPr>
        <w:suppressAutoHyphens/>
        <w:rPr>
          <w:color w:val="000000"/>
        </w:rPr>
      </w:pPr>
    </w:p>
    <w:p w14:paraId="4DB8982E" w14:textId="77777777" w:rsidR="00B53E2A" w:rsidRPr="007E2C90" w:rsidRDefault="00B53E2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4.</w:t>
      </w:r>
      <w:r w:rsidRPr="007E2C90">
        <w:rPr>
          <w:b/>
          <w:color w:val="000000"/>
        </w:rPr>
        <w:tab/>
        <w:t>LÆGEMIDDELFORM OG INDHOLD (PAKNINGSSTØRRELSE)</w:t>
      </w:r>
    </w:p>
    <w:p w14:paraId="3DB30430" w14:textId="77777777" w:rsidR="00B53E2A" w:rsidRPr="007E2C90" w:rsidRDefault="00B53E2A" w:rsidP="000C434B">
      <w:pPr>
        <w:suppressAutoHyphens/>
        <w:rPr>
          <w:color w:val="000000"/>
        </w:rPr>
      </w:pPr>
    </w:p>
    <w:p w14:paraId="17B4795C" w14:textId="77777777" w:rsidR="00E7618B" w:rsidRPr="007E2C90" w:rsidRDefault="00E7618B" w:rsidP="000C434B">
      <w:pPr>
        <w:suppressAutoHyphens/>
        <w:rPr>
          <w:color w:val="000000"/>
          <w:shd w:val="clear" w:color="auto" w:fill="D9D9D9"/>
        </w:rPr>
      </w:pPr>
      <w:r w:rsidRPr="007E2C90">
        <w:rPr>
          <w:color w:val="000000"/>
          <w:shd w:val="clear" w:color="auto" w:fill="D9D9D9"/>
        </w:rPr>
        <w:t>Filmovertrukne tabletter</w:t>
      </w:r>
    </w:p>
    <w:p w14:paraId="01A082B0" w14:textId="77777777" w:rsidR="00E7618B" w:rsidRPr="007E2C90" w:rsidRDefault="00E7618B" w:rsidP="000C434B">
      <w:pPr>
        <w:suppressAutoHyphens/>
        <w:rPr>
          <w:color w:val="000000"/>
        </w:rPr>
      </w:pPr>
    </w:p>
    <w:p w14:paraId="05C23943" w14:textId="77777777" w:rsidR="00E7618B" w:rsidRPr="007E2C90" w:rsidRDefault="00E7618B" w:rsidP="000C434B">
      <w:pPr>
        <w:suppressAutoHyphens/>
        <w:rPr>
          <w:color w:val="000000"/>
        </w:rPr>
      </w:pPr>
      <w:r w:rsidRPr="007E2C90">
        <w:rPr>
          <w:color w:val="000000"/>
        </w:rPr>
        <w:t>30</w:t>
      </w:r>
      <w:r w:rsidR="004F60CD" w:rsidRPr="007E2C90">
        <w:rPr>
          <w:color w:val="000000"/>
        </w:rPr>
        <w:t> </w:t>
      </w:r>
      <w:r w:rsidRPr="007E2C90">
        <w:rPr>
          <w:color w:val="000000"/>
        </w:rPr>
        <w:t>filmovertrukne tabletter</w:t>
      </w:r>
    </w:p>
    <w:p w14:paraId="071B6FF9" w14:textId="77777777" w:rsidR="00E7618B" w:rsidRPr="007E2C90" w:rsidRDefault="00E7618B" w:rsidP="000C434B">
      <w:pPr>
        <w:suppressAutoHyphens/>
        <w:rPr>
          <w:color w:val="000000"/>
          <w:shd w:val="clear" w:color="auto" w:fill="D9D9D9"/>
        </w:rPr>
      </w:pPr>
      <w:r w:rsidRPr="007E2C90">
        <w:rPr>
          <w:color w:val="000000"/>
          <w:shd w:val="clear" w:color="auto" w:fill="D9D9D9"/>
        </w:rPr>
        <w:t>90</w:t>
      </w:r>
      <w:r w:rsidR="004F60CD" w:rsidRPr="007E2C90">
        <w:rPr>
          <w:color w:val="000000"/>
          <w:shd w:val="clear" w:color="auto" w:fill="D9D9D9"/>
        </w:rPr>
        <w:t> </w:t>
      </w:r>
      <w:r w:rsidRPr="007E2C90">
        <w:rPr>
          <w:color w:val="000000"/>
          <w:shd w:val="clear" w:color="auto" w:fill="D9D9D9"/>
        </w:rPr>
        <w:t>filmovertrukne tabletter</w:t>
      </w:r>
    </w:p>
    <w:p w14:paraId="42A35E02" w14:textId="77777777" w:rsidR="00B53E2A" w:rsidRPr="007E2C90" w:rsidRDefault="00B53E2A" w:rsidP="000C434B">
      <w:pPr>
        <w:suppressAutoHyphens/>
        <w:rPr>
          <w:color w:val="000000"/>
        </w:rPr>
      </w:pPr>
    </w:p>
    <w:p w14:paraId="105A564A" w14:textId="77777777" w:rsidR="00B53E2A" w:rsidRPr="007E2C90" w:rsidRDefault="00B53E2A" w:rsidP="000C434B">
      <w:pPr>
        <w:suppressAutoHyphens/>
        <w:rPr>
          <w:color w:val="000000"/>
        </w:rPr>
      </w:pPr>
    </w:p>
    <w:p w14:paraId="74AD1F95" w14:textId="77777777" w:rsidR="00B53E2A" w:rsidRPr="007E2C90" w:rsidRDefault="00B53E2A" w:rsidP="000C434B">
      <w:pPr>
        <w:pBdr>
          <w:top w:val="single" w:sz="4" w:space="1" w:color="auto"/>
          <w:left w:val="single" w:sz="4" w:space="4" w:color="auto"/>
          <w:bottom w:val="single" w:sz="4" w:space="1" w:color="auto"/>
          <w:right w:val="single" w:sz="4" w:space="4" w:color="auto"/>
        </w:pBdr>
        <w:tabs>
          <w:tab w:val="left" w:pos="567"/>
        </w:tabs>
        <w:rPr>
          <w:b/>
          <w:color w:val="000000"/>
        </w:rPr>
      </w:pPr>
      <w:r w:rsidRPr="007E2C90">
        <w:rPr>
          <w:b/>
          <w:color w:val="000000"/>
        </w:rPr>
        <w:t>5.</w:t>
      </w:r>
      <w:r w:rsidRPr="007E2C90">
        <w:rPr>
          <w:b/>
          <w:color w:val="000000"/>
        </w:rPr>
        <w:tab/>
        <w:t>ANVENDELSESMÅDE OG ADMINISTRATIONSVEJ(E)</w:t>
      </w:r>
    </w:p>
    <w:p w14:paraId="30A19B01" w14:textId="77777777" w:rsidR="00B53E2A" w:rsidRPr="007E2C90" w:rsidRDefault="00B53E2A" w:rsidP="000C434B">
      <w:pPr>
        <w:suppressAutoHyphens/>
        <w:rPr>
          <w:color w:val="000000"/>
        </w:rPr>
      </w:pPr>
    </w:p>
    <w:p w14:paraId="42C44337" w14:textId="77777777" w:rsidR="00D508C6" w:rsidRPr="007E2C90" w:rsidRDefault="00B53E2A" w:rsidP="000C434B">
      <w:pPr>
        <w:suppressAutoHyphens/>
        <w:rPr>
          <w:color w:val="000000"/>
        </w:rPr>
      </w:pPr>
      <w:r w:rsidRPr="007E2C90">
        <w:rPr>
          <w:color w:val="000000"/>
        </w:rPr>
        <w:t>Læs indlægssedlen inden brug.</w:t>
      </w:r>
    </w:p>
    <w:p w14:paraId="7E536440" w14:textId="77777777" w:rsidR="00D508C6" w:rsidRPr="007E2C90" w:rsidRDefault="00D508C6" w:rsidP="000C434B">
      <w:pPr>
        <w:suppressAutoHyphens/>
        <w:rPr>
          <w:color w:val="000000"/>
        </w:rPr>
      </w:pPr>
      <w:r w:rsidRPr="007E2C90">
        <w:rPr>
          <w:color w:val="000000"/>
        </w:rPr>
        <w:t>Oral anvendelse.</w:t>
      </w:r>
    </w:p>
    <w:p w14:paraId="6039F232" w14:textId="77777777" w:rsidR="00B53E2A" w:rsidRPr="007E2C90" w:rsidRDefault="00B53E2A" w:rsidP="000C434B">
      <w:pPr>
        <w:suppressAutoHyphens/>
        <w:rPr>
          <w:color w:val="000000"/>
        </w:rPr>
      </w:pPr>
    </w:p>
    <w:p w14:paraId="2A0D4740" w14:textId="77777777" w:rsidR="00B53E2A" w:rsidRPr="007E2C90" w:rsidRDefault="00B53E2A" w:rsidP="000C434B">
      <w:pPr>
        <w:suppressAutoHyphens/>
        <w:rPr>
          <w:color w:val="000000"/>
        </w:rPr>
      </w:pPr>
    </w:p>
    <w:p w14:paraId="5A7328FB" w14:textId="77777777" w:rsidR="00B53E2A" w:rsidRPr="007E2C90" w:rsidRDefault="00B53E2A" w:rsidP="000C434B">
      <w:pPr>
        <w:suppressAutoHyphens/>
        <w:rPr>
          <w:color w:val="000000"/>
        </w:rPr>
      </w:pPr>
    </w:p>
    <w:p w14:paraId="0EF81102" w14:textId="77777777" w:rsidR="00B53E2A" w:rsidRPr="007E2C90" w:rsidRDefault="00B53E2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6.</w:t>
      </w:r>
      <w:r w:rsidRPr="007E2C90">
        <w:rPr>
          <w:b/>
          <w:color w:val="000000"/>
        </w:rPr>
        <w:tab/>
        <w:t>SÆRLIG ADVARSEL OM, AT LÆGEMIDLET SKAL OPBEVARES UTILGÆNGELIGT FOR BØRN</w:t>
      </w:r>
    </w:p>
    <w:p w14:paraId="5DB13BD0" w14:textId="77777777" w:rsidR="00B53E2A" w:rsidRPr="007E2C90" w:rsidRDefault="00B53E2A" w:rsidP="000C434B">
      <w:pPr>
        <w:suppressAutoHyphens/>
        <w:rPr>
          <w:color w:val="000000"/>
        </w:rPr>
      </w:pPr>
    </w:p>
    <w:p w14:paraId="73507C57" w14:textId="77777777" w:rsidR="00B53E2A" w:rsidRPr="007E2C90" w:rsidRDefault="00B53E2A" w:rsidP="000C434B">
      <w:pPr>
        <w:suppressAutoHyphens/>
        <w:rPr>
          <w:color w:val="000000"/>
        </w:rPr>
      </w:pPr>
      <w:r w:rsidRPr="007E2C90">
        <w:rPr>
          <w:color w:val="000000"/>
        </w:rPr>
        <w:t>Opbevares utilgængeligt for børn.</w:t>
      </w:r>
    </w:p>
    <w:p w14:paraId="71BF1761" w14:textId="77777777" w:rsidR="00B53E2A" w:rsidRPr="007E2C90" w:rsidRDefault="00B53E2A" w:rsidP="000C434B">
      <w:pPr>
        <w:suppressAutoHyphens/>
        <w:rPr>
          <w:color w:val="000000"/>
        </w:rPr>
      </w:pPr>
    </w:p>
    <w:p w14:paraId="4AF0D528" w14:textId="77777777" w:rsidR="00B53E2A" w:rsidRPr="007E2C90" w:rsidRDefault="00B53E2A" w:rsidP="000C434B">
      <w:pPr>
        <w:suppressAutoHyphens/>
        <w:rPr>
          <w:color w:val="000000"/>
        </w:rPr>
      </w:pPr>
    </w:p>
    <w:p w14:paraId="142E2F2F" w14:textId="77777777" w:rsidR="00B53E2A" w:rsidRPr="007E2C90" w:rsidRDefault="00B53E2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7.</w:t>
      </w:r>
      <w:r w:rsidRPr="007E2C90">
        <w:rPr>
          <w:b/>
          <w:color w:val="000000"/>
        </w:rPr>
        <w:tab/>
        <w:t>EVENTUELLE ANDRE SÆRLIGE ADVARSLER</w:t>
      </w:r>
    </w:p>
    <w:p w14:paraId="4AD4D4C6" w14:textId="77777777" w:rsidR="00B53E2A" w:rsidRPr="007E2C90" w:rsidRDefault="00B53E2A" w:rsidP="000C434B">
      <w:pPr>
        <w:suppressAutoHyphens/>
        <w:rPr>
          <w:color w:val="000000"/>
        </w:rPr>
      </w:pPr>
    </w:p>
    <w:p w14:paraId="61F37A55" w14:textId="77777777" w:rsidR="00B53E2A" w:rsidRPr="007E2C90" w:rsidRDefault="00B53E2A" w:rsidP="000C434B">
      <w:pPr>
        <w:suppressAutoHyphens/>
        <w:rPr>
          <w:color w:val="000000"/>
        </w:rPr>
      </w:pPr>
    </w:p>
    <w:p w14:paraId="54A8F6E1" w14:textId="77777777" w:rsidR="00B53E2A" w:rsidRPr="007E2C90" w:rsidRDefault="00B53E2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8.</w:t>
      </w:r>
      <w:r w:rsidRPr="007E2C90">
        <w:rPr>
          <w:b/>
          <w:color w:val="000000"/>
        </w:rPr>
        <w:tab/>
        <w:t>UDLØBSDATO</w:t>
      </w:r>
    </w:p>
    <w:p w14:paraId="7113F412" w14:textId="77777777" w:rsidR="00B53E2A" w:rsidRPr="007E2C90" w:rsidRDefault="00B53E2A" w:rsidP="000C434B">
      <w:pPr>
        <w:rPr>
          <w:color w:val="000000"/>
        </w:rPr>
      </w:pPr>
    </w:p>
    <w:p w14:paraId="25874AAE" w14:textId="77777777" w:rsidR="00B53E2A" w:rsidRPr="007E2C90" w:rsidRDefault="008A168B" w:rsidP="000C434B">
      <w:pPr>
        <w:rPr>
          <w:color w:val="000000"/>
        </w:rPr>
      </w:pPr>
      <w:r w:rsidRPr="007E2C90">
        <w:rPr>
          <w:color w:val="000000"/>
        </w:rPr>
        <w:t>EXP</w:t>
      </w:r>
    </w:p>
    <w:p w14:paraId="5248BDAA" w14:textId="77777777" w:rsidR="00B53E2A" w:rsidRPr="007E2C90" w:rsidRDefault="00B53E2A" w:rsidP="000C434B">
      <w:pPr>
        <w:rPr>
          <w:color w:val="000000"/>
        </w:rPr>
      </w:pPr>
    </w:p>
    <w:p w14:paraId="4BA11566" w14:textId="77777777" w:rsidR="00B53E2A" w:rsidRPr="007E2C90" w:rsidRDefault="00B53E2A" w:rsidP="000C434B">
      <w:pPr>
        <w:rPr>
          <w:color w:val="000000"/>
        </w:rPr>
      </w:pPr>
    </w:p>
    <w:p w14:paraId="7DBEC072" w14:textId="77777777" w:rsidR="00B53E2A" w:rsidRPr="007E2C90" w:rsidRDefault="00B53E2A" w:rsidP="000C434B">
      <w:pPr>
        <w:keepNext/>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9.</w:t>
      </w:r>
      <w:r w:rsidRPr="007E2C90">
        <w:rPr>
          <w:b/>
          <w:color w:val="000000"/>
        </w:rPr>
        <w:tab/>
        <w:t>SÆRLIGE OPBEVARINGSBETINGELSER</w:t>
      </w:r>
    </w:p>
    <w:p w14:paraId="19E9BFD1" w14:textId="77777777" w:rsidR="00B53E2A" w:rsidRPr="007E2C90" w:rsidRDefault="00B53E2A" w:rsidP="000C434B">
      <w:pPr>
        <w:keepNext/>
        <w:ind w:left="567" w:hanging="567"/>
        <w:rPr>
          <w:color w:val="000000"/>
        </w:rPr>
      </w:pPr>
    </w:p>
    <w:p w14:paraId="377065B4" w14:textId="77777777" w:rsidR="00B53E2A" w:rsidRPr="007E2C90" w:rsidRDefault="00B53E2A" w:rsidP="000C434B">
      <w:pPr>
        <w:suppressAutoHyphens/>
        <w:rPr>
          <w:color w:val="000000"/>
        </w:rPr>
      </w:pPr>
    </w:p>
    <w:p w14:paraId="6DFA8DBE" w14:textId="77777777" w:rsidR="00B53E2A" w:rsidRPr="007E2C90" w:rsidRDefault="00B53E2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lastRenderedPageBreak/>
        <w:t>10.</w:t>
      </w:r>
      <w:r w:rsidRPr="007E2C90">
        <w:rPr>
          <w:b/>
          <w:color w:val="000000"/>
        </w:rPr>
        <w:tab/>
        <w:t>EVENTUELLE SÆRLIGE FORHOLDSREGLER VED BORTSKAFFELSE AF IKKE ANVENDT LÆGEMIDDEL SAMT AFFALD HERAF</w:t>
      </w:r>
    </w:p>
    <w:p w14:paraId="401CACAE" w14:textId="77777777" w:rsidR="00B53E2A" w:rsidRPr="007E2C90" w:rsidRDefault="00B53E2A" w:rsidP="000C434B">
      <w:pPr>
        <w:suppressAutoHyphens/>
        <w:rPr>
          <w:color w:val="000000"/>
        </w:rPr>
      </w:pPr>
    </w:p>
    <w:p w14:paraId="27197664" w14:textId="77777777" w:rsidR="00B53E2A" w:rsidRPr="007E2C90" w:rsidRDefault="00B53E2A" w:rsidP="000C434B">
      <w:pPr>
        <w:suppressAutoHyphens/>
        <w:rPr>
          <w:color w:val="000000"/>
        </w:rPr>
      </w:pPr>
    </w:p>
    <w:p w14:paraId="16DF9261" w14:textId="77777777" w:rsidR="00B53E2A" w:rsidRPr="007E2C90" w:rsidRDefault="00B53E2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11.</w:t>
      </w:r>
      <w:r w:rsidRPr="007E2C90">
        <w:rPr>
          <w:b/>
          <w:color w:val="000000"/>
        </w:rPr>
        <w:tab/>
        <w:t>NAVN OG ADRESSE PÅ INDEHAVEREN AF MARKEDSFØRINGSTILLADELSEN</w:t>
      </w:r>
    </w:p>
    <w:p w14:paraId="19FF419F" w14:textId="77777777" w:rsidR="00B53E2A" w:rsidRPr="007E2C90" w:rsidRDefault="00B53E2A" w:rsidP="000C434B">
      <w:pPr>
        <w:suppressAutoHyphens/>
        <w:rPr>
          <w:color w:val="000000"/>
        </w:rPr>
      </w:pPr>
    </w:p>
    <w:p w14:paraId="708534F2" w14:textId="77777777" w:rsidR="00B53E2A" w:rsidRPr="0055297F" w:rsidRDefault="00B53E2A" w:rsidP="000C434B">
      <w:pPr>
        <w:keepNext/>
        <w:rPr>
          <w:color w:val="000000"/>
          <w:lang w:val="en-US"/>
        </w:rPr>
      </w:pPr>
      <w:r w:rsidRPr="0055297F">
        <w:rPr>
          <w:color w:val="000000"/>
          <w:lang w:val="en-US"/>
        </w:rPr>
        <w:t xml:space="preserve">Novartis </w:t>
      </w:r>
      <w:proofErr w:type="spellStart"/>
      <w:r w:rsidRPr="0055297F">
        <w:rPr>
          <w:color w:val="000000"/>
          <w:lang w:val="en-US"/>
        </w:rPr>
        <w:t>Europharm</w:t>
      </w:r>
      <w:proofErr w:type="spellEnd"/>
      <w:r w:rsidRPr="0055297F">
        <w:rPr>
          <w:color w:val="000000"/>
          <w:lang w:val="en-US"/>
        </w:rPr>
        <w:t xml:space="preserve"> Limited</w:t>
      </w:r>
    </w:p>
    <w:p w14:paraId="414D0CFE" w14:textId="77777777" w:rsidR="003E5F8D" w:rsidRPr="0055297F" w:rsidRDefault="003E5F8D" w:rsidP="000C434B">
      <w:pPr>
        <w:keepNext/>
        <w:widowControl w:val="0"/>
        <w:rPr>
          <w:color w:val="000000"/>
          <w:lang w:val="en-US"/>
        </w:rPr>
      </w:pPr>
      <w:r w:rsidRPr="0055297F">
        <w:rPr>
          <w:color w:val="000000"/>
          <w:lang w:val="en-US"/>
        </w:rPr>
        <w:t>Vista Building</w:t>
      </w:r>
    </w:p>
    <w:p w14:paraId="43F84776" w14:textId="77777777" w:rsidR="003E5F8D" w:rsidRPr="0055297F" w:rsidRDefault="003E5F8D" w:rsidP="000C434B">
      <w:pPr>
        <w:keepNext/>
        <w:widowControl w:val="0"/>
        <w:rPr>
          <w:color w:val="000000"/>
          <w:lang w:val="en-US"/>
        </w:rPr>
      </w:pPr>
      <w:r w:rsidRPr="0055297F">
        <w:rPr>
          <w:color w:val="000000"/>
          <w:lang w:val="en-US"/>
        </w:rPr>
        <w:t>Elm Park, Merrion Road</w:t>
      </w:r>
    </w:p>
    <w:p w14:paraId="26DA55E2" w14:textId="77777777" w:rsidR="003E5F8D" w:rsidRPr="007E2C90" w:rsidRDefault="003E5F8D" w:rsidP="000C434B">
      <w:pPr>
        <w:keepNext/>
        <w:widowControl w:val="0"/>
        <w:rPr>
          <w:color w:val="000000"/>
        </w:rPr>
      </w:pPr>
      <w:r w:rsidRPr="007E2C90">
        <w:rPr>
          <w:color w:val="000000"/>
        </w:rPr>
        <w:t>Dublin 4</w:t>
      </w:r>
    </w:p>
    <w:p w14:paraId="211D74AD" w14:textId="77777777" w:rsidR="003E5F8D" w:rsidRPr="007E2C90" w:rsidRDefault="003E5F8D" w:rsidP="000C434B">
      <w:pPr>
        <w:rPr>
          <w:color w:val="000000"/>
        </w:rPr>
      </w:pPr>
      <w:r w:rsidRPr="007E2C90">
        <w:rPr>
          <w:color w:val="000000"/>
        </w:rPr>
        <w:t>Irland</w:t>
      </w:r>
    </w:p>
    <w:p w14:paraId="0211E5D2" w14:textId="77777777" w:rsidR="00B53E2A" w:rsidRPr="007E2C90" w:rsidRDefault="00B53E2A" w:rsidP="000C434B">
      <w:pPr>
        <w:suppressAutoHyphens/>
        <w:rPr>
          <w:color w:val="000000"/>
        </w:rPr>
      </w:pPr>
    </w:p>
    <w:p w14:paraId="03AA5C05" w14:textId="77777777" w:rsidR="00B53E2A" w:rsidRPr="007E2C90" w:rsidRDefault="00B53E2A" w:rsidP="000C434B">
      <w:pPr>
        <w:suppressAutoHyphens/>
        <w:rPr>
          <w:color w:val="000000"/>
        </w:rPr>
      </w:pPr>
    </w:p>
    <w:p w14:paraId="3998DE2C" w14:textId="77777777" w:rsidR="00B53E2A" w:rsidRPr="007E2C90" w:rsidRDefault="00B53E2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12.</w:t>
      </w:r>
      <w:r w:rsidRPr="007E2C90">
        <w:rPr>
          <w:b/>
          <w:color w:val="000000"/>
        </w:rPr>
        <w:tab/>
        <w:t>MARKEDSFØRINGSTILLADELSESNUMMER (-NUMRE)</w:t>
      </w:r>
    </w:p>
    <w:p w14:paraId="38900ADA" w14:textId="77777777" w:rsidR="00B53E2A" w:rsidRPr="007E2C90" w:rsidRDefault="00B53E2A" w:rsidP="000C434B">
      <w:pPr>
        <w:suppressAutoHyphens/>
        <w:rPr>
          <w:color w:val="000000"/>
        </w:rPr>
      </w:pPr>
    </w:p>
    <w:p w14:paraId="08FD25B0" w14:textId="77777777" w:rsidR="00E7618B" w:rsidRPr="007E2C90" w:rsidRDefault="00E7618B" w:rsidP="000C434B">
      <w:pPr>
        <w:rPr>
          <w:color w:val="000000"/>
          <w:shd w:val="clear" w:color="auto" w:fill="D9D9D9"/>
        </w:rPr>
      </w:pPr>
      <w:r w:rsidRPr="007E2C90">
        <w:rPr>
          <w:color w:val="000000"/>
          <w:szCs w:val="22"/>
        </w:rPr>
        <w:t>EU/1/06/356/01</w:t>
      </w:r>
      <w:r w:rsidRPr="007E2C90">
        <w:rPr>
          <w:szCs w:val="22"/>
        </w:rPr>
        <w:t>1</w:t>
      </w:r>
      <w:r w:rsidRPr="007E2C90">
        <w:rPr>
          <w:szCs w:val="22"/>
        </w:rPr>
        <w:tab/>
      </w:r>
      <w:r w:rsidRPr="007E2C90">
        <w:rPr>
          <w:szCs w:val="22"/>
        </w:rPr>
        <w:tab/>
      </w:r>
      <w:r w:rsidRPr="007E2C90">
        <w:rPr>
          <w:szCs w:val="22"/>
        </w:rPr>
        <w:tab/>
      </w:r>
      <w:r w:rsidRPr="007E2C90">
        <w:rPr>
          <w:color w:val="000000"/>
          <w:shd w:val="clear" w:color="auto" w:fill="D9D9D9"/>
        </w:rPr>
        <w:t>30 filmovertrukne tabletter</w:t>
      </w:r>
    </w:p>
    <w:p w14:paraId="729B9844" w14:textId="77777777" w:rsidR="00E7618B" w:rsidRPr="007E2C90" w:rsidRDefault="00E7618B" w:rsidP="000C434B">
      <w:pPr>
        <w:rPr>
          <w:color w:val="000000"/>
          <w:shd w:val="clear" w:color="auto" w:fill="D9D9D9"/>
        </w:rPr>
      </w:pPr>
      <w:r w:rsidRPr="007E2C90">
        <w:rPr>
          <w:color w:val="000000"/>
          <w:szCs w:val="22"/>
          <w:shd w:val="pct15" w:color="auto" w:fill="auto"/>
        </w:rPr>
        <w:t>EU/1/06/356/01</w:t>
      </w:r>
      <w:r w:rsidRPr="007E2C90">
        <w:rPr>
          <w:szCs w:val="22"/>
          <w:shd w:val="pct15" w:color="auto" w:fill="auto"/>
        </w:rPr>
        <w:t>2</w:t>
      </w:r>
      <w:r w:rsidRPr="007E2C90">
        <w:rPr>
          <w:szCs w:val="22"/>
        </w:rPr>
        <w:tab/>
      </w:r>
      <w:r w:rsidRPr="007E2C90">
        <w:rPr>
          <w:szCs w:val="22"/>
        </w:rPr>
        <w:tab/>
      </w:r>
      <w:r w:rsidRPr="007E2C90">
        <w:rPr>
          <w:szCs w:val="22"/>
        </w:rPr>
        <w:tab/>
      </w:r>
      <w:r w:rsidRPr="007E2C90">
        <w:rPr>
          <w:color w:val="000000"/>
          <w:shd w:val="clear" w:color="auto" w:fill="D9D9D9"/>
        </w:rPr>
        <w:t>90 filmovertrukne tabletter</w:t>
      </w:r>
    </w:p>
    <w:p w14:paraId="562D65E8" w14:textId="77777777" w:rsidR="00B53E2A" w:rsidRPr="007E2C90" w:rsidRDefault="00B53E2A" w:rsidP="000C434B">
      <w:pPr>
        <w:rPr>
          <w:color w:val="000000"/>
        </w:rPr>
      </w:pPr>
    </w:p>
    <w:p w14:paraId="26AB6334" w14:textId="77777777" w:rsidR="00B53E2A" w:rsidRPr="007E2C90" w:rsidRDefault="00B53E2A" w:rsidP="000C434B">
      <w:pPr>
        <w:rPr>
          <w:color w:val="000000"/>
        </w:rPr>
      </w:pPr>
    </w:p>
    <w:p w14:paraId="18098747" w14:textId="77777777" w:rsidR="00B53E2A" w:rsidRPr="007E2C90" w:rsidRDefault="00B53E2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13.</w:t>
      </w:r>
      <w:r w:rsidRPr="007E2C90">
        <w:rPr>
          <w:b/>
          <w:color w:val="000000"/>
        </w:rPr>
        <w:tab/>
        <w:t>BATCHNUMMER</w:t>
      </w:r>
    </w:p>
    <w:p w14:paraId="409769E9" w14:textId="77777777" w:rsidR="00B53E2A" w:rsidRPr="007E2C90" w:rsidRDefault="00B53E2A" w:rsidP="000C434B">
      <w:pPr>
        <w:rPr>
          <w:color w:val="000000"/>
        </w:rPr>
      </w:pPr>
    </w:p>
    <w:p w14:paraId="0BC6F58D" w14:textId="77777777" w:rsidR="00B53E2A" w:rsidRPr="007E2C90" w:rsidRDefault="00B53E2A" w:rsidP="000C434B">
      <w:pPr>
        <w:rPr>
          <w:color w:val="000000"/>
        </w:rPr>
      </w:pPr>
      <w:r w:rsidRPr="007E2C90">
        <w:rPr>
          <w:color w:val="000000"/>
        </w:rPr>
        <w:t>Batch</w:t>
      </w:r>
    </w:p>
    <w:p w14:paraId="6AC6D6E5" w14:textId="77777777" w:rsidR="00B53E2A" w:rsidRPr="007E2C90" w:rsidRDefault="00B53E2A" w:rsidP="000C434B">
      <w:pPr>
        <w:rPr>
          <w:color w:val="000000"/>
        </w:rPr>
      </w:pPr>
    </w:p>
    <w:p w14:paraId="692F03A1" w14:textId="77777777" w:rsidR="00B53E2A" w:rsidRPr="007E2C90" w:rsidRDefault="00B53E2A" w:rsidP="000C434B">
      <w:pPr>
        <w:rPr>
          <w:color w:val="000000"/>
        </w:rPr>
      </w:pPr>
    </w:p>
    <w:p w14:paraId="4BAB1BD1" w14:textId="77777777" w:rsidR="00B53E2A" w:rsidRPr="007E2C90" w:rsidRDefault="00B53E2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14.</w:t>
      </w:r>
      <w:r w:rsidRPr="007E2C90">
        <w:rPr>
          <w:b/>
          <w:color w:val="000000"/>
        </w:rPr>
        <w:tab/>
        <w:t xml:space="preserve">GENEREL KLASSIFIKATION FOR UDLEVERING </w:t>
      </w:r>
    </w:p>
    <w:p w14:paraId="7E570314" w14:textId="77777777" w:rsidR="00B53E2A" w:rsidRPr="007E2C90" w:rsidRDefault="00B53E2A" w:rsidP="000C434B">
      <w:pPr>
        <w:suppressAutoHyphens/>
        <w:ind w:left="720" w:hanging="720"/>
        <w:rPr>
          <w:color w:val="000000"/>
        </w:rPr>
      </w:pPr>
    </w:p>
    <w:p w14:paraId="6B1E1484" w14:textId="77777777" w:rsidR="00B53E2A" w:rsidRPr="007E2C90" w:rsidRDefault="00B53E2A" w:rsidP="000C434B">
      <w:pPr>
        <w:suppressAutoHyphens/>
        <w:ind w:left="720" w:hanging="720"/>
        <w:rPr>
          <w:color w:val="000000"/>
        </w:rPr>
      </w:pPr>
    </w:p>
    <w:p w14:paraId="7C060EB3" w14:textId="77777777" w:rsidR="00B53E2A" w:rsidRPr="007E2C90" w:rsidRDefault="00B53E2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15.</w:t>
      </w:r>
      <w:r w:rsidRPr="007E2C90">
        <w:rPr>
          <w:b/>
          <w:color w:val="000000"/>
        </w:rPr>
        <w:tab/>
        <w:t>INSTRUKTIONER VEDRØRENDE ANVENDELSEN</w:t>
      </w:r>
    </w:p>
    <w:p w14:paraId="0F6EE7E2" w14:textId="77777777" w:rsidR="00B53E2A" w:rsidRPr="007E2C90" w:rsidRDefault="00B53E2A" w:rsidP="000C434B">
      <w:pPr>
        <w:suppressAutoHyphens/>
        <w:rPr>
          <w:color w:val="000000"/>
        </w:rPr>
      </w:pPr>
    </w:p>
    <w:p w14:paraId="2CC29082" w14:textId="77777777" w:rsidR="00B53E2A" w:rsidRPr="007E2C90" w:rsidRDefault="00B53E2A" w:rsidP="000C434B">
      <w:pPr>
        <w:suppressAutoHyphens/>
        <w:rPr>
          <w:color w:val="000000"/>
        </w:rPr>
      </w:pPr>
    </w:p>
    <w:p w14:paraId="3F2EA90A" w14:textId="77777777" w:rsidR="00B53E2A" w:rsidRPr="007E2C90" w:rsidRDefault="00B53E2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16.</w:t>
      </w:r>
      <w:r w:rsidRPr="007E2C90">
        <w:rPr>
          <w:b/>
          <w:color w:val="000000"/>
        </w:rPr>
        <w:tab/>
        <w:t>INFORMATION I BRAILLESKRIFT</w:t>
      </w:r>
    </w:p>
    <w:p w14:paraId="7C17A7FD" w14:textId="77777777" w:rsidR="00B53E2A" w:rsidRPr="007E2C90" w:rsidRDefault="00B53E2A" w:rsidP="000C434B">
      <w:pPr>
        <w:suppressAutoHyphens/>
        <w:rPr>
          <w:color w:val="000000"/>
        </w:rPr>
      </w:pPr>
    </w:p>
    <w:p w14:paraId="3294A06E" w14:textId="77777777" w:rsidR="002732FA" w:rsidRPr="007E2C90" w:rsidRDefault="002732FA" w:rsidP="000C434B">
      <w:pPr>
        <w:suppressAutoHyphens/>
        <w:ind w:left="567" w:hanging="567"/>
        <w:rPr>
          <w:color w:val="000000"/>
        </w:rPr>
      </w:pPr>
      <w:r w:rsidRPr="007E2C90">
        <w:rPr>
          <w:color w:val="000000"/>
        </w:rPr>
        <w:t>Exjade 90</w:t>
      </w:r>
      <w:r w:rsidR="004F60CD" w:rsidRPr="007E2C90">
        <w:rPr>
          <w:color w:val="000000"/>
        </w:rPr>
        <w:t> </w:t>
      </w:r>
      <w:r w:rsidRPr="007E2C90">
        <w:rPr>
          <w:color w:val="000000"/>
        </w:rPr>
        <w:t>mg</w:t>
      </w:r>
    </w:p>
    <w:p w14:paraId="0ADB57D5" w14:textId="77777777" w:rsidR="004D3E30" w:rsidRPr="007E2C90" w:rsidRDefault="004D3E30" w:rsidP="000C434B">
      <w:pPr>
        <w:widowControl w:val="0"/>
        <w:shd w:val="clear" w:color="auto" w:fill="FFFFFF"/>
        <w:rPr>
          <w:color w:val="000000"/>
        </w:rPr>
      </w:pPr>
    </w:p>
    <w:p w14:paraId="1BC53EE1" w14:textId="77777777" w:rsidR="004D3E30" w:rsidRPr="007E2C90" w:rsidRDefault="004D3E30" w:rsidP="000C434B">
      <w:pPr>
        <w:widowControl w:val="0"/>
        <w:shd w:val="clear" w:color="auto" w:fill="FFFFFF"/>
        <w:rPr>
          <w:noProof/>
          <w:szCs w:val="22"/>
        </w:rPr>
      </w:pPr>
    </w:p>
    <w:p w14:paraId="7909EF90" w14:textId="77777777" w:rsidR="004D3E30" w:rsidRPr="007E2C90" w:rsidRDefault="004D3E30" w:rsidP="000C434B">
      <w:pPr>
        <w:keepNext/>
        <w:pBdr>
          <w:top w:val="single" w:sz="4" w:space="1" w:color="auto"/>
          <w:left w:val="single" w:sz="4" w:space="4" w:color="auto"/>
          <w:bottom w:val="single" w:sz="4" w:space="0" w:color="auto"/>
          <w:right w:val="single" w:sz="4" w:space="4" w:color="auto"/>
        </w:pBdr>
        <w:shd w:val="clear" w:color="auto" w:fill="FFFFFF"/>
        <w:ind w:left="567" w:hanging="567"/>
        <w:rPr>
          <w:i/>
          <w:noProof/>
          <w:szCs w:val="22"/>
        </w:rPr>
      </w:pPr>
      <w:r w:rsidRPr="007E2C90">
        <w:rPr>
          <w:b/>
          <w:noProof/>
          <w:szCs w:val="22"/>
        </w:rPr>
        <w:t>17.</w:t>
      </w:r>
      <w:r w:rsidRPr="007E2C90">
        <w:rPr>
          <w:b/>
          <w:noProof/>
          <w:szCs w:val="22"/>
        </w:rPr>
        <w:tab/>
      </w:r>
      <w:r w:rsidR="00BC3919" w:rsidRPr="007E2C90">
        <w:rPr>
          <w:b/>
          <w:noProof/>
          <w:szCs w:val="22"/>
        </w:rPr>
        <w:t>ENTYDIG</w:t>
      </w:r>
      <w:r w:rsidRPr="007E2C90">
        <w:rPr>
          <w:b/>
          <w:noProof/>
          <w:szCs w:val="22"/>
        </w:rPr>
        <w:t xml:space="preserve"> IDENTIFI</w:t>
      </w:r>
      <w:r w:rsidR="00BC3919" w:rsidRPr="007E2C90">
        <w:rPr>
          <w:b/>
          <w:noProof/>
          <w:szCs w:val="22"/>
        </w:rPr>
        <w:t>KATOR</w:t>
      </w:r>
      <w:r w:rsidRPr="007E2C90">
        <w:rPr>
          <w:b/>
          <w:noProof/>
          <w:szCs w:val="22"/>
        </w:rPr>
        <w:t xml:space="preserve"> – 2D </w:t>
      </w:r>
      <w:r w:rsidR="00BC3919" w:rsidRPr="007E2C90">
        <w:rPr>
          <w:b/>
          <w:noProof/>
          <w:szCs w:val="22"/>
        </w:rPr>
        <w:t>STREGKODE</w:t>
      </w:r>
    </w:p>
    <w:p w14:paraId="0D385F80" w14:textId="77777777" w:rsidR="004D3E30" w:rsidRPr="007E2C90" w:rsidRDefault="004D3E30" w:rsidP="000C434B">
      <w:pPr>
        <w:keepNext/>
        <w:shd w:val="clear" w:color="auto" w:fill="FFFFFF"/>
        <w:rPr>
          <w:noProof/>
          <w:szCs w:val="22"/>
        </w:rPr>
      </w:pPr>
    </w:p>
    <w:p w14:paraId="46B47276" w14:textId="77777777" w:rsidR="004D3E30" w:rsidRPr="007E2C90" w:rsidRDefault="00BC3919" w:rsidP="000C434B">
      <w:pPr>
        <w:shd w:val="clear" w:color="auto" w:fill="FFFFFF"/>
        <w:rPr>
          <w:noProof/>
          <w:szCs w:val="22"/>
          <w:shd w:val="clear" w:color="auto" w:fill="CCCCCC"/>
        </w:rPr>
      </w:pPr>
      <w:r w:rsidRPr="007E2C90">
        <w:rPr>
          <w:noProof/>
          <w:szCs w:val="22"/>
          <w:shd w:val="pct15" w:color="auto" w:fill="auto"/>
        </w:rPr>
        <w:t xml:space="preserve">Der er anført en </w:t>
      </w:r>
      <w:r w:rsidR="004D3E30" w:rsidRPr="007E2C90">
        <w:rPr>
          <w:noProof/>
          <w:szCs w:val="22"/>
          <w:shd w:val="pct15" w:color="auto" w:fill="auto"/>
        </w:rPr>
        <w:t xml:space="preserve">2D </w:t>
      </w:r>
      <w:r w:rsidRPr="007E2C90">
        <w:rPr>
          <w:noProof/>
          <w:szCs w:val="22"/>
          <w:shd w:val="pct15" w:color="auto" w:fill="auto"/>
        </w:rPr>
        <w:t>stregkode, som indeholder en entydig identifikator</w:t>
      </w:r>
      <w:r w:rsidR="004D3E30" w:rsidRPr="007E2C90">
        <w:rPr>
          <w:noProof/>
          <w:szCs w:val="22"/>
          <w:shd w:val="pct15" w:color="auto" w:fill="auto"/>
        </w:rPr>
        <w:t>.</w:t>
      </w:r>
    </w:p>
    <w:p w14:paraId="13980537" w14:textId="77777777" w:rsidR="004D3E30" w:rsidRPr="007E2C90" w:rsidRDefault="004D3E30" w:rsidP="000C434B">
      <w:pPr>
        <w:shd w:val="clear" w:color="auto" w:fill="FFFFFF"/>
        <w:rPr>
          <w:noProof/>
          <w:szCs w:val="22"/>
        </w:rPr>
      </w:pPr>
    </w:p>
    <w:p w14:paraId="4A0CDB7B" w14:textId="77777777" w:rsidR="004D3E30" w:rsidRPr="007E2C90" w:rsidRDefault="004D3E30" w:rsidP="000C434B">
      <w:pPr>
        <w:shd w:val="clear" w:color="auto" w:fill="FFFFFF"/>
        <w:rPr>
          <w:noProof/>
          <w:szCs w:val="22"/>
        </w:rPr>
      </w:pPr>
    </w:p>
    <w:p w14:paraId="6A4CE8FB" w14:textId="77777777" w:rsidR="004D3E30" w:rsidRPr="007E2C90" w:rsidRDefault="004D3E30" w:rsidP="000C434B">
      <w:pPr>
        <w:keepNext/>
        <w:keepLines/>
        <w:pBdr>
          <w:top w:val="single" w:sz="4" w:space="1" w:color="auto"/>
          <w:left w:val="single" w:sz="4" w:space="4" w:color="auto"/>
          <w:bottom w:val="single" w:sz="4" w:space="0" w:color="auto"/>
          <w:right w:val="single" w:sz="4" w:space="4" w:color="auto"/>
        </w:pBdr>
        <w:shd w:val="clear" w:color="auto" w:fill="FFFFFF"/>
        <w:ind w:left="567" w:hanging="567"/>
        <w:rPr>
          <w:i/>
          <w:noProof/>
          <w:szCs w:val="22"/>
        </w:rPr>
      </w:pPr>
      <w:r w:rsidRPr="007E2C90">
        <w:rPr>
          <w:b/>
          <w:noProof/>
          <w:szCs w:val="22"/>
        </w:rPr>
        <w:t>18.</w:t>
      </w:r>
      <w:r w:rsidRPr="007E2C90">
        <w:rPr>
          <w:b/>
          <w:noProof/>
          <w:szCs w:val="22"/>
        </w:rPr>
        <w:tab/>
      </w:r>
      <w:r w:rsidR="00BC3919" w:rsidRPr="007E2C90">
        <w:rPr>
          <w:b/>
          <w:noProof/>
          <w:szCs w:val="22"/>
        </w:rPr>
        <w:t>ENTYDIG</w:t>
      </w:r>
      <w:r w:rsidRPr="007E2C90">
        <w:rPr>
          <w:b/>
          <w:noProof/>
          <w:szCs w:val="22"/>
        </w:rPr>
        <w:t xml:space="preserve"> IDENTIFI</w:t>
      </w:r>
      <w:r w:rsidR="00BC3919" w:rsidRPr="007E2C90">
        <w:rPr>
          <w:b/>
          <w:noProof/>
          <w:szCs w:val="22"/>
        </w:rPr>
        <w:t>KATOR</w:t>
      </w:r>
      <w:r w:rsidRPr="007E2C90">
        <w:rPr>
          <w:b/>
          <w:noProof/>
          <w:szCs w:val="22"/>
        </w:rPr>
        <w:t xml:space="preserve"> </w:t>
      </w:r>
      <w:r w:rsidR="00BC3919" w:rsidRPr="007E2C90">
        <w:rPr>
          <w:b/>
          <w:noProof/>
          <w:szCs w:val="22"/>
        </w:rPr>
        <w:t>–</w:t>
      </w:r>
      <w:r w:rsidRPr="007E2C90">
        <w:rPr>
          <w:b/>
          <w:noProof/>
          <w:szCs w:val="22"/>
        </w:rPr>
        <w:t xml:space="preserve"> </w:t>
      </w:r>
      <w:r w:rsidR="00BC3919" w:rsidRPr="007E2C90">
        <w:rPr>
          <w:b/>
          <w:noProof/>
          <w:szCs w:val="22"/>
        </w:rPr>
        <w:t>MENNESKELIGT LÆSBARE DATA</w:t>
      </w:r>
    </w:p>
    <w:p w14:paraId="2392C338" w14:textId="77777777" w:rsidR="004D3E30" w:rsidRPr="007E2C90" w:rsidRDefault="004D3E30" w:rsidP="000C434B">
      <w:pPr>
        <w:keepNext/>
        <w:keepLines/>
        <w:shd w:val="clear" w:color="auto" w:fill="FFFFFF"/>
        <w:rPr>
          <w:noProof/>
          <w:szCs w:val="22"/>
        </w:rPr>
      </w:pPr>
    </w:p>
    <w:p w14:paraId="5058139C" w14:textId="77777777" w:rsidR="004D3E30" w:rsidRPr="007E2C90" w:rsidRDefault="004D3E30" w:rsidP="000C434B">
      <w:pPr>
        <w:keepNext/>
        <w:keepLines/>
        <w:shd w:val="clear" w:color="auto" w:fill="FFFFFF"/>
        <w:rPr>
          <w:szCs w:val="22"/>
        </w:rPr>
      </w:pPr>
      <w:r w:rsidRPr="007E2C90">
        <w:rPr>
          <w:szCs w:val="22"/>
        </w:rPr>
        <w:t>PC</w:t>
      </w:r>
    </w:p>
    <w:p w14:paraId="5DF52076" w14:textId="77777777" w:rsidR="004D3E30" w:rsidRPr="007E2C90" w:rsidRDefault="004D3E30" w:rsidP="000C434B">
      <w:pPr>
        <w:keepNext/>
        <w:keepLines/>
        <w:shd w:val="clear" w:color="auto" w:fill="FFFFFF"/>
        <w:rPr>
          <w:szCs w:val="22"/>
        </w:rPr>
      </w:pPr>
      <w:r w:rsidRPr="007E2C90">
        <w:rPr>
          <w:szCs w:val="22"/>
        </w:rPr>
        <w:t>SN</w:t>
      </w:r>
    </w:p>
    <w:p w14:paraId="1FEB3213" w14:textId="77777777" w:rsidR="00D11F1C" w:rsidRPr="007E2C90" w:rsidRDefault="004D3E30" w:rsidP="000C434B">
      <w:pPr>
        <w:shd w:val="clear" w:color="auto" w:fill="FFFFFF"/>
        <w:rPr>
          <w:color w:val="000000"/>
        </w:rPr>
      </w:pPr>
      <w:r w:rsidRPr="007E2C90">
        <w:rPr>
          <w:szCs w:val="22"/>
        </w:rPr>
        <w:t>NN</w:t>
      </w:r>
    </w:p>
    <w:p w14:paraId="1CECC943" w14:textId="77777777" w:rsidR="002F1C6D" w:rsidRPr="007E2C90" w:rsidRDefault="002732FA"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br w:type="page"/>
      </w:r>
    </w:p>
    <w:p w14:paraId="42F1D852" w14:textId="77777777" w:rsidR="002F1C6D" w:rsidRPr="007E2C90" w:rsidRDefault="002F1C6D" w:rsidP="000C434B">
      <w:pPr>
        <w:rPr>
          <w:color w:val="000000"/>
        </w:rPr>
      </w:pPr>
    </w:p>
    <w:p w14:paraId="5304987B" w14:textId="77777777" w:rsidR="002732FA" w:rsidRPr="007E2C90" w:rsidRDefault="002732FA"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 xml:space="preserve">MÆRKNING, </w:t>
      </w:r>
      <w:smartTag w:uri="urn:schemas-microsoft-com:office:smarttags" w:element="stockticker">
        <w:r w:rsidRPr="007E2C90">
          <w:rPr>
            <w:b/>
            <w:color w:val="000000"/>
          </w:rPr>
          <w:t>DER</w:t>
        </w:r>
      </w:smartTag>
      <w:r w:rsidRPr="007E2C90">
        <w:rPr>
          <w:b/>
          <w:color w:val="000000"/>
        </w:rPr>
        <w:t xml:space="preserve"> SKAL ANFØRES PÅ DEN YDRE EMBALLAGE</w:t>
      </w:r>
    </w:p>
    <w:p w14:paraId="725A8697" w14:textId="77777777" w:rsidR="002732FA" w:rsidRPr="007E2C90" w:rsidRDefault="002732FA" w:rsidP="000C434B">
      <w:pPr>
        <w:pBdr>
          <w:top w:val="single" w:sz="4" w:space="1" w:color="auto"/>
          <w:left w:val="single" w:sz="4" w:space="4" w:color="auto"/>
          <w:bottom w:val="single" w:sz="4" w:space="1" w:color="auto"/>
          <w:right w:val="single" w:sz="4" w:space="4" w:color="auto"/>
        </w:pBdr>
        <w:rPr>
          <w:color w:val="000000"/>
        </w:rPr>
      </w:pPr>
    </w:p>
    <w:p w14:paraId="15EA3BE1" w14:textId="47D6EE9A" w:rsidR="002732FA" w:rsidRPr="007E2C90" w:rsidRDefault="001C5A70" w:rsidP="000C434B">
      <w:pPr>
        <w:pBdr>
          <w:top w:val="single" w:sz="4" w:space="1" w:color="auto"/>
          <w:left w:val="single" w:sz="4" w:space="4" w:color="auto"/>
          <w:bottom w:val="single" w:sz="4" w:space="1" w:color="auto"/>
          <w:right w:val="single" w:sz="4" w:space="4" w:color="auto"/>
        </w:pBdr>
        <w:rPr>
          <w:color w:val="000000"/>
        </w:rPr>
      </w:pPr>
      <w:r w:rsidRPr="007E2C90">
        <w:rPr>
          <w:b/>
          <w:color w:val="000000"/>
        </w:rPr>
        <w:t>YDRE ÆSKE TIL MULTIPAKNING</w:t>
      </w:r>
      <w:r w:rsidR="002732FA" w:rsidRPr="007E2C90">
        <w:rPr>
          <w:b/>
          <w:color w:val="000000"/>
        </w:rPr>
        <w:t xml:space="preserve"> (INKLUSIV BLÅ </w:t>
      </w:r>
      <w:r w:rsidR="004C055B">
        <w:rPr>
          <w:b/>
          <w:color w:val="000000"/>
        </w:rPr>
        <w:t>BOKS</w:t>
      </w:r>
      <w:r w:rsidR="002732FA" w:rsidRPr="007E2C90">
        <w:rPr>
          <w:b/>
          <w:color w:val="000000"/>
        </w:rPr>
        <w:t>)</w:t>
      </w:r>
    </w:p>
    <w:p w14:paraId="5607E54D" w14:textId="77777777" w:rsidR="002732FA" w:rsidRPr="007E2C90" w:rsidRDefault="002732FA" w:rsidP="000C434B">
      <w:pPr>
        <w:suppressAutoHyphens/>
        <w:rPr>
          <w:color w:val="000000"/>
        </w:rPr>
      </w:pPr>
    </w:p>
    <w:p w14:paraId="07F4AE84" w14:textId="77777777" w:rsidR="002732FA" w:rsidRPr="007E2C90" w:rsidRDefault="002732FA" w:rsidP="000C434B">
      <w:pPr>
        <w:suppressAutoHyphens/>
        <w:rPr>
          <w:color w:val="000000"/>
        </w:rPr>
      </w:pPr>
    </w:p>
    <w:p w14:paraId="50D7B4E0"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w:t>
      </w:r>
      <w:r w:rsidRPr="007E2C90">
        <w:rPr>
          <w:b/>
          <w:color w:val="000000"/>
        </w:rPr>
        <w:tab/>
        <w:t>LÆGEMIDLETS NAVN</w:t>
      </w:r>
    </w:p>
    <w:p w14:paraId="7E42D4AE" w14:textId="77777777" w:rsidR="002732FA" w:rsidRPr="007E2C90" w:rsidRDefault="002732FA" w:rsidP="000C434B">
      <w:pPr>
        <w:suppressAutoHyphens/>
        <w:rPr>
          <w:color w:val="000000"/>
        </w:rPr>
      </w:pPr>
    </w:p>
    <w:p w14:paraId="64E61936" w14:textId="77777777" w:rsidR="002732FA" w:rsidRPr="007E2C90" w:rsidRDefault="00D508C6" w:rsidP="000C434B">
      <w:pPr>
        <w:suppressAutoHyphens/>
        <w:ind w:left="567" w:hanging="567"/>
        <w:rPr>
          <w:color w:val="000000"/>
        </w:rPr>
      </w:pPr>
      <w:r w:rsidRPr="007E2C90">
        <w:rPr>
          <w:color w:val="000000"/>
        </w:rPr>
        <w:t>Exjade</w:t>
      </w:r>
      <w:r w:rsidR="002732FA" w:rsidRPr="007E2C90">
        <w:rPr>
          <w:color w:val="000000"/>
        </w:rPr>
        <w:t xml:space="preserve"> 90</w:t>
      </w:r>
      <w:r w:rsidR="004F60CD" w:rsidRPr="007E2C90">
        <w:rPr>
          <w:color w:val="000000"/>
        </w:rPr>
        <w:t> </w:t>
      </w:r>
      <w:r w:rsidR="002732FA" w:rsidRPr="007E2C90">
        <w:rPr>
          <w:color w:val="000000"/>
        </w:rPr>
        <w:t>mg filmovertrukne tabletter</w:t>
      </w:r>
    </w:p>
    <w:p w14:paraId="6A620C26" w14:textId="77777777" w:rsidR="002732FA" w:rsidRPr="007E2C90" w:rsidRDefault="002732FA" w:rsidP="000C434B">
      <w:pPr>
        <w:suppressAutoHyphens/>
        <w:ind w:left="567" w:hanging="567"/>
        <w:rPr>
          <w:color w:val="000000"/>
        </w:rPr>
      </w:pPr>
    </w:p>
    <w:p w14:paraId="4E78FE59" w14:textId="77777777" w:rsidR="002732FA" w:rsidRPr="007E2C90" w:rsidRDefault="00E97118" w:rsidP="000C434B">
      <w:pPr>
        <w:suppressAutoHyphens/>
        <w:rPr>
          <w:color w:val="000000"/>
        </w:rPr>
      </w:pPr>
      <w:r w:rsidRPr="007E2C90">
        <w:rPr>
          <w:color w:val="000000"/>
        </w:rPr>
        <w:t>d</w:t>
      </w:r>
      <w:r w:rsidR="002732FA" w:rsidRPr="007E2C90">
        <w:rPr>
          <w:color w:val="000000"/>
        </w:rPr>
        <w:t>eferasirox</w:t>
      </w:r>
    </w:p>
    <w:p w14:paraId="12C26F6E" w14:textId="77777777" w:rsidR="002732FA" w:rsidRPr="007E2C90" w:rsidRDefault="002732FA" w:rsidP="000C434B">
      <w:pPr>
        <w:suppressAutoHyphens/>
        <w:rPr>
          <w:color w:val="000000"/>
        </w:rPr>
      </w:pPr>
    </w:p>
    <w:p w14:paraId="4839934C" w14:textId="77777777" w:rsidR="002732FA" w:rsidRPr="007E2C90" w:rsidRDefault="002732FA" w:rsidP="000C434B">
      <w:pPr>
        <w:suppressAutoHyphens/>
        <w:rPr>
          <w:color w:val="000000"/>
        </w:rPr>
      </w:pPr>
    </w:p>
    <w:p w14:paraId="63D49742"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2.</w:t>
      </w:r>
      <w:r w:rsidRPr="007E2C90">
        <w:rPr>
          <w:b/>
          <w:color w:val="000000"/>
        </w:rPr>
        <w:tab/>
        <w:t>ANGIVELSE AF AKTIVT STOF/AKTIVE STOFFER</w:t>
      </w:r>
    </w:p>
    <w:p w14:paraId="6DBBB835" w14:textId="77777777" w:rsidR="002732FA" w:rsidRPr="007E2C90" w:rsidRDefault="002732FA" w:rsidP="000C434B">
      <w:pPr>
        <w:suppressAutoHyphens/>
        <w:rPr>
          <w:color w:val="000000"/>
        </w:rPr>
      </w:pPr>
    </w:p>
    <w:p w14:paraId="5596C569" w14:textId="77777777" w:rsidR="002732FA" w:rsidRPr="007E2C90" w:rsidRDefault="002732FA" w:rsidP="000C434B">
      <w:pPr>
        <w:suppressAutoHyphens/>
        <w:rPr>
          <w:color w:val="000000"/>
        </w:rPr>
      </w:pPr>
      <w:r w:rsidRPr="007E2C90">
        <w:rPr>
          <w:color w:val="000000"/>
        </w:rPr>
        <w:t>Hver tablet indeholder 90 mg deferasirox.</w:t>
      </w:r>
    </w:p>
    <w:p w14:paraId="1420263D" w14:textId="77777777" w:rsidR="002732FA" w:rsidRPr="007E2C90" w:rsidRDefault="002732FA" w:rsidP="000C434B">
      <w:pPr>
        <w:suppressAutoHyphens/>
        <w:rPr>
          <w:color w:val="000000"/>
        </w:rPr>
      </w:pPr>
    </w:p>
    <w:p w14:paraId="3067A483" w14:textId="77777777" w:rsidR="002732FA" w:rsidRPr="007E2C90" w:rsidRDefault="002732FA" w:rsidP="000C434B">
      <w:pPr>
        <w:suppressAutoHyphens/>
        <w:rPr>
          <w:color w:val="000000"/>
        </w:rPr>
      </w:pPr>
    </w:p>
    <w:p w14:paraId="131F11D4"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3.</w:t>
      </w:r>
      <w:r w:rsidRPr="007E2C90">
        <w:rPr>
          <w:b/>
          <w:color w:val="000000"/>
        </w:rPr>
        <w:tab/>
        <w:t>LISTE OVER HJÆLPESTOFFER</w:t>
      </w:r>
    </w:p>
    <w:p w14:paraId="29FBBC7F" w14:textId="77777777" w:rsidR="002732FA" w:rsidRPr="007E2C90" w:rsidRDefault="002732FA" w:rsidP="000C434B">
      <w:pPr>
        <w:suppressAutoHyphens/>
        <w:rPr>
          <w:color w:val="000000"/>
        </w:rPr>
      </w:pPr>
    </w:p>
    <w:p w14:paraId="397B1CBE" w14:textId="77777777" w:rsidR="002732FA" w:rsidRPr="007E2C90" w:rsidRDefault="002732FA" w:rsidP="000C434B">
      <w:pPr>
        <w:suppressAutoHyphens/>
        <w:rPr>
          <w:color w:val="000000"/>
        </w:rPr>
      </w:pPr>
    </w:p>
    <w:p w14:paraId="430A7F3D"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4.</w:t>
      </w:r>
      <w:r w:rsidRPr="007E2C90">
        <w:rPr>
          <w:b/>
          <w:color w:val="000000"/>
        </w:rPr>
        <w:tab/>
        <w:t>LÆGEMIDDELFORM OG INDHOLD (PAKNINGSSTØRRELSE)</w:t>
      </w:r>
    </w:p>
    <w:p w14:paraId="04C01550" w14:textId="77777777" w:rsidR="002732FA" w:rsidRPr="007E2C90" w:rsidRDefault="002732FA" w:rsidP="000C434B">
      <w:pPr>
        <w:suppressAutoHyphens/>
        <w:rPr>
          <w:color w:val="000000"/>
        </w:rPr>
      </w:pPr>
    </w:p>
    <w:p w14:paraId="57FE62D8" w14:textId="77777777" w:rsidR="00795F5E" w:rsidRPr="007E2C90" w:rsidRDefault="00795F5E" w:rsidP="000C434B">
      <w:pPr>
        <w:widowControl w:val="0"/>
        <w:rPr>
          <w:color w:val="000000"/>
          <w:shd w:val="clear" w:color="auto" w:fill="D9D9D9"/>
        </w:rPr>
      </w:pPr>
      <w:r w:rsidRPr="007E2C90">
        <w:rPr>
          <w:color w:val="000000"/>
          <w:shd w:val="clear" w:color="auto" w:fill="D9D9D9"/>
        </w:rPr>
        <w:t>Filmovertrukne tabletter</w:t>
      </w:r>
    </w:p>
    <w:p w14:paraId="5522EEEE" w14:textId="77777777" w:rsidR="002732FA" w:rsidRPr="007E2C90" w:rsidRDefault="002732FA" w:rsidP="000C434B">
      <w:pPr>
        <w:suppressAutoHyphens/>
        <w:rPr>
          <w:color w:val="000000"/>
        </w:rPr>
      </w:pPr>
    </w:p>
    <w:p w14:paraId="383500F8" w14:textId="77777777" w:rsidR="002732FA" w:rsidRPr="007E2C90" w:rsidRDefault="002732FA" w:rsidP="000C434B">
      <w:pPr>
        <w:suppressAutoHyphens/>
        <w:rPr>
          <w:color w:val="000000"/>
        </w:rPr>
      </w:pPr>
      <w:r w:rsidRPr="007E2C90">
        <w:rPr>
          <w:color w:val="000000"/>
        </w:rPr>
        <w:t>Multipakning: 300 (10 pakker á 30) filmovertrukne tabletter</w:t>
      </w:r>
    </w:p>
    <w:p w14:paraId="64730222" w14:textId="77777777" w:rsidR="002732FA" w:rsidRPr="007E2C90" w:rsidRDefault="002732FA" w:rsidP="000C434B">
      <w:pPr>
        <w:suppressAutoHyphens/>
        <w:rPr>
          <w:color w:val="000000"/>
        </w:rPr>
      </w:pPr>
    </w:p>
    <w:p w14:paraId="2B25BC9A" w14:textId="77777777" w:rsidR="002732FA" w:rsidRPr="007E2C90" w:rsidRDefault="002732FA" w:rsidP="000C434B">
      <w:pPr>
        <w:suppressAutoHyphens/>
        <w:rPr>
          <w:color w:val="000000"/>
        </w:rPr>
      </w:pPr>
    </w:p>
    <w:p w14:paraId="61C12926"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rPr>
          <w:b/>
          <w:color w:val="000000"/>
        </w:rPr>
      </w:pPr>
      <w:r w:rsidRPr="007E2C90">
        <w:rPr>
          <w:b/>
          <w:color w:val="000000"/>
        </w:rPr>
        <w:t>5.</w:t>
      </w:r>
      <w:r w:rsidRPr="007E2C90">
        <w:rPr>
          <w:b/>
          <w:color w:val="000000"/>
        </w:rPr>
        <w:tab/>
        <w:t>ANVENDELSESMÅDE OG ADMINISTRATIONSVEJ(E)</w:t>
      </w:r>
    </w:p>
    <w:p w14:paraId="4A548267" w14:textId="77777777" w:rsidR="002732FA" w:rsidRPr="007E2C90" w:rsidRDefault="002732FA" w:rsidP="000C434B">
      <w:pPr>
        <w:suppressAutoHyphens/>
        <w:rPr>
          <w:color w:val="000000"/>
        </w:rPr>
      </w:pPr>
    </w:p>
    <w:p w14:paraId="271B7CF7" w14:textId="77777777" w:rsidR="002732FA" w:rsidRPr="007E2C90" w:rsidRDefault="002732FA" w:rsidP="000C434B">
      <w:pPr>
        <w:suppressAutoHyphens/>
        <w:rPr>
          <w:color w:val="000000"/>
        </w:rPr>
      </w:pPr>
      <w:r w:rsidRPr="007E2C90">
        <w:rPr>
          <w:color w:val="000000"/>
        </w:rPr>
        <w:t>Læs indlægssedlen inden brug.</w:t>
      </w:r>
    </w:p>
    <w:p w14:paraId="6495D783" w14:textId="77777777" w:rsidR="002732FA" w:rsidRPr="007E2C90" w:rsidRDefault="00673249" w:rsidP="000C434B">
      <w:pPr>
        <w:suppressAutoHyphens/>
        <w:rPr>
          <w:color w:val="000000"/>
        </w:rPr>
      </w:pPr>
      <w:r w:rsidRPr="007E2C90">
        <w:rPr>
          <w:color w:val="000000"/>
        </w:rPr>
        <w:t>Oral anvendelse.</w:t>
      </w:r>
    </w:p>
    <w:p w14:paraId="637996E0" w14:textId="77777777" w:rsidR="00673249" w:rsidRPr="007E2C90" w:rsidRDefault="00673249" w:rsidP="000C434B">
      <w:pPr>
        <w:suppressAutoHyphens/>
        <w:rPr>
          <w:color w:val="000000"/>
        </w:rPr>
      </w:pPr>
    </w:p>
    <w:p w14:paraId="4A9E0ADB" w14:textId="77777777" w:rsidR="002732FA" w:rsidRPr="007E2C90" w:rsidRDefault="002732FA" w:rsidP="000C434B">
      <w:pPr>
        <w:suppressAutoHyphens/>
        <w:rPr>
          <w:color w:val="000000"/>
        </w:rPr>
      </w:pPr>
    </w:p>
    <w:p w14:paraId="2C135A96"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6.</w:t>
      </w:r>
      <w:r w:rsidRPr="007E2C90">
        <w:rPr>
          <w:b/>
          <w:color w:val="000000"/>
        </w:rPr>
        <w:tab/>
        <w:t>SÆRLIG ADVARSEL OM, AT LÆGEMIDLET SKAL OPBEVARES UTILGÆNGELIGT FOR BØRN</w:t>
      </w:r>
    </w:p>
    <w:p w14:paraId="7D86FCF6" w14:textId="77777777" w:rsidR="002732FA" w:rsidRPr="007E2C90" w:rsidRDefault="002732FA" w:rsidP="000C434B">
      <w:pPr>
        <w:suppressAutoHyphens/>
        <w:rPr>
          <w:color w:val="000000"/>
        </w:rPr>
      </w:pPr>
    </w:p>
    <w:p w14:paraId="3EA36CB8" w14:textId="77777777" w:rsidR="002732FA" w:rsidRPr="007E2C90" w:rsidRDefault="002732FA" w:rsidP="000C434B">
      <w:pPr>
        <w:suppressAutoHyphens/>
        <w:rPr>
          <w:color w:val="000000"/>
        </w:rPr>
      </w:pPr>
      <w:r w:rsidRPr="007E2C90">
        <w:rPr>
          <w:color w:val="000000"/>
        </w:rPr>
        <w:t>Opbevares utilgængeligt for børn.</w:t>
      </w:r>
    </w:p>
    <w:p w14:paraId="1E8E925B" w14:textId="77777777" w:rsidR="002732FA" w:rsidRPr="007E2C90" w:rsidRDefault="002732FA" w:rsidP="000C434B">
      <w:pPr>
        <w:suppressAutoHyphens/>
        <w:rPr>
          <w:color w:val="000000"/>
        </w:rPr>
      </w:pPr>
    </w:p>
    <w:p w14:paraId="5E9179C9" w14:textId="77777777" w:rsidR="002732FA" w:rsidRPr="007E2C90" w:rsidRDefault="002732FA" w:rsidP="000C434B">
      <w:pPr>
        <w:suppressAutoHyphens/>
        <w:rPr>
          <w:color w:val="000000"/>
        </w:rPr>
      </w:pPr>
    </w:p>
    <w:p w14:paraId="0DF9EDDD"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7.</w:t>
      </w:r>
      <w:r w:rsidRPr="007E2C90">
        <w:rPr>
          <w:b/>
          <w:color w:val="000000"/>
        </w:rPr>
        <w:tab/>
        <w:t>EVENTUELLE ANDRE SÆRLIGE ADVARSLER</w:t>
      </w:r>
    </w:p>
    <w:p w14:paraId="4826E298" w14:textId="77777777" w:rsidR="002732FA" w:rsidRPr="007E2C90" w:rsidRDefault="002732FA" w:rsidP="000C434B">
      <w:pPr>
        <w:suppressAutoHyphens/>
        <w:rPr>
          <w:color w:val="000000"/>
        </w:rPr>
      </w:pPr>
    </w:p>
    <w:p w14:paraId="16CFBA9C" w14:textId="77777777" w:rsidR="002732FA" w:rsidRPr="007E2C90" w:rsidRDefault="002732FA" w:rsidP="000C434B">
      <w:pPr>
        <w:suppressAutoHyphens/>
        <w:rPr>
          <w:color w:val="000000"/>
        </w:rPr>
      </w:pPr>
    </w:p>
    <w:p w14:paraId="3A36C0E6"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8.</w:t>
      </w:r>
      <w:r w:rsidRPr="007E2C90">
        <w:rPr>
          <w:b/>
          <w:color w:val="000000"/>
        </w:rPr>
        <w:tab/>
        <w:t>UDLØBSDATO</w:t>
      </w:r>
    </w:p>
    <w:p w14:paraId="6193034E" w14:textId="77777777" w:rsidR="002732FA" w:rsidRPr="007E2C90" w:rsidRDefault="002732FA" w:rsidP="000C434B">
      <w:pPr>
        <w:rPr>
          <w:color w:val="000000"/>
        </w:rPr>
      </w:pPr>
    </w:p>
    <w:p w14:paraId="5FF2B9AD" w14:textId="77777777" w:rsidR="002732FA" w:rsidRPr="007E2C90" w:rsidRDefault="008A168B" w:rsidP="000C434B">
      <w:pPr>
        <w:rPr>
          <w:color w:val="000000"/>
        </w:rPr>
      </w:pPr>
      <w:r w:rsidRPr="007E2C90">
        <w:rPr>
          <w:color w:val="000000"/>
        </w:rPr>
        <w:t>EXP</w:t>
      </w:r>
    </w:p>
    <w:p w14:paraId="7DCA02BA" w14:textId="77777777" w:rsidR="002732FA" w:rsidRPr="007E2C90" w:rsidRDefault="002732FA" w:rsidP="000C434B">
      <w:pPr>
        <w:rPr>
          <w:color w:val="000000"/>
        </w:rPr>
      </w:pPr>
    </w:p>
    <w:p w14:paraId="49D79474" w14:textId="77777777" w:rsidR="002732FA" w:rsidRPr="007E2C90" w:rsidRDefault="002732FA" w:rsidP="000C434B">
      <w:pPr>
        <w:rPr>
          <w:color w:val="000000"/>
        </w:rPr>
      </w:pPr>
    </w:p>
    <w:p w14:paraId="6E66FBC8" w14:textId="77777777" w:rsidR="002732FA" w:rsidRPr="007E2C90" w:rsidRDefault="002732FA" w:rsidP="000C434B">
      <w:pPr>
        <w:keepNext/>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9.</w:t>
      </w:r>
      <w:r w:rsidRPr="007E2C90">
        <w:rPr>
          <w:b/>
          <w:color w:val="000000"/>
        </w:rPr>
        <w:tab/>
        <w:t>SÆRLIGE OPBEVARINGSBETINGELSER</w:t>
      </w:r>
    </w:p>
    <w:p w14:paraId="7FD61918" w14:textId="77777777" w:rsidR="002732FA" w:rsidRPr="007E2C90" w:rsidRDefault="002732FA" w:rsidP="000C434B">
      <w:pPr>
        <w:keepNext/>
        <w:ind w:left="567" w:hanging="567"/>
        <w:rPr>
          <w:color w:val="000000"/>
        </w:rPr>
      </w:pPr>
    </w:p>
    <w:p w14:paraId="538DAE38" w14:textId="77777777" w:rsidR="002732FA" w:rsidRPr="007E2C90" w:rsidRDefault="002732FA" w:rsidP="000C434B">
      <w:pPr>
        <w:suppressAutoHyphens/>
        <w:rPr>
          <w:color w:val="000000"/>
        </w:rPr>
      </w:pPr>
    </w:p>
    <w:p w14:paraId="7D6187F6" w14:textId="77777777" w:rsidR="002732FA" w:rsidRPr="007E2C90" w:rsidRDefault="002732FA" w:rsidP="000C434B">
      <w:pPr>
        <w:keepNext/>
        <w:keepLines/>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lastRenderedPageBreak/>
        <w:t>10.</w:t>
      </w:r>
      <w:r w:rsidRPr="007E2C90">
        <w:rPr>
          <w:b/>
          <w:color w:val="000000"/>
        </w:rPr>
        <w:tab/>
        <w:t>EVENTUELLE SÆRLIGE FORHOLDSREGLER VED BORTSKAFFELSE AF IKKE ANVENDT LÆGEMIDDEL SAMT AFFALD HERAF</w:t>
      </w:r>
    </w:p>
    <w:p w14:paraId="21A9DE9B" w14:textId="77777777" w:rsidR="002732FA" w:rsidRPr="007E2C90" w:rsidRDefault="002732FA" w:rsidP="000C434B">
      <w:pPr>
        <w:keepNext/>
        <w:keepLines/>
        <w:suppressAutoHyphens/>
        <w:rPr>
          <w:color w:val="000000"/>
        </w:rPr>
      </w:pPr>
    </w:p>
    <w:p w14:paraId="0CCDAC11" w14:textId="77777777" w:rsidR="002732FA" w:rsidRPr="007E2C90" w:rsidRDefault="002732FA" w:rsidP="000C434B">
      <w:pPr>
        <w:suppressAutoHyphens/>
        <w:rPr>
          <w:color w:val="000000"/>
        </w:rPr>
      </w:pPr>
    </w:p>
    <w:p w14:paraId="494EADCA"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11.</w:t>
      </w:r>
      <w:r w:rsidRPr="007E2C90">
        <w:rPr>
          <w:b/>
          <w:color w:val="000000"/>
        </w:rPr>
        <w:tab/>
        <w:t>NAVN OG ADRESSE PÅ INDEHAVEREN AF MARKEDSFØRINGSTILLADELSEN</w:t>
      </w:r>
    </w:p>
    <w:p w14:paraId="6A6DFF43" w14:textId="77777777" w:rsidR="002732FA" w:rsidRPr="007E2C90" w:rsidRDefault="002732FA" w:rsidP="000C434B">
      <w:pPr>
        <w:suppressAutoHyphens/>
        <w:rPr>
          <w:color w:val="000000"/>
        </w:rPr>
      </w:pPr>
    </w:p>
    <w:p w14:paraId="18E6A83A" w14:textId="77777777" w:rsidR="002732FA" w:rsidRPr="0055297F" w:rsidRDefault="002732FA" w:rsidP="000C434B">
      <w:pPr>
        <w:keepNext/>
        <w:rPr>
          <w:color w:val="000000"/>
          <w:lang w:val="en-US"/>
        </w:rPr>
      </w:pPr>
      <w:r w:rsidRPr="0055297F">
        <w:rPr>
          <w:color w:val="000000"/>
          <w:lang w:val="en-US"/>
        </w:rPr>
        <w:t xml:space="preserve">Novartis </w:t>
      </w:r>
      <w:proofErr w:type="spellStart"/>
      <w:r w:rsidRPr="0055297F">
        <w:rPr>
          <w:color w:val="000000"/>
          <w:lang w:val="en-US"/>
        </w:rPr>
        <w:t>Europharm</w:t>
      </w:r>
      <w:proofErr w:type="spellEnd"/>
      <w:r w:rsidRPr="0055297F">
        <w:rPr>
          <w:color w:val="000000"/>
          <w:lang w:val="en-US"/>
        </w:rPr>
        <w:t xml:space="preserve"> Limited</w:t>
      </w:r>
    </w:p>
    <w:p w14:paraId="63D06859" w14:textId="77777777" w:rsidR="003E5F8D" w:rsidRPr="0055297F" w:rsidRDefault="003E5F8D" w:rsidP="000C434B">
      <w:pPr>
        <w:keepNext/>
        <w:widowControl w:val="0"/>
        <w:rPr>
          <w:color w:val="000000"/>
          <w:lang w:val="en-US"/>
        </w:rPr>
      </w:pPr>
      <w:r w:rsidRPr="0055297F">
        <w:rPr>
          <w:color w:val="000000"/>
          <w:lang w:val="en-US"/>
        </w:rPr>
        <w:t>Vista Building</w:t>
      </w:r>
    </w:p>
    <w:p w14:paraId="4D400FC6" w14:textId="77777777" w:rsidR="003E5F8D" w:rsidRPr="0055297F" w:rsidRDefault="003E5F8D" w:rsidP="000C434B">
      <w:pPr>
        <w:keepNext/>
        <w:widowControl w:val="0"/>
        <w:rPr>
          <w:color w:val="000000"/>
          <w:lang w:val="en-US"/>
        </w:rPr>
      </w:pPr>
      <w:r w:rsidRPr="0055297F">
        <w:rPr>
          <w:color w:val="000000"/>
          <w:lang w:val="en-US"/>
        </w:rPr>
        <w:t>Elm Park, Merrion Road</w:t>
      </w:r>
    </w:p>
    <w:p w14:paraId="2DA9F8EC" w14:textId="77777777" w:rsidR="003E5F8D" w:rsidRPr="007E2C90" w:rsidRDefault="003E5F8D" w:rsidP="000C434B">
      <w:pPr>
        <w:keepNext/>
        <w:widowControl w:val="0"/>
        <w:rPr>
          <w:color w:val="000000"/>
        </w:rPr>
      </w:pPr>
      <w:r w:rsidRPr="007E2C90">
        <w:rPr>
          <w:color w:val="000000"/>
        </w:rPr>
        <w:t>Dublin 4</w:t>
      </w:r>
    </w:p>
    <w:p w14:paraId="6CBF2EFA" w14:textId="77777777" w:rsidR="003E5F8D" w:rsidRPr="007E2C90" w:rsidRDefault="003E5F8D" w:rsidP="000C434B">
      <w:pPr>
        <w:rPr>
          <w:color w:val="000000"/>
        </w:rPr>
      </w:pPr>
      <w:r w:rsidRPr="007E2C90">
        <w:rPr>
          <w:color w:val="000000"/>
        </w:rPr>
        <w:t>Irland</w:t>
      </w:r>
    </w:p>
    <w:p w14:paraId="7D7A2454" w14:textId="77777777" w:rsidR="002732FA" w:rsidRPr="007E2C90" w:rsidRDefault="002732FA" w:rsidP="000C434B">
      <w:pPr>
        <w:suppressAutoHyphens/>
        <w:rPr>
          <w:color w:val="000000"/>
        </w:rPr>
      </w:pPr>
    </w:p>
    <w:p w14:paraId="51D09FED" w14:textId="77777777" w:rsidR="002732FA" w:rsidRPr="007E2C90" w:rsidRDefault="002732FA" w:rsidP="000C434B">
      <w:pPr>
        <w:suppressAutoHyphens/>
        <w:rPr>
          <w:color w:val="000000"/>
        </w:rPr>
      </w:pPr>
    </w:p>
    <w:p w14:paraId="4B943937"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12.</w:t>
      </w:r>
      <w:r w:rsidRPr="007E2C90">
        <w:rPr>
          <w:b/>
          <w:color w:val="000000"/>
        </w:rPr>
        <w:tab/>
        <w:t>MARKEDSFØRINGSTILLADELSESNUMMER (-NUMRE)</w:t>
      </w:r>
    </w:p>
    <w:p w14:paraId="1063BEF6" w14:textId="77777777" w:rsidR="002732FA" w:rsidRPr="007E2C90" w:rsidRDefault="002732FA" w:rsidP="000C434B">
      <w:pPr>
        <w:suppressAutoHyphens/>
        <w:rPr>
          <w:color w:val="000000"/>
        </w:rPr>
      </w:pPr>
    </w:p>
    <w:p w14:paraId="5DA19DE2" w14:textId="77777777" w:rsidR="002732FA" w:rsidRPr="007E2C90" w:rsidRDefault="002732FA" w:rsidP="000C434B">
      <w:pPr>
        <w:rPr>
          <w:noProof/>
          <w:szCs w:val="22"/>
        </w:rPr>
      </w:pPr>
      <w:r w:rsidRPr="007E2C90">
        <w:rPr>
          <w:noProof/>
          <w:szCs w:val="22"/>
        </w:rPr>
        <w:t>EU/1/06/356/013</w:t>
      </w:r>
      <w:r w:rsidRPr="007E2C90">
        <w:rPr>
          <w:noProof/>
          <w:szCs w:val="22"/>
        </w:rPr>
        <w:tab/>
      </w:r>
      <w:r w:rsidRPr="007E2C90">
        <w:rPr>
          <w:noProof/>
          <w:szCs w:val="22"/>
        </w:rPr>
        <w:tab/>
      </w:r>
      <w:r w:rsidRPr="007E2C90">
        <w:rPr>
          <w:noProof/>
          <w:szCs w:val="22"/>
        </w:rPr>
        <w:tab/>
      </w:r>
      <w:r w:rsidRPr="007E2C90">
        <w:rPr>
          <w:color w:val="000000"/>
          <w:shd w:val="pct15" w:color="auto" w:fill="auto"/>
        </w:rPr>
        <w:t>300 (10 pakker á 30) filmovertrukne tabletter</w:t>
      </w:r>
    </w:p>
    <w:p w14:paraId="1C32E1FD" w14:textId="77777777" w:rsidR="002732FA" w:rsidRPr="007E2C90" w:rsidRDefault="002732FA" w:rsidP="000C434B">
      <w:pPr>
        <w:rPr>
          <w:color w:val="000000"/>
        </w:rPr>
      </w:pPr>
    </w:p>
    <w:p w14:paraId="67145630" w14:textId="77777777" w:rsidR="002732FA" w:rsidRPr="007E2C90" w:rsidRDefault="002732FA" w:rsidP="000C434B">
      <w:pPr>
        <w:rPr>
          <w:color w:val="000000"/>
        </w:rPr>
      </w:pPr>
    </w:p>
    <w:p w14:paraId="123B60E2"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13.</w:t>
      </w:r>
      <w:r w:rsidRPr="007E2C90">
        <w:rPr>
          <w:b/>
          <w:color w:val="000000"/>
        </w:rPr>
        <w:tab/>
        <w:t>BATCHNUMMER</w:t>
      </w:r>
    </w:p>
    <w:p w14:paraId="0B0071BB" w14:textId="77777777" w:rsidR="002732FA" w:rsidRPr="007E2C90" w:rsidRDefault="002732FA" w:rsidP="000C434B">
      <w:pPr>
        <w:rPr>
          <w:color w:val="000000"/>
        </w:rPr>
      </w:pPr>
    </w:p>
    <w:p w14:paraId="2B17CC2E" w14:textId="77777777" w:rsidR="002732FA" w:rsidRPr="007E2C90" w:rsidRDefault="002732FA" w:rsidP="000C434B">
      <w:pPr>
        <w:rPr>
          <w:color w:val="000000"/>
        </w:rPr>
      </w:pPr>
      <w:r w:rsidRPr="007E2C90">
        <w:rPr>
          <w:color w:val="000000"/>
        </w:rPr>
        <w:t>Batch</w:t>
      </w:r>
    </w:p>
    <w:p w14:paraId="4B00D1DC" w14:textId="77777777" w:rsidR="002732FA" w:rsidRPr="007E2C90" w:rsidRDefault="002732FA" w:rsidP="000C434B">
      <w:pPr>
        <w:rPr>
          <w:color w:val="000000"/>
        </w:rPr>
      </w:pPr>
    </w:p>
    <w:p w14:paraId="797FB3E5" w14:textId="77777777" w:rsidR="002732FA" w:rsidRPr="007E2C90" w:rsidRDefault="002732FA" w:rsidP="000C434B">
      <w:pPr>
        <w:rPr>
          <w:color w:val="000000"/>
        </w:rPr>
      </w:pPr>
    </w:p>
    <w:p w14:paraId="33254344"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14.</w:t>
      </w:r>
      <w:r w:rsidRPr="007E2C90">
        <w:rPr>
          <w:b/>
          <w:color w:val="000000"/>
        </w:rPr>
        <w:tab/>
        <w:t xml:space="preserve">GENEREL KLASSIFIKATION FOR UDLEVERING </w:t>
      </w:r>
    </w:p>
    <w:p w14:paraId="379250E9" w14:textId="77777777" w:rsidR="002732FA" w:rsidRPr="007E2C90" w:rsidRDefault="002732FA" w:rsidP="000C434B">
      <w:pPr>
        <w:rPr>
          <w:color w:val="000000"/>
        </w:rPr>
      </w:pPr>
    </w:p>
    <w:p w14:paraId="0336BFE2" w14:textId="77777777" w:rsidR="002732FA" w:rsidRPr="007E2C90" w:rsidRDefault="002732FA" w:rsidP="000C434B">
      <w:pPr>
        <w:suppressAutoHyphens/>
        <w:ind w:left="720" w:hanging="720"/>
        <w:rPr>
          <w:color w:val="000000"/>
        </w:rPr>
      </w:pPr>
    </w:p>
    <w:p w14:paraId="666BEE48"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15.</w:t>
      </w:r>
      <w:r w:rsidRPr="007E2C90">
        <w:rPr>
          <w:b/>
          <w:color w:val="000000"/>
        </w:rPr>
        <w:tab/>
        <w:t>INSTRUKTIONER VEDRØRENDE ANVENDELSEN</w:t>
      </w:r>
    </w:p>
    <w:p w14:paraId="55A12E4D" w14:textId="77777777" w:rsidR="002732FA" w:rsidRPr="007E2C90" w:rsidRDefault="002732FA" w:rsidP="000C434B">
      <w:pPr>
        <w:suppressAutoHyphens/>
        <w:rPr>
          <w:color w:val="000000"/>
        </w:rPr>
      </w:pPr>
    </w:p>
    <w:p w14:paraId="237A3144" w14:textId="77777777" w:rsidR="002732FA" w:rsidRPr="007E2C90" w:rsidRDefault="002732FA" w:rsidP="000C434B">
      <w:pPr>
        <w:suppressAutoHyphens/>
        <w:rPr>
          <w:color w:val="000000"/>
        </w:rPr>
      </w:pPr>
    </w:p>
    <w:p w14:paraId="21C0C9C2"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16.</w:t>
      </w:r>
      <w:r w:rsidRPr="007E2C90">
        <w:rPr>
          <w:b/>
          <w:color w:val="000000"/>
        </w:rPr>
        <w:tab/>
        <w:t>INFORMATION I BRAILLESKRIFT</w:t>
      </w:r>
    </w:p>
    <w:p w14:paraId="7C08D8F6" w14:textId="77777777" w:rsidR="002732FA" w:rsidRPr="007E2C90" w:rsidRDefault="002732FA" w:rsidP="000C434B">
      <w:pPr>
        <w:suppressAutoHyphens/>
        <w:rPr>
          <w:color w:val="000000"/>
        </w:rPr>
      </w:pPr>
    </w:p>
    <w:p w14:paraId="7A784C20" w14:textId="77777777" w:rsidR="004D3E30" w:rsidRPr="007E2C90" w:rsidRDefault="002732FA" w:rsidP="000C434B">
      <w:pPr>
        <w:widowControl w:val="0"/>
        <w:shd w:val="clear" w:color="auto" w:fill="FFFFFF"/>
        <w:rPr>
          <w:color w:val="000000"/>
        </w:rPr>
      </w:pPr>
      <w:r w:rsidRPr="007E2C90">
        <w:rPr>
          <w:color w:val="000000"/>
        </w:rPr>
        <w:t>Exjade 90</w:t>
      </w:r>
      <w:r w:rsidR="004F60CD" w:rsidRPr="007E2C90">
        <w:rPr>
          <w:color w:val="000000"/>
        </w:rPr>
        <w:t> </w:t>
      </w:r>
      <w:r w:rsidRPr="007E2C90">
        <w:rPr>
          <w:color w:val="000000"/>
        </w:rPr>
        <w:t>mg</w:t>
      </w:r>
    </w:p>
    <w:p w14:paraId="740D6414" w14:textId="77777777" w:rsidR="004D3E30" w:rsidRPr="007E2C90" w:rsidRDefault="004D3E30" w:rsidP="000C434B">
      <w:pPr>
        <w:widowControl w:val="0"/>
        <w:shd w:val="clear" w:color="auto" w:fill="FFFFFF"/>
        <w:rPr>
          <w:noProof/>
          <w:szCs w:val="22"/>
        </w:rPr>
      </w:pPr>
    </w:p>
    <w:p w14:paraId="40C5483B" w14:textId="77777777" w:rsidR="004D3E30" w:rsidRPr="007E2C90" w:rsidRDefault="004D3E30" w:rsidP="000C434B">
      <w:pPr>
        <w:widowControl w:val="0"/>
        <w:shd w:val="clear" w:color="auto" w:fill="FFFFFF"/>
        <w:rPr>
          <w:noProof/>
          <w:szCs w:val="22"/>
        </w:rPr>
      </w:pPr>
    </w:p>
    <w:p w14:paraId="6B70C7BD" w14:textId="77777777" w:rsidR="004D3E30" w:rsidRPr="007E2C90" w:rsidRDefault="004D3E30" w:rsidP="000C434B">
      <w:pPr>
        <w:keepNext/>
        <w:pBdr>
          <w:top w:val="single" w:sz="4" w:space="1" w:color="auto"/>
          <w:left w:val="single" w:sz="4" w:space="4" w:color="auto"/>
          <w:bottom w:val="single" w:sz="4" w:space="0" w:color="auto"/>
          <w:right w:val="single" w:sz="4" w:space="4" w:color="auto"/>
        </w:pBdr>
        <w:shd w:val="clear" w:color="auto" w:fill="FFFFFF"/>
        <w:ind w:left="567" w:hanging="567"/>
        <w:rPr>
          <w:i/>
          <w:noProof/>
          <w:szCs w:val="22"/>
        </w:rPr>
      </w:pPr>
      <w:r w:rsidRPr="007E2C90">
        <w:rPr>
          <w:b/>
          <w:noProof/>
          <w:szCs w:val="22"/>
        </w:rPr>
        <w:t>17.</w:t>
      </w:r>
      <w:r w:rsidRPr="007E2C90">
        <w:rPr>
          <w:b/>
          <w:noProof/>
          <w:szCs w:val="22"/>
        </w:rPr>
        <w:tab/>
      </w:r>
      <w:r w:rsidR="00BC3919" w:rsidRPr="007E2C90">
        <w:rPr>
          <w:b/>
          <w:noProof/>
          <w:szCs w:val="22"/>
        </w:rPr>
        <w:t>ENTYDIG IDENTIFIKATOR – 2D-STREGKODE</w:t>
      </w:r>
    </w:p>
    <w:p w14:paraId="60AB825D" w14:textId="77777777" w:rsidR="004D3E30" w:rsidRPr="007E2C90" w:rsidRDefault="004D3E30" w:rsidP="000C434B">
      <w:pPr>
        <w:keepNext/>
        <w:shd w:val="clear" w:color="auto" w:fill="FFFFFF"/>
        <w:rPr>
          <w:noProof/>
          <w:szCs w:val="22"/>
        </w:rPr>
      </w:pPr>
    </w:p>
    <w:p w14:paraId="2EB5086C" w14:textId="77777777" w:rsidR="004D3E30" w:rsidRPr="007E2C90" w:rsidRDefault="00BC3919" w:rsidP="000C434B">
      <w:pPr>
        <w:shd w:val="clear" w:color="auto" w:fill="FFFFFF"/>
        <w:rPr>
          <w:noProof/>
          <w:szCs w:val="22"/>
          <w:shd w:val="clear" w:color="auto" w:fill="CCCCCC"/>
        </w:rPr>
      </w:pPr>
      <w:r w:rsidRPr="007E2C90">
        <w:rPr>
          <w:noProof/>
          <w:szCs w:val="22"/>
          <w:shd w:val="pct15" w:color="auto" w:fill="auto"/>
        </w:rPr>
        <w:t>Der er anført en 2D-stregkode, som indeholder en entydig identifikator.</w:t>
      </w:r>
    </w:p>
    <w:p w14:paraId="7210DA84" w14:textId="77777777" w:rsidR="004D3E30" w:rsidRPr="007E2C90" w:rsidRDefault="004D3E30" w:rsidP="000C434B">
      <w:pPr>
        <w:shd w:val="clear" w:color="auto" w:fill="FFFFFF"/>
        <w:rPr>
          <w:noProof/>
          <w:szCs w:val="22"/>
        </w:rPr>
      </w:pPr>
    </w:p>
    <w:p w14:paraId="0B9BFE81" w14:textId="77777777" w:rsidR="004D3E30" w:rsidRPr="007E2C90" w:rsidRDefault="004D3E30" w:rsidP="000C434B">
      <w:pPr>
        <w:shd w:val="clear" w:color="auto" w:fill="FFFFFF"/>
        <w:rPr>
          <w:noProof/>
          <w:szCs w:val="22"/>
        </w:rPr>
      </w:pPr>
    </w:p>
    <w:p w14:paraId="7A7F5AC6" w14:textId="77777777" w:rsidR="004D3E30" w:rsidRPr="007E2C90" w:rsidRDefault="004D3E30" w:rsidP="000C434B">
      <w:pPr>
        <w:keepNext/>
        <w:keepLines/>
        <w:pBdr>
          <w:top w:val="single" w:sz="4" w:space="1" w:color="auto"/>
          <w:left w:val="single" w:sz="4" w:space="4" w:color="auto"/>
          <w:bottom w:val="single" w:sz="4" w:space="0" w:color="auto"/>
          <w:right w:val="single" w:sz="4" w:space="4" w:color="auto"/>
        </w:pBdr>
        <w:shd w:val="clear" w:color="auto" w:fill="FFFFFF"/>
        <w:ind w:left="567" w:hanging="567"/>
        <w:rPr>
          <w:i/>
          <w:noProof/>
          <w:szCs w:val="22"/>
        </w:rPr>
      </w:pPr>
      <w:r w:rsidRPr="007E2C90">
        <w:rPr>
          <w:b/>
          <w:noProof/>
          <w:szCs w:val="22"/>
        </w:rPr>
        <w:t>18.</w:t>
      </w:r>
      <w:r w:rsidRPr="007E2C90">
        <w:rPr>
          <w:b/>
          <w:noProof/>
          <w:szCs w:val="22"/>
        </w:rPr>
        <w:tab/>
      </w:r>
      <w:r w:rsidR="00BC3919" w:rsidRPr="007E2C90">
        <w:rPr>
          <w:b/>
          <w:noProof/>
          <w:szCs w:val="22"/>
        </w:rPr>
        <w:t>ENTYDIG IDENTIFIKATOR - MENNESKELIGT LÆSBARE DATA</w:t>
      </w:r>
    </w:p>
    <w:p w14:paraId="02CA5BD0" w14:textId="77777777" w:rsidR="004D3E30" w:rsidRPr="007E2C90" w:rsidRDefault="004D3E30" w:rsidP="000C434B">
      <w:pPr>
        <w:keepNext/>
        <w:keepLines/>
        <w:shd w:val="clear" w:color="auto" w:fill="FFFFFF"/>
        <w:rPr>
          <w:noProof/>
          <w:szCs w:val="22"/>
        </w:rPr>
      </w:pPr>
    </w:p>
    <w:p w14:paraId="2830F409" w14:textId="77777777" w:rsidR="004D3E30" w:rsidRPr="007E2C90" w:rsidRDefault="004D3E30" w:rsidP="000C434B">
      <w:pPr>
        <w:keepNext/>
        <w:keepLines/>
        <w:shd w:val="clear" w:color="auto" w:fill="FFFFFF"/>
        <w:rPr>
          <w:szCs w:val="22"/>
        </w:rPr>
      </w:pPr>
      <w:r w:rsidRPr="007E2C90">
        <w:rPr>
          <w:szCs w:val="22"/>
        </w:rPr>
        <w:t>PC</w:t>
      </w:r>
    </w:p>
    <w:p w14:paraId="790EBCF5" w14:textId="77777777" w:rsidR="004D3E30" w:rsidRPr="007E2C90" w:rsidRDefault="004D3E30" w:rsidP="000C434B">
      <w:pPr>
        <w:keepNext/>
        <w:keepLines/>
        <w:shd w:val="clear" w:color="auto" w:fill="FFFFFF"/>
        <w:rPr>
          <w:szCs w:val="22"/>
        </w:rPr>
      </w:pPr>
      <w:r w:rsidRPr="007E2C90">
        <w:rPr>
          <w:szCs w:val="22"/>
        </w:rPr>
        <w:t>SN</w:t>
      </w:r>
    </w:p>
    <w:p w14:paraId="457402FB" w14:textId="77777777" w:rsidR="00D11F1C" w:rsidRPr="007E2C90" w:rsidRDefault="004D3E30" w:rsidP="000C434B">
      <w:pPr>
        <w:shd w:val="clear" w:color="auto" w:fill="FFFFFF"/>
        <w:rPr>
          <w:color w:val="000000"/>
        </w:rPr>
      </w:pPr>
      <w:r w:rsidRPr="007E2C90">
        <w:rPr>
          <w:szCs w:val="22"/>
        </w:rPr>
        <w:t>NN</w:t>
      </w:r>
    </w:p>
    <w:p w14:paraId="0EA33A51" w14:textId="77777777" w:rsidR="002F1C6D" w:rsidRPr="007E2C90" w:rsidRDefault="002732FA"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br w:type="page"/>
      </w:r>
    </w:p>
    <w:p w14:paraId="2700F4D1" w14:textId="77777777" w:rsidR="002F1C6D" w:rsidRPr="007E2C90" w:rsidRDefault="002F1C6D" w:rsidP="000C434B">
      <w:pPr>
        <w:rPr>
          <w:color w:val="000000"/>
        </w:rPr>
      </w:pPr>
    </w:p>
    <w:p w14:paraId="6ABCC306" w14:textId="77777777" w:rsidR="002732FA" w:rsidRPr="007E2C90" w:rsidRDefault="002732FA"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 xml:space="preserve">MÆRKNING, </w:t>
      </w:r>
      <w:smartTag w:uri="urn:schemas-microsoft-com:office:smarttags" w:element="stockticker">
        <w:r w:rsidRPr="007E2C90">
          <w:rPr>
            <w:b/>
            <w:color w:val="000000"/>
          </w:rPr>
          <w:t>DER</w:t>
        </w:r>
      </w:smartTag>
      <w:r w:rsidRPr="007E2C90">
        <w:rPr>
          <w:b/>
          <w:color w:val="000000"/>
        </w:rPr>
        <w:t xml:space="preserve"> SKAL ANFØRES PÅ DEN YDRE EMBALLAGE</w:t>
      </w:r>
    </w:p>
    <w:p w14:paraId="6692B9DC" w14:textId="77777777" w:rsidR="002732FA" w:rsidRPr="007E2C90" w:rsidRDefault="002732FA" w:rsidP="000C434B">
      <w:pPr>
        <w:pBdr>
          <w:top w:val="single" w:sz="4" w:space="1" w:color="auto"/>
          <w:left w:val="single" w:sz="4" w:space="4" w:color="auto"/>
          <w:bottom w:val="single" w:sz="4" w:space="1" w:color="auto"/>
          <w:right w:val="single" w:sz="4" w:space="4" w:color="auto"/>
        </w:pBdr>
        <w:rPr>
          <w:color w:val="000000"/>
        </w:rPr>
      </w:pPr>
    </w:p>
    <w:p w14:paraId="25F1105B" w14:textId="1B8C68A8" w:rsidR="002732FA" w:rsidRPr="007E2C90" w:rsidRDefault="00344912" w:rsidP="000C434B">
      <w:pPr>
        <w:pBdr>
          <w:top w:val="single" w:sz="4" w:space="1" w:color="auto"/>
          <w:left w:val="single" w:sz="4" w:space="4" w:color="auto"/>
          <w:bottom w:val="single" w:sz="4" w:space="1" w:color="auto"/>
          <w:right w:val="single" w:sz="4" w:space="4" w:color="auto"/>
        </w:pBdr>
        <w:rPr>
          <w:color w:val="000000"/>
        </w:rPr>
      </w:pPr>
      <w:r w:rsidRPr="007E2C90">
        <w:rPr>
          <w:b/>
          <w:color w:val="000000"/>
        </w:rPr>
        <w:t xml:space="preserve">UMIDDELBAR </w:t>
      </w:r>
      <w:r w:rsidR="002732FA" w:rsidRPr="007E2C90">
        <w:rPr>
          <w:b/>
          <w:color w:val="000000"/>
        </w:rPr>
        <w:t xml:space="preserve">EMBALLAGE </w:t>
      </w:r>
      <w:r w:rsidRPr="007E2C90">
        <w:rPr>
          <w:b/>
          <w:color w:val="000000"/>
        </w:rPr>
        <w:t>TIL</w:t>
      </w:r>
      <w:r w:rsidR="002732FA" w:rsidRPr="007E2C90">
        <w:rPr>
          <w:b/>
          <w:color w:val="000000"/>
        </w:rPr>
        <w:t xml:space="preserve"> MULTIPAKNINGEN (UDEN BLÅ </w:t>
      </w:r>
      <w:r w:rsidR="004C055B">
        <w:rPr>
          <w:b/>
          <w:color w:val="000000"/>
        </w:rPr>
        <w:t>BOKS</w:t>
      </w:r>
      <w:r w:rsidR="002732FA" w:rsidRPr="007E2C90">
        <w:rPr>
          <w:b/>
          <w:color w:val="000000"/>
        </w:rPr>
        <w:t>)</w:t>
      </w:r>
    </w:p>
    <w:p w14:paraId="2C0D27F6" w14:textId="77777777" w:rsidR="002732FA" w:rsidRPr="007E2C90" w:rsidRDefault="002732FA" w:rsidP="000C434B">
      <w:pPr>
        <w:suppressAutoHyphens/>
        <w:rPr>
          <w:color w:val="000000"/>
        </w:rPr>
      </w:pPr>
    </w:p>
    <w:p w14:paraId="0FC2C4FD" w14:textId="77777777" w:rsidR="002732FA" w:rsidRPr="007E2C90" w:rsidRDefault="002732FA" w:rsidP="000C434B">
      <w:pPr>
        <w:suppressAutoHyphens/>
        <w:rPr>
          <w:color w:val="000000"/>
        </w:rPr>
      </w:pPr>
    </w:p>
    <w:p w14:paraId="3E0BCF5D"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w:t>
      </w:r>
      <w:r w:rsidRPr="007E2C90">
        <w:rPr>
          <w:b/>
          <w:color w:val="000000"/>
        </w:rPr>
        <w:tab/>
        <w:t>LÆGEMIDLETS NAVN</w:t>
      </w:r>
    </w:p>
    <w:p w14:paraId="661EF820" w14:textId="77777777" w:rsidR="002732FA" w:rsidRPr="007E2C90" w:rsidRDefault="002732FA" w:rsidP="000C434B">
      <w:pPr>
        <w:suppressAutoHyphens/>
        <w:rPr>
          <w:color w:val="000000"/>
        </w:rPr>
      </w:pPr>
    </w:p>
    <w:p w14:paraId="4D21DF8E" w14:textId="77777777" w:rsidR="002732FA" w:rsidRPr="007E2C90" w:rsidRDefault="00D508C6" w:rsidP="000C434B">
      <w:pPr>
        <w:suppressAutoHyphens/>
        <w:ind w:left="567" w:hanging="567"/>
        <w:rPr>
          <w:color w:val="000000"/>
        </w:rPr>
      </w:pPr>
      <w:r w:rsidRPr="007E2C90">
        <w:rPr>
          <w:color w:val="000000"/>
        </w:rPr>
        <w:t>Exjade</w:t>
      </w:r>
      <w:r w:rsidR="002732FA" w:rsidRPr="007E2C90">
        <w:rPr>
          <w:color w:val="000000"/>
        </w:rPr>
        <w:t xml:space="preserve"> 90</w:t>
      </w:r>
      <w:r w:rsidR="004F60CD" w:rsidRPr="007E2C90">
        <w:rPr>
          <w:color w:val="000000"/>
        </w:rPr>
        <w:t> </w:t>
      </w:r>
      <w:r w:rsidR="002732FA" w:rsidRPr="007E2C90">
        <w:rPr>
          <w:color w:val="000000"/>
        </w:rPr>
        <w:t>mg filmovertrukne tabletter</w:t>
      </w:r>
    </w:p>
    <w:p w14:paraId="278A3510" w14:textId="77777777" w:rsidR="002732FA" w:rsidRPr="007E2C90" w:rsidRDefault="002732FA" w:rsidP="000C434B">
      <w:pPr>
        <w:suppressAutoHyphens/>
        <w:ind w:left="567" w:hanging="567"/>
        <w:rPr>
          <w:color w:val="000000"/>
        </w:rPr>
      </w:pPr>
    </w:p>
    <w:p w14:paraId="7C225E8E" w14:textId="77777777" w:rsidR="002732FA" w:rsidRPr="007E2C90" w:rsidRDefault="00E97118" w:rsidP="000C434B">
      <w:pPr>
        <w:suppressAutoHyphens/>
        <w:rPr>
          <w:color w:val="000000"/>
        </w:rPr>
      </w:pPr>
      <w:r w:rsidRPr="007E2C90">
        <w:rPr>
          <w:color w:val="000000"/>
        </w:rPr>
        <w:t>d</w:t>
      </w:r>
      <w:r w:rsidR="002732FA" w:rsidRPr="007E2C90">
        <w:rPr>
          <w:color w:val="000000"/>
        </w:rPr>
        <w:t>eferasirox</w:t>
      </w:r>
    </w:p>
    <w:p w14:paraId="4D92732F" w14:textId="77777777" w:rsidR="002732FA" w:rsidRPr="007E2C90" w:rsidRDefault="002732FA" w:rsidP="000C434B">
      <w:pPr>
        <w:suppressAutoHyphens/>
        <w:rPr>
          <w:color w:val="000000"/>
        </w:rPr>
      </w:pPr>
    </w:p>
    <w:p w14:paraId="0659A6D2" w14:textId="77777777" w:rsidR="002732FA" w:rsidRPr="007E2C90" w:rsidRDefault="002732FA" w:rsidP="000C434B">
      <w:pPr>
        <w:suppressAutoHyphens/>
        <w:rPr>
          <w:color w:val="000000"/>
        </w:rPr>
      </w:pPr>
    </w:p>
    <w:p w14:paraId="38618A79"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2.</w:t>
      </w:r>
      <w:r w:rsidRPr="007E2C90">
        <w:rPr>
          <w:b/>
          <w:color w:val="000000"/>
        </w:rPr>
        <w:tab/>
        <w:t>ANGIVELSE AF AKTIVT STOF/AKTIVE STOFFER</w:t>
      </w:r>
    </w:p>
    <w:p w14:paraId="110A290A" w14:textId="77777777" w:rsidR="002732FA" w:rsidRPr="007E2C90" w:rsidRDefault="002732FA" w:rsidP="000C434B">
      <w:pPr>
        <w:suppressAutoHyphens/>
        <w:rPr>
          <w:color w:val="000000"/>
        </w:rPr>
      </w:pPr>
    </w:p>
    <w:p w14:paraId="4DD51962" w14:textId="77777777" w:rsidR="002732FA" w:rsidRPr="007E2C90" w:rsidRDefault="002732FA" w:rsidP="000C434B">
      <w:pPr>
        <w:suppressAutoHyphens/>
        <w:rPr>
          <w:color w:val="000000"/>
        </w:rPr>
      </w:pPr>
      <w:r w:rsidRPr="007E2C90">
        <w:rPr>
          <w:color w:val="000000"/>
        </w:rPr>
        <w:t>Hver tablet indeholder 90 mg deferasirox.</w:t>
      </w:r>
    </w:p>
    <w:p w14:paraId="033B99A6" w14:textId="77777777" w:rsidR="002732FA" w:rsidRPr="007E2C90" w:rsidRDefault="002732FA" w:rsidP="000C434B">
      <w:pPr>
        <w:suppressAutoHyphens/>
        <w:rPr>
          <w:color w:val="000000"/>
        </w:rPr>
      </w:pPr>
    </w:p>
    <w:p w14:paraId="20822F00" w14:textId="77777777" w:rsidR="002732FA" w:rsidRPr="007E2C90" w:rsidRDefault="002732FA" w:rsidP="000C434B">
      <w:pPr>
        <w:suppressAutoHyphens/>
        <w:rPr>
          <w:color w:val="000000"/>
        </w:rPr>
      </w:pPr>
    </w:p>
    <w:p w14:paraId="3D51E799"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3.</w:t>
      </w:r>
      <w:r w:rsidRPr="007E2C90">
        <w:rPr>
          <w:b/>
          <w:color w:val="000000"/>
        </w:rPr>
        <w:tab/>
        <w:t>LISTE OVER HJÆLPESTOFFER</w:t>
      </w:r>
    </w:p>
    <w:p w14:paraId="0A2EA5D6" w14:textId="77777777" w:rsidR="002732FA" w:rsidRPr="007E2C90" w:rsidRDefault="002732FA" w:rsidP="000C434B">
      <w:pPr>
        <w:suppressAutoHyphens/>
        <w:rPr>
          <w:color w:val="000000"/>
        </w:rPr>
      </w:pPr>
    </w:p>
    <w:p w14:paraId="3A9CC0A2" w14:textId="77777777" w:rsidR="002732FA" w:rsidRPr="007E2C90" w:rsidRDefault="002732FA" w:rsidP="000C434B">
      <w:pPr>
        <w:suppressAutoHyphens/>
        <w:rPr>
          <w:color w:val="000000"/>
        </w:rPr>
      </w:pPr>
    </w:p>
    <w:p w14:paraId="2A96E20A"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4.</w:t>
      </w:r>
      <w:r w:rsidRPr="007E2C90">
        <w:rPr>
          <w:b/>
          <w:color w:val="000000"/>
        </w:rPr>
        <w:tab/>
        <w:t>LÆGEMIDDELFORM OG INDHOLD (PAKNINGSSTØRRELSE)</w:t>
      </w:r>
    </w:p>
    <w:p w14:paraId="796A75A4" w14:textId="77777777" w:rsidR="002732FA" w:rsidRPr="007E2C90" w:rsidRDefault="002732FA" w:rsidP="000C434B">
      <w:pPr>
        <w:suppressAutoHyphens/>
        <w:rPr>
          <w:color w:val="000000"/>
        </w:rPr>
      </w:pPr>
    </w:p>
    <w:p w14:paraId="043016E2" w14:textId="77777777" w:rsidR="00795F5E" w:rsidRPr="007E2C90" w:rsidRDefault="00C63DAD" w:rsidP="000C434B">
      <w:pPr>
        <w:widowControl w:val="0"/>
        <w:rPr>
          <w:color w:val="000000"/>
          <w:shd w:val="clear" w:color="auto" w:fill="D9D9D9"/>
        </w:rPr>
      </w:pPr>
      <w:r w:rsidRPr="007E2C90">
        <w:rPr>
          <w:color w:val="000000"/>
          <w:shd w:val="clear" w:color="auto" w:fill="D9D9D9"/>
        </w:rPr>
        <w:t>Filmovertrukne</w:t>
      </w:r>
      <w:r w:rsidR="00795F5E" w:rsidRPr="007E2C90">
        <w:rPr>
          <w:color w:val="000000"/>
          <w:shd w:val="clear" w:color="auto" w:fill="D9D9D9"/>
        </w:rPr>
        <w:t xml:space="preserve"> tabletter</w:t>
      </w:r>
    </w:p>
    <w:p w14:paraId="43EA8AC8" w14:textId="77777777" w:rsidR="002732FA" w:rsidRPr="007E2C90" w:rsidRDefault="002732FA" w:rsidP="000C434B">
      <w:pPr>
        <w:suppressAutoHyphens/>
        <w:rPr>
          <w:color w:val="000000"/>
        </w:rPr>
      </w:pPr>
    </w:p>
    <w:p w14:paraId="17DAFAB8" w14:textId="77777777" w:rsidR="002732FA" w:rsidRPr="007E2C90" w:rsidRDefault="00FA7314" w:rsidP="000C434B">
      <w:pPr>
        <w:suppressAutoHyphens/>
        <w:rPr>
          <w:color w:val="000000"/>
        </w:rPr>
      </w:pPr>
      <w:r w:rsidRPr="007E2C90">
        <w:rPr>
          <w:color w:val="000000"/>
        </w:rPr>
        <w:t>30</w:t>
      </w:r>
      <w:r w:rsidR="004F60CD" w:rsidRPr="007E2C90">
        <w:rPr>
          <w:color w:val="000000"/>
        </w:rPr>
        <w:t> </w:t>
      </w:r>
      <w:r w:rsidRPr="007E2C90">
        <w:rPr>
          <w:color w:val="000000"/>
        </w:rPr>
        <w:t>filmovertrukne tabletter. En del af en multipakning. Må ikke sælges enkeltvis.</w:t>
      </w:r>
    </w:p>
    <w:p w14:paraId="46D11313" w14:textId="77777777" w:rsidR="002732FA" w:rsidRPr="007E2C90" w:rsidRDefault="002732FA" w:rsidP="000C434B">
      <w:pPr>
        <w:suppressAutoHyphens/>
        <w:rPr>
          <w:color w:val="000000"/>
        </w:rPr>
      </w:pPr>
    </w:p>
    <w:p w14:paraId="5DD59C83" w14:textId="77777777" w:rsidR="002732FA" w:rsidRPr="007E2C90" w:rsidRDefault="002732FA" w:rsidP="000C434B">
      <w:pPr>
        <w:suppressAutoHyphens/>
        <w:rPr>
          <w:color w:val="000000"/>
        </w:rPr>
      </w:pPr>
    </w:p>
    <w:p w14:paraId="66E23AE8"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rPr>
          <w:b/>
          <w:color w:val="000000"/>
        </w:rPr>
      </w:pPr>
      <w:r w:rsidRPr="007E2C90">
        <w:rPr>
          <w:b/>
          <w:color w:val="000000"/>
        </w:rPr>
        <w:t>5.</w:t>
      </w:r>
      <w:r w:rsidRPr="007E2C90">
        <w:rPr>
          <w:b/>
          <w:color w:val="000000"/>
        </w:rPr>
        <w:tab/>
        <w:t>ANVENDELSESMÅDE OG ADMINISTRATIONSVEJ(E)</w:t>
      </w:r>
    </w:p>
    <w:p w14:paraId="0FFAD703" w14:textId="77777777" w:rsidR="002732FA" w:rsidRPr="007E2C90" w:rsidRDefault="002732FA" w:rsidP="000C434B">
      <w:pPr>
        <w:suppressAutoHyphens/>
        <w:rPr>
          <w:color w:val="000000"/>
        </w:rPr>
      </w:pPr>
    </w:p>
    <w:p w14:paraId="251743D1" w14:textId="77777777" w:rsidR="00D508C6" w:rsidRPr="007E2C90" w:rsidRDefault="002732FA" w:rsidP="000C434B">
      <w:pPr>
        <w:suppressAutoHyphens/>
        <w:rPr>
          <w:color w:val="000000"/>
        </w:rPr>
      </w:pPr>
      <w:r w:rsidRPr="007E2C90">
        <w:rPr>
          <w:color w:val="000000"/>
        </w:rPr>
        <w:t>Læs indlægssedlen inden brug.</w:t>
      </w:r>
    </w:p>
    <w:p w14:paraId="08916579" w14:textId="77777777" w:rsidR="00D508C6" w:rsidRPr="007E2C90" w:rsidRDefault="00D508C6" w:rsidP="000C434B">
      <w:pPr>
        <w:suppressAutoHyphens/>
        <w:rPr>
          <w:color w:val="000000"/>
        </w:rPr>
      </w:pPr>
      <w:r w:rsidRPr="007E2C90">
        <w:rPr>
          <w:color w:val="000000"/>
        </w:rPr>
        <w:t>Oral anvendelse.</w:t>
      </w:r>
    </w:p>
    <w:p w14:paraId="4CEE7D71" w14:textId="77777777" w:rsidR="002732FA" w:rsidRPr="007E2C90" w:rsidRDefault="002732FA" w:rsidP="000C434B">
      <w:pPr>
        <w:suppressAutoHyphens/>
        <w:rPr>
          <w:color w:val="000000"/>
        </w:rPr>
      </w:pPr>
    </w:p>
    <w:p w14:paraId="744F3183" w14:textId="77777777" w:rsidR="002732FA" w:rsidRPr="007E2C90" w:rsidRDefault="002732FA" w:rsidP="000C434B">
      <w:pPr>
        <w:suppressAutoHyphens/>
        <w:rPr>
          <w:color w:val="000000"/>
        </w:rPr>
      </w:pPr>
    </w:p>
    <w:p w14:paraId="1D2B6A26"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6.</w:t>
      </w:r>
      <w:r w:rsidRPr="007E2C90">
        <w:rPr>
          <w:b/>
          <w:color w:val="000000"/>
        </w:rPr>
        <w:tab/>
        <w:t>SÆRLIG ADVARSEL OM, AT LÆGEMIDLET SKAL OPBEVARES UTILGÆNGELIGT FOR BØRN</w:t>
      </w:r>
    </w:p>
    <w:p w14:paraId="2593FB83" w14:textId="77777777" w:rsidR="002732FA" w:rsidRPr="007E2C90" w:rsidRDefault="002732FA" w:rsidP="000C434B">
      <w:pPr>
        <w:suppressAutoHyphens/>
        <w:rPr>
          <w:color w:val="000000"/>
        </w:rPr>
      </w:pPr>
    </w:p>
    <w:p w14:paraId="3924A3E9" w14:textId="77777777" w:rsidR="002732FA" w:rsidRPr="007E2C90" w:rsidRDefault="002732FA" w:rsidP="000C434B">
      <w:pPr>
        <w:suppressAutoHyphens/>
        <w:rPr>
          <w:color w:val="000000"/>
        </w:rPr>
      </w:pPr>
      <w:r w:rsidRPr="007E2C90">
        <w:rPr>
          <w:color w:val="000000"/>
        </w:rPr>
        <w:t>Opbevares utilgængeligt for børn.</w:t>
      </w:r>
    </w:p>
    <w:p w14:paraId="4DB0FAE2" w14:textId="77777777" w:rsidR="002732FA" w:rsidRPr="007E2C90" w:rsidRDefault="002732FA" w:rsidP="000C434B">
      <w:pPr>
        <w:suppressAutoHyphens/>
        <w:rPr>
          <w:color w:val="000000"/>
        </w:rPr>
      </w:pPr>
    </w:p>
    <w:p w14:paraId="199596C2" w14:textId="77777777" w:rsidR="002732FA" w:rsidRPr="007E2C90" w:rsidRDefault="002732FA" w:rsidP="000C434B">
      <w:pPr>
        <w:suppressAutoHyphens/>
        <w:rPr>
          <w:color w:val="000000"/>
        </w:rPr>
      </w:pPr>
    </w:p>
    <w:p w14:paraId="1AC53E1C"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7.</w:t>
      </w:r>
      <w:r w:rsidRPr="007E2C90">
        <w:rPr>
          <w:b/>
          <w:color w:val="000000"/>
        </w:rPr>
        <w:tab/>
        <w:t>EVENTUELLE ANDRE SÆRLIGE ADVARSLER</w:t>
      </w:r>
    </w:p>
    <w:p w14:paraId="1BEC8367" w14:textId="77777777" w:rsidR="002732FA" w:rsidRPr="007E2C90" w:rsidRDefault="002732FA" w:rsidP="000C434B">
      <w:pPr>
        <w:suppressAutoHyphens/>
        <w:rPr>
          <w:color w:val="000000"/>
        </w:rPr>
      </w:pPr>
    </w:p>
    <w:p w14:paraId="5B79C7FB" w14:textId="77777777" w:rsidR="002732FA" w:rsidRPr="007E2C90" w:rsidRDefault="002732FA" w:rsidP="000C434B">
      <w:pPr>
        <w:suppressAutoHyphens/>
        <w:rPr>
          <w:color w:val="000000"/>
        </w:rPr>
      </w:pPr>
    </w:p>
    <w:p w14:paraId="69F9BF8C"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8.</w:t>
      </w:r>
      <w:r w:rsidRPr="007E2C90">
        <w:rPr>
          <w:b/>
          <w:color w:val="000000"/>
        </w:rPr>
        <w:tab/>
        <w:t>UDLØBSDATO</w:t>
      </w:r>
    </w:p>
    <w:p w14:paraId="2D36561F" w14:textId="77777777" w:rsidR="002732FA" w:rsidRPr="007E2C90" w:rsidRDefault="002732FA" w:rsidP="000C434B">
      <w:pPr>
        <w:rPr>
          <w:color w:val="000000"/>
        </w:rPr>
      </w:pPr>
    </w:p>
    <w:p w14:paraId="1892AB32" w14:textId="77777777" w:rsidR="002732FA" w:rsidRPr="007E2C90" w:rsidRDefault="008A168B" w:rsidP="000C434B">
      <w:pPr>
        <w:rPr>
          <w:color w:val="000000"/>
        </w:rPr>
      </w:pPr>
      <w:r w:rsidRPr="007E2C90">
        <w:rPr>
          <w:color w:val="000000"/>
        </w:rPr>
        <w:t>EXP</w:t>
      </w:r>
    </w:p>
    <w:p w14:paraId="4DBE5F07" w14:textId="77777777" w:rsidR="002732FA" w:rsidRPr="007E2C90" w:rsidRDefault="002732FA" w:rsidP="000C434B">
      <w:pPr>
        <w:rPr>
          <w:color w:val="000000"/>
        </w:rPr>
      </w:pPr>
    </w:p>
    <w:p w14:paraId="1B505C6C" w14:textId="77777777" w:rsidR="002732FA" w:rsidRPr="007E2C90" w:rsidRDefault="002732FA" w:rsidP="000C434B">
      <w:pPr>
        <w:rPr>
          <w:color w:val="000000"/>
        </w:rPr>
      </w:pPr>
    </w:p>
    <w:p w14:paraId="74F65CA5" w14:textId="77777777" w:rsidR="002732FA" w:rsidRPr="007E2C90" w:rsidRDefault="002732FA" w:rsidP="000C434B">
      <w:pPr>
        <w:keepNext/>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9.</w:t>
      </w:r>
      <w:r w:rsidRPr="007E2C90">
        <w:rPr>
          <w:b/>
          <w:color w:val="000000"/>
        </w:rPr>
        <w:tab/>
        <w:t>SÆRLIGE OPBEVARINGSBETINGELSER</w:t>
      </w:r>
    </w:p>
    <w:p w14:paraId="2A4D15BC" w14:textId="77777777" w:rsidR="002732FA" w:rsidRPr="007E2C90" w:rsidRDefault="002732FA" w:rsidP="000C434B">
      <w:pPr>
        <w:keepNext/>
        <w:ind w:left="567" w:hanging="567"/>
        <w:rPr>
          <w:color w:val="000000"/>
        </w:rPr>
      </w:pPr>
    </w:p>
    <w:p w14:paraId="6A47A76F" w14:textId="77777777" w:rsidR="002732FA" w:rsidRPr="007E2C90" w:rsidRDefault="002732FA" w:rsidP="000C434B">
      <w:pPr>
        <w:suppressAutoHyphens/>
        <w:rPr>
          <w:color w:val="000000"/>
        </w:rPr>
      </w:pPr>
    </w:p>
    <w:p w14:paraId="59EF3ADE" w14:textId="77777777" w:rsidR="002732FA" w:rsidRPr="007E2C90" w:rsidRDefault="002732FA" w:rsidP="000C434B">
      <w:pPr>
        <w:keepNext/>
        <w:keepLines/>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lastRenderedPageBreak/>
        <w:t>10.</w:t>
      </w:r>
      <w:r w:rsidRPr="007E2C90">
        <w:rPr>
          <w:b/>
          <w:color w:val="000000"/>
        </w:rPr>
        <w:tab/>
        <w:t>EVENTUELLE SÆRLIGE FORHOLDSREGLER VED BORTSKAFFELSE AF IKKE ANVENDT LÆGEMIDDEL SAMT AFFALD HERAF</w:t>
      </w:r>
    </w:p>
    <w:p w14:paraId="49B245EB" w14:textId="77777777" w:rsidR="002732FA" w:rsidRPr="007E2C90" w:rsidRDefault="002732FA" w:rsidP="000C434B">
      <w:pPr>
        <w:keepNext/>
        <w:keepLines/>
        <w:suppressAutoHyphens/>
        <w:rPr>
          <w:color w:val="000000"/>
        </w:rPr>
      </w:pPr>
    </w:p>
    <w:p w14:paraId="57311818" w14:textId="77777777" w:rsidR="002732FA" w:rsidRPr="007E2C90" w:rsidRDefault="002732FA" w:rsidP="000C434B">
      <w:pPr>
        <w:suppressAutoHyphens/>
        <w:rPr>
          <w:color w:val="000000"/>
        </w:rPr>
      </w:pPr>
    </w:p>
    <w:p w14:paraId="117634C0"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11.</w:t>
      </w:r>
      <w:r w:rsidRPr="007E2C90">
        <w:rPr>
          <w:b/>
          <w:color w:val="000000"/>
        </w:rPr>
        <w:tab/>
        <w:t>NAVN OG ADRESSE PÅ INDEHAVEREN AF MARKEDSFØRINGSTILLADELSEN</w:t>
      </w:r>
    </w:p>
    <w:p w14:paraId="7ED27007" w14:textId="77777777" w:rsidR="002732FA" w:rsidRPr="007E2C90" w:rsidRDefault="002732FA" w:rsidP="000C434B">
      <w:pPr>
        <w:suppressAutoHyphens/>
        <w:rPr>
          <w:color w:val="000000"/>
        </w:rPr>
      </w:pPr>
    </w:p>
    <w:p w14:paraId="6A20CB47" w14:textId="77777777" w:rsidR="002732FA" w:rsidRPr="0055297F" w:rsidRDefault="002732FA" w:rsidP="000C434B">
      <w:pPr>
        <w:keepNext/>
        <w:rPr>
          <w:color w:val="000000"/>
          <w:lang w:val="en-US"/>
        </w:rPr>
      </w:pPr>
      <w:r w:rsidRPr="0055297F">
        <w:rPr>
          <w:color w:val="000000"/>
          <w:lang w:val="en-US"/>
        </w:rPr>
        <w:t xml:space="preserve">Novartis </w:t>
      </w:r>
      <w:proofErr w:type="spellStart"/>
      <w:r w:rsidRPr="0055297F">
        <w:rPr>
          <w:color w:val="000000"/>
          <w:lang w:val="en-US"/>
        </w:rPr>
        <w:t>Europharm</w:t>
      </w:r>
      <w:proofErr w:type="spellEnd"/>
      <w:r w:rsidRPr="0055297F">
        <w:rPr>
          <w:color w:val="000000"/>
          <w:lang w:val="en-US"/>
        </w:rPr>
        <w:t xml:space="preserve"> Limited</w:t>
      </w:r>
    </w:p>
    <w:p w14:paraId="0723640C" w14:textId="77777777" w:rsidR="003E5F8D" w:rsidRPr="0055297F" w:rsidRDefault="003E5F8D" w:rsidP="000C434B">
      <w:pPr>
        <w:keepNext/>
        <w:widowControl w:val="0"/>
        <w:rPr>
          <w:color w:val="000000"/>
          <w:lang w:val="en-US"/>
        </w:rPr>
      </w:pPr>
      <w:r w:rsidRPr="0055297F">
        <w:rPr>
          <w:color w:val="000000"/>
          <w:lang w:val="en-US"/>
        </w:rPr>
        <w:t>Vista Building</w:t>
      </w:r>
    </w:p>
    <w:p w14:paraId="73C1E07F" w14:textId="77777777" w:rsidR="003E5F8D" w:rsidRPr="0055297F" w:rsidRDefault="003E5F8D" w:rsidP="000C434B">
      <w:pPr>
        <w:keepNext/>
        <w:widowControl w:val="0"/>
        <w:rPr>
          <w:color w:val="000000"/>
          <w:lang w:val="en-US"/>
        </w:rPr>
      </w:pPr>
      <w:r w:rsidRPr="0055297F">
        <w:rPr>
          <w:color w:val="000000"/>
          <w:lang w:val="en-US"/>
        </w:rPr>
        <w:t>Elm Park, Merrion Road</w:t>
      </w:r>
    </w:p>
    <w:p w14:paraId="6FCE548E" w14:textId="77777777" w:rsidR="003E5F8D" w:rsidRPr="007E2C90" w:rsidRDefault="003E5F8D" w:rsidP="000C434B">
      <w:pPr>
        <w:keepNext/>
        <w:widowControl w:val="0"/>
        <w:rPr>
          <w:color w:val="000000"/>
        </w:rPr>
      </w:pPr>
      <w:r w:rsidRPr="007E2C90">
        <w:rPr>
          <w:color w:val="000000"/>
        </w:rPr>
        <w:t>Dublin 4</w:t>
      </w:r>
    </w:p>
    <w:p w14:paraId="598EC57E" w14:textId="77777777" w:rsidR="003E5F8D" w:rsidRPr="007E2C90" w:rsidRDefault="003E5F8D" w:rsidP="000C434B">
      <w:pPr>
        <w:rPr>
          <w:color w:val="000000"/>
        </w:rPr>
      </w:pPr>
      <w:r w:rsidRPr="007E2C90">
        <w:rPr>
          <w:color w:val="000000"/>
        </w:rPr>
        <w:t>Irland</w:t>
      </w:r>
    </w:p>
    <w:p w14:paraId="553B60FE" w14:textId="77777777" w:rsidR="002732FA" w:rsidRPr="007E2C90" w:rsidRDefault="002732FA" w:rsidP="000C434B">
      <w:pPr>
        <w:suppressAutoHyphens/>
        <w:rPr>
          <w:color w:val="000000"/>
        </w:rPr>
      </w:pPr>
    </w:p>
    <w:p w14:paraId="6204D187" w14:textId="77777777" w:rsidR="002732FA" w:rsidRPr="007E2C90" w:rsidRDefault="002732FA" w:rsidP="000C434B">
      <w:pPr>
        <w:suppressAutoHyphens/>
        <w:rPr>
          <w:color w:val="000000"/>
        </w:rPr>
      </w:pPr>
    </w:p>
    <w:p w14:paraId="6DE71F67"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12.</w:t>
      </w:r>
      <w:r w:rsidRPr="007E2C90">
        <w:rPr>
          <w:b/>
          <w:color w:val="000000"/>
        </w:rPr>
        <w:tab/>
        <w:t>MARKEDSFØRINGSTILLADELSESNUMMER (-NUMRE)</w:t>
      </w:r>
    </w:p>
    <w:p w14:paraId="56AC99D1" w14:textId="77777777" w:rsidR="002732FA" w:rsidRPr="007E2C90" w:rsidRDefault="002732FA" w:rsidP="000C434B">
      <w:pPr>
        <w:suppressAutoHyphens/>
        <w:rPr>
          <w:color w:val="000000"/>
        </w:rPr>
      </w:pPr>
    </w:p>
    <w:p w14:paraId="3695DA3E" w14:textId="77777777" w:rsidR="002732FA" w:rsidRPr="007E2C90" w:rsidRDefault="002732FA" w:rsidP="000C434B">
      <w:pPr>
        <w:rPr>
          <w:noProof/>
          <w:szCs w:val="22"/>
        </w:rPr>
      </w:pPr>
      <w:r w:rsidRPr="007E2C90">
        <w:rPr>
          <w:noProof/>
          <w:szCs w:val="22"/>
        </w:rPr>
        <w:t>EU/1/06/356/013</w:t>
      </w:r>
      <w:r w:rsidRPr="007E2C90">
        <w:rPr>
          <w:noProof/>
          <w:szCs w:val="22"/>
        </w:rPr>
        <w:tab/>
      </w:r>
      <w:r w:rsidRPr="007E2C90">
        <w:rPr>
          <w:noProof/>
          <w:szCs w:val="22"/>
        </w:rPr>
        <w:tab/>
      </w:r>
      <w:r w:rsidRPr="007E2C90">
        <w:rPr>
          <w:noProof/>
          <w:szCs w:val="22"/>
        </w:rPr>
        <w:tab/>
      </w:r>
      <w:r w:rsidRPr="007E2C90">
        <w:rPr>
          <w:color w:val="000000"/>
          <w:shd w:val="pct15" w:color="auto" w:fill="auto"/>
        </w:rPr>
        <w:t>300 (10 pakker á 30) filmovertrukne tabletter</w:t>
      </w:r>
    </w:p>
    <w:p w14:paraId="2DE244E8" w14:textId="77777777" w:rsidR="002732FA" w:rsidRPr="007E2C90" w:rsidRDefault="002732FA" w:rsidP="000C434B">
      <w:pPr>
        <w:rPr>
          <w:color w:val="000000"/>
        </w:rPr>
      </w:pPr>
    </w:p>
    <w:p w14:paraId="5C7A3D97" w14:textId="77777777" w:rsidR="002732FA" w:rsidRPr="007E2C90" w:rsidRDefault="002732FA" w:rsidP="000C434B">
      <w:pPr>
        <w:rPr>
          <w:color w:val="000000"/>
        </w:rPr>
      </w:pPr>
    </w:p>
    <w:p w14:paraId="5899A45E"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13.</w:t>
      </w:r>
      <w:r w:rsidRPr="007E2C90">
        <w:rPr>
          <w:b/>
          <w:color w:val="000000"/>
        </w:rPr>
        <w:tab/>
        <w:t>BATCHNUMMER</w:t>
      </w:r>
    </w:p>
    <w:p w14:paraId="1943942D" w14:textId="77777777" w:rsidR="002732FA" w:rsidRPr="007E2C90" w:rsidRDefault="002732FA" w:rsidP="000C434B">
      <w:pPr>
        <w:rPr>
          <w:color w:val="000000"/>
        </w:rPr>
      </w:pPr>
    </w:p>
    <w:p w14:paraId="509836A6" w14:textId="77777777" w:rsidR="002732FA" w:rsidRPr="007E2C90" w:rsidRDefault="002732FA" w:rsidP="000C434B">
      <w:pPr>
        <w:rPr>
          <w:color w:val="000000"/>
        </w:rPr>
      </w:pPr>
      <w:r w:rsidRPr="007E2C90">
        <w:rPr>
          <w:color w:val="000000"/>
        </w:rPr>
        <w:t>Batch</w:t>
      </w:r>
    </w:p>
    <w:p w14:paraId="7A754FE6" w14:textId="77777777" w:rsidR="002732FA" w:rsidRPr="007E2C90" w:rsidRDefault="002732FA" w:rsidP="000C434B">
      <w:pPr>
        <w:rPr>
          <w:color w:val="000000"/>
        </w:rPr>
      </w:pPr>
    </w:p>
    <w:p w14:paraId="01872358" w14:textId="77777777" w:rsidR="002732FA" w:rsidRPr="007E2C90" w:rsidRDefault="002732FA" w:rsidP="000C434B">
      <w:pPr>
        <w:rPr>
          <w:color w:val="000000"/>
        </w:rPr>
      </w:pPr>
    </w:p>
    <w:p w14:paraId="386392F4"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14.</w:t>
      </w:r>
      <w:r w:rsidRPr="007E2C90">
        <w:rPr>
          <w:b/>
          <w:color w:val="000000"/>
        </w:rPr>
        <w:tab/>
        <w:t xml:space="preserve">GENEREL KLASSIFIKATION FOR UDLEVERING </w:t>
      </w:r>
    </w:p>
    <w:p w14:paraId="5F096605" w14:textId="77777777" w:rsidR="002732FA" w:rsidRPr="007E2C90" w:rsidRDefault="002732FA" w:rsidP="000C434B">
      <w:pPr>
        <w:rPr>
          <w:color w:val="000000"/>
        </w:rPr>
      </w:pPr>
    </w:p>
    <w:p w14:paraId="069BA8C8" w14:textId="77777777" w:rsidR="002732FA" w:rsidRPr="007E2C90" w:rsidRDefault="002732FA" w:rsidP="000C434B">
      <w:pPr>
        <w:suppressAutoHyphens/>
        <w:ind w:left="720" w:hanging="720"/>
        <w:rPr>
          <w:color w:val="000000"/>
        </w:rPr>
      </w:pPr>
    </w:p>
    <w:p w14:paraId="1CA6C7C4"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15.</w:t>
      </w:r>
      <w:r w:rsidRPr="007E2C90">
        <w:rPr>
          <w:b/>
          <w:color w:val="000000"/>
        </w:rPr>
        <w:tab/>
        <w:t>INSTRUKTIONER VEDRØRENDE ANVENDELSEN</w:t>
      </w:r>
    </w:p>
    <w:p w14:paraId="454A6C24" w14:textId="77777777" w:rsidR="002732FA" w:rsidRPr="007E2C90" w:rsidRDefault="002732FA" w:rsidP="000C434B">
      <w:pPr>
        <w:suppressAutoHyphens/>
        <w:rPr>
          <w:color w:val="000000"/>
        </w:rPr>
      </w:pPr>
    </w:p>
    <w:p w14:paraId="532374EC" w14:textId="77777777" w:rsidR="002732FA" w:rsidRPr="007E2C90" w:rsidRDefault="002732FA" w:rsidP="000C434B">
      <w:pPr>
        <w:suppressAutoHyphens/>
        <w:rPr>
          <w:color w:val="000000"/>
        </w:rPr>
      </w:pPr>
    </w:p>
    <w:p w14:paraId="12496564" w14:textId="77777777" w:rsidR="002732FA" w:rsidRPr="007E2C90" w:rsidRDefault="002732F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16.</w:t>
      </w:r>
      <w:r w:rsidRPr="007E2C90">
        <w:rPr>
          <w:b/>
          <w:color w:val="000000"/>
        </w:rPr>
        <w:tab/>
        <w:t>INFORMATION I BRAILLESKRIFT</w:t>
      </w:r>
    </w:p>
    <w:p w14:paraId="24C37722" w14:textId="77777777" w:rsidR="002732FA" w:rsidRPr="007E2C90" w:rsidRDefault="002732FA" w:rsidP="000C434B">
      <w:pPr>
        <w:suppressAutoHyphens/>
        <w:rPr>
          <w:color w:val="000000"/>
        </w:rPr>
      </w:pPr>
    </w:p>
    <w:p w14:paraId="79BE29F7" w14:textId="77777777" w:rsidR="002732FA" w:rsidRPr="007E2C90" w:rsidRDefault="002732FA" w:rsidP="000C434B">
      <w:pPr>
        <w:suppressAutoHyphens/>
        <w:ind w:left="567" w:hanging="567"/>
        <w:rPr>
          <w:color w:val="000000"/>
        </w:rPr>
      </w:pPr>
      <w:r w:rsidRPr="007E2C90">
        <w:rPr>
          <w:color w:val="000000"/>
        </w:rPr>
        <w:t>Exjade 90</w:t>
      </w:r>
      <w:r w:rsidR="004F60CD" w:rsidRPr="007E2C90">
        <w:rPr>
          <w:color w:val="000000"/>
        </w:rPr>
        <w:t> </w:t>
      </w:r>
      <w:r w:rsidRPr="007E2C90">
        <w:rPr>
          <w:color w:val="000000"/>
        </w:rPr>
        <w:t>mg</w:t>
      </w:r>
    </w:p>
    <w:p w14:paraId="0F5CE809" w14:textId="77777777" w:rsidR="00FD747C" w:rsidRPr="007E2C90" w:rsidRDefault="00FD747C" w:rsidP="000C434B">
      <w:pPr>
        <w:suppressAutoHyphens/>
        <w:ind w:left="567" w:hanging="567"/>
        <w:rPr>
          <w:color w:val="000000"/>
        </w:rPr>
      </w:pPr>
    </w:p>
    <w:p w14:paraId="7A3E6C1F" w14:textId="77777777" w:rsidR="00FD747C" w:rsidRPr="007E2C90" w:rsidRDefault="00FD747C" w:rsidP="000C434B">
      <w:pPr>
        <w:widowControl w:val="0"/>
        <w:ind w:left="567" w:hanging="567"/>
        <w:rPr>
          <w:noProof/>
          <w:szCs w:val="22"/>
        </w:rPr>
      </w:pPr>
    </w:p>
    <w:p w14:paraId="47C6CCB5" w14:textId="77777777" w:rsidR="00FD747C" w:rsidRPr="007E2C90" w:rsidRDefault="00FD747C" w:rsidP="000C434B">
      <w:pPr>
        <w:widowControl w:val="0"/>
        <w:pBdr>
          <w:top w:val="single" w:sz="4" w:space="1" w:color="auto"/>
          <w:left w:val="single" w:sz="4" w:space="4" w:color="auto"/>
          <w:bottom w:val="single" w:sz="4" w:space="1" w:color="auto"/>
          <w:right w:val="single" w:sz="4" w:space="4" w:color="auto"/>
        </w:pBdr>
        <w:ind w:left="567" w:hanging="567"/>
        <w:rPr>
          <w:i/>
          <w:noProof/>
          <w:szCs w:val="22"/>
        </w:rPr>
      </w:pPr>
      <w:r w:rsidRPr="007E2C90">
        <w:rPr>
          <w:b/>
          <w:noProof/>
          <w:szCs w:val="22"/>
        </w:rPr>
        <w:t>17</w:t>
      </w:r>
      <w:r w:rsidRPr="007E2C90">
        <w:rPr>
          <w:b/>
          <w:noProof/>
          <w:szCs w:val="22"/>
        </w:rPr>
        <w:tab/>
        <w:t>ENTYDIG IDENTIFIKATOR – 2D-STREGKODE</w:t>
      </w:r>
    </w:p>
    <w:p w14:paraId="30A827E0" w14:textId="77777777" w:rsidR="00FD747C" w:rsidRPr="007E2C90" w:rsidRDefault="00FD747C" w:rsidP="000C434B">
      <w:pPr>
        <w:widowControl w:val="0"/>
        <w:rPr>
          <w:noProof/>
          <w:szCs w:val="22"/>
        </w:rPr>
      </w:pPr>
    </w:p>
    <w:p w14:paraId="3E0E9A56" w14:textId="77777777" w:rsidR="00FD747C" w:rsidRPr="007E2C90" w:rsidRDefault="00FD747C" w:rsidP="000C434B">
      <w:pPr>
        <w:widowControl w:val="0"/>
        <w:rPr>
          <w:noProof/>
          <w:szCs w:val="22"/>
        </w:rPr>
      </w:pPr>
    </w:p>
    <w:p w14:paraId="5143A68A" w14:textId="77777777" w:rsidR="00FD747C" w:rsidRPr="007E2C90" w:rsidRDefault="00FD747C" w:rsidP="000C434B">
      <w:pPr>
        <w:keepNext/>
        <w:widowControl w:val="0"/>
        <w:pBdr>
          <w:top w:val="single" w:sz="4" w:space="1" w:color="auto"/>
          <w:left w:val="single" w:sz="4" w:space="4" w:color="auto"/>
          <w:bottom w:val="single" w:sz="4" w:space="1" w:color="auto"/>
          <w:right w:val="single" w:sz="4" w:space="4" w:color="auto"/>
        </w:pBdr>
        <w:ind w:left="567" w:hanging="567"/>
        <w:rPr>
          <w:i/>
          <w:noProof/>
          <w:szCs w:val="22"/>
        </w:rPr>
      </w:pPr>
      <w:r w:rsidRPr="007E2C90">
        <w:rPr>
          <w:b/>
          <w:noProof/>
          <w:szCs w:val="22"/>
        </w:rPr>
        <w:t>18.</w:t>
      </w:r>
      <w:r w:rsidRPr="007E2C90">
        <w:rPr>
          <w:b/>
          <w:noProof/>
          <w:szCs w:val="22"/>
        </w:rPr>
        <w:tab/>
        <w:t>ENTYDIG IDENTIFIKATOR - MENNESKELIGT LÆSBARE DATA</w:t>
      </w:r>
    </w:p>
    <w:p w14:paraId="2B58D90C" w14:textId="77777777" w:rsidR="00FD747C" w:rsidRPr="007E2C90" w:rsidRDefault="00FD747C" w:rsidP="000C434B">
      <w:pPr>
        <w:suppressAutoHyphens/>
        <w:ind w:left="567" w:hanging="567"/>
        <w:rPr>
          <w:color w:val="000000"/>
        </w:rPr>
      </w:pPr>
    </w:p>
    <w:p w14:paraId="0A8B5DD5" w14:textId="77777777" w:rsidR="00B53E2A" w:rsidRPr="007E2C90" w:rsidRDefault="00B53E2A" w:rsidP="000C434B">
      <w:pPr>
        <w:ind w:left="567" w:hanging="567"/>
        <w:rPr>
          <w:bCs/>
          <w:color w:val="000000"/>
        </w:rPr>
      </w:pPr>
      <w:r w:rsidRPr="007E2C90">
        <w:rPr>
          <w:b/>
          <w:color w:val="000000"/>
        </w:rPr>
        <w:br w:type="page"/>
      </w:r>
    </w:p>
    <w:p w14:paraId="1F9B57E6" w14:textId="77777777" w:rsidR="002F1C6D" w:rsidRPr="007E2C90" w:rsidRDefault="002F1C6D" w:rsidP="000C434B">
      <w:pPr>
        <w:rPr>
          <w:color w:val="000000"/>
        </w:rPr>
      </w:pPr>
    </w:p>
    <w:p w14:paraId="2587C9C7" w14:textId="77777777" w:rsidR="00B53E2A" w:rsidRPr="007E2C90" w:rsidRDefault="00B53E2A"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MINDSTEKRAV TIL MÆRKNING PÅ BLISTER ELLER STRIP</w:t>
      </w:r>
    </w:p>
    <w:p w14:paraId="6554AC1C" w14:textId="77777777" w:rsidR="00B53E2A" w:rsidRPr="007E2C90" w:rsidRDefault="00B53E2A" w:rsidP="000C434B">
      <w:pPr>
        <w:pBdr>
          <w:top w:val="single" w:sz="4" w:space="1" w:color="auto"/>
          <w:left w:val="single" w:sz="4" w:space="4" w:color="auto"/>
          <w:bottom w:val="single" w:sz="4" w:space="1" w:color="auto"/>
          <w:right w:val="single" w:sz="4" w:space="4" w:color="auto"/>
        </w:pBdr>
        <w:rPr>
          <w:bCs/>
          <w:color w:val="000000"/>
        </w:rPr>
      </w:pPr>
    </w:p>
    <w:p w14:paraId="7C5B9FAF" w14:textId="77777777" w:rsidR="00B53E2A" w:rsidRPr="007E2C90" w:rsidRDefault="00B53E2A"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BLISTER</w:t>
      </w:r>
    </w:p>
    <w:p w14:paraId="620A03E5" w14:textId="77777777" w:rsidR="00B53E2A" w:rsidRPr="007E2C90" w:rsidRDefault="00B53E2A" w:rsidP="000C434B">
      <w:pPr>
        <w:rPr>
          <w:color w:val="000000"/>
        </w:rPr>
      </w:pPr>
    </w:p>
    <w:p w14:paraId="354443D4" w14:textId="77777777" w:rsidR="00B53E2A" w:rsidRPr="007E2C90" w:rsidRDefault="00B53E2A" w:rsidP="000C434B">
      <w:pPr>
        <w:rPr>
          <w:color w:val="000000"/>
        </w:rPr>
      </w:pPr>
    </w:p>
    <w:p w14:paraId="16EAFB7A" w14:textId="77777777" w:rsidR="00B53E2A" w:rsidRPr="007E2C90" w:rsidRDefault="00B53E2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w:t>
      </w:r>
      <w:r w:rsidRPr="007E2C90">
        <w:rPr>
          <w:b/>
          <w:color w:val="000000"/>
        </w:rPr>
        <w:tab/>
        <w:t>LÆGEMIDLETS NAVN</w:t>
      </w:r>
    </w:p>
    <w:p w14:paraId="4FBE3A88" w14:textId="77777777" w:rsidR="00B53E2A" w:rsidRPr="007E2C90" w:rsidRDefault="00B53E2A" w:rsidP="000C434B">
      <w:pPr>
        <w:suppressAutoHyphens/>
        <w:rPr>
          <w:color w:val="000000"/>
        </w:rPr>
      </w:pPr>
    </w:p>
    <w:p w14:paraId="4FD84A9F" w14:textId="77777777" w:rsidR="00FA7314" w:rsidRPr="007E2C90" w:rsidRDefault="00FA7314" w:rsidP="000C434B">
      <w:pPr>
        <w:suppressAutoHyphens/>
        <w:ind w:left="567" w:hanging="567"/>
        <w:rPr>
          <w:color w:val="000000"/>
        </w:rPr>
      </w:pPr>
      <w:r w:rsidRPr="007E2C90">
        <w:rPr>
          <w:color w:val="000000"/>
        </w:rPr>
        <w:t>Exjade 90</w:t>
      </w:r>
      <w:r w:rsidR="004F60CD" w:rsidRPr="007E2C90">
        <w:rPr>
          <w:color w:val="000000"/>
        </w:rPr>
        <w:t> </w:t>
      </w:r>
      <w:r w:rsidRPr="007E2C90">
        <w:rPr>
          <w:color w:val="000000"/>
        </w:rPr>
        <w:t>mg filmovertrukne tabletter</w:t>
      </w:r>
    </w:p>
    <w:p w14:paraId="37B3A016" w14:textId="77777777" w:rsidR="00B53E2A" w:rsidRPr="007E2C90" w:rsidRDefault="00E97118" w:rsidP="000C434B">
      <w:pPr>
        <w:suppressAutoHyphens/>
        <w:rPr>
          <w:color w:val="000000"/>
        </w:rPr>
      </w:pPr>
      <w:r w:rsidRPr="007E2C90">
        <w:rPr>
          <w:color w:val="000000"/>
        </w:rPr>
        <w:t>d</w:t>
      </w:r>
      <w:r w:rsidR="00B53E2A" w:rsidRPr="007E2C90">
        <w:rPr>
          <w:color w:val="000000"/>
        </w:rPr>
        <w:t>eferasirox</w:t>
      </w:r>
    </w:p>
    <w:p w14:paraId="01113C2B" w14:textId="77777777" w:rsidR="00B53E2A" w:rsidRPr="007E2C90" w:rsidRDefault="00B53E2A" w:rsidP="000C434B">
      <w:pPr>
        <w:suppressAutoHyphens/>
        <w:rPr>
          <w:color w:val="000000"/>
        </w:rPr>
      </w:pPr>
    </w:p>
    <w:p w14:paraId="0D3DFEBD" w14:textId="77777777" w:rsidR="00B53E2A" w:rsidRPr="007E2C90" w:rsidRDefault="00B53E2A" w:rsidP="000C434B">
      <w:pPr>
        <w:suppressAutoHyphens/>
        <w:rPr>
          <w:color w:val="000000"/>
        </w:rPr>
      </w:pPr>
    </w:p>
    <w:p w14:paraId="1E624638" w14:textId="77777777" w:rsidR="00B53E2A" w:rsidRPr="007E2C90" w:rsidRDefault="00B53E2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2.</w:t>
      </w:r>
      <w:r w:rsidRPr="007E2C90">
        <w:rPr>
          <w:b/>
          <w:color w:val="000000"/>
        </w:rPr>
        <w:tab/>
        <w:t>NAVN PÅ INDEHAVEREN AF MARKEDSFØRINGSTILLADELSEN</w:t>
      </w:r>
    </w:p>
    <w:p w14:paraId="3B2CA21B" w14:textId="77777777" w:rsidR="00B53E2A" w:rsidRPr="007E2C90" w:rsidRDefault="00B53E2A" w:rsidP="000C434B">
      <w:pPr>
        <w:suppressAutoHyphens/>
        <w:rPr>
          <w:color w:val="000000"/>
        </w:rPr>
      </w:pPr>
    </w:p>
    <w:p w14:paraId="3A53BA24" w14:textId="77777777" w:rsidR="00B53E2A" w:rsidRPr="0055297F" w:rsidRDefault="00B53E2A" w:rsidP="000C434B">
      <w:pPr>
        <w:suppressAutoHyphens/>
        <w:rPr>
          <w:color w:val="000000"/>
          <w:lang w:val="en-US"/>
        </w:rPr>
      </w:pPr>
      <w:r w:rsidRPr="0055297F">
        <w:rPr>
          <w:color w:val="000000"/>
          <w:lang w:val="en-US"/>
        </w:rPr>
        <w:t xml:space="preserve">Novartis </w:t>
      </w:r>
      <w:proofErr w:type="spellStart"/>
      <w:r w:rsidRPr="0055297F">
        <w:rPr>
          <w:color w:val="000000"/>
          <w:lang w:val="en-US"/>
        </w:rPr>
        <w:t>Europharm</w:t>
      </w:r>
      <w:proofErr w:type="spellEnd"/>
      <w:r w:rsidRPr="0055297F">
        <w:rPr>
          <w:color w:val="000000"/>
          <w:lang w:val="en-US"/>
        </w:rPr>
        <w:t xml:space="preserve"> Limited</w:t>
      </w:r>
    </w:p>
    <w:p w14:paraId="3918CE72" w14:textId="77777777" w:rsidR="00B53E2A" w:rsidRPr="0055297F" w:rsidRDefault="00B53E2A" w:rsidP="000C434B">
      <w:pPr>
        <w:suppressAutoHyphens/>
        <w:rPr>
          <w:color w:val="000000"/>
          <w:lang w:val="en-US"/>
        </w:rPr>
      </w:pPr>
    </w:p>
    <w:p w14:paraId="07B4BD50" w14:textId="77777777" w:rsidR="00B53E2A" w:rsidRPr="0055297F" w:rsidRDefault="00B53E2A" w:rsidP="000C434B">
      <w:pPr>
        <w:suppressAutoHyphens/>
        <w:rPr>
          <w:color w:val="000000"/>
          <w:lang w:val="en-US"/>
        </w:rPr>
      </w:pPr>
    </w:p>
    <w:p w14:paraId="3BCF6DFF" w14:textId="77777777" w:rsidR="00B53E2A" w:rsidRPr="0055297F" w:rsidRDefault="00B53E2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lang w:val="en-US"/>
        </w:rPr>
      </w:pPr>
      <w:r w:rsidRPr="0055297F">
        <w:rPr>
          <w:b/>
          <w:color w:val="000000"/>
          <w:lang w:val="en-US"/>
        </w:rPr>
        <w:t>3.</w:t>
      </w:r>
      <w:r w:rsidRPr="0055297F">
        <w:rPr>
          <w:b/>
          <w:color w:val="000000"/>
          <w:lang w:val="en-US"/>
        </w:rPr>
        <w:tab/>
        <w:t>UDLØBSDATO</w:t>
      </w:r>
    </w:p>
    <w:p w14:paraId="1FBB9180" w14:textId="77777777" w:rsidR="00B53E2A" w:rsidRPr="0055297F" w:rsidRDefault="00B53E2A" w:rsidP="000C434B">
      <w:pPr>
        <w:suppressAutoHyphens/>
        <w:rPr>
          <w:color w:val="000000"/>
          <w:lang w:val="en-US"/>
        </w:rPr>
      </w:pPr>
    </w:p>
    <w:p w14:paraId="79C9A860" w14:textId="77777777" w:rsidR="00B53E2A" w:rsidRPr="0055297F" w:rsidRDefault="00B53E2A" w:rsidP="000C434B">
      <w:pPr>
        <w:suppressAutoHyphens/>
        <w:rPr>
          <w:color w:val="000000"/>
          <w:lang w:val="en-US"/>
        </w:rPr>
      </w:pPr>
      <w:r w:rsidRPr="0055297F">
        <w:rPr>
          <w:color w:val="000000"/>
          <w:lang w:val="en-US"/>
        </w:rPr>
        <w:t>EXP</w:t>
      </w:r>
    </w:p>
    <w:p w14:paraId="484D52A7" w14:textId="77777777" w:rsidR="00B53E2A" w:rsidRPr="0055297F" w:rsidRDefault="00B53E2A" w:rsidP="000C434B">
      <w:pPr>
        <w:suppressAutoHyphens/>
        <w:rPr>
          <w:color w:val="000000"/>
          <w:lang w:val="en-US"/>
        </w:rPr>
      </w:pPr>
    </w:p>
    <w:p w14:paraId="59689A2C" w14:textId="77777777" w:rsidR="00B53E2A" w:rsidRPr="0055297F" w:rsidRDefault="00B53E2A" w:rsidP="000C434B">
      <w:pPr>
        <w:suppressAutoHyphens/>
        <w:rPr>
          <w:color w:val="000000"/>
          <w:lang w:val="en-US"/>
        </w:rPr>
      </w:pPr>
    </w:p>
    <w:p w14:paraId="1CEF6B18" w14:textId="77777777" w:rsidR="00B53E2A" w:rsidRPr="0055297F" w:rsidRDefault="00B53E2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lang w:val="en-US"/>
        </w:rPr>
      </w:pPr>
      <w:r w:rsidRPr="0055297F">
        <w:rPr>
          <w:b/>
          <w:color w:val="000000"/>
          <w:lang w:val="en-US"/>
        </w:rPr>
        <w:t>4.</w:t>
      </w:r>
      <w:r w:rsidRPr="0055297F">
        <w:rPr>
          <w:b/>
          <w:color w:val="000000"/>
          <w:lang w:val="en-US"/>
        </w:rPr>
        <w:tab/>
        <w:t>BATCHNUMMER</w:t>
      </w:r>
    </w:p>
    <w:p w14:paraId="27EC3AC8" w14:textId="77777777" w:rsidR="00B53E2A" w:rsidRPr="0055297F" w:rsidRDefault="00B53E2A" w:rsidP="000C434B">
      <w:pPr>
        <w:suppressAutoHyphens/>
        <w:rPr>
          <w:color w:val="000000"/>
          <w:lang w:val="en-US"/>
        </w:rPr>
      </w:pPr>
    </w:p>
    <w:p w14:paraId="2C97D3F0" w14:textId="77777777" w:rsidR="00B53E2A" w:rsidRPr="007E2C90" w:rsidRDefault="00B53E2A" w:rsidP="000C434B">
      <w:pPr>
        <w:suppressAutoHyphens/>
        <w:rPr>
          <w:color w:val="000000"/>
        </w:rPr>
      </w:pPr>
      <w:r w:rsidRPr="007E2C90">
        <w:rPr>
          <w:color w:val="000000"/>
        </w:rPr>
        <w:t>Lot</w:t>
      </w:r>
    </w:p>
    <w:p w14:paraId="57AA6A63" w14:textId="77777777" w:rsidR="00B53E2A" w:rsidRPr="007E2C90" w:rsidRDefault="00B53E2A" w:rsidP="000C434B">
      <w:pPr>
        <w:suppressAutoHyphens/>
        <w:rPr>
          <w:color w:val="000000"/>
        </w:rPr>
      </w:pPr>
    </w:p>
    <w:p w14:paraId="3FC04DC1" w14:textId="77777777" w:rsidR="00B53E2A" w:rsidRPr="007E2C90" w:rsidRDefault="00B53E2A" w:rsidP="000C434B">
      <w:pPr>
        <w:suppressAutoHyphens/>
        <w:rPr>
          <w:color w:val="000000"/>
        </w:rPr>
      </w:pPr>
    </w:p>
    <w:p w14:paraId="4F73AD45" w14:textId="77777777" w:rsidR="00B53E2A" w:rsidRPr="007E2C90" w:rsidRDefault="00B53E2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5.</w:t>
      </w:r>
      <w:r w:rsidRPr="007E2C90">
        <w:rPr>
          <w:b/>
          <w:color w:val="000000"/>
        </w:rPr>
        <w:tab/>
        <w:t>ANDET</w:t>
      </w:r>
    </w:p>
    <w:p w14:paraId="23CB06D6" w14:textId="77777777" w:rsidR="00441A16" w:rsidRPr="007E2C90" w:rsidRDefault="00B53E2A" w:rsidP="000C434B">
      <w:pPr>
        <w:suppressAutoHyphens/>
        <w:rPr>
          <w:color w:val="000000"/>
        </w:rPr>
      </w:pPr>
      <w:r w:rsidRPr="007E2C90">
        <w:rPr>
          <w:color w:val="000000"/>
        </w:rPr>
        <w:br w:type="page"/>
      </w:r>
    </w:p>
    <w:p w14:paraId="3ED20041" w14:textId="77777777" w:rsidR="002F1C6D" w:rsidRPr="007E2C90" w:rsidRDefault="002F1C6D" w:rsidP="000C434B">
      <w:pPr>
        <w:rPr>
          <w:color w:val="000000"/>
        </w:rPr>
      </w:pPr>
    </w:p>
    <w:p w14:paraId="1960A684" w14:textId="77777777" w:rsidR="00441A16" w:rsidRPr="007E2C90" w:rsidRDefault="00441A16"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MÆRKNING, DER SKAL ANFØRES PÅ DEN YDRE EMBALLAGE</w:t>
      </w:r>
    </w:p>
    <w:p w14:paraId="2BE0D4D2" w14:textId="77777777" w:rsidR="00441A16" w:rsidRPr="007E2C90" w:rsidRDefault="00441A16" w:rsidP="000C434B">
      <w:pPr>
        <w:pBdr>
          <w:top w:val="single" w:sz="4" w:space="1" w:color="auto"/>
          <w:left w:val="single" w:sz="4" w:space="4" w:color="auto"/>
          <w:bottom w:val="single" w:sz="4" w:space="1" w:color="auto"/>
          <w:right w:val="single" w:sz="4" w:space="4" w:color="auto"/>
        </w:pBdr>
        <w:rPr>
          <w:color w:val="000000"/>
        </w:rPr>
      </w:pPr>
    </w:p>
    <w:p w14:paraId="6B513EF9" w14:textId="77777777" w:rsidR="00441A16" w:rsidRPr="007E2C90" w:rsidRDefault="00441A16" w:rsidP="000C434B">
      <w:pPr>
        <w:pBdr>
          <w:top w:val="single" w:sz="4" w:space="1" w:color="auto"/>
          <w:left w:val="single" w:sz="4" w:space="4" w:color="auto"/>
          <w:bottom w:val="single" w:sz="4" w:space="1" w:color="auto"/>
          <w:right w:val="single" w:sz="4" w:space="4" w:color="auto"/>
        </w:pBdr>
        <w:rPr>
          <w:color w:val="000000"/>
        </w:rPr>
      </w:pPr>
      <w:r w:rsidRPr="007E2C90">
        <w:rPr>
          <w:b/>
          <w:color w:val="000000"/>
        </w:rPr>
        <w:t>ÆSKE TIL ENKELTPAKNING</w:t>
      </w:r>
    </w:p>
    <w:p w14:paraId="26E9C9A0" w14:textId="77777777" w:rsidR="00441A16" w:rsidRPr="007E2C90" w:rsidRDefault="00441A16" w:rsidP="000C434B">
      <w:pPr>
        <w:suppressAutoHyphens/>
        <w:rPr>
          <w:color w:val="000000"/>
        </w:rPr>
      </w:pPr>
    </w:p>
    <w:p w14:paraId="71E8B9A4" w14:textId="77777777" w:rsidR="00441A16" w:rsidRPr="007E2C90" w:rsidRDefault="00441A16" w:rsidP="000C434B">
      <w:pPr>
        <w:suppressAutoHyphens/>
        <w:rPr>
          <w:color w:val="000000"/>
        </w:rPr>
      </w:pPr>
    </w:p>
    <w:p w14:paraId="0826C377"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w:t>
      </w:r>
      <w:r w:rsidRPr="007E2C90">
        <w:rPr>
          <w:b/>
          <w:color w:val="000000"/>
        </w:rPr>
        <w:tab/>
        <w:t>LÆGEMIDLETS NAVN</w:t>
      </w:r>
    </w:p>
    <w:p w14:paraId="52255B82" w14:textId="77777777" w:rsidR="00441A16" w:rsidRPr="007E2C90" w:rsidRDefault="00441A16" w:rsidP="000C434B">
      <w:pPr>
        <w:suppressAutoHyphens/>
        <w:rPr>
          <w:color w:val="000000"/>
        </w:rPr>
      </w:pPr>
    </w:p>
    <w:p w14:paraId="7E347BAA" w14:textId="77777777" w:rsidR="00441A16" w:rsidRPr="007E2C90" w:rsidRDefault="00BA365C" w:rsidP="000C434B">
      <w:pPr>
        <w:widowControl w:val="0"/>
        <w:rPr>
          <w:color w:val="000000"/>
        </w:rPr>
      </w:pPr>
      <w:r w:rsidRPr="007E2C90">
        <w:rPr>
          <w:color w:val="000000"/>
        </w:rPr>
        <w:t>Exjade</w:t>
      </w:r>
      <w:r w:rsidR="00441A16" w:rsidRPr="007E2C90">
        <w:rPr>
          <w:color w:val="000000"/>
        </w:rPr>
        <w:t xml:space="preserve"> 180 mg filmovertrukne tabletter</w:t>
      </w:r>
    </w:p>
    <w:p w14:paraId="3E79291C" w14:textId="77777777" w:rsidR="00441A16" w:rsidRPr="007E2C90" w:rsidRDefault="00441A16" w:rsidP="000C434B">
      <w:pPr>
        <w:suppressAutoHyphens/>
        <w:ind w:left="567" w:hanging="567"/>
        <w:rPr>
          <w:color w:val="000000"/>
        </w:rPr>
      </w:pPr>
    </w:p>
    <w:p w14:paraId="492AF6DB" w14:textId="77777777" w:rsidR="00441A16" w:rsidRPr="007E2C90" w:rsidRDefault="00441A16" w:rsidP="000C434B">
      <w:pPr>
        <w:suppressAutoHyphens/>
        <w:rPr>
          <w:color w:val="000000"/>
        </w:rPr>
      </w:pPr>
      <w:r w:rsidRPr="007E2C90">
        <w:rPr>
          <w:color w:val="000000"/>
        </w:rPr>
        <w:t>deferasirox</w:t>
      </w:r>
    </w:p>
    <w:p w14:paraId="104D07AD" w14:textId="77777777" w:rsidR="00441A16" w:rsidRPr="007E2C90" w:rsidRDefault="00441A16" w:rsidP="000C434B">
      <w:pPr>
        <w:suppressAutoHyphens/>
        <w:rPr>
          <w:color w:val="000000"/>
        </w:rPr>
      </w:pPr>
    </w:p>
    <w:p w14:paraId="762C42B3" w14:textId="77777777" w:rsidR="00441A16" w:rsidRPr="007E2C90" w:rsidRDefault="00441A16" w:rsidP="000C434B">
      <w:pPr>
        <w:suppressAutoHyphens/>
        <w:rPr>
          <w:color w:val="000000"/>
        </w:rPr>
      </w:pPr>
    </w:p>
    <w:p w14:paraId="1B07B87A"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2.</w:t>
      </w:r>
      <w:r w:rsidRPr="007E2C90">
        <w:rPr>
          <w:b/>
          <w:color w:val="000000"/>
        </w:rPr>
        <w:tab/>
        <w:t>ANGIVELSE AF AKTIVT STOF/AKTIVE STOFFER</w:t>
      </w:r>
    </w:p>
    <w:p w14:paraId="123CE615" w14:textId="77777777" w:rsidR="00441A16" w:rsidRPr="007E2C90" w:rsidRDefault="00441A16" w:rsidP="000C434B">
      <w:pPr>
        <w:suppressAutoHyphens/>
        <w:rPr>
          <w:color w:val="000000"/>
        </w:rPr>
      </w:pPr>
    </w:p>
    <w:p w14:paraId="45536B3A" w14:textId="77777777" w:rsidR="00441A16" w:rsidRPr="007E2C90" w:rsidRDefault="00441A16" w:rsidP="000C434B">
      <w:pPr>
        <w:rPr>
          <w:noProof/>
          <w:szCs w:val="22"/>
        </w:rPr>
      </w:pPr>
      <w:r w:rsidRPr="007E2C90">
        <w:rPr>
          <w:color w:val="000000"/>
        </w:rPr>
        <w:t xml:space="preserve">Hver tablet indeholder 180 mg </w:t>
      </w:r>
      <w:r w:rsidRPr="007E2C90">
        <w:rPr>
          <w:noProof/>
          <w:szCs w:val="22"/>
        </w:rPr>
        <w:t>deferasirox.</w:t>
      </w:r>
    </w:p>
    <w:p w14:paraId="2C45615E" w14:textId="77777777" w:rsidR="00441A16" w:rsidRPr="007E2C90" w:rsidRDefault="00441A16" w:rsidP="000C434B">
      <w:pPr>
        <w:suppressAutoHyphens/>
        <w:rPr>
          <w:color w:val="000000"/>
        </w:rPr>
      </w:pPr>
    </w:p>
    <w:p w14:paraId="7CB5300E" w14:textId="77777777" w:rsidR="00441A16" w:rsidRPr="007E2C90" w:rsidRDefault="00441A16" w:rsidP="000C434B">
      <w:pPr>
        <w:suppressAutoHyphens/>
        <w:rPr>
          <w:color w:val="000000"/>
        </w:rPr>
      </w:pPr>
    </w:p>
    <w:p w14:paraId="4E019247"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3.</w:t>
      </w:r>
      <w:r w:rsidRPr="007E2C90">
        <w:rPr>
          <w:b/>
          <w:color w:val="000000"/>
        </w:rPr>
        <w:tab/>
        <w:t>LISTE OVER HJÆLPESTOFFER</w:t>
      </w:r>
    </w:p>
    <w:p w14:paraId="2D559E1D" w14:textId="77777777" w:rsidR="00441A16" w:rsidRPr="007E2C90" w:rsidRDefault="00441A16" w:rsidP="000C434B">
      <w:pPr>
        <w:suppressAutoHyphens/>
        <w:rPr>
          <w:color w:val="000000"/>
        </w:rPr>
      </w:pPr>
    </w:p>
    <w:p w14:paraId="489F7CBA" w14:textId="77777777" w:rsidR="00441A16" w:rsidRPr="007E2C90" w:rsidRDefault="00441A16" w:rsidP="000C434B">
      <w:pPr>
        <w:suppressAutoHyphens/>
        <w:rPr>
          <w:color w:val="000000"/>
        </w:rPr>
      </w:pPr>
    </w:p>
    <w:p w14:paraId="2980BC45"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4.</w:t>
      </w:r>
      <w:r w:rsidRPr="007E2C90">
        <w:rPr>
          <w:b/>
          <w:color w:val="000000"/>
        </w:rPr>
        <w:tab/>
        <w:t>LÆGEMIDDELFORM OG INDHOLD (PAKNINGSSTØRRELSE)</w:t>
      </w:r>
    </w:p>
    <w:p w14:paraId="4AC36E98" w14:textId="77777777" w:rsidR="00441A16" w:rsidRPr="007E2C90" w:rsidRDefault="00441A16" w:rsidP="000C434B">
      <w:pPr>
        <w:suppressAutoHyphens/>
        <w:rPr>
          <w:color w:val="000000"/>
        </w:rPr>
      </w:pPr>
    </w:p>
    <w:p w14:paraId="46769AA7" w14:textId="77777777" w:rsidR="00441A16" w:rsidRPr="007E2C90" w:rsidRDefault="00441A16" w:rsidP="000C434B">
      <w:pPr>
        <w:suppressAutoHyphens/>
        <w:rPr>
          <w:color w:val="000000"/>
          <w:shd w:val="clear" w:color="auto" w:fill="D9D9D9"/>
        </w:rPr>
      </w:pPr>
      <w:r w:rsidRPr="007E2C90">
        <w:rPr>
          <w:color w:val="000000"/>
          <w:shd w:val="clear" w:color="auto" w:fill="D9D9D9"/>
        </w:rPr>
        <w:t>Filmovertrukne tabletter</w:t>
      </w:r>
    </w:p>
    <w:p w14:paraId="4F17E5EA" w14:textId="77777777" w:rsidR="00441A16" w:rsidRPr="007E2C90" w:rsidRDefault="00441A16" w:rsidP="000C434B">
      <w:pPr>
        <w:suppressAutoHyphens/>
        <w:rPr>
          <w:color w:val="000000"/>
        </w:rPr>
      </w:pPr>
    </w:p>
    <w:p w14:paraId="62DC1567" w14:textId="77777777" w:rsidR="00441A16" w:rsidRPr="007E2C90" w:rsidRDefault="00441A16" w:rsidP="000C434B">
      <w:pPr>
        <w:suppressAutoHyphens/>
        <w:rPr>
          <w:color w:val="000000"/>
        </w:rPr>
      </w:pPr>
      <w:r w:rsidRPr="007E2C90">
        <w:rPr>
          <w:color w:val="000000"/>
        </w:rPr>
        <w:t>30 filmovertrukne tabletter</w:t>
      </w:r>
    </w:p>
    <w:p w14:paraId="302DF0A1" w14:textId="77777777" w:rsidR="00441A16" w:rsidRPr="007E2C90" w:rsidRDefault="00441A16" w:rsidP="000C434B">
      <w:pPr>
        <w:suppressAutoHyphens/>
        <w:rPr>
          <w:color w:val="000000"/>
          <w:shd w:val="clear" w:color="auto" w:fill="D9D9D9"/>
        </w:rPr>
      </w:pPr>
      <w:r w:rsidRPr="007E2C90">
        <w:rPr>
          <w:color w:val="000000"/>
          <w:shd w:val="clear" w:color="auto" w:fill="D9D9D9"/>
        </w:rPr>
        <w:t>90 filmovertrukne tabletter</w:t>
      </w:r>
    </w:p>
    <w:p w14:paraId="6D750CA7" w14:textId="77777777" w:rsidR="00441A16" w:rsidRPr="007E2C90" w:rsidRDefault="00441A16" w:rsidP="000C434B">
      <w:pPr>
        <w:suppressAutoHyphens/>
        <w:rPr>
          <w:color w:val="000000"/>
        </w:rPr>
      </w:pPr>
    </w:p>
    <w:p w14:paraId="3E735D67" w14:textId="77777777" w:rsidR="00441A16" w:rsidRPr="007E2C90" w:rsidRDefault="00441A16" w:rsidP="000C434B">
      <w:pPr>
        <w:suppressAutoHyphens/>
        <w:rPr>
          <w:color w:val="000000"/>
        </w:rPr>
      </w:pPr>
    </w:p>
    <w:p w14:paraId="6AD30046"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rPr>
          <w:b/>
          <w:color w:val="000000"/>
        </w:rPr>
      </w:pPr>
      <w:r w:rsidRPr="007E2C90">
        <w:rPr>
          <w:b/>
          <w:color w:val="000000"/>
        </w:rPr>
        <w:t>5.</w:t>
      </w:r>
      <w:r w:rsidRPr="007E2C90">
        <w:rPr>
          <w:b/>
          <w:color w:val="000000"/>
        </w:rPr>
        <w:tab/>
        <w:t>ANVENDELSESMÅDE OG ADMINISTRATIONSVEJ(E)</w:t>
      </w:r>
    </w:p>
    <w:p w14:paraId="3BBE5EB0" w14:textId="77777777" w:rsidR="00441A16" w:rsidRPr="007E2C90" w:rsidRDefault="00441A16" w:rsidP="000C434B">
      <w:pPr>
        <w:suppressAutoHyphens/>
        <w:rPr>
          <w:color w:val="000000"/>
        </w:rPr>
      </w:pPr>
    </w:p>
    <w:p w14:paraId="11435717" w14:textId="77777777" w:rsidR="00BA365C" w:rsidRPr="007E2C90" w:rsidRDefault="00441A16" w:rsidP="000C434B">
      <w:pPr>
        <w:suppressAutoHyphens/>
        <w:rPr>
          <w:color w:val="000000"/>
        </w:rPr>
      </w:pPr>
      <w:r w:rsidRPr="007E2C90">
        <w:rPr>
          <w:color w:val="000000"/>
        </w:rPr>
        <w:t>Læs indlægssedlen inden brug.</w:t>
      </w:r>
    </w:p>
    <w:p w14:paraId="5F70B5F7" w14:textId="77777777" w:rsidR="00441A16" w:rsidRPr="007E2C90" w:rsidRDefault="00BA365C" w:rsidP="000C434B">
      <w:pPr>
        <w:suppressAutoHyphens/>
        <w:rPr>
          <w:color w:val="000000"/>
        </w:rPr>
      </w:pPr>
      <w:r w:rsidRPr="007E2C90">
        <w:rPr>
          <w:color w:val="000000"/>
        </w:rPr>
        <w:t>Oral anvendelse.</w:t>
      </w:r>
    </w:p>
    <w:p w14:paraId="0201AFCF" w14:textId="77777777" w:rsidR="00441A16" w:rsidRPr="007E2C90" w:rsidRDefault="00441A16" w:rsidP="000C434B">
      <w:pPr>
        <w:suppressAutoHyphens/>
        <w:rPr>
          <w:color w:val="000000"/>
        </w:rPr>
      </w:pPr>
    </w:p>
    <w:p w14:paraId="15C23AF8" w14:textId="77777777" w:rsidR="00441A16" w:rsidRPr="007E2C90" w:rsidRDefault="00441A16" w:rsidP="000C434B">
      <w:pPr>
        <w:suppressAutoHyphens/>
        <w:rPr>
          <w:color w:val="000000"/>
        </w:rPr>
      </w:pPr>
    </w:p>
    <w:p w14:paraId="575CFA5C"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6.</w:t>
      </w:r>
      <w:r w:rsidRPr="007E2C90">
        <w:rPr>
          <w:b/>
          <w:color w:val="000000"/>
        </w:rPr>
        <w:tab/>
        <w:t>SÆRLIG ADVARSEL OM, AT LÆGEMIDLET SKAL OPBEVARES UTILGÆNGELIGT FOR BØRN</w:t>
      </w:r>
    </w:p>
    <w:p w14:paraId="24FD8A18" w14:textId="77777777" w:rsidR="00441A16" w:rsidRPr="007E2C90" w:rsidRDefault="00441A16" w:rsidP="000C434B">
      <w:pPr>
        <w:suppressAutoHyphens/>
        <w:rPr>
          <w:color w:val="000000"/>
        </w:rPr>
      </w:pPr>
    </w:p>
    <w:p w14:paraId="2DA7790F" w14:textId="77777777" w:rsidR="00441A16" w:rsidRPr="007E2C90" w:rsidRDefault="00441A16" w:rsidP="000C434B">
      <w:pPr>
        <w:suppressAutoHyphens/>
        <w:rPr>
          <w:color w:val="000000"/>
        </w:rPr>
      </w:pPr>
      <w:r w:rsidRPr="007E2C90">
        <w:rPr>
          <w:color w:val="000000"/>
        </w:rPr>
        <w:t>Opbevares utilgængeligt for børn.</w:t>
      </w:r>
    </w:p>
    <w:p w14:paraId="0CDC1316" w14:textId="77777777" w:rsidR="00441A16" w:rsidRPr="007E2C90" w:rsidRDefault="00441A16" w:rsidP="000C434B">
      <w:pPr>
        <w:suppressAutoHyphens/>
        <w:rPr>
          <w:color w:val="000000"/>
        </w:rPr>
      </w:pPr>
    </w:p>
    <w:p w14:paraId="71D4F646" w14:textId="77777777" w:rsidR="00441A16" w:rsidRPr="007E2C90" w:rsidRDefault="00441A16" w:rsidP="000C434B">
      <w:pPr>
        <w:suppressAutoHyphens/>
        <w:rPr>
          <w:color w:val="000000"/>
        </w:rPr>
      </w:pPr>
    </w:p>
    <w:p w14:paraId="11F8DFFB"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7.</w:t>
      </w:r>
      <w:r w:rsidRPr="007E2C90">
        <w:rPr>
          <w:b/>
          <w:color w:val="000000"/>
        </w:rPr>
        <w:tab/>
        <w:t>EVENTUELLE ANDRE SÆRLIGE ADVARSLER</w:t>
      </w:r>
    </w:p>
    <w:p w14:paraId="13B5601A" w14:textId="77777777" w:rsidR="00441A16" w:rsidRPr="007E2C90" w:rsidRDefault="00441A16" w:rsidP="000C434B">
      <w:pPr>
        <w:suppressAutoHyphens/>
        <w:rPr>
          <w:color w:val="000000"/>
        </w:rPr>
      </w:pPr>
    </w:p>
    <w:p w14:paraId="30347699" w14:textId="77777777" w:rsidR="00441A16" w:rsidRPr="007E2C90" w:rsidRDefault="00441A16" w:rsidP="000C434B">
      <w:pPr>
        <w:suppressAutoHyphens/>
        <w:rPr>
          <w:color w:val="000000"/>
        </w:rPr>
      </w:pPr>
    </w:p>
    <w:p w14:paraId="67B6AB6A"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8.</w:t>
      </w:r>
      <w:r w:rsidRPr="007E2C90">
        <w:rPr>
          <w:b/>
          <w:color w:val="000000"/>
        </w:rPr>
        <w:tab/>
        <w:t>UDLØBSDATO</w:t>
      </w:r>
    </w:p>
    <w:p w14:paraId="65DAE78F" w14:textId="77777777" w:rsidR="00441A16" w:rsidRPr="007E2C90" w:rsidRDefault="00441A16" w:rsidP="000C434B">
      <w:pPr>
        <w:rPr>
          <w:color w:val="000000"/>
        </w:rPr>
      </w:pPr>
    </w:p>
    <w:p w14:paraId="19F241ED" w14:textId="77777777" w:rsidR="00441A16" w:rsidRPr="007E2C90" w:rsidRDefault="008A168B" w:rsidP="000C434B">
      <w:pPr>
        <w:rPr>
          <w:color w:val="000000"/>
        </w:rPr>
      </w:pPr>
      <w:r w:rsidRPr="007E2C90">
        <w:rPr>
          <w:color w:val="000000"/>
        </w:rPr>
        <w:t>EXP</w:t>
      </w:r>
    </w:p>
    <w:p w14:paraId="7DD7E6ED" w14:textId="77777777" w:rsidR="00441A16" w:rsidRPr="007E2C90" w:rsidRDefault="00441A16" w:rsidP="000C434B">
      <w:pPr>
        <w:rPr>
          <w:color w:val="000000"/>
        </w:rPr>
      </w:pPr>
    </w:p>
    <w:p w14:paraId="5EC31D63" w14:textId="77777777" w:rsidR="00441A16" w:rsidRPr="007E2C90" w:rsidRDefault="00441A16" w:rsidP="000C434B">
      <w:pPr>
        <w:rPr>
          <w:color w:val="000000"/>
        </w:rPr>
      </w:pPr>
    </w:p>
    <w:p w14:paraId="7E4B5293" w14:textId="77777777" w:rsidR="00441A16" w:rsidRPr="007E2C90" w:rsidRDefault="00441A16" w:rsidP="000C434B">
      <w:pPr>
        <w:keepNext/>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9.</w:t>
      </w:r>
      <w:r w:rsidRPr="007E2C90">
        <w:rPr>
          <w:b/>
          <w:color w:val="000000"/>
        </w:rPr>
        <w:tab/>
        <w:t>SÆRLIGE OPBEVARINGSBETINGELSER</w:t>
      </w:r>
    </w:p>
    <w:p w14:paraId="2AABDC05" w14:textId="77777777" w:rsidR="00441A16" w:rsidRPr="007E2C90" w:rsidRDefault="00441A16" w:rsidP="000C434B">
      <w:pPr>
        <w:keepNext/>
        <w:ind w:left="567" w:hanging="567"/>
        <w:rPr>
          <w:color w:val="000000"/>
        </w:rPr>
      </w:pPr>
    </w:p>
    <w:p w14:paraId="1E248728" w14:textId="77777777" w:rsidR="00441A16" w:rsidRPr="007E2C90" w:rsidRDefault="00441A16" w:rsidP="000C434B">
      <w:pPr>
        <w:suppressAutoHyphens/>
        <w:rPr>
          <w:color w:val="000000"/>
        </w:rPr>
      </w:pPr>
    </w:p>
    <w:p w14:paraId="7A61CD1D" w14:textId="77777777" w:rsidR="00441A16" w:rsidRPr="007E2C90" w:rsidRDefault="00441A16" w:rsidP="000C434B">
      <w:pPr>
        <w:keepNext/>
        <w:keepLines/>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lastRenderedPageBreak/>
        <w:t>10.</w:t>
      </w:r>
      <w:r w:rsidRPr="007E2C90">
        <w:rPr>
          <w:b/>
          <w:color w:val="000000"/>
        </w:rPr>
        <w:tab/>
        <w:t>EVENTUELLE SÆRLIGE FORHOLDSREGLER VED BORTSKAFFELSE AF IKKE ANVENDT LÆGEMIDDEL SAMT AFFALD HERAF</w:t>
      </w:r>
    </w:p>
    <w:p w14:paraId="1506CB99" w14:textId="77777777" w:rsidR="00441A16" w:rsidRPr="007E2C90" w:rsidRDefault="00441A16" w:rsidP="000C434B">
      <w:pPr>
        <w:keepNext/>
        <w:keepLines/>
        <w:suppressAutoHyphens/>
        <w:rPr>
          <w:color w:val="000000"/>
        </w:rPr>
      </w:pPr>
    </w:p>
    <w:p w14:paraId="40BD5C03" w14:textId="77777777" w:rsidR="00441A16" w:rsidRPr="007E2C90" w:rsidRDefault="00441A16" w:rsidP="000C434B">
      <w:pPr>
        <w:suppressAutoHyphens/>
        <w:rPr>
          <w:color w:val="000000"/>
        </w:rPr>
      </w:pPr>
    </w:p>
    <w:p w14:paraId="3B7FB81B"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11.</w:t>
      </w:r>
      <w:r w:rsidRPr="007E2C90">
        <w:rPr>
          <w:b/>
          <w:color w:val="000000"/>
        </w:rPr>
        <w:tab/>
        <w:t>NAVN OG ADRESSE PÅ INDEHAVEREN AF MARKEDSFØRINGSTILLADELSEN</w:t>
      </w:r>
    </w:p>
    <w:p w14:paraId="2DC6B58F" w14:textId="77777777" w:rsidR="00441A16" w:rsidRPr="007E2C90" w:rsidRDefault="00441A16" w:rsidP="000C434B">
      <w:pPr>
        <w:suppressAutoHyphens/>
        <w:rPr>
          <w:color w:val="000000"/>
        </w:rPr>
      </w:pPr>
    </w:p>
    <w:p w14:paraId="3B2FE8F2" w14:textId="77777777" w:rsidR="00441A16" w:rsidRPr="0055297F" w:rsidRDefault="00441A16" w:rsidP="000C434B">
      <w:pPr>
        <w:keepNext/>
        <w:rPr>
          <w:color w:val="000000"/>
          <w:lang w:val="en-US"/>
        </w:rPr>
      </w:pPr>
      <w:r w:rsidRPr="0055297F">
        <w:rPr>
          <w:color w:val="000000"/>
          <w:lang w:val="en-US"/>
        </w:rPr>
        <w:t xml:space="preserve">Novartis </w:t>
      </w:r>
      <w:proofErr w:type="spellStart"/>
      <w:r w:rsidRPr="0055297F">
        <w:rPr>
          <w:color w:val="000000"/>
          <w:lang w:val="en-US"/>
        </w:rPr>
        <w:t>Europharm</w:t>
      </w:r>
      <w:proofErr w:type="spellEnd"/>
      <w:r w:rsidRPr="0055297F">
        <w:rPr>
          <w:color w:val="000000"/>
          <w:lang w:val="en-US"/>
        </w:rPr>
        <w:t xml:space="preserve"> Limited</w:t>
      </w:r>
    </w:p>
    <w:p w14:paraId="38085605" w14:textId="77777777" w:rsidR="003E5F8D" w:rsidRPr="0055297F" w:rsidRDefault="003E5F8D" w:rsidP="000C434B">
      <w:pPr>
        <w:keepNext/>
        <w:widowControl w:val="0"/>
        <w:rPr>
          <w:color w:val="000000"/>
          <w:lang w:val="en-US"/>
        </w:rPr>
      </w:pPr>
      <w:r w:rsidRPr="0055297F">
        <w:rPr>
          <w:color w:val="000000"/>
          <w:lang w:val="en-US"/>
        </w:rPr>
        <w:t>Vista Building</w:t>
      </w:r>
    </w:p>
    <w:p w14:paraId="32D8C9F2" w14:textId="77777777" w:rsidR="003E5F8D" w:rsidRPr="0055297F" w:rsidRDefault="003E5F8D" w:rsidP="000C434B">
      <w:pPr>
        <w:keepNext/>
        <w:widowControl w:val="0"/>
        <w:rPr>
          <w:color w:val="000000"/>
          <w:lang w:val="en-US"/>
        </w:rPr>
      </w:pPr>
      <w:r w:rsidRPr="0055297F">
        <w:rPr>
          <w:color w:val="000000"/>
          <w:lang w:val="en-US"/>
        </w:rPr>
        <w:t>Elm Park, Merrion Road</w:t>
      </w:r>
    </w:p>
    <w:p w14:paraId="41C8115F" w14:textId="77777777" w:rsidR="003E5F8D" w:rsidRPr="007E2C90" w:rsidRDefault="003E5F8D" w:rsidP="000C434B">
      <w:pPr>
        <w:keepNext/>
        <w:widowControl w:val="0"/>
        <w:rPr>
          <w:color w:val="000000"/>
        </w:rPr>
      </w:pPr>
      <w:r w:rsidRPr="007E2C90">
        <w:rPr>
          <w:color w:val="000000"/>
        </w:rPr>
        <w:t>Dublin 4</w:t>
      </w:r>
    </w:p>
    <w:p w14:paraId="334F35CA" w14:textId="77777777" w:rsidR="003E5F8D" w:rsidRPr="007E2C90" w:rsidRDefault="003E5F8D" w:rsidP="000C434B">
      <w:pPr>
        <w:rPr>
          <w:color w:val="000000"/>
        </w:rPr>
      </w:pPr>
      <w:r w:rsidRPr="007E2C90">
        <w:rPr>
          <w:color w:val="000000"/>
        </w:rPr>
        <w:t>Irland</w:t>
      </w:r>
    </w:p>
    <w:p w14:paraId="00CF5CC8" w14:textId="77777777" w:rsidR="00441A16" w:rsidRPr="007E2C90" w:rsidRDefault="00441A16" w:rsidP="000C434B">
      <w:pPr>
        <w:suppressAutoHyphens/>
        <w:rPr>
          <w:color w:val="000000"/>
        </w:rPr>
      </w:pPr>
    </w:p>
    <w:p w14:paraId="2E270254" w14:textId="77777777" w:rsidR="00441A16" w:rsidRPr="007E2C90" w:rsidRDefault="00441A16" w:rsidP="000C434B">
      <w:pPr>
        <w:suppressAutoHyphens/>
        <w:rPr>
          <w:color w:val="000000"/>
        </w:rPr>
      </w:pPr>
    </w:p>
    <w:p w14:paraId="299127A9"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12.</w:t>
      </w:r>
      <w:r w:rsidRPr="007E2C90">
        <w:rPr>
          <w:b/>
          <w:color w:val="000000"/>
        </w:rPr>
        <w:tab/>
        <w:t>MARKEDSFØRINGSTILLADELSESNUMMER (-NUMRE)</w:t>
      </w:r>
    </w:p>
    <w:p w14:paraId="40AB46E3" w14:textId="77777777" w:rsidR="00441A16" w:rsidRPr="007E2C90" w:rsidRDefault="00441A16" w:rsidP="000C434B">
      <w:pPr>
        <w:suppressAutoHyphens/>
        <w:rPr>
          <w:color w:val="000000"/>
        </w:rPr>
      </w:pPr>
    </w:p>
    <w:p w14:paraId="05CB5569" w14:textId="77777777" w:rsidR="00441A16" w:rsidRPr="007E2C90" w:rsidRDefault="00441A16" w:rsidP="000C434B">
      <w:pPr>
        <w:rPr>
          <w:color w:val="000000"/>
          <w:shd w:val="clear" w:color="auto" w:fill="D9D9D9"/>
        </w:rPr>
      </w:pPr>
      <w:r w:rsidRPr="007E2C90">
        <w:rPr>
          <w:noProof/>
          <w:szCs w:val="22"/>
        </w:rPr>
        <w:t>EU/1/06/356/014</w:t>
      </w:r>
      <w:r w:rsidRPr="007E2C90">
        <w:rPr>
          <w:szCs w:val="22"/>
        </w:rPr>
        <w:tab/>
      </w:r>
      <w:r w:rsidRPr="007E2C90">
        <w:rPr>
          <w:szCs w:val="22"/>
        </w:rPr>
        <w:tab/>
      </w:r>
      <w:r w:rsidRPr="007E2C90">
        <w:rPr>
          <w:szCs w:val="22"/>
        </w:rPr>
        <w:tab/>
      </w:r>
      <w:r w:rsidRPr="007E2C90">
        <w:rPr>
          <w:color w:val="000000"/>
          <w:shd w:val="clear" w:color="auto" w:fill="D9D9D9"/>
        </w:rPr>
        <w:t>30 filmovertrukne tabletter</w:t>
      </w:r>
    </w:p>
    <w:p w14:paraId="64985E55" w14:textId="77777777" w:rsidR="00441A16" w:rsidRPr="007E2C90" w:rsidRDefault="00441A16" w:rsidP="000C434B">
      <w:pPr>
        <w:rPr>
          <w:color w:val="000000"/>
          <w:shd w:val="clear" w:color="auto" w:fill="D9D9D9"/>
        </w:rPr>
      </w:pPr>
      <w:r w:rsidRPr="007E2C90">
        <w:rPr>
          <w:color w:val="000000"/>
          <w:shd w:val="clear" w:color="auto" w:fill="D9D9D9"/>
        </w:rPr>
        <w:t>EU/1/06/356/015</w:t>
      </w:r>
      <w:r w:rsidRPr="007E2C90">
        <w:rPr>
          <w:szCs w:val="22"/>
        </w:rPr>
        <w:tab/>
      </w:r>
      <w:r w:rsidRPr="007E2C90">
        <w:rPr>
          <w:szCs w:val="22"/>
        </w:rPr>
        <w:tab/>
      </w:r>
      <w:r w:rsidRPr="007E2C90">
        <w:rPr>
          <w:szCs w:val="22"/>
        </w:rPr>
        <w:tab/>
      </w:r>
      <w:r w:rsidRPr="007E2C90">
        <w:rPr>
          <w:color w:val="000000"/>
          <w:shd w:val="clear" w:color="auto" w:fill="D9D9D9"/>
        </w:rPr>
        <w:t>90 filmovertrukne tabletter</w:t>
      </w:r>
    </w:p>
    <w:p w14:paraId="4467BDC4" w14:textId="77777777" w:rsidR="00441A16" w:rsidRPr="007E2C90" w:rsidRDefault="00441A16" w:rsidP="000C434B">
      <w:pPr>
        <w:rPr>
          <w:color w:val="000000"/>
        </w:rPr>
      </w:pPr>
    </w:p>
    <w:p w14:paraId="5AE7EEB4" w14:textId="77777777" w:rsidR="00441A16" w:rsidRPr="007E2C90" w:rsidRDefault="00441A16" w:rsidP="000C434B">
      <w:pPr>
        <w:rPr>
          <w:color w:val="000000"/>
        </w:rPr>
      </w:pPr>
    </w:p>
    <w:p w14:paraId="0EBD5BD1"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13.</w:t>
      </w:r>
      <w:r w:rsidRPr="007E2C90">
        <w:rPr>
          <w:b/>
          <w:color w:val="000000"/>
        </w:rPr>
        <w:tab/>
        <w:t>BATCHNUMMER</w:t>
      </w:r>
    </w:p>
    <w:p w14:paraId="11780E09" w14:textId="77777777" w:rsidR="00441A16" w:rsidRPr="007E2C90" w:rsidRDefault="00441A16" w:rsidP="000C434B">
      <w:pPr>
        <w:rPr>
          <w:color w:val="000000"/>
        </w:rPr>
      </w:pPr>
    </w:p>
    <w:p w14:paraId="45BF3015" w14:textId="77777777" w:rsidR="00441A16" w:rsidRPr="007E2C90" w:rsidRDefault="00441A16" w:rsidP="000C434B">
      <w:pPr>
        <w:rPr>
          <w:color w:val="000000"/>
        </w:rPr>
      </w:pPr>
      <w:r w:rsidRPr="007E2C90">
        <w:rPr>
          <w:color w:val="000000"/>
        </w:rPr>
        <w:t>Batch</w:t>
      </w:r>
    </w:p>
    <w:p w14:paraId="52A4740A" w14:textId="77777777" w:rsidR="00441A16" w:rsidRPr="007E2C90" w:rsidRDefault="00441A16" w:rsidP="000C434B">
      <w:pPr>
        <w:rPr>
          <w:color w:val="000000"/>
        </w:rPr>
      </w:pPr>
    </w:p>
    <w:p w14:paraId="0A047861" w14:textId="77777777" w:rsidR="00441A16" w:rsidRPr="007E2C90" w:rsidRDefault="00441A16" w:rsidP="000C434B">
      <w:pPr>
        <w:rPr>
          <w:color w:val="000000"/>
        </w:rPr>
      </w:pPr>
    </w:p>
    <w:p w14:paraId="688AE56C"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14.</w:t>
      </w:r>
      <w:r w:rsidRPr="007E2C90">
        <w:rPr>
          <w:b/>
          <w:color w:val="000000"/>
        </w:rPr>
        <w:tab/>
        <w:t xml:space="preserve">GENEREL KLASSIFIKATION FOR UDLEVERING </w:t>
      </w:r>
    </w:p>
    <w:p w14:paraId="33904550" w14:textId="77777777" w:rsidR="00441A16" w:rsidRPr="007E2C90" w:rsidRDefault="00441A16" w:rsidP="000C434B">
      <w:pPr>
        <w:suppressAutoHyphens/>
        <w:ind w:left="720" w:hanging="720"/>
        <w:rPr>
          <w:color w:val="000000"/>
        </w:rPr>
      </w:pPr>
    </w:p>
    <w:p w14:paraId="40BFE92D" w14:textId="77777777" w:rsidR="00441A16" w:rsidRPr="007E2C90" w:rsidRDefault="00441A16" w:rsidP="000C434B">
      <w:pPr>
        <w:suppressAutoHyphens/>
        <w:ind w:left="720" w:hanging="720"/>
        <w:rPr>
          <w:color w:val="000000"/>
        </w:rPr>
      </w:pPr>
    </w:p>
    <w:p w14:paraId="1D613865"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15.</w:t>
      </w:r>
      <w:r w:rsidRPr="007E2C90">
        <w:rPr>
          <w:b/>
          <w:color w:val="000000"/>
        </w:rPr>
        <w:tab/>
        <w:t>INSTRUKTIONER VEDRØRENDE ANVENDELSEN</w:t>
      </w:r>
    </w:p>
    <w:p w14:paraId="35BD3463" w14:textId="77777777" w:rsidR="00441A16" w:rsidRPr="007E2C90" w:rsidRDefault="00441A16" w:rsidP="000C434B">
      <w:pPr>
        <w:suppressAutoHyphens/>
        <w:rPr>
          <w:color w:val="000000"/>
        </w:rPr>
      </w:pPr>
    </w:p>
    <w:p w14:paraId="368F8E8F" w14:textId="77777777" w:rsidR="00441A16" w:rsidRPr="007E2C90" w:rsidRDefault="00441A16" w:rsidP="000C434B">
      <w:pPr>
        <w:suppressAutoHyphens/>
        <w:rPr>
          <w:color w:val="000000"/>
        </w:rPr>
      </w:pPr>
    </w:p>
    <w:p w14:paraId="3C5CE090"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16.</w:t>
      </w:r>
      <w:r w:rsidRPr="007E2C90">
        <w:rPr>
          <w:b/>
          <w:color w:val="000000"/>
        </w:rPr>
        <w:tab/>
        <w:t>INFORMATION I BRAILLESKRIFT</w:t>
      </w:r>
    </w:p>
    <w:p w14:paraId="521FBB45" w14:textId="77777777" w:rsidR="00441A16" w:rsidRPr="007E2C90" w:rsidRDefault="00441A16" w:rsidP="000C434B">
      <w:pPr>
        <w:suppressAutoHyphens/>
        <w:rPr>
          <w:color w:val="000000"/>
        </w:rPr>
      </w:pPr>
    </w:p>
    <w:p w14:paraId="2660206F" w14:textId="77777777" w:rsidR="004D3E30" w:rsidRPr="007E2C90" w:rsidRDefault="00441A16" w:rsidP="000C434B">
      <w:pPr>
        <w:widowControl w:val="0"/>
        <w:shd w:val="clear" w:color="auto" w:fill="FFFFFF"/>
        <w:rPr>
          <w:color w:val="000000"/>
        </w:rPr>
      </w:pPr>
      <w:r w:rsidRPr="007E2C90">
        <w:rPr>
          <w:noProof/>
          <w:szCs w:val="22"/>
        </w:rPr>
        <w:t>Exjade 180 mg</w:t>
      </w:r>
    </w:p>
    <w:p w14:paraId="50C8F80C" w14:textId="77777777" w:rsidR="004D3E30" w:rsidRPr="007E2C90" w:rsidRDefault="004D3E30" w:rsidP="000C434B">
      <w:pPr>
        <w:widowControl w:val="0"/>
        <w:shd w:val="clear" w:color="auto" w:fill="FFFFFF"/>
        <w:rPr>
          <w:noProof/>
          <w:szCs w:val="22"/>
        </w:rPr>
      </w:pPr>
    </w:p>
    <w:p w14:paraId="48E0C744" w14:textId="77777777" w:rsidR="004D3E30" w:rsidRPr="007E2C90" w:rsidRDefault="004D3E30" w:rsidP="000C434B">
      <w:pPr>
        <w:widowControl w:val="0"/>
        <w:shd w:val="clear" w:color="auto" w:fill="FFFFFF"/>
        <w:rPr>
          <w:noProof/>
          <w:szCs w:val="22"/>
        </w:rPr>
      </w:pPr>
    </w:p>
    <w:p w14:paraId="72494C8C" w14:textId="77777777" w:rsidR="004D3E30" w:rsidRPr="007E2C90" w:rsidRDefault="004D3E30" w:rsidP="000C434B">
      <w:pPr>
        <w:keepNext/>
        <w:pBdr>
          <w:top w:val="single" w:sz="4" w:space="1" w:color="auto"/>
          <w:left w:val="single" w:sz="4" w:space="4" w:color="auto"/>
          <w:bottom w:val="single" w:sz="4" w:space="0" w:color="auto"/>
          <w:right w:val="single" w:sz="4" w:space="4" w:color="auto"/>
        </w:pBdr>
        <w:shd w:val="clear" w:color="auto" w:fill="FFFFFF"/>
        <w:ind w:left="567" w:hanging="567"/>
        <w:rPr>
          <w:i/>
          <w:noProof/>
          <w:szCs w:val="22"/>
        </w:rPr>
      </w:pPr>
      <w:r w:rsidRPr="007E2C90">
        <w:rPr>
          <w:b/>
          <w:noProof/>
          <w:szCs w:val="22"/>
        </w:rPr>
        <w:t>17.</w:t>
      </w:r>
      <w:r w:rsidRPr="007E2C90">
        <w:rPr>
          <w:b/>
          <w:noProof/>
          <w:szCs w:val="22"/>
        </w:rPr>
        <w:tab/>
      </w:r>
      <w:r w:rsidR="00BC3919" w:rsidRPr="007E2C90">
        <w:rPr>
          <w:b/>
          <w:noProof/>
          <w:szCs w:val="22"/>
        </w:rPr>
        <w:t>ENTYDIG IDENTIFIKATOR – 2D-STREGKODE</w:t>
      </w:r>
    </w:p>
    <w:p w14:paraId="010A96B1" w14:textId="77777777" w:rsidR="004D3E30" w:rsidRPr="007E2C90" w:rsidRDefault="004D3E30" w:rsidP="000C434B">
      <w:pPr>
        <w:keepNext/>
        <w:shd w:val="clear" w:color="auto" w:fill="FFFFFF"/>
        <w:rPr>
          <w:noProof/>
          <w:szCs w:val="22"/>
        </w:rPr>
      </w:pPr>
    </w:p>
    <w:p w14:paraId="0E43B349" w14:textId="77777777" w:rsidR="004D3E30" w:rsidRPr="007E2C90" w:rsidRDefault="00BC3919" w:rsidP="000C434B">
      <w:pPr>
        <w:shd w:val="clear" w:color="auto" w:fill="FFFFFF"/>
        <w:rPr>
          <w:noProof/>
          <w:szCs w:val="22"/>
          <w:shd w:val="clear" w:color="auto" w:fill="CCCCCC"/>
        </w:rPr>
      </w:pPr>
      <w:r w:rsidRPr="007E2C90">
        <w:rPr>
          <w:noProof/>
          <w:szCs w:val="22"/>
          <w:shd w:val="pct15" w:color="auto" w:fill="auto"/>
        </w:rPr>
        <w:t>Der er anført en 2D-stregkode, som indeholder en entydig identifikator</w:t>
      </w:r>
      <w:r w:rsidR="004D3E30" w:rsidRPr="007E2C90">
        <w:rPr>
          <w:noProof/>
          <w:szCs w:val="22"/>
          <w:shd w:val="pct15" w:color="auto" w:fill="auto"/>
        </w:rPr>
        <w:t>.</w:t>
      </w:r>
    </w:p>
    <w:p w14:paraId="5641A6B9" w14:textId="77777777" w:rsidR="004D3E30" w:rsidRPr="007E2C90" w:rsidRDefault="004D3E30" w:rsidP="000C434B">
      <w:pPr>
        <w:shd w:val="clear" w:color="auto" w:fill="FFFFFF"/>
        <w:rPr>
          <w:noProof/>
          <w:szCs w:val="22"/>
        </w:rPr>
      </w:pPr>
    </w:p>
    <w:p w14:paraId="2FA5FD2F" w14:textId="77777777" w:rsidR="004D3E30" w:rsidRPr="007E2C90" w:rsidRDefault="004D3E30" w:rsidP="000C434B">
      <w:pPr>
        <w:shd w:val="clear" w:color="auto" w:fill="FFFFFF"/>
        <w:rPr>
          <w:noProof/>
          <w:szCs w:val="22"/>
        </w:rPr>
      </w:pPr>
    </w:p>
    <w:p w14:paraId="0DEEBA83" w14:textId="77777777" w:rsidR="004D3E30" w:rsidRPr="007E2C90" w:rsidRDefault="004D3E30" w:rsidP="000C434B">
      <w:pPr>
        <w:keepNext/>
        <w:keepLines/>
        <w:pBdr>
          <w:top w:val="single" w:sz="4" w:space="1" w:color="auto"/>
          <w:left w:val="single" w:sz="4" w:space="4" w:color="auto"/>
          <w:bottom w:val="single" w:sz="4" w:space="0" w:color="auto"/>
          <w:right w:val="single" w:sz="4" w:space="4" w:color="auto"/>
        </w:pBdr>
        <w:shd w:val="clear" w:color="auto" w:fill="FFFFFF"/>
        <w:ind w:left="567" w:hanging="567"/>
        <w:rPr>
          <w:i/>
          <w:noProof/>
          <w:szCs w:val="22"/>
        </w:rPr>
      </w:pPr>
      <w:r w:rsidRPr="007E2C90">
        <w:rPr>
          <w:b/>
          <w:noProof/>
          <w:szCs w:val="22"/>
        </w:rPr>
        <w:t>18.</w:t>
      </w:r>
      <w:r w:rsidRPr="007E2C90">
        <w:rPr>
          <w:b/>
          <w:noProof/>
          <w:szCs w:val="22"/>
        </w:rPr>
        <w:tab/>
      </w:r>
      <w:r w:rsidR="00BC3919" w:rsidRPr="007E2C90">
        <w:rPr>
          <w:b/>
          <w:noProof/>
          <w:szCs w:val="22"/>
        </w:rPr>
        <w:t>ENTYDIG IDENTIFIKATOR - MENNESKELIGT LÆSBARE DATA</w:t>
      </w:r>
    </w:p>
    <w:p w14:paraId="1A75DD2D" w14:textId="77777777" w:rsidR="004D3E30" w:rsidRPr="007E2C90" w:rsidRDefault="004D3E30" w:rsidP="000C434B">
      <w:pPr>
        <w:keepNext/>
        <w:keepLines/>
        <w:shd w:val="clear" w:color="auto" w:fill="FFFFFF"/>
        <w:rPr>
          <w:noProof/>
          <w:szCs w:val="22"/>
        </w:rPr>
      </w:pPr>
    </w:p>
    <w:p w14:paraId="36B2D9EB" w14:textId="77777777" w:rsidR="004D3E30" w:rsidRPr="007E2C90" w:rsidRDefault="004D3E30" w:rsidP="000C434B">
      <w:pPr>
        <w:keepNext/>
        <w:keepLines/>
        <w:shd w:val="clear" w:color="auto" w:fill="FFFFFF"/>
        <w:rPr>
          <w:szCs w:val="22"/>
        </w:rPr>
      </w:pPr>
      <w:r w:rsidRPr="007E2C90">
        <w:rPr>
          <w:szCs w:val="22"/>
        </w:rPr>
        <w:t>PC</w:t>
      </w:r>
    </w:p>
    <w:p w14:paraId="065EECA8" w14:textId="77777777" w:rsidR="004D3E30" w:rsidRPr="007E2C90" w:rsidRDefault="004D3E30" w:rsidP="000C434B">
      <w:pPr>
        <w:keepNext/>
        <w:keepLines/>
        <w:shd w:val="clear" w:color="auto" w:fill="FFFFFF"/>
        <w:rPr>
          <w:szCs w:val="22"/>
        </w:rPr>
      </w:pPr>
      <w:r w:rsidRPr="007E2C90">
        <w:rPr>
          <w:szCs w:val="22"/>
        </w:rPr>
        <w:t>SN</w:t>
      </w:r>
    </w:p>
    <w:p w14:paraId="02A9AC2C" w14:textId="77777777" w:rsidR="0033786A" w:rsidRPr="007E2C90" w:rsidRDefault="004D3E30" w:rsidP="000C434B">
      <w:pPr>
        <w:rPr>
          <w:noProof/>
          <w:szCs w:val="22"/>
        </w:rPr>
      </w:pPr>
      <w:r w:rsidRPr="007E2C90">
        <w:rPr>
          <w:szCs w:val="22"/>
        </w:rPr>
        <w:t>NN</w:t>
      </w:r>
    </w:p>
    <w:p w14:paraId="423EBDDF" w14:textId="77777777" w:rsidR="002F1C6D" w:rsidRPr="007E2C90" w:rsidRDefault="00441A16"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br w:type="page"/>
      </w:r>
    </w:p>
    <w:p w14:paraId="7C06DC17" w14:textId="77777777" w:rsidR="002F1C6D" w:rsidRPr="007E2C90" w:rsidRDefault="002F1C6D" w:rsidP="000C434B">
      <w:pPr>
        <w:rPr>
          <w:color w:val="000000"/>
        </w:rPr>
      </w:pPr>
    </w:p>
    <w:p w14:paraId="2E366B86" w14:textId="77777777" w:rsidR="00441A16" w:rsidRPr="007E2C90" w:rsidRDefault="00441A16"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 xml:space="preserve">MÆRKNING, </w:t>
      </w:r>
      <w:smartTag w:uri="urn:schemas-microsoft-com:office:smarttags" w:element="stockticker">
        <w:r w:rsidRPr="007E2C90">
          <w:rPr>
            <w:b/>
            <w:color w:val="000000"/>
          </w:rPr>
          <w:t>DER</w:t>
        </w:r>
      </w:smartTag>
      <w:r w:rsidRPr="007E2C90">
        <w:rPr>
          <w:b/>
          <w:color w:val="000000"/>
        </w:rPr>
        <w:t xml:space="preserve"> SKAL ANFØRES PÅ DEN YDRE EMBALLAGE</w:t>
      </w:r>
    </w:p>
    <w:p w14:paraId="78C7AF3F" w14:textId="77777777" w:rsidR="00441A16" w:rsidRPr="007E2C90" w:rsidRDefault="00441A16" w:rsidP="000C434B">
      <w:pPr>
        <w:pBdr>
          <w:top w:val="single" w:sz="4" w:space="1" w:color="auto"/>
          <w:left w:val="single" w:sz="4" w:space="4" w:color="auto"/>
          <w:bottom w:val="single" w:sz="4" w:space="1" w:color="auto"/>
          <w:right w:val="single" w:sz="4" w:space="4" w:color="auto"/>
        </w:pBdr>
        <w:rPr>
          <w:color w:val="000000"/>
        </w:rPr>
      </w:pPr>
    </w:p>
    <w:p w14:paraId="1F9AED3D" w14:textId="7497BF48" w:rsidR="00441A16" w:rsidRPr="007E2C90" w:rsidRDefault="001C5A70" w:rsidP="000C434B">
      <w:pPr>
        <w:pBdr>
          <w:top w:val="single" w:sz="4" w:space="1" w:color="auto"/>
          <w:left w:val="single" w:sz="4" w:space="4" w:color="auto"/>
          <w:bottom w:val="single" w:sz="4" w:space="1" w:color="auto"/>
          <w:right w:val="single" w:sz="4" w:space="4" w:color="auto"/>
        </w:pBdr>
        <w:rPr>
          <w:color w:val="000000"/>
        </w:rPr>
      </w:pPr>
      <w:r w:rsidRPr="007E2C90">
        <w:rPr>
          <w:b/>
          <w:color w:val="000000"/>
        </w:rPr>
        <w:t>YDRE ÆSKE TIL MULTIPAKNING</w:t>
      </w:r>
      <w:r w:rsidR="00441A16" w:rsidRPr="007E2C90">
        <w:rPr>
          <w:b/>
          <w:color w:val="000000"/>
        </w:rPr>
        <w:t xml:space="preserve"> (INKLUSIV BLÅ </w:t>
      </w:r>
      <w:r w:rsidR="004C055B">
        <w:rPr>
          <w:b/>
          <w:color w:val="000000"/>
        </w:rPr>
        <w:t>BOKS</w:t>
      </w:r>
      <w:r w:rsidR="00441A16" w:rsidRPr="007E2C90">
        <w:rPr>
          <w:b/>
          <w:color w:val="000000"/>
        </w:rPr>
        <w:t>)</w:t>
      </w:r>
    </w:p>
    <w:p w14:paraId="158BFFA0" w14:textId="77777777" w:rsidR="00441A16" w:rsidRPr="007E2C90" w:rsidRDefault="00441A16" w:rsidP="000C434B">
      <w:pPr>
        <w:suppressAutoHyphens/>
        <w:rPr>
          <w:color w:val="000000"/>
        </w:rPr>
      </w:pPr>
    </w:p>
    <w:p w14:paraId="36DA5506" w14:textId="77777777" w:rsidR="00441A16" w:rsidRPr="007E2C90" w:rsidRDefault="00441A16" w:rsidP="000C434B">
      <w:pPr>
        <w:suppressAutoHyphens/>
        <w:rPr>
          <w:color w:val="000000"/>
        </w:rPr>
      </w:pPr>
    </w:p>
    <w:p w14:paraId="70FC8DFC"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w:t>
      </w:r>
      <w:r w:rsidRPr="007E2C90">
        <w:rPr>
          <w:b/>
          <w:color w:val="000000"/>
        </w:rPr>
        <w:tab/>
        <w:t>LÆGEMIDLETS NAVN</w:t>
      </w:r>
    </w:p>
    <w:p w14:paraId="23DFEF57" w14:textId="77777777" w:rsidR="00441A16" w:rsidRPr="007E2C90" w:rsidRDefault="00441A16" w:rsidP="000C434B">
      <w:pPr>
        <w:suppressAutoHyphens/>
        <w:rPr>
          <w:color w:val="000000"/>
        </w:rPr>
      </w:pPr>
    </w:p>
    <w:p w14:paraId="60ED9A92" w14:textId="77777777" w:rsidR="00441A16" w:rsidRPr="007E2C90" w:rsidRDefault="00BA365C" w:rsidP="000C434B">
      <w:pPr>
        <w:widowControl w:val="0"/>
        <w:rPr>
          <w:color w:val="000000"/>
        </w:rPr>
      </w:pPr>
      <w:r w:rsidRPr="007E2C90">
        <w:rPr>
          <w:color w:val="000000"/>
        </w:rPr>
        <w:t>Exjade</w:t>
      </w:r>
      <w:r w:rsidR="00441A16" w:rsidRPr="007E2C90">
        <w:rPr>
          <w:color w:val="000000"/>
        </w:rPr>
        <w:t xml:space="preserve"> 180 mg filmovertrukne tabletter</w:t>
      </w:r>
    </w:p>
    <w:p w14:paraId="164FB533" w14:textId="77777777" w:rsidR="00441A16" w:rsidRPr="007E2C90" w:rsidRDefault="00441A16" w:rsidP="000C434B">
      <w:pPr>
        <w:suppressAutoHyphens/>
        <w:ind w:left="567" w:hanging="567"/>
        <w:rPr>
          <w:color w:val="000000"/>
        </w:rPr>
      </w:pPr>
    </w:p>
    <w:p w14:paraId="0AE7170F" w14:textId="77777777" w:rsidR="00441A16" w:rsidRPr="007E2C90" w:rsidRDefault="00441A16" w:rsidP="000C434B">
      <w:pPr>
        <w:suppressAutoHyphens/>
        <w:rPr>
          <w:color w:val="000000"/>
        </w:rPr>
      </w:pPr>
      <w:r w:rsidRPr="007E2C90">
        <w:rPr>
          <w:color w:val="000000"/>
        </w:rPr>
        <w:t>deferasirox</w:t>
      </w:r>
    </w:p>
    <w:p w14:paraId="5E6C5065" w14:textId="77777777" w:rsidR="00441A16" w:rsidRPr="007E2C90" w:rsidRDefault="00441A16" w:rsidP="000C434B">
      <w:pPr>
        <w:suppressAutoHyphens/>
        <w:rPr>
          <w:color w:val="000000"/>
        </w:rPr>
      </w:pPr>
    </w:p>
    <w:p w14:paraId="7C552A80" w14:textId="77777777" w:rsidR="00441A16" w:rsidRPr="007E2C90" w:rsidRDefault="00441A16" w:rsidP="000C434B">
      <w:pPr>
        <w:suppressAutoHyphens/>
        <w:rPr>
          <w:color w:val="000000"/>
        </w:rPr>
      </w:pPr>
    </w:p>
    <w:p w14:paraId="6A4C5B58"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2.</w:t>
      </w:r>
      <w:r w:rsidRPr="007E2C90">
        <w:rPr>
          <w:b/>
          <w:color w:val="000000"/>
        </w:rPr>
        <w:tab/>
        <w:t>ANGIVELSE AF AKTIVT STOF/AKTIVE STOFFER</w:t>
      </w:r>
    </w:p>
    <w:p w14:paraId="0E594013" w14:textId="77777777" w:rsidR="00441A16" w:rsidRPr="007E2C90" w:rsidRDefault="00441A16" w:rsidP="000C434B">
      <w:pPr>
        <w:suppressAutoHyphens/>
        <w:rPr>
          <w:color w:val="000000"/>
        </w:rPr>
      </w:pPr>
    </w:p>
    <w:p w14:paraId="10FBCB1C" w14:textId="77777777" w:rsidR="00441A16" w:rsidRPr="007E2C90" w:rsidRDefault="00441A16" w:rsidP="000C434B">
      <w:pPr>
        <w:widowControl w:val="0"/>
        <w:rPr>
          <w:color w:val="000000"/>
        </w:rPr>
      </w:pPr>
      <w:r w:rsidRPr="007E2C90">
        <w:rPr>
          <w:color w:val="000000"/>
        </w:rPr>
        <w:t>Hver tablet indeholder 180 mg deferasirox</w:t>
      </w:r>
    </w:p>
    <w:p w14:paraId="26AB991C" w14:textId="77777777" w:rsidR="00441A16" w:rsidRPr="007E2C90" w:rsidRDefault="00441A16" w:rsidP="000C434B">
      <w:pPr>
        <w:suppressAutoHyphens/>
        <w:rPr>
          <w:color w:val="000000"/>
        </w:rPr>
      </w:pPr>
    </w:p>
    <w:p w14:paraId="201D99E5" w14:textId="77777777" w:rsidR="00441A16" w:rsidRPr="007E2C90" w:rsidRDefault="00441A16" w:rsidP="000C434B">
      <w:pPr>
        <w:suppressAutoHyphens/>
        <w:rPr>
          <w:color w:val="000000"/>
        </w:rPr>
      </w:pPr>
    </w:p>
    <w:p w14:paraId="2AA5AE0D"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3.</w:t>
      </w:r>
      <w:r w:rsidRPr="007E2C90">
        <w:rPr>
          <w:b/>
          <w:color w:val="000000"/>
        </w:rPr>
        <w:tab/>
        <w:t>LISTE OVER HJÆLPESTOFFER</w:t>
      </w:r>
    </w:p>
    <w:p w14:paraId="3112E39E" w14:textId="77777777" w:rsidR="00441A16" w:rsidRPr="007E2C90" w:rsidRDefault="00441A16" w:rsidP="000C434B">
      <w:pPr>
        <w:suppressAutoHyphens/>
        <w:rPr>
          <w:color w:val="000000"/>
        </w:rPr>
      </w:pPr>
    </w:p>
    <w:p w14:paraId="3CB2F565" w14:textId="77777777" w:rsidR="00441A16" w:rsidRPr="007E2C90" w:rsidRDefault="00441A16" w:rsidP="000C434B">
      <w:pPr>
        <w:suppressAutoHyphens/>
        <w:rPr>
          <w:color w:val="000000"/>
        </w:rPr>
      </w:pPr>
    </w:p>
    <w:p w14:paraId="387D0B18"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4.</w:t>
      </w:r>
      <w:r w:rsidRPr="007E2C90">
        <w:rPr>
          <w:b/>
          <w:color w:val="000000"/>
        </w:rPr>
        <w:tab/>
        <w:t>LÆGEMIDDELFORM OG INDHOLD (PAKNINGSSTØRRELSE)</w:t>
      </w:r>
    </w:p>
    <w:p w14:paraId="301F64AC" w14:textId="77777777" w:rsidR="00441A16" w:rsidRPr="007E2C90" w:rsidRDefault="00441A16" w:rsidP="000C434B">
      <w:pPr>
        <w:suppressAutoHyphens/>
        <w:rPr>
          <w:color w:val="000000"/>
        </w:rPr>
      </w:pPr>
    </w:p>
    <w:p w14:paraId="3F65E2DE" w14:textId="77777777" w:rsidR="00441A16" w:rsidRPr="007E2C90" w:rsidRDefault="00441A16" w:rsidP="000C434B">
      <w:pPr>
        <w:widowControl w:val="0"/>
        <w:rPr>
          <w:color w:val="000000"/>
          <w:shd w:val="clear" w:color="auto" w:fill="D9D9D9"/>
        </w:rPr>
      </w:pPr>
      <w:r w:rsidRPr="007E2C90">
        <w:rPr>
          <w:color w:val="000000"/>
          <w:shd w:val="clear" w:color="auto" w:fill="D9D9D9"/>
        </w:rPr>
        <w:t>Filmovertrukne tabletter</w:t>
      </w:r>
    </w:p>
    <w:p w14:paraId="42BD23F5" w14:textId="77777777" w:rsidR="00441A16" w:rsidRPr="007E2C90" w:rsidRDefault="00441A16" w:rsidP="000C434B">
      <w:pPr>
        <w:suppressAutoHyphens/>
        <w:rPr>
          <w:color w:val="000000"/>
        </w:rPr>
      </w:pPr>
    </w:p>
    <w:p w14:paraId="6D194884" w14:textId="77777777" w:rsidR="00441A16" w:rsidRPr="007E2C90" w:rsidRDefault="00441A16" w:rsidP="000C434B">
      <w:pPr>
        <w:suppressAutoHyphens/>
        <w:rPr>
          <w:color w:val="000000"/>
        </w:rPr>
      </w:pPr>
      <w:r w:rsidRPr="007E2C90">
        <w:rPr>
          <w:color w:val="000000"/>
        </w:rPr>
        <w:t>Multipakning: 300 (10 pakker á 30) filmovertrukne tabletter</w:t>
      </w:r>
    </w:p>
    <w:p w14:paraId="7DFFD9F9" w14:textId="77777777" w:rsidR="00441A16" w:rsidRPr="007E2C90" w:rsidRDefault="00441A16" w:rsidP="000C434B">
      <w:pPr>
        <w:suppressAutoHyphens/>
        <w:rPr>
          <w:color w:val="000000"/>
        </w:rPr>
      </w:pPr>
    </w:p>
    <w:p w14:paraId="5B5A268F" w14:textId="77777777" w:rsidR="00441A16" w:rsidRPr="007E2C90" w:rsidRDefault="00441A16" w:rsidP="000C434B">
      <w:pPr>
        <w:suppressAutoHyphens/>
        <w:rPr>
          <w:color w:val="000000"/>
        </w:rPr>
      </w:pPr>
    </w:p>
    <w:p w14:paraId="2C861497"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rPr>
          <w:b/>
          <w:color w:val="000000"/>
        </w:rPr>
      </w:pPr>
      <w:r w:rsidRPr="007E2C90">
        <w:rPr>
          <w:b/>
          <w:color w:val="000000"/>
        </w:rPr>
        <w:t>5.</w:t>
      </w:r>
      <w:r w:rsidRPr="007E2C90">
        <w:rPr>
          <w:b/>
          <w:color w:val="000000"/>
        </w:rPr>
        <w:tab/>
        <w:t>ANVENDELSESMÅDE OG ADMINISTRATIONSVEJ(E)</w:t>
      </w:r>
    </w:p>
    <w:p w14:paraId="2ED0BA20" w14:textId="77777777" w:rsidR="00441A16" w:rsidRPr="007E2C90" w:rsidRDefault="00441A16" w:rsidP="000C434B">
      <w:pPr>
        <w:suppressAutoHyphens/>
        <w:rPr>
          <w:color w:val="000000"/>
        </w:rPr>
      </w:pPr>
    </w:p>
    <w:p w14:paraId="18812C3A" w14:textId="77777777" w:rsidR="00BA365C" w:rsidRPr="007E2C90" w:rsidRDefault="00441A16" w:rsidP="000C434B">
      <w:pPr>
        <w:suppressAutoHyphens/>
        <w:rPr>
          <w:color w:val="000000"/>
        </w:rPr>
      </w:pPr>
      <w:r w:rsidRPr="007E2C90">
        <w:rPr>
          <w:color w:val="000000"/>
        </w:rPr>
        <w:t>Læs indlægssedlen inden brug.</w:t>
      </w:r>
    </w:p>
    <w:p w14:paraId="2E8A754D" w14:textId="77777777" w:rsidR="00441A16" w:rsidRPr="007E2C90" w:rsidRDefault="00BA365C" w:rsidP="000C434B">
      <w:pPr>
        <w:suppressAutoHyphens/>
        <w:rPr>
          <w:color w:val="000000"/>
        </w:rPr>
      </w:pPr>
      <w:r w:rsidRPr="007E2C90">
        <w:rPr>
          <w:color w:val="000000"/>
        </w:rPr>
        <w:t>Oral anvendelse.</w:t>
      </w:r>
    </w:p>
    <w:p w14:paraId="10C2E8B6" w14:textId="77777777" w:rsidR="00441A16" w:rsidRPr="007E2C90" w:rsidRDefault="00441A16" w:rsidP="000C434B">
      <w:pPr>
        <w:suppressAutoHyphens/>
        <w:rPr>
          <w:color w:val="000000"/>
        </w:rPr>
      </w:pPr>
    </w:p>
    <w:p w14:paraId="20664A83" w14:textId="77777777" w:rsidR="00441A16" w:rsidRPr="007E2C90" w:rsidRDefault="00441A16" w:rsidP="000C434B">
      <w:pPr>
        <w:suppressAutoHyphens/>
        <w:rPr>
          <w:color w:val="000000"/>
        </w:rPr>
      </w:pPr>
    </w:p>
    <w:p w14:paraId="0F454681"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6.</w:t>
      </w:r>
      <w:r w:rsidRPr="007E2C90">
        <w:rPr>
          <w:b/>
          <w:color w:val="000000"/>
        </w:rPr>
        <w:tab/>
        <w:t>SÆRLIG ADVARSEL OM, AT LÆGEMIDLET SKAL OPBEVARES UTILGÆNGELIGT FOR BØRN</w:t>
      </w:r>
    </w:p>
    <w:p w14:paraId="6FAE7E34" w14:textId="77777777" w:rsidR="00441A16" w:rsidRPr="007E2C90" w:rsidRDefault="00441A16" w:rsidP="000C434B">
      <w:pPr>
        <w:suppressAutoHyphens/>
        <w:rPr>
          <w:color w:val="000000"/>
        </w:rPr>
      </w:pPr>
    </w:p>
    <w:p w14:paraId="142C8BB3" w14:textId="77777777" w:rsidR="00441A16" w:rsidRPr="007E2C90" w:rsidRDefault="00441A16" w:rsidP="000C434B">
      <w:pPr>
        <w:suppressAutoHyphens/>
        <w:rPr>
          <w:color w:val="000000"/>
        </w:rPr>
      </w:pPr>
      <w:r w:rsidRPr="007E2C90">
        <w:rPr>
          <w:color w:val="000000"/>
        </w:rPr>
        <w:t>Opbevares utilgængeligt for børn.</w:t>
      </w:r>
    </w:p>
    <w:p w14:paraId="0BF820C8" w14:textId="77777777" w:rsidR="00441A16" w:rsidRPr="007E2C90" w:rsidRDefault="00441A16" w:rsidP="000C434B">
      <w:pPr>
        <w:suppressAutoHyphens/>
        <w:rPr>
          <w:color w:val="000000"/>
        </w:rPr>
      </w:pPr>
    </w:p>
    <w:p w14:paraId="490E4876" w14:textId="77777777" w:rsidR="00441A16" w:rsidRPr="007E2C90" w:rsidRDefault="00441A16" w:rsidP="000C434B">
      <w:pPr>
        <w:suppressAutoHyphens/>
        <w:rPr>
          <w:color w:val="000000"/>
        </w:rPr>
      </w:pPr>
    </w:p>
    <w:p w14:paraId="43FEAC5C"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7.</w:t>
      </w:r>
      <w:r w:rsidRPr="007E2C90">
        <w:rPr>
          <w:b/>
          <w:color w:val="000000"/>
        </w:rPr>
        <w:tab/>
        <w:t>EVENTUELLE ANDRE SÆRLIGE ADVARSLER</w:t>
      </w:r>
    </w:p>
    <w:p w14:paraId="1C2728EE" w14:textId="77777777" w:rsidR="00441A16" w:rsidRPr="007E2C90" w:rsidRDefault="00441A16" w:rsidP="000C434B">
      <w:pPr>
        <w:suppressAutoHyphens/>
        <w:rPr>
          <w:color w:val="000000"/>
        </w:rPr>
      </w:pPr>
    </w:p>
    <w:p w14:paraId="2559EE55" w14:textId="77777777" w:rsidR="00441A16" w:rsidRPr="007E2C90" w:rsidRDefault="00441A16" w:rsidP="000C434B">
      <w:pPr>
        <w:suppressAutoHyphens/>
        <w:rPr>
          <w:color w:val="000000"/>
        </w:rPr>
      </w:pPr>
    </w:p>
    <w:p w14:paraId="0618EB61"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8.</w:t>
      </w:r>
      <w:r w:rsidRPr="007E2C90">
        <w:rPr>
          <w:b/>
          <w:color w:val="000000"/>
        </w:rPr>
        <w:tab/>
        <w:t>UDLØBSDATO</w:t>
      </w:r>
    </w:p>
    <w:p w14:paraId="050A9A12" w14:textId="77777777" w:rsidR="00441A16" w:rsidRPr="007E2C90" w:rsidRDefault="00441A16" w:rsidP="000C434B">
      <w:pPr>
        <w:rPr>
          <w:color w:val="000000"/>
        </w:rPr>
      </w:pPr>
    </w:p>
    <w:p w14:paraId="02C55000" w14:textId="77777777" w:rsidR="00441A16" w:rsidRPr="007E2C90" w:rsidRDefault="008A168B" w:rsidP="000C434B">
      <w:pPr>
        <w:rPr>
          <w:color w:val="000000"/>
        </w:rPr>
      </w:pPr>
      <w:r w:rsidRPr="007E2C90">
        <w:rPr>
          <w:color w:val="000000"/>
        </w:rPr>
        <w:t>EXP</w:t>
      </w:r>
    </w:p>
    <w:p w14:paraId="669AD0F6" w14:textId="77777777" w:rsidR="00441A16" w:rsidRPr="007E2C90" w:rsidRDefault="00441A16" w:rsidP="000C434B">
      <w:pPr>
        <w:rPr>
          <w:color w:val="000000"/>
        </w:rPr>
      </w:pPr>
    </w:p>
    <w:p w14:paraId="5C4F59B7" w14:textId="77777777" w:rsidR="00441A16" w:rsidRPr="007E2C90" w:rsidRDefault="00441A16" w:rsidP="000C434B">
      <w:pPr>
        <w:rPr>
          <w:color w:val="000000"/>
        </w:rPr>
      </w:pPr>
    </w:p>
    <w:p w14:paraId="6B31A4FC" w14:textId="77777777" w:rsidR="00441A16" w:rsidRPr="007E2C90" w:rsidRDefault="00441A16" w:rsidP="000C434B">
      <w:pPr>
        <w:keepNext/>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9.</w:t>
      </w:r>
      <w:r w:rsidRPr="007E2C90">
        <w:rPr>
          <w:b/>
          <w:color w:val="000000"/>
        </w:rPr>
        <w:tab/>
        <w:t>SÆRLIGE OPBEVARINGSBETINGELSER</w:t>
      </w:r>
    </w:p>
    <w:p w14:paraId="6A9339C7" w14:textId="77777777" w:rsidR="00441A16" w:rsidRPr="007E2C90" w:rsidRDefault="00441A16" w:rsidP="000C434B">
      <w:pPr>
        <w:keepNext/>
        <w:ind w:left="567" w:hanging="567"/>
        <w:rPr>
          <w:color w:val="000000"/>
        </w:rPr>
      </w:pPr>
    </w:p>
    <w:p w14:paraId="2D1C663B" w14:textId="77777777" w:rsidR="00441A16" w:rsidRPr="007E2C90" w:rsidRDefault="00441A16" w:rsidP="000C434B">
      <w:pPr>
        <w:suppressAutoHyphens/>
        <w:rPr>
          <w:color w:val="000000"/>
        </w:rPr>
      </w:pPr>
    </w:p>
    <w:p w14:paraId="358A9E3B" w14:textId="77777777" w:rsidR="00441A16" w:rsidRPr="007E2C90" w:rsidRDefault="00441A16" w:rsidP="000C434B">
      <w:pPr>
        <w:keepNext/>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lastRenderedPageBreak/>
        <w:t>10.</w:t>
      </w:r>
      <w:r w:rsidRPr="007E2C90">
        <w:rPr>
          <w:b/>
          <w:color w:val="000000"/>
        </w:rPr>
        <w:tab/>
        <w:t>EVENTUELLE SÆRLIGE FORHOLDSREGLER VED BORTSKAFFELSE AF IKKE ANVENDT LÆGEMIDDEL SAMT AFFALD HERAF</w:t>
      </w:r>
    </w:p>
    <w:p w14:paraId="21E50B23" w14:textId="77777777" w:rsidR="00441A16" w:rsidRPr="007E2C90" w:rsidRDefault="00441A16" w:rsidP="000C434B">
      <w:pPr>
        <w:keepNext/>
        <w:suppressAutoHyphens/>
        <w:rPr>
          <w:color w:val="000000"/>
        </w:rPr>
      </w:pPr>
    </w:p>
    <w:p w14:paraId="6AE8FF0D" w14:textId="77777777" w:rsidR="00441A16" w:rsidRPr="007E2C90" w:rsidRDefault="00441A16" w:rsidP="000C434B">
      <w:pPr>
        <w:suppressAutoHyphens/>
        <w:rPr>
          <w:color w:val="000000"/>
        </w:rPr>
      </w:pPr>
    </w:p>
    <w:p w14:paraId="078D7E8D"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11.</w:t>
      </w:r>
      <w:r w:rsidRPr="007E2C90">
        <w:rPr>
          <w:b/>
          <w:color w:val="000000"/>
        </w:rPr>
        <w:tab/>
        <w:t>NAVN OG ADRESSE PÅ INDEHAVEREN AF MARKEDSFØRINGSTILLADELSEN</w:t>
      </w:r>
    </w:p>
    <w:p w14:paraId="5A3C9F31" w14:textId="77777777" w:rsidR="00441A16" w:rsidRPr="007E2C90" w:rsidRDefault="00441A16" w:rsidP="000C434B">
      <w:pPr>
        <w:suppressAutoHyphens/>
        <w:rPr>
          <w:color w:val="000000"/>
        </w:rPr>
      </w:pPr>
    </w:p>
    <w:p w14:paraId="62B40EF0" w14:textId="77777777" w:rsidR="00441A16" w:rsidRPr="0055297F" w:rsidRDefault="00441A16" w:rsidP="000C434B">
      <w:pPr>
        <w:keepNext/>
        <w:rPr>
          <w:color w:val="000000"/>
          <w:lang w:val="en-US"/>
        </w:rPr>
      </w:pPr>
      <w:r w:rsidRPr="0055297F">
        <w:rPr>
          <w:color w:val="000000"/>
          <w:lang w:val="en-US"/>
        </w:rPr>
        <w:t xml:space="preserve">Novartis </w:t>
      </w:r>
      <w:proofErr w:type="spellStart"/>
      <w:r w:rsidRPr="0055297F">
        <w:rPr>
          <w:color w:val="000000"/>
          <w:lang w:val="en-US"/>
        </w:rPr>
        <w:t>Europharm</w:t>
      </w:r>
      <w:proofErr w:type="spellEnd"/>
      <w:r w:rsidRPr="0055297F">
        <w:rPr>
          <w:color w:val="000000"/>
          <w:lang w:val="en-US"/>
        </w:rPr>
        <w:t xml:space="preserve"> Limited</w:t>
      </w:r>
    </w:p>
    <w:p w14:paraId="30ADFBDC" w14:textId="77777777" w:rsidR="003E5F8D" w:rsidRPr="0055297F" w:rsidRDefault="003E5F8D" w:rsidP="000C434B">
      <w:pPr>
        <w:keepNext/>
        <w:widowControl w:val="0"/>
        <w:rPr>
          <w:color w:val="000000"/>
          <w:lang w:val="en-US"/>
        </w:rPr>
      </w:pPr>
      <w:r w:rsidRPr="0055297F">
        <w:rPr>
          <w:color w:val="000000"/>
          <w:lang w:val="en-US"/>
        </w:rPr>
        <w:t>Vista Building</w:t>
      </w:r>
    </w:p>
    <w:p w14:paraId="1DA3E544" w14:textId="77777777" w:rsidR="003E5F8D" w:rsidRPr="0055297F" w:rsidRDefault="003E5F8D" w:rsidP="000C434B">
      <w:pPr>
        <w:keepNext/>
        <w:widowControl w:val="0"/>
        <w:rPr>
          <w:color w:val="000000"/>
          <w:lang w:val="en-US"/>
        </w:rPr>
      </w:pPr>
      <w:r w:rsidRPr="0055297F">
        <w:rPr>
          <w:color w:val="000000"/>
          <w:lang w:val="en-US"/>
        </w:rPr>
        <w:t>Elm Park, Merrion Road</w:t>
      </w:r>
    </w:p>
    <w:p w14:paraId="339F19FA" w14:textId="77777777" w:rsidR="003E5F8D" w:rsidRPr="007E2C90" w:rsidRDefault="003E5F8D" w:rsidP="000C434B">
      <w:pPr>
        <w:keepNext/>
        <w:widowControl w:val="0"/>
        <w:rPr>
          <w:color w:val="000000"/>
        </w:rPr>
      </w:pPr>
      <w:r w:rsidRPr="007E2C90">
        <w:rPr>
          <w:color w:val="000000"/>
        </w:rPr>
        <w:t>Dublin 4</w:t>
      </w:r>
    </w:p>
    <w:p w14:paraId="79B44F1A" w14:textId="77777777" w:rsidR="003E5F8D" w:rsidRPr="007E2C90" w:rsidRDefault="003E5F8D" w:rsidP="000C434B">
      <w:pPr>
        <w:rPr>
          <w:color w:val="000000"/>
        </w:rPr>
      </w:pPr>
      <w:r w:rsidRPr="007E2C90">
        <w:rPr>
          <w:color w:val="000000"/>
        </w:rPr>
        <w:t>Irland</w:t>
      </w:r>
    </w:p>
    <w:p w14:paraId="154B9CFF" w14:textId="77777777" w:rsidR="00441A16" w:rsidRPr="007E2C90" w:rsidRDefault="00441A16" w:rsidP="000C434B">
      <w:pPr>
        <w:suppressAutoHyphens/>
        <w:rPr>
          <w:color w:val="000000"/>
        </w:rPr>
      </w:pPr>
    </w:p>
    <w:p w14:paraId="10D2A28E" w14:textId="77777777" w:rsidR="00441A16" w:rsidRPr="007E2C90" w:rsidRDefault="00441A16" w:rsidP="000C434B">
      <w:pPr>
        <w:suppressAutoHyphens/>
        <w:rPr>
          <w:color w:val="000000"/>
        </w:rPr>
      </w:pPr>
    </w:p>
    <w:p w14:paraId="7BB2D2BC"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12.</w:t>
      </w:r>
      <w:r w:rsidRPr="007E2C90">
        <w:rPr>
          <w:b/>
          <w:color w:val="000000"/>
        </w:rPr>
        <w:tab/>
        <w:t>MARKEDSFØRINGSTILLADELSESNUMMER (-NUMRE)</w:t>
      </w:r>
    </w:p>
    <w:p w14:paraId="164B7C7F" w14:textId="77777777" w:rsidR="00441A16" w:rsidRPr="007E2C90" w:rsidRDefault="00441A16" w:rsidP="000C434B">
      <w:pPr>
        <w:suppressAutoHyphens/>
        <w:rPr>
          <w:color w:val="000000"/>
        </w:rPr>
      </w:pPr>
    </w:p>
    <w:p w14:paraId="68F3D3E6" w14:textId="77777777" w:rsidR="00441A16" w:rsidRPr="007E2C90" w:rsidRDefault="00441A16" w:rsidP="000C434B">
      <w:pPr>
        <w:rPr>
          <w:szCs w:val="22"/>
        </w:rPr>
      </w:pPr>
      <w:r w:rsidRPr="007E2C90">
        <w:rPr>
          <w:noProof/>
          <w:szCs w:val="22"/>
        </w:rPr>
        <w:t>EU/1/06/356/016</w:t>
      </w:r>
      <w:r w:rsidRPr="007E2C90">
        <w:rPr>
          <w:noProof/>
          <w:szCs w:val="22"/>
        </w:rPr>
        <w:tab/>
      </w:r>
      <w:r w:rsidRPr="007E2C90">
        <w:rPr>
          <w:noProof/>
          <w:szCs w:val="22"/>
        </w:rPr>
        <w:tab/>
      </w:r>
      <w:r w:rsidRPr="007E2C90">
        <w:rPr>
          <w:noProof/>
          <w:szCs w:val="22"/>
        </w:rPr>
        <w:tab/>
      </w:r>
      <w:r w:rsidRPr="007E2C90">
        <w:rPr>
          <w:noProof/>
          <w:szCs w:val="22"/>
          <w:shd w:val="pct15" w:color="auto" w:fill="auto"/>
        </w:rPr>
        <w:t>300 (10 </w:t>
      </w:r>
      <w:r w:rsidRPr="007E2C90">
        <w:rPr>
          <w:color w:val="000000"/>
          <w:shd w:val="pct15" w:color="auto" w:fill="auto"/>
        </w:rPr>
        <w:t>pakker á 30) filmovertrukne tabletter</w:t>
      </w:r>
    </w:p>
    <w:p w14:paraId="6D150E7F" w14:textId="77777777" w:rsidR="00441A16" w:rsidRPr="007E2C90" w:rsidRDefault="00441A16" w:rsidP="000C434B">
      <w:pPr>
        <w:rPr>
          <w:color w:val="000000"/>
        </w:rPr>
      </w:pPr>
    </w:p>
    <w:p w14:paraId="5BDA0636" w14:textId="77777777" w:rsidR="00441A16" w:rsidRPr="007E2C90" w:rsidRDefault="00441A16" w:rsidP="000C434B">
      <w:pPr>
        <w:rPr>
          <w:color w:val="000000"/>
        </w:rPr>
      </w:pPr>
    </w:p>
    <w:p w14:paraId="562D2AFE"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13.</w:t>
      </w:r>
      <w:r w:rsidRPr="007E2C90">
        <w:rPr>
          <w:b/>
          <w:color w:val="000000"/>
        </w:rPr>
        <w:tab/>
        <w:t>BATCHNUMMER</w:t>
      </w:r>
    </w:p>
    <w:p w14:paraId="1DD74943" w14:textId="77777777" w:rsidR="00441A16" w:rsidRPr="007E2C90" w:rsidRDefault="00441A16" w:rsidP="000C434B">
      <w:pPr>
        <w:rPr>
          <w:color w:val="000000"/>
        </w:rPr>
      </w:pPr>
    </w:p>
    <w:p w14:paraId="672253E6" w14:textId="77777777" w:rsidR="00441A16" w:rsidRPr="007E2C90" w:rsidRDefault="00441A16" w:rsidP="000C434B">
      <w:pPr>
        <w:rPr>
          <w:color w:val="000000"/>
        </w:rPr>
      </w:pPr>
      <w:r w:rsidRPr="007E2C90">
        <w:rPr>
          <w:color w:val="000000"/>
        </w:rPr>
        <w:t>Batch</w:t>
      </w:r>
    </w:p>
    <w:p w14:paraId="2AF9801D" w14:textId="77777777" w:rsidR="00441A16" w:rsidRPr="007E2C90" w:rsidRDefault="00441A16" w:rsidP="000C434B">
      <w:pPr>
        <w:rPr>
          <w:color w:val="000000"/>
        </w:rPr>
      </w:pPr>
    </w:p>
    <w:p w14:paraId="40B49F0B" w14:textId="77777777" w:rsidR="00441A16" w:rsidRPr="007E2C90" w:rsidRDefault="00441A16" w:rsidP="000C434B">
      <w:pPr>
        <w:rPr>
          <w:color w:val="000000"/>
        </w:rPr>
      </w:pPr>
    </w:p>
    <w:p w14:paraId="6C463FE9"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14.</w:t>
      </w:r>
      <w:r w:rsidRPr="007E2C90">
        <w:rPr>
          <w:b/>
          <w:color w:val="000000"/>
        </w:rPr>
        <w:tab/>
        <w:t xml:space="preserve">GENEREL KLASSIFIKATION FOR UDLEVERING </w:t>
      </w:r>
    </w:p>
    <w:p w14:paraId="5E0EC275" w14:textId="77777777" w:rsidR="00441A16" w:rsidRPr="007E2C90" w:rsidRDefault="00441A16" w:rsidP="000C434B">
      <w:pPr>
        <w:rPr>
          <w:color w:val="000000"/>
        </w:rPr>
      </w:pPr>
    </w:p>
    <w:p w14:paraId="7746E33C" w14:textId="77777777" w:rsidR="00441A16" w:rsidRPr="007E2C90" w:rsidRDefault="00441A16" w:rsidP="000C434B">
      <w:pPr>
        <w:suppressAutoHyphens/>
        <w:ind w:left="720" w:hanging="720"/>
        <w:rPr>
          <w:color w:val="000000"/>
        </w:rPr>
      </w:pPr>
    </w:p>
    <w:p w14:paraId="758861BD"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15.</w:t>
      </w:r>
      <w:r w:rsidRPr="007E2C90">
        <w:rPr>
          <w:b/>
          <w:color w:val="000000"/>
        </w:rPr>
        <w:tab/>
        <w:t>INSTRUKTIONER VEDRØRENDE ANVENDELSEN</w:t>
      </w:r>
    </w:p>
    <w:p w14:paraId="0C1A9410" w14:textId="77777777" w:rsidR="00441A16" w:rsidRPr="007E2C90" w:rsidRDefault="00441A16" w:rsidP="000C434B">
      <w:pPr>
        <w:suppressAutoHyphens/>
        <w:rPr>
          <w:color w:val="000000"/>
        </w:rPr>
      </w:pPr>
    </w:p>
    <w:p w14:paraId="72AEDBC9" w14:textId="77777777" w:rsidR="00441A16" w:rsidRPr="007E2C90" w:rsidRDefault="00441A16" w:rsidP="000C434B">
      <w:pPr>
        <w:suppressAutoHyphens/>
        <w:rPr>
          <w:color w:val="000000"/>
        </w:rPr>
      </w:pPr>
    </w:p>
    <w:p w14:paraId="3932B424"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16.</w:t>
      </w:r>
      <w:r w:rsidRPr="007E2C90">
        <w:rPr>
          <w:b/>
          <w:color w:val="000000"/>
        </w:rPr>
        <w:tab/>
        <w:t>INFORMATION I BRAILLESKRIFT</w:t>
      </w:r>
    </w:p>
    <w:p w14:paraId="6935A84F" w14:textId="77777777" w:rsidR="00441A16" w:rsidRPr="007E2C90" w:rsidRDefault="00441A16" w:rsidP="000C434B">
      <w:pPr>
        <w:suppressAutoHyphens/>
        <w:rPr>
          <w:color w:val="000000"/>
        </w:rPr>
      </w:pPr>
    </w:p>
    <w:p w14:paraId="4A86D9BB" w14:textId="77777777" w:rsidR="004D3E30" w:rsidRPr="007E2C90" w:rsidRDefault="00441A16" w:rsidP="000C434B">
      <w:pPr>
        <w:widowControl w:val="0"/>
        <w:shd w:val="clear" w:color="auto" w:fill="FFFFFF"/>
        <w:rPr>
          <w:noProof/>
          <w:szCs w:val="22"/>
        </w:rPr>
      </w:pPr>
      <w:r w:rsidRPr="007E2C90">
        <w:rPr>
          <w:noProof/>
          <w:szCs w:val="22"/>
        </w:rPr>
        <w:t>Exjade 180 mg</w:t>
      </w:r>
    </w:p>
    <w:p w14:paraId="325BBE84" w14:textId="77777777" w:rsidR="004D3E30" w:rsidRPr="007E2C90" w:rsidRDefault="004D3E30" w:rsidP="000C434B">
      <w:pPr>
        <w:widowControl w:val="0"/>
        <w:shd w:val="clear" w:color="auto" w:fill="FFFFFF"/>
        <w:rPr>
          <w:color w:val="000000"/>
        </w:rPr>
      </w:pPr>
    </w:p>
    <w:p w14:paraId="04A890CB" w14:textId="77777777" w:rsidR="004D3E30" w:rsidRPr="007E2C90" w:rsidRDefault="004D3E30" w:rsidP="000C434B">
      <w:pPr>
        <w:widowControl w:val="0"/>
        <w:shd w:val="clear" w:color="auto" w:fill="FFFFFF"/>
        <w:rPr>
          <w:noProof/>
          <w:szCs w:val="22"/>
        </w:rPr>
      </w:pPr>
    </w:p>
    <w:p w14:paraId="51C7701F" w14:textId="77777777" w:rsidR="004D3E30" w:rsidRPr="007E2C90" w:rsidRDefault="004D3E30" w:rsidP="000C434B">
      <w:pPr>
        <w:keepNext/>
        <w:pBdr>
          <w:top w:val="single" w:sz="4" w:space="1" w:color="auto"/>
          <w:left w:val="single" w:sz="4" w:space="4" w:color="auto"/>
          <w:bottom w:val="single" w:sz="4" w:space="0" w:color="auto"/>
          <w:right w:val="single" w:sz="4" w:space="4" w:color="auto"/>
        </w:pBdr>
        <w:shd w:val="clear" w:color="auto" w:fill="FFFFFF"/>
        <w:ind w:left="567" w:hanging="567"/>
        <w:rPr>
          <w:i/>
          <w:noProof/>
          <w:szCs w:val="22"/>
        </w:rPr>
      </w:pPr>
      <w:r w:rsidRPr="007E2C90">
        <w:rPr>
          <w:b/>
          <w:noProof/>
          <w:szCs w:val="22"/>
        </w:rPr>
        <w:t>17.</w:t>
      </w:r>
      <w:r w:rsidRPr="007E2C90">
        <w:rPr>
          <w:b/>
          <w:noProof/>
          <w:szCs w:val="22"/>
        </w:rPr>
        <w:tab/>
      </w:r>
      <w:r w:rsidR="00BC3919" w:rsidRPr="007E2C90">
        <w:rPr>
          <w:b/>
          <w:noProof/>
          <w:szCs w:val="22"/>
        </w:rPr>
        <w:t>ENTYDIG IDENTIFIKATOR – 2D-STREGKODE</w:t>
      </w:r>
    </w:p>
    <w:p w14:paraId="6B252DD3" w14:textId="77777777" w:rsidR="004D3E30" w:rsidRPr="007E2C90" w:rsidRDefault="004D3E30" w:rsidP="000C434B">
      <w:pPr>
        <w:keepNext/>
        <w:shd w:val="clear" w:color="auto" w:fill="FFFFFF"/>
        <w:rPr>
          <w:noProof/>
          <w:szCs w:val="22"/>
        </w:rPr>
      </w:pPr>
    </w:p>
    <w:p w14:paraId="0C5BEC52" w14:textId="77777777" w:rsidR="004D3E30" w:rsidRPr="007E2C90" w:rsidRDefault="00BC3919" w:rsidP="000C434B">
      <w:pPr>
        <w:shd w:val="clear" w:color="auto" w:fill="FFFFFF"/>
        <w:rPr>
          <w:noProof/>
          <w:szCs w:val="22"/>
          <w:shd w:val="clear" w:color="auto" w:fill="CCCCCC"/>
        </w:rPr>
      </w:pPr>
      <w:r w:rsidRPr="007E2C90">
        <w:rPr>
          <w:noProof/>
          <w:szCs w:val="22"/>
          <w:shd w:val="pct15" w:color="auto" w:fill="auto"/>
        </w:rPr>
        <w:t>Der er anført en 2D-stregkode, som indeholder en entydig identifikator</w:t>
      </w:r>
      <w:r w:rsidR="004D3E30" w:rsidRPr="007E2C90">
        <w:rPr>
          <w:noProof/>
          <w:szCs w:val="22"/>
          <w:shd w:val="pct15" w:color="auto" w:fill="auto"/>
        </w:rPr>
        <w:t>.</w:t>
      </w:r>
    </w:p>
    <w:p w14:paraId="3D85B239" w14:textId="77777777" w:rsidR="004D3E30" w:rsidRPr="007E2C90" w:rsidRDefault="004D3E30" w:rsidP="000C434B">
      <w:pPr>
        <w:shd w:val="clear" w:color="auto" w:fill="FFFFFF"/>
        <w:rPr>
          <w:noProof/>
          <w:szCs w:val="22"/>
        </w:rPr>
      </w:pPr>
    </w:p>
    <w:p w14:paraId="4D130388" w14:textId="77777777" w:rsidR="004D3E30" w:rsidRPr="007E2C90" w:rsidRDefault="004D3E30" w:rsidP="000C434B">
      <w:pPr>
        <w:shd w:val="clear" w:color="auto" w:fill="FFFFFF"/>
        <w:rPr>
          <w:noProof/>
          <w:szCs w:val="22"/>
        </w:rPr>
      </w:pPr>
    </w:p>
    <w:p w14:paraId="6D7B558A" w14:textId="77777777" w:rsidR="004D3E30" w:rsidRPr="007E2C90" w:rsidRDefault="004D3E30" w:rsidP="000C434B">
      <w:pPr>
        <w:keepNext/>
        <w:keepLines/>
        <w:pBdr>
          <w:top w:val="single" w:sz="4" w:space="1" w:color="auto"/>
          <w:left w:val="single" w:sz="4" w:space="4" w:color="auto"/>
          <w:bottom w:val="single" w:sz="4" w:space="0" w:color="auto"/>
          <w:right w:val="single" w:sz="4" w:space="4" w:color="auto"/>
        </w:pBdr>
        <w:shd w:val="clear" w:color="auto" w:fill="FFFFFF"/>
        <w:ind w:left="567" w:hanging="567"/>
        <w:rPr>
          <w:i/>
          <w:noProof/>
          <w:szCs w:val="22"/>
        </w:rPr>
      </w:pPr>
      <w:r w:rsidRPr="007E2C90">
        <w:rPr>
          <w:b/>
          <w:noProof/>
          <w:szCs w:val="22"/>
        </w:rPr>
        <w:t>18.</w:t>
      </w:r>
      <w:r w:rsidRPr="007E2C90">
        <w:rPr>
          <w:b/>
          <w:noProof/>
          <w:szCs w:val="22"/>
        </w:rPr>
        <w:tab/>
      </w:r>
      <w:r w:rsidR="00BC3919" w:rsidRPr="007E2C90">
        <w:rPr>
          <w:b/>
          <w:noProof/>
          <w:szCs w:val="22"/>
        </w:rPr>
        <w:t>ENTYDIG IDENTIFIKATOR - MENNESKELIGT LÆSBARE DATA</w:t>
      </w:r>
    </w:p>
    <w:p w14:paraId="2F8D86DF" w14:textId="77777777" w:rsidR="004D3E30" w:rsidRPr="007E2C90" w:rsidRDefault="004D3E30" w:rsidP="000C434B">
      <w:pPr>
        <w:keepNext/>
        <w:keepLines/>
        <w:shd w:val="clear" w:color="auto" w:fill="FFFFFF"/>
        <w:rPr>
          <w:noProof/>
          <w:szCs w:val="22"/>
        </w:rPr>
      </w:pPr>
    </w:p>
    <w:p w14:paraId="637BD6AD" w14:textId="77777777" w:rsidR="004D3E30" w:rsidRPr="007E2C90" w:rsidRDefault="004D3E30" w:rsidP="000C434B">
      <w:pPr>
        <w:keepNext/>
        <w:keepLines/>
        <w:shd w:val="clear" w:color="auto" w:fill="FFFFFF"/>
        <w:rPr>
          <w:szCs w:val="22"/>
        </w:rPr>
      </w:pPr>
      <w:r w:rsidRPr="007E2C90">
        <w:rPr>
          <w:szCs w:val="22"/>
        </w:rPr>
        <w:t>PC</w:t>
      </w:r>
    </w:p>
    <w:p w14:paraId="20E7977F" w14:textId="77777777" w:rsidR="004D3E30" w:rsidRPr="007E2C90" w:rsidRDefault="004D3E30" w:rsidP="000C434B">
      <w:pPr>
        <w:keepNext/>
        <w:keepLines/>
        <w:shd w:val="clear" w:color="auto" w:fill="FFFFFF"/>
        <w:rPr>
          <w:szCs w:val="22"/>
        </w:rPr>
      </w:pPr>
      <w:r w:rsidRPr="007E2C90">
        <w:rPr>
          <w:szCs w:val="22"/>
        </w:rPr>
        <w:t>SN</w:t>
      </w:r>
    </w:p>
    <w:p w14:paraId="6FABA525" w14:textId="77777777" w:rsidR="0033786A" w:rsidRPr="007E2C90" w:rsidRDefault="004D3E30" w:rsidP="000C434B">
      <w:pPr>
        <w:rPr>
          <w:noProof/>
          <w:szCs w:val="22"/>
        </w:rPr>
      </w:pPr>
      <w:r w:rsidRPr="007E2C90">
        <w:rPr>
          <w:szCs w:val="22"/>
        </w:rPr>
        <w:t>NN</w:t>
      </w:r>
    </w:p>
    <w:p w14:paraId="26EB7D9F" w14:textId="77777777" w:rsidR="002F1C6D" w:rsidRPr="007E2C90" w:rsidRDefault="00441A16"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br w:type="page"/>
      </w:r>
    </w:p>
    <w:p w14:paraId="333EF5EF" w14:textId="77777777" w:rsidR="002F1C6D" w:rsidRPr="007E2C90" w:rsidRDefault="002F1C6D" w:rsidP="000C434B">
      <w:pPr>
        <w:rPr>
          <w:color w:val="000000"/>
        </w:rPr>
      </w:pPr>
    </w:p>
    <w:p w14:paraId="116D9C02" w14:textId="77777777" w:rsidR="00441A16" w:rsidRPr="007E2C90" w:rsidRDefault="00441A16"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 xml:space="preserve">MÆRKNING, </w:t>
      </w:r>
      <w:smartTag w:uri="urn:schemas-microsoft-com:office:smarttags" w:element="stockticker">
        <w:r w:rsidRPr="007E2C90">
          <w:rPr>
            <w:b/>
            <w:color w:val="000000"/>
          </w:rPr>
          <w:t>DER</w:t>
        </w:r>
      </w:smartTag>
      <w:r w:rsidRPr="007E2C90">
        <w:rPr>
          <w:b/>
          <w:color w:val="000000"/>
        </w:rPr>
        <w:t xml:space="preserve"> SKAL ANFØRES PÅ DEN YDRE EMBALLAGE</w:t>
      </w:r>
    </w:p>
    <w:p w14:paraId="3506A576" w14:textId="77777777" w:rsidR="00441A16" w:rsidRPr="007E2C90" w:rsidRDefault="00441A16" w:rsidP="000C434B">
      <w:pPr>
        <w:pBdr>
          <w:top w:val="single" w:sz="4" w:space="1" w:color="auto"/>
          <w:left w:val="single" w:sz="4" w:space="4" w:color="auto"/>
          <w:bottom w:val="single" w:sz="4" w:space="1" w:color="auto"/>
          <w:right w:val="single" w:sz="4" w:space="4" w:color="auto"/>
        </w:pBdr>
        <w:rPr>
          <w:color w:val="000000"/>
        </w:rPr>
      </w:pPr>
    </w:p>
    <w:p w14:paraId="5B066433" w14:textId="7C922D94" w:rsidR="00441A16" w:rsidRPr="007E2C90" w:rsidRDefault="00441A16" w:rsidP="000C434B">
      <w:pPr>
        <w:pBdr>
          <w:top w:val="single" w:sz="4" w:space="1" w:color="auto"/>
          <w:left w:val="single" w:sz="4" w:space="4" w:color="auto"/>
          <w:bottom w:val="single" w:sz="4" w:space="1" w:color="auto"/>
          <w:right w:val="single" w:sz="4" w:space="4" w:color="auto"/>
        </w:pBdr>
        <w:rPr>
          <w:color w:val="000000"/>
        </w:rPr>
      </w:pPr>
      <w:r w:rsidRPr="007E2C90">
        <w:rPr>
          <w:b/>
          <w:color w:val="000000"/>
        </w:rPr>
        <w:t xml:space="preserve">UMIDDELBAR EMBALLAGE TIL MULTIPAKNINGEN (UDEN BLÅ </w:t>
      </w:r>
      <w:r w:rsidR="004C055B">
        <w:rPr>
          <w:b/>
          <w:color w:val="000000"/>
        </w:rPr>
        <w:t>BOKS</w:t>
      </w:r>
      <w:r w:rsidRPr="007E2C90">
        <w:rPr>
          <w:b/>
          <w:color w:val="000000"/>
        </w:rPr>
        <w:t>)</w:t>
      </w:r>
    </w:p>
    <w:p w14:paraId="1F3EEB8B" w14:textId="77777777" w:rsidR="00441A16" w:rsidRPr="007E2C90" w:rsidRDefault="00441A16" w:rsidP="000C434B">
      <w:pPr>
        <w:suppressAutoHyphens/>
        <w:rPr>
          <w:color w:val="000000"/>
        </w:rPr>
      </w:pPr>
    </w:p>
    <w:p w14:paraId="4BDF065E" w14:textId="77777777" w:rsidR="00441A16" w:rsidRPr="007E2C90" w:rsidRDefault="00441A16" w:rsidP="000C434B">
      <w:pPr>
        <w:suppressAutoHyphens/>
        <w:rPr>
          <w:color w:val="000000"/>
        </w:rPr>
      </w:pPr>
    </w:p>
    <w:p w14:paraId="460419F1"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w:t>
      </w:r>
      <w:r w:rsidRPr="007E2C90">
        <w:rPr>
          <w:b/>
          <w:color w:val="000000"/>
        </w:rPr>
        <w:tab/>
        <w:t>LÆGEMIDLETS NAVN</w:t>
      </w:r>
    </w:p>
    <w:p w14:paraId="26640B91" w14:textId="77777777" w:rsidR="00441A16" w:rsidRPr="007E2C90" w:rsidRDefault="00441A16" w:rsidP="000C434B">
      <w:pPr>
        <w:suppressAutoHyphens/>
        <w:rPr>
          <w:color w:val="000000"/>
        </w:rPr>
      </w:pPr>
    </w:p>
    <w:p w14:paraId="671C8B6C" w14:textId="77777777" w:rsidR="00441A16" w:rsidRPr="007E2C90" w:rsidRDefault="007E2297" w:rsidP="000C434B">
      <w:pPr>
        <w:widowControl w:val="0"/>
        <w:rPr>
          <w:color w:val="000000"/>
        </w:rPr>
      </w:pPr>
      <w:r w:rsidRPr="007E2C90">
        <w:rPr>
          <w:color w:val="000000"/>
        </w:rPr>
        <w:t>Exjade</w:t>
      </w:r>
      <w:r w:rsidR="00441A16" w:rsidRPr="007E2C90">
        <w:rPr>
          <w:color w:val="000000"/>
        </w:rPr>
        <w:t xml:space="preserve"> 180 mg filmovertrukne tabletter</w:t>
      </w:r>
    </w:p>
    <w:p w14:paraId="4D1D8E97" w14:textId="77777777" w:rsidR="00441A16" w:rsidRPr="007E2C90" w:rsidRDefault="00441A16" w:rsidP="000C434B">
      <w:pPr>
        <w:suppressAutoHyphens/>
        <w:ind w:left="567" w:hanging="567"/>
        <w:rPr>
          <w:color w:val="000000"/>
        </w:rPr>
      </w:pPr>
    </w:p>
    <w:p w14:paraId="01F42754" w14:textId="77777777" w:rsidR="00441A16" w:rsidRPr="007E2C90" w:rsidRDefault="00441A16" w:rsidP="000C434B">
      <w:pPr>
        <w:suppressAutoHyphens/>
        <w:rPr>
          <w:color w:val="000000"/>
        </w:rPr>
      </w:pPr>
      <w:r w:rsidRPr="007E2C90">
        <w:rPr>
          <w:color w:val="000000"/>
        </w:rPr>
        <w:t>deferasirox</w:t>
      </w:r>
    </w:p>
    <w:p w14:paraId="0E956748" w14:textId="77777777" w:rsidR="00441A16" w:rsidRPr="007E2C90" w:rsidRDefault="00441A16" w:rsidP="000C434B">
      <w:pPr>
        <w:suppressAutoHyphens/>
        <w:rPr>
          <w:color w:val="000000"/>
        </w:rPr>
      </w:pPr>
    </w:p>
    <w:p w14:paraId="14A7FD9E" w14:textId="77777777" w:rsidR="00441A16" w:rsidRPr="007E2C90" w:rsidRDefault="00441A16" w:rsidP="000C434B">
      <w:pPr>
        <w:suppressAutoHyphens/>
        <w:rPr>
          <w:color w:val="000000"/>
        </w:rPr>
      </w:pPr>
    </w:p>
    <w:p w14:paraId="0BB95352"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2.</w:t>
      </w:r>
      <w:r w:rsidRPr="007E2C90">
        <w:rPr>
          <w:b/>
          <w:color w:val="000000"/>
        </w:rPr>
        <w:tab/>
        <w:t>ANGIVELSE AF AKTIVT STOF/AKTIVE STOFFER</w:t>
      </w:r>
    </w:p>
    <w:p w14:paraId="5FBE17C0" w14:textId="77777777" w:rsidR="00441A16" w:rsidRPr="007E2C90" w:rsidRDefault="00441A16" w:rsidP="000C434B">
      <w:pPr>
        <w:suppressAutoHyphens/>
        <w:rPr>
          <w:color w:val="000000"/>
        </w:rPr>
      </w:pPr>
    </w:p>
    <w:p w14:paraId="1AA20BFA" w14:textId="77777777" w:rsidR="00441A16" w:rsidRPr="007E2C90" w:rsidRDefault="00441A16" w:rsidP="000C434B">
      <w:pPr>
        <w:rPr>
          <w:noProof/>
          <w:szCs w:val="22"/>
        </w:rPr>
      </w:pPr>
      <w:r w:rsidRPr="007E2C90">
        <w:rPr>
          <w:color w:val="000000"/>
        </w:rPr>
        <w:t>Hver tablet indeholder</w:t>
      </w:r>
      <w:r w:rsidRPr="007E2C90">
        <w:rPr>
          <w:noProof/>
          <w:szCs w:val="22"/>
        </w:rPr>
        <w:t xml:space="preserve"> 180 mg of deferasirox.</w:t>
      </w:r>
    </w:p>
    <w:p w14:paraId="55B22686" w14:textId="77777777" w:rsidR="00441A16" w:rsidRPr="007E2C90" w:rsidRDefault="00441A16" w:rsidP="000C434B">
      <w:pPr>
        <w:suppressAutoHyphens/>
        <w:rPr>
          <w:color w:val="000000"/>
        </w:rPr>
      </w:pPr>
    </w:p>
    <w:p w14:paraId="2E7CBF11" w14:textId="77777777" w:rsidR="00441A16" w:rsidRPr="007E2C90" w:rsidRDefault="00441A16" w:rsidP="000C434B">
      <w:pPr>
        <w:suppressAutoHyphens/>
        <w:rPr>
          <w:color w:val="000000"/>
        </w:rPr>
      </w:pPr>
    </w:p>
    <w:p w14:paraId="02BAC798"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3.</w:t>
      </w:r>
      <w:r w:rsidRPr="007E2C90">
        <w:rPr>
          <w:b/>
          <w:color w:val="000000"/>
        </w:rPr>
        <w:tab/>
        <w:t>LISTE OVER HJÆLPESTOFFER</w:t>
      </w:r>
    </w:p>
    <w:p w14:paraId="5287D295" w14:textId="77777777" w:rsidR="00441A16" w:rsidRPr="007E2C90" w:rsidRDefault="00441A16" w:rsidP="000C434B">
      <w:pPr>
        <w:suppressAutoHyphens/>
        <w:rPr>
          <w:color w:val="000000"/>
        </w:rPr>
      </w:pPr>
    </w:p>
    <w:p w14:paraId="3FA67918" w14:textId="77777777" w:rsidR="00441A16" w:rsidRPr="007E2C90" w:rsidRDefault="00441A16" w:rsidP="000C434B">
      <w:pPr>
        <w:suppressAutoHyphens/>
        <w:rPr>
          <w:color w:val="000000"/>
        </w:rPr>
      </w:pPr>
    </w:p>
    <w:p w14:paraId="70806BD3"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4.</w:t>
      </w:r>
      <w:r w:rsidRPr="007E2C90">
        <w:rPr>
          <w:b/>
          <w:color w:val="000000"/>
        </w:rPr>
        <w:tab/>
        <w:t>LÆGEMIDDELFORM OG INDHOLD (PAKNINGSSTØRRELSE)</w:t>
      </w:r>
    </w:p>
    <w:p w14:paraId="09B58341" w14:textId="77777777" w:rsidR="00441A16" w:rsidRPr="007E2C90" w:rsidRDefault="00441A16" w:rsidP="000C434B">
      <w:pPr>
        <w:suppressAutoHyphens/>
        <w:rPr>
          <w:color w:val="000000"/>
        </w:rPr>
      </w:pPr>
    </w:p>
    <w:p w14:paraId="137902FF" w14:textId="77777777" w:rsidR="00441A16" w:rsidRPr="007E2C90" w:rsidRDefault="00441A16" w:rsidP="000C434B">
      <w:pPr>
        <w:widowControl w:val="0"/>
        <w:rPr>
          <w:color w:val="000000"/>
          <w:shd w:val="clear" w:color="auto" w:fill="D9D9D9"/>
        </w:rPr>
      </w:pPr>
      <w:r w:rsidRPr="007E2C90">
        <w:rPr>
          <w:color w:val="000000"/>
          <w:shd w:val="clear" w:color="auto" w:fill="D9D9D9"/>
        </w:rPr>
        <w:t>Filmovertrukne tabletter</w:t>
      </w:r>
    </w:p>
    <w:p w14:paraId="2474B4D3" w14:textId="77777777" w:rsidR="00441A16" w:rsidRPr="007E2C90" w:rsidRDefault="00441A16" w:rsidP="000C434B">
      <w:pPr>
        <w:suppressAutoHyphens/>
        <w:rPr>
          <w:color w:val="000000"/>
        </w:rPr>
      </w:pPr>
    </w:p>
    <w:p w14:paraId="2C49C15E" w14:textId="77777777" w:rsidR="00441A16" w:rsidRPr="007E2C90" w:rsidRDefault="00441A16" w:rsidP="000C434B">
      <w:pPr>
        <w:suppressAutoHyphens/>
        <w:rPr>
          <w:color w:val="000000"/>
        </w:rPr>
      </w:pPr>
      <w:r w:rsidRPr="007E2C90">
        <w:rPr>
          <w:color w:val="000000"/>
        </w:rPr>
        <w:t>30 filmovertrukne tabletter. En del af en multipakning. Må ikke sælges enkeltvis.</w:t>
      </w:r>
    </w:p>
    <w:p w14:paraId="248C0E43" w14:textId="77777777" w:rsidR="00441A16" w:rsidRPr="007E2C90" w:rsidRDefault="00441A16" w:rsidP="000C434B">
      <w:pPr>
        <w:suppressAutoHyphens/>
        <w:rPr>
          <w:color w:val="000000"/>
        </w:rPr>
      </w:pPr>
    </w:p>
    <w:p w14:paraId="2C0BF563" w14:textId="77777777" w:rsidR="00441A16" w:rsidRPr="007E2C90" w:rsidRDefault="00441A16" w:rsidP="000C434B">
      <w:pPr>
        <w:suppressAutoHyphens/>
        <w:rPr>
          <w:color w:val="000000"/>
        </w:rPr>
      </w:pPr>
    </w:p>
    <w:p w14:paraId="61D190A8"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rPr>
          <w:b/>
          <w:color w:val="000000"/>
        </w:rPr>
      </w:pPr>
      <w:r w:rsidRPr="007E2C90">
        <w:rPr>
          <w:b/>
          <w:color w:val="000000"/>
        </w:rPr>
        <w:t>5.</w:t>
      </w:r>
      <w:r w:rsidRPr="007E2C90">
        <w:rPr>
          <w:b/>
          <w:color w:val="000000"/>
        </w:rPr>
        <w:tab/>
        <w:t>ANVENDELSESMÅDE OG ADMINISTRATIONSVEJ(E)</w:t>
      </w:r>
    </w:p>
    <w:p w14:paraId="3FA777FD" w14:textId="77777777" w:rsidR="00441A16" w:rsidRPr="007E2C90" w:rsidRDefault="00441A16" w:rsidP="000C434B">
      <w:pPr>
        <w:suppressAutoHyphens/>
        <w:rPr>
          <w:color w:val="000000"/>
        </w:rPr>
      </w:pPr>
    </w:p>
    <w:p w14:paraId="16B30186" w14:textId="77777777" w:rsidR="007E2297" w:rsidRPr="007E2C90" w:rsidRDefault="00441A16" w:rsidP="000C434B">
      <w:pPr>
        <w:suppressAutoHyphens/>
        <w:rPr>
          <w:color w:val="000000"/>
        </w:rPr>
      </w:pPr>
      <w:r w:rsidRPr="007E2C90">
        <w:rPr>
          <w:color w:val="000000"/>
        </w:rPr>
        <w:t>Læs indlægssedlen inden brug.</w:t>
      </w:r>
    </w:p>
    <w:p w14:paraId="6C4E38A2" w14:textId="77777777" w:rsidR="00441A16" w:rsidRPr="007E2C90" w:rsidRDefault="007E2297" w:rsidP="000C434B">
      <w:pPr>
        <w:suppressAutoHyphens/>
        <w:rPr>
          <w:color w:val="000000"/>
        </w:rPr>
      </w:pPr>
      <w:r w:rsidRPr="007E2C90">
        <w:rPr>
          <w:color w:val="000000"/>
        </w:rPr>
        <w:t>Oral anvendelse.</w:t>
      </w:r>
    </w:p>
    <w:p w14:paraId="0FDF9F95" w14:textId="77777777" w:rsidR="00441A16" w:rsidRPr="007E2C90" w:rsidRDefault="00441A16" w:rsidP="000C434B">
      <w:pPr>
        <w:suppressAutoHyphens/>
        <w:rPr>
          <w:color w:val="000000"/>
        </w:rPr>
      </w:pPr>
    </w:p>
    <w:p w14:paraId="10F9CD01" w14:textId="77777777" w:rsidR="00441A16" w:rsidRPr="007E2C90" w:rsidRDefault="00441A16" w:rsidP="000C434B">
      <w:pPr>
        <w:suppressAutoHyphens/>
        <w:rPr>
          <w:color w:val="000000"/>
        </w:rPr>
      </w:pPr>
    </w:p>
    <w:p w14:paraId="5A3A69D7"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6.</w:t>
      </w:r>
      <w:r w:rsidRPr="007E2C90">
        <w:rPr>
          <w:b/>
          <w:color w:val="000000"/>
        </w:rPr>
        <w:tab/>
        <w:t>SÆRLIG ADVARSEL OM, AT LÆGEMIDLET SKAL OPBEVARES UTILGÆNGELIGT FOR BØRN</w:t>
      </w:r>
    </w:p>
    <w:p w14:paraId="0DFB4C14" w14:textId="77777777" w:rsidR="00441A16" w:rsidRPr="007E2C90" w:rsidRDefault="00441A16" w:rsidP="000C434B">
      <w:pPr>
        <w:suppressAutoHyphens/>
        <w:rPr>
          <w:color w:val="000000"/>
        </w:rPr>
      </w:pPr>
    </w:p>
    <w:p w14:paraId="7CA24F1D" w14:textId="77777777" w:rsidR="00441A16" w:rsidRPr="007E2C90" w:rsidRDefault="00441A16" w:rsidP="000C434B">
      <w:pPr>
        <w:suppressAutoHyphens/>
        <w:rPr>
          <w:color w:val="000000"/>
        </w:rPr>
      </w:pPr>
      <w:r w:rsidRPr="007E2C90">
        <w:rPr>
          <w:color w:val="000000"/>
        </w:rPr>
        <w:t>Opbevares utilgængeligt for børn.</w:t>
      </w:r>
    </w:p>
    <w:p w14:paraId="79C2000C" w14:textId="77777777" w:rsidR="00441A16" w:rsidRPr="007E2C90" w:rsidRDefault="00441A16" w:rsidP="000C434B">
      <w:pPr>
        <w:suppressAutoHyphens/>
        <w:rPr>
          <w:color w:val="000000"/>
        </w:rPr>
      </w:pPr>
    </w:p>
    <w:p w14:paraId="2288B795" w14:textId="77777777" w:rsidR="00441A16" w:rsidRPr="007E2C90" w:rsidRDefault="00441A16" w:rsidP="000C434B">
      <w:pPr>
        <w:suppressAutoHyphens/>
        <w:rPr>
          <w:color w:val="000000"/>
        </w:rPr>
      </w:pPr>
    </w:p>
    <w:p w14:paraId="71F7A645"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7.</w:t>
      </w:r>
      <w:r w:rsidRPr="007E2C90">
        <w:rPr>
          <w:b/>
          <w:color w:val="000000"/>
        </w:rPr>
        <w:tab/>
        <w:t>EVENTUELLE ANDRE SÆRLIGE ADVARSLER</w:t>
      </w:r>
    </w:p>
    <w:p w14:paraId="44B2886C" w14:textId="77777777" w:rsidR="00441A16" w:rsidRPr="007E2C90" w:rsidRDefault="00441A16" w:rsidP="000C434B">
      <w:pPr>
        <w:suppressAutoHyphens/>
        <w:rPr>
          <w:color w:val="000000"/>
        </w:rPr>
      </w:pPr>
    </w:p>
    <w:p w14:paraId="10286BAF" w14:textId="77777777" w:rsidR="00441A16" w:rsidRPr="007E2C90" w:rsidRDefault="00441A16" w:rsidP="000C434B">
      <w:pPr>
        <w:suppressAutoHyphens/>
        <w:rPr>
          <w:color w:val="000000"/>
        </w:rPr>
      </w:pPr>
    </w:p>
    <w:p w14:paraId="79B7C0E2"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8.</w:t>
      </w:r>
      <w:r w:rsidRPr="007E2C90">
        <w:rPr>
          <w:b/>
          <w:color w:val="000000"/>
        </w:rPr>
        <w:tab/>
        <w:t>UDLØBSDATO</w:t>
      </w:r>
    </w:p>
    <w:p w14:paraId="196F93AB" w14:textId="77777777" w:rsidR="00441A16" w:rsidRPr="007E2C90" w:rsidRDefault="00441A16" w:rsidP="000C434B">
      <w:pPr>
        <w:rPr>
          <w:color w:val="000000"/>
        </w:rPr>
      </w:pPr>
    </w:p>
    <w:p w14:paraId="6880BA72" w14:textId="77777777" w:rsidR="00441A16" w:rsidRPr="007E2C90" w:rsidRDefault="008A168B" w:rsidP="000C434B">
      <w:pPr>
        <w:rPr>
          <w:color w:val="000000"/>
        </w:rPr>
      </w:pPr>
      <w:r w:rsidRPr="007E2C90">
        <w:rPr>
          <w:color w:val="000000"/>
        </w:rPr>
        <w:t>EXP</w:t>
      </w:r>
    </w:p>
    <w:p w14:paraId="2D7D9184" w14:textId="77777777" w:rsidR="00441A16" w:rsidRPr="007E2C90" w:rsidRDefault="00441A16" w:rsidP="000C434B">
      <w:pPr>
        <w:rPr>
          <w:color w:val="000000"/>
        </w:rPr>
      </w:pPr>
    </w:p>
    <w:p w14:paraId="45443039" w14:textId="77777777" w:rsidR="00441A16" w:rsidRPr="007E2C90" w:rsidRDefault="00441A16" w:rsidP="000C434B">
      <w:pPr>
        <w:rPr>
          <w:color w:val="000000"/>
        </w:rPr>
      </w:pPr>
    </w:p>
    <w:p w14:paraId="63FAC82E" w14:textId="77777777" w:rsidR="00441A16" w:rsidRPr="007E2C90" w:rsidRDefault="00441A16" w:rsidP="000C434B">
      <w:pPr>
        <w:keepNext/>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9.</w:t>
      </w:r>
      <w:r w:rsidRPr="007E2C90">
        <w:rPr>
          <w:b/>
          <w:color w:val="000000"/>
        </w:rPr>
        <w:tab/>
        <w:t>SÆRLIGE OPBEVARINGSBETINGELSER</w:t>
      </w:r>
    </w:p>
    <w:p w14:paraId="26DE85DF" w14:textId="77777777" w:rsidR="00441A16" w:rsidRPr="007E2C90" w:rsidRDefault="00441A16" w:rsidP="000C434B">
      <w:pPr>
        <w:keepNext/>
        <w:ind w:left="567" w:hanging="567"/>
        <w:rPr>
          <w:color w:val="000000"/>
        </w:rPr>
      </w:pPr>
    </w:p>
    <w:p w14:paraId="41C28AD6" w14:textId="77777777" w:rsidR="00441A16" w:rsidRPr="007E2C90" w:rsidRDefault="00441A16" w:rsidP="000C434B">
      <w:pPr>
        <w:suppressAutoHyphens/>
        <w:rPr>
          <w:color w:val="000000"/>
        </w:rPr>
      </w:pPr>
    </w:p>
    <w:p w14:paraId="5F5510E0" w14:textId="77777777" w:rsidR="00441A16" w:rsidRPr="007E2C90" w:rsidRDefault="00441A16" w:rsidP="000C434B">
      <w:pPr>
        <w:keepNext/>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lastRenderedPageBreak/>
        <w:t>10.</w:t>
      </w:r>
      <w:r w:rsidRPr="007E2C90">
        <w:rPr>
          <w:b/>
          <w:color w:val="000000"/>
        </w:rPr>
        <w:tab/>
        <w:t>EVENTUELLE SÆRLIGE FORHOLDSREGLER VED BORTSKAFFELSE AF IKKE ANVENDT LÆGEMIDDEL SAMT AFFALD HERAF</w:t>
      </w:r>
    </w:p>
    <w:p w14:paraId="5D75591C" w14:textId="77777777" w:rsidR="00441A16" w:rsidRPr="007E2C90" w:rsidRDefault="00441A16" w:rsidP="000C434B">
      <w:pPr>
        <w:keepNext/>
        <w:suppressAutoHyphens/>
        <w:rPr>
          <w:color w:val="000000"/>
        </w:rPr>
      </w:pPr>
    </w:p>
    <w:p w14:paraId="79E86B0C" w14:textId="77777777" w:rsidR="00441A16" w:rsidRPr="007E2C90" w:rsidRDefault="00441A16" w:rsidP="000C434B">
      <w:pPr>
        <w:suppressAutoHyphens/>
        <w:rPr>
          <w:color w:val="000000"/>
        </w:rPr>
      </w:pPr>
    </w:p>
    <w:p w14:paraId="645FB06E"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11.</w:t>
      </w:r>
      <w:r w:rsidRPr="007E2C90">
        <w:rPr>
          <w:b/>
          <w:color w:val="000000"/>
        </w:rPr>
        <w:tab/>
        <w:t>NAVN OG ADRESSE PÅ INDEHAVEREN AF MARKEDSFØRINGSTILLADELSEN</w:t>
      </w:r>
    </w:p>
    <w:p w14:paraId="46005C94" w14:textId="77777777" w:rsidR="00441A16" w:rsidRPr="007E2C90" w:rsidRDefault="00441A16" w:rsidP="000C434B">
      <w:pPr>
        <w:suppressAutoHyphens/>
        <w:rPr>
          <w:color w:val="000000"/>
        </w:rPr>
      </w:pPr>
    </w:p>
    <w:p w14:paraId="16EC73D5" w14:textId="77777777" w:rsidR="00441A16" w:rsidRPr="0055297F" w:rsidRDefault="00441A16" w:rsidP="000C434B">
      <w:pPr>
        <w:keepNext/>
        <w:rPr>
          <w:color w:val="000000"/>
          <w:lang w:val="en-US"/>
        </w:rPr>
      </w:pPr>
      <w:r w:rsidRPr="0055297F">
        <w:rPr>
          <w:color w:val="000000"/>
          <w:lang w:val="en-US"/>
        </w:rPr>
        <w:t xml:space="preserve">Novartis </w:t>
      </w:r>
      <w:proofErr w:type="spellStart"/>
      <w:r w:rsidRPr="0055297F">
        <w:rPr>
          <w:color w:val="000000"/>
          <w:lang w:val="en-US"/>
        </w:rPr>
        <w:t>Europharm</w:t>
      </w:r>
      <w:proofErr w:type="spellEnd"/>
      <w:r w:rsidRPr="0055297F">
        <w:rPr>
          <w:color w:val="000000"/>
          <w:lang w:val="en-US"/>
        </w:rPr>
        <w:t xml:space="preserve"> Limited</w:t>
      </w:r>
    </w:p>
    <w:p w14:paraId="08247299" w14:textId="77777777" w:rsidR="003E5F8D" w:rsidRPr="0055297F" w:rsidRDefault="003E5F8D" w:rsidP="000C434B">
      <w:pPr>
        <w:keepNext/>
        <w:widowControl w:val="0"/>
        <w:rPr>
          <w:color w:val="000000"/>
          <w:lang w:val="en-US"/>
        </w:rPr>
      </w:pPr>
      <w:r w:rsidRPr="0055297F">
        <w:rPr>
          <w:color w:val="000000"/>
          <w:lang w:val="en-US"/>
        </w:rPr>
        <w:t>Vista Building</w:t>
      </w:r>
    </w:p>
    <w:p w14:paraId="794CFE3E" w14:textId="77777777" w:rsidR="003E5F8D" w:rsidRPr="0055297F" w:rsidRDefault="003E5F8D" w:rsidP="000C434B">
      <w:pPr>
        <w:keepNext/>
        <w:widowControl w:val="0"/>
        <w:rPr>
          <w:color w:val="000000"/>
          <w:lang w:val="en-US"/>
        </w:rPr>
      </w:pPr>
      <w:r w:rsidRPr="0055297F">
        <w:rPr>
          <w:color w:val="000000"/>
          <w:lang w:val="en-US"/>
        </w:rPr>
        <w:t>Elm Park, Merrion Road</w:t>
      </w:r>
    </w:p>
    <w:p w14:paraId="19C2863D" w14:textId="77777777" w:rsidR="003E5F8D" w:rsidRPr="007E2C90" w:rsidRDefault="003E5F8D" w:rsidP="000C434B">
      <w:pPr>
        <w:keepNext/>
        <w:widowControl w:val="0"/>
        <w:rPr>
          <w:color w:val="000000"/>
        </w:rPr>
      </w:pPr>
      <w:r w:rsidRPr="007E2C90">
        <w:rPr>
          <w:color w:val="000000"/>
        </w:rPr>
        <w:t>Dublin 4</w:t>
      </w:r>
    </w:p>
    <w:p w14:paraId="56A4936C" w14:textId="77777777" w:rsidR="003E5F8D" w:rsidRPr="007E2C90" w:rsidRDefault="003E5F8D" w:rsidP="000C434B">
      <w:pPr>
        <w:rPr>
          <w:color w:val="000000"/>
        </w:rPr>
      </w:pPr>
      <w:r w:rsidRPr="007E2C90">
        <w:rPr>
          <w:color w:val="000000"/>
        </w:rPr>
        <w:t>Irland</w:t>
      </w:r>
    </w:p>
    <w:p w14:paraId="02B87818" w14:textId="77777777" w:rsidR="00441A16" w:rsidRPr="007E2C90" w:rsidRDefault="00441A16" w:rsidP="000C434B">
      <w:pPr>
        <w:suppressAutoHyphens/>
        <w:rPr>
          <w:color w:val="000000"/>
        </w:rPr>
      </w:pPr>
    </w:p>
    <w:p w14:paraId="79E3ECBC" w14:textId="77777777" w:rsidR="00441A16" w:rsidRPr="007E2C90" w:rsidRDefault="00441A16" w:rsidP="000C434B">
      <w:pPr>
        <w:suppressAutoHyphens/>
        <w:rPr>
          <w:color w:val="000000"/>
        </w:rPr>
      </w:pPr>
    </w:p>
    <w:p w14:paraId="37FDD519"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12.</w:t>
      </w:r>
      <w:r w:rsidRPr="007E2C90">
        <w:rPr>
          <w:b/>
          <w:color w:val="000000"/>
        </w:rPr>
        <w:tab/>
        <w:t>MARKEDSFØRINGSTILLADELSESNUMMER (-NUMRE)</w:t>
      </w:r>
    </w:p>
    <w:p w14:paraId="1FE4E0BF" w14:textId="77777777" w:rsidR="00441A16" w:rsidRPr="007E2C90" w:rsidRDefault="00441A16" w:rsidP="000C434B">
      <w:pPr>
        <w:suppressAutoHyphens/>
        <w:rPr>
          <w:color w:val="000000"/>
        </w:rPr>
      </w:pPr>
    </w:p>
    <w:p w14:paraId="2A8ECFDD" w14:textId="77777777" w:rsidR="00441A16" w:rsidRPr="007E2C90" w:rsidRDefault="00441A16" w:rsidP="000C434B">
      <w:pPr>
        <w:rPr>
          <w:szCs w:val="22"/>
        </w:rPr>
      </w:pPr>
      <w:r w:rsidRPr="007E2C90">
        <w:rPr>
          <w:noProof/>
          <w:szCs w:val="22"/>
        </w:rPr>
        <w:t>EU/1/06/356/016</w:t>
      </w:r>
      <w:r w:rsidRPr="007E2C90">
        <w:rPr>
          <w:noProof/>
          <w:szCs w:val="22"/>
        </w:rPr>
        <w:tab/>
      </w:r>
      <w:r w:rsidRPr="007E2C90">
        <w:rPr>
          <w:noProof/>
          <w:szCs w:val="22"/>
        </w:rPr>
        <w:tab/>
      </w:r>
      <w:r w:rsidRPr="007E2C90">
        <w:rPr>
          <w:noProof/>
          <w:szCs w:val="22"/>
        </w:rPr>
        <w:tab/>
      </w:r>
      <w:r w:rsidRPr="007E2C90">
        <w:rPr>
          <w:noProof/>
          <w:szCs w:val="22"/>
          <w:shd w:val="pct15" w:color="auto" w:fill="auto"/>
        </w:rPr>
        <w:t>300 (10 </w:t>
      </w:r>
      <w:r w:rsidRPr="007E2C90">
        <w:rPr>
          <w:color w:val="000000"/>
          <w:shd w:val="pct15" w:color="auto" w:fill="auto"/>
        </w:rPr>
        <w:t>pakker á 30) filmovertrukne tabletter</w:t>
      </w:r>
    </w:p>
    <w:p w14:paraId="43C907E8" w14:textId="77777777" w:rsidR="00441A16" w:rsidRPr="007E2C90" w:rsidRDefault="00441A16" w:rsidP="000C434B">
      <w:pPr>
        <w:rPr>
          <w:color w:val="000000"/>
        </w:rPr>
      </w:pPr>
    </w:p>
    <w:p w14:paraId="12413915" w14:textId="77777777" w:rsidR="00441A16" w:rsidRPr="007E2C90" w:rsidRDefault="00441A16" w:rsidP="000C434B">
      <w:pPr>
        <w:rPr>
          <w:color w:val="000000"/>
        </w:rPr>
      </w:pPr>
    </w:p>
    <w:p w14:paraId="6B37A063"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13.</w:t>
      </w:r>
      <w:r w:rsidRPr="007E2C90">
        <w:rPr>
          <w:b/>
          <w:color w:val="000000"/>
        </w:rPr>
        <w:tab/>
        <w:t>BATCHNUMMER</w:t>
      </w:r>
    </w:p>
    <w:p w14:paraId="5010D3ED" w14:textId="77777777" w:rsidR="00441A16" w:rsidRPr="007E2C90" w:rsidRDefault="00441A16" w:rsidP="000C434B">
      <w:pPr>
        <w:rPr>
          <w:color w:val="000000"/>
        </w:rPr>
      </w:pPr>
    </w:p>
    <w:p w14:paraId="309EFC8C" w14:textId="77777777" w:rsidR="00441A16" w:rsidRPr="007E2C90" w:rsidRDefault="00441A16" w:rsidP="000C434B">
      <w:pPr>
        <w:rPr>
          <w:color w:val="000000"/>
        </w:rPr>
      </w:pPr>
      <w:r w:rsidRPr="007E2C90">
        <w:rPr>
          <w:color w:val="000000"/>
        </w:rPr>
        <w:t>Batch</w:t>
      </w:r>
    </w:p>
    <w:p w14:paraId="5E4B4B58" w14:textId="77777777" w:rsidR="00441A16" w:rsidRPr="007E2C90" w:rsidRDefault="00441A16" w:rsidP="000C434B">
      <w:pPr>
        <w:rPr>
          <w:color w:val="000000"/>
        </w:rPr>
      </w:pPr>
    </w:p>
    <w:p w14:paraId="09964990" w14:textId="77777777" w:rsidR="00441A16" w:rsidRPr="007E2C90" w:rsidRDefault="00441A16" w:rsidP="000C434B">
      <w:pPr>
        <w:rPr>
          <w:color w:val="000000"/>
        </w:rPr>
      </w:pPr>
    </w:p>
    <w:p w14:paraId="6590BD93"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14.</w:t>
      </w:r>
      <w:r w:rsidRPr="007E2C90">
        <w:rPr>
          <w:b/>
          <w:color w:val="000000"/>
        </w:rPr>
        <w:tab/>
        <w:t xml:space="preserve">GENEREL KLASSIFIKATION FOR UDLEVERING </w:t>
      </w:r>
    </w:p>
    <w:p w14:paraId="7CC5AD4E" w14:textId="77777777" w:rsidR="00441A16" w:rsidRPr="007E2C90" w:rsidRDefault="00441A16" w:rsidP="000C434B">
      <w:pPr>
        <w:rPr>
          <w:color w:val="000000"/>
        </w:rPr>
      </w:pPr>
    </w:p>
    <w:p w14:paraId="469681AC" w14:textId="77777777" w:rsidR="00441A16" w:rsidRPr="007E2C90" w:rsidRDefault="00441A16" w:rsidP="000C434B">
      <w:pPr>
        <w:suppressAutoHyphens/>
        <w:ind w:left="720" w:hanging="720"/>
        <w:rPr>
          <w:color w:val="000000"/>
        </w:rPr>
      </w:pPr>
    </w:p>
    <w:p w14:paraId="16F97289"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15.</w:t>
      </w:r>
      <w:r w:rsidRPr="007E2C90">
        <w:rPr>
          <w:b/>
          <w:color w:val="000000"/>
        </w:rPr>
        <w:tab/>
        <w:t>INSTRUKTIONER VEDRØRENDE ANVENDELSEN</w:t>
      </w:r>
    </w:p>
    <w:p w14:paraId="7AABBD72" w14:textId="77777777" w:rsidR="00441A16" w:rsidRPr="007E2C90" w:rsidRDefault="00441A16" w:rsidP="000C434B">
      <w:pPr>
        <w:suppressAutoHyphens/>
        <w:rPr>
          <w:color w:val="000000"/>
        </w:rPr>
      </w:pPr>
    </w:p>
    <w:p w14:paraId="298FA9CA" w14:textId="77777777" w:rsidR="00441A16" w:rsidRPr="007E2C90" w:rsidRDefault="00441A16" w:rsidP="000C434B">
      <w:pPr>
        <w:suppressAutoHyphens/>
        <w:rPr>
          <w:color w:val="000000"/>
        </w:rPr>
      </w:pPr>
    </w:p>
    <w:p w14:paraId="0771691A"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16.</w:t>
      </w:r>
      <w:r w:rsidRPr="007E2C90">
        <w:rPr>
          <w:b/>
          <w:color w:val="000000"/>
        </w:rPr>
        <w:tab/>
        <w:t>INFORMATION I BRAILLESKRIFT</w:t>
      </w:r>
    </w:p>
    <w:p w14:paraId="24D9BF32" w14:textId="77777777" w:rsidR="00441A16" w:rsidRPr="007E2C90" w:rsidRDefault="00441A16" w:rsidP="000C434B">
      <w:pPr>
        <w:suppressAutoHyphens/>
        <w:rPr>
          <w:color w:val="000000"/>
        </w:rPr>
      </w:pPr>
    </w:p>
    <w:p w14:paraId="5088B635" w14:textId="77777777" w:rsidR="0007663B" w:rsidRPr="007E2C90" w:rsidRDefault="00441A16" w:rsidP="000C434B">
      <w:pPr>
        <w:widowControl w:val="0"/>
        <w:shd w:val="clear" w:color="auto" w:fill="FFFFFF"/>
        <w:rPr>
          <w:noProof/>
          <w:szCs w:val="22"/>
        </w:rPr>
      </w:pPr>
      <w:r w:rsidRPr="007E2C90">
        <w:rPr>
          <w:noProof/>
          <w:szCs w:val="22"/>
        </w:rPr>
        <w:t>Exjade 180 mg</w:t>
      </w:r>
    </w:p>
    <w:p w14:paraId="27C2EF50" w14:textId="77777777" w:rsidR="0007663B" w:rsidRPr="007E2C90" w:rsidRDefault="0007663B" w:rsidP="000C434B">
      <w:pPr>
        <w:widowControl w:val="0"/>
        <w:shd w:val="clear" w:color="auto" w:fill="FFFFFF"/>
        <w:rPr>
          <w:noProof/>
          <w:szCs w:val="22"/>
        </w:rPr>
      </w:pPr>
    </w:p>
    <w:p w14:paraId="7C63A4A7" w14:textId="77777777" w:rsidR="0007663B" w:rsidRPr="007E2C90" w:rsidRDefault="0007663B" w:rsidP="000C434B">
      <w:pPr>
        <w:widowControl w:val="0"/>
        <w:shd w:val="clear" w:color="auto" w:fill="FFFFFF"/>
        <w:rPr>
          <w:noProof/>
          <w:szCs w:val="22"/>
        </w:rPr>
      </w:pPr>
    </w:p>
    <w:p w14:paraId="15B09DA5" w14:textId="77777777" w:rsidR="0007663B" w:rsidRPr="007E2C90" w:rsidRDefault="0007663B" w:rsidP="000C434B">
      <w:pPr>
        <w:keepNext/>
        <w:pBdr>
          <w:top w:val="single" w:sz="4" w:space="1" w:color="auto"/>
          <w:left w:val="single" w:sz="4" w:space="4" w:color="auto"/>
          <w:bottom w:val="single" w:sz="4" w:space="0" w:color="auto"/>
          <w:right w:val="single" w:sz="4" w:space="4" w:color="auto"/>
        </w:pBdr>
        <w:shd w:val="clear" w:color="auto" w:fill="FFFFFF"/>
        <w:ind w:left="567" w:hanging="567"/>
        <w:rPr>
          <w:i/>
          <w:noProof/>
          <w:szCs w:val="22"/>
        </w:rPr>
      </w:pPr>
      <w:r w:rsidRPr="007E2C90">
        <w:rPr>
          <w:b/>
          <w:noProof/>
          <w:szCs w:val="22"/>
        </w:rPr>
        <w:t>17.</w:t>
      </w:r>
      <w:r w:rsidRPr="007E2C90">
        <w:rPr>
          <w:b/>
          <w:noProof/>
          <w:szCs w:val="22"/>
        </w:rPr>
        <w:tab/>
      </w:r>
      <w:r w:rsidR="003E0074" w:rsidRPr="007E2C90">
        <w:rPr>
          <w:b/>
          <w:noProof/>
          <w:szCs w:val="22"/>
        </w:rPr>
        <w:t>ENTYDIG IDENTIFIKATOR – 2D-STREGKODE</w:t>
      </w:r>
    </w:p>
    <w:p w14:paraId="339C89E6" w14:textId="77777777" w:rsidR="0007663B" w:rsidRPr="007E2C90" w:rsidRDefault="0007663B" w:rsidP="000C434B">
      <w:pPr>
        <w:keepNext/>
        <w:shd w:val="clear" w:color="auto" w:fill="FFFFFF"/>
        <w:rPr>
          <w:noProof/>
          <w:szCs w:val="22"/>
        </w:rPr>
      </w:pPr>
    </w:p>
    <w:p w14:paraId="176316EC" w14:textId="77777777" w:rsidR="0007663B" w:rsidRPr="007E2C90" w:rsidRDefault="0007663B" w:rsidP="000C434B">
      <w:pPr>
        <w:shd w:val="clear" w:color="auto" w:fill="FFFFFF"/>
        <w:rPr>
          <w:noProof/>
          <w:szCs w:val="22"/>
        </w:rPr>
      </w:pPr>
    </w:p>
    <w:p w14:paraId="4F731175" w14:textId="77777777" w:rsidR="0007663B" w:rsidRPr="007E2C90" w:rsidRDefault="0007663B" w:rsidP="000C434B">
      <w:pPr>
        <w:keepNext/>
        <w:keepLines/>
        <w:pBdr>
          <w:top w:val="single" w:sz="4" w:space="1" w:color="auto"/>
          <w:left w:val="single" w:sz="4" w:space="4" w:color="auto"/>
          <w:bottom w:val="single" w:sz="4" w:space="0" w:color="auto"/>
          <w:right w:val="single" w:sz="4" w:space="4" w:color="auto"/>
        </w:pBdr>
        <w:shd w:val="clear" w:color="auto" w:fill="FFFFFF"/>
        <w:ind w:left="567" w:hanging="567"/>
        <w:rPr>
          <w:i/>
          <w:noProof/>
          <w:szCs w:val="22"/>
        </w:rPr>
      </w:pPr>
      <w:r w:rsidRPr="007E2C90">
        <w:rPr>
          <w:b/>
          <w:noProof/>
          <w:szCs w:val="22"/>
        </w:rPr>
        <w:t>18.</w:t>
      </w:r>
      <w:r w:rsidRPr="007E2C90">
        <w:rPr>
          <w:b/>
          <w:noProof/>
          <w:szCs w:val="22"/>
        </w:rPr>
        <w:tab/>
      </w:r>
      <w:r w:rsidR="003E0074" w:rsidRPr="007E2C90">
        <w:rPr>
          <w:b/>
          <w:noProof/>
          <w:szCs w:val="22"/>
        </w:rPr>
        <w:t>ENTYDIG IDENTIFIKATOR - MENNESKELIGT LÆSBARE DATA</w:t>
      </w:r>
    </w:p>
    <w:p w14:paraId="0C71986A" w14:textId="77777777" w:rsidR="00441A16" w:rsidRPr="007E2C90" w:rsidRDefault="00441A16" w:rsidP="000C434B">
      <w:pPr>
        <w:rPr>
          <w:noProof/>
          <w:szCs w:val="22"/>
        </w:rPr>
      </w:pPr>
    </w:p>
    <w:p w14:paraId="7CF0C4FD" w14:textId="77777777" w:rsidR="00441A16" w:rsidRPr="007E2C90" w:rsidRDefault="00441A16" w:rsidP="000C434B">
      <w:pPr>
        <w:ind w:left="567" w:hanging="567"/>
        <w:rPr>
          <w:bCs/>
          <w:color w:val="000000"/>
        </w:rPr>
      </w:pPr>
      <w:r w:rsidRPr="007E2C90">
        <w:rPr>
          <w:b/>
          <w:color w:val="000000"/>
        </w:rPr>
        <w:br w:type="page"/>
      </w:r>
    </w:p>
    <w:p w14:paraId="3BC21DBD" w14:textId="77777777" w:rsidR="002F1C6D" w:rsidRPr="007E2C90" w:rsidRDefault="002F1C6D" w:rsidP="000C434B">
      <w:pPr>
        <w:rPr>
          <w:color w:val="000000"/>
        </w:rPr>
      </w:pPr>
    </w:p>
    <w:p w14:paraId="20FBB101" w14:textId="77777777" w:rsidR="00441A16" w:rsidRPr="007E2C90" w:rsidRDefault="00441A16"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MINDSTEKRAV TIL MÆRKNING PÅ BLISTER ELLER STRIP</w:t>
      </w:r>
    </w:p>
    <w:p w14:paraId="72C248EE" w14:textId="77777777" w:rsidR="00441A16" w:rsidRPr="007E2C90" w:rsidRDefault="00441A16" w:rsidP="000C434B">
      <w:pPr>
        <w:pBdr>
          <w:top w:val="single" w:sz="4" w:space="1" w:color="auto"/>
          <w:left w:val="single" w:sz="4" w:space="4" w:color="auto"/>
          <w:bottom w:val="single" w:sz="4" w:space="1" w:color="auto"/>
          <w:right w:val="single" w:sz="4" w:space="4" w:color="auto"/>
        </w:pBdr>
        <w:rPr>
          <w:bCs/>
          <w:color w:val="000000"/>
        </w:rPr>
      </w:pPr>
    </w:p>
    <w:p w14:paraId="2274BCF0" w14:textId="77777777" w:rsidR="00441A16" w:rsidRPr="007E2C90" w:rsidRDefault="00441A16"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BLISTER</w:t>
      </w:r>
    </w:p>
    <w:p w14:paraId="7380FB02" w14:textId="77777777" w:rsidR="00441A16" w:rsidRPr="007E2C90" w:rsidRDefault="00441A16" w:rsidP="000C434B">
      <w:pPr>
        <w:rPr>
          <w:color w:val="000000"/>
        </w:rPr>
      </w:pPr>
    </w:p>
    <w:p w14:paraId="362A61EE" w14:textId="77777777" w:rsidR="00441A16" w:rsidRPr="007E2C90" w:rsidRDefault="00441A16" w:rsidP="000C434B">
      <w:pPr>
        <w:rPr>
          <w:color w:val="000000"/>
        </w:rPr>
      </w:pPr>
    </w:p>
    <w:p w14:paraId="12FBB803"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w:t>
      </w:r>
      <w:r w:rsidRPr="007E2C90">
        <w:rPr>
          <w:b/>
          <w:color w:val="000000"/>
        </w:rPr>
        <w:tab/>
        <w:t>LÆGEMIDLETS NAVN</w:t>
      </w:r>
    </w:p>
    <w:p w14:paraId="5DCF08AE" w14:textId="77777777" w:rsidR="00441A16" w:rsidRPr="007E2C90" w:rsidRDefault="00441A16" w:rsidP="000C434B">
      <w:pPr>
        <w:suppressAutoHyphens/>
        <w:rPr>
          <w:color w:val="000000"/>
        </w:rPr>
      </w:pPr>
    </w:p>
    <w:p w14:paraId="6A8CE0E3" w14:textId="77777777" w:rsidR="00441A16" w:rsidRPr="007E2C90" w:rsidRDefault="00441A16" w:rsidP="000C434B">
      <w:pPr>
        <w:rPr>
          <w:color w:val="000000"/>
        </w:rPr>
      </w:pPr>
      <w:r w:rsidRPr="007E2C90">
        <w:rPr>
          <w:noProof/>
          <w:szCs w:val="22"/>
        </w:rPr>
        <w:t>Exjade 180 mg film</w:t>
      </w:r>
      <w:r w:rsidRPr="007E2C90">
        <w:rPr>
          <w:color w:val="000000"/>
        </w:rPr>
        <w:t>overtrukne</w:t>
      </w:r>
      <w:r w:rsidRPr="007E2C90">
        <w:rPr>
          <w:noProof/>
          <w:szCs w:val="22"/>
        </w:rPr>
        <w:t xml:space="preserve"> tabletter</w:t>
      </w:r>
    </w:p>
    <w:p w14:paraId="399C50F6" w14:textId="77777777" w:rsidR="00441A16" w:rsidRPr="007E2C90" w:rsidRDefault="00441A16" w:rsidP="000C434B">
      <w:pPr>
        <w:suppressAutoHyphens/>
        <w:rPr>
          <w:color w:val="000000"/>
        </w:rPr>
      </w:pPr>
      <w:r w:rsidRPr="007E2C90">
        <w:rPr>
          <w:color w:val="000000"/>
        </w:rPr>
        <w:t>deferasirox</w:t>
      </w:r>
    </w:p>
    <w:p w14:paraId="3CDAC7CE" w14:textId="77777777" w:rsidR="00441A16" w:rsidRPr="007E2C90" w:rsidRDefault="00441A16" w:rsidP="000C434B">
      <w:pPr>
        <w:suppressAutoHyphens/>
        <w:rPr>
          <w:color w:val="000000"/>
        </w:rPr>
      </w:pPr>
    </w:p>
    <w:p w14:paraId="30300CE4" w14:textId="77777777" w:rsidR="00441A16" w:rsidRPr="007E2C90" w:rsidRDefault="00441A16" w:rsidP="000C434B">
      <w:pPr>
        <w:suppressAutoHyphens/>
        <w:rPr>
          <w:color w:val="000000"/>
        </w:rPr>
      </w:pPr>
    </w:p>
    <w:p w14:paraId="3E6B659D"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2.</w:t>
      </w:r>
      <w:r w:rsidRPr="007E2C90">
        <w:rPr>
          <w:b/>
          <w:color w:val="000000"/>
        </w:rPr>
        <w:tab/>
        <w:t>NAVN PÅ INDEHAVEREN AF MARKEDSFØRINGSTILLADELSEN</w:t>
      </w:r>
    </w:p>
    <w:p w14:paraId="39260942" w14:textId="77777777" w:rsidR="00441A16" w:rsidRPr="007E2C90" w:rsidRDefault="00441A16" w:rsidP="000C434B">
      <w:pPr>
        <w:suppressAutoHyphens/>
        <w:rPr>
          <w:color w:val="000000"/>
        </w:rPr>
      </w:pPr>
    </w:p>
    <w:p w14:paraId="033DFEEC" w14:textId="77777777" w:rsidR="00441A16" w:rsidRPr="0055297F" w:rsidRDefault="00441A16" w:rsidP="000C434B">
      <w:pPr>
        <w:suppressAutoHyphens/>
        <w:rPr>
          <w:color w:val="000000"/>
          <w:lang w:val="en-US"/>
        </w:rPr>
      </w:pPr>
      <w:r w:rsidRPr="0055297F">
        <w:rPr>
          <w:color w:val="000000"/>
          <w:lang w:val="en-US"/>
        </w:rPr>
        <w:t xml:space="preserve">Novartis </w:t>
      </w:r>
      <w:proofErr w:type="spellStart"/>
      <w:r w:rsidRPr="0055297F">
        <w:rPr>
          <w:color w:val="000000"/>
          <w:lang w:val="en-US"/>
        </w:rPr>
        <w:t>Europharm</w:t>
      </w:r>
      <w:proofErr w:type="spellEnd"/>
      <w:r w:rsidRPr="0055297F">
        <w:rPr>
          <w:color w:val="000000"/>
          <w:lang w:val="en-US"/>
        </w:rPr>
        <w:t xml:space="preserve"> Limited</w:t>
      </w:r>
    </w:p>
    <w:p w14:paraId="7C696452" w14:textId="77777777" w:rsidR="00441A16" w:rsidRPr="0055297F" w:rsidRDefault="00441A16" w:rsidP="000C434B">
      <w:pPr>
        <w:suppressAutoHyphens/>
        <w:rPr>
          <w:color w:val="000000"/>
          <w:lang w:val="en-US"/>
        </w:rPr>
      </w:pPr>
    </w:p>
    <w:p w14:paraId="723A8DA8" w14:textId="77777777" w:rsidR="00441A16" w:rsidRPr="0055297F" w:rsidRDefault="00441A16" w:rsidP="000C434B">
      <w:pPr>
        <w:suppressAutoHyphens/>
        <w:rPr>
          <w:color w:val="000000"/>
          <w:lang w:val="en-US"/>
        </w:rPr>
      </w:pPr>
    </w:p>
    <w:p w14:paraId="4B595E24" w14:textId="77777777" w:rsidR="00441A16" w:rsidRPr="0055297F"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lang w:val="en-US"/>
        </w:rPr>
      </w:pPr>
      <w:r w:rsidRPr="0055297F">
        <w:rPr>
          <w:b/>
          <w:color w:val="000000"/>
          <w:lang w:val="en-US"/>
        </w:rPr>
        <w:t>3.</w:t>
      </w:r>
      <w:r w:rsidRPr="0055297F">
        <w:rPr>
          <w:b/>
          <w:color w:val="000000"/>
          <w:lang w:val="en-US"/>
        </w:rPr>
        <w:tab/>
        <w:t>UDLØBSDATO</w:t>
      </w:r>
    </w:p>
    <w:p w14:paraId="3E7D6B83" w14:textId="77777777" w:rsidR="00441A16" w:rsidRPr="0055297F" w:rsidRDefault="00441A16" w:rsidP="000C434B">
      <w:pPr>
        <w:suppressAutoHyphens/>
        <w:rPr>
          <w:color w:val="000000"/>
          <w:lang w:val="en-US"/>
        </w:rPr>
      </w:pPr>
    </w:p>
    <w:p w14:paraId="6C9251A9" w14:textId="77777777" w:rsidR="00441A16" w:rsidRPr="0055297F" w:rsidRDefault="00441A16" w:rsidP="000C434B">
      <w:pPr>
        <w:suppressAutoHyphens/>
        <w:rPr>
          <w:color w:val="000000"/>
          <w:lang w:val="en-US"/>
        </w:rPr>
      </w:pPr>
      <w:r w:rsidRPr="0055297F">
        <w:rPr>
          <w:color w:val="000000"/>
          <w:lang w:val="en-US"/>
        </w:rPr>
        <w:t>EXP</w:t>
      </w:r>
    </w:p>
    <w:p w14:paraId="4453AEC4" w14:textId="77777777" w:rsidR="00441A16" w:rsidRPr="0055297F" w:rsidRDefault="00441A16" w:rsidP="000C434B">
      <w:pPr>
        <w:suppressAutoHyphens/>
        <w:rPr>
          <w:color w:val="000000"/>
          <w:lang w:val="en-US"/>
        </w:rPr>
      </w:pPr>
    </w:p>
    <w:p w14:paraId="59645E1B" w14:textId="77777777" w:rsidR="00441A16" w:rsidRPr="0055297F" w:rsidRDefault="00441A16" w:rsidP="000C434B">
      <w:pPr>
        <w:suppressAutoHyphens/>
        <w:rPr>
          <w:color w:val="000000"/>
          <w:lang w:val="en-US"/>
        </w:rPr>
      </w:pPr>
    </w:p>
    <w:p w14:paraId="7A7B27E4" w14:textId="77777777" w:rsidR="00441A16" w:rsidRPr="0055297F"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lang w:val="en-US"/>
        </w:rPr>
      </w:pPr>
      <w:r w:rsidRPr="0055297F">
        <w:rPr>
          <w:b/>
          <w:color w:val="000000"/>
          <w:lang w:val="en-US"/>
        </w:rPr>
        <w:t>4.</w:t>
      </w:r>
      <w:r w:rsidRPr="0055297F">
        <w:rPr>
          <w:b/>
          <w:color w:val="000000"/>
          <w:lang w:val="en-US"/>
        </w:rPr>
        <w:tab/>
        <w:t>BATCHNUMMER</w:t>
      </w:r>
    </w:p>
    <w:p w14:paraId="61B66038" w14:textId="77777777" w:rsidR="00441A16" w:rsidRPr="0055297F" w:rsidRDefault="00441A16" w:rsidP="000C434B">
      <w:pPr>
        <w:suppressAutoHyphens/>
        <w:rPr>
          <w:color w:val="000000"/>
          <w:lang w:val="en-US"/>
        </w:rPr>
      </w:pPr>
    </w:p>
    <w:p w14:paraId="2C963111" w14:textId="77777777" w:rsidR="00441A16" w:rsidRPr="007E2C90" w:rsidRDefault="00441A16" w:rsidP="000C434B">
      <w:pPr>
        <w:suppressAutoHyphens/>
        <w:rPr>
          <w:color w:val="000000"/>
        </w:rPr>
      </w:pPr>
      <w:r w:rsidRPr="007E2C90">
        <w:rPr>
          <w:color w:val="000000"/>
        </w:rPr>
        <w:t>Lot</w:t>
      </w:r>
    </w:p>
    <w:p w14:paraId="18E52229" w14:textId="77777777" w:rsidR="00441A16" w:rsidRPr="007E2C90" w:rsidRDefault="00441A16" w:rsidP="000C434B">
      <w:pPr>
        <w:suppressAutoHyphens/>
        <w:rPr>
          <w:color w:val="000000"/>
        </w:rPr>
      </w:pPr>
    </w:p>
    <w:p w14:paraId="295C2F3A" w14:textId="77777777" w:rsidR="00441A16" w:rsidRPr="007E2C90" w:rsidRDefault="00441A16" w:rsidP="000C434B">
      <w:pPr>
        <w:suppressAutoHyphens/>
        <w:rPr>
          <w:color w:val="000000"/>
        </w:rPr>
      </w:pPr>
    </w:p>
    <w:p w14:paraId="508C7D9D"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5.</w:t>
      </w:r>
      <w:r w:rsidRPr="007E2C90">
        <w:rPr>
          <w:b/>
          <w:color w:val="000000"/>
        </w:rPr>
        <w:tab/>
        <w:t>ANDET</w:t>
      </w:r>
    </w:p>
    <w:p w14:paraId="38BBDD0E" w14:textId="77777777" w:rsidR="00441A16" w:rsidRPr="007E2C90" w:rsidRDefault="00441A16" w:rsidP="000C434B">
      <w:pPr>
        <w:suppressAutoHyphens/>
        <w:rPr>
          <w:color w:val="000000"/>
        </w:rPr>
      </w:pPr>
      <w:r w:rsidRPr="007E2C90">
        <w:rPr>
          <w:color w:val="000000"/>
        </w:rPr>
        <w:br w:type="page"/>
      </w:r>
    </w:p>
    <w:p w14:paraId="1A1C46F1" w14:textId="77777777" w:rsidR="00441A16" w:rsidRPr="007E2C90" w:rsidRDefault="00441A16" w:rsidP="000C434B">
      <w:pPr>
        <w:suppressAutoHyphens/>
        <w:rPr>
          <w:color w:val="000000"/>
        </w:rPr>
      </w:pPr>
    </w:p>
    <w:p w14:paraId="49DA51C2" w14:textId="77777777" w:rsidR="00441A16" w:rsidRPr="007E2C90" w:rsidRDefault="00441A16"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MÆRKNING, DER SKAL ANFØRES PÅ DEN YDRE EMBALLAGE</w:t>
      </w:r>
    </w:p>
    <w:p w14:paraId="577F60E2" w14:textId="77777777" w:rsidR="00441A16" w:rsidRPr="007E2C90" w:rsidRDefault="00441A16" w:rsidP="000C434B">
      <w:pPr>
        <w:pBdr>
          <w:top w:val="single" w:sz="4" w:space="1" w:color="auto"/>
          <w:left w:val="single" w:sz="4" w:space="4" w:color="auto"/>
          <w:bottom w:val="single" w:sz="4" w:space="1" w:color="auto"/>
          <w:right w:val="single" w:sz="4" w:space="4" w:color="auto"/>
        </w:pBdr>
        <w:rPr>
          <w:color w:val="000000"/>
        </w:rPr>
      </w:pPr>
    </w:p>
    <w:p w14:paraId="4CB49D09" w14:textId="77777777" w:rsidR="00441A16" w:rsidRPr="007E2C90" w:rsidRDefault="00441A16" w:rsidP="000C434B">
      <w:pPr>
        <w:pBdr>
          <w:top w:val="single" w:sz="4" w:space="1" w:color="auto"/>
          <w:left w:val="single" w:sz="4" w:space="4" w:color="auto"/>
          <w:bottom w:val="single" w:sz="4" w:space="1" w:color="auto"/>
          <w:right w:val="single" w:sz="4" w:space="4" w:color="auto"/>
        </w:pBdr>
        <w:rPr>
          <w:color w:val="000000"/>
        </w:rPr>
      </w:pPr>
      <w:r w:rsidRPr="007E2C90">
        <w:rPr>
          <w:b/>
          <w:color w:val="000000"/>
        </w:rPr>
        <w:t>ÆSKE TIL ENKELTPAKNING</w:t>
      </w:r>
    </w:p>
    <w:p w14:paraId="47F9416E" w14:textId="77777777" w:rsidR="00441A16" w:rsidRPr="007E2C90" w:rsidRDefault="00441A16" w:rsidP="000C434B">
      <w:pPr>
        <w:suppressAutoHyphens/>
        <w:rPr>
          <w:color w:val="000000"/>
        </w:rPr>
      </w:pPr>
    </w:p>
    <w:p w14:paraId="404FE6A9" w14:textId="77777777" w:rsidR="00441A16" w:rsidRPr="007E2C90" w:rsidRDefault="00441A16" w:rsidP="000C434B">
      <w:pPr>
        <w:suppressAutoHyphens/>
        <w:rPr>
          <w:color w:val="000000"/>
        </w:rPr>
      </w:pPr>
    </w:p>
    <w:p w14:paraId="5450C918"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w:t>
      </w:r>
      <w:r w:rsidRPr="007E2C90">
        <w:rPr>
          <w:b/>
          <w:color w:val="000000"/>
        </w:rPr>
        <w:tab/>
        <w:t>LÆGEMIDLETS NAVN</w:t>
      </w:r>
    </w:p>
    <w:p w14:paraId="3A3F868B" w14:textId="77777777" w:rsidR="00441A16" w:rsidRPr="007E2C90" w:rsidRDefault="00441A16" w:rsidP="000C434B">
      <w:pPr>
        <w:suppressAutoHyphens/>
        <w:rPr>
          <w:color w:val="000000"/>
        </w:rPr>
      </w:pPr>
    </w:p>
    <w:p w14:paraId="321960C2" w14:textId="77777777" w:rsidR="00441A16" w:rsidRPr="007E2C90" w:rsidRDefault="0098124B" w:rsidP="000C434B">
      <w:pPr>
        <w:widowControl w:val="0"/>
        <w:rPr>
          <w:color w:val="000000"/>
        </w:rPr>
      </w:pPr>
      <w:r w:rsidRPr="007E2C90">
        <w:rPr>
          <w:color w:val="000000"/>
        </w:rPr>
        <w:t xml:space="preserve">Exjade </w:t>
      </w:r>
      <w:r w:rsidR="00441A16" w:rsidRPr="007E2C90">
        <w:rPr>
          <w:color w:val="000000"/>
        </w:rPr>
        <w:t>360 mg filmovertrukne tabletter</w:t>
      </w:r>
    </w:p>
    <w:p w14:paraId="12A1B949" w14:textId="77777777" w:rsidR="00441A16" w:rsidRPr="007E2C90" w:rsidRDefault="00441A16" w:rsidP="000C434B">
      <w:pPr>
        <w:suppressAutoHyphens/>
        <w:ind w:left="567" w:hanging="567"/>
        <w:rPr>
          <w:color w:val="000000"/>
        </w:rPr>
      </w:pPr>
    </w:p>
    <w:p w14:paraId="614DF1F2" w14:textId="77777777" w:rsidR="00441A16" w:rsidRPr="007E2C90" w:rsidRDefault="00441A16" w:rsidP="000C434B">
      <w:pPr>
        <w:suppressAutoHyphens/>
        <w:rPr>
          <w:color w:val="000000"/>
        </w:rPr>
      </w:pPr>
      <w:r w:rsidRPr="007E2C90">
        <w:rPr>
          <w:color w:val="000000"/>
        </w:rPr>
        <w:t>deferasirox</w:t>
      </w:r>
    </w:p>
    <w:p w14:paraId="0647B53F" w14:textId="77777777" w:rsidR="00441A16" w:rsidRPr="007E2C90" w:rsidRDefault="00441A16" w:rsidP="000C434B">
      <w:pPr>
        <w:suppressAutoHyphens/>
        <w:rPr>
          <w:color w:val="000000"/>
        </w:rPr>
      </w:pPr>
    </w:p>
    <w:p w14:paraId="0800EDAF" w14:textId="77777777" w:rsidR="00441A16" w:rsidRPr="007E2C90" w:rsidRDefault="00441A16" w:rsidP="000C434B">
      <w:pPr>
        <w:suppressAutoHyphens/>
        <w:rPr>
          <w:color w:val="000000"/>
        </w:rPr>
      </w:pPr>
    </w:p>
    <w:p w14:paraId="26AB041B"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2.</w:t>
      </w:r>
      <w:r w:rsidRPr="007E2C90">
        <w:rPr>
          <w:b/>
          <w:color w:val="000000"/>
        </w:rPr>
        <w:tab/>
        <w:t>ANGIVELSE AF AKTIVT STOF/AKTIVE STOFFER</w:t>
      </w:r>
    </w:p>
    <w:p w14:paraId="09C935C3" w14:textId="77777777" w:rsidR="00441A16" w:rsidRPr="007E2C90" w:rsidRDefault="00441A16" w:rsidP="000C434B">
      <w:pPr>
        <w:suppressAutoHyphens/>
        <w:rPr>
          <w:color w:val="000000"/>
        </w:rPr>
      </w:pPr>
    </w:p>
    <w:p w14:paraId="072024ED" w14:textId="77777777" w:rsidR="00441A16" w:rsidRPr="007E2C90" w:rsidRDefault="00441A16" w:rsidP="000C434B">
      <w:pPr>
        <w:rPr>
          <w:color w:val="000000"/>
        </w:rPr>
      </w:pPr>
      <w:r w:rsidRPr="007E2C90">
        <w:rPr>
          <w:color w:val="000000"/>
        </w:rPr>
        <w:t xml:space="preserve">Hver tablet indeholder 360 mg </w:t>
      </w:r>
      <w:r w:rsidRPr="007E2C90">
        <w:rPr>
          <w:noProof/>
          <w:szCs w:val="22"/>
        </w:rPr>
        <w:t>deferasirox.</w:t>
      </w:r>
    </w:p>
    <w:p w14:paraId="77355C94" w14:textId="77777777" w:rsidR="00441A16" w:rsidRPr="007E2C90" w:rsidRDefault="00441A16" w:rsidP="000C434B">
      <w:pPr>
        <w:suppressAutoHyphens/>
        <w:rPr>
          <w:color w:val="000000"/>
        </w:rPr>
      </w:pPr>
    </w:p>
    <w:p w14:paraId="552D9AB7" w14:textId="77777777" w:rsidR="00441A16" w:rsidRPr="007E2C90" w:rsidRDefault="00441A16" w:rsidP="000C434B">
      <w:pPr>
        <w:suppressAutoHyphens/>
        <w:rPr>
          <w:color w:val="000000"/>
        </w:rPr>
      </w:pPr>
    </w:p>
    <w:p w14:paraId="51954F8C"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3.</w:t>
      </w:r>
      <w:r w:rsidRPr="007E2C90">
        <w:rPr>
          <w:b/>
          <w:color w:val="000000"/>
        </w:rPr>
        <w:tab/>
        <w:t>LISTE OVER HJÆLPESTOFFER</w:t>
      </w:r>
    </w:p>
    <w:p w14:paraId="68198B5E" w14:textId="77777777" w:rsidR="00441A16" w:rsidRPr="007E2C90" w:rsidRDefault="00441A16" w:rsidP="000C434B">
      <w:pPr>
        <w:suppressAutoHyphens/>
        <w:rPr>
          <w:color w:val="000000"/>
        </w:rPr>
      </w:pPr>
    </w:p>
    <w:p w14:paraId="3704895D" w14:textId="77777777" w:rsidR="00441A16" w:rsidRPr="007E2C90" w:rsidRDefault="00441A16" w:rsidP="000C434B">
      <w:pPr>
        <w:suppressAutoHyphens/>
        <w:rPr>
          <w:color w:val="000000"/>
        </w:rPr>
      </w:pPr>
    </w:p>
    <w:p w14:paraId="4416840F"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4.</w:t>
      </w:r>
      <w:r w:rsidRPr="007E2C90">
        <w:rPr>
          <w:b/>
          <w:color w:val="000000"/>
        </w:rPr>
        <w:tab/>
        <w:t>LÆGEMIDDELFORM OG INDHOLD (PAKNINGSSTØRRELSE)</w:t>
      </w:r>
    </w:p>
    <w:p w14:paraId="2ED51408" w14:textId="77777777" w:rsidR="00441A16" w:rsidRPr="007E2C90" w:rsidRDefault="00441A16" w:rsidP="000C434B">
      <w:pPr>
        <w:suppressAutoHyphens/>
        <w:rPr>
          <w:color w:val="000000"/>
        </w:rPr>
      </w:pPr>
    </w:p>
    <w:p w14:paraId="3F6E55EA" w14:textId="77777777" w:rsidR="00441A16" w:rsidRPr="007E2C90" w:rsidRDefault="00441A16" w:rsidP="000C434B">
      <w:pPr>
        <w:suppressAutoHyphens/>
        <w:rPr>
          <w:color w:val="000000"/>
          <w:shd w:val="clear" w:color="auto" w:fill="D9D9D9"/>
        </w:rPr>
      </w:pPr>
      <w:r w:rsidRPr="007E2C90">
        <w:rPr>
          <w:color w:val="000000"/>
          <w:shd w:val="clear" w:color="auto" w:fill="D9D9D9"/>
        </w:rPr>
        <w:t>Filmovertrukne tabletter</w:t>
      </w:r>
    </w:p>
    <w:p w14:paraId="06E2D824" w14:textId="77777777" w:rsidR="00441A16" w:rsidRPr="007E2C90" w:rsidRDefault="00441A16" w:rsidP="000C434B">
      <w:pPr>
        <w:suppressAutoHyphens/>
        <w:rPr>
          <w:color w:val="000000"/>
        </w:rPr>
      </w:pPr>
    </w:p>
    <w:p w14:paraId="478A804B" w14:textId="77777777" w:rsidR="00441A16" w:rsidRPr="007E2C90" w:rsidRDefault="00441A16" w:rsidP="000C434B">
      <w:pPr>
        <w:suppressAutoHyphens/>
        <w:rPr>
          <w:color w:val="000000"/>
        </w:rPr>
      </w:pPr>
      <w:r w:rsidRPr="007E2C90">
        <w:rPr>
          <w:color w:val="000000"/>
        </w:rPr>
        <w:t>30 filmovertrukne tabletter</w:t>
      </w:r>
    </w:p>
    <w:p w14:paraId="2768A553" w14:textId="77777777" w:rsidR="00441A16" w:rsidRPr="007E2C90" w:rsidRDefault="00441A16" w:rsidP="000C434B">
      <w:pPr>
        <w:suppressAutoHyphens/>
        <w:rPr>
          <w:color w:val="000000"/>
          <w:shd w:val="clear" w:color="auto" w:fill="D9D9D9"/>
        </w:rPr>
      </w:pPr>
      <w:r w:rsidRPr="007E2C90">
        <w:rPr>
          <w:color w:val="000000"/>
          <w:shd w:val="clear" w:color="auto" w:fill="D9D9D9"/>
        </w:rPr>
        <w:t>90 filmovertrukne tabletter</w:t>
      </w:r>
    </w:p>
    <w:p w14:paraId="749B2017" w14:textId="77777777" w:rsidR="00441A16" w:rsidRPr="007E2C90" w:rsidRDefault="00441A16" w:rsidP="000C434B">
      <w:pPr>
        <w:suppressAutoHyphens/>
        <w:rPr>
          <w:color w:val="000000"/>
        </w:rPr>
      </w:pPr>
    </w:p>
    <w:p w14:paraId="7E2B025F" w14:textId="77777777" w:rsidR="00441A16" w:rsidRPr="007E2C90" w:rsidRDefault="00441A16" w:rsidP="000C434B">
      <w:pPr>
        <w:suppressAutoHyphens/>
        <w:rPr>
          <w:color w:val="000000"/>
        </w:rPr>
      </w:pPr>
    </w:p>
    <w:p w14:paraId="5306E5A1"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rPr>
          <w:b/>
          <w:color w:val="000000"/>
        </w:rPr>
      </w:pPr>
      <w:r w:rsidRPr="007E2C90">
        <w:rPr>
          <w:b/>
          <w:color w:val="000000"/>
        </w:rPr>
        <w:t>5.</w:t>
      </w:r>
      <w:r w:rsidRPr="007E2C90">
        <w:rPr>
          <w:b/>
          <w:color w:val="000000"/>
        </w:rPr>
        <w:tab/>
        <w:t>ANVENDELSESMÅDE OG ADMINISTRATIONSVEJ(E)</w:t>
      </w:r>
    </w:p>
    <w:p w14:paraId="4AA439B7" w14:textId="77777777" w:rsidR="00441A16" w:rsidRPr="007E2C90" w:rsidRDefault="00441A16" w:rsidP="000C434B">
      <w:pPr>
        <w:suppressAutoHyphens/>
        <w:rPr>
          <w:color w:val="000000"/>
        </w:rPr>
      </w:pPr>
    </w:p>
    <w:p w14:paraId="1946EE5C" w14:textId="77777777" w:rsidR="0098124B" w:rsidRPr="007E2C90" w:rsidRDefault="00441A16" w:rsidP="000C434B">
      <w:pPr>
        <w:suppressAutoHyphens/>
        <w:rPr>
          <w:color w:val="000000"/>
        </w:rPr>
      </w:pPr>
      <w:r w:rsidRPr="007E2C90">
        <w:rPr>
          <w:color w:val="000000"/>
        </w:rPr>
        <w:t>Læs indlægssedlen inden brug.</w:t>
      </w:r>
    </w:p>
    <w:p w14:paraId="513300D5" w14:textId="77777777" w:rsidR="00441A16" w:rsidRPr="007E2C90" w:rsidRDefault="0098124B" w:rsidP="000C434B">
      <w:pPr>
        <w:suppressAutoHyphens/>
        <w:rPr>
          <w:color w:val="000000"/>
        </w:rPr>
      </w:pPr>
      <w:r w:rsidRPr="007E2C90">
        <w:rPr>
          <w:color w:val="000000"/>
        </w:rPr>
        <w:t>Oral anvendelse.</w:t>
      </w:r>
    </w:p>
    <w:p w14:paraId="2CB3DB2C" w14:textId="77777777" w:rsidR="00441A16" w:rsidRPr="007E2C90" w:rsidRDefault="00441A16" w:rsidP="000C434B">
      <w:pPr>
        <w:suppressAutoHyphens/>
        <w:rPr>
          <w:color w:val="000000"/>
        </w:rPr>
      </w:pPr>
    </w:p>
    <w:p w14:paraId="0AEC0120" w14:textId="77777777" w:rsidR="00441A16" w:rsidRPr="007E2C90" w:rsidRDefault="00441A16" w:rsidP="000C434B">
      <w:pPr>
        <w:suppressAutoHyphens/>
        <w:rPr>
          <w:color w:val="000000"/>
        </w:rPr>
      </w:pPr>
    </w:p>
    <w:p w14:paraId="1AF3EFCF"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6.</w:t>
      </w:r>
      <w:r w:rsidRPr="007E2C90">
        <w:rPr>
          <w:b/>
          <w:color w:val="000000"/>
        </w:rPr>
        <w:tab/>
        <w:t>SÆRLIG ADVARSEL OM, AT LÆGEMIDLET SKAL OPBEVARES UTILGÆNGELIGT FOR BØRN</w:t>
      </w:r>
    </w:p>
    <w:p w14:paraId="1B43A11B" w14:textId="77777777" w:rsidR="00441A16" w:rsidRPr="007E2C90" w:rsidRDefault="00441A16" w:rsidP="000C434B">
      <w:pPr>
        <w:suppressAutoHyphens/>
        <w:rPr>
          <w:color w:val="000000"/>
        </w:rPr>
      </w:pPr>
    </w:p>
    <w:p w14:paraId="0C885889" w14:textId="77777777" w:rsidR="00441A16" w:rsidRPr="007E2C90" w:rsidRDefault="00441A16" w:rsidP="000C434B">
      <w:pPr>
        <w:suppressAutoHyphens/>
        <w:rPr>
          <w:color w:val="000000"/>
        </w:rPr>
      </w:pPr>
      <w:r w:rsidRPr="007E2C90">
        <w:rPr>
          <w:color w:val="000000"/>
        </w:rPr>
        <w:t>Opbevares utilgængeligt for børn.</w:t>
      </w:r>
    </w:p>
    <w:p w14:paraId="65B93D6F" w14:textId="77777777" w:rsidR="00441A16" w:rsidRPr="007E2C90" w:rsidRDefault="00441A16" w:rsidP="000C434B">
      <w:pPr>
        <w:suppressAutoHyphens/>
        <w:rPr>
          <w:color w:val="000000"/>
        </w:rPr>
      </w:pPr>
    </w:p>
    <w:p w14:paraId="0E76B7F9" w14:textId="77777777" w:rsidR="00441A16" w:rsidRPr="007E2C90" w:rsidRDefault="00441A16" w:rsidP="000C434B">
      <w:pPr>
        <w:suppressAutoHyphens/>
        <w:rPr>
          <w:color w:val="000000"/>
        </w:rPr>
      </w:pPr>
    </w:p>
    <w:p w14:paraId="7B7C8D77"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7.</w:t>
      </w:r>
      <w:r w:rsidRPr="007E2C90">
        <w:rPr>
          <w:b/>
          <w:color w:val="000000"/>
        </w:rPr>
        <w:tab/>
        <w:t>EVENTUELLE ANDRE SÆRLIGE ADVARSLER</w:t>
      </w:r>
    </w:p>
    <w:p w14:paraId="744C0F67" w14:textId="77777777" w:rsidR="00441A16" w:rsidRPr="007E2C90" w:rsidRDefault="00441A16" w:rsidP="000C434B">
      <w:pPr>
        <w:suppressAutoHyphens/>
        <w:rPr>
          <w:color w:val="000000"/>
        </w:rPr>
      </w:pPr>
    </w:p>
    <w:p w14:paraId="24F7E851" w14:textId="77777777" w:rsidR="00441A16" w:rsidRPr="007E2C90" w:rsidRDefault="00441A16" w:rsidP="000C434B">
      <w:pPr>
        <w:suppressAutoHyphens/>
        <w:rPr>
          <w:color w:val="000000"/>
        </w:rPr>
      </w:pPr>
    </w:p>
    <w:p w14:paraId="559835AE"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8.</w:t>
      </w:r>
      <w:r w:rsidRPr="007E2C90">
        <w:rPr>
          <w:b/>
          <w:color w:val="000000"/>
        </w:rPr>
        <w:tab/>
        <w:t>UDLØBSDATO</w:t>
      </w:r>
    </w:p>
    <w:p w14:paraId="4B502E46" w14:textId="77777777" w:rsidR="00441A16" w:rsidRPr="007E2C90" w:rsidRDefault="00441A16" w:rsidP="000C434B">
      <w:pPr>
        <w:rPr>
          <w:color w:val="000000"/>
        </w:rPr>
      </w:pPr>
    </w:p>
    <w:p w14:paraId="5E0C1A01" w14:textId="77777777" w:rsidR="00441A16" w:rsidRPr="007E2C90" w:rsidRDefault="008A168B" w:rsidP="000C434B">
      <w:pPr>
        <w:rPr>
          <w:color w:val="000000"/>
        </w:rPr>
      </w:pPr>
      <w:r w:rsidRPr="007E2C90">
        <w:rPr>
          <w:color w:val="000000"/>
        </w:rPr>
        <w:t>EXP</w:t>
      </w:r>
    </w:p>
    <w:p w14:paraId="114E8BC2" w14:textId="77777777" w:rsidR="00441A16" w:rsidRPr="007E2C90" w:rsidRDefault="00441A16" w:rsidP="000C434B">
      <w:pPr>
        <w:rPr>
          <w:color w:val="000000"/>
        </w:rPr>
      </w:pPr>
    </w:p>
    <w:p w14:paraId="0D543A77" w14:textId="77777777" w:rsidR="00441A16" w:rsidRPr="007E2C90" w:rsidRDefault="00441A16" w:rsidP="000C434B">
      <w:pPr>
        <w:rPr>
          <w:color w:val="000000"/>
        </w:rPr>
      </w:pPr>
    </w:p>
    <w:p w14:paraId="7353A86A" w14:textId="77777777" w:rsidR="00441A16" w:rsidRPr="007E2C90" w:rsidRDefault="00441A16" w:rsidP="000C434B">
      <w:pPr>
        <w:keepNext/>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9.</w:t>
      </w:r>
      <w:r w:rsidRPr="007E2C90">
        <w:rPr>
          <w:b/>
          <w:color w:val="000000"/>
        </w:rPr>
        <w:tab/>
        <w:t>SÆRLIGE OPBEVARINGSBETINGELSER</w:t>
      </w:r>
    </w:p>
    <w:p w14:paraId="6B70EBC2" w14:textId="77777777" w:rsidR="00441A16" w:rsidRPr="007E2C90" w:rsidRDefault="00441A16" w:rsidP="000C434B">
      <w:pPr>
        <w:keepNext/>
        <w:ind w:left="567" w:hanging="567"/>
        <w:rPr>
          <w:color w:val="000000"/>
        </w:rPr>
      </w:pPr>
    </w:p>
    <w:p w14:paraId="6611580D" w14:textId="77777777" w:rsidR="00441A16" w:rsidRPr="007E2C90" w:rsidRDefault="00441A16" w:rsidP="000C434B">
      <w:pPr>
        <w:suppressAutoHyphens/>
        <w:rPr>
          <w:color w:val="000000"/>
        </w:rPr>
      </w:pPr>
    </w:p>
    <w:p w14:paraId="426BDE30" w14:textId="77777777" w:rsidR="00441A16" w:rsidRPr="007E2C90" w:rsidRDefault="00441A16" w:rsidP="000C434B">
      <w:pPr>
        <w:keepNext/>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lastRenderedPageBreak/>
        <w:t>10.</w:t>
      </w:r>
      <w:r w:rsidRPr="007E2C90">
        <w:rPr>
          <w:b/>
          <w:color w:val="000000"/>
        </w:rPr>
        <w:tab/>
        <w:t>EVENTUELLE SÆRLIGE FORHOLDSREGLER VED BORTSKAFFELSE AF IKKE ANVENDT LÆGEMIDDEL SAMT AFFALD HERAF</w:t>
      </w:r>
    </w:p>
    <w:p w14:paraId="3F37ADC1" w14:textId="77777777" w:rsidR="00441A16" w:rsidRPr="007E2C90" w:rsidRDefault="00441A16" w:rsidP="000C434B">
      <w:pPr>
        <w:suppressAutoHyphens/>
        <w:rPr>
          <w:color w:val="000000"/>
        </w:rPr>
      </w:pPr>
    </w:p>
    <w:p w14:paraId="5611A88B" w14:textId="77777777" w:rsidR="00441A16" w:rsidRPr="007E2C90" w:rsidRDefault="00441A16" w:rsidP="000C434B">
      <w:pPr>
        <w:suppressAutoHyphens/>
        <w:rPr>
          <w:color w:val="000000"/>
        </w:rPr>
      </w:pPr>
    </w:p>
    <w:p w14:paraId="7E7BB7C1"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11.</w:t>
      </w:r>
      <w:r w:rsidRPr="007E2C90">
        <w:rPr>
          <w:b/>
          <w:color w:val="000000"/>
        </w:rPr>
        <w:tab/>
        <w:t>NAVN OG ADRESSE PÅ INDEHAVEREN AF MARKEDSFØRINGSTILLADELSEN</w:t>
      </w:r>
    </w:p>
    <w:p w14:paraId="6B457074" w14:textId="77777777" w:rsidR="00441A16" w:rsidRPr="007E2C90" w:rsidRDefault="00441A16" w:rsidP="000C434B">
      <w:pPr>
        <w:suppressAutoHyphens/>
        <w:rPr>
          <w:color w:val="000000"/>
        </w:rPr>
      </w:pPr>
    </w:p>
    <w:p w14:paraId="61F81065" w14:textId="77777777" w:rsidR="00441A16" w:rsidRPr="0055297F" w:rsidRDefault="00441A16" w:rsidP="000C434B">
      <w:pPr>
        <w:keepNext/>
        <w:rPr>
          <w:color w:val="000000"/>
          <w:lang w:val="en-US"/>
        </w:rPr>
      </w:pPr>
      <w:r w:rsidRPr="0055297F">
        <w:rPr>
          <w:color w:val="000000"/>
          <w:lang w:val="en-US"/>
        </w:rPr>
        <w:t xml:space="preserve">Novartis </w:t>
      </w:r>
      <w:proofErr w:type="spellStart"/>
      <w:r w:rsidRPr="0055297F">
        <w:rPr>
          <w:color w:val="000000"/>
          <w:lang w:val="en-US"/>
        </w:rPr>
        <w:t>Europharm</w:t>
      </w:r>
      <w:proofErr w:type="spellEnd"/>
      <w:r w:rsidRPr="0055297F">
        <w:rPr>
          <w:color w:val="000000"/>
          <w:lang w:val="en-US"/>
        </w:rPr>
        <w:t xml:space="preserve"> Limited</w:t>
      </w:r>
    </w:p>
    <w:p w14:paraId="0499CF15" w14:textId="77777777" w:rsidR="003E5F8D" w:rsidRPr="0055297F" w:rsidRDefault="003E5F8D" w:rsidP="000C434B">
      <w:pPr>
        <w:keepNext/>
        <w:widowControl w:val="0"/>
        <w:rPr>
          <w:color w:val="000000"/>
          <w:lang w:val="en-US"/>
        </w:rPr>
      </w:pPr>
      <w:r w:rsidRPr="0055297F">
        <w:rPr>
          <w:color w:val="000000"/>
          <w:lang w:val="en-US"/>
        </w:rPr>
        <w:t>Vista Building</w:t>
      </w:r>
    </w:p>
    <w:p w14:paraId="1BAA0AAF" w14:textId="77777777" w:rsidR="003E5F8D" w:rsidRPr="0055297F" w:rsidRDefault="003E5F8D" w:rsidP="000C434B">
      <w:pPr>
        <w:keepNext/>
        <w:widowControl w:val="0"/>
        <w:rPr>
          <w:color w:val="000000"/>
          <w:lang w:val="en-US"/>
        </w:rPr>
      </w:pPr>
      <w:r w:rsidRPr="0055297F">
        <w:rPr>
          <w:color w:val="000000"/>
          <w:lang w:val="en-US"/>
        </w:rPr>
        <w:t>Elm Park, Merrion Road</w:t>
      </w:r>
    </w:p>
    <w:p w14:paraId="65689BF0" w14:textId="77777777" w:rsidR="003E5F8D" w:rsidRPr="007E2C90" w:rsidRDefault="003E5F8D" w:rsidP="000C434B">
      <w:pPr>
        <w:keepNext/>
        <w:widowControl w:val="0"/>
        <w:rPr>
          <w:color w:val="000000"/>
        </w:rPr>
      </w:pPr>
      <w:r w:rsidRPr="007E2C90">
        <w:rPr>
          <w:color w:val="000000"/>
        </w:rPr>
        <w:t>Dublin 4</w:t>
      </w:r>
    </w:p>
    <w:p w14:paraId="79332126" w14:textId="77777777" w:rsidR="003E5F8D" w:rsidRPr="007E2C90" w:rsidRDefault="003E5F8D" w:rsidP="000C434B">
      <w:pPr>
        <w:rPr>
          <w:color w:val="000000"/>
        </w:rPr>
      </w:pPr>
      <w:r w:rsidRPr="007E2C90">
        <w:rPr>
          <w:color w:val="000000"/>
        </w:rPr>
        <w:t>Irland</w:t>
      </w:r>
    </w:p>
    <w:p w14:paraId="398B9C47" w14:textId="77777777" w:rsidR="00441A16" w:rsidRPr="007E2C90" w:rsidRDefault="00441A16" w:rsidP="000C434B">
      <w:pPr>
        <w:suppressAutoHyphens/>
        <w:rPr>
          <w:color w:val="000000"/>
        </w:rPr>
      </w:pPr>
    </w:p>
    <w:p w14:paraId="3BF711CE" w14:textId="77777777" w:rsidR="00441A16" w:rsidRPr="007E2C90" w:rsidRDefault="00441A16" w:rsidP="000C434B">
      <w:pPr>
        <w:suppressAutoHyphens/>
        <w:rPr>
          <w:color w:val="000000"/>
        </w:rPr>
      </w:pPr>
    </w:p>
    <w:p w14:paraId="1072E6A7"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12.</w:t>
      </w:r>
      <w:r w:rsidRPr="007E2C90">
        <w:rPr>
          <w:b/>
          <w:color w:val="000000"/>
        </w:rPr>
        <w:tab/>
        <w:t>MARKEDSFØRINGSTILLADELSESNUMMER (-NUMRE)</w:t>
      </w:r>
    </w:p>
    <w:p w14:paraId="23074DD7" w14:textId="77777777" w:rsidR="00441A16" w:rsidRPr="007E2C90" w:rsidRDefault="00441A16" w:rsidP="000C434B">
      <w:pPr>
        <w:suppressAutoHyphens/>
        <w:rPr>
          <w:color w:val="000000"/>
        </w:rPr>
      </w:pPr>
    </w:p>
    <w:p w14:paraId="6A41FB48" w14:textId="77777777" w:rsidR="00441A16" w:rsidRPr="007E2C90" w:rsidRDefault="00441A16" w:rsidP="000C434B">
      <w:pPr>
        <w:rPr>
          <w:color w:val="000000"/>
          <w:shd w:val="clear" w:color="auto" w:fill="D9D9D9"/>
        </w:rPr>
      </w:pPr>
      <w:r w:rsidRPr="007E2C90">
        <w:rPr>
          <w:noProof/>
          <w:szCs w:val="22"/>
        </w:rPr>
        <w:t>EU/1/06/356/017</w:t>
      </w:r>
      <w:r w:rsidRPr="007E2C90">
        <w:rPr>
          <w:szCs w:val="22"/>
        </w:rPr>
        <w:tab/>
      </w:r>
      <w:r w:rsidRPr="007E2C90">
        <w:rPr>
          <w:szCs w:val="22"/>
        </w:rPr>
        <w:tab/>
      </w:r>
      <w:r w:rsidRPr="007E2C90">
        <w:rPr>
          <w:szCs w:val="22"/>
        </w:rPr>
        <w:tab/>
      </w:r>
      <w:r w:rsidRPr="007E2C90">
        <w:rPr>
          <w:color w:val="000000"/>
          <w:shd w:val="clear" w:color="auto" w:fill="D9D9D9"/>
        </w:rPr>
        <w:t>30 filmovertrukne tabletter</w:t>
      </w:r>
    </w:p>
    <w:p w14:paraId="0051F29F" w14:textId="77777777" w:rsidR="00441A16" w:rsidRPr="007E2C90" w:rsidRDefault="00441A16" w:rsidP="000C434B">
      <w:pPr>
        <w:rPr>
          <w:color w:val="000000"/>
          <w:shd w:val="clear" w:color="auto" w:fill="D9D9D9"/>
        </w:rPr>
      </w:pPr>
      <w:r w:rsidRPr="007E2C90">
        <w:rPr>
          <w:color w:val="000000"/>
          <w:shd w:val="clear" w:color="auto" w:fill="D9D9D9"/>
        </w:rPr>
        <w:t>EU/1/06/356/018</w:t>
      </w:r>
      <w:r w:rsidRPr="007E2C90">
        <w:rPr>
          <w:szCs w:val="22"/>
        </w:rPr>
        <w:tab/>
      </w:r>
      <w:r w:rsidRPr="007E2C90">
        <w:rPr>
          <w:szCs w:val="22"/>
        </w:rPr>
        <w:tab/>
      </w:r>
      <w:r w:rsidRPr="007E2C90">
        <w:rPr>
          <w:szCs w:val="22"/>
        </w:rPr>
        <w:tab/>
      </w:r>
      <w:r w:rsidRPr="007E2C90">
        <w:rPr>
          <w:color w:val="000000"/>
          <w:shd w:val="clear" w:color="auto" w:fill="D9D9D9"/>
        </w:rPr>
        <w:t>90 filmovertrukne tabletter</w:t>
      </w:r>
    </w:p>
    <w:p w14:paraId="62D55BBB" w14:textId="77777777" w:rsidR="00441A16" w:rsidRPr="007E2C90" w:rsidRDefault="00441A16" w:rsidP="000C434B">
      <w:pPr>
        <w:rPr>
          <w:color w:val="000000"/>
        </w:rPr>
      </w:pPr>
    </w:p>
    <w:p w14:paraId="2E2D07F4" w14:textId="77777777" w:rsidR="00441A16" w:rsidRPr="007E2C90" w:rsidRDefault="00441A16" w:rsidP="000C434B">
      <w:pPr>
        <w:rPr>
          <w:color w:val="000000"/>
        </w:rPr>
      </w:pPr>
    </w:p>
    <w:p w14:paraId="1096D68A"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13.</w:t>
      </w:r>
      <w:r w:rsidRPr="007E2C90">
        <w:rPr>
          <w:b/>
          <w:color w:val="000000"/>
        </w:rPr>
        <w:tab/>
        <w:t>BATCHNUMMER</w:t>
      </w:r>
    </w:p>
    <w:p w14:paraId="05B116C5" w14:textId="77777777" w:rsidR="00441A16" w:rsidRPr="007E2C90" w:rsidRDefault="00441A16" w:rsidP="000C434B">
      <w:pPr>
        <w:rPr>
          <w:color w:val="000000"/>
        </w:rPr>
      </w:pPr>
    </w:p>
    <w:p w14:paraId="75C3449A" w14:textId="77777777" w:rsidR="00441A16" w:rsidRPr="007E2C90" w:rsidRDefault="00441A16" w:rsidP="000C434B">
      <w:pPr>
        <w:rPr>
          <w:color w:val="000000"/>
        </w:rPr>
      </w:pPr>
      <w:r w:rsidRPr="007E2C90">
        <w:rPr>
          <w:color w:val="000000"/>
        </w:rPr>
        <w:t>Batch</w:t>
      </w:r>
    </w:p>
    <w:p w14:paraId="5F2BBB42" w14:textId="77777777" w:rsidR="00441A16" w:rsidRPr="007E2C90" w:rsidRDefault="00441A16" w:rsidP="000C434B">
      <w:pPr>
        <w:rPr>
          <w:color w:val="000000"/>
        </w:rPr>
      </w:pPr>
    </w:p>
    <w:p w14:paraId="2BBBC1CC" w14:textId="77777777" w:rsidR="00441A16" w:rsidRPr="007E2C90" w:rsidRDefault="00441A16" w:rsidP="000C434B">
      <w:pPr>
        <w:rPr>
          <w:color w:val="000000"/>
        </w:rPr>
      </w:pPr>
    </w:p>
    <w:p w14:paraId="5D067B63"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14.</w:t>
      </w:r>
      <w:r w:rsidRPr="007E2C90">
        <w:rPr>
          <w:b/>
          <w:color w:val="000000"/>
        </w:rPr>
        <w:tab/>
        <w:t xml:space="preserve">GENEREL KLASSIFIKATION FOR UDLEVERING </w:t>
      </w:r>
    </w:p>
    <w:p w14:paraId="5CB85B5B" w14:textId="77777777" w:rsidR="00441A16" w:rsidRPr="007E2C90" w:rsidRDefault="00441A16" w:rsidP="000C434B">
      <w:pPr>
        <w:suppressAutoHyphens/>
        <w:ind w:left="720" w:hanging="720"/>
        <w:rPr>
          <w:color w:val="000000"/>
        </w:rPr>
      </w:pPr>
    </w:p>
    <w:p w14:paraId="27959C75" w14:textId="77777777" w:rsidR="00441A16" w:rsidRPr="007E2C90" w:rsidRDefault="00441A16" w:rsidP="000C434B">
      <w:pPr>
        <w:suppressAutoHyphens/>
        <w:ind w:left="720" w:hanging="720"/>
        <w:rPr>
          <w:color w:val="000000"/>
        </w:rPr>
      </w:pPr>
    </w:p>
    <w:p w14:paraId="31A00BA6"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15.</w:t>
      </w:r>
      <w:r w:rsidRPr="007E2C90">
        <w:rPr>
          <w:b/>
          <w:color w:val="000000"/>
        </w:rPr>
        <w:tab/>
        <w:t>INSTRUKTIONER VEDRØRENDE ANVENDELSEN</w:t>
      </w:r>
    </w:p>
    <w:p w14:paraId="63EB9C4B" w14:textId="77777777" w:rsidR="00441A16" w:rsidRPr="007E2C90" w:rsidRDefault="00441A16" w:rsidP="000C434B">
      <w:pPr>
        <w:suppressAutoHyphens/>
        <w:rPr>
          <w:color w:val="000000"/>
        </w:rPr>
      </w:pPr>
    </w:p>
    <w:p w14:paraId="60D7E3E7" w14:textId="77777777" w:rsidR="00441A16" w:rsidRPr="007E2C90" w:rsidRDefault="00441A16" w:rsidP="000C434B">
      <w:pPr>
        <w:suppressAutoHyphens/>
        <w:rPr>
          <w:color w:val="000000"/>
        </w:rPr>
      </w:pPr>
    </w:p>
    <w:p w14:paraId="554EFC05"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16.</w:t>
      </w:r>
      <w:r w:rsidRPr="007E2C90">
        <w:rPr>
          <w:b/>
          <w:color w:val="000000"/>
        </w:rPr>
        <w:tab/>
        <w:t>INFORMATION I BRAILLESKRIFT</w:t>
      </w:r>
    </w:p>
    <w:p w14:paraId="52272342" w14:textId="77777777" w:rsidR="00441A16" w:rsidRPr="007E2C90" w:rsidRDefault="00441A16" w:rsidP="000C434B">
      <w:pPr>
        <w:suppressAutoHyphens/>
        <w:rPr>
          <w:color w:val="000000"/>
        </w:rPr>
      </w:pPr>
    </w:p>
    <w:p w14:paraId="428073D7" w14:textId="77777777" w:rsidR="004D3E30" w:rsidRPr="007E2C90" w:rsidRDefault="00441A16" w:rsidP="000C434B">
      <w:pPr>
        <w:widowControl w:val="0"/>
        <w:shd w:val="clear" w:color="auto" w:fill="FFFFFF"/>
        <w:rPr>
          <w:color w:val="000000"/>
        </w:rPr>
      </w:pPr>
      <w:r w:rsidRPr="007E2C90">
        <w:rPr>
          <w:noProof/>
          <w:szCs w:val="22"/>
        </w:rPr>
        <w:t>Exjade 360 mg</w:t>
      </w:r>
    </w:p>
    <w:p w14:paraId="54E8E947" w14:textId="77777777" w:rsidR="004D3E30" w:rsidRPr="007E2C90" w:rsidRDefault="004D3E30" w:rsidP="000C434B">
      <w:pPr>
        <w:widowControl w:val="0"/>
        <w:shd w:val="clear" w:color="auto" w:fill="FFFFFF"/>
        <w:rPr>
          <w:noProof/>
          <w:szCs w:val="22"/>
        </w:rPr>
      </w:pPr>
    </w:p>
    <w:p w14:paraId="064A3166" w14:textId="77777777" w:rsidR="004D3E30" w:rsidRPr="007E2C90" w:rsidRDefault="004D3E30" w:rsidP="000C434B">
      <w:pPr>
        <w:widowControl w:val="0"/>
        <w:shd w:val="clear" w:color="auto" w:fill="FFFFFF"/>
        <w:rPr>
          <w:noProof/>
          <w:szCs w:val="22"/>
        </w:rPr>
      </w:pPr>
    </w:p>
    <w:p w14:paraId="6755B90B" w14:textId="77777777" w:rsidR="004D3E30" w:rsidRPr="007E2C90" w:rsidRDefault="004D3E30" w:rsidP="000C434B">
      <w:pPr>
        <w:keepNext/>
        <w:pBdr>
          <w:top w:val="single" w:sz="4" w:space="1" w:color="auto"/>
          <w:left w:val="single" w:sz="4" w:space="4" w:color="auto"/>
          <w:bottom w:val="single" w:sz="4" w:space="0" w:color="auto"/>
          <w:right w:val="single" w:sz="4" w:space="4" w:color="auto"/>
        </w:pBdr>
        <w:shd w:val="clear" w:color="auto" w:fill="FFFFFF"/>
        <w:ind w:left="567" w:hanging="567"/>
        <w:rPr>
          <w:i/>
          <w:noProof/>
          <w:szCs w:val="22"/>
        </w:rPr>
      </w:pPr>
      <w:r w:rsidRPr="007E2C90">
        <w:rPr>
          <w:b/>
          <w:noProof/>
          <w:szCs w:val="22"/>
        </w:rPr>
        <w:t>17.</w:t>
      </w:r>
      <w:r w:rsidRPr="007E2C90">
        <w:rPr>
          <w:b/>
          <w:noProof/>
          <w:szCs w:val="22"/>
        </w:rPr>
        <w:tab/>
      </w:r>
      <w:r w:rsidR="003E0074" w:rsidRPr="007E2C90">
        <w:rPr>
          <w:b/>
          <w:noProof/>
          <w:szCs w:val="22"/>
        </w:rPr>
        <w:t>ENTYDIG IDENTIFIKATOR – 2D-STREGKODE</w:t>
      </w:r>
    </w:p>
    <w:p w14:paraId="5EA8D487" w14:textId="77777777" w:rsidR="004D3E30" w:rsidRPr="007E2C90" w:rsidRDefault="004D3E30" w:rsidP="000C434B">
      <w:pPr>
        <w:keepNext/>
        <w:shd w:val="clear" w:color="auto" w:fill="FFFFFF"/>
        <w:rPr>
          <w:noProof/>
          <w:szCs w:val="22"/>
        </w:rPr>
      </w:pPr>
    </w:p>
    <w:p w14:paraId="0DEE30B6" w14:textId="77777777" w:rsidR="004D3E30" w:rsidRPr="007E2C90" w:rsidRDefault="00BC3919" w:rsidP="000C434B">
      <w:pPr>
        <w:shd w:val="clear" w:color="auto" w:fill="FFFFFF"/>
        <w:rPr>
          <w:noProof/>
          <w:szCs w:val="22"/>
          <w:shd w:val="clear" w:color="auto" w:fill="CCCCCC"/>
        </w:rPr>
      </w:pPr>
      <w:r w:rsidRPr="0055297F">
        <w:rPr>
          <w:noProof/>
          <w:szCs w:val="22"/>
          <w:shd w:val="pct15" w:color="auto" w:fill="auto"/>
        </w:rPr>
        <w:t>D</w:t>
      </w:r>
      <w:r w:rsidRPr="007E2C90">
        <w:rPr>
          <w:noProof/>
          <w:szCs w:val="22"/>
          <w:shd w:val="pct15" w:color="auto" w:fill="auto"/>
        </w:rPr>
        <w:t>er er anført en 2D-stregkode, som indeholder en entydig identifikator</w:t>
      </w:r>
      <w:r w:rsidR="004D3E30" w:rsidRPr="007E2C90">
        <w:rPr>
          <w:noProof/>
          <w:szCs w:val="22"/>
          <w:shd w:val="pct15" w:color="auto" w:fill="auto"/>
        </w:rPr>
        <w:t>.</w:t>
      </w:r>
    </w:p>
    <w:p w14:paraId="05CF7EA7" w14:textId="77777777" w:rsidR="004D3E30" w:rsidRPr="007E2C90" w:rsidRDefault="004D3E30" w:rsidP="000C434B">
      <w:pPr>
        <w:shd w:val="clear" w:color="auto" w:fill="FFFFFF"/>
        <w:rPr>
          <w:noProof/>
          <w:szCs w:val="22"/>
        </w:rPr>
      </w:pPr>
    </w:p>
    <w:p w14:paraId="043A798E" w14:textId="77777777" w:rsidR="004D3E30" w:rsidRPr="007E2C90" w:rsidRDefault="004D3E30" w:rsidP="000C434B">
      <w:pPr>
        <w:shd w:val="clear" w:color="auto" w:fill="FFFFFF"/>
        <w:rPr>
          <w:noProof/>
          <w:szCs w:val="22"/>
        </w:rPr>
      </w:pPr>
    </w:p>
    <w:p w14:paraId="5255E87E" w14:textId="77777777" w:rsidR="004D3E30" w:rsidRPr="007E2C90" w:rsidRDefault="004D3E30" w:rsidP="000C434B">
      <w:pPr>
        <w:keepNext/>
        <w:keepLines/>
        <w:pBdr>
          <w:top w:val="single" w:sz="4" w:space="1" w:color="auto"/>
          <w:left w:val="single" w:sz="4" w:space="4" w:color="auto"/>
          <w:bottom w:val="single" w:sz="4" w:space="0" w:color="auto"/>
          <w:right w:val="single" w:sz="4" w:space="4" w:color="auto"/>
        </w:pBdr>
        <w:shd w:val="clear" w:color="auto" w:fill="FFFFFF"/>
        <w:ind w:left="567" w:hanging="567"/>
        <w:rPr>
          <w:noProof/>
          <w:szCs w:val="22"/>
        </w:rPr>
      </w:pPr>
      <w:r w:rsidRPr="007E2C90">
        <w:rPr>
          <w:b/>
          <w:noProof/>
          <w:szCs w:val="22"/>
        </w:rPr>
        <w:t>18.</w:t>
      </w:r>
      <w:r w:rsidRPr="007E2C90">
        <w:rPr>
          <w:b/>
          <w:noProof/>
          <w:szCs w:val="22"/>
        </w:rPr>
        <w:tab/>
      </w:r>
      <w:r w:rsidR="003E0074" w:rsidRPr="007E2C90">
        <w:rPr>
          <w:b/>
          <w:noProof/>
          <w:szCs w:val="22"/>
        </w:rPr>
        <w:t>ENTYDIG IDENTIFIKATOR - MENNESKELIGT LÆSBARE DATA</w:t>
      </w:r>
      <w:r w:rsidR="003E0074" w:rsidRPr="007E2C90" w:rsidDel="003E0074">
        <w:rPr>
          <w:b/>
          <w:noProof/>
          <w:szCs w:val="22"/>
        </w:rPr>
        <w:t xml:space="preserve"> </w:t>
      </w:r>
    </w:p>
    <w:p w14:paraId="44C5148C" w14:textId="77777777" w:rsidR="00BC3919" w:rsidRPr="007E2C90" w:rsidRDefault="00BC3919" w:rsidP="000C434B">
      <w:pPr>
        <w:keepNext/>
        <w:keepLines/>
        <w:shd w:val="clear" w:color="auto" w:fill="FFFFFF"/>
        <w:rPr>
          <w:szCs w:val="22"/>
        </w:rPr>
      </w:pPr>
    </w:p>
    <w:p w14:paraId="57B2127A" w14:textId="77777777" w:rsidR="004D3E30" w:rsidRPr="007E2C90" w:rsidRDefault="004D3E30" w:rsidP="000C434B">
      <w:pPr>
        <w:keepNext/>
        <w:keepLines/>
        <w:shd w:val="clear" w:color="auto" w:fill="FFFFFF"/>
        <w:rPr>
          <w:szCs w:val="22"/>
        </w:rPr>
      </w:pPr>
      <w:r w:rsidRPr="007E2C90">
        <w:rPr>
          <w:szCs w:val="22"/>
        </w:rPr>
        <w:t>PC</w:t>
      </w:r>
    </w:p>
    <w:p w14:paraId="657BC76E" w14:textId="77777777" w:rsidR="004D3E30" w:rsidRPr="007E2C90" w:rsidRDefault="004D3E30" w:rsidP="000C434B">
      <w:pPr>
        <w:keepNext/>
        <w:keepLines/>
        <w:shd w:val="clear" w:color="auto" w:fill="FFFFFF"/>
        <w:rPr>
          <w:szCs w:val="22"/>
        </w:rPr>
      </w:pPr>
      <w:r w:rsidRPr="007E2C90">
        <w:rPr>
          <w:szCs w:val="22"/>
        </w:rPr>
        <w:t>SN</w:t>
      </w:r>
    </w:p>
    <w:p w14:paraId="589EC37E" w14:textId="77777777" w:rsidR="0033786A" w:rsidRPr="007E2C90" w:rsidRDefault="004D3E30" w:rsidP="000C434B">
      <w:pPr>
        <w:rPr>
          <w:color w:val="000000"/>
        </w:rPr>
      </w:pPr>
      <w:r w:rsidRPr="007E2C90">
        <w:rPr>
          <w:szCs w:val="22"/>
        </w:rPr>
        <w:t>NN</w:t>
      </w:r>
    </w:p>
    <w:p w14:paraId="5DBE8E44" w14:textId="77777777" w:rsidR="002F1C6D" w:rsidRPr="007E2C90" w:rsidRDefault="00441A16"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br w:type="page"/>
      </w:r>
    </w:p>
    <w:p w14:paraId="7264AA35" w14:textId="77777777" w:rsidR="002F1C6D" w:rsidRPr="007E2C90" w:rsidRDefault="002F1C6D" w:rsidP="000C434B">
      <w:pPr>
        <w:rPr>
          <w:color w:val="000000"/>
        </w:rPr>
      </w:pPr>
    </w:p>
    <w:p w14:paraId="1AE2957D" w14:textId="77777777" w:rsidR="00441A16" w:rsidRPr="007E2C90" w:rsidRDefault="00441A16"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 xml:space="preserve">MÆRKNING, </w:t>
      </w:r>
      <w:smartTag w:uri="urn:schemas-microsoft-com:office:smarttags" w:element="stockticker">
        <w:r w:rsidRPr="007E2C90">
          <w:rPr>
            <w:b/>
            <w:color w:val="000000"/>
          </w:rPr>
          <w:t>DER</w:t>
        </w:r>
      </w:smartTag>
      <w:r w:rsidRPr="007E2C90">
        <w:rPr>
          <w:b/>
          <w:color w:val="000000"/>
        </w:rPr>
        <w:t xml:space="preserve"> SKAL ANFØRES PÅ DEN YDRE EMBALLAGE</w:t>
      </w:r>
    </w:p>
    <w:p w14:paraId="018D94FC" w14:textId="77777777" w:rsidR="00441A16" w:rsidRPr="007E2C90" w:rsidRDefault="00441A16" w:rsidP="000C434B">
      <w:pPr>
        <w:pBdr>
          <w:top w:val="single" w:sz="4" w:space="1" w:color="auto"/>
          <w:left w:val="single" w:sz="4" w:space="4" w:color="auto"/>
          <w:bottom w:val="single" w:sz="4" w:space="1" w:color="auto"/>
          <w:right w:val="single" w:sz="4" w:space="4" w:color="auto"/>
        </w:pBdr>
        <w:rPr>
          <w:color w:val="000000"/>
        </w:rPr>
      </w:pPr>
    </w:p>
    <w:p w14:paraId="2F994058" w14:textId="0EEB93DC" w:rsidR="00441A16" w:rsidRPr="007E2C90" w:rsidRDefault="001C5A70" w:rsidP="000C434B">
      <w:pPr>
        <w:pBdr>
          <w:top w:val="single" w:sz="4" w:space="1" w:color="auto"/>
          <w:left w:val="single" w:sz="4" w:space="4" w:color="auto"/>
          <w:bottom w:val="single" w:sz="4" w:space="1" w:color="auto"/>
          <w:right w:val="single" w:sz="4" w:space="4" w:color="auto"/>
        </w:pBdr>
        <w:rPr>
          <w:color w:val="000000"/>
        </w:rPr>
      </w:pPr>
      <w:r w:rsidRPr="007E2C90">
        <w:rPr>
          <w:b/>
          <w:color w:val="000000"/>
        </w:rPr>
        <w:t>YDRE ÆSKE TIL MULTIPAKNING</w:t>
      </w:r>
      <w:r w:rsidR="00441A16" w:rsidRPr="007E2C90">
        <w:rPr>
          <w:b/>
          <w:color w:val="000000"/>
        </w:rPr>
        <w:t xml:space="preserve"> (INKLUSIV BLÅ </w:t>
      </w:r>
      <w:r w:rsidR="004C055B">
        <w:rPr>
          <w:b/>
          <w:color w:val="000000"/>
        </w:rPr>
        <w:t>BOKS</w:t>
      </w:r>
      <w:r w:rsidR="00441A16" w:rsidRPr="007E2C90">
        <w:rPr>
          <w:b/>
          <w:color w:val="000000"/>
        </w:rPr>
        <w:t>)</w:t>
      </w:r>
    </w:p>
    <w:p w14:paraId="25463DAC" w14:textId="77777777" w:rsidR="00441A16" w:rsidRPr="007E2C90" w:rsidRDefault="00441A16" w:rsidP="000C434B">
      <w:pPr>
        <w:suppressAutoHyphens/>
        <w:rPr>
          <w:color w:val="000000"/>
        </w:rPr>
      </w:pPr>
    </w:p>
    <w:p w14:paraId="12B8BC54" w14:textId="77777777" w:rsidR="00441A16" w:rsidRPr="007E2C90" w:rsidRDefault="00441A16" w:rsidP="000C434B">
      <w:pPr>
        <w:suppressAutoHyphens/>
        <w:rPr>
          <w:color w:val="000000"/>
        </w:rPr>
      </w:pPr>
    </w:p>
    <w:p w14:paraId="541D8D43"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w:t>
      </w:r>
      <w:r w:rsidRPr="007E2C90">
        <w:rPr>
          <w:b/>
          <w:color w:val="000000"/>
        </w:rPr>
        <w:tab/>
        <w:t>LÆGEMIDLETS NAVN</w:t>
      </w:r>
    </w:p>
    <w:p w14:paraId="0CC12204" w14:textId="77777777" w:rsidR="00441A16" w:rsidRPr="007E2C90" w:rsidRDefault="00441A16" w:rsidP="000C434B">
      <w:pPr>
        <w:suppressAutoHyphens/>
        <w:rPr>
          <w:color w:val="000000"/>
        </w:rPr>
      </w:pPr>
    </w:p>
    <w:p w14:paraId="6842A700" w14:textId="77777777" w:rsidR="00441A16" w:rsidRPr="007E2C90" w:rsidRDefault="0098124B" w:rsidP="000C434B">
      <w:pPr>
        <w:widowControl w:val="0"/>
        <w:rPr>
          <w:color w:val="000000"/>
        </w:rPr>
      </w:pPr>
      <w:r w:rsidRPr="007E2C90">
        <w:rPr>
          <w:color w:val="000000"/>
        </w:rPr>
        <w:t xml:space="preserve">Exjade </w:t>
      </w:r>
      <w:r w:rsidR="00441A16" w:rsidRPr="007E2C90">
        <w:rPr>
          <w:color w:val="000000"/>
        </w:rPr>
        <w:t>360 mg filmovertrukne tabletter</w:t>
      </w:r>
    </w:p>
    <w:p w14:paraId="600DAA00" w14:textId="77777777" w:rsidR="00441A16" w:rsidRPr="007E2C90" w:rsidRDefault="00441A16" w:rsidP="000C434B">
      <w:pPr>
        <w:suppressAutoHyphens/>
        <w:ind w:left="567" w:hanging="567"/>
        <w:rPr>
          <w:color w:val="000000"/>
        </w:rPr>
      </w:pPr>
    </w:p>
    <w:p w14:paraId="073FBDA3" w14:textId="77777777" w:rsidR="00441A16" w:rsidRPr="007E2C90" w:rsidRDefault="00441A16" w:rsidP="000C434B">
      <w:pPr>
        <w:suppressAutoHyphens/>
        <w:rPr>
          <w:color w:val="000000"/>
        </w:rPr>
      </w:pPr>
      <w:r w:rsidRPr="007E2C90">
        <w:rPr>
          <w:color w:val="000000"/>
        </w:rPr>
        <w:t>deferasirox</w:t>
      </w:r>
    </w:p>
    <w:p w14:paraId="335ABE74" w14:textId="77777777" w:rsidR="00441A16" w:rsidRPr="007E2C90" w:rsidRDefault="00441A16" w:rsidP="000C434B">
      <w:pPr>
        <w:suppressAutoHyphens/>
        <w:rPr>
          <w:color w:val="000000"/>
        </w:rPr>
      </w:pPr>
    </w:p>
    <w:p w14:paraId="3B49305F" w14:textId="77777777" w:rsidR="00441A16" w:rsidRPr="007E2C90" w:rsidRDefault="00441A16" w:rsidP="000C434B">
      <w:pPr>
        <w:suppressAutoHyphens/>
        <w:rPr>
          <w:color w:val="000000"/>
        </w:rPr>
      </w:pPr>
    </w:p>
    <w:p w14:paraId="01D18A40"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2.</w:t>
      </w:r>
      <w:r w:rsidRPr="007E2C90">
        <w:rPr>
          <w:b/>
          <w:color w:val="000000"/>
        </w:rPr>
        <w:tab/>
        <w:t>ANGIVELSE AF AKTIVT STOF/AKTIVE STOFFER</w:t>
      </w:r>
    </w:p>
    <w:p w14:paraId="5EB175A4" w14:textId="77777777" w:rsidR="00441A16" w:rsidRPr="007E2C90" w:rsidRDefault="00441A16" w:rsidP="000C434B">
      <w:pPr>
        <w:suppressAutoHyphens/>
        <w:rPr>
          <w:color w:val="000000"/>
        </w:rPr>
      </w:pPr>
    </w:p>
    <w:p w14:paraId="58FAFDDB" w14:textId="77777777" w:rsidR="00441A16" w:rsidRPr="007E2C90" w:rsidRDefault="00441A16" w:rsidP="000C434B">
      <w:pPr>
        <w:widowControl w:val="0"/>
        <w:rPr>
          <w:color w:val="000000"/>
        </w:rPr>
      </w:pPr>
      <w:r w:rsidRPr="007E2C90">
        <w:rPr>
          <w:color w:val="000000"/>
        </w:rPr>
        <w:t>Hver tablet indeholder 360 mg deferasirox</w:t>
      </w:r>
    </w:p>
    <w:p w14:paraId="2FE98CE8" w14:textId="77777777" w:rsidR="00441A16" w:rsidRPr="007E2C90" w:rsidRDefault="00441A16" w:rsidP="000C434B">
      <w:pPr>
        <w:suppressAutoHyphens/>
        <w:rPr>
          <w:color w:val="000000"/>
        </w:rPr>
      </w:pPr>
    </w:p>
    <w:p w14:paraId="2DCF6BA9" w14:textId="77777777" w:rsidR="00441A16" w:rsidRPr="007E2C90" w:rsidRDefault="00441A16" w:rsidP="000C434B">
      <w:pPr>
        <w:suppressAutoHyphens/>
        <w:rPr>
          <w:color w:val="000000"/>
        </w:rPr>
      </w:pPr>
    </w:p>
    <w:p w14:paraId="096201E6"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3.</w:t>
      </w:r>
      <w:r w:rsidRPr="007E2C90">
        <w:rPr>
          <w:b/>
          <w:color w:val="000000"/>
        </w:rPr>
        <w:tab/>
        <w:t>LISTE OVER HJÆLPESTOFFER</w:t>
      </w:r>
    </w:p>
    <w:p w14:paraId="0FEF7D52" w14:textId="77777777" w:rsidR="00441A16" w:rsidRPr="007E2C90" w:rsidRDefault="00441A16" w:rsidP="000C434B">
      <w:pPr>
        <w:suppressAutoHyphens/>
        <w:rPr>
          <w:color w:val="000000"/>
        </w:rPr>
      </w:pPr>
    </w:p>
    <w:p w14:paraId="71A75F12" w14:textId="77777777" w:rsidR="00441A16" w:rsidRPr="007E2C90" w:rsidRDefault="00441A16" w:rsidP="000C434B">
      <w:pPr>
        <w:suppressAutoHyphens/>
        <w:rPr>
          <w:color w:val="000000"/>
        </w:rPr>
      </w:pPr>
    </w:p>
    <w:p w14:paraId="3CF71CCA"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4.</w:t>
      </w:r>
      <w:r w:rsidRPr="007E2C90">
        <w:rPr>
          <w:b/>
          <w:color w:val="000000"/>
        </w:rPr>
        <w:tab/>
        <w:t>LÆGEMIDDELFORM OG INDHOLD (PAKNINGSSTØRRELSE)</w:t>
      </w:r>
    </w:p>
    <w:p w14:paraId="6F1856E8" w14:textId="77777777" w:rsidR="00441A16" w:rsidRPr="007E2C90" w:rsidRDefault="00441A16" w:rsidP="000C434B">
      <w:pPr>
        <w:suppressAutoHyphens/>
        <w:rPr>
          <w:color w:val="000000"/>
        </w:rPr>
      </w:pPr>
    </w:p>
    <w:p w14:paraId="13CB0735" w14:textId="77777777" w:rsidR="00441A16" w:rsidRPr="007E2C90" w:rsidRDefault="00441A16" w:rsidP="000C434B">
      <w:pPr>
        <w:widowControl w:val="0"/>
        <w:rPr>
          <w:color w:val="000000"/>
          <w:shd w:val="clear" w:color="auto" w:fill="D9D9D9"/>
        </w:rPr>
      </w:pPr>
      <w:r w:rsidRPr="007E2C90">
        <w:rPr>
          <w:color w:val="000000"/>
          <w:shd w:val="clear" w:color="auto" w:fill="D9D9D9"/>
        </w:rPr>
        <w:t>Filmovertrukne tabletter</w:t>
      </w:r>
    </w:p>
    <w:p w14:paraId="6EE038B8" w14:textId="77777777" w:rsidR="00441A16" w:rsidRPr="007E2C90" w:rsidRDefault="00441A16" w:rsidP="000C434B">
      <w:pPr>
        <w:suppressAutoHyphens/>
        <w:rPr>
          <w:color w:val="000000"/>
        </w:rPr>
      </w:pPr>
    </w:p>
    <w:p w14:paraId="2AECDB17" w14:textId="77777777" w:rsidR="00441A16" w:rsidRPr="007E2C90" w:rsidRDefault="00441A16" w:rsidP="000C434B">
      <w:pPr>
        <w:suppressAutoHyphens/>
        <w:rPr>
          <w:color w:val="000000"/>
        </w:rPr>
      </w:pPr>
      <w:r w:rsidRPr="007E2C90">
        <w:rPr>
          <w:color w:val="000000"/>
        </w:rPr>
        <w:t>Multipakning: 300 (10 pakker á 30) filmovertrukne tabletter</w:t>
      </w:r>
    </w:p>
    <w:p w14:paraId="5B9DB8BA" w14:textId="77777777" w:rsidR="00441A16" w:rsidRPr="007E2C90" w:rsidRDefault="00441A16" w:rsidP="000C434B">
      <w:pPr>
        <w:suppressAutoHyphens/>
        <w:rPr>
          <w:color w:val="000000"/>
        </w:rPr>
      </w:pPr>
    </w:p>
    <w:p w14:paraId="4CC49A53" w14:textId="77777777" w:rsidR="00441A16" w:rsidRPr="007E2C90" w:rsidRDefault="00441A16" w:rsidP="000C434B">
      <w:pPr>
        <w:suppressAutoHyphens/>
        <w:rPr>
          <w:color w:val="000000"/>
        </w:rPr>
      </w:pPr>
    </w:p>
    <w:p w14:paraId="2D614B6E"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rPr>
          <w:b/>
          <w:color w:val="000000"/>
        </w:rPr>
      </w:pPr>
      <w:r w:rsidRPr="007E2C90">
        <w:rPr>
          <w:b/>
          <w:color w:val="000000"/>
        </w:rPr>
        <w:t>5.</w:t>
      </w:r>
      <w:r w:rsidRPr="007E2C90">
        <w:rPr>
          <w:b/>
          <w:color w:val="000000"/>
        </w:rPr>
        <w:tab/>
        <w:t>ANVENDELSESMÅDE OG ADMINISTRATIONSVEJ(E)</w:t>
      </w:r>
    </w:p>
    <w:p w14:paraId="0897764F" w14:textId="77777777" w:rsidR="00441A16" w:rsidRPr="007E2C90" w:rsidRDefault="00441A16" w:rsidP="000C434B">
      <w:pPr>
        <w:suppressAutoHyphens/>
        <w:rPr>
          <w:color w:val="000000"/>
        </w:rPr>
      </w:pPr>
    </w:p>
    <w:p w14:paraId="35A262C8" w14:textId="77777777" w:rsidR="0098124B" w:rsidRPr="007E2C90" w:rsidRDefault="00441A16" w:rsidP="000C434B">
      <w:pPr>
        <w:suppressAutoHyphens/>
        <w:rPr>
          <w:color w:val="000000"/>
        </w:rPr>
      </w:pPr>
      <w:r w:rsidRPr="007E2C90">
        <w:rPr>
          <w:color w:val="000000"/>
        </w:rPr>
        <w:t>Læs indlægssedlen inden brug.</w:t>
      </w:r>
    </w:p>
    <w:p w14:paraId="31B46155" w14:textId="77777777" w:rsidR="00441A16" w:rsidRPr="007E2C90" w:rsidRDefault="0098124B" w:rsidP="000C434B">
      <w:pPr>
        <w:suppressAutoHyphens/>
        <w:rPr>
          <w:color w:val="000000"/>
        </w:rPr>
      </w:pPr>
      <w:r w:rsidRPr="007E2C90">
        <w:rPr>
          <w:color w:val="000000"/>
        </w:rPr>
        <w:t>Oral anvendelse.</w:t>
      </w:r>
    </w:p>
    <w:p w14:paraId="7006C913" w14:textId="77777777" w:rsidR="00441A16" w:rsidRPr="007E2C90" w:rsidRDefault="00441A16" w:rsidP="000C434B">
      <w:pPr>
        <w:suppressAutoHyphens/>
        <w:rPr>
          <w:color w:val="000000"/>
        </w:rPr>
      </w:pPr>
    </w:p>
    <w:p w14:paraId="4F5CDDE1" w14:textId="77777777" w:rsidR="00441A16" w:rsidRPr="007E2C90" w:rsidRDefault="00441A16" w:rsidP="000C434B">
      <w:pPr>
        <w:suppressAutoHyphens/>
        <w:rPr>
          <w:color w:val="000000"/>
        </w:rPr>
      </w:pPr>
    </w:p>
    <w:p w14:paraId="38B8E3DF"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6.</w:t>
      </w:r>
      <w:r w:rsidRPr="007E2C90">
        <w:rPr>
          <w:b/>
          <w:color w:val="000000"/>
        </w:rPr>
        <w:tab/>
        <w:t>SÆRLIG ADVARSEL OM, AT LÆGEMIDLET SKAL OPBEVARES UTILGÆNGELIGT FOR BØRN</w:t>
      </w:r>
    </w:p>
    <w:p w14:paraId="280AA167" w14:textId="77777777" w:rsidR="00441A16" w:rsidRPr="007E2C90" w:rsidRDefault="00441A16" w:rsidP="000C434B">
      <w:pPr>
        <w:suppressAutoHyphens/>
        <w:rPr>
          <w:color w:val="000000"/>
        </w:rPr>
      </w:pPr>
    </w:p>
    <w:p w14:paraId="3ADEB985" w14:textId="77777777" w:rsidR="00441A16" w:rsidRPr="007E2C90" w:rsidRDefault="00441A16" w:rsidP="000C434B">
      <w:pPr>
        <w:suppressAutoHyphens/>
        <w:rPr>
          <w:color w:val="000000"/>
        </w:rPr>
      </w:pPr>
      <w:r w:rsidRPr="007E2C90">
        <w:rPr>
          <w:color w:val="000000"/>
        </w:rPr>
        <w:t>Opbevares utilgængeligt for børn.</w:t>
      </w:r>
    </w:p>
    <w:p w14:paraId="0D7FF9A3" w14:textId="77777777" w:rsidR="00441A16" w:rsidRPr="007E2C90" w:rsidRDefault="00441A16" w:rsidP="000C434B">
      <w:pPr>
        <w:suppressAutoHyphens/>
        <w:rPr>
          <w:color w:val="000000"/>
        </w:rPr>
      </w:pPr>
    </w:p>
    <w:p w14:paraId="01989F49" w14:textId="77777777" w:rsidR="00441A16" w:rsidRPr="007E2C90" w:rsidRDefault="00441A16" w:rsidP="000C434B">
      <w:pPr>
        <w:suppressAutoHyphens/>
        <w:rPr>
          <w:color w:val="000000"/>
        </w:rPr>
      </w:pPr>
    </w:p>
    <w:p w14:paraId="5723686B"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7.</w:t>
      </w:r>
      <w:r w:rsidRPr="007E2C90">
        <w:rPr>
          <w:b/>
          <w:color w:val="000000"/>
        </w:rPr>
        <w:tab/>
        <w:t>EVENTUELLE ANDRE SÆRLIGE ADVARSLER</w:t>
      </w:r>
    </w:p>
    <w:p w14:paraId="0469B3DB" w14:textId="77777777" w:rsidR="00441A16" w:rsidRPr="007E2C90" w:rsidRDefault="00441A16" w:rsidP="000C434B">
      <w:pPr>
        <w:suppressAutoHyphens/>
        <w:rPr>
          <w:color w:val="000000"/>
        </w:rPr>
      </w:pPr>
    </w:p>
    <w:p w14:paraId="66259579" w14:textId="77777777" w:rsidR="00441A16" w:rsidRPr="007E2C90" w:rsidRDefault="00441A16" w:rsidP="000C434B">
      <w:pPr>
        <w:suppressAutoHyphens/>
        <w:rPr>
          <w:color w:val="000000"/>
        </w:rPr>
      </w:pPr>
    </w:p>
    <w:p w14:paraId="4AE436A5"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8.</w:t>
      </w:r>
      <w:r w:rsidRPr="007E2C90">
        <w:rPr>
          <w:b/>
          <w:color w:val="000000"/>
        </w:rPr>
        <w:tab/>
        <w:t>UDLØBSDATO</w:t>
      </w:r>
    </w:p>
    <w:p w14:paraId="3011432A" w14:textId="77777777" w:rsidR="00441A16" w:rsidRPr="007E2C90" w:rsidRDefault="00441A16" w:rsidP="000C434B">
      <w:pPr>
        <w:rPr>
          <w:color w:val="000000"/>
        </w:rPr>
      </w:pPr>
    </w:p>
    <w:p w14:paraId="214A7954" w14:textId="77777777" w:rsidR="00441A16" w:rsidRPr="007E2C90" w:rsidRDefault="008A168B" w:rsidP="000C434B">
      <w:pPr>
        <w:rPr>
          <w:color w:val="000000"/>
        </w:rPr>
      </w:pPr>
      <w:r w:rsidRPr="007E2C90">
        <w:rPr>
          <w:color w:val="000000"/>
        </w:rPr>
        <w:t>EXP</w:t>
      </w:r>
    </w:p>
    <w:p w14:paraId="411D418A" w14:textId="77777777" w:rsidR="00441A16" w:rsidRPr="007E2C90" w:rsidRDefault="00441A16" w:rsidP="000C434B">
      <w:pPr>
        <w:rPr>
          <w:color w:val="000000"/>
        </w:rPr>
      </w:pPr>
    </w:p>
    <w:p w14:paraId="1A68238D" w14:textId="77777777" w:rsidR="00441A16" w:rsidRPr="007E2C90" w:rsidRDefault="00441A16" w:rsidP="000C434B">
      <w:pPr>
        <w:rPr>
          <w:color w:val="000000"/>
        </w:rPr>
      </w:pPr>
    </w:p>
    <w:p w14:paraId="28289896" w14:textId="77777777" w:rsidR="00441A16" w:rsidRPr="007E2C90" w:rsidRDefault="00441A16" w:rsidP="000C434B">
      <w:pPr>
        <w:keepNext/>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9.</w:t>
      </w:r>
      <w:r w:rsidRPr="007E2C90">
        <w:rPr>
          <w:b/>
          <w:color w:val="000000"/>
        </w:rPr>
        <w:tab/>
        <w:t>SÆRLIGE OPBEVARINGSBETINGELSER</w:t>
      </w:r>
    </w:p>
    <w:p w14:paraId="38728D75" w14:textId="77777777" w:rsidR="00441A16" w:rsidRPr="007E2C90" w:rsidRDefault="00441A16" w:rsidP="000C434B">
      <w:pPr>
        <w:keepNext/>
        <w:ind w:left="567" w:hanging="567"/>
        <w:rPr>
          <w:color w:val="000000"/>
        </w:rPr>
      </w:pPr>
    </w:p>
    <w:p w14:paraId="1DA9889D" w14:textId="77777777" w:rsidR="00441A16" w:rsidRPr="007E2C90" w:rsidRDefault="00441A16" w:rsidP="000C434B">
      <w:pPr>
        <w:suppressAutoHyphens/>
        <w:rPr>
          <w:color w:val="000000"/>
        </w:rPr>
      </w:pPr>
    </w:p>
    <w:p w14:paraId="0BEAB0FA" w14:textId="77777777" w:rsidR="00441A16" w:rsidRPr="007E2C90" w:rsidRDefault="00441A16" w:rsidP="000C434B">
      <w:pPr>
        <w:keepNext/>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lastRenderedPageBreak/>
        <w:t>10.</w:t>
      </w:r>
      <w:r w:rsidRPr="007E2C90">
        <w:rPr>
          <w:b/>
          <w:color w:val="000000"/>
        </w:rPr>
        <w:tab/>
        <w:t>EVENTUELLE SÆRLIGE FORHOLDSREGLER VED BORTSKAFFELSE AF IKKE ANVENDT LÆGEMIDDEL SAMT AFFALD HERAF</w:t>
      </w:r>
    </w:p>
    <w:p w14:paraId="4594144D" w14:textId="77777777" w:rsidR="00441A16" w:rsidRPr="007E2C90" w:rsidRDefault="00441A16" w:rsidP="000C434B">
      <w:pPr>
        <w:keepNext/>
        <w:suppressAutoHyphens/>
        <w:rPr>
          <w:color w:val="000000"/>
        </w:rPr>
      </w:pPr>
    </w:p>
    <w:p w14:paraId="5CDBB1A0" w14:textId="77777777" w:rsidR="00441A16" w:rsidRPr="007E2C90" w:rsidRDefault="00441A16" w:rsidP="000C434B">
      <w:pPr>
        <w:suppressAutoHyphens/>
        <w:rPr>
          <w:color w:val="000000"/>
        </w:rPr>
      </w:pPr>
    </w:p>
    <w:p w14:paraId="733A374A"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11.</w:t>
      </w:r>
      <w:r w:rsidRPr="007E2C90">
        <w:rPr>
          <w:b/>
          <w:color w:val="000000"/>
        </w:rPr>
        <w:tab/>
        <w:t>NAVN OG ADRESSE PÅ INDEHAVEREN AF MARKEDSFØRINGSTILLADELSEN</w:t>
      </w:r>
    </w:p>
    <w:p w14:paraId="1B680EDE" w14:textId="77777777" w:rsidR="00441A16" w:rsidRPr="007E2C90" w:rsidRDefault="00441A16" w:rsidP="000C434B">
      <w:pPr>
        <w:suppressAutoHyphens/>
        <w:rPr>
          <w:color w:val="000000"/>
        </w:rPr>
      </w:pPr>
    </w:p>
    <w:p w14:paraId="020F0D3B" w14:textId="77777777" w:rsidR="00441A16" w:rsidRPr="0055297F" w:rsidRDefault="00441A16" w:rsidP="000C434B">
      <w:pPr>
        <w:keepNext/>
        <w:rPr>
          <w:color w:val="000000"/>
          <w:lang w:val="en-US"/>
        </w:rPr>
      </w:pPr>
      <w:r w:rsidRPr="0055297F">
        <w:rPr>
          <w:color w:val="000000"/>
          <w:lang w:val="en-US"/>
        </w:rPr>
        <w:t xml:space="preserve">Novartis </w:t>
      </w:r>
      <w:proofErr w:type="spellStart"/>
      <w:r w:rsidRPr="0055297F">
        <w:rPr>
          <w:color w:val="000000"/>
          <w:lang w:val="en-US"/>
        </w:rPr>
        <w:t>Europharm</w:t>
      </w:r>
      <w:proofErr w:type="spellEnd"/>
      <w:r w:rsidRPr="0055297F">
        <w:rPr>
          <w:color w:val="000000"/>
          <w:lang w:val="en-US"/>
        </w:rPr>
        <w:t xml:space="preserve"> Limited</w:t>
      </w:r>
    </w:p>
    <w:p w14:paraId="167B34DA" w14:textId="77777777" w:rsidR="003E5F8D" w:rsidRPr="0055297F" w:rsidRDefault="003E5F8D" w:rsidP="000C434B">
      <w:pPr>
        <w:keepNext/>
        <w:widowControl w:val="0"/>
        <w:rPr>
          <w:color w:val="000000"/>
          <w:lang w:val="en-US"/>
        </w:rPr>
      </w:pPr>
      <w:r w:rsidRPr="0055297F">
        <w:rPr>
          <w:color w:val="000000"/>
          <w:lang w:val="en-US"/>
        </w:rPr>
        <w:t>Vista Building</w:t>
      </w:r>
    </w:p>
    <w:p w14:paraId="0FA74D51" w14:textId="77777777" w:rsidR="003E5F8D" w:rsidRPr="0055297F" w:rsidRDefault="003E5F8D" w:rsidP="000C434B">
      <w:pPr>
        <w:keepNext/>
        <w:widowControl w:val="0"/>
        <w:rPr>
          <w:color w:val="000000"/>
          <w:lang w:val="en-US"/>
        </w:rPr>
      </w:pPr>
      <w:r w:rsidRPr="0055297F">
        <w:rPr>
          <w:color w:val="000000"/>
          <w:lang w:val="en-US"/>
        </w:rPr>
        <w:t>Elm Park, Merrion Road</w:t>
      </w:r>
    </w:p>
    <w:p w14:paraId="204DD6CC" w14:textId="77777777" w:rsidR="003E5F8D" w:rsidRPr="007E2C90" w:rsidRDefault="003E5F8D" w:rsidP="000C434B">
      <w:pPr>
        <w:keepNext/>
        <w:widowControl w:val="0"/>
        <w:rPr>
          <w:color w:val="000000"/>
        </w:rPr>
      </w:pPr>
      <w:r w:rsidRPr="007E2C90">
        <w:rPr>
          <w:color w:val="000000"/>
        </w:rPr>
        <w:t>Dublin 4</w:t>
      </w:r>
    </w:p>
    <w:p w14:paraId="653616B1" w14:textId="77777777" w:rsidR="003E5F8D" w:rsidRPr="007E2C90" w:rsidRDefault="003E5F8D" w:rsidP="000C434B">
      <w:pPr>
        <w:rPr>
          <w:color w:val="000000"/>
        </w:rPr>
      </w:pPr>
      <w:r w:rsidRPr="007E2C90">
        <w:rPr>
          <w:color w:val="000000"/>
        </w:rPr>
        <w:t>Irland</w:t>
      </w:r>
    </w:p>
    <w:p w14:paraId="6711622F" w14:textId="77777777" w:rsidR="00441A16" w:rsidRPr="007E2C90" w:rsidRDefault="00441A16" w:rsidP="000C434B">
      <w:pPr>
        <w:suppressAutoHyphens/>
        <w:rPr>
          <w:color w:val="000000"/>
        </w:rPr>
      </w:pPr>
    </w:p>
    <w:p w14:paraId="20F095C5" w14:textId="77777777" w:rsidR="00441A16" w:rsidRPr="007E2C90" w:rsidRDefault="00441A16" w:rsidP="000C434B">
      <w:pPr>
        <w:suppressAutoHyphens/>
        <w:rPr>
          <w:color w:val="000000"/>
        </w:rPr>
      </w:pPr>
    </w:p>
    <w:p w14:paraId="48AE613C"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12.</w:t>
      </w:r>
      <w:r w:rsidRPr="007E2C90">
        <w:rPr>
          <w:b/>
          <w:color w:val="000000"/>
        </w:rPr>
        <w:tab/>
        <w:t>MARKEDSFØRINGSTILLADELSESNUMMER (-NUMRE)</w:t>
      </w:r>
    </w:p>
    <w:p w14:paraId="64D51D40" w14:textId="77777777" w:rsidR="00441A16" w:rsidRPr="007E2C90" w:rsidRDefault="00441A16" w:rsidP="000C434B">
      <w:pPr>
        <w:suppressAutoHyphens/>
        <w:rPr>
          <w:color w:val="000000"/>
        </w:rPr>
      </w:pPr>
    </w:p>
    <w:p w14:paraId="5ED01403" w14:textId="77777777" w:rsidR="00441A16" w:rsidRPr="007E2C90" w:rsidRDefault="00441A16" w:rsidP="000C434B">
      <w:pPr>
        <w:rPr>
          <w:color w:val="000000"/>
          <w:szCs w:val="22"/>
        </w:rPr>
      </w:pPr>
      <w:r w:rsidRPr="007E2C90">
        <w:rPr>
          <w:noProof/>
          <w:szCs w:val="22"/>
        </w:rPr>
        <w:t>EU/1/06/356/019</w:t>
      </w:r>
      <w:r w:rsidRPr="007E2C90">
        <w:rPr>
          <w:noProof/>
          <w:szCs w:val="22"/>
        </w:rPr>
        <w:tab/>
      </w:r>
      <w:r w:rsidRPr="007E2C90">
        <w:rPr>
          <w:noProof/>
          <w:szCs w:val="22"/>
        </w:rPr>
        <w:tab/>
      </w:r>
      <w:r w:rsidRPr="007E2C90">
        <w:rPr>
          <w:noProof/>
          <w:szCs w:val="22"/>
        </w:rPr>
        <w:tab/>
      </w:r>
      <w:r w:rsidRPr="007E2C90">
        <w:rPr>
          <w:noProof/>
          <w:szCs w:val="22"/>
          <w:shd w:val="pct15" w:color="auto" w:fill="auto"/>
        </w:rPr>
        <w:t xml:space="preserve">300 (10 </w:t>
      </w:r>
      <w:r w:rsidRPr="007E2C90">
        <w:rPr>
          <w:color w:val="000000"/>
          <w:shd w:val="pct15" w:color="auto" w:fill="auto"/>
        </w:rPr>
        <w:t>pakker á 30) filmovertrukne tabletter</w:t>
      </w:r>
    </w:p>
    <w:p w14:paraId="6F9CA947" w14:textId="77777777" w:rsidR="00441A16" w:rsidRPr="007E2C90" w:rsidRDefault="00441A16" w:rsidP="000C434B">
      <w:pPr>
        <w:rPr>
          <w:color w:val="000000"/>
        </w:rPr>
      </w:pPr>
    </w:p>
    <w:p w14:paraId="6817021A" w14:textId="77777777" w:rsidR="00441A16" w:rsidRPr="007E2C90" w:rsidRDefault="00441A16" w:rsidP="000C434B">
      <w:pPr>
        <w:rPr>
          <w:color w:val="000000"/>
        </w:rPr>
      </w:pPr>
    </w:p>
    <w:p w14:paraId="55B87C48"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13.</w:t>
      </w:r>
      <w:r w:rsidRPr="007E2C90">
        <w:rPr>
          <w:b/>
          <w:color w:val="000000"/>
        </w:rPr>
        <w:tab/>
        <w:t>BATCHNUMMER</w:t>
      </w:r>
    </w:p>
    <w:p w14:paraId="2184B205" w14:textId="77777777" w:rsidR="00441A16" w:rsidRPr="007E2C90" w:rsidRDefault="00441A16" w:rsidP="000C434B">
      <w:pPr>
        <w:rPr>
          <w:color w:val="000000"/>
        </w:rPr>
      </w:pPr>
    </w:p>
    <w:p w14:paraId="7AAE37D0" w14:textId="77777777" w:rsidR="00441A16" w:rsidRPr="007E2C90" w:rsidRDefault="00441A16" w:rsidP="000C434B">
      <w:pPr>
        <w:rPr>
          <w:color w:val="000000"/>
        </w:rPr>
      </w:pPr>
      <w:r w:rsidRPr="007E2C90">
        <w:rPr>
          <w:color w:val="000000"/>
        </w:rPr>
        <w:t>Batch</w:t>
      </w:r>
    </w:p>
    <w:p w14:paraId="08A02A24" w14:textId="77777777" w:rsidR="00441A16" w:rsidRPr="007E2C90" w:rsidRDefault="00441A16" w:rsidP="000C434B">
      <w:pPr>
        <w:rPr>
          <w:color w:val="000000"/>
        </w:rPr>
      </w:pPr>
    </w:p>
    <w:p w14:paraId="037D590F" w14:textId="77777777" w:rsidR="00441A16" w:rsidRPr="007E2C90" w:rsidRDefault="00441A16" w:rsidP="000C434B">
      <w:pPr>
        <w:rPr>
          <w:color w:val="000000"/>
        </w:rPr>
      </w:pPr>
    </w:p>
    <w:p w14:paraId="7ACE4DD7"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14.</w:t>
      </w:r>
      <w:r w:rsidRPr="007E2C90">
        <w:rPr>
          <w:b/>
          <w:color w:val="000000"/>
        </w:rPr>
        <w:tab/>
        <w:t xml:space="preserve">GENEREL KLASSIFIKATION FOR UDLEVERING </w:t>
      </w:r>
    </w:p>
    <w:p w14:paraId="578D368D" w14:textId="77777777" w:rsidR="00441A16" w:rsidRPr="007E2C90" w:rsidRDefault="00441A16" w:rsidP="000C434B">
      <w:pPr>
        <w:rPr>
          <w:color w:val="000000"/>
        </w:rPr>
      </w:pPr>
    </w:p>
    <w:p w14:paraId="5F72AC64" w14:textId="77777777" w:rsidR="00441A16" w:rsidRPr="007E2C90" w:rsidRDefault="00441A16" w:rsidP="000C434B">
      <w:pPr>
        <w:suppressAutoHyphens/>
        <w:ind w:left="720" w:hanging="720"/>
        <w:rPr>
          <w:color w:val="000000"/>
        </w:rPr>
      </w:pPr>
    </w:p>
    <w:p w14:paraId="4D4C6B1E"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15.</w:t>
      </w:r>
      <w:r w:rsidRPr="007E2C90">
        <w:rPr>
          <w:b/>
          <w:color w:val="000000"/>
        </w:rPr>
        <w:tab/>
        <w:t>INSTRUKTIONER VEDRØRENDE ANVENDELSEN</w:t>
      </w:r>
    </w:p>
    <w:p w14:paraId="07B6423B" w14:textId="77777777" w:rsidR="00441A16" w:rsidRPr="007E2C90" w:rsidRDefault="00441A16" w:rsidP="000C434B">
      <w:pPr>
        <w:suppressAutoHyphens/>
        <w:rPr>
          <w:color w:val="000000"/>
        </w:rPr>
      </w:pPr>
    </w:p>
    <w:p w14:paraId="76178D39" w14:textId="77777777" w:rsidR="00441A16" w:rsidRPr="007E2C90" w:rsidRDefault="00441A16" w:rsidP="000C434B">
      <w:pPr>
        <w:suppressAutoHyphens/>
        <w:rPr>
          <w:color w:val="000000"/>
        </w:rPr>
      </w:pPr>
    </w:p>
    <w:p w14:paraId="0091C1F7"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16.</w:t>
      </w:r>
      <w:r w:rsidRPr="007E2C90">
        <w:rPr>
          <w:b/>
          <w:color w:val="000000"/>
        </w:rPr>
        <w:tab/>
        <w:t>INFORMATION I BRAILLESKRIFT</w:t>
      </w:r>
    </w:p>
    <w:p w14:paraId="72CAD6C0" w14:textId="77777777" w:rsidR="00441A16" w:rsidRPr="007E2C90" w:rsidRDefault="00441A16" w:rsidP="000C434B">
      <w:pPr>
        <w:suppressAutoHyphens/>
        <w:rPr>
          <w:color w:val="000000"/>
        </w:rPr>
      </w:pPr>
    </w:p>
    <w:p w14:paraId="6A9D8287" w14:textId="77777777" w:rsidR="004D3E30" w:rsidRPr="007E2C90" w:rsidRDefault="00441A16" w:rsidP="000C434B">
      <w:pPr>
        <w:widowControl w:val="0"/>
        <w:shd w:val="clear" w:color="auto" w:fill="FFFFFF"/>
        <w:rPr>
          <w:color w:val="000000"/>
        </w:rPr>
      </w:pPr>
      <w:r w:rsidRPr="007E2C90">
        <w:rPr>
          <w:noProof/>
          <w:szCs w:val="22"/>
        </w:rPr>
        <w:t>Exjade 360 mg</w:t>
      </w:r>
    </w:p>
    <w:p w14:paraId="37A5674F" w14:textId="77777777" w:rsidR="004D3E30" w:rsidRPr="007E2C90" w:rsidRDefault="004D3E30" w:rsidP="000C434B">
      <w:pPr>
        <w:widowControl w:val="0"/>
        <w:shd w:val="clear" w:color="auto" w:fill="FFFFFF"/>
        <w:rPr>
          <w:noProof/>
          <w:szCs w:val="22"/>
        </w:rPr>
      </w:pPr>
    </w:p>
    <w:p w14:paraId="5F791B9D" w14:textId="77777777" w:rsidR="004D3E30" w:rsidRPr="007E2C90" w:rsidRDefault="004D3E30" w:rsidP="000C434B">
      <w:pPr>
        <w:widowControl w:val="0"/>
        <w:shd w:val="clear" w:color="auto" w:fill="FFFFFF"/>
        <w:rPr>
          <w:noProof/>
          <w:szCs w:val="22"/>
        </w:rPr>
      </w:pPr>
    </w:p>
    <w:p w14:paraId="44252EAD" w14:textId="77777777" w:rsidR="004D3E30" w:rsidRPr="007E2C90" w:rsidRDefault="004D3E30" w:rsidP="000C434B">
      <w:pPr>
        <w:keepNext/>
        <w:pBdr>
          <w:top w:val="single" w:sz="4" w:space="1" w:color="auto"/>
          <w:left w:val="single" w:sz="4" w:space="4" w:color="auto"/>
          <w:bottom w:val="single" w:sz="4" w:space="0" w:color="auto"/>
          <w:right w:val="single" w:sz="4" w:space="4" w:color="auto"/>
        </w:pBdr>
        <w:shd w:val="clear" w:color="auto" w:fill="FFFFFF"/>
        <w:ind w:left="567" w:hanging="567"/>
        <w:rPr>
          <w:i/>
          <w:noProof/>
          <w:szCs w:val="22"/>
        </w:rPr>
      </w:pPr>
      <w:r w:rsidRPr="007E2C90">
        <w:rPr>
          <w:b/>
          <w:noProof/>
          <w:szCs w:val="22"/>
        </w:rPr>
        <w:t>17.</w:t>
      </w:r>
      <w:r w:rsidRPr="007E2C90">
        <w:rPr>
          <w:b/>
          <w:noProof/>
          <w:szCs w:val="22"/>
        </w:rPr>
        <w:tab/>
      </w:r>
      <w:r w:rsidR="003E0074" w:rsidRPr="007E2C90">
        <w:rPr>
          <w:b/>
          <w:noProof/>
          <w:szCs w:val="22"/>
        </w:rPr>
        <w:t>ENTYDIG IDENTIFIKATOR – 2D-STREGKODE</w:t>
      </w:r>
    </w:p>
    <w:p w14:paraId="617C781D" w14:textId="77777777" w:rsidR="004D3E30" w:rsidRPr="007E2C90" w:rsidRDefault="004D3E30" w:rsidP="000C434B">
      <w:pPr>
        <w:keepNext/>
        <w:shd w:val="clear" w:color="auto" w:fill="FFFFFF"/>
        <w:rPr>
          <w:noProof/>
          <w:szCs w:val="22"/>
        </w:rPr>
      </w:pPr>
    </w:p>
    <w:p w14:paraId="7F18E57F" w14:textId="77777777" w:rsidR="004D3E30" w:rsidRPr="007E2C90" w:rsidRDefault="00884965" w:rsidP="000C434B">
      <w:pPr>
        <w:shd w:val="clear" w:color="auto" w:fill="FFFFFF"/>
        <w:rPr>
          <w:noProof/>
          <w:szCs w:val="22"/>
          <w:shd w:val="clear" w:color="auto" w:fill="CCCCCC"/>
        </w:rPr>
      </w:pPr>
      <w:r w:rsidRPr="007E2C90">
        <w:rPr>
          <w:noProof/>
          <w:szCs w:val="22"/>
          <w:shd w:val="pct15" w:color="auto" w:fill="auto"/>
        </w:rPr>
        <w:t>Der er anført en 2D-stregkode, som indeholder en entydig identifikator</w:t>
      </w:r>
      <w:r w:rsidR="004D3E30" w:rsidRPr="007E2C90">
        <w:rPr>
          <w:noProof/>
          <w:szCs w:val="22"/>
          <w:shd w:val="pct15" w:color="auto" w:fill="auto"/>
        </w:rPr>
        <w:t>.</w:t>
      </w:r>
    </w:p>
    <w:p w14:paraId="792927BA" w14:textId="77777777" w:rsidR="004D3E30" w:rsidRPr="007E2C90" w:rsidRDefault="004D3E30" w:rsidP="000C434B">
      <w:pPr>
        <w:shd w:val="clear" w:color="auto" w:fill="FFFFFF"/>
        <w:rPr>
          <w:noProof/>
          <w:szCs w:val="22"/>
        </w:rPr>
      </w:pPr>
    </w:p>
    <w:p w14:paraId="3AE60EAB" w14:textId="77777777" w:rsidR="004D3E30" w:rsidRPr="007E2C90" w:rsidRDefault="004D3E30" w:rsidP="000C434B">
      <w:pPr>
        <w:shd w:val="clear" w:color="auto" w:fill="FFFFFF"/>
        <w:rPr>
          <w:noProof/>
          <w:szCs w:val="22"/>
        </w:rPr>
      </w:pPr>
    </w:p>
    <w:p w14:paraId="26CD98F4" w14:textId="77777777" w:rsidR="004D3E30" w:rsidRPr="007E2C90" w:rsidRDefault="004D3E30" w:rsidP="000C434B">
      <w:pPr>
        <w:keepNext/>
        <w:keepLines/>
        <w:pBdr>
          <w:top w:val="single" w:sz="4" w:space="1" w:color="auto"/>
          <w:left w:val="single" w:sz="4" w:space="4" w:color="auto"/>
          <w:bottom w:val="single" w:sz="4" w:space="0" w:color="auto"/>
          <w:right w:val="single" w:sz="4" w:space="4" w:color="auto"/>
        </w:pBdr>
        <w:shd w:val="clear" w:color="auto" w:fill="FFFFFF"/>
        <w:ind w:left="567" w:hanging="567"/>
        <w:rPr>
          <w:i/>
          <w:noProof/>
          <w:szCs w:val="22"/>
        </w:rPr>
      </w:pPr>
      <w:r w:rsidRPr="007E2C90">
        <w:rPr>
          <w:b/>
          <w:noProof/>
          <w:szCs w:val="22"/>
        </w:rPr>
        <w:t>18.</w:t>
      </w:r>
      <w:r w:rsidRPr="007E2C90">
        <w:rPr>
          <w:b/>
          <w:noProof/>
          <w:szCs w:val="22"/>
        </w:rPr>
        <w:tab/>
      </w:r>
      <w:r w:rsidR="003E0074" w:rsidRPr="007E2C90">
        <w:rPr>
          <w:b/>
          <w:noProof/>
          <w:szCs w:val="22"/>
        </w:rPr>
        <w:t>ENTYDIG IDENTIFIKATOR - MENNESKELIGT LÆSBARE DATA</w:t>
      </w:r>
    </w:p>
    <w:p w14:paraId="38719285" w14:textId="77777777" w:rsidR="004D3E30" w:rsidRPr="007E2C90" w:rsidRDefault="004D3E30" w:rsidP="000C434B">
      <w:pPr>
        <w:keepNext/>
        <w:keepLines/>
        <w:shd w:val="clear" w:color="auto" w:fill="FFFFFF"/>
        <w:rPr>
          <w:noProof/>
          <w:szCs w:val="22"/>
        </w:rPr>
      </w:pPr>
    </w:p>
    <w:p w14:paraId="780ED5E6" w14:textId="77777777" w:rsidR="004D3E30" w:rsidRPr="007E2C90" w:rsidRDefault="004D3E30" w:rsidP="000C434B">
      <w:pPr>
        <w:keepNext/>
        <w:keepLines/>
        <w:shd w:val="clear" w:color="auto" w:fill="FFFFFF"/>
        <w:rPr>
          <w:szCs w:val="22"/>
        </w:rPr>
      </w:pPr>
      <w:r w:rsidRPr="007E2C90">
        <w:rPr>
          <w:szCs w:val="22"/>
        </w:rPr>
        <w:t>PC</w:t>
      </w:r>
    </w:p>
    <w:p w14:paraId="6C30D3BC" w14:textId="77777777" w:rsidR="004D3E30" w:rsidRPr="007E2C90" w:rsidRDefault="004D3E30" w:rsidP="000C434B">
      <w:pPr>
        <w:keepNext/>
        <w:keepLines/>
        <w:shd w:val="clear" w:color="auto" w:fill="FFFFFF"/>
        <w:rPr>
          <w:szCs w:val="22"/>
        </w:rPr>
      </w:pPr>
      <w:r w:rsidRPr="007E2C90">
        <w:rPr>
          <w:szCs w:val="22"/>
        </w:rPr>
        <w:t>SN</w:t>
      </w:r>
    </w:p>
    <w:p w14:paraId="2837C4D1" w14:textId="77777777" w:rsidR="004D3E30" w:rsidRPr="007E2C90" w:rsidRDefault="004D3E30" w:rsidP="000C434B">
      <w:pPr>
        <w:shd w:val="clear" w:color="auto" w:fill="FFFFFF"/>
        <w:rPr>
          <w:szCs w:val="22"/>
        </w:rPr>
      </w:pPr>
      <w:r w:rsidRPr="007E2C90">
        <w:rPr>
          <w:szCs w:val="22"/>
        </w:rPr>
        <w:t>NN</w:t>
      </w:r>
    </w:p>
    <w:p w14:paraId="7E864097" w14:textId="77777777" w:rsidR="0033786A" w:rsidRPr="007E2C90" w:rsidRDefault="0033786A" w:rsidP="000C434B">
      <w:pPr>
        <w:rPr>
          <w:color w:val="000000"/>
        </w:rPr>
      </w:pPr>
    </w:p>
    <w:p w14:paraId="7F68E9AC" w14:textId="77777777" w:rsidR="002F1C6D" w:rsidRPr="007E2C90" w:rsidRDefault="00441A16"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br w:type="page"/>
      </w:r>
    </w:p>
    <w:p w14:paraId="76D95F65" w14:textId="77777777" w:rsidR="002F1C6D" w:rsidRPr="007E2C90" w:rsidRDefault="002F1C6D" w:rsidP="000C434B">
      <w:pPr>
        <w:rPr>
          <w:color w:val="000000"/>
        </w:rPr>
      </w:pPr>
    </w:p>
    <w:p w14:paraId="0C2DA5E6" w14:textId="77777777" w:rsidR="00441A16" w:rsidRPr="007E2C90" w:rsidRDefault="00441A16"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 xml:space="preserve">MÆRKNING, </w:t>
      </w:r>
      <w:smartTag w:uri="urn:schemas-microsoft-com:office:smarttags" w:element="stockticker">
        <w:r w:rsidRPr="007E2C90">
          <w:rPr>
            <w:b/>
            <w:color w:val="000000"/>
          </w:rPr>
          <w:t>DER</w:t>
        </w:r>
      </w:smartTag>
      <w:r w:rsidRPr="007E2C90">
        <w:rPr>
          <w:b/>
          <w:color w:val="000000"/>
        </w:rPr>
        <w:t xml:space="preserve"> SKAL ANFØRES PÅ DEN YDRE EMBALLAGE</w:t>
      </w:r>
    </w:p>
    <w:p w14:paraId="4E4213F0" w14:textId="77777777" w:rsidR="00441A16" w:rsidRPr="007E2C90" w:rsidRDefault="00441A16" w:rsidP="000C434B">
      <w:pPr>
        <w:pBdr>
          <w:top w:val="single" w:sz="4" w:space="1" w:color="auto"/>
          <w:left w:val="single" w:sz="4" w:space="4" w:color="auto"/>
          <w:bottom w:val="single" w:sz="4" w:space="1" w:color="auto"/>
          <w:right w:val="single" w:sz="4" w:space="4" w:color="auto"/>
        </w:pBdr>
        <w:rPr>
          <w:color w:val="000000"/>
        </w:rPr>
      </w:pPr>
    </w:p>
    <w:p w14:paraId="5803BE8B" w14:textId="7E941398" w:rsidR="00441A16" w:rsidRPr="007E2C90" w:rsidRDefault="00441A16" w:rsidP="000C434B">
      <w:pPr>
        <w:pBdr>
          <w:top w:val="single" w:sz="4" w:space="1" w:color="auto"/>
          <w:left w:val="single" w:sz="4" w:space="4" w:color="auto"/>
          <w:bottom w:val="single" w:sz="4" w:space="1" w:color="auto"/>
          <w:right w:val="single" w:sz="4" w:space="4" w:color="auto"/>
        </w:pBdr>
        <w:rPr>
          <w:color w:val="000000"/>
        </w:rPr>
      </w:pPr>
      <w:r w:rsidRPr="007E2C90">
        <w:rPr>
          <w:b/>
          <w:color w:val="000000"/>
        </w:rPr>
        <w:t xml:space="preserve">UMIDDELBAR EMBALLAGE TIL MULTIPAKNINGEN (UDEN BLÅ </w:t>
      </w:r>
      <w:r w:rsidR="004C055B">
        <w:rPr>
          <w:b/>
          <w:color w:val="000000"/>
        </w:rPr>
        <w:t>BOKS</w:t>
      </w:r>
      <w:r w:rsidRPr="007E2C90">
        <w:rPr>
          <w:b/>
          <w:color w:val="000000"/>
        </w:rPr>
        <w:t>)</w:t>
      </w:r>
    </w:p>
    <w:p w14:paraId="22B1CAF7" w14:textId="77777777" w:rsidR="00441A16" w:rsidRPr="007E2C90" w:rsidRDefault="00441A16" w:rsidP="000C434B">
      <w:pPr>
        <w:suppressAutoHyphens/>
        <w:rPr>
          <w:color w:val="000000"/>
        </w:rPr>
      </w:pPr>
    </w:p>
    <w:p w14:paraId="19C431DC" w14:textId="77777777" w:rsidR="00441A16" w:rsidRPr="007E2C90" w:rsidRDefault="00441A16" w:rsidP="000C434B">
      <w:pPr>
        <w:suppressAutoHyphens/>
        <w:rPr>
          <w:color w:val="000000"/>
        </w:rPr>
      </w:pPr>
    </w:p>
    <w:p w14:paraId="16B98D61"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w:t>
      </w:r>
      <w:r w:rsidRPr="007E2C90">
        <w:rPr>
          <w:b/>
          <w:color w:val="000000"/>
        </w:rPr>
        <w:tab/>
        <w:t>LÆGEMIDLETS NAVN</w:t>
      </w:r>
    </w:p>
    <w:p w14:paraId="67718E83" w14:textId="77777777" w:rsidR="00441A16" w:rsidRPr="007E2C90" w:rsidRDefault="00441A16" w:rsidP="000C434B">
      <w:pPr>
        <w:suppressAutoHyphens/>
        <w:rPr>
          <w:color w:val="000000"/>
        </w:rPr>
      </w:pPr>
    </w:p>
    <w:p w14:paraId="0A753459" w14:textId="77777777" w:rsidR="00441A16" w:rsidRPr="007E2C90" w:rsidRDefault="0098124B" w:rsidP="000C434B">
      <w:pPr>
        <w:widowControl w:val="0"/>
        <w:rPr>
          <w:color w:val="000000"/>
        </w:rPr>
      </w:pPr>
      <w:r w:rsidRPr="007E2C90">
        <w:rPr>
          <w:color w:val="000000"/>
        </w:rPr>
        <w:t xml:space="preserve">Exjade </w:t>
      </w:r>
      <w:r w:rsidR="00441A16" w:rsidRPr="007E2C90">
        <w:rPr>
          <w:color w:val="000000"/>
        </w:rPr>
        <w:t>360 mg filmovertrukne tabletter</w:t>
      </w:r>
    </w:p>
    <w:p w14:paraId="4D65FE5E" w14:textId="77777777" w:rsidR="00441A16" w:rsidRPr="007E2C90" w:rsidRDefault="00441A16" w:rsidP="000C434B">
      <w:pPr>
        <w:suppressAutoHyphens/>
        <w:ind w:left="567" w:hanging="567"/>
        <w:rPr>
          <w:color w:val="000000"/>
        </w:rPr>
      </w:pPr>
    </w:p>
    <w:p w14:paraId="5CDC334A" w14:textId="77777777" w:rsidR="00441A16" w:rsidRPr="007E2C90" w:rsidRDefault="00441A16" w:rsidP="000C434B">
      <w:pPr>
        <w:suppressAutoHyphens/>
        <w:rPr>
          <w:color w:val="000000"/>
        </w:rPr>
      </w:pPr>
      <w:r w:rsidRPr="007E2C90">
        <w:rPr>
          <w:color w:val="000000"/>
        </w:rPr>
        <w:t>deferasirox</w:t>
      </w:r>
    </w:p>
    <w:p w14:paraId="06A8813E" w14:textId="77777777" w:rsidR="00441A16" w:rsidRPr="007E2C90" w:rsidRDefault="00441A16" w:rsidP="000C434B">
      <w:pPr>
        <w:suppressAutoHyphens/>
        <w:rPr>
          <w:color w:val="000000"/>
        </w:rPr>
      </w:pPr>
    </w:p>
    <w:p w14:paraId="0972D575" w14:textId="77777777" w:rsidR="00441A16" w:rsidRPr="007E2C90" w:rsidRDefault="00441A16" w:rsidP="000C434B">
      <w:pPr>
        <w:suppressAutoHyphens/>
        <w:rPr>
          <w:color w:val="000000"/>
        </w:rPr>
      </w:pPr>
    </w:p>
    <w:p w14:paraId="1573AA3F"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2.</w:t>
      </w:r>
      <w:r w:rsidRPr="007E2C90">
        <w:rPr>
          <w:b/>
          <w:color w:val="000000"/>
        </w:rPr>
        <w:tab/>
        <w:t>ANGIVELSE AF AKTIVT STOF/AKTIVE STOFFER</w:t>
      </w:r>
    </w:p>
    <w:p w14:paraId="1156E3F8" w14:textId="77777777" w:rsidR="00441A16" w:rsidRPr="007E2C90" w:rsidRDefault="00441A16" w:rsidP="000C434B">
      <w:pPr>
        <w:suppressAutoHyphens/>
        <w:rPr>
          <w:color w:val="000000"/>
        </w:rPr>
      </w:pPr>
    </w:p>
    <w:p w14:paraId="4D745398" w14:textId="77777777" w:rsidR="00441A16" w:rsidRPr="007E2C90" w:rsidRDefault="00441A16" w:rsidP="000C434B">
      <w:pPr>
        <w:rPr>
          <w:color w:val="000000"/>
        </w:rPr>
      </w:pPr>
      <w:r w:rsidRPr="007E2C90">
        <w:rPr>
          <w:color w:val="000000"/>
        </w:rPr>
        <w:t>Hver tablet indeholder</w:t>
      </w:r>
      <w:r w:rsidRPr="007E2C90">
        <w:rPr>
          <w:noProof/>
          <w:szCs w:val="22"/>
        </w:rPr>
        <w:t xml:space="preserve"> 360 mg of deferasirox.</w:t>
      </w:r>
    </w:p>
    <w:p w14:paraId="02B7D865" w14:textId="77777777" w:rsidR="00441A16" w:rsidRPr="007E2C90" w:rsidRDefault="00441A16" w:rsidP="000C434B">
      <w:pPr>
        <w:suppressAutoHyphens/>
        <w:rPr>
          <w:color w:val="000000"/>
        </w:rPr>
      </w:pPr>
    </w:p>
    <w:p w14:paraId="61F55CED" w14:textId="77777777" w:rsidR="00441A16" w:rsidRPr="007E2C90" w:rsidRDefault="00441A16" w:rsidP="000C434B">
      <w:pPr>
        <w:suppressAutoHyphens/>
        <w:rPr>
          <w:color w:val="000000"/>
        </w:rPr>
      </w:pPr>
    </w:p>
    <w:p w14:paraId="1CFADFD2"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3.</w:t>
      </w:r>
      <w:r w:rsidRPr="007E2C90">
        <w:rPr>
          <w:b/>
          <w:color w:val="000000"/>
        </w:rPr>
        <w:tab/>
        <w:t>LISTE OVER HJÆLPESTOFFER</w:t>
      </w:r>
    </w:p>
    <w:p w14:paraId="5F693F19" w14:textId="77777777" w:rsidR="00441A16" w:rsidRPr="007E2C90" w:rsidRDefault="00441A16" w:rsidP="000C434B">
      <w:pPr>
        <w:suppressAutoHyphens/>
        <w:rPr>
          <w:color w:val="000000"/>
        </w:rPr>
      </w:pPr>
    </w:p>
    <w:p w14:paraId="63A68AAE" w14:textId="77777777" w:rsidR="00441A16" w:rsidRPr="007E2C90" w:rsidRDefault="00441A16" w:rsidP="000C434B">
      <w:pPr>
        <w:suppressAutoHyphens/>
        <w:rPr>
          <w:color w:val="000000"/>
        </w:rPr>
      </w:pPr>
    </w:p>
    <w:p w14:paraId="072324EF"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4.</w:t>
      </w:r>
      <w:r w:rsidRPr="007E2C90">
        <w:rPr>
          <w:b/>
          <w:color w:val="000000"/>
        </w:rPr>
        <w:tab/>
        <w:t>LÆGEMIDDELFORM OG INDHOLD (PAKNINGSSTØRRELSE)</w:t>
      </w:r>
    </w:p>
    <w:p w14:paraId="6A4C91A1" w14:textId="77777777" w:rsidR="00441A16" w:rsidRPr="007E2C90" w:rsidRDefault="00441A16" w:rsidP="000C434B">
      <w:pPr>
        <w:suppressAutoHyphens/>
        <w:rPr>
          <w:color w:val="000000"/>
        </w:rPr>
      </w:pPr>
    </w:p>
    <w:p w14:paraId="167BBF28" w14:textId="77777777" w:rsidR="00441A16" w:rsidRPr="007E2C90" w:rsidRDefault="00441A16" w:rsidP="000C434B">
      <w:pPr>
        <w:widowControl w:val="0"/>
        <w:rPr>
          <w:color w:val="000000"/>
          <w:shd w:val="clear" w:color="auto" w:fill="D9D9D9"/>
        </w:rPr>
      </w:pPr>
      <w:r w:rsidRPr="007E2C90">
        <w:rPr>
          <w:color w:val="000000"/>
          <w:shd w:val="clear" w:color="auto" w:fill="D9D9D9"/>
        </w:rPr>
        <w:t>Filmovertrukne tabletter</w:t>
      </w:r>
    </w:p>
    <w:p w14:paraId="24612A10" w14:textId="77777777" w:rsidR="00441A16" w:rsidRPr="007E2C90" w:rsidRDefault="00441A16" w:rsidP="000C434B">
      <w:pPr>
        <w:suppressAutoHyphens/>
        <w:rPr>
          <w:color w:val="000000"/>
        </w:rPr>
      </w:pPr>
    </w:p>
    <w:p w14:paraId="3E977B0F" w14:textId="77777777" w:rsidR="00441A16" w:rsidRPr="007E2C90" w:rsidRDefault="00441A16" w:rsidP="000C434B">
      <w:pPr>
        <w:suppressAutoHyphens/>
        <w:rPr>
          <w:color w:val="000000"/>
        </w:rPr>
      </w:pPr>
      <w:r w:rsidRPr="007E2C90">
        <w:rPr>
          <w:color w:val="000000"/>
        </w:rPr>
        <w:t>30 filmovertrukne tabletter. En del af en multipakning. Må ikke sælges enkeltvis.</w:t>
      </w:r>
    </w:p>
    <w:p w14:paraId="5458C0B8" w14:textId="77777777" w:rsidR="00441A16" w:rsidRPr="007E2C90" w:rsidRDefault="00441A16" w:rsidP="000C434B">
      <w:pPr>
        <w:suppressAutoHyphens/>
        <w:rPr>
          <w:color w:val="000000"/>
        </w:rPr>
      </w:pPr>
    </w:p>
    <w:p w14:paraId="6BE63D9D" w14:textId="77777777" w:rsidR="00441A16" w:rsidRPr="007E2C90" w:rsidRDefault="00441A16" w:rsidP="000C434B">
      <w:pPr>
        <w:suppressAutoHyphens/>
        <w:rPr>
          <w:color w:val="000000"/>
        </w:rPr>
      </w:pPr>
    </w:p>
    <w:p w14:paraId="7AD6AA04"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rPr>
          <w:b/>
          <w:color w:val="000000"/>
        </w:rPr>
      </w:pPr>
      <w:r w:rsidRPr="007E2C90">
        <w:rPr>
          <w:b/>
          <w:color w:val="000000"/>
        </w:rPr>
        <w:t>5.</w:t>
      </w:r>
      <w:r w:rsidRPr="007E2C90">
        <w:rPr>
          <w:b/>
          <w:color w:val="000000"/>
        </w:rPr>
        <w:tab/>
        <w:t>ANVENDELSESMÅDE OG ADMINISTRATIONSVEJ(E)</w:t>
      </w:r>
    </w:p>
    <w:p w14:paraId="18455092" w14:textId="77777777" w:rsidR="00441A16" w:rsidRPr="007E2C90" w:rsidRDefault="00441A16" w:rsidP="000C434B">
      <w:pPr>
        <w:suppressAutoHyphens/>
        <w:rPr>
          <w:color w:val="000000"/>
        </w:rPr>
      </w:pPr>
    </w:p>
    <w:p w14:paraId="3630A0EB" w14:textId="77777777" w:rsidR="0098124B" w:rsidRPr="007E2C90" w:rsidRDefault="00441A16" w:rsidP="000C434B">
      <w:pPr>
        <w:suppressAutoHyphens/>
        <w:rPr>
          <w:color w:val="000000"/>
        </w:rPr>
      </w:pPr>
      <w:r w:rsidRPr="007E2C90">
        <w:rPr>
          <w:color w:val="000000"/>
        </w:rPr>
        <w:t>Læs indlægssedlen inden brug.</w:t>
      </w:r>
    </w:p>
    <w:p w14:paraId="029A33D6" w14:textId="77777777" w:rsidR="00441A16" w:rsidRPr="007E2C90" w:rsidRDefault="0098124B" w:rsidP="000C434B">
      <w:pPr>
        <w:suppressAutoHyphens/>
        <w:rPr>
          <w:color w:val="000000"/>
        </w:rPr>
      </w:pPr>
      <w:r w:rsidRPr="007E2C90">
        <w:rPr>
          <w:color w:val="000000"/>
        </w:rPr>
        <w:t>Oral anvendelse.</w:t>
      </w:r>
    </w:p>
    <w:p w14:paraId="70C351C3" w14:textId="77777777" w:rsidR="00441A16" w:rsidRPr="007E2C90" w:rsidRDefault="00441A16" w:rsidP="000C434B">
      <w:pPr>
        <w:suppressAutoHyphens/>
        <w:rPr>
          <w:color w:val="000000"/>
        </w:rPr>
      </w:pPr>
    </w:p>
    <w:p w14:paraId="10248873" w14:textId="77777777" w:rsidR="00441A16" w:rsidRPr="007E2C90" w:rsidRDefault="00441A16" w:rsidP="000C434B">
      <w:pPr>
        <w:suppressAutoHyphens/>
        <w:rPr>
          <w:color w:val="000000"/>
        </w:rPr>
      </w:pPr>
    </w:p>
    <w:p w14:paraId="64936FD4"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6.</w:t>
      </w:r>
      <w:r w:rsidRPr="007E2C90">
        <w:rPr>
          <w:b/>
          <w:color w:val="000000"/>
        </w:rPr>
        <w:tab/>
        <w:t>SÆRLIG ADVARSEL OM, AT LÆGEMIDLET SKAL OPBEVARES UTILGÆNGELIGT FOR BØRN</w:t>
      </w:r>
    </w:p>
    <w:p w14:paraId="0735FFDF" w14:textId="77777777" w:rsidR="00441A16" w:rsidRPr="007E2C90" w:rsidRDefault="00441A16" w:rsidP="000C434B">
      <w:pPr>
        <w:suppressAutoHyphens/>
        <w:rPr>
          <w:color w:val="000000"/>
        </w:rPr>
      </w:pPr>
    </w:p>
    <w:p w14:paraId="3DA5B80C" w14:textId="77777777" w:rsidR="00441A16" w:rsidRPr="007E2C90" w:rsidRDefault="00441A16" w:rsidP="000C434B">
      <w:pPr>
        <w:suppressAutoHyphens/>
        <w:rPr>
          <w:color w:val="000000"/>
        </w:rPr>
      </w:pPr>
      <w:r w:rsidRPr="007E2C90">
        <w:rPr>
          <w:color w:val="000000"/>
        </w:rPr>
        <w:t>Opbevares utilgængeligt for børn.</w:t>
      </w:r>
    </w:p>
    <w:p w14:paraId="19927A61" w14:textId="77777777" w:rsidR="00441A16" w:rsidRPr="007E2C90" w:rsidRDefault="00441A16" w:rsidP="000C434B">
      <w:pPr>
        <w:suppressAutoHyphens/>
        <w:rPr>
          <w:color w:val="000000"/>
        </w:rPr>
      </w:pPr>
    </w:p>
    <w:p w14:paraId="236DA2CC" w14:textId="77777777" w:rsidR="00441A16" w:rsidRPr="007E2C90" w:rsidRDefault="00441A16" w:rsidP="000C434B">
      <w:pPr>
        <w:suppressAutoHyphens/>
        <w:rPr>
          <w:color w:val="000000"/>
        </w:rPr>
      </w:pPr>
    </w:p>
    <w:p w14:paraId="400B317E"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7.</w:t>
      </w:r>
      <w:r w:rsidRPr="007E2C90">
        <w:rPr>
          <w:b/>
          <w:color w:val="000000"/>
        </w:rPr>
        <w:tab/>
        <w:t>EVENTUELLE ANDRE SÆRLIGE ADVARSLER</w:t>
      </w:r>
    </w:p>
    <w:p w14:paraId="08769042" w14:textId="77777777" w:rsidR="00441A16" w:rsidRPr="007E2C90" w:rsidRDefault="00441A16" w:rsidP="000C434B">
      <w:pPr>
        <w:suppressAutoHyphens/>
        <w:rPr>
          <w:color w:val="000000"/>
        </w:rPr>
      </w:pPr>
    </w:p>
    <w:p w14:paraId="4788F384" w14:textId="77777777" w:rsidR="00441A16" w:rsidRPr="007E2C90" w:rsidRDefault="00441A16" w:rsidP="000C434B">
      <w:pPr>
        <w:suppressAutoHyphens/>
        <w:rPr>
          <w:color w:val="000000"/>
        </w:rPr>
      </w:pPr>
    </w:p>
    <w:p w14:paraId="6BF2E9FD"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8.</w:t>
      </w:r>
      <w:r w:rsidRPr="007E2C90">
        <w:rPr>
          <w:b/>
          <w:color w:val="000000"/>
        </w:rPr>
        <w:tab/>
        <w:t>UDLØBSDATO</w:t>
      </w:r>
    </w:p>
    <w:p w14:paraId="61078359" w14:textId="77777777" w:rsidR="00441A16" w:rsidRPr="007E2C90" w:rsidRDefault="00441A16" w:rsidP="000C434B">
      <w:pPr>
        <w:rPr>
          <w:color w:val="000000"/>
        </w:rPr>
      </w:pPr>
    </w:p>
    <w:p w14:paraId="7846D1A8" w14:textId="77777777" w:rsidR="00441A16" w:rsidRPr="007E2C90" w:rsidRDefault="008A168B" w:rsidP="000C434B">
      <w:pPr>
        <w:rPr>
          <w:color w:val="000000"/>
        </w:rPr>
      </w:pPr>
      <w:r w:rsidRPr="007E2C90">
        <w:rPr>
          <w:color w:val="000000"/>
        </w:rPr>
        <w:t>EXP</w:t>
      </w:r>
    </w:p>
    <w:p w14:paraId="4FE6228D" w14:textId="77777777" w:rsidR="00441A16" w:rsidRPr="007E2C90" w:rsidRDefault="00441A16" w:rsidP="000C434B">
      <w:pPr>
        <w:rPr>
          <w:color w:val="000000"/>
        </w:rPr>
      </w:pPr>
    </w:p>
    <w:p w14:paraId="4AC85343" w14:textId="77777777" w:rsidR="00441A16" w:rsidRPr="007E2C90" w:rsidRDefault="00441A16" w:rsidP="000C434B">
      <w:pPr>
        <w:rPr>
          <w:color w:val="000000"/>
        </w:rPr>
      </w:pPr>
    </w:p>
    <w:p w14:paraId="022F1B98" w14:textId="77777777" w:rsidR="00441A16" w:rsidRPr="007E2C90" w:rsidRDefault="00441A16" w:rsidP="000C434B">
      <w:pPr>
        <w:keepNext/>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9.</w:t>
      </w:r>
      <w:r w:rsidRPr="007E2C90">
        <w:rPr>
          <w:b/>
          <w:color w:val="000000"/>
        </w:rPr>
        <w:tab/>
        <w:t>SÆRLIGE OPBEVARINGSBETINGELSER</w:t>
      </w:r>
    </w:p>
    <w:p w14:paraId="6442390F" w14:textId="77777777" w:rsidR="00441A16" w:rsidRPr="007E2C90" w:rsidRDefault="00441A16" w:rsidP="000C434B">
      <w:pPr>
        <w:keepNext/>
        <w:ind w:left="567" w:hanging="567"/>
        <w:rPr>
          <w:color w:val="000000"/>
        </w:rPr>
      </w:pPr>
    </w:p>
    <w:p w14:paraId="5B93E00C" w14:textId="77777777" w:rsidR="00441A16" w:rsidRPr="007E2C90" w:rsidRDefault="00441A16" w:rsidP="000C434B">
      <w:pPr>
        <w:suppressAutoHyphens/>
        <w:rPr>
          <w:color w:val="000000"/>
        </w:rPr>
      </w:pPr>
    </w:p>
    <w:p w14:paraId="530716E8" w14:textId="77777777" w:rsidR="00441A16" w:rsidRPr="007E2C90" w:rsidRDefault="00441A16" w:rsidP="000C434B">
      <w:pPr>
        <w:keepNext/>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lastRenderedPageBreak/>
        <w:t>10.</w:t>
      </w:r>
      <w:r w:rsidRPr="007E2C90">
        <w:rPr>
          <w:b/>
          <w:color w:val="000000"/>
        </w:rPr>
        <w:tab/>
        <w:t>EVENTUELLE SÆRLIGE FORHOLDSREGLER VED BORTSKAFFELSE AF IKKE ANVENDT LÆGEMIDDEL SAMT AFFALD HERAF</w:t>
      </w:r>
    </w:p>
    <w:p w14:paraId="5206A75C" w14:textId="77777777" w:rsidR="00441A16" w:rsidRPr="007E2C90" w:rsidRDefault="00441A16" w:rsidP="000C434B">
      <w:pPr>
        <w:keepNext/>
        <w:suppressAutoHyphens/>
        <w:rPr>
          <w:color w:val="000000"/>
        </w:rPr>
      </w:pPr>
    </w:p>
    <w:p w14:paraId="644F4F88" w14:textId="77777777" w:rsidR="00441A16" w:rsidRPr="007E2C90" w:rsidRDefault="00441A16" w:rsidP="000C434B">
      <w:pPr>
        <w:suppressAutoHyphens/>
        <w:rPr>
          <w:color w:val="000000"/>
        </w:rPr>
      </w:pPr>
    </w:p>
    <w:p w14:paraId="51AB0FD0"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11.</w:t>
      </w:r>
      <w:r w:rsidRPr="007E2C90">
        <w:rPr>
          <w:b/>
          <w:color w:val="000000"/>
        </w:rPr>
        <w:tab/>
        <w:t>NAVN OG ADRESSE PÅ INDEHAVEREN AF MARKEDSFØRINGSTILLADELSEN</w:t>
      </w:r>
    </w:p>
    <w:p w14:paraId="2A8A7E9F" w14:textId="77777777" w:rsidR="00441A16" w:rsidRPr="007E2C90" w:rsidRDefault="00441A16" w:rsidP="000C434B">
      <w:pPr>
        <w:suppressAutoHyphens/>
        <w:rPr>
          <w:color w:val="000000"/>
        </w:rPr>
      </w:pPr>
    </w:p>
    <w:p w14:paraId="1E286E5C" w14:textId="77777777" w:rsidR="00441A16" w:rsidRPr="0055297F" w:rsidRDefault="00441A16" w:rsidP="000C434B">
      <w:pPr>
        <w:keepNext/>
        <w:rPr>
          <w:color w:val="000000"/>
          <w:lang w:val="en-US"/>
        </w:rPr>
      </w:pPr>
      <w:r w:rsidRPr="0055297F">
        <w:rPr>
          <w:color w:val="000000"/>
          <w:lang w:val="en-US"/>
        </w:rPr>
        <w:t xml:space="preserve">Novartis </w:t>
      </w:r>
      <w:proofErr w:type="spellStart"/>
      <w:r w:rsidRPr="0055297F">
        <w:rPr>
          <w:color w:val="000000"/>
          <w:lang w:val="en-US"/>
        </w:rPr>
        <w:t>Europharm</w:t>
      </w:r>
      <w:proofErr w:type="spellEnd"/>
      <w:r w:rsidRPr="0055297F">
        <w:rPr>
          <w:color w:val="000000"/>
          <w:lang w:val="en-US"/>
        </w:rPr>
        <w:t xml:space="preserve"> Limited</w:t>
      </w:r>
    </w:p>
    <w:p w14:paraId="101E75AC" w14:textId="77777777" w:rsidR="003E5F8D" w:rsidRPr="0055297F" w:rsidRDefault="003E5F8D" w:rsidP="000C434B">
      <w:pPr>
        <w:keepNext/>
        <w:widowControl w:val="0"/>
        <w:rPr>
          <w:color w:val="000000"/>
          <w:lang w:val="en-US"/>
        </w:rPr>
      </w:pPr>
      <w:r w:rsidRPr="0055297F">
        <w:rPr>
          <w:color w:val="000000"/>
          <w:lang w:val="en-US"/>
        </w:rPr>
        <w:t>Vista Building</w:t>
      </w:r>
    </w:p>
    <w:p w14:paraId="7B950E70" w14:textId="77777777" w:rsidR="003E5F8D" w:rsidRPr="0055297F" w:rsidRDefault="003E5F8D" w:rsidP="000C434B">
      <w:pPr>
        <w:keepNext/>
        <w:widowControl w:val="0"/>
        <w:rPr>
          <w:color w:val="000000"/>
          <w:lang w:val="en-US"/>
        </w:rPr>
      </w:pPr>
      <w:r w:rsidRPr="0055297F">
        <w:rPr>
          <w:color w:val="000000"/>
          <w:lang w:val="en-US"/>
        </w:rPr>
        <w:t>Elm Park, Merrion Road</w:t>
      </w:r>
    </w:p>
    <w:p w14:paraId="2057DF6B" w14:textId="77777777" w:rsidR="003E5F8D" w:rsidRPr="007E2C90" w:rsidRDefault="003E5F8D" w:rsidP="000C434B">
      <w:pPr>
        <w:keepNext/>
        <w:widowControl w:val="0"/>
        <w:rPr>
          <w:color w:val="000000"/>
        </w:rPr>
      </w:pPr>
      <w:r w:rsidRPr="007E2C90">
        <w:rPr>
          <w:color w:val="000000"/>
        </w:rPr>
        <w:t>Dublin 4</w:t>
      </w:r>
    </w:p>
    <w:p w14:paraId="6622C1BE" w14:textId="77777777" w:rsidR="003E5F8D" w:rsidRPr="007E2C90" w:rsidRDefault="003E5F8D" w:rsidP="000C434B">
      <w:pPr>
        <w:rPr>
          <w:color w:val="000000"/>
        </w:rPr>
      </w:pPr>
      <w:r w:rsidRPr="007E2C90">
        <w:rPr>
          <w:color w:val="000000"/>
        </w:rPr>
        <w:t>Irland</w:t>
      </w:r>
    </w:p>
    <w:p w14:paraId="5E6F86DD" w14:textId="77777777" w:rsidR="00441A16" w:rsidRPr="007E2C90" w:rsidRDefault="00441A16" w:rsidP="000C434B">
      <w:pPr>
        <w:suppressAutoHyphens/>
        <w:rPr>
          <w:color w:val="000000"/>
        </w:rPr>
      </w:pPr>
    </w:p>
    <w:p w14:paraId="7795BB40" w14:textId="77777777" w:rsidR="00441A16" w:rsidRPr="007E2C90" w:rsidRDefault="00441A16" w:rsidP="000C434B">
      <w:pPr>
        <w:suppressAutoHyphens/>
        <w:rPr>
          <w:color w:val="000000"/>
        </w:rPr>
      </w:pPr>
    </w:p>
    <w:p w14:paraId="463D86D4"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12.</w:t>
      </w:r>
      <w:r w:rsidRPr="007E2C90">
        <w:rPr>
          <w:b/>
          <w:color w:val="000000"/>
        </w:rPr>
        <w:tab/>
        <w:t>MARKEDSFØRINGSTILLADELSESNUMMER (-NUMRE)</w:t>
      </w:r>
    </w:p>
    <w:p w14:paraId="416A412B" w14:textId="77777777" w:rsidR="00441A16" w:rsidRPr="007E2C90" w:rsidRDefault="00441A16" w:rsidP="000C434B">
      <w:pPr>
        <w:suppressAutoHyphens/>
        <w:rPr>
          <w:color w:val="000000"/>
        </w:rPr>
      </w:pPr>
    </w:p>
    <w:p w14:paraId="2452D368" w14:textId="77777777" w:rsidR="00441A16" w:rsidRPr="007E2C90" w:rsidRDefault="00441A16" w:rsidP="000C434B">
      <w:pPr>
        <w:rPr>
          <w:color w:val="000000"/>
          <w:szCs w:val="22"/>
        </w:rPr>
      </w:pPr>
      <w:r w:rsidRPr="007E2C90">
        <w:rPr>
          <w:noProof/>
          <w:szCs w:val="22"/>
        </w:rPr>
        <w:t>EU/1/06/356/019</w:t>
      </w:r>
      <w:r w:rsidRPr="007E2C90">
        <w:rPr>
          <w:noProof/>
          <w:szCs w:val="22"/>
        </w:rPr>
        <w:tab/>
      </w:r>
      <w:r w:rsidRPr="007E2C90">
        <w:rPr>
          <w:noProof/>
          <w:szCs w:val="22"/>
        </w:rPr>
        <w:tab/>
      </w:r>
      <w:r w:rsidRPr="007E2C90">
        <w:rPr>
          <w:noProof/>
          <w:szCs w:val="22"/>
        </w:rPr>
        <w:tab/>
      </w:r>
      <w:r w:rsidRPr="007E2C90">
        <w:rPr>
          <w:noProof/>
          <w:szCs w:val="22"/>
          <w:shd w:val="pct15" w:color="auto" w:fill="auto"/>
        </w:rPr>
        <w:t xml:space="preserve">300 (10 </w:t>
      </w:r>
      <w:r w:rsidRPr="007E2C90">
        <w:rPr>
          <w:color w:val="000000"/>
          <w:shd w:val="pct15" w:color="auto" w:fill="auto"/>
        </w:rPr>
        <w:t>pakker á 30) filmovertrukne tabletter</w:t>
      </w:r>
    </w:p>
    <w:p w14:paraId="18850CE2" w14:textId="77777777" w:rsidR="00441A16" w:rsidRPr="007E2C90" w:rsidRDefault="00441A16" w:rsidP="000C434B">
      <w:pPr>
        <w:rPr>
          <w:color w:val="000000"/>
        </w:rPr>
      </w:pPr>
    </w:p>
    <w:p w14:paraId="434BF43F" w14:textId="77777777" w:rsidR="00441A16" w:rsidRPr="007E2C90" w:rsidRDefault="00441A16" w:rsidP="000C434B">
      <w:pPr>
        <w:rPr>
          <w:color w:val="000000"/>
        </w:rPr>
      </w:pPr>
    </w:p>
    <w:p w14:paraId="53E5ECED"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13.</w:t>
      </w:r>
      <w:r w:rsidRPr="007E2C90">
        <w:rPr>
          <w:b/>
          <w:color w:val="000000"/>
        </w:rPr>
        <w:tab/>
        <w:t>BATCHNUMMER</w:t>
      </w:r>
    </w:p>
    <w:p w14:paraId="36BF2A59" w14:textId="77777777" w:rsidR="00441A16" w:rsidRPr="007E2C90" w:rsidRDefault="00441A16" w:rsidP="000C434B">
      <w:pPr>
        <w:rPr>
          <w:color w:val="000000"/>
        </w:rPr>
      </w:pPr>
    </w:p>
    <w:p w14:paraId="5EC86189" w14:textId="77777777" w:rsidR="00441A16" w:rsidRPr="007E2C90" w:rsidRDefault="00441A16" w:rsidP="000C434B">
      <w:pPr>
        <w:rPr>
          <w:color w:val="000000"/>
        </w:rPr>
      </w:pPr>
      <w:r w:rsidRPr="007E2C90">
        <w:rPr>
          <w:color w:val="000000"/>
        </w:rPr>
        <w:t>Batch</w:t>
      </w:r>
    </w:p>
    <w:p w14:paraId="4852B05E" w14:textId="77777777" w:rsidR="00441A16" w:rsidRPr="007E2C90" w:rsidRDefault="00441A16" w:rsidP="000C434B">
      <w:pPr>
        <w:rPr>
          <w:color w:val="000000"/>
        </w:rPr>
      </w:pPr>
    </w:p>
    <w:p w14:paraId="2744D9B2" w14:textId="77777777" w:rsidR="00441A16" w:rsidRPr="007E2C90" w:rsidRDefault="00441A16" w:rsidP="000C434B">
      <w:pPr>
        <w:rPr>
          <w:color w:val="000000"/>
        </w:rPr>
      </w:pPr>
    </w:p>
    <w:p w14:paraId="17604973"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14.</w:t>
      </w:r>
      <w:r w:rsidRPr="007E2C90">
        <w:rPr>
          <w:b/>
          <w:color w:val="000000"/>
        </w:rPr>
        <w:tab/>
        <w:t xml:space="preserve">GENEREL KLASSIFIKATION FOR UDLEVERING </w:t>
      </w:r>
    </w:p>
    <w:p w14:paraId="63EE74B3" w14:textId="77777777" w:rsidR="00441A16" w:rsidRPr="007E2C90" w:rsidRDefault="00441A16" w:rsidP="000C434B">
      <w:pPr>
        <w:rPr>
          <w:color w:val="000000"/>
        </w:rPr>
      </w:pPr>
    </w:p>
    <w:p w14:paraId="4DFFF282" w14:textId="77777777" w:rsidR="00441A16" w:rsidRPr="007E2C90" w:rsidRDefault="00441A16" w:rsidP="000C434B">
      <w:pPr>
        <w:suppressAutoHyphens/>
        <w:ind w:left="720" w:hanging="720"/>
        <w:rPr>
          <w:color w:val="000000"/>
        </w:rPr>
      </w:pPr>
    </w:p>
    <w:p w14:paraId="6F074C40"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15.</w:t>
      </w:r>
      <w:r w:rsidRPr="007E2C90">
        <w:rPr>
          <w:b/>
          <w:color w:val="000000"/>
        </w:rPr>
        <w:tab/>
        <w:t>INSTRUKTIONER VEDRØRENDE ANVENDELSEN</w:t>
      </w:r>
    </w:p>
    <w:p w14:paraId="06052A17" w14:textId="77777777" w:rsidR="00441A16" w:rsidRPr="007E2C90" w:rsidRDefault="00441A16" w:rsidP="000C434B">
      <w:pPr>
        <w:suppressAutoHyphens/>
        <w:rPr>
          <w:color w:val="000000"/>
        </w:rPr>
      </w:pPr>
    </w:p>
    <w:p w14:paraId="0F2C6B22" w14:textId="77777777" w:rsidR="00441A16" w:rsidRPr="007E2C90" w:rsidRDefault="00441A16" w:rsidP="000C434B">
      <w:pPr>
        <w:suppressAutoHyphens/>
        <w:rPr>
          <w:color w:val="000000"/>
        </w:rPr>
      </w:pPr>
    </w:p>
    <w:p w14:paraId="3616A25D"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16.</w:t>
      </w:r>
      <w:r w:rsidRPr="007E2C90">
        <w:rPr>
          <w:b/>
          <w:color w:val="000000"/>
        </w:rPr>
        <w:tab/>
        <w:t>INFORMATION I BRAILLESKRIFT</w:t>
      </w:r>
    </w:p>
    <w:p w14:paraId="1D5F874E" w14:textId="77777777" w:rsidR="00441A16" w:rsidRPr="007E2C90" w:rsidRDefault="00441A16" w:rsidP="000C434B">
      <w:pPr>
        <w:suppressAutoHyphens/>
        <w:rPr>
          <w:color w:val="000000"/>
        </w:rPr>
      </w:pPr>
    </w:p>
    <w:p w14:paraId="74D673AE" w14:textId="77777777" w:rsidR="00441A16" w:rsidRPr="007E2C90" w:rsidRDefault="00441A16" w:rsidP="000C434B">
      <w:pPr>
        <w:rPr>
          <w:noProof/>
          <w:szCs w:val="22"/>
        </w:rPr>
      </w:pPr>
      <w:r w:rsidRPr="007E2C90">
        <w:rPr>
          <w:noProof/>
          <w:szCs w:val="22"/>
        </w:rPr>
        <w:t>Exjade 360 mg</w:t>
      </w:r>
    </w:p>
    <w:p w14:paraId="6220CAD4" w14:textId="77777777" w:rsidR="003E0074" w:rsidRPr="007E2C90" w:rsidRDefault="003E0074" w:rsidP="000C434B">
      <w:pPr>
        <w:rPr>
          <w:noProof/>
          <w:szCs w:val="22"/>
        </w:rPr>
      </w:pPr>
    </w:p>
    <w:p w14:paraId="1F120128" w14:textId="77777777" w:rsidR="003E0074" w:rsidRPr="007E2C90" w:rsidRDefault="003E0074" w:rsidP="000C434B">
      <w:pPr>
        <w:widowControl w:val="0"/>
        <w:shd w:val="clear" w:color="auto" w:fill="FFFFFF"/>
        <w:rPr>
          <w:noProof/>
          <w:szCs w:val="22"/>
        </w:rPr>
      </w:pPr>
    </w:p>
    <w:p w14:paraId="10C322B7" w14:textId="77777777" w:rsidR="003E0074" w:rsidRPr="007E2C90" w:rsidRDefault="003E0074" w:rsidP="000C434B">
      <w:pPr>
        <w:keepNext/>
        <w:pBdr>
          <w:top w:val="single" w:sz="4" w:space="1" w:color="auto"/>
          <w:left w:val="single" w:sz="4" w:space="4" w:color="auto"/>
          <w:bottom w:val="single" w:sz="4" w:space="0" w:color="auto"/>
          <w:right w:val="single" w:sz="4" w:space="4" w:color="auto"/>
        </w:pBdr>
        <w:shd w:val="clear" w:color="auto" w:fill="FFFFFF"/>
        <w:ind w:left="567" w:hanging="567"/>
        <w:rPr>
          <w:i/>
          <w:noProof/>
          <w:szCs w:val="22"/>
        </w:rPr>
      </w:pPr>
      <w:r w:rsidRPr="007E2C90">
        <w:rPr>
          <w:b/>
          <w:noProof/>
          <w:szCs w:val="22"/>
        </w:rPr>
        <w:t>17.</w:t>
      </w:r>
      <w:r w:rsidRPr="007E2C90">
        <w:rPr>
          <w:b/>
          <w:noProof/>
          <w:szCs w:val="22"/>
        </w:rPr>
        <w:tab/>
        <w:t>ENTYDIG IDENTIFIKATOR – 2D-STREGKODE</w:t>
      </w:r>
    </w:p>
    <w:p w14:paraId="29178F63" w14:textId="77777777" w:rsidR="003E0074" w:rsidRPr="007E2C90" w:rsidRDefault="003E0074" w:rsidP="000C434B">
      <w:pPr>
        <w:keepNext/>
        <w:shd w:val="clear" w:color="auto" w:fill="FFFFFF"/>
        <w:rPr>
          <w:noProof/>
          <w:szCs w:val="22"/>
        </w:rPr>
      </w:pPr>
    </w:p>
    <w:p w14:paraId="07E498B1" w14:textId="77777777" w:rsidR="003E0074" w:rsidRPr="007E2C90" w:rsidRDefault="003E0074" w:rsidP="000C434B">
      <w:pPr>
        <w:shd w:val="clear" w:color="auto" w:fill="FFFFFF"/>
        <w:rPr>
          <w:noProof/>
          <w:szCs w:val="22"/>
        </w:rPr>
      </w:pPr>
    </w:p>
    <w:p w14:paraId="67C27BF7" w14:textId="77777777" w:rsidR="003E0074" w:rsidRPr="007E2C90" w:rsidRDefault="003E0074" w:rsidP="000C434B">
      <w:pPr>
        <w:keepNext/>
        <w:pBdr>
          <w:top w:val="single" w:sz="4" w:space="1" w:color="auto"/>
          <w:left w:val="single" w:sz="4" w:space="4" w:color="auto"/>
          <w:bottom w:val="single" w:sz="4" w:space="1" w:color="auto"/>
          <w:right w:val="single" w:sz="4" w:space="4" w:color="auto"/>
        </w:pBdr>
        <w:tabs>
          <w:tab w:val="left" w:pos="567"/>
        </w:tabs>
        <w:rPr>
          <w:i/>
          <w:noProof/>
          <w:szCs w:val="22"/>
        </w:rPr>
      </w:pPr>
      <w:r w:rsidRPr="007E2C90">
        <w:rPr>
          <w:b/>
          <w:noProof/>
          <w:szCs w:val="22"/>
        </w:rPr>
        <w:t>18.</w:t>
      </w:r>
      <w:r w:rsidRPr="007E2C90">
        <w:rPr>
          <w:b/>
          <w:noProof/>
          <w:szCs w:val="22"/>
        </w:rPr>
        <w:tab/>
        <w:t>ENTYDIG IDENTIFIKATOR - MENNESKELIGT LÆSBARE DATA</w:t>
      </w:r>
    </w:p>
    <w:p w14:paraId="2B1A9F61" w14:textId="77777777" w:rsidR="003E0074" w:rsidRPr="007E2C90" w:rsidRDefault="003E0074" w:rsidP="000C434B">
      <w:pPr>
        <w:rPr>
          <w:color w:val="000000"/>
        </w:rPr>
      </w:pPr>
    </w:p>
    <w:p w14:paraId="37610E40" w14:textId="77777777" w:rsidR="00441A16" w:rsidRPr="007E2C90" w:rsidRDefault="00441A16" w:rsidP="000C434B">
      <w:pPr>
        <w:ind w:left="567" w:hanging="567"/>
        <w:rPr>
          <w:bCs/>
          <w:color w:val="000000"/>
        </w:rPr>
      </w:pPr>
      <w:r w:rsidRPr="007E2C90">
        <w:rPr>
          <w:b/>
          <w:color w:val="000000"/>
        </w:rPr>
        <w:br w:type="page"/>
      </w:r>
    </w:p>
    <w:p w14:paraId="216C8811" w14:textId="77777777" w:rsidR="002F1C6D" w:rsidRPr="007E2C90" w:rsidRDefault="002F1C6D" w:rsidP="000C434B">
      <w:pPr>
        <w:rPr>
          <w:color w:val="000000"/>
        </w:rPr>
      </w:pPr>
    </w:p>
    <w:p w14:paraId="5BACAD58" w14:textId="77777777" w:rsidR="00441A16" w:rsidRPr="007E2C90" w:rsidRDefault="00441A16"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MINDSTEKRAV TIL MÆRKNING PÅ BLISTER ELLER STRIP</w:t>
      </w:r>
    </w:p>
    <w:p w14:paraId="0A82F984" w14:textId="77777777" w:rsidR="00441A16" w:rsidRPr="007E2C90" w:rsidRDefault="00441A16" w:rsidP="000C434B">
      <w:pPr>
        <w:pBdr>
          <w:top w:val="single" w:sz="4" w:space="1" w:color="auto"/>
          <w:left w:val="single" w:sz="4" w:space="4" w:color="auto"/>
          <w:bottom w:val="single" w:sz="4" w:space="1" w:color="auto"/>
          <w:right w:val="single" w:sz="4" w:space="4" w:color="auto"/>
        </w:pBdr>
        <w:rPr>
          <w:bCs/>
          <w:color w:val="000000"/>
        </w:rPr>
      </w:pPr>
    </w:p>
    <w:p w14:paraId="5DAAE9AF" w14:textId="77777777" w:rsidR="00441A16" w:rsidRPr="007E2C90" w:rsidRDefault="00441A16"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BLISTER</w:t>
      </w:r>
    </w:p>
    <w:p w14:paraId="00D3C947" w14:textId="77777777" w:rsidR="00441A16" w:rsidRPr="007E2C90" w:rsidRDefault="00441A16" w:rsidP="000C434B">
      <w:pPr>
        <w:rPr>
          <w:color w:val="000000"/>
        </w:rPr>
      </w:pPr>
    </w:p>
    <w:p w14:paraId="57DD4F15" w14:textId="77777777" w:rsidR="00441A16" w:rsidRPr="007E2C90" w:rsidRDefault="00441A16" w:rsidP="000C434B">
      <w:pPr>
        <w:rPr>
          <w:color w:val="000000"/>
        </w:rPr>
      </w:pPr>
    </w:p>
    <w:p w14:paraId="602FAB80"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w:t>
      </w:r>
      <w:r w:rsidRPr="007E2C90">
        <w:rPr>
          <w:b/>
          <w:color w:val="000000"/>
        </w:rPr>
        <w:tab/>
        <w:t>LÆGEMIDLETS NAVN</w:t>
      </w:r>
    </w:p>
    <w:p w14:paraId="1FD32EC2" w14:textId="77777777" w:rsidR="00441A16" w:rsidRPr="007E2C90" w:rsidRDefault="00441A16" w:rsidP="000C434B">
      <w:pPr>
        <w:suppressAutoHyphens/>
        <w:rPr>
          <w:color w:val="000000"/>
        </w:rPr>
      </w:pPr>
    </w:p>
    <w:p w14:paraId="03B5997A" w14:textId="77777777" w:rsidR="00441A16" w:rsidRPr="007E2C90" w:rsidRDefault="00441A16" w:rsidP="000C434B">
      <w:pPr>
        <w:rPr>
          <w:color w:val="000000"/>
        </w:rPr>
      </w:pPr>
      <w:r w:rsidRPr="007E2C90">
        <w:rPr>
          <w:noProof/>
          <w:szCs w:val="22"/>
        </w:rPr>
        <w:t>Exjade 360 mg filmovertrukne tabletter</w:t>
      </w:r>
    </w:p>
    <w:p w14:paraId="68CD9E5B" w14:textId="77777777" w:rsidR="00441A16" w:rsidRPr="007E2C90" w:rsidRDefault="00441A16" w:rsidP="000C434B">
      <w:pPr>
        <w:suppressAutoHyphens/>
        <w:rPr>
          <w:color w:val="000000"/>
        </w:rPr>
      </w:pPr>
      <w:r w:rsidRPr="007E2C90">
        <w:rPr>
          <w:color w:val="000000"/>
        </w:rPr>
        <w:t>deferasirox</w:t>
      </w:r>
    </w:p>
    <w:p w14:paraId="3340FC60" w14:textId="77777777" w:rsidR="00441A16" w:rsidRPr="007E2C90" w:rsidRDefault="00441A16" w:rsidP="000C434B">
      <w:pPr>
        <w:suppressAutoHyphens/>
        <w:rPr>
          <w:color w:val="000000"/>
        </w:rPr>
      </w:pPr>
    </w:p>
    <w:p w14:paraId="5F1EB741" w14:textId="77777777" w:rsidR="00441A16" w:rsidRPr="007E2C90" w:rsidRDefault="00441A16" w:rsidP="000C434B">
      <w:pPr>
        <w:suppressAutoHyphens/>
        <w:rPr>
          <w:color w:val="000000"/>
        </w:rPr>
      </w:pPr>
    </w:p>
    <w:p w14:paraId="38692449"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2.</w:t>
      </w:r>
      <w:r w:rsidRPr="007E2C90">
        <w:rPr>
          <w:b/>
          <w:color w:val="000000"/>
        </w:rPr>
        <w:tab/>
        <w:t>NAVN PÅ INDEHAVEREN AF MARKEDSFØRINGSTILLADELSEN</w:t>
      </w:r>
    </w:p>
    <w:p w14:paraId="34A1DF09" w14:textId="77777777" w:rsidR="00441A16" w:rsidRPr="007E2C90" w:rsidRDefault="00441A16" w:rsidP="000C434B">
      <w:pPr>
        <w:suppressAutoHyphens/>
        <w:rPr>
          <w:color w:val="000000"/>
        </w:rPr>
      </w:pPr>
    </w:p>
    <w:p w14:paraId="40F61FEE" w14:textId="77777777" w:rsidR="00441A16" w:rsidRPr="0055297F" w:rsidRDefault="00441A16" w:rsidP="000C434B">
      <w:pPr>
        <w:suppressAutoHyphens/>
        <w:rPr>
          <w:color w:val="000000"/>
          <w:lang w:val="en-US"/>
        </w:rPr>
      </w:pPr>
      <w:r w:rsidRPr="0055297F">
        <w:rPr>
          <w:color w:val="000000"/>
          <w:lang w:val="en-US"/>
        </w:rPr>
        <w:t xml:space="preserve">Novartis </w:t>
      </w:r>
      <w:proofErr w:type="spellStart"/>
      <w:r w:rsidRPr="0055297F">
        <w:rPr>
          <w:color w:val="000000"/>
          <w:lang w:val="en-US"/>
        </w:rPr>
        <w:t>Europharm</w:t>
      </w:r>
      <w:proofErr w:type="spellEnd"/>
      <w:r w:rsidRPr="0055297F">
        <w:rPr>
          <w:color w:val="000000"/>
          <w:lang w:val="en-US"/>
        </w:rPr>
        <w:t xml:space="preserve"> Limited</w:t>
      </w:r>
    </w:p>
    <w:p w14:paraId="3D33C820" w14:textId="77777777" w:rsidR="00441A16" w:rsidRPr="0055297F" w:rsidRDefault="00441A16" w:rsidP="000C434B">
      <w:pPr>
        <w:suppressAutoHyphens/>
        <w:rPr>
          <w:color w:val="000000"/>
          <w:lang w:val="en-US"/>
        </w:rPr>
      </w:pPr>
    </w:p>
    <w:p w14:paraId="0691453A" w14:textId="77777777" w:rsidR="00441A16" w:rsidRPr="0055297F" w:rsidRDefault="00441A16" w:rsidP="000C434B">
      <w:pPr>
        <w:suppressAutoHyphens/>
        <w:rPr>
          <w:color w:val="000000"/>
          <w:lang w:val="en-US"/>
        </w:rPr>
      </w:pPr>
    </w:p>
    <w:p w14:paraId="0E196E22" w14:textId="77777777" w:rsidR="00441A16" w:rsidRPr="0055297F"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lang w:val="en-US"/>
        </w:rPr>
      </w:pPr>
      <w:r w:rsidRPr="0055297F">
        <w:rPr>
          <w:b/>
          <w:color w:val="000000"/>
          <w:lang w:val="en-US"/>
        </w:rPr>
        <w:t>3.</w:t>
      </w:r>
      <w:r w:rsidRPr="0055297F">
        <w:rPr>
          <w:b/>
          <w:color w:val="000000"/>
          <w:lang w:val="en-US"/>
        </w:rPr>
        <w:tab/>
        <w:t>UDLØBSDATO</w:t>
      </w:r>
    </w:p>
    <w:p w14:paraId="00A2BA57" w14:textId="77777777" w:rsidR="00441A16" w:rsidRPr="0055297F" w:rsidRDefault="00441A16" w:rsidP="000C434B">
      <w:pPr>
        <w:suppressAutoHyphens/>
        <w:rPr>
          <w:color w:val="000000"/>
          <w:lang w:val="en-US"/>
        </w:rPr>
      </w:pPr>
    </w:p>
    <w:p w14:paraId="7DD3409E" w14:textId="77777777" w:rsidR="00441A16" w:rsidRPr="0055297F" w:rsidRDefault="00441A16" w:rsidP="000C434B">
      <w:pPr>
        <w:suppressAutoHyphens/>
        <w:rPr>
          <w:color w:val="000000"/>
          <w:lang w:val="en-US"/>
        </w:rPr>
      </w:pPr>
      <w:r w:rsidRPr="0055297F">
        <w:rPr>
          <w:color w:val="000000"/>
          <w:lang w:val="en-US"/>
        </w:rPr>
        <w:t>EXP</w:t>
      </w:r>
    </w:p>
    <w:p w14:paraId="2C62E343" w14:textId="77777777" w:rsidR="00441A16" w:rsidRPr="0055297F" w:rsidRDefault="00441A16" w:rsidP="000C434B">
      <w:pPr>
        <w:suppressAutoHyphens/>
        <w:rPr>
          <w:color w:val="000000"/>
          <w:lang w:val="en-US"/>
        </w:rPr>
      </w:pPr>
    </w:p>
    <w:p w14:paraId="68B55C13" w14:textId="77777777" w:rsidR="00441A16" w:rsidRPr="0055297F" w:rsidRDefault="00441A16" w:rsidP="000C434B">
      <w:pPr>
        <w:suppressAutoHyphens/>
        <w:rPr>
          <w:color w:val="000000"/>
          <w:lang w:val="en-US"/>
        </w:rPr>
      </w:pPr>
    </w:p>
    <w:p w14:paraId="109A43D6" w14:textId="77777777" w:rsidR="00441A16" w:rsidRPr="0055297F"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lang w:val="en-US"/>
        </w:rPr>
      </w:pPr>
      <w:r w:rsidRPr="0055297F">
        <w:rPr>
          <w:b/>
          <w:color w:val="000000"/>
          <w:lang w:val="en-US"/>
        </w:rPr>
        <w:t>4.</w:t>
      </w:r>
      <w:r w:rsidRPr="0055297F">
        <w:rPr>
          <w:b/>
          <w:color w:val="000000"/>
          <w:lang w:val="en-US"/>
        </w:rPr>
        <w:tab/>
        <w:t>BATCHNUMMER</w:t>
      </w:r>
    </w:p>
    <w:p w14:paraId="092910AF" w14:textId="77777777" w:rsidR="00441A16" w:rsidRPr="0055297F" w:rsidRDefault="00441A16" w:rsidP="000C434B">
      <w:pPr>
        <w:suppressAutoHyphens/>
        <w:rPr>
          <w:color w:val="000000"/>
          <w:lang w:val="en-US"/>
        </w:rPr>
      </w:pPr>
    </w:p>
    <w:p w14:paraId="0771B5F0" w14:textId="77777777" w:rsidR="00441A16" w:rsidRPr="007E2C90" w:rsidRDefault="00441A16" w:rsidP="000C434B">
      <w:pPr>
        <w:suppressAutoHyphens/>
        <w:rPr>
          <w:color w:val="000000"/>
        </w:rPr>
      </w:pPr>
      <w:r w:rsidRPr="007E2C90">
        <w:rPr>
          <w:color w:val="000000"/>
        </w:rPr>
        <w:t>Lot</w:t>
      </w:r>
    </w:p>
    <w:p w14:paraId="305D59AF" w14:textId="77777777" w:rsidR="00441A16" w:rsidRPr="007E2C90" w:rsidRDefault="00441A16" w:rsidP="000C434B">
      <w:pPr>
        <w:suppressAutoHyphens/>
        <w:rPr>
          <w:color w:val="000000"/>
        </w:rPr>
      </w:pPr>
    </w:p>
    <w:p w14:paraId="08464979" w14:textId="77777777" w:rsidR="00441A16" w:rsidRPr="007E2C90" w:rsidRDefault="00441A16" w:rsidP="000C434B">
      <w:pPr>
        <w:suppressAutoHyphens/>
        <w:rPr>
          <w:color w:val="000000"/>
        </w:rPr>
      </w:pPr>
    </w:p>
    <w:p w14:paraId="0B7D5198" w14:textId="77777777" w:rsidR="00441A16" w:rsidRPr="007E2C90" w:rsidRDefault="00441A16"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5.</w:t>
      </w:r>
      <w:r w:rsidRPr="007E2C90">
        <w:rPr>
          <w:b/>
          <w:color w:val="000000"/>
        </w:rPr>
        <w:tab/>
        <w:t>ANDET</w:t>
      </w:r>
    </w:p>
    <w:p w14:paraId="61AFF541" w14:textId="77777777" w:rsidR="00CC499A" w:rsidRPr="007E2C90" w:rsidRDefault="00441A16" w:rsidP="000C434B">
      <w:pPr>
        <w:suppressAutoHyphens/>
        <w:rPr>
          <w:color w:val="000000"/>
        </w:rPr>
      </w:pPr>
      <w:r w:rsidRPr="007E2C90">
        <w:rPr>
          <w:color w:val="000000"/>
        </w:rPr>
        <w:br w:type="page"/>
      </w:r>
    </w:p>
    <w:p w14:paraId="3660B1EE" w14:textId="77777777" w:rsidR="002F1C6D" w:rsidRPr="007E2C90" w:rsidRDefault="002F1C6D" w:rsidP="000C434B">
      <w:pPr>
        <w:rPr>
          <w:color w:val="000000"/>
        </w:rPr>
      </w:pPr>
    </w:p>
    <w:p w14:paraId="3696BFD8" w14:textId="77777777" w:rsidR="00CC499A" w:rsidRPr="007E2C90" w:rsidRDefault="00CC499A"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MÆRKNING, DER SKAL ANFØRES PÅ DEN YDRE EMBALLAGE</w:t>
      </w:r>
    </w:p>
    <w:p w14:paraId="504A86C7" w14:textId="77777777" w:rsidR="00CC499A" w:rsidRPr="007E2C90" w:rsidRDefault="00CC499A" w:rsidP="000C434B">
      <w:pPr>
        <w:pBdr>
          <w:top w:val="single" w:sz="4" w:space="1" w:color="auto"/>
          <w:left w:val="single" w:sz="4" w:space="4" w:color="auto"/>
          <w:bottom w:val="single" w:sz="4" w:space="1" w:color="auto"/>
          <w:right w:val="single" w:sz="4" w:space="4" w:color="auto"/>
        </w:pBdr>
        <w:rPr>
          <w:color w:val="000000"/>
        </w:rPr>
      </w:pPr>
    </w:p>
    <w:p w14:paraId="56215ACE" w14:textId="77777777" w:rsidR="00CC499A" w:rsidRPr="007E2C90" w:rsidRDefault="00CC499A" w:rsidP="000C434B">
      <w:pPr>
        <w:pBdr>
          <w:top w:val="single" w:sz="4" w:space="1" w:color="auto"/>
          <w:left w:val="single" w:sz="4" w:space="4" w:color="auto"/>
          <w:bottom w:val="single" w:sz="4" w:space="1" w:color="auto"/>
          <w:right w:val="single" w:sz="4" w:space="4" w:color="auto"/>
        </w:pBdr>
        <w:rPr>
          <w:color w:val="000000"/>
        </w:rPr>
      </w:pPr>
      <w:r w:rsidRPr="007E2C90">
        <w:rPr>
          <w:b/>
          <w:color w:val="000000"/>
        </w:rPr>
        <w:t>ÆSKE TIL ENKELTPAKNING</w:t>
      </w:r>
    </w:p>
    <w:p w14:paraId="58A57ADC" w14:textId="77777777" w:rsidR="00CC499A" w:rsidRPr="007E2C90" w:rsidRDefault="00CC499A" w:rsidP="000C434B">
      <w:pPr>
        <w:suppressAutoHyphens/>
        <w:rPr>
          <w:color w:val="000000"/>
        </w:rPr>
      </w:pPr>
    </w:p>
    <w:p w14:paraId="5F672495" w14:textId="77777777" w:rsidR="00CC499A" w:rsidRPr="007E2C90" w:rsidRDefault="00CC499A" w:rsidP="000C434B">
      <w:pPr>
        <w:suppressAutoHyphens/>
        <w:rPr>
          <w:color w:val="000000"/>
        </w:rPr>
      </w:pPr>
    </w:p>
    <w:p w14:paraId="12F36018" w14:textId="77777777" w:rsidR="00CC499A" w:rsidRPr="007E2C90" w:rsidRDefault="00CC499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w:t>
      </w:r>
      <w:r w:rsidRPr="007E2C90">
        <w:rPr>
          <w:b/>
          <w:color w:val="000000"/>
        </w:rPr>
        <w:tab/>
        <w:t>LÆGEMIDLETS NAVN</w:t>
      </w:r>
    </w:p>
    <w:p w14:paraId="1DBA24C7" w14:textId="77777777" w:rsidR="00CC499A" w:rsidRPr="007E2C90" w:rsidRDefault="00CC499A" w:rsidP="000C434B">
      <w:pPr>
        <w:suppressAutoHyphens/>
        <w:rPr>
          <w:color w:val="000000"/>
        </w:rPr>
      </w:pPr>
    </w:p>
    <w:p w14:paraId="0921B8A5" w14:textId="77777777" w:rsidR="0033786A" w:rsidRPr="007E2C90" w:rsidRDefault="0033786A" w:rsidP="000C434B">
      <w:pPr>
        <w:rPr>
          <w:noProof/>
          <w:szCs w:val="22"/>
        </w:rPr>
      </w:pPr>
      <w:r w:rsidRPr="007E2C90">
        <w:rPr>
          <w:noProof/>
          <w:szCs w:val="22"/>
        </w:rPr>
        <w:t>Exjade 90 mg granulat</w:t>
      </w:r>
      <w:r w:rsidR="001F2BF1" w:rsidRPr="007E2C90">
        <w:rPr>
          <w:noProof/>
          <w:szCs w:val="22"/>
        </w:rPr>
        <w:t xml:space="preserve"> i brev</w:t>
      </w:r>
    </w:p>
    <w:p w14:paraId="6DB536F4" w14:textId="77777777" w:rsidR="00CC499A" w:rsidRPr="007E2C90" w:rsidRDefault="00CC499A" w:rsidP="000C434B">
      <w:pPr>
        <w:suppressAutoHyphens/>
        <w:rPr>
          <w:color w:val="000000"/>
        </w:rPr>
      </w:pPr>
      <w:r w:rsidRPr="007E2C90">
        <w:rPr>
          <w:color w:val="000000"/>
        </w:rPr>
        <w:t>deferasirox</w:t>
      </w:r>
    </w:p>
    <w:p w14:paraId="5C0A2480" w14:textId="77777777" w:rsidR="00CC499A" w:rsidRPr="007E2C90" w:rsidRDefault="00CC499A" w:rsidP="000C434B">
      <w:pPr>
        <w:suppressAutoHyphens/>
        <w:rPr>
          <w:color w:val="000000"/>
        </w:rPr>
      </w:pPr>
    </w:p>
    <w:p w14:paraId="0C273811" w14:textId="77777777" w:rsidR="00CC499A" w:rsidRPr="007E2C90" w:rsidRDefault="00CC499A" w:rsidP="000C434B">
      <w:pPr>
        <w:suppressAutoHyphens/>
        <w:rPr>
          <w:color w:val="000000"/>
        </w:rPr>
      </w:pPr>
    </w:p>
    <w:p w14:paraId="579E976D" w14:textId="77777777" w:rsidR="00CC499A" w:rsidRPr="007E2C90" w:rsidRDefault="00CC499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2.</w:t>
      </w:r>
      <w:r w:rsidRPr="007E2C90">
        <w:rPr>
          <w:b/>
          <w:color w:val="000000"/>
        </w:rPr>
        <w:tab/>
        <w:t>ANGIVELSE AF AKTIVT STOF/AKTIVE STOFFER</w:t>
      </w:r>
    </w:p>
    <w:p w14:paraId="7A2413B9" w14:textId="77777777" w:rsidR="00CC499A" w:rsidRPr="007E2C90" w:rsidRDefault="00CC499A" w:rsidP="000C434B">
      <w:pPr>
        <w:suppressAutoHyphens/>
        <w:rPr>
          <w:color w:val="000000"/>
        </w:rPr>
      </w:pPr>
    </w:p>
    <w:p w14:paraId="5515AC52" w14:textId="77777777" w:rsidR="0033786A" w:rsidRPr="007E2C90" w:rsidRDefault="0033786A" w:rsidP="000C434B">
      <w:pPr>
        <w:rPr>
          <w:noProof/>
          <w:szCs w:val="22"/>
        </w:rPr>
      </w:pPr>
      <w:r w:rsidRPr="007E2C90">
        <w:rPr>
          <w:noProof/>
          <w:szCs w:val="22"/>
        </w:rPr>
        <w:t>Hvert brev indeholder 90 mg deferasirox.</w:t>
      </w:r>
    </w:p>
    <w:p w14:paraId="3B80B967" w14:textId="77777777" w:rsidR="00CC499A" w:rsidRPr="007E2C90" w:rsidRDefault="00CC499A" w:rsidP="000C434B">
      <w:pPr>
        <w:suppressAutoHyphens/>
        <w:rPr>
          <w:color w:val="000000"/>
        </w:rPr>
      </w:pPr>
    </w:p>
    <w:p w14:paraId="545588AC" w14:textId="77777777" w:rsidR="00CC499A" w:rsidRPr="007E2C90" w:rsidRDefault="00CC499A" w:rsidP="000C434B">
      <w:pPr>
        <w:suppressAutoHyphens/>
        <w:rPr>
          <w:color w:val="000000"/>
        </w:rPr>
      </w:pPr>
    </w:p>
    <w:p w14:paraId="706909AB" w14:textId="77777777" w:rsidR="00CC499A" w:rsidRPr="007E2C90" w:rsidRDefault="00CC499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3.</w:t>
      </w:r>
      <w:r w:rsidRPr="007E2C90">
        <w:rPr>
          <w:b/>
          <w:color w:val="000000"/>
        </w:rPr>
        <w:tab/>
        <w:t>LISTE OVER HJÆLPESTOFFER</w:t>
      </w:r>
    </w:p>
    <w:p w14:paraId="08A4E780" w14:textId="77777777" w:rsidR="00CC499A" w:rsidRPr="007E2C90" w:rsidRDefault="00CC499A" w:rsidP="000C434B">
      <w:pPr>
        <w:suppressAutoHyphens/>
        <w:rPr>
          <w:color w:val="000000"/>
        </w:rPr>
      </w:pPr>
    </w:p>
    <w:p w14:paraId="3951CF13" w14:textId="77777777" w:rsidR="00CC499A" w:rsidRPr="007E2C90" w:rsidRDefault="00CC499A" w:rsidP="000C434B">
      <w:pPr>
        <w:suppressAutoHyphens/>
        <w:rPr>
          <w:color w:val="000000"/>
        </w:rPr>
      </w:pPr>
    </w:p>
    <w:p w14:paraId="1281E0E0" w14:textId="77777777" w:rsidR="00CC499A" w:rsidRPr="007E2C90" w:rsidRDefault="00CC499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4.</w:t>
      </w:r>
      <w:r w:rsidRPr="007E2C90">
        <w:rPr>
          <w:b/>
          <w:color w:val="000000"/>
        </w:rPr>
        <w:tab/>
        <w:t>LÆGEMIDDELFORM OG INDHOLD (PAKNINGSSTØRRELSE)</w:t>
      </w:r>
    </w:p>
    <w:p w14:paraId="1B9CA41B" w14:textId="77777777" w:rsidR="00CC499A" w:rsidRPr="007E2C90" w:rsidRDefault="00CC499A" w:rsidP="000C434B">
      <w:pPr>
        <w:suppressAutoHyphens/>
        <w:rPr>
          <w:color w:val="000000"/>
        </w:rPr>
      </w:pPr>
    </w:p>
    <w:p w14:paraId="63505229" w14:textId="77777777" w:rsidR="00CC499A" w:rsidRPr="007E2C90" w:rsidRDefault="0033786A" w:rsidP="000C434B">
      <w:pPr>
        <w:suppressAutoHyphens/>
        <w:rPr>
          <w:color w:val="000000"/>
          <w:shd w:val="clear" w:color="auto" w:fill="D9D9D9"/>
        </w:rPr>
      </w:pPr>
      <w:r w:rsidRPr="007E2C90">
        <w:rPr>
          <w:color w:val="000000"/>
          <w:shd w:val="clear" w:color="auto" w:fill="D9D9D9"/>
        </w:rPr>
        <w:t>Granulat</w:t>
      </w:r>
      <w:r w:rsidR="001F2BF1" w:rsidRPr="007E2C90">
        <w:rPr>
          <w:color w:val="000000"/>
          <w:shd w:val="clear" w:color="auto" w:fill="D9D9D9"/>
        </w:rPr>
        <w:t xml:space="preserve"> i brev</w:t>
      </w:r>
    </w:p>
    <w:p w14:paraId="1B6CCB22" w14:textId="77777777" w:rsidR="00CC499A" w:rsidRPr="007E2C90" w:rsidRDefault="00CC499A" w:rsidP="000C434B">
      <w:pPr>
        <w:suppressAutoHyphens/>
        <w:rPr>
          <w:color w:val="000000"/>
        </w:rPr>
      </w:pPr>
    </w:p>
    <w:p w14:paraId="37B9A1D5" w14:textId="77777777" w:rsidR="00CC499A" w:rsidRPr="007E2C90" w:rsidRDefault="00AF6E07" w:rsidP="000C434B">
      <w:pPr>
        <w:suppressAutoHyphens/>
        <w:rPr>
          <w:color w:val="000000"/>
        </w:rPr>
      </w:pPr>
      <w:r w:rsidRPr="007E2C90">
        <w:rPr>
          <w:color w:val="000000"/>
        </w:rPr>
        <w:t>30 </w:t>
      </w:r>
      <w:r w:rsidR="0033786A" w:rsidRPr="007E2C90">
        <w:rPr>
          <w:color w:val="000000"/>
        </w:rPr>
        <w:t>breve</w:t>
      </w:r>
    </w:p>
    <w:p w14:paraId="678230FB" w14:textId="77777777" w:rsidR="00CC499A" w:rsidRPr="007E2C90" w:rsidRDefault="00CC499A" w:rsidP="000C434B">
      <w:pPr>
        <w:suppressAutoHyphens/>
        <w:rPr>
          <w:color w:val="000000"/>
        </w:rPr>
      </w:pPr>
    </w:p>
    <w:p w14:paraId="089E0DC4" w14:textId="77777777" w:rsidR="003F4020" w:rsidRPr="007E2C90" w:rsidRDefault="003F4020" w:rsidP="000C434B">
      <w:pPr>
        <w:suppressAutoHyphens/>
        <w:rPr>
          <w:color w:val="000000"/>
        </w:rPr>
      </w:pPr>
    </w:p>
    <w:p w14:paraId="3282BFFE" w14:textId="77777777" w:rsidR="00CC499A" w:rsidRPr="007E2C90" w:rsidRDefault="00CC499A" w:rsidP="000C434B">
      <w:pPr>
        <w:pBdr>
          <w:top w:val="single" w:sz="4" w:space="1" w:color="auto"/>
          <w:left w:val="single" w:sz="4" w:space="4" w:color="auto"/>
          <w:bottom w:val="single" w:sz="4" w:space="1" w:color="auto"/>
          <w:right w:val="single" w:sz="4" w:space="4" w:color="auto"/>
        </w:pBdr>
        <w:tabs>
          <w:tab w:val="left" w:pos="567"/>
        </w:tabs>
        <w:rPr>
          <w:b/>
          <w:color w:val="000000"/>
        </w:rPr>
      </w:pPr>
      <w:r w:rsidRPr="007E2C90">
        <w:rPr>
          <w:b/>
          <w:color w:val="000000"/>
        </w:rPr>
        <w:t>5.</w:t>
      </w:r>
      <w:r w:rsidRPr="007E2C90">
        <w:rPr>
          <w:b/>
          <w:color w:val="000000"/>
        </w:rPr>
        <w:tab/>
        <w:t>ANVENDELSESMÅDE OG ADMINISTRATIONSVEJ(E)</w:t>
      </w:r>
    </w:p>
    <w:p w14:paraId="5D0C380E" w14:textId="77777777" w:rsidR="00CC499A" w:rsidRPr="007E2C90" w:rsidRDefault="00CC499A" w:rsidP="000C434B">
      <w:pPr>
        <w:suppressAutoHyphens/>
        <w:rPr>
          <w:color w:val="000000"/>
        </w:rPr>
      </w:pPr>
    </w:p>
    <w:p w14:paraId="38CF678C" w14:textId="77777777" w:rsidR="00CC499A" w:rsidRPr="007E2C90" w:rsidRDefault="00CC499A" w:rsidP="000C434B">
      <w:pPr>
        <w:suppressAutoHyphens/>
        <w:rPr>
          <w:color w:val="000000"/>
        </w:rPr>
      </w:pPr>
      <w:r w:rsidRPr="007E2C90">
        <w:rPr>
          <w:color w:val="000000"/>
        </w:rPr>
        <w:t>Læs indlægssedlen inden brug.</w:t>
      </w:r>
    </w:p>
    <w:p w14:paraId="07C4465F" w14:textId="77777777" w:rsidR="00CC499A" w:rsidRPr="007E2C90" w:rsidRDefault="00CC499A" w:rsidP="000C434B">
      <w:pPr>
        <w:suppressAutoHyphens/>
        <w:rPr>
          <w:color w:val="000000"/>
        </w:rPr>
      </w:pPr>
      <w:r w:rsidRPr="007E2C90">
        <w:rPr>
          <w:color w:val="000000"/>
        </w:rPr>
        <w:t>Oral anvendelse.</w:t>
      </w:r>
    </w:p>
    <w:p w14:paraId="0FCC5C31" w14:textId="77777777" w:rsidR="00CC499A" w:rsidRPr="007E2C90" w:rsidRDefault="00CC499A" w:rsidP="000C434B">
      <w:pPr>
        <w:suppressAutoHyphens/>
        <w:rPr>
          <w:color w:val="000000"/>
        </w:rPr>
      </w:pPr>
    </w:p>
    <w:p w14:paraId="2DF987B0" w14:textId="77777777" w:rsidR="00CC499A" w:rsidRPr="007E2C90" w:rsidRDefault="00CC499A" w:rsidP="000C434B">
      <w:pPr>
        <w:suppressAutoHyphens/>
        <w:rPr>
          <w:color w:val="000000"/>
        </w:rPr>
      </w:pPr>
    </w:p>
    <w:p w14:paraId="58D73424" w14:textId="77777777" w:rsidR="00CC499A" w:rsidRPr="007E2C90" w:rsidRDefault="00CC499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6.</w:t>
      </w:r>
      <w:r w:rsidRPr="007E2C90">
        <w:rPr>
          <w:b/>
          <w:color w:val="000000"/>
        </w:rPr>
        <w:tab/>
        <w:t>SÆRLIG ADVARSEL OM, AT LÆGEMIDLET SKAL OPBEVARES UTILGÆNGELIGT FOR BØRN</w:t>
      </w:r>
    </w:p>
    <w:p w14:paraId="52F834AD" w14:textId="77777777" w:rsidR="00CC499A" w:rsidRPr="007E2C90" w:rsidRDefault="00CC499A" w:rsidP="000C434B">
      <w:pPr>
        <w:suppressAutoHyphens/>
        <w:rPr>
          <w:color w:val="000000"/>
        </w:rPr>
      </w:pPr>
    </w:p>
    <w:p w14:paraId="1709A465" w14:textId="77777777" w:rsidR="00CC499A" w:rsidRPr="007E2C90" w:rsidRDefault="00CC499A" w:rsidP="000C434B">
      <w:pPr>
        <w:suppressAutoHyphens/>
        <w:rPr>
          <w:color w:val="000000"/>
        </w:rPr>
      </w:pPr>
      <w:r w:rsidRPr="007E2C90">
        <w:rPr>
          <w:color w:val="000000"/>
        </w:rPr>
        <w:t>Opbevares utilgængeligt for børn.</w:t>
      </w:r>
    </w:p>
    <w:p w14:paraId="67F47E78" w14:textId="77777777" w:rsidR="00CC499A" w:rsidRPr="007E2C90" w:rsidRDefault="00CC499A" w:rsidP="000C434B">
      <w:pPr>
        <w:suppressAutoHyphens/>
        <w:rPr>
          <w:color w:val="000000"/>
        </w:rPr>
      </w:pPr>
    </w:p>
    <w:p w14:paraId="29A4C23F" w14:textId="77777777" w:rsidR="00CC499A" w:rsidRPr="007E2C90" w:rsidRDefault="00CC499A" w:rsidP="000C434B">
      <w:pPr>
        <w:suppressAutoHyphens/>
        <w:rPr>
          <w:color w:val="000000"/>
        </w:rPr>
      </w:pPr>
    </w:p>
    <w:p w14:paraId="30BCC002" w14:textId="77777777" w:rsidR="00CC499A" w:rsidRPr="007E2C90" w:rsidRDefault="00CC499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7.</w:t>
      </w:r>
      <w:r w:rsidRPr="007E2C90">
        <w:rPr>
          <w:b/>
          <w:color w:val="000000"/>
        </w:rPr>
        <w:tab/>
        <w:t>EVENTUELLE ANDRE SÆRLIGE ADVARSLER</w:t>
      </w:r>
    </w:p>
    <w:p w14:paraId="541ECD64" w14:textId="77777777" w:rsidR="00CC499A" w:rsidRPr="007E2C90" w:rsidRDefault="00CC499A" w:rsidP="000C434B">
      <w:pPr>
        <w:suppressAutoHyphens/>
        <w:rPr>
          <w:color w:val="000000"/>
        </w:rPr>
      </w:pPr>
    </w:p>
    <w:p w14:paraId="3CBA45CD" w14:textId="77777777" w:rsidR="00CC499A" w:rsidRPr="007E2C90" w:rsidRDefault="00CC499A" w:rsidP="000C434B">
      <w:pPr>
        <w:suppressAutoHyphens/>
        <w:rPr>
          <w:color w:val="000000"/>
        </w:rPr>
      </w:pPr>
    </w:p>
    <w:p w14:paraId="5114A675" w14:textId="77777777" w:rsidR="00CC499A" w:rsidRPr="007E2C90" w:rsidRDefault="00CC499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8.</w:t>
      </w:r>
      <w:r w:rsidRPr="007E2C90">
        <w:rPr>
          <w:b/>
          <w:color w:val="000000"/>
        </w:rPr>
        <w:tab/>
        <w:t>UDLØBSDATO</w:t>
      </w:r>
    </w:p>
    <w:p w14:paraId="2042C04E" w14:textId="77777777" w:rsidR="00CC499A" w:rsidRPr="007E2C90" w:rsidRDefault="00CC499A" w:rsidP="000C434B">
      <w:pPr>
        <w:rPr>
          <w:color w:val="000000"/>
        </w:rPr>
      </w:pPr>
    </w:p>
    <w:p w14:paraId="3BD83618" w14:textId="77777777" w:rsidR="00CC499A" w:rsidRPr="007E2C90" w:rsidRDefault="002A1676" w:rsidP="000C434B">
      <w:pPr>
        <w:rPr>
          <w:color w:val="000000"/>
        </w:rPr>
      </w:pPr>
      <w:r w:rsidRPr="007E2C90">
        <w:rPr>
          <w:color w:val="000000"/>
        </w:rPr>
        <w:t>EXP</w:t>
      </w:r>
    </w:p>
    <w:p w14:paraId="70A014AD" w14:textId="77777777" w:rsidR="00CC499A" w:rsidRPr="007E2C90" w:rsidRDefault="00CC499A" w:rsidP="000C434B">
      <w:pPr>
        <w:rPr>
          <w:color w:val="000000"/>
        </w:rPr>
      </w:pPr>
    </w:p>
    <w:p w14:paraId="48462882" w14:textId="77777777" w:rsidR="00CC499A" w:rsidRPr="007E2C90" w:rsidRDefault="00CC499A" w:rsidP="000C434B">
      <w:pPr>
        <w:rPr>
          <w:color w:val="000000"/>
        </w:rPr>
      </w:pPr>
    </w:p>
    <w:p w14:paraId="468CE036" w14:textId="77777777" w:rsidR="00CC499A" w:rsidRPr="007E2C90" w:rsidRDefault="00CC499A" w:rsidP="000C434B">
      <w:pPr>
        <w:keepNext/>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9.</w:t>
      </w:r>
      <w:r w:rsidRPr="007E2C90">
        <w:rPr>
          <w:b/>
          <w:color w:val="000000"/>
        </w:rPr>
        <w:tab/>
        <w:t>SÆRLIGE OPBEVARINGSBETINGELSER</w:t>
      </w:r>
    </w:p>
    <w:p w14:paraId="2582616B" w14:textId="77777777" w:rsidR="00CC499A" w:rsidRPr="007E2C90" w:rsidRDefault="00CC499A" w:rsidP="000C434B">
      <w:pPr>
        <w:keepNext/>
        <w:ind w:left="567" w:hanging="567"/>
        <w:rPr>
          <w:color w:val="000000"/>
        </w:rPr>
      </w:pPr>
    </w:p>
    <w:p w14:paraId="15E00BA2" w14:textId="77777777" w:rsidR="00CC499A" w:rsidRPr="007E2C90" w:rsidRDefault="00CC499A" w:rsidP="000C434B">
      <w:pPr>
        <w:suppressAutoHyphens/>
        <w:rPr>
          <w:color w:val="000000"/>
        </w:rPr>
      </w:pPr>
    </w:p>
    <w:p w14:paraId="4F2AFD73" w14:textId="77777777" w:rsidR="00CC499A" w:rsidRPr="007E2C90" w:rsidRDefault="00CC499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10.</w:t>
      </w:r>
      <w:r w:rsidRPr="007E2C90">
        <w:rPr>
          <w:b/>
          <w:color w:val="000000"/>
        </w:rPr>
        <w:tab/>
        <w:t>EVENTUELLE SÆRLIGE FORHOLDSREGLER VED BORTSKAFFELSE AF IKKE ANVENDT LÆGEMIDDEL SAMT AFFALD HERAF</w:t>
      </w:r>
    </w:p>
    <w:p w14:paraId="3F49F613" w14:textId="77777777" w:rsidR="00CC499A" w:rsidRPr="007E2C90" w:rsidRDefault="00CC499A" w:rsidP="000C434B">
      <w:pPr>
        <w:suppressAutoHyphens/>
        <w:rPr>
          <w:color w:val="000000"/>
        </w:rPr>
      </w:pPr>
    </w:p>
    <w:p w14:paraId="137213D1" w14:textId="77777777" w:rsidR="00CC499A" w:rsidRPr="007E2C90" w:rsidRDefault="00CC499A" w:rsidP="000C434B">
      <w:pPr>
        <w:suppressAutoHyphens/>
        <w:rPr>
          <w:color w:val="000000"/>
        </w:rPr>
      </w:pPr>
    </w:p>
    <w:p w14:paraId="1A6EF565" w14:textId="77777777" w:rsidR="00CC499A" w:rsidRPr="007E2C90" w:rsidRDefault="00CC499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lastRenderedPageBreak/>
        <w:t>11.</w:t>
      </w:r>
      <w:r w:rsidRPr="007E2C90">
        <w:rPr>
          <w:b/>
          <w:color w:val="000000"/>
        </w:rPr>
        <w:tab/>
        <w:t>NAVN OG ADRESSE PÅ INDEHAVEREN AF MARKEDSFØRINGSTILLADELSEN</w:t>
      </w:r>
    </w:p>
    <w:p w14:paraId="2DC8ED92" w14:textId="77777777" w:rsidR="00CC499A" w:rsidRPr="007E2C90" w:rsidRDefault="00CC499A" w:rsidP="000C434B">
      <w:pPr>
        <w:suppressAutoHyphens/>
        <w:rPr>
          <w:color w:val="000000"/>
        </w:rPr>
      </w:pPr>
    </w:p>
    <w:p w14:paraId="104ED7A1" w14:textId="77777777" w:rsidR="00CC499A" w:rsidRPr="0055297F" w:rsidRDefault="00CC499A" w:rsidP="000C434B">
      <w:pPr>
        <w:keepNext/>
        <w:rPr>
          <w:color w:val="000000"/>
          <w:lang w:val="en-US"/>
        </w:rPr>
      </w:pPr>
      <w:r w:rsidRPr="0055297F">
        <w:rPr>
          <w:color w:val="000000"/>
          <w:lang w:val="en-US"/>
        </w:rPr>
        <w:t xml:space="preserve">Novartis </w:t>
      </w:r>
      <w:proofErr w:type="spellStart"/>
      <w:r w:rsidRPr="0055297F">
        <w:rPr>
          <w:color w:val="000000"/>
          <w:lang w:val="en-US"/>
        </w:rPr>
        <w:t>Europharm</w:t>
      </w:r>
      <w:proofErr w:type="spellEnd"/>
      <w:r w:rsidRPr="0055297F">
        <w:rPr>
          <w:color w:val="000000"/>
          <w:lang w:val="en-US"/>
        </w:rPr>
        <w:t xml:space="preserve"> Limited</w:t>
      </w:r>
    </w:p>
    <w:p w14:paraId="3BB2E9F2" w14:textId="77777777" w:rsidR="003E5F8D" w:rsidRPr="0055297F" w:rsidRDefault="003E5F8D" w:rsidP="000C434B">
      <w:pPr>
        <w:keepNext/>
        <w:widowControl w:val="0"/>
        <w:rPr>
          <w:color w:val="000000"/>
          <w:lang w:val="en-US"/>
        </w:rPr>
      </w:pPr>
      <w:r w:rsidRPr="0055297F">
        <w:rPr>
          <w:color w:val="000000"/>
          <w:lang w:val="en-US"/>
        </w:rPr>
        <w:t>Vista Building</w:t>
      </w:r>
    </w:p>
    <w:p w14:paraId="59C5B411" w14:textId="77777777" w:rsidR="003E5F8D" w:rsidRPr="0055297F" w:rsidRDefault="003E5F8D" w:rsidP="000C434B">
      <w:pPr>
        <w:keepNext/>
        <w:widowControl w:val="0"/>
        <w:rPr>
          <w:color w:val="000000"/>
          <w:lang w:val="en-US"/>
        </w:rPr>
      </w:pPr>
      <w:r w:rsidRPr="0055297F">
        <w:rPr>
          <w:color w:val="000000"/>
          <w:lang w:val="en-US"/>
        </w:rPr>
        <w:t>Elm Park, Merrion Road</w:t>
      </w:r>
    </w:p>
    <w:p w14:paraId="1099D123" w14:textId="77777777" w:rsidR="003E5F8D" w:rsidRPr="007E2C90" w:rsidRDefault="003E5F8D" w:rsidP="000C434B">
      <w:pPr>
        <w:keepNext/>
        <w:widowControl w:val="0"/>
        <w:rPr>
          <w:color w:val="000000"/>
        </w:rPr>
      </w:pPr>
      <w:r w:rsidRPr="007E2C90">
        <w:rPr>
          <w:color w:val="000000"/>
        </w:rPr>
        <w:t>Dublin 4</w:t>
      </w:r>
    </w:p>
    <w:p w14:paraId="77F8E0D6" w14:textId="77777777" w:rsidR="003E5F8D" w:rsidRPr="007E2C90" w:rsidRDefault="003E5F8D" w:rsidP="000C434B">
      <w:pPr>
        <w:rPr>
          <w:color w:val="000000"/>
        </w:rPr>
      </w:pPr>
      <w:r w:rsidRPr="007E2C90">
        <w:rPr>
          <w:color w:val="000000"/>
        </w:rPr>
        <w:t>Irland</w:t>
      </w:r>
    </w:p>
    <w:p w14:paraId="21D669A1" w14:textId="77777777" w:rsidR="00CC499A" w:rsidRPr="007E2C90" w:rsidRDefault="00CC499A" w:rsidP="000C434B">
      <w:pPr>
        <w:suppressAutoHyphens/>
        <w:rPr>
          <w:color w:val="000000"/>
        </w:rPr>
      </w:pPr>
    </w:p>
    <w:p w14:paraId="399F10F1" w14:textId="77777777" w:rsidR="00CC499A" w:rsidRPr="007E2C90" w:rsidRDefault="00CC499A" w:rsidP="000C434B">
      <w:pPr>
        <w:suppressAutoHyphens/>
        <w:rPr>
          <w:color w:val="000000"/>
        </w:rPr>
      </w:pPr>
    </w:p>
    <w:p w14:paraId="2659C405" w14:textId="77777777" w:rsidR="00CC499A" w:rsidRPr="007E2C90" w:rsidRDefault="00CC499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12.</w:t>
      </w:r>
      <w:r w:rsidRPr="007E2C90">
        <w:rPr>
          <w:b/>
          <w:color w:val="000000"/>
        </w:rPr>
        <w:tab/>
        <w:t>MARKEDSFØRINGSTILLADELSESNUMMER (-NUMRE)</w:t>
      </w:r>
    </w:p>
    <w:p w14:paraId="5CC1BED1" w14:textId="77777777" w:rsidR="00CC499A" w:rsidRPr="007E2C90" w:rsidRDefault="00CC499A" w:rsidP="000C434B">
      <w:pPr>
        <w:suppressAutoHyphens/>
        <w:rPr>
          <w:color w:val="000000"/>
        </w:rPr>
      </w:pPr>
    </w:p>
    <w:p w14:paraId="0FC25150" w14:textId="77777777" w:rsidR="000005BA" w:rsidRPr="007E2C90" w:rsidRDefault="000005BA" w:rsidP="000C434B">
      <w:pPr>
        <w:shd w:val="clear" w:color="auto" w:fill="FFFFFF"/>
        <w:tabs>
          <w:tab w:val="left" w:pos="2268"/>
        </w:tabs>
        <w:rPr>
          <w:color w:val="000000"/>
          <w:szCs w:val="22"/>
          <w:shd w:val="clear" w:color="auto" w:fill="D9D9D9"/>
        </w:rPr>
      </w:pPr>
      <w:r w:rsidRPr="007E2C90">
        <w:rPr>
          <w:color w:val="000000"/>
          <w:szCs w:val="22"/>
        </w:rPr>
        <w:t>EU/1/06/356/020</w:t>
      </w:r>
      <w:r w:rsidRPr="007E2C90">
        <w:rPr>
          <w:szCs w:val="22"/>
        </w:rPr>
        <w:tab/>
      </w:r>
      <w:r w:rsidRPr="007E2C90">
        <w:rPr>
          <w:color w:val="000000"/>
          <w:szCs w:val="22"/>
          <w:shd w:val="clear" w:color="auto" w:fill="D9D9D9"/>
        </w:rPr>
        <w:t>30 </w:t>
      </w:r>
      <w:r w:rsidR="002E5441" w:rsidRPr="007E2C90">
        <w:rPr>
          <w:color w:val="000000"/>
          <w:szCs w:val="22"/>
          <w:shd w:val="clear" w:color="auto" w:fill="D9D9D9"/>
        </w:rPr>
        <w:t>breve</w:t>
      </w:r>
    </w:p>
    <w:p w14:paraId="2CB6276E" w14:textId="77777777" w:rsidR="00CC499A" w:rsidRPr="007E2C90" w:rsidRDefault="00CC499A" w:rsidP="000C434B">
      <w:pPr>
        <w:rPr>
          <w:color w:val="000000"/>
        </w:rPr>
      </w:pPr>
    </w:p>
    <w:p w14:paraId="631377BB" w14:textId="77777777" w:rsidR="00CC499A" w:rsidRPr="007E2C90" w:rsidRDefault="00CC499A" w:rsidP="000C434B">
      <w:pPr>
        <w:rPr>
          <w:color w:val="000000"/>
        </w:rPr>
      </w:pPr>
    </w:p>
    <w:p w14:paraId="7CE539CA" w14:textId="77777777" w:rsidR="00CC499A" w:rsidRPr="007E2C90" w:rsidRDefault="00CC499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13.</w:t>
      </w:r>
      <w:r w:rsidRPr="007E2C90">
        <w:rPr>
          <w:b/>
          <w:color w:val="000000"/>
        </w:rPr>
        <w:tab/>
        <w:t>BATCHNUMMER</w:t>
      </w:r>
    </w:p>
    <w:p w14:paraId="00E6FA11" w14:textId="77777777" w:rsidR="00CC499A" w:rsidRPr="007E2C90" w:rsidRDefault="00CC499A" w:rsidP="000C434B">
      <w:pPr>
        <w:rPr>
          <w:color w:val="000000"/>
        </w:rPr>
      </w:pPr>
    </w:p>
    <w:p w14:paraId="3813FF12" w14:textId="77777777" w:rsidR="00CC499A" w:rsidRPr="007E2C90" w:rsidRDefault="002A1676" w:rsidP="000C434B">
      <w:pPr>
        <w:rPr>
          <w:color w:val="000000"/>
        </w:rPr>
      </w:pPr>
      <w:r w:rsidRPr="007E2C90">
        <w:rPr>
          <w:color w:val="000000"/>
        </w:rPr>
        <w:t>Lot</w:t>
      </w:r>
    </w:p>
    <w:p w14:paraId="722D2569" w14:textId="77777777" w:rsidR="00CC499A" w:rsidRPr="007E2C90" w:rsidRDefault="00CC499A" w:rsidP="000C434B">
      <w:pPr>
        <w:rPr>
          <w:color w:val="000000"/>
        </w:rPr>
      </w:pPr>
    </w:p>
    <w:p w14:paraId="49012A93" w14:textId="77777777" w:rsidR="00CC499A" w:rsidRPr="007E2C90" w:rsidRDefault="00CC499A" w:rsidP="000C434B">
      <w:pPr>
        <w:rPr>
          <w:color w:val="000000"/>
        </w:rPr>
      </w:pPr>
    </w:p>
    <w:p w14:paraId="4CCB25F0" w14:textId="77777777" w:rsidR="00CC499A" w:rsidRPr="007E2C90" w:rsidRDefault="00CC499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14.</w:t>
      </w:r>
      <w:r w:rsidRPr="007E2C90">
        <w:rPr>
          <w:b/>
          <w:color w:val="000000"/>
        </w:rPr>
        <w:tab/>
        <w:t xml:space="preserve">GENEREL KLASSIFIKATION FOR UDLEVERING </w:t>
      </w:r>
    </w:p>
    <w:p w14:paraId="287B4E8B" w14:textId="77777777" w:rsidR="00CC499A" w:rsidRPr="007E2C90" w:rsidRDefault="00CC499A" w:rsidP="000C434B">
      <w:pPr>
        <w:suppressAutoHyphens/>
        <w:ind w:left="720" w:hanging="720"/>
        <w:rPr>
          <w:color w:val="000000"/>
        </w:rPr>
      </w:pPr>
    </w:p>
    <w:p w14:paraId="1D80E29F" w14:textId="77777777" w:rsidR="00CC499A" w:rsidRPr="007E2C90" w:rsidRDefault="00CC499A" w:rsidP="000C434B">
      <w:pPr>
        <w:suppressAutoHyphens/>
        <w:ind w:left="720" w:hanging="720"/>
        <w:rPr>
          <w:color w:val="000000"/>
        </w:rPr>
      </w:pPr>
    </w:p>
    <w:p w14:paraId="7482A31C" w14:textId="77777777" w:rsidR="00CC499A" w:rsidRPr="007E2C90" w:rsidRDefault="00CC499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15.</w:t>
      </w:r>
      <w:r w:rsidRPr="007E2C90">
        <w:rPr>
          <w:b/>
          <w:color w:val="000000"/>
        </w:rPr>
        <w:tab/>
        <w:t>INSTRUKTIONER VEDRØRENDE ANVENDELSEN</w:t>
      </w:r>
    </w:p>
    <w:p w14:paraId="52B84F99" w14:textId="77777777" w:rsidR="00CC499A" w:rsidRPr="007E2C90" w:rsidRDefault="00CC499A" w:rsidP="000C434B">
      <w:pPr>
        <w:suppressAutoHyphens/>
        <w:rPr>
          <w:color w:val="000000"/>
        </w:rPr>
      </w:pPr>
    </w:p>
    <w:p w14:paraId="03D2861D" w14:textId="77777777" w:rsidR="00CC499A" w:rsidRPr="007E2C90" w:rsidRDefault="00CC499A" w:rsidP="000C434B">
      <w:pPr>
        <w:suppressAutoHyphens/>
        <w:rPr>
          <w:color w:val="000000"/>
        </w:rPr>
      </w:pPr>
    </w:p>
    <w:p w14:paraId="3E6FBEBB" w14:textId="77777777" w:rsidR="00CC499A" w:rsidRPr="007E2C90" w:rsidRDefault="00CC499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16.</w:t>
      </w:r>
      <w:r w:rsidRPr="007E2C90">
        <w:rPr>
          <w:b/>
          <w:color w:val="000000"/>
        </w:rPr>
        <w:tab/>
        <w:t>INFORMATION I BRAILLESKRIFT</w:t>
      </w:r>
    </w:p>
    <w:p w14:paraId="5FF4EE9D" w14:textId="77777777" w:rsidR="00CC499A" w:rsidRPr="007E2C90" w:rsidRDefault="00CC499A" w:rsidP="000C434B">
      <w:pPr>
        <w:suppressAutoHyphens/>
        <w:rPr>
          <w:color w:val="000000"/>
        </w:rPr>
      </w:pPr>
    </w:p>
    <w:p w14:paraId="5272DF57" w14:textId="77777777" w:rsidR="00DB248A" w:rsidRPr="007E2C90" w:rsidRDefault="00DB248A" w:rsidP="000C434B">
      <w:pPr>
        <w:rPr>
          <w:noProof/>
          <w:szCs w:val="22"/>
        </w:rPr>
      </w:pPr>
      <w:r w:rsidRPr="007E2C90">
        <w:rPr>
          <w:noProof/>
          <w:szCs w:val="22"/>
        </w:rPr>
        <w:t xml:space="preserve">Exjade 90 mg </w:t>
      </w:r>
    </w:p>
    <w:p w14:paraId="1BEEF26F" w14:textId="77777777" w:rsidR="00DB248A" w:rsidRPr="007E2C90" w:rsidRDefault="00DB248A" w:rsidP="000C434B">
      <w:pPr>
        <w:rPr>
          <w:noProof/>
          <w:szCs w:val="22"/>
        </w:rPr>
      </w:pPr>
    </w:p>
    <w:p w14:paraId="38D76065" w14:textId="77777777" w:rsidR="00DB248A" w:rsidRPr="007E2C90" w:rsidRDefault="00DB248A" w:rsidP="000C434B">
      <w:pPr>
        <w:rPr>
          <w:noProof/>
          <w:szCs w:val="22"/>
        </w:rPr>
      </w:pPr>
    </w:p>
    <w:p w14:paraId="3999D4E3" w14:textId="77777777" w:rsidR="00DB248A" w:rsidRPr="007E2C90" w:rsidRDefault="00DB248A" w:rsidP="000C434B">
      <w:pPr>
        <w:keepNext/>
        <w:pBdr>
          <w:top w:val="single" w:sz="4" w:space="1" w:color="auto"/>
          <w:left w:val="single" w:sz="4" w:space="4" w:color="auto"/>
          <w:bottom w:val="single" w:sz="4" w:space="0" w:color="auto"/>
          <w:right w:val="single" w:sz="4" w:space="4" w:color="auto"/>
        </w:pBdr>
        <w:ind w:left="567" w:hanging="567"/>
        <w:rPr>
          <w:i/>
          <w:noProof/>
          <w:szCs w:val="22"/>
        </w:rPr>
      </w:pPr>
      <w:r w:rsidRPr="007E2C90">
        <w:rPr>
          <w:b/>
          <w:noProof/>
          <w:szCs w:val="22"/>
        </w:rPr>
        <w:t>17.</w:t>
      </w:r>
      <w:r w:rsidRPr="007E2C90">
        <w:rPr>
          <w:b/>
          <w:noProof/>
          <w:szCs w:val="22"/>
        </w:rPr>
        <w:tab/>
        <w:t>ENTYDIG IDENTIFIKATOR – 2D-STREGKODE</w:t>
      </w:r>
    </w:p>
    <w:p w14:paraId="5D88EC45" w14:textId="77777777" w:rsidR="00DB248A" w:rsidRPr="007E2C90" w:rsidRDefault="00DB248A" w:rsidP="000C434B">
      <w:pPr>
        <w:keepNext/>
        <w:rPr>
          <w:noProof/>
          <w:szCs w:val="22"/>
        </w:rPr>
      </w:pPr>
    </w:p>
    <w:p w14:paraId="68DCEACE" w14:textId="77777777" w:rsidR="00DB248A" w:rsidRPr="007E2C90" w:rsidRDefault="00DB248A" w:rsidP="000C434B">
      <w:pPr>
        <w:rPr>
          <w:noProof/>
          <w:szCs w:val="22"/>
          <w:shd w:val="clear" w:color="auto" w:fill="CCCCCC"/>
        </w:rPr>
      </w:pPr>
      <w:r w:rsidRPr="007E2C90">
        <w:rPr>
          <w:noProof/>
          <w:szCs w:val="22"/>
          <w:shd w:val="pct15" w:color="auto" w:fill="auto"/>
        </w:rPr>
        <w:t>Der er anført en 2D-stregkode, som indeholder en etydig identifikator.</w:t>
      </w:r>
    </w:p>
    <w:p w14:paraId="7E28D592" w14:textId="77777777" w:rsidR="00DB248A" w:rsidRPr="007E2C90" w:rsidRDefault="00DB248A" w:rsidP="000C434B">
      <w:pPr>
        <w:rPr>
          <w:noProof/>
          <w:szCs w:val="22"/>
        </w:rPr>
      </w:pPr>
    </w:p>
    <w:p w14:paraId="7F964217" w14:textId="77777777" w:rsidR="00DB248A" w:rsidRPr="007E2C90" w:rsidRDefault="00DB248A" w:rsidP="000C434B">
      <w:pPr>
        <w:rPr>
          <w:noProof/>
          <w:szCs w:val="22"/>
        </w:rPr>
      </w:pPr>
    </w:p>
    <w:p w14:paraId="42725687" w14:textId="77777777" w:rsidR="00DB248A" w:rsidRPr="007E2C90" w:rsidRDefault="00DB248A" w:rsidP="000C434B">
      <w:pPr>
        <w:keepNext/>
        <w:keepLines/>
        <w:pBdr>
          <w:top w:val="single" w:sz="4" w:space="1" w:color="auto"/>
          <w:left w:val="single" w:sz="4" w:space="4" w:color="auto"/>
          <w:bottom w:val="single" w:sz="4" w:space="0" w:color="auto"/>
          <w:right w:val="single" w:sz="4" w:space="4" w:color="auto"/>
        </w:pBdr>
        <w:ind w:left="567" w:hanging="567"/>
        <w:rPr>
          <w:i/>
          <w:noProof/>
          <w:szCs w:val="22"/>
        </w:rPr>
      </w:pPr>
      <w:r w:rsidRPr="007E2C90">
        <w:rPr>
          <w:b/>
          <w:noProof/>
          <w:szCs w:val="22"/>
        </w:rPr>
        <w:t>18.</w:t>
      </w:r>
      <w:r w:rsidRPr="007E2C90">
        <w:rPr>
          <w:b/>
          <w:noProof/>
          <w:szCs w:val="22"/>
        </w:rPr>
        <w:tab/>
        <w:t>ENTYDIG IDENTIFIKATOR – MENNESKELIGT LÆSBARE DATA</w:t>
      </w:r>
    </w:p>
    <w:p w14:paraId="376E61B8" w14:textId="77777777" w:rsidR="00DB248A" w:rsidRPr="007E2C90" w:rsidRDefault="00DB248A" w:rsidP="000C434B">
      <w:pPr>
        <w:keepNext/>
        <w:keepLines/>
        <w:rPr>
          <w:noProof/>
          <w:szCs w:val="22"/>
        </w:rPr>
      </w:pPr>
    </w:p>
    <w:p w14:paraId="20A7A02B" w14:textId="77777777" w:rsidR="00DB248A" w:rsidRPr="007E2C90" w:rsidRDefault="00DB248A" w:rsidP="000C434B">
      <w:pPr>
        <w:keepNext/>
        <w:keepLines/>
        <w:rPr>
          <w:szCs w:val="22"/>
        </w:rPr>
      </w:pPr>
      <w:r w:rsidRPr="007E2C90">
        <w:rPr>
          <w:szCs w:val="22"/>
        </w:rPr>
        <w:t>PC</w:t>
      </w:r>
    </w:p>
    <w:p w14:paraId="59B860AB" w14:textId="77777777" w:rsidR="00DB248A" w:rsidRPr="007E2C90" w:rsidRDefault="00DB248A" w:rsidP="000C434B">
      <w:pPr>
        <w:keepNext/>
        <w:keepLines/>
        <w:rPr>
          <w:szCs w:val="22"/>
        </w:rPr>
      </w:pPr>
      <w:r w:rsidRPr="007E2C90">
        <w:rPr>
          <w:szCs w:val="22"/>
        </w:rPr>
        <w:t>SN</w:t>
      </w:r>
    </w:p>
    <w:p w14:paraId="1161722A" w14:textId="77777777" w:rsidR="00DB248A" w:rsidRPr="007E2C90" w:rsidRDefault="00DB248A" w:rsidP="000C434B">
      <w:pPr>
        <w:rPr>
          <w:szCs w:val="22"/>
        </w:rPr>
      </w:pPr>
      <w:r w:rsidRPr="007E2C90">
        <w:rPr>
          <w:szCs w:val="22"/>
        </w:rPr>
        <w:t>NN</w:t>
      </w:r>
    </w:p>
    <w:p w14:paraId="62657A44" w14:textId="77777777" w:rsidR="00574007" w:rsidRPr="007E2C90" w:rsidRDefault="00574007" w:rsidP="000C434B">
      <w:pPr>
        <w:rPr>
          <w:szCs w:val="22"/>
        </w:rPr>
      </w:pPr>
    </w:p>
    <w:p w14:paraId="6A1067B4" w14:textId="77777777" w:rsidR="00CC499A" w:rsidRPr="007E2C90" w:rsidRDefault="00DB248A" w:rsidP="000C434B">
      <w:pPr>
        <w:rPr>
          <w:bCs/>
          <w:color w:val="000000"/>
        </w:rPr>
      </w:pPr>
      <w:r w:rsidRPr="007E2C90">
        <w:rPr>
          <w:szCs w:val="22"/>
        </w:rPr>
        <w:br w:type="page"/>
      </w:r>
    </w:p>
    <w:p w14:paraId="12675EE7" w14:textId="77777777" w:rsidR="002F1C6D" w:rsidRPr="007E2C90" w:rsidRDefault="002F1C6D" w:rsidP="000C434B">
      <w:pPr>
        <w:rPr>
          <w:color w:val="000000"/>
        </w:rPr>
      </w:pPr>
    </w:p>
    <w:p w14:paraId="22B076B9" w14:textId="77777777" w:rsidR="00CC499A" w:rsidRPr="007E2C90" w:rsidRDefault="00CC499A"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MINDSTEKRAV TIL MÆRKNING PÅ</w:t>
      </w:r>
      <w:r w:rsidR="00FA513A" w:rsidRPr="007E2C90">
        <w:rPr>
          <w:b/>
          <w:color w:val="000000"/>
        </w:rPr>
        <w:t xml:space="preserve"> SMÅ INDRE EMBALLAGER</w:t>
      </w:r>
    </w:p>
    <w:p w14:paraId="66C75086" w14:textId="77777777" w:rsidR="00CC499A" w:rsidRPr="007E2C90" w:rsidRDefault="00CC499A" w:rsidP="000C434B">
      <w:pPr>
        <w:pBdr>
          <w:top w:val="single" w:sz="4" w:space="1" w:color="auto"/>
          <w:left w:val="single" w:sz="4" w:space="4" w:color="auto"/>
          <w:bottom w:val="single" w:sz="4" w:space="1" w:color="auto"/>
          <w:right w:val="single" w:sz="4" w:space="4" w:color="auto"/>
        </w:pBdr>
        <w:rPr>
          <w:bCs/>
          <w:color w:val="000000"/>
        </w:rPr>
      </w:pPr>
    </w:p>
    <w:p w14:paraId="0769232A" w14:textId="77777777" w:rsidR="00CC499A" w:rsidRPr="007E2C90" w:rsidRDefault="00FA513A"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BREVE</w:t>
      </w:r>
    </w:p>
    <w:p w14:paraId="6776A6BF" w14:textId="77777777" w:rsidR="00CC499A" w:rsidRPr="007E2C90" w:rsidRDefault="00CC499A" w:rsidP="000C434B">
      <w:pPr>
        <w:rPr>
          <w:color w:val="000000"/>
        </w:rPr>
      </w:pPr>
    </w:p>
    <w:p w14:paraId="4DE7D8D5" w14:textId="77777777" w:rsidR="00CC499A" w:rsidRPr="007E2C90" w:rsidRDefault="00CC499A" w:rsidP="000C434B">
      <w:pPr>
        <w:rPr>
          <w:color w:val="000000"/>
        </w:rPr>
      </w:pPr>
    </w:p>
    <w:p w14:paraId="52764F5A" w14:textId="262CEB5D" w:rsidR="00CC499A" w:rsidRPr="007E2C90" w:rsidRDefault="00CC499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w:t>
      </w:r>
      <w:r w:rsidRPr="007E2C90">
        <w:rPr>
          <w:b/>
          <w:color w:val="000000"/>
        </w:rPr>
        <w:tab/>
        <w:t>LÆGEMIDLETS NAVN</w:t>
      </w:r>
      <w:r w:rsidR="00750107" w:rsidRPr="007E2C90">
        <w:rPr>
          <w:b/>
        </w:rPr>
        <w:t xml:space="preserve"> OG ADMINISTRATIONSVEJ(E)</w:t>
      </w:r>
    </w:p>
    <w:p w14:paraId="1FCEFFB9" w14:textId="77777777" w:rsidR="00CC499A" w:rsidRPr="007E2C90" w:rsidRDefault="00CC499A" w:rsidP="000C434B">
      <w:pPr>
        <w:suppressAutoHyphens/>
        <w:rPr>
          <w:color w:val="000000"/>
        </w:rPr>
      </w:pPr>
    </w:p>
    <w:p w14:paraId="63350F62" w14:textId="77777777" w:rsidR="00FA513A" w:rsidRPr="007E2C90" w:rsidRDefault="00FA513A" w:rsidP="000C434B">
      <w:pPr>
        <w:rPr>
          <w:noProof/>
          <w:szCs w:val="22"/>
        </w:rPr>
      </w:pPr>
      <w:r w:rsidRPr="007E2C90">
        <w:rPr>
          <w:noProof/>
          <w:szCs w:val="22"/>
        </w:rPr>
        <w:t>Exjade 90 mg granulat</w:t>
      </w:r>
    </w:p>
    <w:p w14:paraId="059BFEC4" w14:textId="77777777" w:rsidR="00CC499A" w:rsidRPr="007E2C90" w:rsidRDefault="00CC499A" w:rsidP="000C434B">
      <w:pPr>
        <w:suppressAutoHyphens/>
        <w:rPr>
          <w:color w:val="000000"/>
        </w:rPr>
      </w:pPr>
      <w:r w:rsidRPr="007E2C90">
        <w:rPr>
          <w:color w:val="000000"/>
        </w:rPr>
        <w:t>deferasirox</w:t>
      </w:r>
    </w:p>
    <w:p w14:paraId="4C8968B7" w14:textId="77777777" w:rsidR="00CC499A" w:rsidRPr="007E2C90" w:rsidRDefault="00FA513A" w:rsidP="000C434B">
      <w:pPr>
        <w:suppressAutoHyphens/>
        <w:rPr>
          <w:color w:val="000000"/>
        </w:rPr>
      </w:pPr>
      <w:r w:rsidRPr="007E2C90">
        <w:rPr>
          <w:color w:val="000000"/>
        </w:rPr>
        <w:t>Oral anvendelse</w:t>
      </w:r>
    </w:p>
    <w:p w14:paraId="4E830135" w14:textId="77777777" w:rsidR="00FA513A" w:rsidRPr="007E2C90" w:rsidRDefault="00FA513A" w:rsidP="000C434B">
      <w:pPr>
        <w:suppressAutoHyphens/>
        <w:rPr>
          <w:color w:val="000000"/>
        </w:rPr>
      </w:pPr>
    </w:p>
    <w:p w14:paraId="12D22819" w14:textId="77777777" w:rsidR="00CC499A" w:rsidRPr="007E2C90" w:rsidRDefault="00CC499A" w:rsidP="000C434B">
      <w:pPr>
        <w:suppressAutoHyphens/>
        <w:rPr>
          <w:color w:val="000000"/>
        </w:rPr>
      </w:pPr>
    </w:p>
    <w:p w14:paraId="2358F265" w14:textId="77777777" w:rsidR="00CC499A" w:rsidRPr="007E2C90" w:rsidRDefault="00CC499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2.</w:t>
      </w:r>
      <w:r w:rsidRPr="007E2C90">
        <w:rPr>
          <w:b/>
          <w:color w:val="000000"/>
        </w:rPr>
        <w:tab/>
      </w:r>
      <w:r w:rsidR="00FA513A" w:rsidRPr="007E2C90">
        <w:rPr>
          <w:b/>
          <w:color w:val="000000"/>
        </w:rPr>
        <w:t>ADMINISTRATIONSMETODE</w:t>
      </w:r>
    </w:p>
    <w:p w14:paraId="2657BFB8" w14:textId="77777777" w:rsidR="00CC499A" w:rsidRPr="007E2C90" w:rsidRDefault="00CC499A" w:rsidP="000C434B">
      <w:pPr>
        <w:suppressAutoHyphens/>
        <w:rPr>
          <w:color w:val="000000"/>
        </w:rPr>
      </w:pPr>
    </w:p>
    <w:p w14:paraId="0F62C412" w14:textId="77777777" w:rsidR="00CC499A" w:rsidRPr="007E2C90" w:rsidRDefault="00CC499A" w:rsidP="000C434B">
      <w:pPr>
        <w:suppressAutoHyphens/>
        <w:rPr>
          <w:color w:val="000000"/>
        </w:rPr>
      </w:pPr>
    </w:p>
    <w:p w14:paraId="5B08B24A" w14:textId="77777777" w:rsidR="00CC499A" w:rsidRPr="007E2C90" w:rsidRDefault="00CC499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3.</w:t>
      </w:r>
      <w:r w:rsidRPr="007E2C90">
        <w:rPr>
          <w:b/>
          <w:color w:val="000000"/>
        </w:rPr>
        <w:tab/>
        <w:t>UDLØBSDATO</w:t>
      </w:r>
    </w:p>
    <w:p w14:paraId="77ACB338" w14:textId="77777777" w:rsidR="00CC499A" w:rsidRPr="007E2C90" w:rsidRDefault="00CC499A" w:rsidP="000C434B">
      <w:pPr>
        <w:suppressAutoHyphens/>
        <w:rPr>
          <w:color w:val="000000"/>
        </w:rPr>
      </w:pPr>
    </w:p>
    <w:p w14:paraId="37647297" w14:textId="77777777" w:rsidR="00CC499A" w:rsidRPr="007E2C90" w:rsidRDefault="00CC499A" w:rsidP="000C434B">
      <w:pPr>
        <w:suppressAutoHyphens/>
        <w:rPr>
          <w:color w:val="000000"/>
        </w:rPr>
      </w:pPr>
      <w:r w:rsidRPr="007E2C90">
        <w:rPr>
          <w:color w:val="000000"/>
        </w:rPr>
        <w:t>EXP</w:t>
      </w:r>
    </w:p>
    <w:p w14:paraId="238CDF74" w14:textId="77777777" w:rsidR="00CC499A" w:rsidRPr="007E2C90" w:rsidRDefault="00CC499A" w:rsidP="000C434B">
      <w:pPr>
        <w:suppressAutoHyphens/>
        <w:rPr>
          <w:color w:val="000000"/>
        </w:rPr>
      </w:pPr>
    </w:p>
    <w:p w14:paraId="6E651B63" w14:textId="77777777" w:rsidR="00CC499A" w:rsidRPr="007E2C90" w:rsidRDefault="00CC499A" w:rsidP="000C434B">
      <w:pPr>
        <w:suppressAutoHyphens/>
        <w:rPr>
          <w:color w:val="000000"/>
        </w:rPr>
      </w:pPr>
    </w:p>
    <w:p w14:paraId="37D89249" w14:textId="77777777" w:rsidR="00CC499A" w:rsidRPr="007E2C90" w:rsidRDefault="00CC499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4.</w:t>
      </w:r>
      <w:r w:rsidRPr="007E2C90">
        <w:rPr>
          <w:b/>
          <w:color w:val="000000"/>
        </w:rPr>
        <w:tab/>
        <w:t>BATCHNUMMER</w:t>
      </w:r>
    </w:p>
    <w:p w14:paraId="0A70D4F6" w14:textId="77777777" w:rsidR="00CC499A" w:rsidRPr="007E2C90" w:rsidRDefault="00CC499A" w:rsidP="000C434B">
      <w:pPr>
        <w:suppressAutoHyphens/>
        <w:rPr>
          <w:color w:val="000000"/>
        </w:rPr>
      </w:pPr>
    </w:p>
    <w:p w14:paraId="25A69E10" w14:textId="77777777" w:rsidR="00CC499A" w:rsidRPr="007E2C90" w:rsidRDefault="00CC499A" w:rsidP="000C434B">
      <w:pPr>
        <w:suppressAutoHyphens/>
        <w:rPr>
          <w:color w:val="000000"/>
        </w:rPr>
      </w:pPr>
      <w:r w:rsidRPr="007E2C90">
        <w:rPr>
          <w:color w:val="000000"/>
        </w:rPr>
        <w:t>Lot</w:t>
      </w:r>
    </w:p>
    <w:p w14:paraId="040A843D" w14:textId="77777777" w:rsidR="00FA513A" w:rsidRPr="007E2C90" w:rsidRDefault="00FA513A" w:rsidP="000C434B">
      <w:pPr>
        <w:suppressAutoHyphens/>
        <w:rPr>
          <w:color w:val="000000"/>
        </w:rPr>
      </w:pPr>
    </w:p>
    <w:p w14:paraId="227FC305" w14:textId="244E0A94" w:rsidR="00FA513A" w:rsidRPr="007E2C90" w:rsidRDefault="00FA513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5.</w:t>
      </w:r>
      <w:r w:rsidRPr="007E2C90">
        <w:rPr>
          <w:b/>
          <w:color w:val="000000"/>
        </w:rPr>
        <w:tab/>
        <w:t xml:space="preserve">INDHOLD ANGIVET SOM VÆGT, VOLUMEN ELLER </w:t>
      </w:r>
      <w:r w:rsidR="004C055B">
        <w:rPr>
          <w:b/>
          <w:color w:val="000000"/>
        </w:rPr>
        <w:t>ENHEDER</w:t>
      </w:r>
    </w:p>
    <w:p w14:paraId="1A696CC3" w14:textId="77777777" w:rsidR="00FA513A" w:rsidRPr="007E2C90" w:rsidRDefault="00FA513A" w:rsidP="000C434B">
      <w:pPr>
        <w:suppressAutoHyphens/>
        <w:rPr>
          <w:color w:val="000000"/>
        </w:rPr>
      </w:pPr>
    </w:p>
    <w:p w14:paraId="597E356D" w14:textId="77777777" w:rsidR="00FA513A" w:rsidRPr="007E2C90" w:rsidRDefault="00FA513A" w:rsidP="000C434B">
      <w:pPr>
        <w:suppressAutoHyphens/>
        <w:rPr>
          <w:color w:val="000000"/>
        </w:rPr>
      </w:pPr>
      <w:r w:rsidRPr="007E2C90">
        <w:rPr>
          <w:color w:val="000000"/>
        </w:rPr>
        <w:t>162 mg</w:t>
      </w:r>
    </w:p>
    <w:p w14:paraId="59D48677" w14:textId="77777777" w:rsidR="00FA513A" w:rsidRPr="007E2C90" w:rsidRDefault="00FA513A" w:rsidP="000C434B">
      <w:pPr>
        <w:suppressAutoHyphens/>
        <w:rPr>
          <w:color w:val="000000"/>
        </w:rPr>
      </w:pPr>
    </w:p>
    <w:p w14:paraId="49376456" w14:textId="77777777" w:rsidR="00CC499A" w:rsidRPr="007E2C90" w:rsidRDefault="00CC499A" w:rsidP="000C434B">
      <w:pPr>
        <w:suppressAutoHyphens/>
        <w:rPr>
          <w:color w:val="000000"/>
        </w:rPr>
      </w:pPr>
    </w:p>
    <w:p w14:paraId="6D1120AA" w14:textId="77777777" w:rsidR="00CC499A" w:rsidRPr="007E2C90" w:rsidRDefault="00FA513A"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6</w:t>
      </w:r>
      <w:r w:rsidR="00CC499A" w:rsidRPr="007E2C90">
        <w:rPr>
          <w:b/>
          <w:color w:val="000000"/>
        </w:rPr>
        <w:t>.</w:t>
      </w:r>
      <w:r w:rsidR="00CC499A" w:rsidRPr="007E2C90">
        <w:rPr>
          <w:b/>
          <w:color w:val="000000"/>
        </w:rPr>
        <w:tab/>
        <w:t>ANDET</w:t>
      </w:r>
    </w:p>
    <w:p w14:paraId="451F0967" w14:textId="77777777" w:rsidR="00FA513A" w:rsidRPr="007E2C90" w:rsidRDefault="00FA513A" w:rsidP="000C434B">
      <w:pPr>
        <w:suppressAutoHyphens/>
        <w:rPr>
          <w:color w:val="000000"/>
        </w:rPr>
      </w:pPr>
    </w:p>
    <w:p w14:paraId="52B880C5" w14:textId="77777777" w:rsidR="00441A16" w:rsidRPr="007E2C90" w:rsidRDefault="00CC499A" w:rsidP="000C434B">
      <w:pPr>
        <w:suppressAutoHyphens/>
        <w:rPr>
          <w:color w:val="000000"/>
        </w:rPr>
      </w:pPr>
      <w:r w:rsidRPr="007E2C90">
        <w:rPr>
          <w:color w:val="000000"/>
        </w:rPr>
        <w:br w:type="page"/>
      </w:r>
    </w:p>
    <w:p w14:paraId="0B30E2EE" w14:textId="77777777" w:rsidR="00574007" w:rsidRPr="007E2C90" w:rsidRDefault="00574007" w:rsidP="000C434B">
      <w:pPr>
        <w:suppressAutoHyphens/>
        <w:rPr>
          <w:color w:val="000000"/>
        </w:rPr>
      </w:pPr>
    </w:p>
    <w:p w14:paraId="6D7E845F" w14:textId="77777777" w:rsidR="00574007" w:rsidRPr="007E2C90" w:rsidRDefault="00574007"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MÆRKNING, DER SKAL ANFØRES PÅ DEN YDRE EMBALLAGE</w:t>
      </w:r>
    </w:p>
    <w:p w14:paraId="29A92E65" w14:textId="77777777" w:rsidR="00574007" w:rsidRPr="007E2C90" w:rsidRDefault="00574007" w:rsidP="000C434B">
      <w:pPr>
        <w:pBdr>
          <w:top w:val="single" w:sz="4" w:space="1" w:color="auto"/>
          <w:left w:val="single" w:sz="4" w:space="4" w:color="auto"/>
          <w:bottom w:val="single" w:sz="4" w:space="1" w:color="auto"/>
          <w:right w:val="single" w:sz="4" w:space="4" w:color="auto"/>
        </w:pBdr>
        <w:rPr>
          <w:color w:val="000000"/>
        </w:rPr>
      </w:pPr>
    </w:p>
    <w:p w14:paraId="5A659229" w14:textId="77777777" w:rsidR="00574007" w:rsidRPr="007E2C90" w:rsidRDefault="00574007" w:rsidP="000C434B">
      <w:pPr>
        <w:pBdr>
          <w:top w:val="single" w:sz="4" w:space="1" w:color="auto"/>
          <w:left w:val="single" w:sz="4" w:space="4" w:color="auto"/>
          <w:bottom w:val="single" w:sz="4" w:space="1" w:color="auto"/>
          <w:right w:val="single" w:sz="4" w:space="4" w:color="auto"/>
        </w:pBdr>
        <w:rPr>
          <w:color w:val="000000"/>
        </w:rPr>
      </w:pPr>
      <w:r w:rsidRPr="007E2C90">
        <w:rPr>
          <w:b/>
          <w:color w:val="000000"/>
        </w:rPr>
        <w:t>ÆSKE TIL ENKELTPAKNING</w:t>
      </w:r>
    </w:p>
    <w:p w14:paraId="05A514F3" w14:textId="77777777" w:rsidR="00574007" w:rsidRPr="007E2C90" w:rsidRDefault="00574007" w:rsidP="000C434B">
      <w:pPr>
        <w:suppressAutoHyphens/>
        <w:rPr>
          <w:color w:val="000000"/>
        </w:rPr>
      </w:pPr>
    </w:p>
    <w:p w14:paraId="292170E4" w14:textId="77777777" w:rsidR="00574007" w:rsidRPr="007E2C90" w:rsidRDefault="00574007" w:rsidP="000C434B">
      <w:pPr>
        <w:suppressAutoHyphens/>
        <w:rPr>
          <w:color w:val="000000"/>
        </w:rPr>
      </w:pPr>
    </w:p>
    <w:p w14:paraId="02F4A0AA"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w:t>
      </w:r>
      <w:r w:rsidRPr="007E2C90">
        <w:rPr>
          <w:b/>
          <w:color w:val="000000"/>
        </w:rPr>
        <w:tab/>
        <w:t>LÆGEMIDLETS NAVN</w:t>
      </w:r>
    </w:p>
    <w:p w14:paraId="7DC45852" w14:textId="77777777" w:rsidR="00574007" w:rsidRPr="007E2C90" w:rsidRDefault="00574007" w:rsidP="000C434B">
      <w:pPr>
        <w:suppressAutoHyphens/>
        <w:rPr>
          <w:color w:val="000000"/>
        </w:rPr>
      </w:pPr>
    </w:p>
    <w:p w14:paraId="707D3554" w14:textId="77777777" w:rsidR="00574007" w:rsidRPr="007E2C90" w:rsidRDefault="00574007" w:rsidP="000C434B">
      <w:pPr>
        <w:rPr>
          <w:noProof/>
          <w:szCs w:val="22"/>
        </w:rPr>
      </w:pPr>
      <w:r w:rsidRPr="007E2C90">
        <w:rPr>
          <w:noProof/>
          <w:szCs w:val="22"/>
        </w:rPr>
        <w:t>Exjade 180 mg granulat i brev</w:t>
      </w:r>
    </w:p>
    <w:p w14:paraId="0E73CBE2" w14:textId="77777777" w:rsidR="00574007" w:rsidRPr="007E2C90" w:rsidRDefault="00574007" w:rsidP="000C434B">
      <w:pPr>
        <w:suppressAutoHyphens/>
        <w:rPr>
          <w:color w:val="000000"/>
        </w:rPr>
      </w:pPr>
      <w:r w:rsidRPr="007E2C90">
        <w:rPr>
          <w:color w:val="000000"/>
        </w:rPr>
        <w:t>deferasirox</w:t>
      </w:r>
    </w:p>
    <w:p w14:paraId="0B615407" w14:textId="77777777" w:rsidR="00574007" w:rsidRPr="007E2C90" w:rsidRDefault="00574007" w:rsidP="000C434B">
      <w:pPr>
        <w:suppressAutoHyphens/>
        <w:rPr>
          <w:color w:val="000000"/>
        </w:rPr>
      </w:pPr>
    </w:p>
    <w:p w14:paraId="2FE1497D" w14:textId="77777777" w:rsidR="00574007" w:rsidRPr="007E2C90" w:rsidRDefault="00574007" w:rsidP="000C434B">
      <w:pPr>
        <w:suppressAutoHyphens/>
        <w:rPr>
          <w:color w:val="000000"/>
        </w:rPr>
      </w:pPr>
    </w:p>
    <w:p w14:paraId="70CD1C0B"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2.</w:t>
      </w:r>
      <w:r w:rsidRPr="007E2C90">
        <w:rPr>
          <w:b/>
          <w:color w:val="000000"/>
        </w:rPr>
        <w:tab/>
        <w:t>ANGIVELSE AF AKTIVT STOF/AKTIVE STOFFER</w:t>
      </w:r>
    </w:p>
    <w:p w14:paraId="07B9D7D2" w14:textId="77777777" w:rsidR="00574007" w:rsidRPr="007E2C90" w:rsidRDefault="00574007" w:rsidP="000C434B">
      <w:pPr>
        <w:suppressAutoHyphens/>
        <w:rPr>
          <w:color w:val="000000"/>
        </w:rPr>
      </w:pPr>
    </w:p>
    <w:p w14:paraId="7F9956A5" w14:textId="77777777" w:rsidR="00574007" w:rsidRPr="007E2C90" w:rsidRDefault="00574007" w:rsidP="000C434B">
      <w:pPr>
        <w:rPr>
          <w:noProof/>
          <w:szCs w:val="22"/>
        </w:rPr>
      </w:pPr>
      <w:r w:rsidRPr="007E2C90">
        <w:rPr>
          <w:noProof/>
          <w:szCs w:val="22"/>
        </w:rPr>
        <w:t>Hvert brev indeholder 180 mg deferasirox.</w:t>
      </w:r>
    </w:p>
    <w:p w14:paraId="389E0375" w14:textId="77777777" w:rsidR="00574007" w:rsidRPr="007E2C90" w:rsidRDefault="00574007" w:rsidP="000C434B">
      <w:pPr>
        <w:suppressAutoHyphens/>
        <w:rPr>
          <w:color w:val="000000"/>
        </w:rPr>
      </w:pPr>
    </w:p>
    <w:p w14:paraId="20F781BD" w14:textId="77777777" w:rsidR="00574007" w:rsidRPr="007E2C90" w:rsidRDefault="00574007" w:rsidP="000C434B">
      <w:pPr>
        <w:suppressAutoHyphens/>
        <w:rPr>
          <w:color w:val="000000"/>
        </w:rPr>
      </w:pPr>
    </w:p>
    <w:p w14:paraId="5238E828"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3.</w:t>
      </w:r>
      <w:r w:rsidRPr="007E2C90">
        <w:rPr>
          <w:b/>
          <w:color w:val="000000"/>
        </w:rPr>
        <w:tab/>
        <w:t>LISTE OVER HJÆLPESTOFFER</w:t>
      </w:r>
    </w:p>
    <w:p w14:paraId="6C2F1EB8" w14:textId="77777777" w:rsidR="00574007" w:rsidRPr="007E2C90" w:rsidRDefault="00574007" w:rsidP="000C434B">
      <w:pPr>
        <w:suppressAutoHyphens/>
        <w:rPr>
          <w:color w:val="000000"/>
        </w:rPr>
      </w:pPr>
    </w:p>
    <w:p w14:paraId="66BA7107" w14:textId="77777777" w:rsidR="00574007" w:rsidRPr="007E2C90" w:rsidRDefault="00574007" w:rsidP="000C434B">
      <w:pPr>
        <w:suppressAutoHyphens/>
        <w:rPr>
          <w:color w:val="000000"/>
        </w:rPr>
      </w:pPr>
    </w:p>
    <w:p w14:paraId="198F00DF"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4.</w:t>
      </w:r>
      <w:r w:rsidRPr="007E2C90">
        <w:rPr>
          <w:b/>
          <w:color w:val="000000"/>
        </w:rPr>
        <w:tab/>
        <w:t>LÆGEMIDDELFORM OG INDHOLD (PAKNINGSSTØRRELSE)</w:t>
      </w:r>
    </w:p>
    <w:p w14:paraId="1E2130FF" w14:textId="77777777" w:rsidR="00574007" w:rsidRPr="007E2C90" w:rsidRDefault="00574007" w:rsidP="000C434B">
      <w:pPr>
        <w:suppressAutoHyphens/>
        <w:rPr>
          <w:color w:val="000000"/>
        </w:rPr>
      </w:pPr>
    </w:p>
    <w:p w14:paraId="7A617323" w14:textId="77777777" w:rsidR="00574007" w:rsidRPr="007E2C90" w:rsidRDefault="00574007" w:rsidP="000C434B">
      <w:pPr>
        <w:suppressAutoHyphens/>
        <w:rPr>
          <w:color w:val="000000"/>
          <w:shd w:val="clear" w:color="auto" w:fill="D9D9D9"/>
        </w:rPr>
      </w:pPr>
      <w:r w:rsidRPr="007E2C90">
        <w:rPr>
          <w:color w:val="000000"/>
          <w:shd w:val="clear" w:color="auto" w:fill="D9D9D9"/>
        </w:rPr>
        <w:t>Granulat i brev</w:t>
      </w:r>
    </w:p>
    <w:p w14:paraId="078AF104" w14:textId="77777777" w:rsidR="00574007" w:rsidRPr="007E2C90" w:rsidRDefault="00574007" w:rsidP="000C434B">
      <w:pPr>
        <w:suppressAutoHyphens/>
        <w:rPr>
          <w:color w:val="000000"/>
        </w:rPr>
      </w:pPr>
    </w:p>
    <w:p w14:paraId="784CDE1F" w14:textId="77777777" w:rsidR="00574007" w:rsidRPr="007E2C90" w:rsidRDefault="00574007" w:rsidP="000C434B">
      <w:pPr>
        <w:suppressAutoHyphens/>
        <w:rPr>
          <w:color w:val="000000"/>
        </w:rPr>
      </w:pPr>
      <w:r w:rsidRPr="007E2C90">
        <w:rPr>
          <w:color w:val="000000"/>
        </w:rPr>
        <w:t>30 breve</w:t>
      </w:r>
    </w:p>
    <w:p w14:paraId="37F249E4" w14:textId="77777777" w:rsidR="00574007" w:rsidRPr="007E2C90" w:rsidRDefault="00574007" w:rsidP="000C434B">
      <w:pPr>
        <w:suppressAutoHyphens/>
        <w:rPr>
          <w:color w:val="000000"/>
        </w:rPr>
      </w:pPr>
    </w:p>
    <w:p w14:paraId="650988C4" w14:textId="77777777" w:rsidR="00574007" w:rsidRPr="007E2C90" w:rsidRDefault="00574007" w:rsidP="000C434B">
      <w:pPr>
        <w:suppressAutoHyphens/>
        <w:rPr>
          <w:color w:val="000000"/>
        </w:rPr>
      </w:pPr>
    </w:p>
    <w:p w14:paraId="39D0B858"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rPr>
          <w:b/>
          <w:color w:val="000000"/>
        </w:rPr>
      </w:pPr>
      <w:r w:rsidRPr="007E2C90">
        <w:rPr>
          <w:b/>
          <w:color w:val="000000"/>
        </w:rPr>
        <w:t>5.</w:t>
      </w:r>
      <w:r w:rsidRPr="007E2C90">
        <w:rPr>
          <w:b/>
          <w:color w:val="000000"/>
        </w:rPr>
        <w:tab/>
        <w:t>ANVENDELSESMÅDE OG ADMINISTRATIONSVEJ(E)</w:t>
      </w:r>
    </w:p>
    <w:p w14:paraId="173CEC73" w14:textId="77777777" w:rsidR="00574007" w:rsidRPr="007E2C90" w:rsidRDefault="00574007" w:rsidP="000C434B">
      <w:pPr>
        <w:suppressAutoHyphens/>
        <w:rPr>
          <w:color w:val="000000"/>
        </w:rPr>
      </w:pPr>
    </w:p>
    <w:p w14:paraId="1747C182" w14:textId="77777777" w:rsidR="00574007" w:rsidRPr="007E2C90" w:rsidRDefault="00574007" w:rsidP="000C434B">
      <w:pPr>
        <w:suppressAutoHyphens/>
        <w:rPr>
          <w:color w:val="000000"/>
        </w:rPr>
      </w:pPr>
      <w:r w:rsidRPr="007E2C90">
        <w:rPr>
          <w:color w:val="000000"/>
        </w:rPr>
        <w:t>Læs indlægssedlen inden brug.</w:t>
      </w:r>
    </w:p>
    <w:p w14:paraId="36D767E0" w14:textId="77777777" w:rsidR="00574007" w:rsidRPr="007E2C90" w:rsidRDefault="00574007" w:rsidP="000C434B">
      <w:pPr>
        <w:suppressAutoHyphens/>
        <w:rPr>
          <w:color w:val="000000"/>
        </w:rPr>
      </w:pPr>
      <w:r w:rsidRPr="007E2C90">
        <w:rPr>
          <w:color w:val="000000"/>
        </w:rPr>
        <w:t>Oral anvendelse.</w:t>
      </w:r>
    </w:p>
    <w:p w14:paraId="00B8D971" w14:textId="77777777" w:rsidR="00574007" w:rsidRPr="007E2C90" w:rsidRDefault="00574007" w:rsidP="000C434B">
      <w:pPr>
        <w:suppressAutoHyphens/>
        <w:rPr>
          <w:color w:val="000000"/>
        </w:rPr>
      </w:pPr>
    </w:p>
    <w:p w14:paraId="4E7A6817" w14:textId="77777777" w:rsidR="00574007" w:rsidRPr="007E2C90" w:rsidRDefault="00574007" w:rsidP="000C434B">
      <w:pPr>
        <w:suppressAutoHyphens/>
        <w:rPr>
          <w:color w:val="000000"/>
        </w:rPr>
      </w:pPr>
    </w:p>
    <w:p w14:paraId="48F8225B"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6.</w:t>
      </w:r>
      <w:r w:rsidRPr="007E2C90">
        <w:rPr>
          <w:b/>
          <w:color w:val="000000"/>
        </w:rPr>
        <w:tab/>
        <w:t>SÆRLIG ADVARSEL OM, AT LÆGEMIDLET SKAL OPBEVARES UTILGÆNGELIGT FOR BØRN</w:t>
      </w:r>
    </w:p>
    <w:p w14:paraId="724AE6DB" w14:textId="77777777" w:rsidR="00574007" w:rsidRPr="007E2C90" w:rsidRDefault="00574007" w:rsidP="000C434B">
      <w:pPr>
        <w:suppressAutoHyphens/>
        <w:rPr>
          <w:color w:val="000000"/>
        </w:rPr>
      </w:pPr>
    </w:p>
    <w:p w14:paraId="3E874BAE" w14:textId="77777777" w:rsidR="00574007" w:rsidRPr="007E2C90" w:rsidRDefault="00574007" w:rsidP="000C434B">
      <w:pPr>
        <w:suppressAutoHyphens/>
        <w:rPr>
          <w:color w:val="000000"/>
        </w:rPr>
      </w:pPr>
      <w:r w:rsidRPr="007E2C90">
        <w:rPr>
          <w:color w:val="000000"/>
        </w:rPr>
        <w:t>Opbevares utilgængeligt for børn.</w:t>
      </w:r>
    </w:p>
    <w:p w14:paraId="676F303E" w14:textId="77777777" w:rsidR="00574007" w:rsidRPr="007E2C90" w:rsidRDefault="00574007" w:rsidP="000C434B">
      <w:pPr>
        <w:suppressAutoHyphens/>
        <w:rPr>
          <w:color w:val="000000"/>
        </w:rPr>
      </w:pPr>
    </w:p>
    <w:p w14:paraId="2F9AB927" w14:textId="77777777" w:rsidR="00574007" w:rsidRPr="007E2C90" w:rsidRDefault="00574007" w:rsidP="000C434B">
      <w:pPr>
        <w:suppressAutoHyphens/>
        <w:rPr>
          <w:color w:val="000000"/>
        </w:rPr>
      </w:pPr>
    </w:p>
    <w:p w14:paraId="5DBDE5F5"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7.</w:t>
      </w:r>
      <w:r w:rsidRPr="007E2C90">
        <w:rPr>
          <w:b/>
          <w:color w:val="000000"/>
        </w:rPr>
        <w:tab/>
        <w:t>EVENTUELLE ANDRE SÆRLIGE ADVARSLER</w:t>
      </w:r>
    </w:p>
    <w:p w14:paraId="592BCB35" w14:textId="77777777" w:rsidR="00574007" w:rsidRPr="007E2C90" w:rsidRDefault="00574007" w:rsidP="000C434B">
      <w:pPr>
        <w:suppressAutoHyphens/>
        <w:rPr>
          <w:color w:val="000000"/>
        </w:rPr>
      </w:pPr>
    </w:p>
    <w:p w14:paraId="001F9CFB" w14:textId="77777777" w:rsidR="00574007" w:rsidRPr="007E2C90" w:rsidRDefault="00574007" w:rsidP="000C434B">
      <w:pPr>
        <w:suppressAutoHyphens/>
        <w:rPr>
          <w:color w:val="000000"/>
        </w:rPr>
      </w:pPr>
    </w:p>
    <w:p w14:paraId="57D5EBCD"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8.</w:t>
      </w:r>
      <w:r w:rsidRPr="007E2C90">
        <w:rPr>
          <w:b/>
          <w:color w:val="000000"/>
        </w:rPr>
        <w:tab/>
        <w:t>UDLØBSDATO</w:t>
      </w:r>
    </w:p>
    <w:p w14:paraId="44C3EE2B" w14:textId="77777777" w:rsidR="00574007" w:rsidRPr="007E2C90" w:rsidRDefault="00574007" w:rsidP="000C434B">
      <w:pPr>
        <w:rPr>
          <w:color w:val="000000"/>
        </w:rPr>
      </w:pPr>
    </w:p>
    <w:p w14:paraId="2B94AF8E" w14:textId="77777777" w:rsidR="00574007" w:rsidRPr="007E2C90" w:rsidRDefault="00574007" w:rsidP="000C434B">
      <w:pPr>
        <w:rPr>
          <w:color w:val="000000"/>
        </w:rPr>
      </w:pPr>
      <w:r w:rsidRPr="007E2C90">
        <w:rPr>
          <w:color w:val="000000"/>
        </w:rPr>
        <w:t>EXP</w:t>
      </w:r>
    </w:p>
    <w:p w14:paraId="021F9C74" w14:textId="77777777" w:rsidR="00574007" w:rsidRPr="007E2C90" w:rsidRDefault="00574007" w:rsidP="000C434B">
      <w:pPr>
        <w:rPr>
          <w:color w:val="000000"/>
        </w:rPr>
      </w:pPr>
    </w:p>
    <w:p w14:paraId="11C1B4A8" w14:textId="77777777" w:rsidR="00574007" w:rsidRPr="007E2C90" w:rsidRDefault="00574007" w:rsidP="000C434B">
      <w:pPr>
        <w:rPr>
          <w:color w:val="000000"/>
        </w:rPr>
      </w:pPr>
    </w:p>
    <w:p w14:paraId="4F3C5272" w14:textId="77777777" w:rsidR="00574007" w:rsidRPr="007E2C90" w:rsidRDefault="00574007" w:rsidP="000C434B">
      <w:pPr>
        <w:keepNext/>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9.</w:t>
      </w:r>
      <w:r w:rsidRPr="007E2C90">
        <w:rPr>
          <w:b/>
          <w:color w:val="000000"/>
        </w:rPr>
        <w:tab/>
        <w:t>SÆRLIGE OPBEVARINGSBETINGELSER</w:t>
      </w:r>
    </w:p>
    <w:p w14:paraId="5833BFD8" w14:textId="77777777" w:rsidR="00574007" w:rsidRPr="007E2C90" w:rsidRDefault="00574007" w:rsidP="000C434B">
      <w:pPr>
        <w:keepNext/>
        <w:ind w:left="567" w:hanging="567"/>
        <w:rPr>
          <w:color w:val="000000"/>
        </w:rPr>
      </w:pPr>
    </w:p>
    <w:p w14:paraId="5453B8E7" w14:textId="77777777" w:rsidR="00574007" w:rsidRPr="007E2C90" w:rsidRDefault="00574007" w:rsidP="000C434B">
      <w:pPr>
        <w:suppressAutoHyphens/>
        <w:rPr>
          <w:color w:val="000000"/>
        </w:rPr>
      </w:pPr>
    </w:p>
    <w:p w14:paraId="2AE9644A"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10.</w:t>
      </w:r>
      <w:r w:rsidRPr="007E2C90">
        <w:rPr>
          <w:b/>
          <w:color w:val="000000"/>
        </w:rPr>
        <w:tab/>
        <w:t>EVENTUELLE SÆRLIGE FORHOLDSREGLER VED BORTSKAFFELSE AF IKKE ANVENDT LÆGEMIDDEL SAMT AFFALD HERAF</w:t>
      </w:r>
    </w:p>
    <w:p w14:paraId="56B933B6" w14:textId="77777777" w:rsidR="00574007" w:rsidRPr="007E2C90" w:rsidRDefault="00574007" w:rsidP="000C434B">
      <w:pPr>
        <w:suppressAutoHyphens/>
        <w:rPr>
          <w:color w:val="000000"/>
        </w:rPr>
      </w:pPr>
    </w:p>
    <w:p w14:paraId="1A01BC3D" w14:textId="77777777" w:rsidR="00574007" w:rsidRPr="007E2C90" w:rsidRDefault="00574007" w:rsidP="000C434B">
      <w:pPr>
        <w:suppressAutoHyphens/>
        <w:rPr>
          <w:color w:val="000000"/>
        </w:rPr>
      </w:pPr>
    </w:p>
    <w:p w14:paraId="4F9F31F2"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lastRenderedPageBreak/>
        <w:t>11.</w:t>
      </w:r>
      <w:r w:rsidRPr="007E2C90">
        <w:rPr>
          <w:b/>
          <w:color w:val="000000"/>
        </w:rPr>
        <w:tab/>
        <w:t>NAVN OG ADRESSE PÅ INDEHAVEREN AF MARKEDSFØRINGSTILLADELSEN</w:t>
      </w:r>
    </w:p>
    <w:p w14:paraId="294BFD30" w14:textId="77777777" w:rsidR="00574007" w:rsidRPr="007E2C90" w:rsidRDefault="00574007" w:rsidP="000C434B">
      <w:pPr>
        <w:suppressAutoHyphens/>
        <w:rPr>
          <w:color w:val="000000"/>
        </w:rPr>
      </w:pPr>
    </w:p>
    <w:p w14:paraId="633CDFF8" w14:textId="77777777" w:rsidR="00574007" w:rsidRPr="0055297F" w:rsidRDefault="00574007" w:rsidP="000C434B">
      <w:pPr>
        <w:keepNext/>
        <w:rPr>
          <w:color w:val="000000"/>
          <w:lang w:val="en-US"/>
        </w:rPr>
      </w:pPr>
      <w:r w:rsidRPr="0055297F">
        <w:rPr>
          <w:color w:val="000000"/>
          <w:lang w:val="en-US"/>
        </w:rPr>
        <w:t xml:space="preserve">Novartis </w:t>
      </w:r>
      <w:proofErr w:type="spellStart"/>
      <w:r w:rsidRPr="0055297F">
        <w:rPr>
          <w:color w:val="000000"/>
          <w:lang w:val="en-US"/>
        </w:rPr>
        <w:t>Europharm</w:t>
      </w:r>
      <w:proofErr w:type="spellEnd"/>
      <w:r w:rsidRPr="0055297F">
        <w:rPr>
          <w:color w:val="000000"/>
          <w:lang w:val="en-US"/>
        </w:rPr>
        <w:t xml:space="preserve"> Limited</w:t>
      </w:r>
    </w:p>
    <w:p w14:paraId="31691C83" w14:textId="77777777" w:rsidR="003E5F8D" w:rsidRPr="0055297F" w:rsidRDefault="003E5F8D" w:rsidP="000C434B">
      <w:pPr>
        <w:keepNext/>
        <w:widowControl w:val="0"/>
        <w:rPr>
          <w:color w:val="000000"/>
          <w:lang w:val="en-US"/>
        </w:rPr>
      </w:pPr>
      <w:r w:rsidRPr="0055297F">
        <w:rPr>
          <w:color w:val="000000"/>
          <w:lang w:val="en-US"/>
        </w:rPr>
        <w:t>Vista Building</w:t>
      </w:r>
    </w:p>
    <w:p w14:paraId="2877AB41" w14:textId="77777777" w:rsidR="003E5F8D" w:rsidRPr="0055297F" w:rsidRDefault="003E5F8D" w:rsidP="000C434B">
      <w:pPr>
        <w:keepNext/>
        <w:widowControl w:val="0"/>
        <w:rPr>
          <w:color w:val="000000"/>
          <w:lang w:val="en-US"/>
        </w:rPr>
      </w:pPr>
      <w:r w:rsidRPr="0055297F">
        <w:rPr>
          <w:color w:val="000000"/>
          <w:lang w:val="en-US"/>
        </w:rPr>
        <w:t>Elm Park, Merrion Road</w:t>
      </w:r>
    </w:p>
    <w:p w14:paraId="11F1920A" w14:textId="77777777" w:rsidR="003E5F8D" w:rsidRPr="007E2C90" w:rsidRDefault="003E5F8D" w:rsidP="000C434B">
      <w:pPr>
        <w:keepNext/>
        <w:widowControl w:val="0"/>
        <w:rPr>
          <w:color w:val="000000"/>
        </w:rPr>
      </w:pPr>
      <w:r w:rsidRPr="007E2C90">
        <w:rPr>
          <w:color w:val="000000"/>
        </w:rPr>
        <w:t>Dublin 4</w:t>
      </w:r>
    </w:p>
    <w:p w14:paraId="7B7C50A9" w14:textId="77777777" w:rsidR="003E5F8D" w:rsidRPr="007E2C90" w:rsidRDefault="003E5F8D" w:rsidP="000C434B">
      <w:pPr>
        <w:rPr>
          <w:color w:val="000000"/>
        </w:rPr>
      </w:pPr>
      <w:r w:rsidRPr="007E2C90">
        <w:rPr>
          <w:color w:val="000000"/>
        </w:rPr>
        <w:t>Irland</w:t>
      </w:r>
    </w:p>
    <w:p w14:paraId="6B2F6B16" w14:textId="77777777" w:rsidR="00574007" w:rsidRPr="007E2C90" w:rsidRDefault="00574007" w:rsidP="000C434B">
      <w:pPr>
        <w:suppressAutoHyphens/>
        <w:rPr>
          <w:color w:val="000000"/>
        </w:rPr>
      </w:pPr>
    </w:p>
    <w:p w14:paraId="152C2966" w14:textId="77777777" w:rsidR="00574007" w:rsidRPr="007E2C90" w:rsidRDefault="00574007" w:rsidP="000C434B">
      <w:pPr>
        <w:suppressAutoHyphens/>
        <w:rPr>
          <w:color w:val="000000"/>
        </w:rPr>
      </w:pPr>
    </w:p>
    <w:p w14:paraId="5A3CF203"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12.</w:t>
      </w:r>
      <w:r w:rsidRPr="007E2C90">
        <w:rPr>
          <w:b/>
          <w:color w:val="000000"/>
        </w:rPr>
        <w:tab/>
        <w:t>MARKEDSFØRINGSTILLADELSESNUMMER (-NUMRE)</w:t>
      </w:r>
    </w:p>
    <w:p w14:paraId="6F1D53A0" w14:textId="77777777" w:rsidR="00574007" w:rsidRPr="007E2C90" w:rsidRDefault="00574007" w:rsidP="000C434B">
      <w:pPr>
        <w:suppressAutoHyphens/>
        <w:rPr>
          <w:color w:val="000000"/>
        </w:rPr>
      </w:pPr>
    </w:p>
    <w:p w14:paraId="531E089A" w14:textId="77777777" w:rsidR="00574007" w:rsidRPr="007E2C90" w:rsidRDefault="00574007" w:rsidP="000C434B">
      <w:pPr>
        <w:shd w:val="clear" w:color="auto" w:fill="FFFFFF"/>
        <w:tabs>
          <w:tab w:val="left" w:pos="2268"/>
        </w:tabs>
        <w:rPr>
          <w:color w:val="000000"/>
          <w:szCs w:val="22"/>
          <w:shd w:val="clear" w:color="auto" w:fill="D9D9D9"/>
        </w:rPr>
      </w:pPr>
      <w:r w:rsidRPr="007E2C90">
        <w:rPr>
          <w:color w:val="000000"/>
          <w:szCs w:val="22"/>
        </w:rPr>
        <w:t>EU/1/06/356/021</w:t>
      </w:r>
      <w:r w:rsidRPr="007E2C90">
        <w:rPr>
          <w:color w:val="000000"/>
          <w:szCs w:val="22"/>
        </w:rPr>
        <w:tab/>
      </w:r>
      <w:r w:rsidRPr="007E2C90">
        <w:rPr>
          <w:color w:val="000000"/>
          <w:szCs w:val="22"/>
          <w:shd w:val="clear" w:color="auto" w:fill="D9D9D9"/>
        </w:rPr>
        <w:t>30 breve</w:t>
      </w:r>
    </w:p>
    <w:p w14:paraId="423CCFF1" w14:textId="77777777" w:rsidR="00574007" w:rsidRPr="007E2C90" w:rsidRDefault="00574007" w:rsidP="000C434B">
      <w:pPr>
        <w:rPr>
          <w:color w:val="000000"/>
        </w:rPr>
      </w:pPr>
    </w:p>
    <w:p w14:paraId="32021BC8" w14:textId="77777777" w:rsidR="00574007" w:rsidRPr="007E2C90" w:rsidRDefault="00574007" w:rsidP="000C434B">
      <w:pPr>
        <w:rPr>
          <w:color w:val="000000"/>
        </w:rPr>
      </w:pPr>
    </w:p>
    <w:p w14:paraId="15F08939"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13.</w:t>
      </w:r>
      <w:r w:rsidRPr="007E2C90">
        <w:rPr>
          <w:b/>
          <w:color w:val="000000"/>
        </w:rPr>
        <w:tab/>
        <w:t>BATCHNUMMER</w:t>
      </w:r>
    </w:p>
    <w:p w14:paraId="47CD00B6" w14:textId="77777777" w:rsidR="00574007" w:rsidRPr="007E2C90" w:rsidRDefault="00574007" w:rsidP="000C434B">
      <w:pPr>
        <w:rPr>
          <w:color w:val="000000"/>
        </w:rPr>
      </w:pPr>
    </w:p>
    <w:p w14:paraId="1EA11804" w14:textId="77777777" w:rsidR="00574007" w:rsidRPr="007E2C90" w:rsidRDefault="00574007" w:rsidP="000C434B">
      <w:pPr>
        <w:rPr>
          <w:color w:val="000000"/>
        </w:rPr>
      </w:pPr>
      <w:r w:rsidRPr="007E2C90">
        <w:rPr>
          <w:color w:val="000000"/>
        </w:rPr>
        <w:t>Lot</w:t>
      </w:r>
    </w:p>
    <w:p w14:paraId="25231963" w14:textId="77777777" w:rsidR="00574007" w:rsidRPr="007E2C90" w:rsidRDefault="00574007" w:rsidP="000C434B">
      <w:pPr>
        <w:rPr>
          <w:color w:val="000000"/>
        </w:rPr>
      </w:pPr>
    </w:p>
    <w:p w14:paraId="4E91ACD4" w14:textId="77777777" w:rsidR="00574007" w:rsidRPr="007E2C90" w:rsidRDefault="00574007" w:rsidP="000C434B">
      <w:pPr>
        <w:rPr>
          <w:color w:val="000000"/>
        </w:rPr>
      </w:pPr>
    </w:p>
    <w:p w14:paraId="45A00DE4"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14.</w:t>
      </w:r>
      <w:r w:rsidRPr="007E2C90">
        <w:rPr>
          <w:b/>
          <w:color w:val="000000"/>
        </w:rPr>
        <w:tab/>
        <w:t xml:space="preserve">GENEREL KLASSIFIKATION FOR UDLEVERING </w:t>
      </w:r>
    </w:p>
    <w:p w14:paraId="2841CB9B" w14:textId="77777777" w:rsidR="00574007" w:rsidRPr="007E2C90" w:rsidRDefault="00574007" w:rsidP="000C434B">
      <w:pPr>
        <w:suppressAutoHyphens/>
        <w:ind w:left="720" w:hanging="720"/>
        <w:rPr>
          <w:color w:val="000000"/>
        </w:rPr>
      </w:pPr>
    </w:p>
    <w:p w14:paraId="7F2CC2BC" w14:textId="77777777" w:rsidR="00574007" w:rsidRPr="007E2C90" w:rsidRDefault="00574007" w:rsidP="000C434B">
      <w:pPr>
        <w:suppressAutoHyphens/>
        <w:ind w:left="720" w:hanging="720"/>
        <w:rPr>
          <w:color w:val="000000"/>
        </w:rPr>
      </w:pPr>
    </w:p>
    <w:p w14:paraId="7337A6CC"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15.</w:t>
      </w:r>
      <w:r w:rsidRPr="007E2C90">
        <w:rPr>
          <w:b/>
          <w:color w:val="000000"/>
        </w:rPr>
        <w:tab/>
        <w:t>INSTRUKTIONER VEDRØRENDE ANVENDELSEN</w:t>
      </w:r>
    </w:p>
    <w:p w14:paraId="3906CDBB" w14:textId="77777777" w:rsidR="00574007" w:rsidRPr="007E2C90" w:rsidRDefault="00574007" w:rsidP="000C434B">
      <w:pPr>
        <w:suppressAutoHyphens/>
        <w:rPr>
          <w:color w:val="000000"/>
        </w:rPr>
      </w:pPr>
    </w:p>
    <w:p w14:paraId="550F4EE2" w14:textId="77777777" w:rsidR="00574007" w:rsidRPr="007E2C90" w:rsidRDefault="00574007" w:rsidP="000C434B">
      <w:pPr>
        <w:suppressAutoHyphens/>
        <w:rPr>
          <w:color w:val="000000"/>
        </w:rPr>
      </w:pPr>
    </w:p>
    <w:p w14:paraId="475206AC"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16.</w:t>
      </w:r>
      <w:r w:rsidRPr="007E2C90">
        <w:rPr>
          <w:b/>
          <w:color w:val="000000"/>
        </w:rPr>
        <w:tab/>
        <w:t>INFORMATION I BRAILLESKRIFT</w:t>
      </w:r>
    </w:p>
    <w:p w14:paraId="30D6D4C5" w14:textId="77777777" w:rsidR="00574007" w:rsidRPr="007E2C90" w:rsidRDefault="00574007" w:rsidP="000C434B">
      <w:pPr>
        <w:suppressAutoHyphens/>
        <w:rPr>
          <w:color w:val="000000"/>
        </w:rPr>
      </w:pPr>
    </w:p>
    <w:p w14:paraId="3CAD4CB4" w14:textId="77777777" w:rsidR="00574007" w:rsidRPr="007E2C90" w:rsidRDefault="00574007" w:rsidP="000C434B">
      <w:pPr>
        <w:rPr>
          <w:color w:val="000000"/>
        </w:rPr>
      </w:pPr>
      <w:r w:rsidRPr="007E2C90">
        <w:rPr>
          <w:color w:val="000000"/>
        </w:rPr>
        <w:t>Exjade 180 mg</w:t>
      </w:r>
    </w:p>
    <w:p w14:paraId="5F6465A3" w14:textId="77777777" w:rsidR="00574007" w:rsidRPr="007E2C90" w:rsidRDefault="00574007" w:rsidP="000C434B">
      <w:pPr>
        <w:rPr>
          <w:noProof/>
          <w:szCs w:val="22"/>
        </w:rPr>
      </w:pPr>
    </w:p>
    <w:p w14:paraId="299C0CA9" w14:textId="77777777" w:rsidR="00574007" w:rsidRPr="007E2C90" w:rsidRDefault="00574007" w:rsidP="000C434B">
      <w:pPr>
        <w:rPr>
          <w:noProof/>
          <w:szCs w:val="22"/>
        </w:rPr>
      </w:pPr>
    </w:p>
    <w:p w14:paraId="629E7F31" w14:textId="77777777" w:rsidR="00574007" w:rsidRPr="007E2C90" w:rsidRDefault="00574007" w:rsidP="000C434B">
      <w:pPr>
        <w:keepNext/>
        <w:pBdr>
          <w:top w:val="single" w:sz="4" w:space="1" w:color="auto"/>
          <w:left w:val="single" w:sz="4" w:space="4" w:color="auto"/>
          <w:bottom w:val="single" w:sz="4" w:space="0" w:color="auto"/>
          <w:right w:val="single" w:sz="4" w:space="4" w:color="auto"/>
        </w:pBdr>
        <w:ind w:left="567" w:hanging="567"/>
        <w:rPr>
          <w:i/>
          <w:noProof/>
          <w:szCs w:val="22"/>
        </w:rPr>
      </w:pPr>
      <w:r w:rsidRPr="007E2C90">
        <w:rPr>
          <w:b/>
          <w:noProof/>
          <w:szCs w:val="22"/>
        </w:rPr>
        <w:t>17.</w:t>
      </w:r>
      <w:r w:rsidRPr="007E2C90">
        <w:rPr>
          <w:b/>
          <w:noProof/>
          <w:szCs w:val="22"/>
        </w:rPr>
        <w:tab/>
        <w:t>ENTYDIG IDENTIFIKATOR – 2D-STREGKODE</w:t>
      </w:r>
    </w:p>
    <w:p w14:paraId="758265CC" w14:textId="77777777" w:rsidR="00574007" w:rsidRPr="007E2C90" w:rsidRDefault="00574007" w:rsidP="000C434B">
      <w:pPr>
        <w:keepNext/>
        <w:rPr>
          <w:noProof/>
          <w:szCs w:val="22"/>
        </w:rPr>
      </w:pPr>
    </w:p>
    <w:p w14:paraId="26882BA3" w14:textId="77777777" w:rsidR="00574007" w:rsidRPr="007E2C90" w:rsidRDefault="00574007" w:rsidP="000C434B">
      <w:pPr>
        <w:rPr>
          <w:noProof/>
          <w:szCs w:val="22"/>
          <w:shd w:val="clear" w:color="auto" w:fill="CCCCCC"/>
        </w:rPr>
      </w:pPr>
      <w:r w:rsidRPr="007E2C90">
        <w:rPr>
          <w:noProof/>
          <w:szCs w:val="22"/>
          <w:shd w:val="pct15" w:color="auto" w:fill="auto"/>
        </w:rPr>
        <w:t>Der er anført en 2D-stregkode, som indeholder en etydig identifikator.</w:t>
      </w:r>
    </w:p>
    <w:p w14:paraId="50FECEAD" w14:textId="77777777" w:rsidR="00574007" w:rsidRPr="007E2C90" w:rsidRDefault="00574007" w:rsidP="000C434B">
      <w:pPr>
        <w:rPr>
          <w:noProof/>
          <w:szCs w:val="22"/>
        </w:rPr>
      </w:pPr>
    </w:p>
    <w:p w14:paraId="5A4BA11B" w14:textId="77777777" w:rsidR="00574007" w:rsidRPr="007E2C90" w:rsidRDefault="00574007" w:rsidP="000C434B">
      <w:pPr>
        <w:rPr>
          <w:noProof/>
          <w:szCs w:val="22"/>
        </w:rPr>
      </w:pPr>
    </w:p>
    <w:p w14:paraId="227075FB" w14:textId="77777777" w:rsidR="00574007" w:rsidRPr="007E2C90" w:rsidRDefault="00574007" w:rsidP="000C434B">
      <w:pPr>
        <w:keepNext/>
        <w:keepLines/>
        <w:pBdr>
          <w:top w:val="single" w:sz="4" w:space="1" w:color="auto"/>
          <w:left w:val="single" w:sz="4" w:space="4" w:color="auto"/>
          <w:bottom w:val="single" w:sz="4" w:space="0" w:color="auto"/>
          <w:right w:val="single" w:sz="4" w:space="4" w:color="auto"/>
        </w:pBdr>
        <w:ind w:left="567" w:hanging="567"/>
        <w:rPr>
          <w:i/>
          <w:noProof/>
          <w:szCs w:val="22"/>
        </w:rPr>
      </w:pPr>
      <w:r w:rsidRPr="007E2C90">
        <w:rPr>
          <w:b/>
          <w:noProof/>
          <w:szCs w:val="22"/>
        </w:rPr>
        <w:t>18.</w:t>
      </w:r>
      <w:r w:rsidRPr="007E2C90">
        <w:rPr>
          <w:b/>
          <w:noProof/>
          <w:szCs w:val="22"/>
        </w:rPr>
        <w:tab/>
        <w:t>ENTYDIG IDENTIFIKATOR – MENNESKELIGT LÆSBARE DATA</w:t>
      </w:r>
    </w:p>
    <w:p w14:paraId="4F6AEA9C" w14:textId="77777777" w:rsidR="00574007" w:rsidRPr="007E2C90" w:rsidRDefault="00574007" w:rsidP="000C434B">
      <w:pPr>
        <w:keepNext/>
        <w:keepLines/>
        <w:rPr>
          <w:noProof/>
          <w:szCs w:val="22"/>
        </w:rPr>
      </w:pPr>
    </w:p>
    <w:p w14:paraId="53B74700" w14:textId="77777777" w:rsidR="00574007" w:rsidRPr="007E2C90" w:rsidRDefault="00574007" w:rsidP="000C434B">
      <w:pPr>
        <w:keepNext/>
        <w:keepLines/>
        <w:rPr>
          <w:szCs w:val="22"/>
        </w:rPr>
      </w:pPr>
      <w:r w:rsidRPr="007E2C90">
        <w:rPr>
          <w:szCs w:val="22"/>
        </w:rPr>
        <w:t>PC</w:t>
      </w:r>
    </w:p>
    <w:p w14:paraId="392BAD28" w14:textId="77777777" w:rsidR="00574007" w:rsidRPr="007E2C90" w:rsidRDefault="00574007" w:rsidP="000C434B">
      <w:pPr>
        <w:keepNext/>
        <w:keepLines/>
        <w:rPr>
          <w:szCs w:val="22"/>
        </w:rPr>
      </w:pPr>
      <w:r w:rsidRPr="007E2C90">
        <w:rPr>
          <w:szCs w:val="22"/>
        </w:rPr>
        <w:t>SN</w:t>
      </w:r>
    </w:p>
    <w:p w14:paraId="5B9EAF6C" w14:textId="77777777" w:rsidR="00574007" w:rsidRPr="007E2C90" w:rsidRDefault="00574007" w:rsidP="000C434B">
      <w:pPr>
        <w:rPr>
          <w:szCs w:val="22"/>
        </w:rPr>
      </w:pPr>
      <w:r w:rsidRPr="007E2C90">
        <w:rPr>
          <w:szCs w:val="22"/>
        </w:rPr>
        <w:t>NN</w:t>
      </w:r>
    </w:p>
    <w:p w14:paraId="71BC9E8B" w14:textId="77777777" w:rsidR="00574007" w:rsidRPr="007E2C90" w:rsidRDefault="00574007" w:rsidP="000C434B">
      <w:pPr>
        <w:rPr>
          <w:bCs/>
          <w:color w:val="000000"/>
        </w:rPr>
      </w:pPr>
      <w:r w:rsidRPr="007E2C90">
        <w:rPr>
          <w:szCs w:val="22"/>
        </w:rPr>
        <w:br w:type="page"/>
      </w:r>
    </w:p>
    <w:p w14:paraId="6C1B324E" w14:textId="77777777" w:rsidR="002F1C6D" w:rsidRPr="007E2C90" w:rsidRDefault="002F1C6D" w:rsidP="000C434B">
      <w:pPr>
        <w:rPr>
          <w:color w:val="000000"/>
        </w:rPr>
      </w:pPr>
    </w:p>
    <w:p w14:paraId="6A65C542" w14:textId="77777777" w:rsidR="00574007" w:rsidRPr="007E2C90" w:rsidRDefault="00574007"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MINDSTEKRAV TIL MÆRKNING PÅ SMÅ INDRE EMBALLAGER</w:t>
      </w:r>
    </w:p>
    <w:p w14:paraId="5D4D569B" w14:textId="77777777" w:rsidR="00574007" w:rsidRPr="007E2C90" w:rsidRDefault="00574007" w:rsidP="000C434B">
      <w:pPr>
        <w:pBdr>
          <w:top w:val="single" w:sz="4" w:space="1" w:color="auto"/>
          <w:left w:val="single" w:sz="4" w:space="4" w:color="auto"/>
          <w:bottom w:val="single" w:sz="4" w:space="1" w:color="auto"/>
          <w:right w:val="single" w:sz="4" w:space="4" w:color="auto"/>
        </w:pBdr>
        <w:rPr>
          <w:bCs/>
          <w:color w:val="000000"/>
        </w:rPr>
      </w:pPr>
    </w:p>
    <w:p w14:paraId="7B006C25" w14:textId="77777777" w:rsidR="00574007" w:rsidRPr="007E2C90" w:rsidRDefault="00574007"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BREVE</w:t>
      </w:r>
    </w:p>
    <w:p w14:paraId="5A41C099" w14:textId="77777777" w:rsidR="00574007" w:rsidRPr="007E2C90" w:rsidRDefault="00574007" w:rsidP="000C434B">
      <w:pPr>
        <w:rPr>
          <w:color w:val="000000"/>
        </w:rPr>
      </w:pPr>
    </w:p>
    <w:p w14:paraId="2786A2D9" w14:textId="77777777" w:rsidR="00574007" w:rsidRPr="007E2C90" w:rsidRDefault="00574007" w:rsidP="000C434B">
      <w:pPr>
        <w:rPr>
          <w:color w:val="000000"/>
        </w:rPr>
      </w:pPr>
    </w:p>
    <w:p w14:paraId="73221C92" w14:textId="3E44B458"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w:t>
      </w:r>
      <w:r w:rsidRPr="007E2C90">
        <w:rPr>
          <w:b/>
          <w:color w:val="000000"/>
        </w:rPr>
        <w:tab/>
        <w:t>LÆGEMIDLETS NAVN</w:t>
      </w:r>
      <w:r w:rsidRPr="007E2C90">
        <w:rPr>
          <w:b/>
        </w:rPr>
        <w:t xml:space="preserve"> OG ADMINISTRATIONSVEJ(E)</w:t>
      </w:r>
    </w:p>
    <w:p w14:paraId="7EAF00A6" w14:textId="77777777" w:rsidR="00574007" w:rsidRPr="007E2C90" w:rsidRDefault="00574007" w:rsidP="000C434B">
      <w:pPr>
        <w:suppressAutoHyphens/>
        <w:rPr>
          <w:color w:val="000000"/>
        </w:rPr>
      </w:pPr>
    </w:p>
    <w:p w14:paraId="1AB8EB00" w14:textId="77777777" w:rsidR="00574007" w:rsidRPr="007E2C90" w:rsidRDefault="00574007" w:rsidP="000C434B">
      <w:pPr>
        <w:suppressAutoHyphens/>
        <w:rPr>
          <w:color w:val="000000"/>
        </w:rPr>
      </w:pPr>
      <w:r w:rsidRPr="007E2C90">
        <w:rPr>
          <w:color w:val="000000"/>
        </w:rPr>
        <w:t>Exjade 180 mg granulat</w:t>
      </w:r>
    </w:p>
    <w:p w14:paraId="431C1ADE" w14:textId="77777777" w:rsidR="00574007" w:rsidRPr="007E2C90" w:rsidRDefault="00574007" w:rsidP="000C434B">
      <w:pPr>
        <w:suppressAutoHyphens/>
        <w:rPr>
          <w:color w:val="000000"/>
        </w:rPr>
      </w:pPr>
      <w:r w:rsidRPr="007E2C90">
        <w:rPr>
          <w:color w:val="000000"/>
        </w:rPr>
        <w:t>deferasirox</w:t>
      </w:r>
    </w:p>
    <w:p w14:paraId="283F9582" w14:textId="77777777" w:rsidR="00574007" w:rsidRPr="007E2C90" w:rsidRDefault="00574007" w:rsidP="000C434B">
      <w:pPr>
        <w:suppressAutoHyphens/>
        <w:rPr>
          <w:color w:val="000000"/>
        </w:rPr>
      </w:pPr>
      <w:r w:rsidRPr="007E2C90">
        <w:rPr>
          <w:color w:val="000000"/>
        </w:rPr>
        <w:t>Oral anvendelse</w:t>
      </w:r>
    </w:p>
    <w:p w14:paraId="2A57746B" w14:textId="77777777" w:rsidR="00574007" w:rsidRPr="007E2C90" w:rsidRDefault="00574007" w:rsidP="000C434B">
      <w:pPr>
        <w:suppressAutoHyphens/>
        <w:rPr>
          <w:color w:val="000000"/>
        </w:rPr>
      </w:pPr>
    </w:p>
    <w:p w14:paraId="7819FEB1" w14:textId="77777777" w:rsidR="00574007" w:rsidRPr="007E2C90" w:rsidRDefault="00574007" w:rsidP="000C434B">
      <w:pPr>
        <w:suppressAutoHyphens/>
        <w:rPr>
          <w:color w:val="000000"/>
        </w:rPr>
      </w:pPr>
    </w:p>
    <w:p w14:paraId="184CB3A1"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2.</w:t>
      </w:r>
      <w:r w:rsidRPr="007E2C90">
        <w:rPr>
          <w:b/>
          <w:color w:val="000000"/>
        </w:rPr>
        <w:tab/>
        <w:t>ADMINISTRATIONSMETODE</w:t>
      </w:r>
    </w:p>
    <w:p w14:paraId="5193ED8C" w14:textId="77777777" w:rsidR="00574007" w:rsidRPr="007E2C90" w:rsidRDefault="00574007" w:rsidP="000C434B">
      <w:pPr>
        <w:suppressAutoHyphens/>
        <w:rPr>
          <w:color w:val="000000"/>
        </w:rPr>
      </w:pPr>
    </w:p>
    <w:p w14:paraId="330CE755" w14:textId="77777777" w:rsidR="00574007" w:rsidRPr="007E2C90" w:rsidRDefault="00574007" w:rsidP="000C434B">
      <w:pPr>
        <w:suppressAutoHyphens/>
        <w:rPr>
          <w:color w:val="000000"/>
        </w:rPr>
      </w:pPr>
    </w:p>
    <w:p w14:paraId="111368B2"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3.</w:t>
      </w:r>
      <w:r w:rsidRPr="007E2C90">
        <w:rPr>
          <w:b/>
          <w:color w:val="000000"/>
        </w:rPr>
        <w:tab/>
        <w:t>UDLØBSDATO</w:t>
      </w:r>
    </w:p>
    <w:p w14:paraId="30A42CB6" w14:textId="77777777" w:rsidR="00574007" w:rsidRPr="007E2C90" w:rsidRDefault="00574007" w:rsidP="000C434B">
      <w:pPr>
        <w:suppressAutoHyphens/>
        <w:rPr>
          <w:color w:val="000000"/>
        </w:rPr>
      </w:pPr>
    </w:p>
    <w:p w14:paraId="255416DD" w14:textId="77777777" w:rsidR="00574007" w:rsidRPr="007E2C90" w:rsidRDefault="00574007" w:rsidP="000C434B">
      <w:pPr>
        <w:suppressAutoHyphens/>
        <w:rPr>
          <w:color w:val="000000"/>
        </w:rPr>
      </w:pPr>
      <w:r w:rsidRPr="007E2C90">
        <w:rPr>
          <w:color w:val="000000"/>
        </w:rPr>
        <w:t>EXP</w:t>
      </w:r>
    </w:p>
    <w:p w14:paraId="25FDE079" w14:textId="77777777" w:rsidR="00574007" w:rsidRPr="007E2C90" w:rsidRDefault="00574007" w:rsidP="000C434B">
      <w:pPr>
        <w:suppressAutoHyphens/>
        <w:rPr>
          <w:color w:val="000000"/>
        </w:rPr>
      </w:pPr>
    </w:p>
    <w:p w14:paraId="179940AD" w14:textId="77777777" w:rsidR="00574007" w:rsidRPr="007E2C90" w:rsidRDefault="00574007" w:rsidP="000C434B">
      <w:pPr>
        <w:suppressAutoHyphens/>
        <w:rPr>
          <w:color w:val="000000"/>
        </w:rPr>
      </w:pPr>
    </w:p>
    <w:p w14:paraId="6D52E198"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4.</w:t>
      </w:r>
      <w:r w:rsidRPr="007E2C90">
        <w:rPr>
          <w:b/>
          <w:color w:val="000000"/>
        </w:rPr>
        <w:tab/>
        <w:t>BATCHNUMMER</w:t>
      </w:r>
    </w:p>
    <w:p w14:paraId="1FA57FA1" w14:textId="77777777" w:rsidR="00574007" w:rsidRPr="007E2C90" w:rsidRDefault="00574007" w:rsidP="000C434B">
      <w:pPr>
        <w:suppressAutoHyphens/>
        <w:rPr>
          <w:color w:val="000000"/>
        </w:rPr>
      </w:pPr>
    </w:p>
    <w:p w14:paraId="2B1DFD42" w14:textId="77777777" w:rsidR="00574007" w:rsidRPr="007E2C90" w:rsidRDefault="00574007" w:rsidP="000C434B">
      <w:pPr>
        <w:suppressAutoHyphens/>
        <w:rPr>
          <w:color w:val="000000"/>
        </w:rPr>
      </w:pPr>
      <w:r w:rsidRPr="007E2C90">
        <w:rPr>
          <w:color w:val="000000"/>
        </w:rPr>
        <w:t>Lot</w:t>
      </w:r>
    </w:p>
    <w:p w14:paraId="3889A88A" w14:textId="77777777" w:rsidR="00574007" w:rsidRPr="007E2C90" w:rsidRDefault="00574007" w:rsidP="000C434B">
      <w:pPr>
        <w:suppressAutoHyphens/>
        <w:rPr>
          <w:color w:val="000000"/>
        </w:rPr>
      </w:pPr>
    </w:p>
    <w:p w14:paraId="14138EA0" w14:textId="6CC7656A"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5.</w:t>
      </w:r>
      <w:r w:rsidRPr="007E2C90">
        <w:rPr>
          <w:b/>
          <w:color w:val="000000"/>
        </w:rPr>
        <w:tab/>
        <w:t xml:space="preserve">INDHOLD ANGIVET SOM VÆGT, VOLUMEN ELLER </w:t>
      </w:r>
      <w:r w:rsidR="004C055B">
        <w:rPr>
          <w:b/>
          <w:color w:val="000000"/>
        </w:rPr>
        <w:t>ENHEDER</w:t>
      </w:r>
    </w:p>
    <w:p w14:paraId="4D535775" w14:textId="77777777" w:rsidR="00574007" w:rsidRPr="007E2C90" w:rsidRDefault="00574007" w:rsidP="000C434B">
      <w:pPr>
        <w:suppressAutoHyphens/>
        <w:rPr>
          <w:color w:val="000000"/>
        </w:rPr>
      </w:pPr>
    </w:p>
    <w:p w14:paraId="114EFA59" w14:textId="77777777" w:rsidR="00574007" w:rsidRPr="007E2C90" w:rsidRDefault="00574007" w:rsidP="000C434B">
      <w:pPr>
        <w:suppressAutoHyphens/>
        <w:rPr>
          <w:color w:val="000000"/>
        </w:rPr>
      </w:pPr>
      <w:r w:rsidRPr="007E2C90">
        <w:rPr>
          <w:color w:val="000000"/>
        </w:rPr>
        <w:t>324 mg</w:t>
      </w:r>
    </w:p>
    <w:p w14:paraId="1DE6EFD1" w14:textId="77777777" w:rsidR="00574007" w:rsidRPr="007E2C90" w:rsidRDefault="00574007" w:rsidP="000C434B">
      <w:pPr>
        <w:suppressAutoHyphens/>
        <w:rPr>
          <w:color w:val="000000"/>
        </w:rPr>
      </w:pPr>
    </w:p>
    <w:p w14:paraId="3F8AE357" w14:textId="77777777" w:rsidR="00574007" w:rsidRPr="007E2C90" w:rsidRDefault="00574007" w:rsidP="000C434B">
      <w:pPr>
        <w:suppressAutoHyphens/>
        <w:rPr>
          <w:color w:val="000000"/>
        </w:rPr>
      </w:pPr>
    </w:p>
    <w:p w14:paraId="4E406635"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6.</w:t>
      </w:r>
      <w:r w:rsidRPr="007E2C90">
        <w:rPr>
          <w:b/>
          <w:color w:val="000000"/>
        </w:rPr>
        <w:tab/>
        <w:t>ANDET</w:t>
      </w:r>
    </w:p>
    <w:p w14:paraId="179DE4C9" w14:textId="77777777" w:rsidR="00574007" w:rsidRPr="007E2C90" w:rsidRDefault="00574007" w:rsidP="000C434B">
      <w:pPr>
        <w:suppressAutoHyphens/>
        <w:rPr>
          <w:color w:val="000000"/>
        </w:rPr>
      </w:pPr>
    </w:p>
    <w:p w14:paraId="1F5EAB38" w14:textId="77777777" w:rsidR="00574007" w:rsidRPr="007E2C90" w:rsidRDefault="00574007" w:rsidP="000C434B">
      <w:pPr>
        <w:suppressAutoHyphens/>
        <w:rPr>
          <w:color w:val="000000"/>
        </w:rPr>
      </w:pPr>
      <w:r w:rsidRPr="007E2C90">
        <w:rPr>
          <w:color w:val="000000"/>
        </w:rPr>
        <w:br w:type="page"/>
      </w:r>
    </w:p>
    <w:p w14:paraId="0DDB3FAA" w14:textId="77777777" w:rsidR="002F1C6D" w:rsidRPr="007E2C90" w:rsidRDefault="002F1C6D" w:rsidP="000C434B">
      <w:pPr>
        <w:rPr>
          <w:color w:val="000000"/>
        </w:rPr>
      </w:pPr>
    </w:p>
    <w:p w14:paraId="2F2618B4" w14:textId="77777777" w:rsidR="00574007" w:rsidRPr="007E2C90" w:rsidRDefault="00574007"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MÆRKNING, DER SKAL ANFØRES PÅ DEN YDRE EMBALLAGE</w:t>
      </w:r>
    </w:p>
    <w:p w14:paraId="638E70DA" w14:textId="77777777" w:rsidR="00574007" w:rsidRPr="007E2C90" w:rsidRDefault="00574007" w:rsidP="000C434B">
      <w:pPr>
        <w:pBdr>
          <w:top w:val="single" w:sz="4" w:space="1" w:color="auto"/>
          <w:left w:val="single" w:sz="4" w:space="4" w:color="auto"/>
          <w:bottom w:val="single" w:sz="4" w:space="1" w:color="auto"/>
          <w:right w:val="single" w:sz="4" w:space="4" w:color="auto"/>
        </w:pBdr>
        <w:rPr>
          <w:color w:val="000000"/>
        </w:rPr>
      </w:pPr>
    </w:p>
    <w:p w14:paraId="6A8C55A0" w14:textId="77777777" w:rsidR="00574007" w:rsidRPr="007E2C90" w:rsidRDefault="00574007" w:rsidP="000C434B">
      <w:pPr>
        <w:pBdr>
          <w:top w:val="single" w:sz="4" w:space="1" w:color="auto"/>
          <w:left w:val="single" w:sz="4" w:space="4" w:color="auto"/>
          <w:bottom w:val="single" w:sz="4" w:space="1" w:color="auto"/>
          <w:right w:val="single" w:sz="4" w:space="4" w:color="auto"/>
        </w:pBdr>
        <w:rPr>
          <w:color w:val="000000"/>
        </w:rPr>
      </w:pPr>
      <w:r w:rsidRPr="007E2C90">
        <w:rPr>
          <w:b/>
          <w:color w:val="000000"/>
        </w:rPr>
        <w:t>ÆSKE TIL ENKELTPAKNING</w:t>
      </w:r>
    </w:p>
    <w:p w14:paraId="24BDD3B0" w14:textId="77777777" w:rsidR="00574007" w:rsidRPr="007E2C90" w:rsidRDefault="00574007" w:rsidP="000C434B">
      <w:pPr>
        <w:suppressAutoHyphens/>
        <w:rPr>
          <w:color w:val="000000"/>
        </w:rPr>
      </w:pPr>
    </w:p>
    <w:p w14:paraId="216EC462" w14:textId="77777777" w:rsidR="00574007" w:rsidRPr="007E2C90" w:rsidRDefault="00574007" w:rsidP="000C434B">
      <w:pPr>
        <w:suppressAutoHyphens/>
        <w:rPr>
          <w:color w:val="000000"/>
        </w:rPr>
      </w:pPr>
    </w:p>
    <w:p w14:paraId="317094FB"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w:t>
      </w:r>
      <w:r w:rsidRPr="007E2C90">
        <w:rPr>
          <w:b/>
          <w:color w:val="000000"/>
        </w:rPr>
        <w:tab/>
        <w:t>LÆGEMIDLETS NAVN</w:t>
      </w:r>
    </w:p>
    <w:p w14:paraId="47102F8F" w14:textId="77777777" w:rsidR="00574007" w:rsidRPr="007E2C90" w:rsidRDefault="00574007" w:rsidP="000C434B">
      <w:pPr>
        <w:suppressAutoHyphens/>
        <w:rPr>
          <w:color w:val="000000"/>
        </w:rPr>
      </w:pPr>
    </w:p>
    <w:p w14:paraId="52FD5AA3" w14:textId="77777777" w:rsidR="00574007" w:rsidRPr="007E2C90" w:rsidRDefault="00574007" w:rsidP="000C434B">
      <w:pPr>
        <w:suppressAutoHyphens/>
        <w:rPr>
          <w:color w:val="000000"/>
        </w:rPr>
      </w:pPr>
      <w:r w:rsidRPr="007E2C90">
        <w:rPr>
          <w:color w:val="000000"/>
        </w:rPr>
        <w:t>Exjade 360 mg granulat i brev</w:t>
      </w:r>
    </w:p>
    <w:p w14:paraId="5C8B0950" w14:textId="77777777" w:rsidR="00574007" w:rsidRPr="007E2C90" w:rsidRDefault="00574007" w:rsidP="000C434B">
      <w:pPr>
        <w:suppressAutoHyphens/>
        <w:rPr>
          <w:color w:val="000000"/>
        </w:rPr>
      </w:pPr>
      <w:r w:rsidRPr="007E2C90">
        <w:rPr>
          <w:color w:val="000000"/>
        </w:rPr>
        <w:t>deferasirox</w:t>
      </w:r>
    </w:p>
    <w:p w14:paraId="5CF123B1" w14:textId="77777777" w:rsidR="00574007" w:rsidRPr="007E2C90" w:rsidRDefault="00574007" w:rsidP="000C434B">
      <w:pPr>
        <w:suppressAutoHyphens/>
        <w:rPr>
          <w:color w:val="000000"/>
        </w:rPr>
      </w:pPr>
    </w:p>
    <w:p w14:paraId="29F33124" w14:textId="77777777" w:rsidR="00574007" w:rsidRPr="007E2C90" w:rsidRDefault="00574007" w:rsidP="000C434B">
      <w:pPr>
        <w:suppressAutoHyphens/>
        <w:rPr>
          <w:color w:val="000000"/>
        </w:rPr>
      </w:pPr>
    </w:p>
    <w:p w14:paraId="71B104DF"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2.</w:t>
      </w:r>
      <w:r w:rsidRPr="007E2C90">
        <w:rPr>
          <w:b/>
          <w:color w:val="000000"/>
        </w:rPr>
        <w:tab/>
        <w:t>ANGIVELSE AF AKTIVT STOF/AKTIVE STOFFER</w:t>
      </w:r>
    </w:p>
    <w:p w14:paraId="2F14D433" w14:textId="77777777" w:rsidR="00574007" w:rsidRPr="007E2C90" w:rsidRDefault="00574007" w:rsidP="000C434B">
      <w:pPr>
        <w:suppressAutoHyphens/>
        <w:rPr>
          <w:color w:val="000000"/>
        </w:rPr>
      </w:pPr>
    </w:p>
    <w:p w14:paraId="4D1D85AA" w14:textId="77777777" w:rsidR="00574007" w:rsidRPr="007E2C90" w:rsidRDefault="00574007" w:rsidP="000C434B">
      <w:pPr>
        <w:suppressAutoHyphens/>
        <w:rPr>
          <w:color w:val="000000"/>
        </w:rPr>
      </w:pPr>
      <w:r w:rsidRPr="007E2C90">
        <w:rPr>
          <w:color w:val="000000"/>
        </w:rPr>
        <w:t>Hvert brev indeholder 360 mg deferasirox.</w:t>
      </w:r>
    </w:p>
    <w:p w14:paraId="009D9C22" w14:textId="77777777" w:rsidR="00574007" w:rsidRPr="007E2C90" w:rsidRDefault="00574007" w:rsidP="000C434B">
      <w:pPr>
        <w:suppressAutoHyphens/>
        <w:rPr>
          <w:color w:val="000000"/>
        </w:rPr>
      </w:pPr>
    </w:p>
    <w:p w14:paraId="397B81DE" w14:textId="77777777" w:rsidR="00574007" w:rsidRPr="007E2C90" w:rsidRDefault="00574007" w:rsidP="000C434B">
      <w:pPr>
        <w:suppressAutoHyphens/>
        <w:rPr>
          <w:color w:val="000000"/>
        </w:rPr>
      </w:pPr>
    </w:p>
    <w:p w14:paraId="5232005C"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3.</w:t>
      </w:r>
      <w:r w:rsidRPr="007E2C90">
        <w:rPr>
          <w:b/>
          <w:color w:val="000000"/>
        </w:rPr>
        <w:tab/>
        <w:t>LISTE OVER HJÆLPESTOFFER</w:t>
      </w:r>
    </w:p>
    <w:p w14:paraId="63449F23" w14:textId="77777777" w:rsidR="00574007" w:rsidRPr="007E2C90" w:rsidRDefault="00574007" w:rsidP="000C434B">
      <w:pPr>
        <w:suppressAutoHyphens/>
        <w:rPr>
          <w:color w:val="000000"/>
        </w:rPr>
      </w:pPr>
    </w:p>
    <w:p w14:paraId="5A99FA20" w14:textId="77777777" w:rsidR="00574007" w:rsidRPr="007E2C90" w:rsidRDefault="00574007" w:rsidP="000C434B">
      <w:pPr>
        <w:suppressAutoHyphens/>
        <w:rPr>
          <w:color w:val="000000"/>
        </w:rPr>
      </w:pPr>
    </w:p>
    <w:p w14:paraId="601D737E"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4.</w:t>
      </w:r>
      <w:r w:rsidRPr="007E2C90">
        <w:rPr>
          <w:b/>
          <w:color w:val="000000"/>
        </w:rPr>
        <w:tab/>
        <w:t>LÆGEMIDDELFORM OG INDHOLD (PAKNINGSSTØRRELSE)</w:t>
      </w:r>
    </w:p>
    <w:p w14:paraId="64E488C1" w14:textId="77777777" w:rsidR="00574007" w:rsidRPr="007E2C90" w:rsidRDefault="00574007" w:rsidP="000C434B">
      <w:pPr>
        <w:suppressAutoHyphens/>
        <w:rPr>
          <w:color w:val="000000"/>
        </w:rPr>
      </w:pPr>
    </w:p>
    <w:p w14:paraId="2E5F481B" w14:textId="77777777" w:rsidR="00574007" w:rsidRPr="007E2C90" w:rsidRDefault="00574007" w:rsidP="000C434B">
      <w:pPr>
        <w:suppressAutoHyphens/>
        <w:rPr>
          <w:color w:val="000000"/>
          <w:shd w:val="clear" w:color="auto" w:fill="D9D9D9"/>
        </w:rPr>
      </w:pPr>
      <w:r w:rsidRPr="007E2C90">
        <w:rPr>
          <w:color w:val="000000"/>
          <w:shd w:val="clear" w:color="auto" w:fill="D9D9D9"/>
        </w:rPr>
        <w:t>Granulat i brev</w:t>
      </w:r>
    </w:p>
    <w:p w14:paraId="185DEE2E" w14:textId="77777777" w:rsidR="00574007" w:rsidRPr="007E2C90" w:rsidRDefault="00574007" w:rsidP="000C434B">
      <w:pPr>
        <w:suppressAutoHyphens/>
        <w:rPr>
          <w:color w:val="000000"/>
        </w:rPr>
      </w:pPr>
    </w:p>
    <w:p w14:paraId="6687214B" w14:textId="77777777" w:rsidR="00574007" w:rsidRPr="007E2C90" w:rsidRDefault="00574007" w:rsidP="000C434B">
      <w:pPr>
        <w:suppressAutoHyphens/>
        <w:rPr>
          <w:color w:val="000000"/>
        </w:rPr>
      </w:pPr>
      <w:r w:rsidRPr="007E2C90">
        <w:rPr>
          <w:color w:val="000000"/>
        </w:rPr>
        <w:t>30 breve</w:t>
      </w:r>
    </w:p>
    <w:p w14:paraId="69151821" w14:textId="77777777" w:rsidR="00574007" w:rsidRPr="007E2C90" w:rsidRDefault="00574007" w:rsidP="000C434B">
      <w:pPr>
        <w:suppressAutoHyphens/>
        <w:rPr>
          <w:color w:val="000000"/>
        </w:rPr>
      </w:pPr>
    </w:p>
    <w:p w14:paraId="694B9AAE" w14:textId="77777777" w:rsidR="00574007" w:rsidRPr="007E2C90" w:rsidRDefault="00574007" w:rsidP="000C434B">
      <w:pPr>
        <w:suppressAutoHyphens/>
        <w:rPr>
          <w:color w:val="000000"/>
        </w:rPr>
      </w:pPr>
    </w:p>
    <w:p w14:paraId="1479E63F"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rPr>
          <w:b/>
          <w:color w:val="000000"/>
        </w:rPr>
      </w:pPr>
      <w:r w:rsidRPr="007E2C90">
        <w:rPr>
          <w:b/>
          <w:color w:val="000000"/>
        </w:rPr>
        <w:t>5.</w:t>
      </w:r>
      <w:r w:rsidRPr="007E2C90">
        <w:rPr>
          <w:b/>
          <w:color w:val="000000"/>
        </w:rPr>
        <w:tab/>
        <w:t>ANVENDELSESMÅDE OG ADMINISTRATIONSVEJ(E)</w:t>
      </w:r>
    </w:p>
    <w:p w14:paraId="2382BAFB" w14:textId="77777777" w:rsidR="00574007" w:rsidRPr="007E2C90" w:rsidRDefault="00574007" w:rsidP="000C434B">
      <w:pPr>
        <w:suppressAutoHyphens/>
        <w:rPr>
          <w:color w:val="000000"/>
        </w:rPr>
      </w:pPr>
    </w:p>
    <w:p w14:paraId="694BFC95" w14:textId="77777777" w:rsidR="00574007" w:rsidRPr="007E2C90" w:rsidRDefault="00574007" w:rsidP="000C434B">
      <w:pPr>
        <w:suppressAutoHyphens/>
        <w:rPr>
          <w:color w:val="000000"/>
        </w:rPr>
      </w:pPr>
      <w:r w:rsidRPr="007E2C90">
        <w:rPr>
          <w:color w:val="000000"/>
        </w:rPr>
        <w:t>Læs indlægssedlen inden brug.</w:t>
      </w:r>
    </w:p>
    <w:p w14:paraId="2325D252" w14:textId="77777777" w:rsidR="00574007" w:rsidRPr="007E2C90" w:rsidRDefault="00574007" w:rsidP="000C434B">
      <w:pPr>
        <w:suppressAutoHyphens/>
        <w:rPr>
          <w:color w:val="000000"/>
        </w:rPr>
      </w:pPr>
      <w:r w:rsidRPr="007E2C90">
        <w:rPr>
          <w:color w:val="000000"/>
        </w:rPr>
        <w:t>Oral anvendelse.</w:t>
      </w:r>
    </w:p>
    <w:p w14:paraId="7D0266BB" w14:textId="77777777" w:rsidR="00574007" w:rsidRPr="007E2C90" w:rsidRDefault="00574007" w:rsidP="000C434B">
      <w:pPr>
        <w:suppressAutoHyphens/>
        <w:rPr>
          <w:color w:val="000000"/>
        </w:rPr>
      </w:pPr>
    </w:p>
    <w:p w14:paraId="602C170E" w14:textId="77777777" w:rsidR="00574007" w:rsidRPr="007E2C90" w:rsidRDefault="00574007" w:rsidP="000C434B">
      <w:pPr>
        <w:suppressAutoHyphens/>
        <w:rPr>
          <w:color w:val="000000"/>
        </w:rPr>
      </w:pPr>
    </w:p>
    <w:p w14:paraId="167D6F7F"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6.</w:t>
      </w:r>
      <w:r w:rsidRPr="007E2C90">
        <w:rPr>
          <w:b/>
          <w:color w:val="000000"/>
        </w:rPr>
        <w:tab/>
        <w:t>SÆRLIG ADVARSEL OM, AT LÆGEMIDLET SKAL OPBEVARES UTILGÆNGELIGT FOR BØRN</w:t>
      </w:r>
    </w:p>
    <w:p w14:paraId="652B14D4" w14:textId="77777777" w:rsidR="00574007" w:rsidRPr="007E2C90" w:rsidRDefault="00574007" w:rsidP="000C434B">
      <w:pPr>
        <w:suppressAutoHyphens/>
        <w:rPr>
          <w:color w:val="000000"/>
        </w:rPr>
      </w:pPr>
    </w:p>
    <w:p w14:paraId="40CB03F9" w14:textId="77777777" w:rsidR="00574007" w:rsidRPr="007E2C90" w:rsidRDefault="00574007" w:rsidP="000C434B">
      <w:pPr>
        <w:suppressAutoHyphens/>
        <w:rPr>
          <w:color w:val="000000"/>
        </w:rPr>
      </w:pPr>
      <w:r w:rsidRPr="007E2C90">
        <w:rPr>
          <w:color w:val="000000"/>
        </w:rPr>
        <w:t>Opbevares utilgængeligt for børn.</w:t>
      </w:r>
    </w:p>
    <w:p w14:paraId="47644411" w14:textId="77777777" w:rsidR="00574007" w:rsidRPr="007E2C90" w:rsidRDefault="00574007" w:rsidP="000C434B">
      <w:pPr>
        <w:suppressAutoHyphens/>
        <w:rPr>
          <w:color w:val="000000"/>
        </w:rPr>
      </w:pPr>
    </w:p>
    <w:p w14:paraId="6C942D7E" w14:textId="77777777" w:rsidR="00574007" w:rsidRPr="007E2C90" w:rsidRDefault="00574007" w:rsidP="000C434B">
      <w:pPr>
        <w:suppressAutoHyphens/>
        <w:rPr>
          <w:color w:val="000000"/>
        </w:rPr>
      </w:pPr>
    </w:p>
    <w:p w14:paraId="0BA23B81"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7.</w:t>
      </w:r>
      <w:r w:rsidRPr="007E2C90">
        <w:rPr>
          <w:b/>
          <w:color w:val="000000"/>
        </w:rPr>
        <w:tab/>
        <w:t>EVENTUELLE ANDRE SÆRLIGE ADVARSLER</w:t>
      </w:r>
    </w:p>
    <w:p w14:paraId="69D179BC" w14:textId="77777777" w:rsidR="00574007" w:rsidRPr="007E2C90" w:rsidRDefault="00574007" w:rsidP="000C434B">
      <w:pPr>
        <w:suppressAutoHyphens/>
        <w:rPr>
          <w:color w:val="000000"/>
        </w:rPr>
      </w:pPr>
    </w:p>
    <w:p w14:paraId="24381224" w14:textId="77777777" w:rsidR="00574007" w:rsidRPr="007E2C90" w:rsidRDefault="00574007" w:rsidP="000C434B">
      <w:pPr>
        <w:suppressAutoHyphens/>
        <w:rPr>
          <w:color w:val="000000"/>
        </w:rPr>
      </w:pPr>
    </w:p>
    <w:p w14:paraId="161CB7B0"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8.</w:t>
      </w:r>
      <w:r w:rsidRPr="007E2C90">
        <w:rPr>
          <w:b/>
          <w:color w:val="000000"/>
        </w:rPr>
        <w:tab/>
        <w:t>UDLØBSDATO</w:t>
      </w:r>
    </w:p>
    <w:p w14:paraId="66BF8EC9" w14:textId="77777777" w:rsidR="00574007" w:rsidRPr="007E2C90" w:rsidRDefault="00574007" w:rsidP="000C434B">
      <w:pPr>
        <w:rPr>
          <w:color w:val="000000"/>
        </w:rPr>
      </w:pPr>
    </w:p>
    <w:p w14:paraId="5DD5A988" w14:textId="77777777" w:rsidR="00574007" w:rsidRPr="007E2C90" w:rsidRDefault="00574007" w:rsidP="000C434B">
      <w:pPr>
        <w:rPr>
          <w:color w:val="000000"/>
        </w:rPr>
      </w:pPr>
      <w:r w:rsidRPr="007E2C90">
        <w:rPr>
          <w:color w:val="000000"/>
        </w:rPr>
        <w:t>EXP</w:t>
      </w:r>
    </w:p>
    <w:p w14:paraId="68D5B18D" w14:textId="77777777" w:rsidR="00574007" w:rsidRPr="007E2C90" w:rsidRDefault="00574007" w:rsidP="000C434B">
      <w:pPr>
        <w:rPr>
          <w:color w:val="000000"/>
        </w:rPr>
      </w:pPr>
    </w:p>
    <w:p w14:paraId="690964AF" w14:textId="77777777" w:rsidR="00574007" w:rsidRPr="007E2C90" w:rsidRDefault="00574007" w:rsidP="000C434B">
      <w:pPr>
        <w:rPr>
          <w:color w:val="000000"/>
        </w:rPr>
      </w:pPr>
    </w:p>
    <w:p w14:paraId="28686E15" w14:textId="77777777" w:rsidR="00574007" w:rsidRPr="007E2C90" w:rsidRDefault="00574007" w:rsidP="000C434B">
      <w:pPr>
        <w:keepNext/>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9.</w:t>
      </w:r>
      <w:r w:rsidRPr="007E2C90">
        <w:rPr>
          <w:b/>
          <w:color w:val="000000"/>
        </w:rPr>
        <w:tab/>
        <w:t>SÆRLIGE OPBEVARINGSBETINGELSER</w:t>
      </w:r>
    </w:p>
    <w:p w14:paraId="4953F3AB" w14:textId="77777777" w:rsidR="00574007" w:rsidRPr="007E2C90" w:rsidRDefault="00574007" w:rsidP="000C434B">
      <w:pPr>
        <w:keepNext/>
        <w:ind w:left="567" w:hanging="567"/>
        <w:rPr>
          <w:color w:val="000000"/>
        </w:rPr>
      </w:pPr>
    </w:p>
    <w:p w14:paraId="34B7D15F" w14:textId="77777777" w:rsidR="00574007" w:rsidRPr="007E2C90" w:rsidRDefault="00574007" w:rsidP="000C434B">
      <w:pPr>
        <w:suppressAutoHyphens/>
        <w:rPr>
          <w:color w:val="000000"/>
        </w:rPr>
      </w:pPr>
    </w:p>
    <w:p w14:paraId="0AE7F2B8"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10.</w:t>
      </w:r>
      <w:r w:rsidRPr="007E2C90">
        <w:rPr>
          <w:b/>
          <w:color w:val="000000"/>
        </w:rPr>
        <w:tab/>
        <w:t>EVENTUELLE SÆRLIGE FORHOLDSREGLER VED BORTSKAFFELSE AF IKKE ANVENDT LÆGEMIDDEL SAMT AFFALD HERAF</w:t>
      </w:r>
    </w:p>
    <w:p w14:paraId="7F574213" w14:textId="77777777" w:rsidR="00574007" w:rsidRPr="007E2C90" w:rsidRDefault="00574007" w:rsidP="000C434B">
      <w:pPr>
        <w:suppressAutoHyphens/>
        <w:rPr>
          <w:color w:val="000000"/>
        </w:rPr>
      </w:pPr>
    </w:p>
    <w:p w14:paraId="518ECCCF" w14:textId="77777777" w:rsidR="00574007" w:rsidRPr="007E2C90" w:rsidRDefault="00574007" w:rsidP="000C434B">
      <w:pPr>
        <w:suppressAutoHyphens/>
        <w:rPr>
          <w:color w:val="000000"/>
        </w:rPr>
      </w:pPr>
    </w:p>
    <w:p w14:paraId="6E540F6B"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lastRenderedPageBreak/>
        <w:t>11.</w:t>
      </w:r>
      <w:r w:rsidRPr="007E2C90">
        <w:rPr>
          <w:b/>
          <w:color w:val="000000"/>
        </w:rPr>
        <w:tab/>
        <w:t>NAVN OG ADRESSE PÅ INDEHAVEREN AF MARKEDSFØRINGSTILLADELSEN</w:t>
      </w:r>
    </w:p>
    <w:p w14:paraId="29E05D21" w14:textId="77777777" w:rsidR="00574007" w:rsidRPr="007E2C90" w:rsidRDefault="00574007" w:rsidP="000C434B">
      <w:pPr>
        <w:suppressAutoHyphens/>
        <w:rPr>
          <w:color w:val="000000"/>
        </w:rPr>
      </w:pPr>
    </w:p>
    <w:p w14:paraId="1F618C23" w14:textId="77777777" w:rsidR="00574007" w:rsidRPr="0055297F" w:rsidRDefault="00574007" w:rsidP="000C434B">
      <w:pPr>
        <w:keepNext/>
        <w:rPr>
          <w:color w:val="000000"/>
          <w:lang w:val="en-US"/>
        </w:rPr>
      </w:pPr>
      <w:r w:rsidRPr="0055297F">
        <w:rPr>
          <w:color w:val="000000"/>
          <w:lang w:val="en-US"/>
        </w:rPr>
        <w:t xml:space="preserve">Novartis </w:t>
      </w:r>
      <w:proofErr w:type="spellStart"/>
      <w:r w:rsidRPr="0055297F">
        <w:rPr>
          <w:color w:val="000000"/>
          <w:lang w:val="en-US"/>
        </w:rPr>
        <w:t>Europharm</w:t>
      </w:r>
      <w:proofErr w:type="spellEnd"/>
      <w:r w:rsidRPr="0055297F">
        <w:rPr>
          <w:color w:val="000000"/>
          <w:lang w:val="en-US"/>
        </w:rPr>
        <w:t xml:space="preserve"> Limited</w:t>
      </w:r>
    </w:p>
    <w:p w14:paraId="7C49E9B0" w14:textId="77777777" w:rsidR="003E5F8D" w:rsidRPr="0055297F" w:rsidRDefault="003E5F8D" w:rsidP="000C434B">
      <w:pPr>
        <w:keepNext/>
        <w:widowControl w:val="0"/>
        <w:rPr>
          <w:color w:val="000000"/>
          <w:lang w:val="en-US"/>
        </w:rPr>
      </w:pPr>
      <w:r w:rsidRPr="0055297F">
        <w:rPr>
          <w:color w:val="000000"/>
          <w:lang w:val="en-US"/>
        </w:rPr>
        <w:t>Vista Building</w:t>
      </w:r>
    </w:p>
    <w:p w14:paraId="3A96F003" w14:textId="77777777" w:rsidR="003E5F8D" w:rsidRPr="0055297F" w:rsidRDefault="003E5F8D" w:rsidP="000C434B">
      <w:pPr>
        <w:keepNext/>
        <w:widowControl w:val="0"/>
        <w:rPr>
          <w:color w:val="000000"/>
          <w:lang w:val="en-US"/>
        </w:rPr>
      </w:pPr>
      <w:r w:rsidRPr="0055297F">
        <w:rPr>
          <w:color w:val="000000"/>
          <w:lang w:val="en-US"/>
        </w:rPr>
        <w:t>Elm Park, Merrion Road</w:t>
      </w:r>
    </w:p>
    <w:p w14:paraId="4B826C4B" w14:textId="77777777" w:rsidR="003E5F8D" w:rsidRPr="007E2C90" w:rsidRDefault="003E5F8D" w:rsidP="000C434B">
      <w:pPr>
        <w:keepNext/>
        <w:widowControl w:val="0"/>
        <w:rPr>
          <w:color w:val="000000"/>
        </w:rPr>
      </w:pPr>
      <w:r w:rsidRPr="007E2C90">
        <w:rPr>
          <w:color w:val="000000"/>
        </w:rPr>
        <w:t>Dublin 4</w:t>
      </w:r>
    </w:p>
    <w:p w14:paraId="658164D7" w14:textId="77777777" w:rsidR="003E5F8D" w:rsidRPr="007E2C90" w:rsidRDefault="003E5F8D" w:rsidP="000C434B">
      <w:pPr>
        <w:rPr>
          <w:color w:val="000000"/>
        </w:rPr>
      </w:pPr>
      <w:r w:rsidRPr="007E2C90">
        <w:rPr>
          <w:color w:val="000000"/>
        </w:rPr>
        <w:t>Irland</w:t>
      </w:r>
    </w:p>
    <w:p w14:paraId="30068604" w14:textId="77777777" w:rsidR="00574007" w:rsidRPr="007E2C90" w:rsidRDefault="00574007" w:rsidP="000C434B">
      <w:pPr>
        <w:suppressAutoHyphens/>
        <w:rPr>
          <w:color w:val="000000"/>
        </w:rPr>
      </w:pPr>
    </w:p>
    <w:p w14:paraId="05500F3D" w14:textId="77777777" w:rsidR="00574007" w:rsidRPr="007E2C90" w:rsidRDefault="00574007" w:rsidP="000C434B">
      <w:pPr>
        <w:suppressAutoHyphens/>
        <w:rPr>
          <w:color w:val="000000"/>
        </w:rPr>
      </w:pPr>
    </w:p>
    <w:p w14:paraId="6B654B15"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12.</w:t>
      </w:r>
      <w:r w:rsidRPr="007E2C90">
        <w:rPr>
          <w:b/>
          <w:color w:val="000000"/>
        </w:rPr>
        <w:tab/>
        <w:t>MARKEDSFØRINGSTILLADELSESNUMMER (-NUMRE)</w:t>
      </w:r>
    </w:p>
    <w:p w14:paraId="27FE601D" w14:textId="77777777" w:rsidR="00574007" w:rsidRPr="007E2C90" w:rsidRDefault="00574007" w:rsidP="000C434B">
      <w:pPr>
        <w:suppressAutoHyphens/>
        <w:rPr>
          <w:color w:val="000000"/>
        </w:rPr>
      </w:pPr>
    </w:p>
    <w:p w14:paraId="64B9F932" w14:textId="77777777" w:rsidR="00574007" w:rsidRPr="007E2C90" w:rsidRDefault="00574007" w:rsidP="000C434B">
      <w:pPr>
        <w:shd w:val="clear" w:color="auto" w:fill="FFFFFF"/>
        <w:tabs>
          <w:tab w:val="left" w:pos="2268"/>
        </w:tabs>
        <w:spacing w:line="260" w:lineRule="exact"/>
        <w:rPr>
          <w:color w:val="000000"/>
          <w:szCs w:val="22"/>
        </w:rPr>
      </w:pPr>
      <w:r w:rsidRPr="007E2C90">
        <w:rPr>
          <w:color w:val="000000"/>
          <w:szCs w:val="22"/>
        </w:rPr>
        <w:t>EU/1/06/356/022</w:t>
      </w:r>
      <w:r w:rsidRPr="007E2C90">
        <w:rPr>
          <w:color w:val="000000"/>
          <w:szCs w:val="22"/>
        </w:rPr>
        <w:tab/>
      </w:r>
      <w:r w:rsidRPr="007E2C90">
        <w:rPr>
          <w:color w:val="000000"/>
          <w:szCs w:val="22"/>
          <w:shd w:val="clear" w:color="auto" w:fill="D9D9D9"/>
        </w:rPr>
        <w:t>30 breve</w:t>
      </w:r>
    </w:p>
    <w:p w14:paraId="4D99EA00" w14:textId="77777777" w:rsidR="00574007" w:rsidRPr="007E2C90" w:rsidRDefault="00574007" w:rsidP="000C434B">
      <w:pPr>
        <w:rPr>
          <w:color w:val="000000"/>
        </w:rPr>
      </w:pPr>
    </w:p>
    <w:p w14:paraId="24B2DEFD" w14:textId="77777777" w:rsidR="00574007" w:rsidRPr="007E2C90" w:rsidRDefault="00574007" w:rsidP="000C434B">
      <w:pPr>
        <w:rPr>
          <w:color w:val="000000"/>
        </w:rPr>
      </w:pPr>
    </w:p>
    <w:p w14:paraId="7D215358"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13.</w:t>
      </w:r>
      <w:r w:rsidRPr="007E2C90">
        <w:rPr>
          <w:b/>
          <w:color w:val="000000"/>
        </w:rPr>
        <w:tab/>
        <w:t>BATCHNUMMER</w:t>
      </w:r>
    </w:p>
    <w:p w14:paraId="02874318" w14:textId="77777777" w:rsidR="00574007" w:rsidRPr="007E2C90" w:rsidRDefault="00574007" w:rsidP="000C434B">
      <w:pPr>
        <w:rPr>
          <w:color w:val="000000"/>
        </w:rPr>
      </w:pPr>
    </w:p>
    <w:p w14:paraId="1A25A765" w14:textId="77777777" w:rsidR="00574007" w:rsidRPr="007E2C90" w:rsidRDefault="00574007" w:rsidP="000C434B">
      <w:pPr>
        <w:rPr>
          <w:color w:val="000000"/>
        </w:rPr>
      </w:pPr>
      <w:r w:rsidRPr="007E2C90">
        <w:rPr>
          <w:color w:val="000000"/>
        </w:rPr>
        <w:t>Lot</w:t>
      </w:r>
    </w:p>
    <w:p w14:paraId="31937F99" w14:textId="77777777" w:rsidR="00574007" w:rsidRPr="007E2C90" w:rsidRDefault="00574007" w:rsidP="000C434B">
      <w:pPr>
        <w:rPr>
          <w:color w:val="000000"/>
        </w:rPr>
      </w:pPr>
    </w:p>
    <w:p w14:paraId="0292DA04" w14:textId="77777777" w:rsidR="00574007" w:rsidRPr="007E2C90" w:rsidRDefault="00574007" w:rsidP="000C434B">
      <w:pPr>
        <w:rPr>
          <w:color w:val="000000"/>
        </w:rPr>
      </w:pPr>
    </w:p>
    <w:p w14:paraId="56C27F3A"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14.</w:t>
      </w:r>
      <w:r w:rsidRPr="007E2C90">
        <w:rPr>
          <w:b/>
          <w:color w:val="000000"/>
        </w:rPr>
        <w:tab/>
        <w:t xml:space="preserve">GENEREL KLASSIFIKATION FOR UDLEVERING </w:t>
      </w:r>
    </w:p>
    <w:p w14:paraId="7E97C19D" w14:textId="77777777" w:rsidR="00574007" w:rsidRPr="007E2C90" w:rsidRDefault="00574007" w:rsidP="000C434B">
      <w:pPr>
        <w:suppressAutoHyphens/>
        <w:ind w:left="720" w:hanging="720"/>
        <w:rPr>
          <w:color w:val="000000"/>
        </w:rPr>
      </w:pPr>
    </w:p>
    <w:p w14:paraId="1EEBAA4F" w14:textId="77777777" w:rsidR="00574007" w:rsidRPr="007E2C90" w:rsidRDefault="00574007" w:rsidP="000C434B">
      <w:pPr>
        <w:suppressAutoHyphens/>
        <w:ind w:left="720" w:hanging="720"/>
        <w:rPr>
          <w:color w:val="000000"/>
        </w:rPr>
      </w:pPr>
    </w:p>
    <w:p w14:paraId="51F15F5B"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15.</w:t>
      </w:r>
      <w:r w:rsidRPr="007E2C90">
        <w:rPr>
          <w:b/>
          <w:color w:val="000000"/>
        </w:rPr>
        <w:tab/>
        <w:t>INSTRUKTIONER VEDRØRENDE ANVENDELSEN</w:t>
      </w:r>
    </w:p>
    <w:p w14:paraId="33E40AEA" w14:textId="77777777" w:rsidR="00574007" w:rsidRPr="007E2C90" w:rsidRDefault="00574007" w:rsidP="000C434B">
      <w:pPr>
        <w:suppressAutoHyphens/>
        <w:rPr>
          <w:color w:val="000000"/>
        </w:rPr>
      </w:pPr>
    </w:p>
    <w:p w14:paraId="4E837937" w14:textId="77777777" w:rsidR="00574007" w:rsidRPr="007E2C90" w:rsidRDefault="00574007" w:rsidP="000C434B">
      <w:pPr>
        <w:suppressAutoHyphens/>
        <w:rPr>
          <w:color w:val="000000"/>
        </w:rPr>
      </w:pPr>
    </w:p>
    <w:p w14:paraId="24CE1464"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16.</w:t>
      </w:r>
      <w:r w:rsidRPr="007E2C90">
        <w:rPr>
          <w:b/>
          <w:color w:val="000000"/>
        </w:rPr>
        <w:tab/>
        <w:t>INFORMATION I BRAILLESKRIFT</w:t>
      </w:r>
    </w:p>
    <w:p w14:paraId="10F0F8E7" w14:textId="77777777" w:rsidR="00574007" w:rsidRPr="007E2C90" w:rsidRDefault="00574007" w:rsidP="000C434B">
      <w:pPr>
        <w:suppressAutoHyphens/>
        <w:rPr>
          <w:color w:val="000000"/>
        </w:rPr>
      </w:pPr>
    </w:p>
    <w:p w14:paraId="07896EB8" w14:textId="77777777" w:rsidR="00574007" w:rsidRPr="007E2C90" w:rsidRDefault="00574007" w:rsidP="000C434B">
      <w:pPr>
        <w:rPr>
          <w:color w:val="000000"/>
        </w:rPr>
      </w:pPr>
      <w:r w:rsidRPr="007E2C90">
        <w:rPr>
          <w:color w:val="000000"/>
        </w:rPr>
        <w:t>Exjade 360 mg</w:t>
      </w:r>
    </w:p>
    <w:p w14:paraId="3E69302E" w14:textId="77777777" w:rsidR="00574007" w:rsidRPr="007E2C90" w:rsidRDefault="00574007" w:rsidP="000C434B">
      <w:pPr>
        <w:rPr>
          <w:noProof/>
          <w:szCs w:val="22"/>
        </w:rPr>
      </w:pPr>
    </w:p>
    <w:p w14:paraId="646A3C69" w14:textId="77777777" w:rsidR="00574007" w:rsidRPr="007E2C90" w:rsidRDefault="00574007" w:rsidP="000C434B">
      <w:pPr>
        <w:rPr>
          <w:noProof/>
          <w:szCs w:val="22"/>
        </w:rPr>
      </w:pPr>
    </w:p>
    <w:p w14:paraId="5A9C70F8" w14:textId="77777777" w:rsidR="00574007" w:rsidRPr="007E2C90" w:rsidRDefault="00574007" w:rsidP="000C434B">
      <w:pPr>
        <w:keepNext/>
        <w:pBdr>
          <w:top w:val="single" w:sz="4" w:space="1" w:color="auto"/>
          <w:left w:val="single" w:sz="4" w:space="4" w:color="auto"/>
          <w:bottom w:val="single" w:sz="4" w:space="0" w:color="auto"/>
          <w:right w:val="single" w:sz="4" w:space="4" w:color="auto"/>
        </w:pBdr>
        <w:ind w:left="567" w:hanging="567"/>
        <w:rPr>
          <w:i/>
          <w:noProof/>
          <w:szCs w:val="22"/>
        </w:rPr>
      </w:pPr>
      <w:r w:rsidRPr="007E2C90">
        <w:rPr>
          <w:b/>
          <w:noProof/>
          <w:szCs w:val="22"/>
        </w:rPr>
        <w:t>17.</w:t>
      </w:r>
      <w:r w:rsidRPr="007E2C90">
        <w:rPr>
          <w:b/>
          <w:noProof/>
          <w:szCs w:val="22"/>
        </w:rPr>
        <w:tab/>
        <w:t>ENTYDIG IDENTIFIKATOR – 2D-STREGKODE</w:t>
      </w:r>
    </w:p>
    <w:p w14:paraId="3EA6B85B" w14:textId="77777777" w:rsidR="00574007" w:rsidRPr="007E2C90" w:rsidRDefault="00574007" w:rsidP="000C434B">
      <w:pPr>
        <w:keepNext/>
        <w:rPr>
          <w:noProof/>
          <w:szCs w:val="22"/>
        </w:rPr>
      </w:pPr>
    </w:p>
    <w:p w14:paraId="1CFB41DE" w14:textId="77777777" w:rsidR="00574007" w:rsidRPr="007E2C90" w:rsidRDefault="00574007" w:rsidP="000C434B">
      <w:pPr>
        <w:rPr>
          <w:noProof/>
          <w:szCs w:val="22"/>
          <w:shd w:val="clear" w:color="auto" w:fill="CCCCCC"/>
        </w:rPr>
      </w:pPr>
      <w:r w:rsidRPr="007E2C90">
        <w:rPr>
          <w:noProof/>
          <w:szCs w:val="22"/>
          <w:shd w:val="pct15" w:color="auto" w:fill="auto"/>
        </w:rPr>
        <w:t>Der er anført en 2D-stregkode, som indeholder en etydig identifikator.</w:t>
      </w:r>
    </w:p>
    <w:p w14:paraId="6E1AAE13" w14:textId="77777777" w:rsidR="00574007" w:rsidRPr="007E2C90" w:rsidRDefault="00574007" w:rsidP="000C434B">
      <w:pPr>
        <w:rPr>
          <w:noProof/>
          <w:szCs w:val="22"/>
        </w:rPr>
      </w:pPr>
    </w:p>
    <w:p w14:paraId="1094F33C" w14:textId="77777777" w:rsidR="00574007" w:rsidRPr="007E2C90" w:rsidRDefault="00574007" w:rsidP="000C434B">
      <w:pPr>
        <w:rPr>
          <w:noProof/>
          <w:szCs w:val="22"/>
        </w:rPr>
      </w:pPr>
    </w:p>
    <w:p w14:paraId="3D4400AA" w14:textId="77777777" w:rsidR="00574007" w:rsidRPr="007E2C90" w:rsidRDefault="00574007" w:rsidP="000C434B">
      <w:pPr>
        <w:keepNext/>
        <w:keepLines/>
        <w:pBdr>
          <w:top w:val="single" w:sz="4" w:space="1" w:color="auto"/>
          <w:left w:val="single" w:sz="4" w:space="4" w:color="auto"/>
          <w:bottom w:val="single" w:sz="4" w:space="0" w:color="auto"/>
          <w:right w:val="single" w:sz="4" w:space="4" w:color="auto"/>
        </w:pBdr>
        <w:ind w:left="567" w:hanging="567"/>
        <w:rPr>
          <w:i/>
          <w:noProof/>
          <w:szCs w:val="22"/>
        </w:rPr>
      </w:pPr>
      <w:r w:rsidRPr="007E2C90">
        <w:rPr>
          <w:b/>
          <w:noProof/>
          <w:szCs w:val="22"/>
        </w:rPr>
        <w:t>18.</w:t>
      </w:r>
      <w:r w:rsidRPr="007E2C90">
        <w:rPr>
          <w:b/>
          <w:noProof/>
          <w:szCs w:val="22"/>
        </w:rPr>
        <w:tab/>
        <w:t>ENTYDIG IDENTIFIKATOR – MENNESKELIGT LÆSBARE DATA</w:t>
      </w:r>
    </w:p>
    <w:p w14:paraId="74DA589D" w14:textId="77777777" w:rsidR="00574007" w:rsidRPr="007E2C90" w:rsidRDefault="00574007" w:rsidP="000C434B">
      <w:pPr>
        <w:keepNext/>
        <w:keepLines/>
        <w:rPr>
          <w:noProof/>
          <w:szCs w:val="22"/>
        </w:rPr>
      </w:pPr>
    </w:p>
    <w:p w14:paraId="77867D96" w14:textId="77777777" w:rsidR="00574007" w:rsidRPr="007E2C90" w:rsidRDefault="00574007" w:rsidP="000C434B">
      <w:pPr>
        <w:keepNext/>
        <w:keepLines/>
        <w:rPr>
          <w:szCs w:val="22"/>
        </w:rPr>
      </w:pPr>
      <w:r w:rsidRPr="007E2C90">
        <w:rPr>
          <w:szCs w:val="22"/>
        </w:rPr>
        <w:t>PC</w:t>
      </w:r>
    </w:p>
    <w:p w14:paraId="7D8CDBC0" w14:textId="77777777" w:rsidR="00574007" w:rsidRPr="007E2C90" w:rsidRDefault="00574007" w:rsidP="000C434B">
      <w:pPr>
        <w:keepNext/>
        <w:keepLines/>
        <w:rPr>
          <w:szCs w:val="22"/>
        </w:rPr>
      </w:pPr>
      <w:r w:rsidRPr="007E2C90">
        <w:rPr>
          <w:szCs w:val="22"/>
        </w:rPr>
        <w:t>SN</w:t>
      </w:r>
    </w:p>
    <w:p w14:paraId="1FD7431F" w14:textId="77777777" w:rsidR="00574007" w:rsidRPr="007E2C90" w:rsidRDefault="00574007" w:rsidP="000C434B">
      <w:pPr>
        <w:rPr>
          <w:szCs w:val="22"/>
        </w:rPr>
      </w:pPr>
      <w:r w:rsidRPr="007E2C90">
        <w:rPr>
          <w:szCs w:val="22"/>
        </w:rPr>
        <w:t>NN</w:t>
      </w:r>
    </w:p>
    <w:p w14:paraId="2036C52B" w14:textId="77777777" w:rsidR="00574007" w:rsidRPr="007E2C90" w:rsidRDefault="00574007" w:rsidP="000C434B">
      <w:pPr>
        <w:rPr>
          <w:bCs/>
          <w:color w:val="000000"/>
        </w:rPr>
      </w:pPr>
      <w:r w:rsidRPr="007E2C90">
        <w:rPr>
          <w:szCs w:val="22"/>
        </w:rPr>
        <w:br w:type="page"/>
      </w:r>
    </w:p>
    <w:p w14:paraId="7036D258" w14:textId="77777777" w:rsidR="002F1C6D" w:rsidRPr="007E2C90" w:rsidRDefault="002F1C6D" w:rsidP="000C434B">
      <w:pPr>
        <w:rPr>
          <w:color w:val="000000"/>
        </w:rPr>
      </w:pPr>
    </w:p>
    <w:p w14:paraId="02305E01" w14:textId="77777777" w:rsidR="00574007" w:rsidRPr="007E2C90" w:rsidRDefault="00574007"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MINDSTEKRAV TIL MÆRKNING PÅ SMÅ INDRE EMBALLAGER</w:t>
      </w:r>
    </w:p>
    <w:p w14:paraId="1492EC5C" w14:textId="77777777" w:rsidR="00574007" w:rsidRPr="007E2C90" w:rsidRDefault="00574007" w:rsidP="000C434B">
      <w:pPr>
        <w:pBdr>
          <w:top w:val="single" w:sz="4" w:space="1" w:color="auto"/>
          <w:left w:val="single" w:sz="4" w:space="4" w:color="auto"/>
          <w:bottom w:val="single" w:sz="4" w:space="1" w:color="auto"/>
          <w:right w:val="single" w:sz="4" w:space="4" w:color="auto"/>
        </w:pBdr>
        <w:rPr>
          <w:bCs/>
          <w:color w:val="000000"/>
        </w:rPr>
      </w:pPr>
    </w:p>
    <w:p w14:paraId="63824E67" w14:textId="77777777" w:rsidR="00574007" w:rsidRPr="007E2C90" w:rsidRDefault="00574007" w:rsidP="000C434B">
      <w:pPr>
        <w:pBdr>
          <w:top w:val="single" w:sz="4" w:space="1" w:color="auto"/>
          <w:left w:val="single" w:sz="4" w:space="4" w:color="auto"/>
          <w:bottom w:val="single" w:sz="4" w:space="1" w:color="auto"/>
          <w:right w:val="single" w:sz="4" w:space="4" w:color="auto"/>
        </w:pBdr>
        <w:rPr>
          <w:b/>
          <w:color w:val="000000"/>
        </w:rPr>
      </w:pPr>
      <w:r w:rsidRPr="007E2C90">
        <w:rPr>
          <w:b/>
          <w:color w:val="000000"/>
        </w:rPr>
        <w:t>BREVE</w:t>
      </w:r>
    </w:p>
    <w:p w14:paraId="1906B31E" w14:textId="77777777" w:rsidR="00574007" w:rsidRPr="007E2C90" w:rsidRDefault="00574007" w:rsidP="000C434B">
      <w:pPr>
        <w:rPr>
          <w:color w:val="000000"/>
        </w:rPr>
      </w:pPr>
    </w:p>
    <w:p w14:paraId="31123661" w14:textId="77777777" w:rsidR="00574007" w:rsidRPr="007E2C90" w:rsidRDefault="00574007" w:rsidP="000C434B">
      <w:pPr>
        <w:rPr>
          <w:color w:val="000000"/>
        </w:rPr>
      </w:pPr>
    </w:p>
    <w:p w14:paraId="22BCEEB9" w14:textId="341E43CC"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1.</w:t>
      </w:r>
      <w:r w:rsidRPr="007E2C90">
        <w:rPr>
          <w:b/>
          <w:color w:val="000000"/>
        </w:rPr>
        <w:tab/>
        <w:t>LÆGEMIDLETS NAVN</w:t>
      </w:r>
      <w:r w:rsidRPr="007E2C90">
        <w:rPr>
          <w:b/>
        </w:rPr>
        <w:t xml:space="preserve"> OG ADMINISTRATIONSVEJ(E)</w:t>
      </w:r>
    </w:p>
    <w:p w14:paraId="451EED9F" w14:textId="77777777" w:rsidR="00574007" w:rsidRPr="007E2C90" w:rsidRDefault="00574007" w:rsidP="000C434B">
      <w:pPr>
        <w:suppressAutoHyphens/>
        <w:rPr>
          <w:color w:val="000000"/>
        </w:rPr>
      </w:pPr>
    </w:p>
    <w:p w14:paraId="4E8ED25D" w14:textId="77777777" w:rsidR="00574007" w:rsidRPr="007E2C90" w:rsidRDefault="00574007" w:rsidP="000C434B">
      <w:pPr>
        <w:suppressAutoHyphens/>
        <w:rPr>
          <w:color w:val="000000"/>
        </w:rPr>
      </w:pPr>
      <w:r w:rsidRPr="007E2C90">
        <w:rPr>
          <w:color w:val="000000"/>
        </w:rPr>
        <w:t>Exjade 360 mg granulat</w:t>
      </w:r>
    </w:p>
    <w:p w14:paraId="58291F50" w14:textId="77777777" w:rsidR="00574007" w:rsidRPr="007E2C90" w:rsidRDefault="00574007" w:rsidP="000C434B">
      <w:pPr>
        <w:suppressAutoHyphens/>
        <w:rPr>
          <w:color w:val="000000"/>
        </w:rPr>
      </w:pPr>
      <w:r w:rsidRPr="007E2C90">
        <w:rPr>
          <w:color w:val="000000"/>
        </w:rPr>
        <w:t>deferasirox</w:t>
      </w:r>
    </w:p>
    <w:p w14:paraId="3CA31E9F" w14:textId="77777777" w:rsidR="00574007" w:rsidRPr="007E2C90" w:rsidRDefault="00574007" w:rsidP="000C434B">
      <w:pPr>
        <w:suppressAutoHyphens/>
        <w:rPr>
          <w:color w:val="000000"/>
        </w:rPr>
      </w:pPr>
      <w:r w:rsidRPr="007E2C90">
        <w:rPr>
          <w:color w:val="000000"/>
        </w:rPr>
        <w:t>Oral anvendelse</w:t>
      </w:r>
    </w:p>
    <w:p w14:paraId="58DA9C71" w14:textId="77777777" w:rsidR="00574007" w:rsidRPr="007E2C90" w:rsidRDefault="00574007" w:rsidP="000C434B">
      <w:pPr>
        <w:suppressAutoHyphens/>
        <w:rPr>
          <w:color w:val="000000"/>
        </w:rPr>
      </w:pPr>
    </w:p>
    <w:p w14:paraId="55B07D5B" w14:textId="77777777" w:rsidR="00574007" w:rsidRPr="007E2C90" w:rsidRDefault="00574007" w:rsidP="000C434B">
      <w:pPr>
        <w:suppressAutoHyphens/>
        <w:rPr>
          <w:color w:val="000000"/>
        </w:rPr>
      </w:pPr>
    </w:p>
    <w:p w14:paraId="6EC5F1E2"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2.</w:t>
      </w:r>
      <w:r w:rsidRPr="007E2C90">
        <w:rPr>
          <w:b/>
          <w:color w:val="000000"/>
        </w:rPr>
        <w:tab/>
        <w:t>ADMINISTRATIONSMETODE</w:t>
      </w:r>
    </w:p>
    <w:p w14:paraId="3ADD6589" w14:textId="77777777" w:rsidR="00574007" w:rsidRPr="007E2C90" w:rsidRDefault="00574007" w:rsidP="000C434B">
      <w:pPr>
        <w:suppressAutoHyphens/>
        <w:rPr>
          <w:color w:val="000000"/>
        </w:rPr>
      </w:pPr>
    </w:p>
    <w:p w14:paraId="5A8D0B1D" w14:textId="77777777" w:rsidR="00574007" w:rsidRPr="007E2C90" w:rsidRDefault="00574007" w:rsidP="000C434B">
      <w:pPr>
        <w:suppressAutoHyphens/>
        <w:rPr>
          <w:color w:val="000000"/>
        </w:rPr>
      </w:pPr>
    </w:p>
    <w:p w14:paraId="6FF04946"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3.</w:t>
      </w:r>
      <w:r w:rsidRPr="007E2C90">
        <w:rPr>
          <w:b/>
          <w:color w:val="000000"/>
        </w:rPr>
        <w:tab/>
        <w:t>UDLØBSDATO</w:t>
      </w:r>
    </w:p>
    <w:p w14:paraId="7037F84A" w14:textId="77777777" w:rsidR="00574007" w:rsidRPr="007E2C90" w:rsidRDefault="00574007" w:rsidP="000C434B">
      <w:pPr>
        <w:suppressAutoHyphens/>
        <w:rPr>
          <w:color w:val="000000"/>
        </w:rPr>
      </w:pPr>
    </w:p>
    <w:p w14:paraId="2E3D2472" w14:textId="77777777" w:rsidR="00574007" w:rsidRPr="007E2C90" w:rsidRDefault="00574007" w:rsidP="000C434B">
      <w:pPr>
        <w:suppressAutoHyphens/>
        <w:rPr>
          <w:color w:val="000000"/>
        </w:rPr>
      </w:pPr>
      <w:r w:rsidRPr="007E2C90">
        <w:rPr>
          <w:color w:val="000000"/>
        </w:rPr>
        <w:t>EXP</w:t>
      </w:r>
    </w:p>
    <w:p w14:paraId="7AAC031A" w14:textId="77777777" w:rsidR="00574007" w:rsidRPr="007E2C90" w:rsidRDefault="00574007" w:rsidP="000C434B">
      <w:pPr>
        <w:suppressAutoHyphens/>
        <w:rPr>
          <w:color w:val="000000"/>
        </w:rPr>
      </w:pPr>
    </w:p>
    <w:p w14:paraId="33FFE68B" w14:textId="77777777" w:rsidR="00574007" w:rsidRPr="007E2C90" w:rsidRDefault="00574007" w:rsidP="000C434B">
      <w:pPr>
        <w:suppressAutoHyphens/>
        <w:rPr>
          <w:color w:val="000000"/>
        </w:rPr>
      </w:pPr>
    </w:p>
    <w:p w14:paraId="7B3C4420"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4.</w:t>
      </w:r>
      <w:r w:rsidRPr="007E2C90">
        <w:rPr>
          <w:b/>
          <w:color w:val="000000"/>
        </w:rPr>
        <w:tab/>
        <w:t>BATCHNUMMER</w:t>
      </w:r>
    </w:p>
    <w:p w14:paraId="520E7377" w14:textId="77777777" w:rsidR="00574007" w:rsidRPr="007E2C90" w:rsidRDefault="00574007" w:rsidP="000C434B">
      <w:pPr>
        <w:suppressAutoHyphens/>
        <w:rPr>
          <w:color w:val="000000"/>
        </w:rPr>
      </w:pPr>
    </w:p>
    <w:p w14:paraId="0F706F2E" w14:textId="77777777" w:rsidR="00574007" w:rsidRPr="007E2C90" w:rsidRDefault="00574007" w:rsidP="000C434B">
      <w:pPr>
        <w:suppressAutoHyphens/>
        <w:rPr>
          <w:color w:val="000000"/>
        </w:rPr>
      </w:pPr>
      <w:r w:rsidRPr="007E2C90">
        <w:rPr>
          <w:color w:val="000000"/>
        </w:rPr>
        <w:t>Lot</w:t>
      </w:r>
    </w:p>
    <w:p w14:paraId="6765EE1B" w14:textId="77777777" w:rsidR="00574007" w:rsidRPr="007E2C90" w:rsidRDefault="00574007" w:rsidP="000C434B">
      <w:pPr>
        <w:suppressAutoHyphens/>
        <w:rPr>
          <w:color w:val="000000"/>
        </w:rPr>
      </w:pPr>
    </w:p>
    <w:p w14:paraId="4C6C7D11" w14:textId="081BC1AE"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5.</w:t>
      </w:r>
      <w:r w:rsidRPr="007E2C90">
        <w:rPr>
          <w:b/>
          <w:color w:val="000000"/>
        </w:rPr>
        <w:tab/>
        <w:t xml:space="preserve">INDHOLD ANGIVET SOM VÆGT, VOLUMEN ELLER </w:t>
      </w:r>
      <w:r w:rsidR="004C055B">
        <w:rPr>
          <w:b/>
          <w:color w:val="000000"/>
        </w:rPr>
        <w:t>ENHEDER</w:t>
      </w:r>
    </w:p>
    <w:p w14:paraId="7906C74B" w14:textId="77777777" w:rsidR="00574007" w:rsidRPr="007E2C90" w:rsidRDefault="00574007" w:rsidP="000C434B">
      <w:pPr>
        <w:suppressAutoHyphens/>
        <w:rPr>
          <w:color w:val="000000"/>
        </w:rPr>
      </w:pPr>
    </w:p>
    <w:p w14:paraId="14188B73" w14:textId="77777777" w:rsidR="00574007" w:rsidRPr="007E2C90" w:rsidRDefault="00574007" w:rsidP="000C434B">
      <w:pPr>
        <w:suppressAutoHyphens/>
        <w:rPr>
          <w:color w:val="000000"/>
        </w:rPr>
      </w:pPr>
      <w:r w:rsidRPr="007E2C90">
        <w:rPr>
          <w:color w:val="000000"/>
        </w:rPr>
        <w:t>648 mg</w:t>
      </w:r>
    </w:p>
    <w:p w14:paraId="0CAA705B" w14:textId="77777777" w:rsidR="00574007" w:rsidRPr="007E2C90" w:rsidRDefault="00574007" w:rsidP="000C434B">
      <w:pPr>
        <w:suppressAutoHyphens/>
        <w:rPr>
          <w:color w:val="000000"/>
        </w:rPr>
      </w:pPr>
    </w:p>
    <w:p w14:paraId="01A501AB" w14:textId="77777777" w:rsidR="00574007" w:rsidRPr="007E2C90" w:rsidRDefault="00574007" w:rsidP="000C434B">
      <w:pPr>
        <w:suppressAutoHyphens/>
        <w:rPr>
          <w:color w:val="000000"/>
        </w:rPr>
      </w:pPr>
    </w:p>
    <w:p w14:paraId="323DAFD9" w14:textId="77777777" w:rsidR="00574007" w:rsidRPr="007E2C90" w:rsidRDefault="00574007" w:rsidP="000C434B">
      <w:pPr>
        <w:pBdr>
          <w:top w:val="single" w:sz="4" w:space="1" w:color="auto"/>
          <w:left w:val="single" w:sz="4" w:space="4" w:color="auto"/>
          <w:bottom w:val="single" w:sz="4" w:space="1" w:color="auto"/>
          <w:right w:val="single" w:sz="4" w:space="4" w:color="auto"/>
        </w:pBdr>
        <w:tabs>
          <w:tab w:val="left" w:pos="567"/>
        </w:tabs>
        <w:ind w:left="567" w:hanging="567"/>
        <w:rPr>
          <w:b/>
          <w:color w:val="000000"/>
        </w:rPr>
      </w:pPr>
      <w:r w:rsidRPr="007E2C90">
        <w:rPr>
          <w:b/>
          <w:color w:val="000000"/>
        </w:rPr>
        <w:t>6.</w:t>
      </w:r>
      <w:r w:rsidRPr="007E2C90">
        <w:rPr>
          <w:b/>
          <w:color w:val="000000"/>
        </w:rPr>
        <w:tab/>
        <w:t>ANDET</w:t>
      </w:r>
    </w:p>
    <w:p w14:paraId="038FF08D" w14:textId="77777777" w:rsidR="00574007" w:rsidRPr="007E2C90" w:rsidRDefault="00574007" w:rsidP="000C434B">
      <w:pPr>
        <w:suppressAutoHyphens/>
        <w:rPr>
          <w:color w:val="000000"/>
        </w:rPr>
      </w:pPr>
    </w:p>
    <w:p w14:paraId="440C1299" w14:textId="77777777" w:rsidR="00574007" w:rsidRPr="007E2C90" w:rsidRDefault="00574007" w:rsidP="000C434B">
      <w:pPr>
        <w:suppressAutoHyphens/>
        <w:rPr>
          <w:color w:val="000000"/>
        </w:rPr>
      </w:pPr>
      <w:r w:rsidRPr="007E2C90">
        <w:rPr>
          <w:color w:val="000000"/>
        </w:rPr>
        <w:br w:type="page"/>
      </w:r>
    </w:p>
    <w:p w14:paraId="1E3250B6" w14:textId="77777777" w:rsidR="002D0434" w:rsidRPr="007E2C90" w:rsidRDefault="002D0434" w:rsidP="000C434B">
      <w:pPr>
        <w:suppressAutoHyphens/>
        <w:rPr>
          <w:color w:val="000000"/>
        </w:rPr>
      </w:pPr>
    </w:p>
    <w:p w14:paraId="0B4F1F1A" w14:textId="77777777" w:rsidR="002D0434" w:rsidRPr="007E2C90" w:rsidRDefault="002D0434" w:rsidP="000C434B">
      <w:pPr>
        <w:suppressAutoHyphens/>
        <w:rPr>
          <w:color w:val="000000"/>
        </w:rPr>
      </w:pPr>
    </w:p>
    <w:p w14:paraId="7568D8C5" w14:textId="77777777" w:rsidR="002D0434" w:rsidRPr="007E2C90" w:rsidRDefault="002D0434" w:rsidP="000C434B">
      <w:pPr>
        <w:suppressAutoHyphens/>
        <w:rPr>
          <w:color w:val="000000"/>
        </w:rPr>
      </w:pPr>
    </w:p>
    <w:p w14:paraId="525103D6" w14:textId="77777777" w:rsidR="002D0434" w:rsidRPr="007E2C90" w:rsidRDefault="002D0434" w:rsidP="000C434B">
      <w:pPr>
        <w:suppressAutoHyphens/>
        <w:rPr>
          <w:color w:val="000000"/>
        </w:rPr>
      </w:pPr>
    </w:p>
    <w:p w14:paraId="090D15C4" w14:textId="77777777" w:rsidR="002D0434" w:rsidRPr="007E2C90" w:rsidRDefault="002D0434" w:rsidP="000C434B">
      <w:pPr>
        <w:suppressAutoHyphens/>
        <w:rPr>
          <w:color w:val="000000"/>
        </w:rPr>
      </w:pPr>
    </w:p>
    <w:p w14:paraId="5608BEB1" w14:textId="77777777" w:rsidR="002D0434" w:rsidRPr="007E2C90" w:rsidRDefault="002D0434" w:rsidP="000C434B">
      <w:pPr>
        <w:suppressAutoHyphens/>
        <w:rPr>
          <w:color w:val="000000"/>
        </w:rPr>
      </w:pPr>
    </w:p>
    <w:p w14:paraId="288878E0" w14:textId="77777777" w:rsidR="002D0434" w:rsidRPr="007E2C90" w:rsidRDefault="002D0434" w:rsidP="000C434B">
      <w:pPr>
        <w:suppressAutoHyphens/>
        <w:rPr>
          <w:color w:val="000000"/>
        </w:rPr>
      </w:pPr>
    </w:p>
    <w:p w14:paraId="1691E46C" w14:textId="77777777" w:rsidR="002D0434" w:rsidRPr="007E2C90" w:rsidRDefault="002D0434" w:rsidP="000C434B">
      <w:pPr>
        <w:suppressAutoHyphens/>
        <w:rPr>
          <w:color w:val="000000"/>
        </w:rPr>
      </w:pPr>
    </w:p>
    <w:p w14:paraId="75F4BBCD" w14:textId="77777777" w:rsidR="002D0434" w:rsidRPr="007E2C90" w:rsidRDefault="002D0434" w:rsidP="000C434B">
      <w:pPr>
        <w:suppressAutoHyphens/>
        <w:rPr>
          <w:color w:val="000000"/>
        </w:rPr>
      </w:pPr>
    </w:p>
    <w:p w14:paraId="48D5ACFF" w14:textId="77777777" w:rsidR="002D0434" w:rsidRPr="007E2C90" w:rsidRDefault="002D0434" w:rsidP="000C434B">
      <w:pPr>
        <w:suppressAutoHyphens/>
        <w:rPr>
          <w:color w:val="000000"/>
        </w:rPr>
      </w:pPr>
    </w:p>
    <w:p w14:paraId="485A807D" w14:textId="77777777" w:rsidR="002D0434" w:rsidRPr="007E2C90" w:rsidRDefault="002D0434" w:rsidP="000C434B">
      <w:pPr>
        <w:suppressAutoHyphens/>
        <w:rPr>
          <w:color w:val="000000"/>
        </w:rPr>
      </w:pPr>
    </w:p>
    <w:p w14:paraId="53000AAF" w14:textId="77777777" w:rsidR="002D0434" w:rsidRPr="007E2C90" w:rsidRDefault="002D0434" w:rsidP="000C434B">
      <w:pPr>
        <w:suppressAutoHyphens/>
        <w:rPr>
          <w:color w:val="000000"/>
        </w:rPr>
      </w:pPr>
    </w:p>
    <w:p w14:paraId="43A6BC28" w14:textId="77777777" w:rsidR="002D0434" w:rsidRPr="007E2C90" w:rsidRDefault="002D0434" w:rsidP="000C434B">
      <w:pPr>
        <w:suppressAutoHyphens/>
        <w:rPr>
          <w:color w:val="000000"/>
        </w:rPr>
      </w:pPr>
    </w:p>
    <w:p w14:paraId="6E8D298A" w14:textId="77777777" w:rsidR="002D0434" w:rsidRPr="007E2C90" w:rsidRDefault="002D0434" w:rsidP="000C434B">
      <w:pPr>
        <w:rPr>
          <w:color w:val="000000"/>
        </w:rPr>
      </w:pPr>
    </w:p>
    <w:p w14:paraId="387F7943" w14:textId="77777777" w:rsidR="002D0434" w:rsidRPr="007E2C90" w:rsidRDefault="002D0434" w:rsidP="000C434B">
      <w:pPr>
        <w:suppressAutoHyphens/>
        <w:rPr>
          <w:color w:val="000000"/>
        </w:rPr>
      </w:pPr>
    </w:p>
    <w:p w14:paraId="0D5BC8FF" w14:textId="77777777" w:rsidR="002D0434" w:rsidRPr="007E2C90" w:rsidRDefault="002D0434" w:rsidP="000C434B">
      <w:pPr>
        <w:suppressAutoHyphens/>
        <w:rPr>
          <w:color w:val="000000"/>
        </w:rPr>
      </w:pPr>
    </w:p>
    <w:p w14:paraId="153AA752" w14:textId="77777777" w:rsidR="002D0434" w:rsidRPr="007E2C90" w:rsidRDefault="002D0434" w:rsidP="000C434B">
      <w:pPr>
        <w:suppressAutoHyphens/>
        <w:rPr>
          <w:color w:val="000000"/>
        </w:rPr>
      </w:pPr>
    </w:p>
    <w:p w14:paraId="0631AF9D" w14:textId="77777777" w:rsidR="002D0434" w:rsidRPr="007E2C90" w:rsidRDefault="002D0434" w:rsidP="000C434B">
      <w:pPr>
        <w:suppressAutoHyphens/>
        <w:rPr>
          <w:color w:val="000000"/>
        </w:rPr>
      </w:pPr>
    </w:p>
    <w:p w14:paraId="3B2ABDB4" w14:textId="77777777" w:rsidR="002D0434" w:rsidRPr="007E2C90" w:rsidRDefault="002D0434" w:rsidP="000C434B">
      <w:pPr>
        <w:suppressAutoHyphens/>
        <w:rPr>
          <w:color w:val="000000"/>
        </w:rPr>
      </w:pPr>
    </w:p>
    <w:p w14:paraId="71BC678C" w14:textId="77777777" w:rsidR="002D0434" w:rsidRPr="007E2C90" w:rsidRDefault="002D0434" w:rsidP="000C434B">
      <w:pPr>
        <w:suppressAutoHyphens/>
        <w:rPr>
          <w:color w:val="000000"/>
        </w:rPr>
      </w:pPr>
    </w:p>
    <w:p w14:paraId="63DD58CC" w14:textId="77777777" w:rsidR="002D0434" w:rsidRPr="007E2C90" w:rsidRDefault="002D0434" w:rsidP="000C434B">
      <w:pPr>
        <w:suppressAutoHyphens/>
        <w:rPr>
          <w:color w:val="000000"/>
        </w:rPr>
      </w:pPr>
    </w:p>
    <w:p w14:paraId="3DA47C86" w14:textId="77777777" w:rsidR="002D0434" w:rsidRPr="007E2C90" w:rsidRDefault="002D0434" w:rsidP="000C434B">
      <w:pPr>
        <w:suppressAutoHyphens/>
        <w:rPr>
          <w:color w:val="000000"/>
        </w:rPr>
      </w:pPr>
    </w:p>
    <w:p w14:paraId="6A4A0887" w14:textId="77777777" w:rsidR="002F1C6D" w:rsidRPr="007E2C90" w:rsidRDefault="002F1C6D" w:rsidP="000C434B">
      <w:pPr>
        <w:suppressAutoHyphens/>
        <w:rPr>
          <w:color w:val="000000"/>
        </w:rPr>
      </w:pPr>
    </w:p>
    <w:p w14:paraId="353619CE" w14:textId="77777777" w:rsidR="002D0434" w:rsidRPr="007E2C90" w:rsidRDefault="002D0434" w:rsidP="000C434B">
      <w:pPr>
        <w:keepNext/>
        <w:suppressAutoHyphens/>
        <w:jc w:val="center"/>
        <w:outlineLvl w:val="0"/>
        <w:rPr>
          <w:color w:val="000000"/>
        </w:rPr>
      </w:pPr>
      <w:r w:rsidRPr="007E2C90">
        <w:rPr>
          <w:b/>
          <w:color w:val="000000"/>
        </w:rPr>
        <w:t>B. INDLÆGSSEDDEL</w:t>
      </w:r>
    </w:p>
    <w:p w14:paraId="7788C9DA" w14:textId="77777777" w:rsidR="00B53E2A" w:rsidRPr="007E2C90" w:rsidRDefault="002D0434" w:rsidP="000C434B">
      <w:pPr>
        <w:jc w:val="center"/>
        <w:rPr>
          <w:color w:val="000000"/>
        </w:rPr>
      </w:pPr>
      <w:r w:rsidRPr="007E2C90">
        <w:rPr>
          <w:b/>
          <w:color w:val="000000"/>
        </w:rPr>
        <w:br w:type="page"/>
      </w:r>
      <w:r w:rsidR="00B53E2A" w:rsidRPr="007E2C90">
        <w:rPr>
          <w:b/>
          <w:noProof/>
          <w:color w:val="000000"/>
        </w:rPr>
        <w:lastRenderedPageBreak/>
        <w:t>Indlægsseddel: Information til brugeren</w:t>
      </w:r>
    </w:p>
    <w:p w14:paraId="55B49E1D" w14:textId="77777777" w:rsidR="00B53E2A" w:rsidRPr="007E2C90" w:rsidRDefault="00B53E2A" w:rsidP="000C434B">
      <w:pPr>
        <w:jc w:val="center"/>
        <w:rPr>
          <w:bCs/>
          <w:color w:val="000000"/>
        </w:rPr>
      </w:pPr>
    </w:p>
    <w:p w14:paraId="0D22AA5C" w14:textId="77777777" w:rsidR="00B53E2A" w:rsidRPr="007E2C90" w:rsidRDefault="00B53E2A" w:rsidP="000C434B">
      <w:pPr>
        <w:suppressAutoHyphens/>
        <w:ind w:left="567" w:hanging="567"/>
        <w:jc w:val="center"/>
        <w:rPr>
          <w:b/>
          <w:color w:val="000000"/>
        </w:rPr>
      </w:pPr>
      <w:r w:rsidRPr="007E2C90">
        <w:rPr>
          <w:b/>
          <w:color w:val="000000"/>
        </w:rPr>
        <w:t xml:space="preserve">EXJADE </w:t>
      </w:r>
      <w:r w:rsidR="00737420" w:rsidRPr="007E2C90">
        <w:rPr>
          <w:b/>
          <w:color w:val="000000"/>
        </w:rPr>
        <w:t>90</w:t>
      </w:r>
      <w:r w:rsidRPr="007E2C90">
        <w:rPr>
          <w:b/>
          <w:color w:val="000000"/>
        </w:rPr>
        <w:t xml:space="preserve"> mg </w:t>
      </w:r>
      <w:r w:rsidR="00737420" w:rsidRPr="007E2C90">
        <w:rPr>
          <w:b/>
          <w:color w:val="000000"/>
        </w:rPr>
        <w:t>filmovertrukne</w:t>
      </w:r>
      <w:r w:rsidRPr="007E2C90">
        <w:rPr>
          <w:b/>
          <w:color w:val="000000"/>
        </w:rPr>
        <w:t xml:space="preserve"> tabletter</w:t>
      </w:r>
    </w:p>
    <w:p w14:paraId="05EE4D83" w14:textId="77777777" w:rsidR="00B53E2A" w:rsidRPr="007E2C90" w:rsidRDefault="00B53E2A" w:rsidP="000C434B">
      <w:pPr>
        <w:suppressAutoHyphens/>
        <w:ind w:left="567" w:hanging="567"/>
        <w:jc w:val="center"/>
        <w:rPr>
          <w:b/>
          <w:color w:val="000000"/>
        </w:rPr>
      </w:pPr>
      <w:r w:rsidRPr="007E2C90">
        <w:rPr>
          <w:b/>
          <w:color w:val="000000"/>
        </w:rPr>
        <w:t xml:space="preserve">EXJADE </w:t>
      </w:r>
      <w:r w:rsidR="00737420" w:rsidRPr="007E2C90">
        <w:rPr>
          <w:b/>
          <w:color w:val="000000"/>
        </w:rPr>
        <w:t>180</w:t>
      </w:r>
      <w:r w:rsidRPr="007E2C90">
        <w:rPr>
          <w:b/>
          <w:color w:val="000000"/>
        </w:rPr>
        <w:t xml:space="preserve"> mg </w:t>
      </w:r>
      <w:r w:rsidR="00737420" w:rsidRPr="007E2C90">
        <w:rPr>
          <w:b/>
          <w:color w:val="000000"/>
        </w:rPr>
        <w:t>filmovertrukne</w:t>
      </w:r>
      <w:r w:rsidRPr="007E2C90">
        <w:rPr>
          <w:b/>
          <w:color w:val="000000"/>
        </w:rPr>
        <w:t xml:space="preserve"> tabletter</w:t>
      </w:r>
    </w:p>
    <w:p w14:paraId="22205603" w14:textId="77777777" w:rsidR="00B53E2A" w:rsidRPr="007E2C90" w:rsidRDefault="00B53E2A" w:rsidP="000C434B">
      <w:pPr>
        <w:suppressAutoHyphens/>
        <w:ind w:left="567" w:hanging="567"/>
        <w:jc w:val="center"/>
        <w:rPr>
          <w:b/>
          <w:color w:val="000000"/>
        </w:rPr>
      </w:pPr>
      <w:r w:rsidRPr="007E2C90">
        <w:rPr>
          <w:b/>
          <w:color w:val="000000"/>
        </w:rPr>
        <w:t xml:space="preserve">EXJADE </w:t>
      </w:r>
      <w:r w:rsidR="00737420" w:rsidRPr="007E2C90">
        <w:rPr>
          <w:b/>
          <w:color w:val="000000"/>
        </w:rPr>
        <w:t>360</w:t>
      </w:r>
      <w:r w:rsidRPr="007E2C90">
        <w:rPr>
          <w:b/>
          <w:color w:val="000000"/>
        </w:rPr>
        <w:t xml:space="preserve"> mg </w:t>
      </w:r>
      <w:r w:rsidR="00737420" w:rsidRPr="007E2C90">
        <w:rPr>
          <w:b/>
          <w:color w:val="000000"/>
        </w:rPr>
        <w:t>filmovertrukne</w:t>
      </w:r>
      <w:r w:rsidRPr="007E2C90">
        <w:rPr>
          <w:b/>
          <w:color w:val="000000"/>
        </w:rPr>
        <w:t xml:space="preserve"> tabletter</w:t>
      </w:r>
    </w:p>
    <w:p w14:paraId="4D906623" w14:textId="77777777" w:rsidR="00B53E2A" w:rsidRPr="007E2C90" w:rsidRDefault="00DA631F" w:rsidP="000C434B">
      <w:pPr>
        <w:suppressAutoHyphens/>
        <w:ind w:left="567" w:hanging="567"/>
        <w:jc w:val="center"/>
        <w:rPr>
          <w:color w:val="000000"/>
        </w:rPr>
      </w:pPr>
      <w:r w:rsidRPr="007E2C90">
        <w:rPr>
          <w:color w:val="000000"/>
        </w:rPr>
        <w:t>d</w:t>
      </w:r>
      <w:r w:rsidR="00B53E2A" w:rsidRPr="007E2C90">
        <w:rPr>
          <w:color w:val="000000"/>
        </w:rPr>
        <w:t>eferasirox</w:t>
      </w:r>
    </w:p>
    <w:p w14:paraId="37AB3DA2" w14:textId="77777777" w:rsidR="00B53E2A" w:rsidRPr="007E2C90" w:rsidRDefault="00B53E2A" w:rsidP="000C434B">
      <w:pPr>
        <w:suppressAutoHyphens/>
        <w:ind w:left="567" w:hanging="567"/>
        <w:jc w:val="center"/>
        <w:rPr>
          <w:color w:val="000000"/>
        </w:rPr>
      </w:pPr>
    </w:p>
    <w:p w14:paraId="3F683F6D" w14:textId="2BE1D826" w:rsidR="00B53E2A" w:rsidRPr="007E2C90" w:rsidRDefault="006F36ED" w:rsidP="000C434B">
      <w:pPr>
        <w:ind w:right="-2"/>
        <w:rPr>
          <w:noProof/>
          <w:szCs w:val="22"/>
        </w:rPr>
      </w:pPr>
      <w:r w:rsidRPr="007E2C90">
        <w:rPr>
          <w:noProof/>
        </w:rPr>
        <w:drawing>
          <wp:inline distT="0" distB="0" distL="0" distR="0" wp14:anchorId="72C1E2BF" wp14:editId="1324ABA8">
            <wp:extent cx="200025" cy="171450"/>
            <wp:effectExtent l="0" t="0" r="0" b="0"/>
            <wp:docPr id="13"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B53E2A" w:rsidRPr="007E2C90">
        <w:rPr>
          <w:noProof/>
          <w:szCs w:val="22"/>
        </w:rPr>
        <w:t xml:space="preserve">Dette lægemiddel er underlagt supplerende overvågning. Dermed kan der hurtigt tilvejebringes nye oplysninger om sikkerheden. Du kan hjælpe ved at indberette alle de bivirkninger, du får. Se sidst i </w:t>
      </w:r>
      <w:r w:rsidR="00731B82">
        <w:rPr>
          <w:noProof/>
          <w:szCs w:val="22"/>
        </w:rPr>
        <w:t>punkt</w:t>
      </w:r>
      <w:r w:rsidR="00FB623E" w:rsidRPr="007E2C90">
        <w:rPr>
          <w:noProof/>
          <w:szCs w:val="22"/>
        </w:rPr>
        <w:t> </w:t>
      </w:r>
      <w:r w:rsidR="00B53E2A" w:rsidRPr="007E2C90">
        <w:rPr>
          <w:noProof/>
          <w:szCs w:val="22"/>
        </w:rPr>
        <w:t>4, hvordan du indberetter bivirkninger.</w:t>
      </w:r>
    </w:p>
    <w:p w14:paraId="1D560EB1" w14:textId="77777777" w:rsidR="00B53E2A" w:rsidRPr="007E2C90" w:rsidRDefault="00B53E2A" w:rsidP="000C434B">
      <w:pPr>
        <w:ind w:right="-2"/>
        <w:rPr>
          <w:noProof/>
          <w:color w:val="000000"/>
        </w:rPr>
      </w:pPr>
    </w:p>
    <w:p w14:paraId="097E6AD4" w14:textId="77777777" w:rsidR="00B53E2A" w:rsidRPr="007E2C90" w:rsidRDefault="00B53E2A" w:rsidP="000C434B">
      <w:pPr>
        <w:ind w:right="-2"/>
        <w:rPr>
          <w:color w:val="000000"/>
        </w:rPr>
      </w:pPr>
      <w:r w:rsidRPr="007E2C90">
        <w:rPr>
          <w:b/>
          <w:noProof/>
          <w:color w:val="000000"/>
        </w:rPr>
        <w:t xml:space="preserve">Læs denne indlægsseddel </w:t>
      </w:r>
      <w:r w:rsidRPr="007E2C90">
        <w:rPr>
          <w:b/>
          <w:color w:val="000000"/>
        </w:rPr>
        <w:t>grundigt,</w:t>
      </w:r>
      <w:r w:rsidRPr="007E2C90">
        <w:rPr>
          <w:b/>
          <w:noProof/>
          <w:color w:val="000000"/>
        </w:rPr>
        <w:t xml:space="preserve"> inden du begynder at tage </w:t>
      </w:r>
      <w:r w:rsidRPr="007E2C90">
        <w:rPr>
          <w:b/>
          <w:color w:val="000000"/>
        </w:rPr>
        <w:t>dette lægemiddel, da den indeholder vigtige oplysninger</w:t>
      </w:r>
      <w:r w:rsidRPr="007E2C90">
        <w:rPr>
          <w:b/>
          <w:noProof/>
          <w:color w:val="000000"/>
        </w:rPr>
        <w:t>.</w:t>
      </w:r>
    </w:p>
    <w:p w14:paraId="51D50847" w14:textId="77777777" w:rsidR="00B53E2A" w:rsidRPr="007E2C90" w:rsidRDefault="00B53E2A" w:rsidP="000C434B">
      <w:pPr>
        <w:numPr>
          <w:ilvl w:val="0"/>
          <w:numId w:val="1"/>
        </w:numPr>
        <w:ind w:left="567" w:right="-2" w:hanging="567"/>
        <w:rPr>
          <w:color w:val="000000"/>
        </w:rPr>
      </w:pPr>
      <w:r w:rsidRPr="007E2C90">
        <w:rPr>
          <w:color w:val="000000"/>
        </w:rPr>
        <w:t>Gem indlægssedlen. Du kan få brug for at læse den igen.</w:t>
      </w:r>
    </w:p>
    <w:p w14:paraId="74AB6DA5" w14:textId="77777777" w:rsidR="00B53E2A" w:rsidRPr="007E2C90" w:rsidRDefault="00B53E2A" w:rsidP="000C434B">
      <w:pPr>
        <w:numPr>
          <w:ilvl w:val="0"/>
          <w:numId w:val="1"/>
        </w:numPr>
        <w:ind w:left="567" w:hanging="567"/>
        <w:rPr>
          <w:color w:val="000000"/>
        </w:rPr>
      </w:pPr>
      <w:r w:rsidRPr="007E2C90">
        <w:rPr>
          <w:color w:val="000000"/>
        </w:rPr>
        <w:t>Spørg lægen eller apotekspersonalet, hvis der er mere, du vil vide.</w:t>
      </w:r>
    </w:p>
    <w:p w14:paraId="6F9A5BAF" w14:textId="122DFC87" w:rsidR="00B53E2A" w:rsidRPr="007E2C90" w:rsidRDefault="00B53E2A" w:rsidP="000C434B">
      <w:pPr>
        <w:numPr>
          <w:ilvl w:val="0"/>
          <w:numId w:val="1"/>
        </w:numPr>
        <w:ind w:left="567" w:right="-2" w:hanging="567"/>
        <w:rPr>
          <w:color w:val="000000"/>
        </w:rPr>
      </w:pPr>
      <w:r w:rsidRPr="007E2C90">
        <w:rPr>
          <w:color w:val="000000"/>
        </w:rPr>
        <w:t xml:space="preserve">Lægen har ordineret dette lægemiddel til dig personligt eller til dit barn. Lad derfor være med at give </w:t>
      </w:r>
      <w:r w:rsidR="004C055B">
        <w:rPr>
          <w:color w:val="000000"/>
        </w:rPr>
        <w:t>lægemidlet</w:t>
      </w:r>
      <w:r w:rsidRPr="007E2C90">
        <w:rPr>
          <w:color w:val="000000"/>
        </w:rPr>
        <w:t xml:space="preserve"> til andre.</w:t>
      </w:r>
      <w:r w:rsidR="00737420" w:rsidRPr="007E2C90">
        <w:rPr>
          <w:color w:val="000000"/>
        </w:rPr>
        <w:t xml:space="preserve"> Det kan </w:t>
      </w:r>
      <w:r w:rsidR="003E1877" w:rsidRPr="007E2C90">
        <w:rPr>
          <w:color w:val="000000"/>
        </w:rPr>
        <w:t>være skadeligt for andre, selvom de har de samme symptomer, som du har</w:t>
      </w:r>
      <w:r w:rsidR="00737420" w:rsidRPr="007E2C90">
        <w:rPr>
          <w:color w:val="000000"/>
        </w:rPr>
        <w:t>.</w:t>
      </w:r>
    </w:p>
    <w:p w14:paraId="0FBC3573" w14:textId="77777777" w:rsidR="00B53E2A" w:rsidRPr="007E2C90" w:rsidRDefault="00B53E2A" w:rsidP="000C434B">
      <w:pPr>
        <w:numPr>
          <w:ilvl w:val="0"/>
          <w:numId w:val="1"/>
        </w:numPr>
        <w:ind w:left="567" w:right="-2" w:hanging="567"/>
        <w:rPr>
          <w:color w:val="000000"/>
        </w:rPr>
      </w:pPr>
      <w:r w:rsidRPr="007E2C90">
        <w:rPr>
          <w:color w:val="000000"/>
        </w:rPr>
        <w:t>Kontakt lægen eller apotekspersonalet, hvis du får bivirkninger,</w:t>
      </w:r>
      <w:r w:rsidR="00511A0F" w:rsidRPr="007E2C90">
        <w:rPr>
          <w:color w:val="000000"/>
        </w:rPr>
        <w:t xml:space="preserve"> herunder bivirkninger,</w:t>
      </w:r>
      <w:r w:rsidRPr="007E2C90">
        <w:rPr>
          <w:color w:val="000000"/>
        </w:rPr>
        <w:t xml:space="preserve"> som ikke er nævnt </w:t>
      </w:r>
      <w:r w:rsidR="005E0130" w:rsidRPr="007E2C90">
        <w:rPr>
          <w:color w:val="000000"/>
        </w:rPr>
        <w:t>i denne indlægsseddel</w:t>
      </w:r>
      <w:r w:rsidRPr="007E2C90">
        <w:rPr>
          <w:color w:val="000000"/>
        </w:rPr>
        <w:t>. Se punkt</w:t>
      </w:r>
      <w:r w:rsidR="00511A0F" w:rsidRPr="007E2C90">
        <w:rPr>
          <w:color w:val="000000"/>
        </w:rPr>
        <w:t> </w:t>
      </w:r>
      <w:r w:rsidRPr="007E2C90">
        <w:rPr>
          <w:color w:val="000000"/>
        </w:rPr>
        <w:t>4.</w:t>
      </w:r>
    </w:p>
    <w:p w14:paraId="425B2D68" w14:textId="77777777" w:rsidR="00160522" w:rsidRPr="007E2C90" w:rsidRDefault="00160522" w:rsidP="000C434B">
      <w:pPr>
        <w:ind w:right="-2"/>
        <w:rPr>
          <w:szCs w:val="22"/>
        </w:rPr>
      </w:pPr>
    </w:p>
    <w:p w14:paraId="3EE9C433" w14:textId="77777777" w:rsidR="00B53E2A" w:rsidRPr="007E2C90" w:rsidRDefault="00160522" w:rsidP="000C434B">
      <w:pPr>
        <w:ind w:right="-2"/>
        <w:rPr>
          <w:color w:val="000000"/>
        </w:rPr>
      </w:pPr>
      <w:r w:rsidRPr="007E2C90">
        <w:rPr>
          <w:szCs w:val="22"/>
        </w:rPr>
        <w:t xml:space="preserve">Se den nyeste indlægsseddel på </w:t>
      </w:r>
      <w:r>
        <w:fldChar w:fldCharType="begin"/>
      </w:r>
      <w:r>
        <w:instrText>HYPERLINK "http://www.indlaegsseddel.dk/"</w:instrText>
      </w:r>
      <w:r>
        <w:fldChar w:fldCharType="separate"/>
      </w:r>
      <w:r w:rsidRPr="007E2C90">
        <w:rPr>
          <w:rStyle w:val="Hyperlink"/>
          <w:szCs w:val="22"/>
        </w:rPr>
        <w:t>www.indlaegsseddel.dk</w:t>
      </w:r>
      <w:r>
        <w:fldChar w:fldCharType="end"/>
      </w:r>
    </w:p>
    <w:p w14:paraId="2918B511" w14:textId="77777777" w:rsidR="00160522" w:rsidRPr="007E2C90" w:rsidRDefault="00160522" w:rsidP="000C434B">
      <w:pPr>
        <w:ind w:right="-2"/>
        <w:rPr>
          <w:color w:val="000000"/>
        </w:rPr>
      </w:pPr>
    </w:p>
    <w:p w14:paraId="33E70D2A" w14:textId="77777777" w:rsidR="00B53E2A" w:rsidRPr="007E2C90" w:rsidRDefault="00B53E2A" w:rsidP="000C434B">
      <w:pPr>
        <w:ind w:right="-2"/>
        <w:rPr>
          <w:color w:val="000000"/>
        </w:rPr>
      </w:pPr>
      <w:r w:rsidRPr="007E2C90">
        <w:rPr>
          <w:b/>
          <w:color w:val="000000"/>
        </w:rPr>
        <w:t>Oversigt over indlægssedlen</w:t>
      </w:r>
    </w:p>
    <w:p w14:paraId="41F0E2BE" w14:textId="77777777" w:rsidR="00855F68" w:rsidRPr="007E2C90" w:rsidRDefault="00855F68" w:rsidP="000C434B">
      <w:pPr>
        <w:ind w:left="567" w:right="-29" w:hanging="567"/>
        <w:rPr>
          <w:noProof/>
          <w:color w:val="000000"/>
        </w:rPr>
      </w:pPr>
    </w:p>
    <w:p w14:paraId="51376EBC" w14:textId="77777777" w:rsidR="00B53E2A" w:rsidRPr="007E2C90" w:rsidRDefault="00B53E2A" w:rsidP="000C434B">
      <w:pPr>
        <w:ind w:left="567" w:right="-29" w:hanging="567"/>
        <w:rPr>
          <w:noProof/>
          <w:color w:val="000000"/>
        </w:rPr>
      </w:pPr>
      <w:r w:rsidRPr="007E2C90">
        <w:rPr>
          <w:noProof/>
          <w:color w:val="000000"/>
        </w:rPr>
        <w:t>1.</w:t>
      </w:r>
      <w:r w:rsidRPr="007E2C90">
        <w:rPr>
          <w:noProof/>
          <w:color w:val="000000"/>
        </w:rPr>
        <w:tab/>
        <w:t>V</w:t>
      </w:r>
      <w:r w:rsidRPr="007E2C90">
        <w:rPr>
          <w:color w:val="000000"/>
        </w:rPr>
        <w:t>irkning og anvendelse</w:t>
      </w:r>
    </w:p>
    <w:p w14:paraId="56A008B9" w14:textId="77777777" w:rsidR="00B53E2A" w:rsidRPr="007E2C90" w:rsidRDefault="00B53E2A" w:rsidP="000C434B">
      <w:pPr>
        <w:ind w:left="567" w:right="-29" w:hanging="567"/>
        <w:rPr>
          <w:color w:val="000000"/>
        </w:rPr>
      </w:pPr>
      <w:r w:rsidRPr="007E2C90">
        <w:rPr>
          <w:noProof/>
          <w:color w:val="000000"/>
        </w:rPr>
        <w:t>2.</w:t>
      </w:r>
      <w:r w:rsidRPr="007E2C90">
        <w:rPr>
          <w:noProof/>
          <w:color w:val="000000"/>
        </w:rPr>
        <w:tab/>
        <w:t>Det</w:t>
      </w:r>
      <w:r w:rsidRPr="007E2C90">
        <w:rPr>
          <w:color w:val="000000"/>
        </w:rPr>
        <w:t xml:space="preserve"> skal du vide, før du begynder at tage EXJADE</w:t>
      </w:r>
    </w:p>
    <w:p w14:paraId="547B86A9" w14:textId="77777777" w:rsidR="00B53E2A" w:rsidRPr="007E2C90" w:rsidRDefault="00B53E2A" w:rsidP="000C434B">
      <w:pPr>
        <w:ind w:left="567" w:right="-29" w:hanging="567"/>
        <w:rPr>
          <w:noProof/>
          <w:color w:val="000000"/>
        </w:rPr>
      </w:pPr>
      <w:r w:rsidRPr="007E2C90">
        <w:rPr>
          <w:noProof/>
          <w:color w:val="000000"/>
        </w:rPr>
        <w:t>3.</w:t>
      </w:r>
      <w:r w:rsidRPr="007E2C90">
        <w:rPr>
          <w:noProof/>
          <w:color w:val="000000"/>
        </w:rPr>
        <w:tab/>
      </w:r>
      <w:r w:rsidRPr="007E2C90">
        <w:rPr>
          <w:color w:val="000000"/>
        </w:rPr>
        <w:t>Sådan skal du tage EXJADE</w:t>
      </w:r>
    </w:p>
    <w:p w14:paraId="21E9D8FD" w14:textId="77777777" w:rsidR="00B53E2A" w:rsidRPr="007E2C90" w:rsidRDefault="00B53E2A" w:rsidP="000C434B">
      <w:pPr>
        <w:ind w:left="567" w:right="-29" w:hanging="567"/>
        <w:rPr>
          <w:noProof/>
          <w:color w:val="000000"/>
        </w:rPr>
      </w:pPr>
      <w:r w:rsidRPr="007E2C90">
        <w:rPr>
          <w:noProof/>
          <w:color w:val="000000"/>
        </w:rPr>
        <w:t>4.</w:t>
      </w:r>
      <w:r w:rsidRPr="007E2C90">
        <w:rPr>
          <w:noProof/>
          <w:color w:val="000000"/>
        </w:rPr>
        <w:tab/>
        <w:t>Bivirkninger</w:t>
      </w:r>
    </w:p>
    <w:p w14:paraId="2336225A" w14:textId="77777777" w:rsidR="00B53E2A" w:rsidRPr="007E2C90" w:rsidRDefault="00B53E2A" w:rsidP="000C434B">
      <w:pPr>
        <w:ind w:left="567" w:right="-29" w:hanging="567"/>
        <w:rPr>
          <w:noProof/>
          <w:color w:val="000000"/>
        </w:rPr>
      </w:pPr>
      <w:r w:rsidRPr="007E2C90">
        <w:rPr>
          <w:noProof/>
          <w:color w:val="000000"/>
        </w:rPr>
        <w:t>5.</w:t>
      </w:r>
      <w:r w:rsidRPr="007E2C90">
        <w:rPr>
          <w:noProof/>
          <w:color w:val="000000"/>
        </w:rPr>
        <w:tab/>
      </w:r>
      <w:r w:rsidRPr="007E2C90">
        <w:rPr>
          <w:color w:val="000000"/>
        </w:rPr>
        <w:t>Opbevaring</w:t>
      </w:r>
    </w:p>
    <w:p w14:paraId="6ED09243" w14:textId="77777777" w:rsidR="00B53E2A" w:rsidRPr="007E2C90" w:rsidRDefault="00B53E2A" w:rsidP="000C434B">
      <w:pPr>
        <w:ind w:left="567" w:right="-29" w:hanging="567"/>
        <w:rPr>
          <w:color w:val="000000"/>
        </w:rPr>
      </w:pPr>
      <w:r w:rsidRPr="007E2C90">
        <w:rPr>
          <w:noProof/>
          <w:color w:val="000000"/>
        </w:rPr>
        <w:t>6.</w:t>
      </w:r>
      <w:r w:rsidRPr="007E2C90">
        <w:rPr>
          <w:noProof/>
          <w:color w:val="000000"/>
        </w:rPr>
        <w:tab/>
        <w:t>Pakningsstørrelser og yderligere oplysninger</w:t>
      </w:r>
    </w:p>
    <w:p w14:paraId="5287FDB0" w14:textId="77777777" w:rsidR="00B53E2A" w:rsidRPr="007E2C90" w:rsidRDefault="00B53E2A" w:rsidP="000C434B">
      <w:pPr>
        <w:suppressAutoHyphens/>
        <w:rPr>
          <w:color w:val="000000"/>
        </w:rPr>
      </w:pPr>
    </w:p>
    <w:p w14:paraId="461C31C3" w14:textId="77777777" w:rsidR="00B53E2A" w:rsidRPr="007E2C90" w:rsidRDefault="00B53E2A" w:rsidP="000C434B">
      <w:pPr>
        <w:suppressAutoHyphens/>
        <w:rPr>
          <w:color w:val="000000"/>
        </w:rPr>
      </w:pPr>
    </w:p>
    <w:p w14:paraId="42ADE41A" w14:textId="77777777" w:rsidR="00B53E2A" w:rsidRPr="007E2C90" w:rsidRDefault="00B53E2A" w:rsidP="000C434B">
      <w:pPr>
        <w:keepNext/>
        <w:suppressAutoHyphens/>
        <w:ind w:left="567" w:hanging="567"/>
        <w:rPr>
          <w:color w:val="000000"/>
        </w:rPr>
      </w:pPr>
      <w:r w:rsidRPr="007E2C90">
        <w:rPr>
          <w:b/>
          <w:color w:val="000000"/>
        </w:rPr>
        <w:t>1.</w:t>
      </w:r>
      <w:r w:rsidRPr="007E2C90">
        <w:rPr>
          <w:b/>
          <w:color w:val="000000"/>
        </w:rPr>
        <w:tab/>
        <w:t>Virkning og anvendelse</w:t>
      </w:r>
    </w:p>
    <w:p w14:paraId="24148041" w14:textId="77777777" w:rsidR="00B53E2A" w:rsidRPr="007E2C90" w:rsidRDefault="00B53E2A" w:rsidP="000C434B">
      <w:pPr>
        <w:keepNext/>
        <w:suppressAutoHyphens/>
        <w:ind w:left="567" w:hanging="567"/>
        <w:rPr>
          <w:color w:val="000000"/>
        </w:rPr>
      </w:pPr>
    </w:p>
    <w:p w14:paraId="41890A0A" w14:textId="77777777" w:rsidR="00B53E2A" w:rsidRPr="007E2C90" w:rsidRDefault="00B53E2A" w:rsidP="000C434B">
      <w:pPr>
        <w:keepNext/>
        <w:suppressAutoHyphens/>
        <w:ind w:left="567" w:hanging="567"/>
        <w:rPr>
          <w:b/>
          <w:color w:val="000000"/>
        </w:rPr>
      </w:pPr>
      <w:r w:rsidRPr="007E2C90">
        <w:rPr>
          <w:b/>
          <w:color w:val="000000"/>
        </w:rPr>
        <w:t>Hvad EXJADE er</w:t>
      </w:r>
    </w:p>
    <w:p w14:paraId="415305F6" w14:textId="77777777" w:rsidR="00B53E2A" w:rsidRPr="007E2C90" w:rsidRDefault="00B53E2A" w:rsidP="000C434B">
      <w:pPr>
        <w:suppressAutoHyphens/>
        <w:rPr>
          <w:color w:val="000000"/>
        </w:rPr>
      </w:pPr>
      <w:r w:rsidRPr="007E2C90">
        <w:rPr>
          <w:color w:val="000000"/>
        </w:rPr>
        <w:t>EXJADE indeholder et aktiv</w:t>
      </w:r>
      <w:r w:rsidR="00731B82">
        <w:rPr>
          <w:color w:val="000000"/>
        </w:rPr>
        <w:t>t</w:t>
      </w:r>
      <w:r w:rsidRPr="007E2C90">
        <w:rPr>
          <w:color w:val="000000"/>
        </w:rPr>
        <w:t xml:space="preserve"> stof, der kaldes deferasirox. Det er en</w:t>
      </w:r>
      <w:r w:rsidRPr="007E2C90">
        <w:rPr>
          <w:i/>
          <w:color w:val="000000"/>
        </w:rPr>
        <w:t xml:space="preserve"> </w:t>
      </w:r>
      <w:r w:rsidRPr="007E2C90">
        <w:rPr>
          <w:color w:val="000000"/>
        </w:rPr>
        <w:t>jernkelator. En jernkelator er et lægemiddel, som anvendes for at fjerne overskud af jern fra kroppen (også kaldet jernophobning).</w:t>
      </w:r>
      <w:r w:rsidR="002C2FA2" w:rsidRPr="007E2C90">
        <w:rPr>
          <w:color w:val="000000"/>
        </w:rPr>
        <w:t xml:space="preserve"> Det binder og fjerner det overskydende jern, som derefter udskilles med afføringen.</w:t>
      </w:r>
    </w:p>
    <w:p w14:paraId="29189086" w14:textId="77777777" w:rsidR="00B53E2A" w:rsidRPr="007E2C90" w:rsidRDefault="00B53E2A" w:rsidP="000C434B">
      <w:pPr>
        <w:suppressAutoHyphens/>
        <w:rPr>
          <w:color w:val="000000"/>
        </w:rPr>
      </w:pPr>
    </w:p>
    <w:p w14:paraId="2E6D3C92" w14:textId="77777777" w:rsidR="00B53E2A" w:rsidRPr="007E2C90" w:rsidRDefault="00B53E2A" w:rsidP="000C434B">
      <w:pPr>
        <w:keepNext/>
        <w:suppressAutoHyphens/>
        <w:ind w:left="567" w:hanging="567"/>
        <w:rPr>
          <w:b/>
          <w:color w:val="000000"/>
        </w:rPr>
      </w:pPr>
      <w:r w:rsidRPr="007E2C90">
        <w:rPr>
          <w:b/>
          <w:color w:val="000000"/>
        </w:rPr>
        <w:t>Hvad EXJADE anvendes til</w:t>
      </w:r>
    </w:p>
    <w:p w14:paraId="2FB9895A" w14:textId="77777777" w:rsidR="00B53E2A" w:rsidRPr="007E2C90" w:rsidRDefault="00B53E2A" w:rsidP="000C434B">
      <w:pPr>
        <w:rPr>
          <w:color w:val="000000"/>
        </w:rPr>
      </w:pPr>
      <w:r w:rsidRPr="007E2C90">
        <w:rPr>
          <w:color w:val="000000"/>
        </w:rPr>
        <w:t>Gentagne blodtransfusioner kan være nødvendige hos patienter med forskellige slags anæmier (blodmangel) (fx talassæmi, seglcelleanæmi eller myelodysplastiske syndromer</w:t>
      </w:r>
      <w:r w:rsidR="00737420" w:rsidRPr="007E2C90">
        <w:rPr>
          <w:color w:val="000000"/>
        </w:rPr>
        <w:t xml:space="preserve"> (MDS)</w:t>
      </w:r>
      <w:r w:rsidRPr="007E2C90">
        <w:rPr>
          <w:color w:val="000000"/>
        </w:rPr>
        <w:t xml:space="preserve">). Imidlertid kan gentagne blodtransfusioner forårsage ophobning af overskydende jern. Dette skyldes, at blod indeholder jern, og at din krop ikke har en naturlig måde at fjerne det overskydende jern, du får med blodtransfusionerne, på. Patienter med </w:t>
      </w:r>
      <w:r w:rsidRPr="007E2C90">
        <w:rPr>
          <w:color w:val="000000"/>
          <w:szCs w:val="22"/>
        </w:rPr>
        <w:t>ikke-transfusionsafhængige talassæmi-syndromer</w:t>
      </w:r>
      <w:r w:rsidRPr="007E2C90">
        <w:rPr>
          <w:color w:val="000000"/>
        </w:rPr>
        <w:t xml:space="preserve"> kan på sigt også udvikle jernophobning. Det skyldes hovedsageligt øget optagelse af jern fra kosten forårsaget af et lavt antal blodceller. På længere sigt kan det overskydende jern ødelægge vigtige organer såsom leveren og hjertet. Lægemidler kaldet </w:t>
      </w:r>
      <w:r w:rsidRPr="007E2C90">
        <w:rPr>
          <w:i/>
          <w:color w:val="000000"/>
        </w:rPr>
        <w:t>jernkelatorer</w:t>
      </w:r>
      <w:r w:rsidRPr="007E2C90">
        <w:rPr>
          <w:color w:val="000000"/>
        </w:rPr>
        <w:t xml:space="preserve"> anvendes til at fjerne det overskydende jern. De nedsætter dermed risikoen for, at det overskydende jern forårsager organskader.</w:t>
      </w:r>
    </w:p>
    <w:p w14:paraId="7BD71324" w14:textId="77777777" w:rsidR="00B53E2A" w:rsidRPr="007E2C90" w:rsidRDefault="00B53E2A" w:rsidP="000C434B">
      <w:pPr>
        <w:rPr>
          <w:color w:val="000000"/>
        </w:rPr>
      </w:pPr>
    </w:p>
    <w:p w14:paraId="050636EE" w14:textId="77777777" w:rsidR="00B53E2A" w:rsidRPr="007E2C90" w:rsidRDefault="00B53E2A" w:rsidP="000C434B">
      <w:pPr>
        <w:rPr>
          <w:color w:val="000000"/>
        </w:rPr>
      </w:pPr>
      <w:r w:rsidRPr="007E2C90">
        <w:rPr>
          <w:color w:val="000000"/>
        </w:rPr>
        <w:t>EXJADE anvendes til at behandle kronisk jernophobning hos patienter i alderen 6 år og derover med beta-talassæmi major forårsaget af hyppige blodtransfusioner.</w:t>
      </w:r>
    </w:p>
    <w:p w14:paraId="5A75FCD6" w14:textId="77777777" w:rsidR="00B53E2A" w:rsidRPr="007E2C90" w:rsidRDefault="00B53E2A" w:rsidP="000C434B">
      <w:pPr>
        <w:rPr>
          <w:color w:val="000000"/>
        </w:rPr>
      </w:pPr>
    </w:p>
    <w:p w14:paraId="7B71764E" w14:textId="77777777" w:rsidR="00B53E2A" w:rsidRPr="007E2C90" w:rsidRDefault="00B53E2A" w:rsidP="000C434B">
      <w:pPr>
        <w:rPr>
          <w:color w:val="000000"/>
        </w:rPr>
      </w:pPr>
      <w:r w:rsidRPr="007E2C90">
        <w:rPr>
          <w:color w:val="000000"/>
        </w:rPr>
        <w:t xml:space="preserve">EXJADE anvendes også til behandling af kronisk jernophobning, når deferoxamin ikke kan benyttes eller ikke har tilstrækkelig virkning hos patienter med beta-talassæmi major med jernophobning </w:t>
      </w:r>
      <w:r w:rsidRPr="007E2C90">
        <w:rPr>
          <w:color w:val="000000"/>
        </w:rPr>
        <w:lastRenderedPageBreak/>
        <w:t>forårsaget af sjældne blodtransfusioner. Endvidere anvendes EXJADE til patienter med andre typer af anæmier og til børn i alderen 2 til 5 år.</w:t>
      </w:r>
    </w:p>
    <w:p w14:paraId="4AD48300" w14:textId="77777777" w:rsidR="00B53E2A" w:rsidRPr="007E2C90" w:rsidRDefault="00B53E2A" w:rsidP="000C434B">
      <w:pPr>
        <w:rPr>
          <w:color w:val="000000"/>
        </w:rPr>
      </w:pPr>
    </w:p>
    <w:p w14:paraId="55B269CB" w14:textId="77777777" w:rsidR="00B53E2A" w:rsidRPr="007E2C90" w:rsidRDefault="00B53E2A" w:rsidP="000C434B">
      <w:pPr>
        <w:rPr>
          <w:color w:val="000000"/>
        </w:rPr>
      </w:pPr>
      <w:r w:rsidRPr="007E2C90">
        <w:rPr>
          <w:color w:val="000000"/>
        </w:rPr>
        <w:t>EXJADE anvendes også til ikke-transfusionsafhængige patienter i alderen 10 år eller derover, der har fået jernophobning i forbindelse med deres talassæmi-syndromer, når deferoxamin-behandling er kontraindiceret eller utilstrækkelig.</w:t>
      </w:r>
    </w:p>
    <w:p w14:paraId="389185EF" w14:textId="77777777" w:rsidR="00B53E2A" w:rsidRPr="007E2C90" w:rsidRDefault="00B53E2A" w:rsidP="000C434B">
      <w:pPr>
        <w:rPr>
          <w:color w:val="000000"/>
        </w:rPr>
      </w:pPr>
    </w:p>
    <w:p w14:paraId="41CBFEF6" w14:textId="77777777" w:rsidR="00B53E2A" w:rsidRPr="007E2C90" w:rsidRDefault="00B53E2A" w:rsidP="000C434B">
      <w:pPr>
        <w:suppressAutoHyphens/>
        <w:rPr>
          <w:color w:val="000000"/>
        </w:rPr>
      </w:pPr>
    </w:p>
    <w:p w14:paraId="4A00F4BD" w14:textId="77777777" w:rsidR="00B53E2A" w:rsidRPr="007E2C90" w:rsidRDefault="00B53E2A" w:rsidP="000C434B">
      <w:pPr>
        <w:keepNext/>
        <w:suppressAutoHyphens/>
        <w:ind w:left="567" w:hanging="567"/>
        <w:rPr>
          <w:b/>
          <w:color w:val="000000"/>
        </w:rPr>
      </w:pPr>
      <w:r w:rsidRPr="007E2C90">
        <w:rPr>
          <w:b/>
          <w:color w:val="000000"/>
        </w:rPr>
        <w:t>2.</w:t>
      </w:r>
      <w:r w:rsidRPr="007E2C90">
        <w:rPr>
          <w:b/>
          <w:color w:val="000000"/>
        </w:rPr>
        <w:tab/>
        <w:t>Det skal du vide, før du begynder at tage EXJADE</w:t>
      </w:r>
    </w:p>
    <w:p w14:paraId="21B9DA8B" w14:textId="77777777" w:rsidR="00B53E2A" w:rsidRPr="007E2C90" w:rsidRDefault="00B53E2A" w:rsidP="000C434B">
      <w:pPr>
        <w:suppressAutoHyphens/>
        <w:rPr>
          <w:color w:val="000000"/>
        </w:rPr>
      </w:pPr>
    </w:p>
    <w:p w14:paraId="7201BED7" w14:textId="77777777" w:rsidR="00B53E2A" w:rsidRPr="007E2C90" w:rsidRDefault="00B53E2A" w:rsidP="000C434B">
      <w:pPr>
        <w:keepNext/>
        <w:suppressAutoHyphens/>
        <w:ind w:left="567" w:hanging="567"/>
        <w:rPr>
          <w:color w:val="000000"/>
        </w:rPr>
      </w:pPr>
      <w:r w:rsidRPr="007E2C90">
        <w:rPr>
          <w:b/>
          <w:color w:val="000000"/>
        </w:rPr>
        <w:t>Tag ikke EXJADE</w:t>
      </w:r>
    </w:p>
    <w:p w14:paraId="48032EB9" w14:textId="77777777" w:rsidR="00B53E2A" w:rsidRPr="007E2C90" w:rsidRDefault="00B53E2A" w:rsidP="000C434B">
      <w:pPr>
        <w:suppressAutoHyphens/>
        <w:ind w:left="567" w:hanging="567"/>
        <w:rPr>
          <w:color w:val="000000"/>
        </w:rPr>
      </w:pPr>
      <w:r w:rsidRPr="007E2C90">
        <w:rPr>
          <w:color w:val="000000"/>
        </w:rPr>
        <w:t>-</w:t>
      </w:r>
      <w:r w:rsidRPr="007E2C90">
        <w:rPr>
          <w:color w:val="000000"/>
        </w:rPr>
        <w:tab/>
      </w:r>
      <w:r w:rsidRPr="007E2C90">
        <w:rPr>
          <w:noProof/>
          <w:color w:val="000000"/>
        </w:rPr>
        <w:t xml:space="preserve">hvis du er allergisk over for deferasirox eller et af de øvrige indholdsstoffer i EXJADE (angivet i punkt 6). </w:t>
      </w:r>
      <w:r w:rsidRPr="007E2C90">
        <w:rPr>
          <w:color w:val="000000"/>
        </w:rPr>
        <w:t xml:space="preserve">Hvis dette gælder for dig, </w:t>
      </w:r>
      <w:r w:rsidRPr="007E2C90">
        <w:rPr>
          <w:b/>
          <w:color w:val="000000"/>
        </w:rPr>
        <w:t>skal du fortælle det til lægen, inden du tager EXJADE</w:t>
      </w:r>
      <w:r w:rsidRPr="007E2C90">
        <w:rPr>
          <w:color w:val="000000"/>
        </w:rPr>
        <w:t>. Hvis du har mistanke om, at du kan være allergisk, skal du spørge lægen til råds.</w:t>
      </w:r>
    </w:p>
    <w:p w14:paraId="3D244959" w14:textId="77777777" w:rsidR="00B53E2A" w:rsidRPr="007E2C90" w:rsidRDefault="00B53E2A" w:rsidP="000C434B">
      <w:pPr>
        <w:suppressAutoHyphens/>
        <w:ind w:left="567" w:hanging="567"/>
        <w:rPr>
          <w:color w:val="000000"/>
        </w:rPr>
      </w:pPr>
      <w:r w:rsidRPr="007E2C90">
        <w:rPr>
          <w:color w:val="000000"/>
        </w:rPr>
        <w:t>-</w:t>
      </w:r>
      <w:r w:rsidRPr="007E2C90">
        <w:rPr>
          <w:color w:val="000000"/>
        </w:rPr>
        <w:tab/>
        <w:t>hvis du har en moderat eller alvorlig nyresygdom.</w:t>
      </w:r>
    </w:p>
    <w:p w14:paraId="341EA284" w14:textId="199FEED0" w:rsidR="00B53E2A" w:rsidRPr="007E2C90" w:rsidRDefault="00B53E2A" w:rsidP="000C434B">
      <w:pPr>
        <w:suppressAutoHyphens/>
        <w:ind w:left="567" w:hanging="567"/>
        <w:rPr>
          <w:color w:val="000000"/>
        </w:rPr>
      </w:pPr>
      <w:r w:rsidRPr="007E2C90">
        <w:rPr>
          <w:color w:val="000000"/>
        </w:rPr>
        <w:t>-</w:t>
      </w:r>
      <w:r w:rsidRPr="007E2C90">
        <w:rPr>
          <w:color w:val="000000"/>
        </w:rPr>
        <w:tab/>
        <w:t>hvis du for tiden indtager ande</w:t>
      </w:r>
      <w:r w:rsidR="009A15FE">
        <w:rPr>
          <w:color w:val="000000"/>
        </w:rPr>
        <w:t>t</w:t>
      </w:r>
      <w:r w:rsidRPr="007E2C90">
        <w:rPr>
          <w:color w:val="000000"/>
        </w:rPr>
        <w:t xml:space="preserve"> jernkelator</w:t>
      </w:r>
      <w:r w:rsidR="009A15FE">
        <w:rPr>
          <w:color w:val="000000"/>
        </w:rPr>
        <w:t>lægemiddel</w:t>
      </w:r>
      <w:r w:rsidRPr="007E2C90">
        <w:rPr>
          <w:color w:val="000000"/>
        </w:rPr>
        <w:t>.</w:t>
      </w:r>
    </w:p>
    <w:p w14:paraId="164D6ADC" w14:textId="77777777" w:rsidR="00B53E2A" w:rsidRPr="007E2C90" w:rsidRDefault="00B53E2A" w:rsidP="000C434B">
      <w:pPr>
        <w:suppressAutoHyphens/>
        <w:ind w:left="567" w:hanging="567"/>
        <w:rPr>
          <w:color w:val="000000"/>
        </w:rPr>
      </w:pPr>
    </w:p>
    <w:p w14:paraId="330949A6" w14:textId="77777777" w:rsidR="00B53E2A" w:rsidRPr="007E2C90" w:rsidRDefault="00B53E2A" w:rsidP="000C434B">
      <w:pPr>
        <w:keepNext/>
        <w:suppressAutoHyphens/>
        <w:ind w:left="567" w:hanging="567"/>
        <w:rPr>
          <w:b/>
          <w:color w:val="000000"/>
        </w:rPr>
      </w:pPr>
      <w:r w:rsidRPr="007E2C90">
        <w:rPr>
          <w:b/>
          <w:color w:val="000000"/>
        </w:rPr>
        <w:t>EXJADE er ikke anbefalet</w:t>
      </w:r>
    </w:p>
    <w:p w14:paraId="065B22F9" w14:textId="77777777" w:rsidR="00B53E2A" w:rsidRPr="007E2C90" w:rsidRDefault="00B53E2A" w:rsidP="000C434B">
      <w:pPr>
        <w:suppressAutoHyphens/>
        <w:ind w:left="567" w:hanging="567"/>
        <w:rPr>
          <w:color w:val="000000"/>
        </w:rPr>
      </w:pPr>
      <w:r w:rsidRPr="007E2C90">
        <w:rPr>
          <w:color w:val="000000"/>
        </w:rPr>
        <w:t>-</w:t>
      </w:r>
      <w:r w:rsidRPr="007E2C90">
        <w:rPr>
          <w:color w:val="000000"/>
        </w:rPr>
        <w:tab/>
        <w:t>hvis du er på et fremskredent stadie af myelodysplastisk syndrom (MDS; nedsat produktion af blodceller i knoglemarven) eller har fremskreden kræft.</w:t>
      </w:r>
    </w:p>
    <w:p w14:paraId="715970BD" w14:textId="77777777" w:rsidR="00B53E2A" w:rsidRPr="007E2C90" w:rsidRDefault="00B53E2A" w:rsidP="000C434B">
      <w:pPr>
        <w:suppressAutoHyphens/>
        <w:ind w:left="567" w:hanging="567"/>
        <w:rPr>
          <w:color w:val="000000"/>
        </w:rPr>
      </w:pPr>
    </w:p>
    <w:p w14:paraId="0F46EB0A" w14:textId="77777777" w:rsidR="00B53E2A" w:rsidRPr="007E2C90" w:rsidRDefault="00B53E2A" w:rsidP="000C434B">
      <w:pPr>
        <w:keepNext/>
        <w:suppressAutoHyphens/>
        <w:ind w:left="567" w:hanging="567"/>
        <w:rPr>
          <w:b/>
          <w:color w:val="000000"/>
        </w:rPr>
      </w:pPr>
      <w:r w:rsidRPr="007E2C90">
        <w:rPr>
          <w:b/>
          <w:color w:val="000000"/>
        </w:rPr>
        <w:t>Advarsler og forsigtighedsregler</w:t>
      </w:r>
    </w:p>
    <w:p w14:paraId="2EB39329" w14:textId="77777777" w:rsidR="00B53E2A" w:rsidRPr="007E2C90" w:rsidRDefault="00B53E2A" w:rsidP="000C434B">
      <w:pPr>
        <w:keepNext/>
        <w:suppressAutoHyphens/>
        <w:ind w:left="567" w:hanging="567"/>
        <w:rPr>
          <w:color w:val="000000"/>
        </w:rPr>
      </w:pPr>
      <w:r w:rsidRPr="007E2C90">
        <w:rPr>
          <w:color w:val="000000"/>
        </w:rPr>
        <w:t>Kontakt lægen eller apotekspersonalet, før du tager EXJADE</w:t>
      </w:r>
    </w:p>
    <w:p w14:paraId="3A214C09" w14:textId="77777777" w:rsidR="00B53E2A" w:rsidRPr="007E2C90" w:rsidRDefault="00B53E2A" w:rsidP="000C434B">
      <w:pPr>
        <w:suppressAutoHyphens/>
        <w:ind w:left="567" w:hanging="567"/>
        <w:rPr>
          <w:color w:val="000000"/>
        </w:rPr>
      </w:pPr>
      <w:r w:rsidRPr="007E2C90">
        <w:rPr>
          <w:color w:val="000000"/>
        </w:rPr>
        <w:t>-</w:t>
      </w:r>
      <w:r w:rsidRPr="007E2C90">
        <w:rPr>
          <w:color w:val="000000"/>
        </w:rPr>
        <w:tab/>
        <w:t>hvis du har nyre- eller leverproblemer.</w:t>
      </w:r>
    </w:p>
    <w:p w14:paraId="2A6EBB54" w14:textId="77777777" w:rsidR="00B53E2A" w:rsidRPr="007E2C90" w:rsidRDefault="00B53E2A" w:rsidP="000C434B">
      <w:pPr>
        <w:suppressAutoHyphens/>
        <w:ind w:left="567" w:hanging="567"/>
        <w:rPr>
          <w:color w:val="000000"/>
        </w:rPr>
      </w:pPr>
      <w:r w:rsidRPr="007E2C90">
        <w:rPr>
          <w:color w:val="000000"/>
        </w:rPr>
        <w:t>-</w:t>
      </w:r>
      <w:r w:rsidRPr="007E2C90">
        <w:rPr>
          <w:color w:val="000000"/>
        </w:rPr>
        <w:tab/>
        <w:t>hvis du har hjerteproblemer, der er forårsaget af jernoverbelastning.</w:t>
      </w:r>
    </w:p>
    <w:p w14:paraId="751558FC" w14:textId="77777777" w:rsidR="00B53E2A" w:rsidRPr="007E2C90" w:rsidRDefault="00B53E2A" w:rsidP="000C434B">
      <w:pPr>
        <w:suppressAutoHyphens/>
        <w:ind w:left="567" w:hanging="567"/>
        <w:rPr>
          <w:color w:val="000000"/>
        </w:rPr>
      </w:pPr>
      <w:r w:rsidRPr="007E2C90">
        <w:rPr>
          <w:color w:val="000000"/>
        </w:rPr>
        <w:t>-</w:t>
      </w:r>
      <w:r w:rsidRPr="007E2C90">
        <w:rPr>
          <w:color w:val="000000"/>
        </w:rPr>
        <w:tab/>
        <w:t>hvis du opdager en markant nedsættelse af din urinmængde (tegn på nyresygdom).</w:t>
      </w:r>
    </w:p>
    <w:p w14:paraId="4F03A2B9" w14:textId="77777777" w:rsidR="00B53E2A" w:rsidRPr="007E2C90" w:rsidRDefault="00B53E2A" w:rsidP="000C434B">
      <w:pPr>
        <w:suppressAutoHyphens/>
        <w:ind w:left="567" w:hanging="567"/>
        <w:rPr>
          <w:color w:val="000000"/>
        </w:rPr>
      </w:pPr>
      <w:r w:rsidRPr="007E2C90">
        <w:rPr>
          <w:color w:val="000000"/>
        </w:rPr>
        <w:t>-</w:t>
      </w:r>
      <w:r w:rsidRPr="007E2C90">
        <w:rPr>
          <w:color w:val="000000"/>
        </w:rPr>
        <w:tab/>
        <w:t>hvis du udvikler alvorlige udslæt, vejrtrækningsbesvær og svimmelhed eller oplever hævelse hovedsageligt i ansigtet og på halsen (tegn på alvorlig allergisk reaktion, se også punkt 4 ”Bivirkninger”).</w:t>
      </w:r>
    </w:p>
    <w:p w14:paraId="598671B1" w14:textId="77777777" w:rsidR="00B53E2A" w:rsidRPr="007E2C90" w:rsidRDefault="00B53E2A" w:rsidP="000C434B">
      <w:pPr>
        <w:suppressAutoHyphens/>
        <w:ind w:left="567" w:hanging="567"/>
        <w:rPr>
          <w:color w:val="000000"/>
        </w:rPr>
      </w:pPr>
      <w:r w:rsidRPr="007E2C90">
        <w:rPr>
          <w:color w:val="000000"/>
        </w:rPr>
        <w:t>-</w:t>
      </w:r>
      <w:r w:rsidRPr="007E2C90">
        <w:rPr>
          <w:color w:val="000000"/>
        </w:rPr>
        <w:tab/>
      </w:r>
      <w:r w:rsidR="00BC59BC" w:rsidRPr="007E2C90">
        <w:rPr>
          <w:color w:val="000000"/>
        </w:rPr>
        <w:t>hvis du oplever en kombination af nogle af følgende symptomer: udslæt, rød hud, blistre på læberne, øjne eller mund, hudafskalninger, høj feber, influenzalignende symptomer, forstørrede lymfekirtler (tegn på alvorlig hudreaktion, se også punkt 4 ”Bivirkninger”).</w:t>
      </w:r>
    </w:p>
    <w:p w14:paraId="15C46F04" w14:textId="77777777" w:rsidR="00B53E2A" w:rsidRPr="007E2C90" w:rsidRDefault="00B53E2A" w:rsidP="000C434B">
      <w:pPr>
        <w:suppressAutoHyphens/>
        <w:ind w:left="567" w:hanging="567"/>
        <w:rPr>
          <w:color w:val="000000"/>
        </w:rPr>
      </w:pPr>
      <w:r w:rsidRPr="007E2C90">
        <w:rPr>
          <w:color w:val="000000"/>
        </w:rPr>
        <w:t>-</w:t>
      </w:r>
      <w:r w:rsidRPr="007E2C90">
        <w:rPr>
          <w:color w:val="000000"/>
        </w:rPr>
        <w:tab/>
        <w:t>hvis du oplever en kombination af døsighed, smerter i den øvre højre del af maven, gulfarvning af din hud eller øjne og mørk urin (tegn på leverproblemer).</w:t>
      </w:r>
    </w:p>
    <w:p w14:paraId="2BE3AC85" w14:textId="77777777" w:rsidR="008A23A5" w:rsidRPr="007E2C90" w:rsidRDefault="008A23A5" w:rsidP="000C434B">
      <w:pPr>
        <w:suppressAutoHyphens/>
        <w:ind w:left="567" w:hanging="567"/>
        <w:rPr>
          <w:color w:val="000000"/>
        </w:rPr>
      </w:pPr>
      <w:r w:rsidRPr="007E2C90">
        <w:rPr>
          <w:color w:val="000000"/>
        </w:rPr>
        <w:t>-</w:t>
      </w:r>
      <w:r w:rsidRPr="007E2C90">
        <w:rPr>
          <w:color w:val="000000"/>
        </w:rPr>
        <w:tab/>
        <w:t>hvis du oplever problemer med at tænke klart, huske information eller løse opgaver, er mindre opmærksom eller bevidst eller er meget træt og har lavt energiniveau (tegn på et højt niveau af ammoniak i dit blod, hvilket kan være forbundet med nyre- eller leversygdomme, se også afsnit 4 ”Bivirkninger”).</w:t>
      </w:r>
    </w:p>
    <w:p w14:paraId="585E2968" w14:textId="77777777" w:rsidR="00B53E2A" w:rsidRPr="007E2C90" w:rsidRDefault="00B53E2A" w:rsidP="000C434B">
      <w:pPr>
        <w:suppressAutoHyphens/>
        <w:ind w:left="567" w:hanging="567"/>
        <w:rPr>
          <w:color w:val="000000"/>
        </w:rPr>
      </w:pPr>
      <w:r w:rsidRPr="007E2C90">
        <w:rPr>
          <w:color w:val="000000"/>
        </w:rPr>
        <w:t>-</w:t>
      </w:r>
      <w:r w:rsidRPr="007E2C90">
        <w:rPr>
          <w:color w:val="000000"/>
        </w:rPr>
        <w:tab/>
        <w:t>hvis du kaster blod op/eller har sort afføring.</w:t>
      </w:r>
    </w:p>
    <w:p w14:paraId="2F675260" w14:textId="77777777" w:rsidR="00B53E2A" w:rsidRPr="007E2C90" w:rsidRDefault="00B53E2A" w:rsidP="000C434B">
      <w:pPr>
        <w:suppressAutoHyphens/>
        <w:ind w:left="567" w:hanging="567"/>
        <w:rPr>
          <w:color w:val="000000"/>
        </w:rPr>
      </w:pPr>
      <w:r w:rsidRPr="007E2C90">
        <w:rPr>
          <w:color w:val="000000"/>
        </w:rPr>
        <w:t>-</w:t>
      </w:r>
      <w:r w:rsidRPr="007E2C90">
        <w:rPr>
          <w:color w:val="000000"/>
        </w:rPr>
        <w:tab/>
        <w:t>hvis du ofte oplever mavesmerter, specielt efter spisning eller indtag af EXJADE.</w:t>
      </w:r>
    </w:p>
    <w:p w14:paraId="29CFED51" w14:textId="77777777" w:rsidR="00B53E2A" w:rsidRPr="007E2C90" w:rsidRDefault="00B53E2A" w:rsidP="000C434B">
      <w:pPr>
        <w:suppressAutoHyphens/>
        <w:ind w:left="567" w:hanging="567"/>
        <w:rPr>
          <w:color w:val="000000"/>
        </w:rPr>
      </w:pPr>
      <w:r w:rsidRPr="007E2C90">
        <w:rPr>
          <w:color w:val="000000"/>
        </w:rPr>
        <w:t>-</w:t>
      </w:r>
      <w:r w:rsidRPr="007E2C90">
        <w:rPr>
          <w:color w:val="000000"/>
        </w:rPr>
        <w:tab/>
        <w:t>hvis du ofte oplever halsbrand.</w:t>
      </w:r>
    </w:p>
    <w:p w14:paraId="28CFF7FF" w14:textId="77777777" w:rsidR="00B53E2A" w:rsidRPr="007E2C90" w:rsidRDefault="00B53E2A" w:rsidP="000C434B">
      <w:pPr>
        <w:suppressAutoHyphens/>
        <w:ind w:left="567" w:hanging="567"/>
        <w:rPr>
          <w:color w:val="000000"/>
        </w:rPr>
      </w:pPr>
      <w:r w:rsidRPr="007E2C90">
        <w:rPr>
          <w:color w:val="000000"/>
        </w:rPr>
        <w:t>-</w:t>
      </w:r>
      <w:r w:rsidRPr="007E2C90">
        <w:rPr>
          <w:color w:val="000000"/>
        </w:rPr>
        <w:tab/>
        <w:t>hvis du har et lavt antal blodplader eller hvide blodceller i din blodprøve.</w:t>
      </w:r>
    </w:p>
    <w:p w14:paraId="4D69B49F" w14:textId="77777777" w:rsidR="00B53E2A" w:rsidRPr="007E2C90" w:rsidRDefault="00B53E2A" w:rsidP="000C434B">
      <w:pPr>
        <w:suppressAutoHyphens/>
        <w:ind w:left="567" w:hanging="567"/>
        <w:rPr>
          <w:color w:val="000000"/>
        </w:rPr>
      </w:pPr>
      <w:r w:rsidRPr="007E2C90">
        <w:rPr>
          <w:color w:val="000000"/>
        </w:rPr>
        <w:t>-</w:t>
      </w:r>
      <w:r w:rsidRPr="007E2C90">
        <w:rPr>
          <w:color w:val="000000"/>
        </w:rPr>
        <w:tab/>
        <w:t>hvis du har sløret syn.</w:t>
      </w:r>
    </w:p>
    <w:p w14:paraId="6B43206F" w14:textId="77777777" w:rsidR="00B53E2A" w:rsidRPr="007E2C90" w:rsidRDefault="00B53E2A" w:rsidP="000C434B">
      <w:pPr>
        <w:keepNext/>
        <w:suppressAutoHyphens/>
        <w:ind w:left="567" w:hanging="567"/>
        <w:rPr>
          <w:color w:val="000000"/>
        </w:rPr>
      </w:pPr>
      <w:r w:rsidRPr="007E2C90">
        <w:rPr>
          <w:color w:val="000000"/>
        </w:rPr>
        <w:t>-</w:t>
      </w:r>
      <w:r w:rsidRPr="007E2C90">
        <w:rPr>
          <w:color w:val="000000"/>
        </w:rPr>
        <w:tab/>
        <w:t>hvis du har diarré eller kaster op.</w:t>
      </w:r>
    </w:p>
    <w:p w14:paraId="09403904" w14:textId="77777777" w:rsidR="00B53E2A" w:rsidRPr="007E2C90" w:rsidRDefault="00B53E2A" w:rsidP="000C434B">
      <w:pPr>
        <w:suppressAutoHyphens/>
        <w:rPr>
          <w:color w:val="000000"/>
        </w:rPr>
      </w:pPr>
      <w:r w:rsidRPr="007E2C90">
        <w:rPr>
          <w:color w:val="000000"/>
        </w:rPr>
        <w:t>Hvis noget af dette gælder for dig, så fortæl det til din læge med det samme.</w:t>
      </w:r>
    </w:p>
    <w:p w14:paraId="7FD7F723" w14:textId="77777777" w:rsidR="00B53E2A" w:rsidRPr="007E2C90" w:rsidRDefault="00B53E2A" w:rsidP="000C434B">
      <w:pPr>
        <w:suppressAutoHyphens/>
        <w:rPr>
          <w:color w:val="000000"/>
        </w:rPr>
      </w:pPr>
    </w:p>
    <w:p w14:paraId="1B30EBC2" w14:textId="77777777" w:rsidR="00B53E2A" w:rsidRPr="007E2C90" w:rsidRDefault="00B53E2A" w:rsidP="000C434B">
      <w:pPr>
        <w:keepNext/>
        <w:suppressAutoHyphens/>
        <w:ind w:left="567" w:hanging="567"/>
        <w:rPr>
          <w:b/>
          <w:color w:val="000000"/>
        </w:rPr>
      </w:pPr>
      <w:r w:rsidRPr="007E2C90">
        <w:rPr>
          <w:b/>
          <w:color w:val="000000"/>
        </w:rPr>
        <w:t>Kontrol af din EXJADE-behandling</w:t>
      </w:r>
    </w:p>
    <w:p w14:paraId="3ED136A3" w14:textId="77777777" w:rsidR="00B53E2A" w:rsidRPr="007E2C90" w:rsidRDefault="00B53E2A" w:rsidP="000C434B">
      <w:pPr>
        <w:rPr>
          <w:color w:val="000000"/>
        </w:rPr>
      </w:pPr>
      <w:r w:rsidRPr="007E2C90">
        <w:rPr>
          <w:color w:val="000000"/>
        </w:rPr>
        <w:t>Du vil få taget regelmæssige blod- og urinprøver under behandlingen. Lægerne vil kontrollere blodprøvernes mængde af jern, og dermed mængden af jern i kroppen (</w:t>
      </w:r>
      <w:r w:rsidRPr="007E2C90">
        <w:rPr>
          <w:i/>
          <w:color w:val="000000"/>
        </w:rPr>
        <w:t>ferritin</w:t>
      </w:r>
      <w:r w:rsidRPr="007E2C90">
        <w:rPr>
          <w:color w:val="000000"/>
        </w:rPr>
        <w:t>-niveau i blodet) for at se, hvor godt EXJADE virker. Prøverne vil også vise nyrefunktionen (kreatinin-niveau i blodet, tilstedeværelse af protein i urinen) og leverfunktionen (transaminase-niveau i blodet).</w:t>
      </w:r>
      <w:r w:rsidR="00463172" w:rsidRPr="007E2C90">
        <w:rPr>
          <w:color w:val="000000"/>
        </w:rPr>
        <w:t xml:space="preserve"> Din læge kan kræve</w:t>
      </w:r>
      <w:r w:rsidR="00462266" w:rsidRPr="007E2C90">
        <w:rPr>
          <w:color w:val="000000"/>
        </w:rPr>
        <w:t>,</w:t>
      </w:r>
      <w:r w:rsidR="00463172" w:rsidRPr="007E2C90">
        <w:rPr>
          <w:color w:val="000000"/>
        </w:rPr>
        <w:t xml:space="preserve"> at du får foretaget en nyrebiopsi, hvis han/hun mistænker alvorlig nyreskade. </w:t>
      </w:r>
      <w:r w:rsidRPr="007E2C90">
        <w:rPr>
          <w:color w:val="000000"/>
        </w:rPr>
        <w:t>Du får måske også foretaget magnetisk resonans-skanninger (MRI) for at bestemme mængden af jern i din lever. Din læge vil tage disse prøver med i betragtning, når han/hun afgør, hvilken dosis EXJADE, der passer bedst til dig, og vil også bruge disse prøver til at afgøre, hvornår du skal stoppe med at tage EXJADE.</w:t>
      </w:r>
    </w:p>
    <w:p w14:paraId="7B29D7CA" w14:textId="77777777" w:rsidR="00B53E2A" w:rsidRPr="007E2C90" w:rsidRDefault="00B53E2A" w:rsidP="000C434B">
      <w:pPr>
        <w:rPr>
          <w:color w:val="000000"/>
        </w:rPr>
      </w:pPr>
    </w:p>
    <w:p w14:paraId="0F4852A7" w14:textId="77777777" w:rsidR="00B53E2A" w:rsidRPr="007E2C90" w:rsidRDefault="00B53E2A" w:rsidP="000C434B">
      <w:pPr>
        <w:suppressAutoHyphens/>
        <w:rPr>
          <w:color w:val="000000"/>
        </w:rPr>
      </w:pPr>
      <w:r w:rsidRPr="007E2C90">
        <w:rPr>
          <w:color w:val="000000"/>
        </w:rPr>
        <w:lastRenderedPageBreak/>
        <w:t>Som en sikkerhedsforanstaltning vil dit syn og hørelse blive testet hvert år.</w:t>
      </w:r>
    </w:p>
    <w:p w14:paraId="6497844B" w14:textId="77777777" w:rsidR="00B53E2A" w:rsidRPr="007E2C90" w:rsidRDefault="00B53E2A" w:rsidP="000C434B">
      <w:pPr>
        <w:suppressAutoHyphens/>
        <w:rPr>
          <w:color w:val="000000"/>
        </w:rPr>
      </w:pPr>
    </w:p>
    <w:p w14:paraId="23BB10DB" w14:textId="44CCBF5A" w:rsidR="00B53E2A" w:rsidRPr="007E2C90" w:rsidRDefault="00B53E2A" w:rsidP="000C434B">
      <w:pPr>
        <w:keepNext/>
        <w:suppressAutoHyphens/>
        <w:ind w:left="567" w:hanging="567"/>
        <w:rPr>
          <w:b/>
          <w:bCs/>
          <w:color w:val="000000"/>
        </w:rPr>
      </w:pPr>
      <w:r w:rsidRPr="007E2C90">
        <w:rPr>
          <w:b/>
          <w:bCs/>
          <w:color w:val="000000"/>
        </w:rPr>
        <w:t>Brug af and</w:t>
      </w:r>
      <w:r w:rsidR="004C055B">
        <w:rPr>
          <w:b/>
          <w:bCs/>
          <w:color w:val="000000"/>
        </w:rPr>
        <w:t>re</w:t>
      </w:r>
      <w:r w:rsidRPr="007E2C90">
        <w:rPr>
          <w:b/>
          <w:bCs/>
          <w:color w:val="000000"/>
        </w:rPr>
        <w:t xml:space="preserve"> </w:t>
      </w:r>
      <w:r w:rsidR="004C055B">
        <w:rPr>
          <w:b/>
          <w:bCs/>
          <w:color w:val="000000"/>
        </w:rPr>
        <w:t>lægemidler</w:t>
      </w:r>
      <w:r w:rsidR="004C055B" w:rsidRPr="007E2C90">
        <w:rPr>
          <w:b/>
          <w:bCs/>
          <w:color w:val="000000"/>
        </w:rPr>
        <w:t xml:space="preserve"> </w:t>
      </w:r>
      <w:r w:rsidRPr="007E2C90">
        <w:rPr>
          <w:b/>
          <w:bCs/>
          <w:color w:val="000000"/>
        </w:rPr>
        <w:t>sammen med EXJADE</w:t>
      </w:r>
    </w:p>
    <w:p w14:paraId="5A8272B4" w14:textId="6F853965" w:rsidR="00B53E2A" w:rsidRPr="007E2C90" w:rsidRDefault="00B53E2A" w:rsidP="000C434B">
      <w:pPr>
        <w:keepNext/>
        <w:suppressAutoHyphens/>
        <w:rPr>
          <w:color w:val="000000"/>
        </w:rPr>
      </w:pPr>
      <w:r w:rsidRPr="007E2C90">
        <w:rPr>
          <w:color w:val="000000"/>
        </w:rPr>
        <w:t>Fortæl altid lægen eller apotekspersonalet, hvis du tager and</w:t>
      </w:r>
      <w:r w:rsidR="00731B82">
        <w:rPr>
          <w:color w:val="000000"/>
        </w:rPr>
        <w:t>re lægemidler</w:t>
      </w:r>
      <w:r w:rsidR="00F338F3" w:rsidRPr="007E2C90">
        <w:rPr>
          <w:color w:val="000000"/>
        </w:rPr>
        <w:t>, for nylig har taget and</w:t>
      </w:r>
      <w:r w:rsidR="00731B82">
        <w:rPr>
          <w:color w:val="000000"/>
        </w:rPr>
        <w:t>re lægemidler</w:t>
      </w:r>
      <w:r w:rsidR="00F338F3" w:rsidRPr="007E2C90">
        <w:rPr>
          <w:color w:val="000000"/>
        </w:rPr>
        <w:t xml:space="preserve"> eller planlægger at tage and</w:t>
      </w:r>
      <w:r w:rsidR="00731B82">
        <w:rPr>
          <w:color w:val="000000"/>
        </w:rPr>
        <w:t>re lægemidler</w:t>
      </w:r>
      <w:r w:rsidRPr="007E2C90">
        <w:rPr>
          <w:color w:val="000000"/>
        </w:rPr>
        <w:t>. Dette gælder specielt:</w:t>
      </w:r>
    </w:p>
    <w:p w14:paraId="597758BA" w14:textId="77777777" w:rsidR="002C2FA2" w:rsidRPr="007E2C90" w:rsidRDefault="002C2FA2" w:rsidP="000C434B">
      <w:pPr>
        <w:numPr>
          <w:ilvl w:val="0"/>
          <w:numId w:val="1"/>
        </w:numPr>
        <w:suppressAutoHyphens/>
        <w:ind w:left="567" w:hanging="567"/>
        <w:rPr>
          <w:color w:val="000000"/>
        </w:rPr>
      </w:pPr>
      <w:r w:rsidRPr="007E2C90">
        <w:rPr>
          <w:color w:val="000000"/>
        </w:rPr>
        <w:t>andre jernkelatorer, som ikke må tages sammen med EXJADE,</w:t>
      </w:r>
    </w:p>
    <w:p w14:paraId="5293C2A4" w14:textId="0F930703" w:rsidR="002C2FA2" w:rsidRPr="007E2C90" w:rsidRDefault="002C2FA2" w:rsidP="000C434B">
      <w:pPr>
        <w:numPr>
          <w:ilvl w:val="0"/>
          <w:numId w:val="1"/>
        </w:numPr>
        <w:suppressAutoHyphens/>
        <w:ind w:left="567" w:hanging="567"/>
        <w:rPr>
          <w:color w:val="000000"/>
        </w:rPr>
      </w:pPr>
      <w:r w:rsidRPr="007E2C90">
        <w:rPr>
          <w:color w:val="000000"/>
        </w:rPr>
        <w:t xml:space="preserve">syreneutraliserende </w:t>
      </w:r>
      <w:r w:rsidR="009A15FE">
        <w:rPr>
          <w:color w:val="000000"/>
        </w:rPr>
        <w:t>lægemiddel</w:t>
      </w:r>
      <w:r w:rsidR="009A15FE" w:rsidRPr="007E2C90">
        <w:rPr>
          <w:color w:val="000000"/>
        </w:rPr>
        <w:t xml:space="preserve"> </w:t>
      </w:r>
      <w:r w:rsidRPr="007E2C90">
        <w:rPr>
          <w:color w:val="000000"/>
        </w:rPr>
        <w:t>(</w:t>
      </w:r>
      <w:r w:rsidR="009A15FE">
        <w:rPr>
          <w:color w:val="000000"/>
        </w:rPr>
        <w:t>lægemiddel</w:t>
      </w:r>
      <w:r w:rsidRPr="007E2C90">
        <w:rPr>
          <w:color w:val="000000"/>
        </w:rPr>
        <w:t xml:space="preserve"> til behandling af halsbrand), der indeholder aluminium, som du ikke må tage på samme tidspunkt af døgnet som EXJADE,</w:t>
      </w:r>
    </w:p>
    <w:p w14:paraId="099EFD13" w14:textId="77777777" w:rsidR="00B53E2A" w:rsidRPr="007E2C90" w:rsidRDefault="00B53E2A" w:rsidP="000C434B">
      <w:pPr>
        <w:numPr>
          <w:ilvl w:val="0"/>
          <w:numId w:val="1"/>
        </w:numPr>
        <w:suppressAutoHyphens/>
        <w:ind w:left="567" w:hanging="567"/>
        <w:rPr>
          <w:color w:val="000000"/>
        </w:rPr>
      </w:pPr>
      <w:r w:rsidRPr="007E2C90">
        <w:rPr>
          <w:color w:val="000000"/>
        </w:rPr>
        <w:t>ciclosporin (bruges til at forhindre kroppen i at afstøde et transplanteret organ, eller til andre lidelser som gigt og udslæt),</w:t>
      </w:r>
    </w:p>
    <w:p w14:paraId="335F802B" w14:textId="77777777" w:rsidR="00B53E2A" w:rsidRPr="007E2C90" w:rsidRDefault="00B53E2A" w:rsidP="000C434B">
      <w:pPr>
        <w:numPr>
          <w:ilvl w:val="0"/>
          <w:numId w:val="1"/>
        </w:numPr>
        <w:suppressAutoHyphens/>
        <w:ind w:left="567" w:hanging="567"/>
        <w:rPr>
          <w:color w:val="000000"/>
        </w:rPr>
      </w:pPr>
      <w:r w:rsidRPr="007E2C90">
        <w:rPr>
          <w:color w:val="000000"/>
        </w:rPr>
        <w:t>simvastatin (bruges til at sænke kolesterol),</w:t>
      </w:r>
    </w:p>
    <w:p w14:paraId="71C4C949" w14:textId="77777777" w:rsidR="00B53E2A" w:rsidRPr="007E2C90" w:rsidRDefault="00B53E2A" w:rsidP="000C434B">
      <w:pPr>
        <w:numPr>
          <w:ilvl w:val="0"/>
          <w:numId w:val="1"/>
        </w:numPr>
        <w:suppressAutoHyphens/>
        <w:ind w:left="567" w:hanging="567"/>
        <w:rPr>
          <w:color w:val="000000"/>
        </w:rPr>
      </w:pPr>
      <w:r w:rsidRPr="007E2C90">
        <w:rPr>
          <w:color w:val="000000"/>
        </w:rPr>
        <w:t>visse smertestillende eller antiinflammatorisk lægemidler (fx acetylsalicylsyre, ibuprofen, kortikosteroider),</w:t>
      </w:r>
    </w:p>
    <w:p w14:paraId="256AE34B" w14:textId="77777777" w:rsidR="00B53E2A" w:rsidRPr="007E2C90" w:rsidRDefault="00B53E2A" w:rsidP="000C434B">
      <w:pPr>
        <w:numPr>
          <w:ilvl w:val="0"/>
          <w:numId w:val="1"/>
        </w:numPr>
        <w:suppressAutoHyphens/>
        <w:ind w:left="567" w:hanging="567"/>
        <w:rPr>
          <w:color w:val="000000"/>
        </w:rPr>
      </w:pPr>
      <w:r w:rsidRPr="007E2C90">
        <w:rPr>
          <w:color w:val="000000"/>
        </w:rPr>
        <w:t>orale bisphosphonater (bruges til behandling af osteoporose),</w:t>
      </w:r>
    </w:p>
    <w:p w14:paraId="109E6BC5" w14:textId="1680C114" w:rsidR="00B53E2A" w:rsidRPr="007E2C90" w:rsidRDefault="00B53E2A" w:rsidP="000C434B">
      <w:pPr>
        <w:numPr>
          <w:ilvl w:val="0"/>
          <w:numId w:val="1"/>
        </w:numPr>
        <w:suppressAutoHyphens/>
        <w:ind w:left="567" w:hanging="567"/>
        <w:rPr>
          <w:color w:val="000000"/>
        </w:rPr>
      </w:pPr>
      <w:r w:rsidRPr="007E2C90">
        <w:rPr>
          <w:color w:val="000000"/>
        </w:rPr>
        <w:t xml:space="preserve">antikoagulerende </w:t>
      </w:r>
      <w:r w:rsidR="009A15FE">
        <w:rPr>
          <w:color w:val="000000"/>
        </w:rPr>
        <w:t>lægemiddel</w:t>
      </w:r>
      <w:r w:rsidR="009A15FE" w:rsidRPr="007E2C90">
        <w:rPr>
          <w:color w:val="000000"/>
        </w:rPr>
        <w:t xml:space="preserve"> </w:t>
      </w:r>
      <w:r w:rsidRPr="007E2C90">
        <w:rPr>
          <w:color w:val="000000"/>
        </w:rPr>
        <w:t>(bruges til at modvirke eller behandling af blodpropper),</w:t>
      </w:r>
    </w:p>
    <w:p w14:paraId="28992EE6" w14:textId="77777777" w:rsidR="00B53E2A" w:rsidRPr="007E2C90" w:rsidRDefault="00B53E2A" w:rsidP="000C434B">
      <w:pPr>
        <w:numPr>
          <w:ilvl w:val="0"/>
          <w:numId w:val="1"/>
        </w:numPr>
        <w:suppressAutoHyphens/>
        <w:ind w:left="567" w:hanging="567"/>
        <w:rPr>
          <w:color w:val="000000"/>
        </w:rPr>
      </w:pPr>
      <w:r w:rsidRPr="007E2C90">
        <w:rPr>
          <w:color w:val="000000"/>
        </w:rPr>
        <w:t>hormonelle graviditetsforebyggende midler,</w:t>
      </w:r>
    </w:p>
    <w:p w14:paraId="17A8E83A" w14:textId="77777777" w:rsidR="00B53E2A" w:rsidRPr="007E2C90" w:rsidRDefault="00B53E2A" w:rsidP="000C434B">
      <w:pPr>
        <w:numPr>
          <w:ilvl w:val="0"/>
          <w:numId w:val="1"/>
        </w:numPr>
        <w:suppressAutoHyphens/>
        <w:ind w:left="567" w:hanging="567"/>
        <w:rPr>
          <w:color w:val="000000"/>
        </w:rPr>
      </w:pPr>
      <w:r w:rsidRPr="007E2C90">
        <w:rPr>
          <w:color w:val="000000"/>
        </w:rPr>
        <w:t>bepridil, ergotamin</w:t>
      </w:r>
      <w:r w:rsidR="00737420" w:rsidRPr="007E2C90">
        <w:rPr>
          <w:color w:val="000000"/>
        </w:rPr>
        <w:t xml:space="preserve"> (bruges til behandling af hjerteproblemer og migræne)</w:t>
      </w:r>
      <w:r w:rsidRPr="007E2C90">
        <w:rPr>
          <w:color w:val="000000"/>
        </w:rPr>
        <w:t>,</w:t>
      </w:r>
    </w:p>
    <w:p w14:paraId="45E1B52A" w14:textId="77777777" w:rsidR="00B53E2A" w:rsidRPr="007E2C90" w:rsidRDefault="00B53E2A" w:rsidP="000C434B">
      <w:pPr>
        <w:numPr>
          <w:ilvl w:val="0"/>
          <w:numId w:val="1"/>
        </w:numPr>
        <w:suppressAutoHyphens/>
        <w:ind w:left="567" w:hanging="567"/>
        <w:rPr>
          <w:color w:val="000000"/>
        </w:rPr>
      </w:pPr>
      <w:r w:rsidRPr="007E2C90">
        <w:rPr>
          <w:color w:val="000000"/>
        </w:rPr>
        <w:t>repaglinid (bruges til at behandle sukkersyge),</w:t>
      </w:r>
    </w:p>
    <w:p w14:paraId="7EEFD9A8" w14:textId="77777777" w:rsidR="00B53E2A" w:rsidRPr="007E2C90" w:rsidRDefault="00B53E2A" w:rsidP="000C434B">
      <w:pPr>
        <w:numPr>
          <w:ilvl w:val="0"/>
          <w:numId w:val="1"/>
        </w:numPr>
        <w:suppressAutoHyphens/>
        <w:ind w:left="567" w:hanging="567"/>
        <w:rPr>
          <w:color w:val="000000"/>
        </w:rPr>
      </w:pPr>
      <w:r w:rsidRPr="007E2C90">
        <w:rPr>
          <w:color w:val="000000"/>
        </w:rPr>
        <w:t>rifampicin (bruges til at behandle tuberkulose),</w:t>
      </w:r>
    </w:p>
    <w:p w14:paraId="527DF439" w14:textId="77777777" w:rsidR="00B53E2A" w:rsidRPr="007E2C90" w:rsidRDefault="00B53E2A" w:rsidP="000C434B">
      <w:pPr>
        <w:numPr>
          <w:ilvl w:val="0"/>
          <w:numId w:val="1"/>
        </w:numPr>
        <w:suppressAutoHyphens/>
        <w:ind w:left="567" w:hanging="567"/>
        <w:rPr>
          <w:color w:val="000000"/>
        </w:rPr>
      </w:pPr>
      <w:r w:rsidRPr="007E2C90">
        <w:rPr>
          <w:color w:val="000000"/>
        </w:rPr>
        <w:t>phenytoin, phenobarbital, carbamazepin (bruges til at behandle epilepsi),</w:t>
      </w:r>
    </w:p>
    <w:p w14:paraId="450F01A7" w14:textId="77777777" w:rsidR="00B53E2A" w:rsidRPr="007E2C90" w:rsidRDefault="00B53E2A" w:rsidP="000C434B">
      <w:pPr>
        <w:numPr>
          <w:ilvl w:val="0"/>
          <w:numId w:val="1"/>
        </w:numPr>
        <w:suppressAutoHyphens/>
        <w:ind w:left="567" w:hanging="567"/>
        <w:rPr>
          <w:color w:val="000000"/>
        </w:rPr>
      </w:pPr>
      <w:r w:rsidRPr="007E2C90">
        <w:rPr>
          <w:color w:val="000000"/>
        </w:rPr>
        <w:t>ritonavir (bruges i behandlingen af HIV-infektion),</w:t>
      </w:r>
    </w:p>
    <w:p w14:paraId="6BBF406D" w14:textId="77777777" w:rsidR="00B53E2A" w:rsidRPr="007E2C90" w:rsidRDefault="00B53E2A" w:rsidP="000C434B">
      <w:pPr>
        <w:numPr>
          <w:ilvl w:val="0"/>
          <w:numId w:val="1"/>
        </w:numPr>
        <w:suppressAutoHyphens/>
        <w:ind w:left="567" w:hanging="567"/>
        <w:rPr>
          <w:color w:val="000000"/>
        </w:rPr>
      </w:pPr>
      <w:r w:rsidRPr="007E2C90">
        <w:rPr>
          <w:color w:val="000000"/>
        </w:rPr>
        <w:t>paclitaxel (bruges i kræftbehandling),</w:t>
      </w:r>
    </w:p>
    <w:p w14:paraId="231790DB" w14:textId="77777777" w:rsidR="00B53E2A" w:rsidRPr="007E2C90" w:rsidRDefault="00B53E2A" w:rsidP="000C434B">
      <w:pPr>
        <w:numPr>
          <w:ilvl w:val="0"/>
          <w:numId w:val="1"/>
        </w:numPr>
        <w:suppressAutoHyphens/>
        <w:ind w:left="567" w:hanging="567"/>
        <w:rPr>
          <w:color w:val="000000"/>
        </w:rPr>
      </w:pPr>
      <w:r w:rsidRPr="007E2C90">
        <w:rPr>
          <w:color w:val="000000"/>
        </w:rPr>
        <w:t>theophyllin (bruges i behandlingen af lungesygdomme såsom astma),</w:t>
      </w:r>
    </w:p>
    <w:p w14:paraId="5A1CF3C1" w14:textId="77777777" w:rsidR="00B53E2A" w:rsidRPr="007E2C90" w:rsidRDefault="00B53E2A" w:rsidP="000C434B">
      <w:pPr>
        <w:numPr>
          <w:ilvl w:val="0"/>
          <w:numId w:val="1"/>
        </w:numPr>
        <w:suppressAutoHyphens/>
        <w:ind w:left="567" w:hanging="567"/>
        <w:rPr>
          <w:color w:val="000000"/>
        </w:rPr>
      </w:pPr>
      <w:r w:rsidRPr="007E2C90">
        <w:rPr>
          <w:color w:val="000000"/>
        </w:rPr>
        <w:t>clozapin (bruges til behandling af psykiske sygdomme såsom skizofreni),</w:t>
      </w:r>
    </w:p>
    <w:p w14:paraId="23C016EB" w14:textId="77777777" w:rsidR="00B53E2A" w:rsidRPr="007E2C90" w:rsidRDefault="00B53E2A" w:rsidP="000C434B">
      <w:pPr>
        <w:numPr>
          <w:ilvl w:val="0"/>
          <w:numId w:val="1"/>
        </w:numPr>
        <w:suppressAutoHyphens/>
        <w:ind w:left="567" w:hanging="567"/>
        <w:rPr>
          <w:color w:val="000000"/>
        </w:rPr>
      </w:pPr>
      <w:r w:rsidRPr="007E2C90">
        <w:rPr>
          <w:color w:val="000000"/>
        </w:rPr>
        <w:t>tizanidin (virker muskelafslappende),</w:t>
      </w:r>
    </w:p>
    <w:p w14:paraId="1B3C0D1D" w14:textId="77777777" w:rsidR="00B53E2A" w:rsidRPr="007E2C90" w:rsidRDefault="00B53E2A" w:rsidP="000C434B">
      <w:pPr>
        <w:numPr>
          <w:ilvl w:val="0"/>
          <w:numId w:val="1"/>
        </w:numPr>
        <w:suppressAutoHyphens/>
        <w:ind w:left="567" w:hanging="567"/>
        <w:rPr>
          <w:color w:val="000000"/>
        </w:rPr>
      </w:pPr>
      <w:r w:rsidRPr="007E2C90">
        <w:rPr>
          <w:color w:val="000000"/>
        </w:rPr>
        <w:t>cholestyramin (bruges til at sænke kolesterolniveauet i blodet)</w:t>
      </w:r>
      <w:r w:rsidR="007247F7" w:rsidRPr="007E2C90">
        <w:rPr>
          <w:color w:val="000000"/>
        </w:rPr>
        <w:t>,</w:t>
      </w:r>
    </w:p>
    <w:p w14:paraId="69CFDFE8" w14:textId="77777777" w:rsidR="008A23A5" w:rsidRPr="007E2C90" w:rsidRDefault="008A23A5" w:rsidP="000C434B">
      <w:pPr>
        <w:numPr>
          <w:ilvl w:val="0"/>
          <w:numId w:val="1"/>
        </w:numPr>
        <w:suppressAutoHyphens/>
        <w:ind w:left="567" w:hanging="567"/>
        <w:rPr>
          <w:color w:val="000000"/>
        </w:rPr>
      </w:pPr>
      <w:r w:rsidRPr="007E2C90">
        <w:rPr>
          <w:color w:val="000000"/>
        </w:rPr>
        <w:t>busulfan (bruges som behandling for at ødelægge den originale knoglemarv inden en transplantatation)</w:t>
      </w:r>
      <w:r w:rsidR="001E5C82" w:rsidRPr="007E2C90">
        <w:rPr>
          <w:color w:val="000000"/>
        </w:rPr>
        <w:t>,</w:t>
      </w:r>
    </w:p>
    <w:p w14:paraId="66CDC755" w14:textId="77777777" w:rsidR="001E5C82" w:rsidRPr="007E2C90" w:rsidRDefault="001E5C82" w:rsidP="000C434B">
      <w:pPr>
        <w:numPr>
          <w:ilvl w:val="0"/>
          <w:numId w:val="1"/>
        </w:numPr>
        <w:suppressAutoHyphens/>
        <w:ind w:left="567" w:hanging="567"/>
        <w:rPr>
          <w:color w:val="000000"/>
        </w:rPr>
      </w:pPr>
      <w:r w:rsidRPr="007E2C90">
        <w:rPr>
          <w:color w:val="000000"/>
        </w:rPr>
        <w:t>midazolam (bruges til at lindre angst og/eller søvnbesvær).</w:t>
      </w:r>
    </w:p>
    <w:p w14:paraId="7F64F1F9" w14:textId="77777777" w:rsidR="00B53E2A" w:rsidRPr="007E2C90" w:rsidRDefault="00B53E2A" w:rsidP="000C434B">
      <w:pPr>
        <w:suppressAutoHyphens/>
        <w:rPr>
          <w:color w:val="000000"/>
        </w:rPr>
      </w:pPr>
    </w:p>
    <w:p w14:paraId="5EA3E573" w14:textId="77777777" w:rsidR="00B53E2A" w:rsidRPr="007E2C90" w:rsidRDefault="00B53E2A" w:rsidP="000C434B">
      <w:pPr>
        <w:suppressAutoHyphens/>
        <w:rPr>
          <w:color w:val="000000"/>
        </w:rPr>
      </w:pPr>
      <w:r w:rsidRPr="007E2C90">
        <w:rPr>
          <w:color w:val="000000"/>
        </w:rPr>
        <w:t>Supplerende undersøgelser kan være nødvendige for at kontrollere blodniveauet af nogle af disse lægemidler.</w:t>
      </w:r>
    </w:p>
    <w:p w14:paraId="50A660B1" w14:textId="77777777" w:rsidR="00B53E2A" w:rsidRPr="007E2C90" w:rsidRDefault="00B53E2A" w:rsidP="000C434B">
      <w:pPr>
        <w:suppressAutoHyphens/>
        <w:rPr>
          <w:bCs/>
          <w:color w:val="000000"/>
        </w:rPr>
      </w:pPr>
    </w:p>
    <w:p w14:paraId="19D84011" w14:textId="77777777" w:rsidR="00B53E2A" w:rsidRPr="007E2C90" w:rsidRDefault="00B53E2A" w:rsidP="000C434B">
      <w:pPr>
        <w:keepNext/>
        <w:suppressAutoHyphens/>
        <w:ind w:left="567" w:hanging="567"/>
        <w:rPr>
          <w:b/>
          <w:color w:val="000000"/>
        </w:rPr>
      </w:pPr>
      <w:r w:rsidRPr="007E2C90">
        <w:rPr>
          <w:b/>
          <w:color w:val="000000"/>
        </w:rPr>
        <w:t>Ældre (65 år og derover)</w:t>
      </w:r>
    </w:p>
    <w:p w14:paraId="181E96E2" w14:textId="77777777" w:rsidR="00B53E2A" w:rsidRPr="007E2C90" w:rsidRDefault="00B53E2A" w:rsidP="000C434B">
      <w:pPr>
        <w:rPr>
          <w:color w:val="000000"/>
        </w:rPr>
      </w:pPr>
      <w:r w:rsidRPr="007E2C90">
        <w:rPr>
          <w:color w:val="000000"/>
        </w:rPr>
        <w:t>EXJADE kan anvendes af folk i alderen 65 år og derover med samme dosis som for andre voksne. Ældre patienter kan opleve flere bivirkninger (specielt diarré) end yngre patienter. De skal følges tæt af deres læge for at opdage bivirkninger, der kan kræve dosisjusteringer.</w:t>
      </w:r>
    </w:p>
    <w:p w14:paraId="688F133F" w14:textId="77777777" w:rsidR="00B53E2A" w:rsidRPr="007E2C90" w:rsidRDefault="00B53E2A" w:rsidP="000C434B">
      <w:pPr>
        <w:rPr>
          <w:color w:val="000000"/>
        </w:rPr>
      </w:pPr>
    </w:p>
    <w:p w14:paraId="53E24C19" w14:textId="77777777" w:rsidR="00B53E2A" w:rsidRPr="007E2C90" w:rsidRDefault="00B53E2A" w:rsidP="000C434B">
      <w:pPr>
        <w:keepNext/>
        <w:suppressAutoHyphens/>
        <w:ind w:left="567" w:hanging="567"/>
        <w:rPr>
          <w:b/>
          <w:color w:val="000000"/>
        </w:rPr>
      </w:pPr>
      <w:r w:rsidRPr="007E2C90">
        <w:rPr>
          <w:b/>
          <w:color w:val="000000"/>
        </w:rPr>
        <w:t>Børn og unge</w:t>
      </w:r>
    </w:p>
    <w:p w14:paraId="2B8E50B9" w14:textId="77777777" w:rsidR="00B53E2A" w:rsidRPr="007E2C90" w:rsidRDefault="00B53E2A" w:rsidP="000C434B">
      <w:pPr>
        <w:rPr>
          <w:color w:val="000000"/>
        </w:rPr>
      </w:pPr>
      <w:r w:rsidRPr="007E2C90">
        <w:rPr>
          <w:color w:val="000000"/>
        </w:rPr>
        <w:t xml:space="preserve">EXJADE kan anvendes til </w:t>
      </w:r>
      <w:r w:rsidR="00737420" w:rsidRPr="007E2C90">
        <w:rPr>
          <w:color w:val="000000"/>
        </w:rPr>
        <w:t xml:space="preserve">børn og </w:t>
      </w:r>
      <w:r w:rsidR="003E1877" w:rsidRPr="007E2C90">
        <w:rPr>
          <w:color w:val="000000"/>
        </w:rPr>
        <w:t>unge</w:t>
      </w:r>
      <w:r w:rsidRPr="007E2C90">
        <w:rPr>
          <w:color w:val="000000"/>
        </w:rPr>
        <w:t xml:space="preserve"> i alderen 2 år og derover, der får regelmæssige blodtransfusioner, samt hos</w:t>
      </w:r>
      <w:r w:rsidR="00737420" w:rsidRPr="007E2C90">
        <w:rPr>
          <w:color w:val="000000"/>
        </w:rPr>
        <w:t xml:space="preserve"> børn og</w:t>
      </w:r>
      <w:r w:rsidRPr="007E2C90">
        <w:rPr>
          <w:color w:val="000000"/>
        </w:rPr>
        <w:t xml:space="preserve"> </w:t>
      </w:r>
      <w:r w:rsidR="003E1877" w:rsidRPr="007E2C90">
        <w:rPr>
          <w:color w:val="000000"/>
        </w:rPr>
        <w:t>unge</w:t>
      </w:r>
      <w:r w:rsidRPr="007E2C90">
        <w:rPr>
          <w:color w:val="000000"/>
        </w:rPr>
        <w:t xml:space="preserve"> i alderen 10 år og derover, der ikke får regelmæssige blodtransfusioner. Efterhånden som patienten vokser, vil lægen justere dosis.</w:t>
      </w:r>
    </w:p>
    <w:p w14:paraId="0DBB836E" w14:textId="77777777" w:rsidR="00B53E2A" w:rsidRPr="007E2C90" w:rsidRDefault="00B53E2A" w:rsidP="000C434B">
      <w:pPr>
        <w:rPr>
          <w:color w:val="000000"/>
        </w:rPr>
      </w:pPr>
    </w:p>
    <w:p w14:paraId="6DADCB9B" w14:textId="77777777" w:rsidR="00160522" w:rsidRPr="007E2C90" w:rsidRDefault="00160522" w:rsidP="000C434B">
      <w:pPr>
        <w:rPr>
          <w:color w:val="000000"/>
        </w:rPr>
      </w:pPr>
      <w:r w:rsidRPr="007E2C90">
        <w:rPr>
          <w:color w:val="000000"/>
        </w:rPr>
        <w:t>EXJADE anbefales ikke til børn under 2 år.</w:t>
      </w:r>
    </w:p>
    <w:p w14:paraId="3F68DF70" w14:textId="77777777" w:rsidR="00160522" w:rsidRPr="007E2C90" w:rsidRDefault="00160522" w:rsidP="000C434B">
      <w:pPr>
        <w:rPr>
          <w:color w:val="000000"/>
        </w:rPr>
      </w:pPr>
    </w:p>
    <w:p w14:paraId="35509558" w14:textId="77777777" w:rsidR="00B53E2A" w:rsidRPr="007E2C90" w:rsidRDefault="00B53E2A" w:rsidP="000C434B">
      <w:pPr>
        <w:keepNext/>
        <w:suppressAutoHyphens/>
        <w:ind w:left="567" w:hanging="567"/>
        <w:rPr>
          <w:color w:val="000000"/>
        </w:rPr>
      </w:pPr>
      <w:r w:rsidRPr="007E2C90">
        <w:rPr>
          <w:b/>
          <w:color w:val="000000"/>
        </w:rPr>
        <w:t>Graviditet og amning</w:t>
      </w:r>
    </w:p>
    <w:p w14:paraId="6F7E19A6" w14:textId="77777777" w:rsidR="00160522" w:rsidRPr="007E2C90" w:rsidRDefault="00160522" w:rsidP="000C434B">
      <w:pPr>
        <w:suppressAutoHyphens/>
        <w:rPr>
          <w:szCs w:val="22"/>
        </w:rPr>
      </w:pPr>
      <w:r w:rsidRPr="007E2C90">
        <w:rPr>
          <w:szCs w:val="22"/>
        </w:rPr>
        <w:t>Hvis du er gravid eller ammer, har mistanke om, at du er gravid, eller planlægger at blive gravid, skal du spørge din læge til råds, før du tager dette lægemiddel.</w:t>
      </w:r>
    </w:p>
    <w:p w14:paraId="53AAD67C" w14:textId="77777777" w:rsidR="00160522" w:rsidRPr="007E2C90" w:rsidRDefault="00160522" w:rsidP="000C434B">
      <w:pPr>
        <w:suppressAutoHyphens/>
        <w:rPr>
          <w:color w:val="000000"/>
        </w:rPr>
      </w:pPr>
    </w:p>
    <w:p w14:paraId="5BF34383" w14:textId="77777777" w:rsidR="00B53E2A" w:rsidRPr="007E2C90" w:rsidRDefault="00B53E2A" w:rsidP="000C434B">
      <w:pPr>
        <w:suppressAutoHyphens/>
        <w:rPr>
          <w:color w:val="000000"/>
        </w:rPr>
      </w:pPr>
      <w:r w:rsidRPr="007E2C90">
        <w:rPr>
          <w:color w:val="000000"/>
        </w:rPr>
        <w:t>EXJADE frarådes under graviditet, medmindre det er strengt nødvendigt.</w:t>
      </w:r>
    </w:p>
    <w:p w14:paraId="1E71EB15" w14:textId="77777777" w:rsidR="002C2FA2" w:rsidRPr="007E2C90" w:rsidRDefault="002C2FA2" w:rsidP="000C434B">
      <w:pPr>
        <w:suppressAutoHyphens/>
        <w:rPr>
          <w:color w:val="000000"/>
        </w:rPr>
      </w:pPr>
    </w:p>
    <w:p w14:paraId="13544D16" w14:textId="77777777" w:rsidR="002C2FA2" w:rsidRPr="007E2C90" w:rsidRDefault="002C2FA2" w:rsidP="000C434B">
      <w:pPr>
        <w:suppressAutoHyphens/>
        <w:rPr>
          <w:color w:val="000000"/>
        </w:rPr>
      </w:pPr>
      <w:r w:rsidRPr="007E2C90">
        <w:rPr>
          <w:color w:val="000000"/>
        </w:rPr>
        <w:t xml:space="preserve">Hvis du i øjeblikket tager et </w:t>
      </w:r>
      <w:r w:rsidR="002629AF" w:rsidRPr="007E2C90">
        <w:rPr>
          <w:color w:val="000000"/>
        </w:rPr>
        <w:t xml:space="preserve">hormonelt </w:t>
      </w:r>
      <w:r w:rsidRPr="007E2C90">
        <w:rPr>
          <w:color w:val="000000"/>
        </w:rPr>
        <w:t>præventionsmiddel (</w:t>
      </w:r>
      <w:r w:rsidR="002629AF" w:rsidRPr="007E2C90">
        <w:rPr>
          <w:color w:val="000000"/>
        </w:rPr>
        <w:t xml:space="preserve">fx </w:t>
      </w:r>
      <w:r w:rsidRPr="007E2C90">
        <w:rPr>
          <w:color w:val="000000"/>
        </w:rPr>
        <w:t>p-piller</w:t>
      </w:r>
      <w:r w:rsidR="002629AF" w:rsidRPr="007E2C90">
        <w:rPr>
          <w:color w:val="000000"/>
        </w:rPr>
        <w:t xml:space="preserve"> eller præventionsplastre</w:t>
      </w:r>
      <w:r w:rsidRPr="007E2C90">
        <w:rPr>
          <w:color w:val="000000"/>
        </w:rPr>
        <w:t xml:space="preserve">) for at forebygge graviditet, bør du bruge en supplerende eller anden type prævention (fx kondom), da EXJADE kan nedsætte virkningen af </w:t>
      </w:r>
      <w:r w:rsidR="002629AF" w:rsidRPr="007E2C90">
        <w:rPr>
          <w:color w:val="000000"/>
        </w:rPr>
        <w:t xml:space="preserve">hormonelle </w:t>
      </w:r>
      <w:r w:rsidRPr="007E2C90">
        <w:rPr>
          <w:color w:val="000000"/>
        </w:rPr>
        <w:t>præventionsmidler.</w:t>
      </w:r>
    </w:p>
    <w:p w14:paraId="241E1145" w14:textId="77777777" w:rsidR="00B53E2A" w:rsidRPr="007E2C90" w:rsidRDefault="00B53E2A" w:rsidP="000C434B">
      <w:pPr>
        <w:suppressAutoHyphens/>
        <w:rPr>
          <w:color w:val="000000"/>
        </w:rPr>
      </w:pPr>
    </w:p>
    <w:p w14:paraId="30895A76" w14:textId="77777777" w:rsidR="00B53E2A" w:rsidRPr="007E2C90" w:rsidRDefault="00B53E2A" w:rsidP="000C434B">
      <w:pPr>
        <w:rPr>
          <w:color w:val="000000"/>
        </w:rPr>
      </w:pPr>
      <w:r w:rsidRPr="007E2C90">
        <w:rPr>
          <w:color w:val="000000"/>
        </w:rPr>
        <w:t>Amning frarådes under behandling med EXJADE.</w:t>
      </w:r>
    </w:p>
    <w:p w14:paraId="206024E8" w14:textId="77777777" w:rsidR="00B53E2A" w:rsidRPr="007E2C90" w:rsidRDefault="00B53E2A" w:rsidP="000C434B">
      <w:pPr>
        <w:rPr>
          <w:color w:val="000000"/>
        </w:rPr>
      </w:pPr>
    </w:p>
    <w:p w14:paraId="23748910" w14:textId="77777777" w:rsidR="00B53E2A" w:rsidRPr="007E2C90" w:rsidRDefault="00B53E2A" w:rsidP="000C434B">
      <w:pPr>
        <w:keepNext/>
        <w:suppressAutoHyphens/>
        <w:ind w:left="567" w:hanging="567"/>
        <w:rPr>
          <w:b/>
          <w:color w:val="000000"/>
        </w:rPr>
      </w:pPr>
      <w:r w:rsidRPr="007E2C90">
        <w:rPr>
          <w:b/>
          <w:color w:val="000000"/>
        </w:rPr>
        <w:lastRenderedPageBreak/>
        <w:t>Trafik</w:t>
      </w:r>
      <w:r w:rsidRPr="007E2C90">
        <w:rPr>
          <w:b/>
          <w:color w:val="000000"/>
        </w:rPr>
        <w:noBreakHyphen/>
        <w:t xml:space="preserve"> og arbejdssikkerhed</w:t>
      </w:r>
    </w:p>
    <w:p w14:paraId="48BAE7CE" w14:textId="77777777" w:rsidR="00B53E2A" w:rsidRPr="007E2C90" w:rsidRDefault="00B53E2A" w:rsidP="000C434B">
      <w:pPr>
        <w:suppressAutoHyphens/>
        <w:rPr>
          <w:color w:val="000000"/>
        </w:rPr>
      </w:pPr>
      <w:r w:rsidRPr="007E2C90">
        <w:rPr>
          <w:color w:val="000000"/>
        </w:rPr>
        <w:t>Hvis du føler dig svimmel, efter at du har taget EXJADE, må du ikke køre bil eller betjene værktøj eller maskiner før du har det godt igen.</w:t>
      </w:r>
    </w:p>
    <w:p w14:paraId="455B9E21" w14:textId="77777777" w:rsidR="001E5C82" w:rsidRPr="007E2C90" w:rsidRDefault="001E5C82" w:rsidP="000C434B">
      <w:pPr>
        <w:suppressAutoHyphens/>
        <w:rPr>
          <w:color w:val="000000"/>
        </w:rPr>
      </w:pPr>
    </w:p>
    <w:p w14:paraId="66CE3F16" w14:textId="77777777" w:rsidR="002629AF" w:rsidRPr="007E2C90" w:rsidRDefault="002629AF" w:rsidP="000C434B">
      <w:pPr>
        <w:keepNext/>
        <w:suppressAutoHyphens/>
        <w:rPr>
          <w:b/>
          <w:color w:val="000000"/>
        </w:rPr>
      </w:pPr>
      <w:r w:rsidRPr="007E2C90">
        <w:rPr>
          <w:b/>
          <w:color w:val="000000"/>
        </w:rPr>
        <w:t>EXJADE indeholder natrium</w:t>
      </w:r>
    </w:p>
    <w:p w14:paraId="11572CCD" w14:textId="77777777" w:rsidR="002629AF" w:rsidRPr="007E2C90" w:rsidRDefault="002629AF" w:rsidP="000C434B">
      <w:r w:rsidRPr="007E2C90">
        <w:t>Dette lægemiddel indeholder mindre end 1 mmol (23 mg) natrium pr. filmovertrukket tablet, dvs. det er i det væsentlige natriumfrit.</w:t>
      </w:r>
    </w:p>
    <w:p w14:paraId="585E66F9" w14:textId="77777777" w:rsidR="00B53E2A" w:rsidRPr="007E2C90" w:rsidRDefault="00B53E2A" w:rsidP="000C434B">
      <w:pPr>
        <w:suppressAutoHyphens/>
        <w:rPr>
          <w:color w:val="000000"/>
        </w:rPr>
      </w:pPr>
    </w:p>
    <w:p w14:paraId="38A148A2" w14:textId="77777777" w:rsidR="00B53E2A" w:rsidRPr="007E2C90" w:rsidRDefault="00B53E2A" w:rsidP="000C434B">
      <w:pPr>
        <w:suppressAutoHyphens/>
        <w:rPr>
          <w:color w:val="000000"/>
        </w:rPr>
      </w:pPr>
    </w:p>
    <w:p w14:paraId="1E6C3117" w14:textId="77777777" w:rsidR="00B53E2A" w:rsidRPr="007E2C90" w:rsidRDefault="00B53E2A" w:rsidP="000C434B">
      <w:pPr>
        <w:keepNext/>
        <w:suppressAutoHyphens/>
        <w:ind w:left="567" w:hanging="567"/>
        <w:rPr>
          <w:b/>
          <w:color w:val="000000"/>
        </w:rPr>
      </w:pPr>
      <w:r w:rsidRPr="007E2C90">
        <w:rPr>
          <w:b/>
          <w:color w:val="000000"/>
        </w:rPr>
        <w:t>3.</w:t>
      </w:r>
      <w:r w:rsidRPr="007E2C90">
        <w:rPr>
          <w:b/>
          <w:color w:val="000000"/>
        </w:rPr>
        <w:tab/>
        <w:t>Sådan skal du tage EXJADE</w:t>
      </w:r>
    </w:p>
    <w:p w14:paraId="37A408B6" w14:textId="77777777" w:rsidR="00B53E2A" w:rsidRPr="007E2C90" w:rsidRDefault="00B53E2A" w:rsidP="000C434B">
      <w:pPr>
        <w:keepNext/>
        <w:suppressAutoHyphens/>
        <w:ind w:left="567" w:hanging="567"/>
        <w:rPr>
          <w:color w:val="000000"/>
        </w:rPr>
      </w:pPr>
    </w:p>
    <w:p w14:paraId="2AEF014A" w14:textId="77777777" w:rsidR="00B53E2A" w:rsidRPr="007E2C90" w:rsidRDefault="00B53E2A" w:rsidP="000C434B">
      <w:pPr>
        <w:suppressAutoHyphens/>
        <w:rPr>
          <w:color w:val="000000"/>
        </w:rPr>
      </w:pPr>
      <w:r w:rsidRPr="007E2C90">
        <w:rPr>
          <w:color w:val="000000"/>
        </w:rPr>
        <w:t>Behandling med EXJADE vil blive overvåget af en læge, der har erfaring med behandling af jernophobning forårsaget af blodtransfusioner.</w:t>
      </w:r>
    </w:p>
    <w:p w14:paraId="2E113F30" w14:textId="77777777" w:rsidR="00B53E2A" w:rsidRPr="007E2C90" w:rsidRDefault="00B53E2A" w:rsidP="000C434B">
      <w:pPr>
        <w:rPr>
          <w:color w:val="000000"/>
        </w:rPr>
      </w:pPr>
    </w:p>
    <w:p w14:paraId="66B1DCF7" w14:textId="77777777" w:rsidR="00B53E2A" w:rsidRPr="007E2C90" w:rsidRDefault="00B53E2A" w:rsidP="000C434B">
      <w:pPr>
        <w:rPr>
          <w:color w:val="000000"/>
        </w:rPr>
      </w:pPr>
      <w:r w:rsidRPr="007E2C90">
        <w:rPr>
          <w:color w:val="000000"/>
        </w:rPr>
        <w:t>Tag altid lægemidlet nøjagtigt efter lægens anvisning. Er du i tvivl, så spørg lægen eller apotek</w:t>
      </w:r>
      <w:r w:rsidR="00AC188B" w:rsidRPr="007E2C90">
        <w:rPr>
          <w:color w:val="000000"/>
        </w:rPr>
        <w:t>spersonal</w:t>
      </w:r>
      <w:r w:rsidRPr="007E2C90">
        <w:rPr>
          <w:color w:val="000000"/>
        </w:rPr>
        <w:t>et.</w:t>
      </w:r>
    </w:p>
    <w:p w14:paraId="5076E957" w14:textId="77777777" w:rsidR="00B53E2A" w:rsidRPr="007E2C90" w:rsidRDefault="00B53E2A" w:rsidP="000C434B">
      <w:pPr>
        <w:rPr>
          <w:color w:val="000000"/>
        </w:rPr>
      </w:pPr>
    </w:p>
    <w:p w14:paraId="7CE280E0" w14:textId="77777777" w:rsidR="00B53E2A" w:rsidRPr="007E2C90" w:rsidRDefault="00B53E2A" w:rsidP="000C434B">
      <w:pPr>
        <w:keepNext/>
        <w:suppressAutoHyphens/>
        <w:ind w:left="567" w:hanging="567"/>
        <w:rPr>
          <w:b/>
          <w:color w:val="000000"/>
        </w:rPr>
      </w:pPr>
      <w:r w:rsidRPr="007E2C90">
        <w:rPr>
          <w:b/>
          <w:color w:val="000000"/>
        </w:rPr>
        <w:t>Hvor meget EXJADE skal du tage</w:t>
      </w:r>
    </w:p>
    <w:p w14:paraId="1876FC27" w14:textId="77777777" w:rsidR="00B53E2A" w:rsidRPr="007E2C90" w:rsidRDefault="00B53E2A" w:rsidP="000C434B">
      <w:pPr>
        <w:keepNext/>
        <w:rPr>
          <w:color w:val="000000"/>
        </w:rPr>
      </w:pPr>
      <w:r w:rsidRPr="007E2C90">
        <w:rPr>
          <w:color w:val="000000"/>
        </w:rPr>
        <w:t xml:space="preserve">Dosis af EXJADE </w:t>
      </w:r>
      <w:r w:rsidR="00737420" w:rsidRPr="007E2C90">
        <w:rPr>
          <w:color w:val="000000"/>
        </w:rPr>
        <w:t xml:space="preserve">filmovertrukne tabletter </w:t>
      </w:r>
      <w:r w:rsidRPr="007E2C90">
        <w:rPr>
          <w:color w:val="000000"/>
        </w:rPr>
        <w:t>afhænger for alle patienter af kropsvægten. Din læge vil beregne den dosis, der passer til dig, og fortælle dig hvor mange tabletter, du skal tage hver dag.</w:t>
      </w:r>
    </w:p>
    <w:p w14:paraId="27B41180" w14:textId="77777777" w:rsidR="00B53E2A" w:rsidRPr="007E2C90" w:rsidRDefault="00B53E2A" w:rsidP="000C434B">
      <w:pPr>
        <w:numPr>
          <w:ilvl w:val="0"/>
          <w:numId w:val="3"/>
        </w:numPr>
        <w:tabs>
          <w:tab w:val="clear" w:pos="720"/>
        </w:tabs>
        <w:ind w:left="567" w:hanging="567"/>
        <w:rPr>
          <w:color w:val="000000"/>
        </w:rPr>
      </w:pPr>
      <w:r w:rsidRPr="007E2C90">
        <w:rPr>
          <w:color w:val="000000"/>
        </w:rPr>
        <w:t>Den sædvanlige dosis</w:t>
      </w:r>
      <w:r w:rsidR="00737420" w:rsidRPr="007E2C90">
        <w:rPr>
          <w:color w:val="000000"/>
        </w:rPr>
        <w:t xml:space="preserve"> af EXJADE filmovertrukne tabletter</w:t>
      </w:r>
      <w:r w:rsidRPr="007E2C90">
        <w:rPr>
          <w:color w:val="000000"/>
        </w:rPr>
        <w:t xml:space="preserve"> ved start af behandling</w:t>
      </w:r>
      <w:r w:rsidR="00737420" w:rsidRPr="007E2C90">
        <w:rPr>
          <w:color w:val="000000"/>
        </w:rPr>
        <w:t xml:space="preserve"> </w:t>
      </w:r>
      <w:r w:rsidR="003E1877" w:rsidRPr="007E2C90">
        <w:rPr>
          <w:color w:val="000000"/>
        </w:rPr>
        <w:t>for</w:t>
      </w:r>
      <w:r w:rsidR="00737420" w:rsidRPr="007E2C90">
        <w:rPr>
          <w:color w:val="000000"/>
        </w:rPr>
        <w:t xml:space="preserve"> patienter, der får</w:t>
      </w:r>
      <w:r w:rsidRPr="007E2C90">
        <w:rPr>
          <w:color w:val="000000"/>
        </w:rPr>
        <w:t xml:space="preserve"> </w:t>
      </w:r>
      <w:r w:rsidR="00737420" w:rsidRPr="007E2C90">
        <w:rPr>
          <w:color w:val="000000"/>
        </w:rPr>
        <w:t>regelmæssige blodtransfusioner</w:t>
      </w:r>
      <w:r w:rsidR="00191781">
        <w:rPr>
          <w:color w:val="000000"/>
        </w:rPr>
        <w:t>,</w:t>
      </w:r>
      <w:r w:rsidR="00737420" w:rsidRPr="007E2C90">
        <w:rPr>
          <w:color w:val="000000"/>
        </w:rPr>
        <w:t xml:space="preserve"> </w:t>
      </w:r>
      <w:r w:rsidRPr="007E2C90">
        <w:rPr>
          <w:color w:val="000000"/>
        </w:rPr>
        <w:t xml:space="preserve">er </w:t>
      </w:r>
      <w:r w:rsidR="00737420" w:rsidRPr="007E2C90">
        <w:rPr>
          <w:color w:val="000000"/>
        </w:rPr>
        <w:t>14</w:t>
      </w:r>
      <w:r w:rsidRPr="007E2C90">
        <w:rPr>
          <w:color w:val="000000"/>
        </w:rPr>
        <w:t> mg pr. kg kropsvægt. Det kan være, at lægen – afhængigt af dit behov – anbefaler en højere eller lavere startdosis.</w:t>
      </w:r>
    </w:p>
    <w:p w14:paraId="42103138" w14:textId="77777777" w:rsidR="00B53E2A" w:rsidRPr="007E2C90" w:rsidRDefault="00B53E2A" w:rsidP="000C434B">
      <w:pPr>
        <w:numPr>
          <w:ilvl w:val="0"/>
          <w:numId w:val="3"/>
        </w:numPr>
        <w:tabs>
          <w:tab w:val="clear" w:pos="720"/>
        </w:tabs>
        <w:ind w:left="567" w:hanging="567"/>
        <w:rPr>
          <w:color w:val="000000"/>
        </w:rPr>
      </w:pPr>
      <w:r w:rsidRPr="007E2C90">
        <w:rPr>
          <w:color w:val="000000"/>
        </w:rPr>
        <w:t xml:space="preserve">Den sædvanlige daglige dosis </w:t>
      </w:r>
      <w:r w:rsidR="00737420" w:rsidRPr="007E2C90">
        <w:rPr>
          <w:color w:val="000000"/>
        </w:rPr>
        <w:t xml:space="preserve">af EXJADE filmovertrukne tabletter </w:t>
      </w:r>
      <w:r w:rsidRPr="007E2C90">
        <w:rPr>
          <w:color w:val="000000"/>
        </w:rPr>
        <w:t xml:space="preserve">ved start af behandlingen for patienter, der ikke får regelmæssige blodtransfusioner, er </w:t>
      </w:r>
      <w:r w:rsidR="00737420" w:rsidRPr="007E2C90">
        <w:rPr>
          <w:color w:val="000000"/>
        </w:rPr>
        <w:t>7</w:t>
      </w:r>
      <w:r w:rsidRPr="007E2C90">
        <w:rPr>
          <w:color w:val="000000"/>
        </w:rPr>
        <w:t> mg pr. kg kropsvægt.</w:t>
      </w:r>
    </w:p>
    <w:p w14:paraId="023D0365" w14:textId="77777777" w:rsidR="00B53E2A" w:rsidRPr="007E2C90" w:rsidRDefault="00B53E2A" w:rsidP="000C434B">
      <w:pPr>
        <w:numPr>
          <w:ilvl w:val="0"/>
          <w:numId w:val="3"/>
        </w:numPr>
        <w:tabs>
          <w:tab w:val="clear" w:pos="720"/>
        </w:tabs>
        <w:ind w:left="567" w:hanging="567"/>
        <w:rPr>
          <w:color w:val="000000"/>
        </w:rPr>
      </w:pPr>
      <w:r w:rsidRPr="007E2C90">
        <w:rPr>
          <w:color w:val="000000"/>
        </w:rPr>
        <w:t>Alt efter hvordan du reagerer på behandlingen, kan din læge senere justere din behandling til højere eller lavere doser.</w:t>
      </w:r>
    </w:p>
    <w:p w14:paraId="79B7E931" w14:textId="77777777" w:rsidR="00737420" w:rsidRPr="007E2C90" w:rsidRDefault="00B53E2A" w:rsidP="000C434B">
      <w:pPr>
        <w:numPr>
          <w:ilvl w:val="0"/>
          <w:numId w:val="3"/>
        </w:numPr>
        <w:tabs>
          <w:tab w:val="clear" w:pos="720"/>
        </w:tabs>
        <w:ind w:left="567" w:hanging="567"/>
        <w:rPr>
          <w:color w:val="000000"/>
        </w:rPr>
      </w:pPr>
      <w:r w:rsidRPr="007E2C90">
        <w:rPr>
          <w:color w:val="000000"/>
        </w:rPr>
        <w:t xml:space="preserve">Den maksimale anbefalede daglige dosis </w:t>
      </w:r>
      <w:r w:rsidR="00737420" w:rsidRPr="007E2C90">
        <w:rPr>
          <w:color w:val="000000"/>
        </w:rPr>
        <w:t xml:space="preserve">af EXJADE filmovertrukne tabletter </w:t>
      </w:r>
      <w:r w:rsidRPr="007E2C90">
        <w:rPr>
          <w:color w:val="000000"/>
        </w:rPr>
        <w:t>er</w:t>
      </w:r>
      <w:r w:rsidR="00737420" w:rsidRPr="007E2C90">
        <w:rPr>
          <w:color w:val="000000"/>
        </w:rPr>
        <w:t>:</w:t>
      </w:r>
    </w:p>
    <w:p w14:paraId="1F7A0327" w14:textId="77777777" w:rsidR="00737420" w:rsidRPr="007E2C90" w:rsidRDefault="00737420" w:rsidP="000C434B">
      <w:pPr>
        <w:numPr>
          <w:ilvl w:val="0"/>
          <w:numId w:val="3"/>
        </w:numPr>
        <w:tabs>
          <w:tab w:val="clear" w:pos="720"/>
          <w:tab w:val="left" w:pos="1134"/>
        </w:tabs>
        <w:ind w:left="567" w:firstLine="0"/>
        <w:rPr>
          <w:color w:val="000000"/>
        </w:rPr>
      </w:pPr>
      <w:r w:rsidRPr="007E2C90">
        <w:rPr>
          <w:color w:val="000000"/>
        </w:rPr>
        <w:t>28</w:t>
      </w:r>
      <w:r w:rsidR="00B53E2A" w:rsidRPr="007E2C90">
        <w:rPr>
          <w:color w:val="000000"/>
        </w:rPr>
        <w:t> mg pr. kg kropsvægt for patienter, der får regelmæssige blodtransfusioner,</w:t>
      </w:r>
    </w:p>
    <w:p w14:paraId="26D7AD6F" w14:textId="77777777" w:rsidR="00737420" w:rsidRPr="007E2C90" w:rsidRDefault="00737420" w:rsidP="000C434B">
      <w:pPr>
        <w:numPr>
          <w:ilvl w:val="0"/>
          <w:numId w:val="3"/>
        </w:numPr>
        <w:tabs>
          <w:tab w:val="clear" w:pos="720"/>
          <w:tab w:val="left" w:pos="1134"/>
        </w:tabs>
        <w:ind w:left="1134" w:hanging="567"/>
        <w:rPr>
          <w:color w:val="000000"/>
        </w:rPr>
      </w:pPr>
      <w:r w:rsidRPr="007E2C90">
        <w:rPr>
          <w:color w:val="000000"/>
        </w:rPr>
        <w:t>14</w:t>
      </w:r>
      <w:r w:rsidR="00B53E2A" w:rsidRPr="007E2C90">
        <w:rPr>
          <w:color w:val="000000"/>
        </w:rPr>
        <w:t> mg pr. kg kropsvægt for voksne patienter, der ikke får regelmæssige blodtransfusioner,</w:t>
      </w:r>
    </w:p>
    <w:p w14:paraId="3B2552FE" w14:textId="77777777" w:rsidR="00B53E2A" w:rsidRPr="007E2C90" w:rsidRDefault="00737420" w:rsidP="000C434B">
      <w:pPr>
        <w:numPr>
          <w:ilvl w:val="0"/>
          <w:numId w:val="3"/>
        </w:numPr>
        <w:tabs>
          <w:tab w:val="clear" w:pos="720"/>
          <w:tab w:val="left" w:pos="1134"/>
        </w:tabs>
        <w:ind w:left="1134" w:hanging="567"/>
        <w:rPr>
          <w:color w:val="000000"/>
        </w:rPr>
      </w:pPr>
      <w:r w:rsidRPr="007E2C90">
        <w:rPr>
          <w:color w:val="000000"/>
        </w:rPr>
        <w:t>7</w:t>
      </w:r>
      <w:r w:rsidR="00B53E2A" w:rsidRPr="007E2C90">
        <w:rPr>
          <w:color w:val="000000"/>
        </w:rPr>
        <w:t xml:space="preserve"> mg pr. kg kropsvægt for </w:t>
      </w:r>
      <w:r w:rsidRPr="007E2C90">
        <w:rPr>
          <w:color w:val="000000"/>
        </w:rPr>
        <w:t>børn og teenagere</w:t>
      </w:r>
      <w:r w:rsidR="00B53E2A" w:rsidRPr="007E2C90">
        <w:rPr>
          <w:color w:val="000000"/>
        </w:rPr>
        <w:t>, der ikke får regelmæssige blodtransfusioner.</w:t>
      </w:r>
    </w:p>
    <w:p w14:paraId="21EDA1AF" w14:textId="77777777" w:rsidR="0093326A" w:rsidRPr="007E2C90" w:rsidRDefault="0093326A" w:rsidP="000C434B">
      <w:pPr>
        <w:rPr>
          <w:color w:val="000000"/>
        </w:rPr>
      </w:pPr>
    </w:p>
    <w:p w14:paraId="34606E06" w14:textId="77777777" w:rsidR="00EC5140" w:rsidRPr="007E2C90" w:rsidRDefault="00EC5140" w:rsidP="000C434B">
      <w:pPr>
        <w:rPr>
          <w:color w:val="000000"/>
        </w:rPr>
      </w:pPr>
      <w:r w:rsidRPr="007E2C90">
        <w:rPr>
          <w:color w:val="000000"/>
        </w:rPr>
        <w:t xml:space="preserve">I nogle lande kan deferasirox også </w:t>
      </w:r>
      <w:r w:rsidR="00055910" w:rsidRPr="007E2C90">
        <w:rPr>
          <w:color w:val="000000"/>
        </w:rPr>
        <w:t>fås</w:t>
      </w:r>
      <w:r w:rsidRPr="007E2C90">
        <w:rPr>
          <w:color w:val="000000"/>
        </w:rPr>
        <w:t xml:space="preserve"> som dispergible tabletter</w:t>
      </w:r>
      <w:r w:rsidR="00055910" w:rsidRPr="007E2C90">
        <w:rPr>
          <w:color w:val="000000"/>
        </w:rPr>
        <w:t>,</w:t>
      </w:r>
      <w:r w:rsidRPr="007E2C90">
        <w:rPr>
          <w:color w:val="000000"/>
        </w:rPr>
        <w:t xml:space="preserve"> </w:t>
      </w:r>
      <w:r w:rsidR="00055910" w:rsidRPr="007E2C90">
        <w:rPr>
          <w:color w:val="000000"/>
        </w:rPr>
        <w:t>fremstillet</w:t>
      </w:r>
      <w:r w:rsidRPr="007E2C90">
        <w:rPr>
          <w:color w:val="000000"/>
        </w:rPr>
        <w:t xml:space="preserve"> af nogle andre firmaer. Hvis du skifter fra sådanne dispergible tabletter til EXJADE filmovertrukne tabletter, vil din dosis ændre sig. Din læge vil beregne den dosis</w:t>
      </w:r>
      <w:r w:rsidR="007210FD" w:rsidRPr="007E2C90">
        <w:rPr>
          <w:color w:val="000000"/>
        </w:rPr>
        <w:t>,</w:t>
      </w:r>
      <w:r w:rsidRPr="007E2C90">
        <w:rPr>
          <w:color w:val="000000"/>
        </w:rPr>
        <w:t xml:space="preserve"> du har brug for</w:t>
      </w:r>
      <w:r w:rsidR="007210FD" w:rsidRPr="007E2C90">
        <w:rPr>
          <w:color w:val="000000"/>
        </w:rPr>
        <w:t>,</w:t>
      </w:r>
      <w:r w:rsidRPr="007E2C90">
        <w:rPr>
          <w:color w:val="000000"/>
        </w:rPr>
        <w:t xml:space="preserve"> og</w:t>
      </w:r>
      <w:r w:rsidR="00055910" w:rsidRPr="007E2C90">
        <w:rPr>
          <w:color w:val="000000"/>
        </w:rPr>
        <w:t xml:space="preserve"> </w:t>
      </w:r>
      <w:r w:rsidRPr="007E2C90">
        <w:rPr>
          <w:color w:val="000000"/>
        </w:rPr>
        <w:t>fortælle dig hvor mange filmovertrukne tabletter</w:t>
      </w:r>
      <w:r w:rsidR="00055910" w:rsidRPr="007E2C90">
        <w:rPr>
          <w:color w:val="000000"/>
        </w:rPr>
        <w:t>,</w:t>
      </w:r>
      <w:r w:rsidRPr="007E2C90">
        <w:rPr>
          <w:color w:val="000000"/>
        </w:rPr>
        <w:t xml:space="preserve"> du skal tage hver dag.</w:t>
      </w:r>
    </w:p>
    <w:p w14:paraId="72699F8A" w14:textId="77777777" w:rsidR="00EC5140" w:rsidRPr="007E2C90" w:rsidRDefault="00EC5140" w:rsidP="000C434B">
      <w:pPr>
        <w:rPr>
          <w:color w:val="000000"/>
        </w:rPr>
      </w:pPr>
    </w:p>
    <w:p w14:paraId="591A5649" w14:textId="77777777" w:rsidR="00B53E2A" w:rsidRPr="007E2C90" w:rsidRDefault="00B53E2A" w:rsidP="000C434B">
      <w:pPr>
        <w:keepNext/>
        <w:rPr>
          <w:color w:val="000000"/>
        </w:rPr>
      </w:pPr>
      <w:r w:rsidRPr="007E2C90">
        <w:rPr>
          <w:b/>
          <w:color w:val="000000"/>
        </w:rPr>
        <w:t>Hvornår skal du tage EXJADE</w:t>
      </w:r>
    </w:p>
    <w:p w14:paraId="626D10C0" w14:textId="77777777" w:rsidR="00B53E2A" w:rsidRPr="007E2C90" w:rsidRDefault="00B53E2A" w:rsidP="000C434B">
      <w:pPr>
        <w:numPr>
          <w:ilvl w:val="0"/>
          <w:numId w:val="4"/>
        </w:numPr>
        <w:tabs>
          <w:tab w:val="clear" w:pos="720"/>
        </w:tabs>
        <w:ind w:left="567" w:hanging="567"/>
        <w:rPr>
          <w:color w:val="000000"/>
        </w:rPr>
      </w:pPr>
      <w:r w:rsidRPr="007E2C90">
        <w:rPr>
          <w:color w:val="000000"/>
        </w:rPr>
        <w:t>Tag EXJADE én gang daglig, hver dag, på cirka samme tidspunkt</w:t>
      </w:r>
      <w:r w:rsidR="0093326A" w:rsidRPr="007E2C90">
        <w:rPr>
          <w:color w:val="000000"/>
        </w:rPr>
        <w:t xml:space="preserve"> med </w:t>
      </w:r>
      <w:r w:rsidR="003E1877" w:rsidRPr="007E2C90">
        <w:rPr>
          <w:color w:val="000000"/>
        </w:rPr>
        <w:t>noget</w:t>
      </w:r>
      <w:r w:rsidR="0093326A" w:rsidRPr="007E2C90">
        <w:rPr>
          <w:color w:val="000000"/>
        </w:rPr>
        <w:t xml:space="preserve"> vand</w:t>
      </w:r>
      <w:r w:rsidRPr="007E2C90">
        <w:rPr>
          <w:color w:val="000000"/>
        </w:rPr>
        <w:t>.</w:t>
      </w:r>
    </w:p>
    <w:p w14:paraId="0D28749D" w14:textId="77777777" w:rsidR="0093326A" w:rsidRPr="007E2C90" w:rsidRDefault="0093326A" w:rsidP="000C434B">
      <w:pPr>
        <w:numPr>
          <w:ilvl w:val="0"/>
          <w:numId w:val="4"/>
        </w:numPr>
        <w:tabs>
          <w:tab w:val="clear" w:pos="720"/>
        </w:tabs>
        <w:ind w:left="567" w:hanging="567"/>
        <w:rPr>
          <w:color w:val="000000"/>
        </w:rPr>
      </w:pPr>
      <w:r w:rsidRPr="007E2C90">
        <w:rPr>
          <w:color w:val="000000"/>
        </w:rPr>
        <w:t>Tag EXJADE filmovertrukne tabletter på tom mave eller med et let måltid.</w:t>
      </w:r>
    </w:p>
    <w:p w14:paraId="640E5CDC" w14:textId="77777777" w:rsidR="00B53E2A" w:rsidRPr="007E2C90" w:rsidRDefault="00B53E2A" w:rsidP="000C434B">
      <w:pPr>
        <w:rPr>
          <w:color w:val="000000"/>
        </w:rPr>
      </w:pPr>
      <w:r w:rsidRPr="007E2C90">
        <w:rPr>
          <w:color w:val="000000"/>
        </w:rPr>
        <w:t>Tag EXJADE på samme tidspunkt hver dag. Det vil også gøre det lettere for dig at huske, hvornår du skal tage dine tabletter.</w:t>
      </w:r>
    </w:p>
    <w:p w14:paraId="160D5C1C" w14:textId="77777777" w:rsidR="0093326A" w:rsidRPr="007E2C90" w:rsidRDefault="0093326A" w:rsidP="000C434B">
      <w:pPr>
        <w:rPr>
          <w:color w:val="000000"/>
        </w:rPr>
      </w:pPr>
    </w:p>
    <w:p w14:paraId="19935F23" w14:textId="77777777" w:rsidR="0093326A" w:rsidRPr="007E2C90" w:rsidRDefault="0093326A" w:rsidP="000C434B">
      <w:pPr>
        <w:rPr>
          <w:color w:val="000000"/>
        </w:rPr>
      </w:pPr>
      <w:r w:rsidRPr="007E2C90">
        <w:rPr>
          <w:color w:val="000000"/>
        </w:rPr>
        <w:t>For patienter, som ikke kan sluge hele tabletter, kan EXJADE filmovertrukne tabletter knuses og indtages ved at drys</w:t>
      </w:r>
      <w:r w:rsidR="003E1877" w:rsidRPr="007E2C90">
        <w:rPr>
          <w:color w:val="000000"/>
        </w:rPr>
        <w:t>s</w:t>
      </w:r>
      <w:r w:rsidRPr="007E2C90">
        <w:rPr>
          <w:color w:val="000000"/>
        </w:rPr>
        <w:t>e hele dos</w:t>
      </w:r>
      <w:r w:rsidR="003E1877" w:rsidRPr="007E2C90">
        <w:rPr>
          <w:color w:val="000000"/>
        </w:rPr>
        <w:t>is</w:t>
      </w:r>
      <w:r w:rsidRPr="007E2C90">
        <w:rPr>
          <w:color w:val="000000"/>
        </w:rPr>
        <w:t xml:space="preserve"> over </w:t>
      </w:r>
      <w:r w:rsidR="003E1877" w:rsidRPr="007E2C90">
        <w:rPr>
          <w:color w:val="000000"/>
        </w:rPr>
        <w:t xml:space="preserve">blød mad, som </w:t>
      </w:r>
      <w:r w:rsidRPr="007E2C90">
        <w:rPr>
          <w:color w:val="000000"/>
        </w:rPr>
        <w:t>f</w:t>
      </w:r>
      <w:r w:rsidR="003E1877" w:rsidRPr="007E2C90">
        <w:rPr>
          <w:color w:val="000000"/>
        </w:rPr>
        <w:t>x</w:t>
      </w:r>
      <w:r w:rsidRPr="007E2C90">
        <w:rPr>
          <w:color w:val="000000"/>
        </w:rPr>
        <w:t xml:space="preserve"> yoghurt eller æblemos. Maden skal indtages med det samme og </w:t>
      </w:r>
      <w:r w:rsidR="003E1877" w:rsidRPr="007E2C90">
        <w:rPr>
          <w:color w:val="000000"/>
        </w:rPr>
        <w:t xml:space="preserve">skal </w:t>
      </w:r>
      <w:r w:rsidRPr="007E2C90">
        <w:rPr>
          <w:color w:val="000000"/>
        </w:rPr>
        <w:t>spise</w:t>
      </w:r>
      <w:r w:rsidR="003E1877" w:rsidRPr="007E2C90">
        <w:rPr>
          <w:color w:val="000000"/>
        </w:rPr>
        <w:t>s</w:t>
      </w:r>
      <w:r w:rsidRPr="007E2C90">
        <w:rPr>
          <w:color w:val="000000"/>
        </w:rPr>
        <w:t xml:space="preserve"> op. Opbevar ikke maden til senere brug.</w:t>
      </w:r>
    </w:p>
    <w:p w14:paraId="45B587B3" w14:textId="77777777" w:rsidR="00B53E2A" w:rsidRPr="007E2C90" w:rsidRDefault="00B53E2A" w:rsidP="000C434B">
      <w:pPr>
        <w:widowControl w:val="0"/>
        <w:numPr>
          <w:ilvl w:val="12"/>
          <w:numId w:val="0"/>
        </w:numPr>
        <w:ind w:right="-2"/>
        <w:rPr>
          <w:color w:val="000000"/>
          <w:szCs w:val="22"/>
        </w:rPr>
      </w:pPr>
    </w:p>
    <w:p w14:paraId="6023AA87" w14:textId="77777777" w:rsidR="00B53E2A" w:rsidRPr="007E2C90" w:rsidRDefault="00B53E2A" w:rsidP="000C434B">
      <w:pPr>
        <w:keepNext/>
        <w:rPr>
          <w:b/>
          <w:color w:val="000000"/>
        </w:rPr>
      </w:pPr>
      <w:r w:rsidRPr="007E2C90">
        <w:rPr>
          <w:b/>
          <w:color w:val="000000"/>
        </w:rPr>
        <w:t>Hvor længe skal du tage EXJADE</w:t>
      </w:r>
    </w:p>
    <w:p w14:paraId="5351E857" w14:textId="77777777" w:rsidR="00B53E2A" w:rsidRPr="007E2C90" w:rsidRDefault="00B53E2A" w:rsidP="000C434B">
      <w:pPr>
        <w:rPr>
          <w:color w:val="000000"/>
        </w:rPr>
      </w:pPr>
      <w:r w:rsidRPr="007E2C90">
        <w:rPr>
          <w:b/>
          <w:color w:val="000000"/>
        </w:rPr>
        <w:t>Fortsæt med at tage EXJADE hver dag så længe lægen beder dig om det.</w:t>
      </w:r>
      <w:r w:rsidRPr="007E2C90">
        <w:rPr>
          <w:color w:val="000000"/>
        </w:rPr>
        <w:t xml:space="preserve"> Dette er en længerevarende behandling, der muligvis kan vare måneder eller år. Din læge vil regelmæssigt holde øje med din tilstand for at kontrollere, at behandlingen har den ønskede effekt (se også pkt. 2: ”Kontrol af din EXJADE-behandling”).</w:t>
      </w:r>
    </w:p>
    <w:p w14:paraId="084B2FA5" w14:textId="77777777" w:rsidR="00B53E2A" w:rsidRPr="007E2C90" w:rsidRDefault="00B53E2A" w:rsidP="000C434B">
      <w:pPr>
        <w:rPr>
          <w:color w:val="000000"/>
        </w:rPr>
      </w:pPr>
    </w:p>
    <w:p w14:paraId="476F7ED8" w14:textId="77777777" w:rsidR="00B53E2A" w:rsidRPr="007E2C90" w:rsidRDefault="00B53E2A" w:rsidP="000C434B">
      <w:pPr>
        <w:rPr>
          <w:color w:val="000000"/>
        </w:rPr>
      </w:pPr>
      <w:r w:rsidRPr="007E2C90">
        <w:rPr>
          <w:color w:val="000000"/>
        </w:rPr>
        <w:t>Hvis du har spørgsmål om, hvor lang tid du skal tage EXJADE, så tal med din læge.</w:t>
      </w:r>
    </w:p>
    <w:p w14:paraId="1B61FD43" w14:textId="77777777" w:rsidR="00B53E2A" w:rsidRPr="007E2C90" w:rsidRDefault="00B53E2A" w:rsidP="000C434B">
      <w:pPr>
        <w:rPr>
          <w:color w:val="000000"/>
        </w:rPr>
      </w:pPr>
    </w:p>
    <w:p w14:paraId="193DB02F" w14:textId="77777777" w:rsidR="00B53E2A" w:rsidRPr="007E2C90" w:rsidRDefault="00B53E2A" w:rsidP="000C434B">
      <w:pPr>
        <w:keepNext/>
        <w:rPr>
          <w:b/>
          <w:color w:val="000000"/>
        </w:rPr>
      </w:pPr>
      <w:r w:rsidRPr="007E2C90">
        <w:rPr>
          <w:b/>
          <w:color w:val="000000"/>
        </w:rPr>
        <w:lastRenderedPageBreak/>
        <w:t>Hvis du har taget for meget EXJADE</w:t>
      </w:r>
    </w:p>
    <w:p w14:paraId="6E9CC16E" w14:textId="77777777" w:rsidR="00B53E2A" w:rsidRPr="007E2C90" w:rsidRDefault="00B53E2A" w:rsidP="000C434B">
      <w:r w:rsidRPr="007E2C90">
        <w:rPr>
          <w:color w:val="000000"/>
        </w:rPr>
        <w:t xml:space="preserve">Hvis du har taget for meget EXJADE, eller hvis nogen ved et uheld kommer til at tage dine tabletter, så kontakt med det samme din læge eller skadestuen. Vis </w:t>
      </w:r>
      <w:r w:rsidR="000D143A" w:rsidRPr="007E2C90">
        <w:rPr>
          <w:color w:val="000000"/>
        </w:rPr>
        <w:t>lægen</w:t>
      </w:r>
      <w:r w:rsidRPr="007E2C90">
        <w:rPr>
          <w:color w:val="000000"/>
        </w:rPr>
        <w:t xml:space="preserve"> pakken med tabletter. </w:t>
      </w:r>
      <w:r w:rsidR="000D143A" w:rsidRPr="007E2C90">
        <w:rPr>
          <w:color w:val="000000"/>
        </w:rPr>
        <w:t>Akut m</w:t>
      </w:r>
      <w:r w:rsidRPr="007E2C90">
        <w:rPr>
          <w:color w:val="000000"/>
        </w:rPr>
        <w:t>edicinsk behandling kan være nødvendig.</w:t>
      </w:r>
      <w:r w:rsidR="000D143A" w:rsidRPr="007E2C90">
        <w:rPr>
          <w:color w:val="000000"/>
        </w:rPr>
        <w:t xml:space="preserve"> Du kan opleve bivirkninger såsom mavesmerter, diarré, kvalme og opkast og nyre eller lever problemer, som kan være alvorlige.</w:t>
      </w:r>
    </w:p>
    <w:p w14:paraId="0EB5884F" w14:textId="77777777" w:rsidR="00B53E2A" w:rsidRPr="007E2C90" w:rsidRDefault="00B53E2A" w:rsidP="000C434B">
      <w:pPr>
        <w:rPr>
          <w:color w:val="000000"/>
        </w:rPr>
      </w:pPr>
    </w:p>
    <w:p w14:paraId="653AEF2D" w14:textId="77777777" w:rsidR="00B53E2A" w:rsidRPr="007E2C90" w:rsidRDefault="00B53E2A" w:rsidP="000C434B">
      <w:pPr>
        <w:keepNext/>
        <w:rPr>
          <w:b/>
          <w:color w:val="000000"/>
        </w:rPr>
      </w:pPr>
      <w:r w:rsidRPr="007E2C90">
        <w:rPr>
          <w:b/>
          <w:color w:val="000000"/>
        </w:rPr>
        <w:t>Hvis du har glemt at tage EXJADE</w:t>
      </w:r>
    </w:p>
    <w:p w14:paraId="20F67F32" w14:textId="77777777" w:rsidR="00B53E2A" w:rsidRPr="007E2C90" w:rsidRDefault="00B53E2A" w:rsidP="000C434B">
      <w:pPr>
        <w:rPr>
          <w:color w:val="000000"/>
        </w:rPr>
      </w:pPr>
      <w:r w:rsidRPr="007E2C90">
        <w:rPr>
          <w:color w:val="000000"/>
        </w:rPr>
        <w:t>Hvis du glemmer en dosis, så tag den så snart du husker det den samme dag. Tag din næste dosis som planlagt. Du må ikke tage en dobbeltdosis den næste dag som erstatning for de(n) glemt(e) tablet(ter).</w:t>
      </w:r>
    </w:p>
    <w:p w14:paraId="2B7A5F95" w14:textId="77777777" w:rsidR="00B53E2A" w:rsidRPr="007E2C90" w:rsidRDefault="00B53E2A" w:rsidP="000C434B">
      <w:pPr>
        <w:rPr>
          <w:color w:val="000000"/>
        </w:rPr>
      </w:pPr>
    </w:p>
    <w:p w14:paraId="10B1965F" w14:textId="77777777" w:rsidR="00B53E2A" w:rsidRPr="007E2C90" w:rsidRDefault="00B53E2A" w:rsidP="000C434B">
      <w:pPr>
        <w:keepNext/>
        <w:rPr>
          <w:b/>
          <w:color w:val="000000"/>
        </w:rPr>
      </w:pPr>
      <w:r w:rsidRPr="007E2C90">
        <w:rPr>
          <w:b/>
          <w:color w:val="000000"/>
        </w:rPr>
        <w:t>Hvis du holder op med at tage EXJADE</w:t>
      </w:r>
    </w:p>
    <w:p w14:paraId="07E279AE" w14:textId="77777777" w:rsidR="00B53E2A" w:rsidRPr="007E2C90" w:rsidRDefault="00B53E2A" w:rsidP="000C434B">
      <w:pPr>
        <w:rPr>
          <w:color w:val="000000"/>
        </w:rPr>
      </w:pPr>
      <w:r w:rsidRPr="007E2C90">
        <w:rPr>
          <w:color w:val="000000"/>
        </w:rPr>
        <w:t>Hold ikke op med at tage EXJADE, medmindre din læge giver dig besked på det. Hvis du stopper med at tage EXJADE, vil det overskydende jern ikke længere blive fjernet fra din krop (se også ovenstående pkt.: ”Hvor længe skal du tage EXJADE”).</w:t>
      </w:r>
    </w:p>
    <w:p w14:paraId="1662C069" w14:textId="77777777" w:rsidR="00B53E2A" w:rsidRPr="007E2C90" w:rsidRDefault="00B53E2A" w:rsidP="000C434B">
      <w:pPr>
        <w:suppressAutoHyphens/>
        <w:rPr>
          <w:color w:val="000000"/>
        </w:rPr>
      </w:pPr>
    </w:p>
    <w:p w14:paraId="657C3876" w14:textId="77777777" w:rsidR="00B53E2A" w:rsidRPr="007E2C90" w:rsidRDefault="00B53E2A" w:rsidP="000C434B">
      <w:pPr>
        <w:suppressAutoHyphens/>
        <w:rPr>
          <w:color w:val="000000"/>
        </w:rPr>
      </w:pPr>
    </w:p>
    <w:p w14:paraId="698EE92C" w14:textId="77777777" w:rsidR="00B53E2A" w:rsidRPr="007E2C90" w:rsidRDefault="00B53E2A" w:rsidP="000C434B">
      <w:pPr>
        <w:keepNext/>
        <w:suppressAutoHyphens/>
        <w:ind w:left="567" w:hanging="567"/>
        <w:rPr>
          <w:color w:val="000000"/>
        </w:rPr>
      </w:pPr>
      <w:r w:rsidRPr="007E2C90">
        <w:rPr>
          <w:b/>
          <w:color w:val="000000"/>
        </w:rPr>
        <w:t>4.</w:t>
      </w:r>
      <w:r w:rsidRPr="007E2C90">
        <w:rPr>
          <w:b/>
          <w:color w:val="000000"/>
        </w:rPr>
        <w:tab/>
        <w:t>Bivirkninger</w:t>
      </w:r>
    </w:p>
    <w:p w14:paraId="2A9422D0" w14:textId="77777777" w:rsidR="00B53E2A" w:rsidRPr="007E2C90" w:rsidRDefault="00B53E2A" w:rsidP="000C434B">
      <w:pPr>
        <w:keepNext/>
        <w:suppressAutoHyphens/>
        <w:ind w:left="567" w:hanging="567"/>
        <w:rPr>
          <w:color w:val="000000"/>
        </w:rPr>
      </w:pPr>
    </w:p>
    <w:p w14:paraId="100859A3" w14:textId="77777777" w:rsidR="00B53E2A" w:rsidRPr="007E2C90" w:rsidRDefault="00B53E2A" w:rsidP="000C434B">
      <w:pPr>
        <w:suppressAutoHyphens/>
        <w:rPr>
          <w:color w:val="000000"/>
        </w:rPr>
      </w:pPr>
      <w:r w:rsidRPr="007E2C90">
        <w:rPr>
          <w:color w:val="000000"/>
        </w:rPr>
        <w:t>Dette lægemiddel kan som al</w:t>
      </w:r>
      <w:r w:rsidR="000414AC" w:rsidRPr="007E2C90">
        <w:rPr>
          <w:color w:val="000000"/>
        </w:rPr>
        <w:t>le andre lægemidler</w:t>
      </w:r>
      <w:r w:rsidRPr="007E2C90">
        <w:rPr>
          <w:color w:val="000000"/>
        </w:rPr>
        <w:t xml:space="preserve"> give bivirkninger, men ikke alle får bivirkninger. De fleste af bivirkningerne er milde til moderate</w:t>
      </w:r>
      <w:r w:rsidRPr="002E6354">
        <w:rPr>
          <w:bCs/>
          <w:color w:val="000000"/>
        </w:rPr>
        <w:t xml:space="preserve"> </w:t>
      </w:r>
      <w:r w:rsidRPr="007E2C90">
        <w:rPr>
          <w:color w:val="000000"/>
        </w:rPr>
        <w:t>og vil almindeligvis forsvinde efter et par dage til et par ugers behandling.</w:t>
      </w:r>
    </w:p>
    <w:p w14:paraId="2B636E0D" w14:textId="77777777" w:rsidR="00B53E2A" w:rsidRPr="007E2C90" w:rsidRDefault="00B53E2A" w:rsidP="000C434B">
      <w:pPr>
        <w:suppressAutoHyphens/>
        <w:rPr>
          <w:color w:val="000000"/>
        </w:rPr>
      </w:pPr>
    </w:p>
    <w:p w14:paraId="2081A62B" w14:textId="77777777" w:rsidR="00B53E2A" w:rsidRPr="007E2C90" w:rsidRDefault="00B53E2A" w:rsidP="000C434B">
      <w:pPr>
        <w:keepNext/>
        <w:suppressAutoHyphens/>
        <w:ind w:left="567" w:hanging="567"/>
        <w:rPr>
          <w:b/>
          <w:color w:val="000000"/>
        </w:rPr>
      </w:pPr>
      <w:r w:rsidRPr="007E2C90">
        <w:rPr>
          <w:b/>
          <w:color w:val="000000"/>
        </w:rPr>
        <w:t>Visse bivirkninger kan være alvorlige og kræve omgående lægehjælp</w:t>
      </w:r>
    </w:p>
    <w:p w14:paraId="28D07100" w14:textId="77777777" w:rsidR="00B53E2A" w:rsidRPr="007E2C90" w:rsidRDefault="00B53E2A" w:rsidP="000C434B">
      <w:pPr>
        <w:keepNext/>
        <w:suppressAutoHyphens/>
        <w:rPr>
          <w:i/>
          <w:color w:val="000000"/>
        </w:rPr>
      </w:pPr>
      <w:r w:rsidRPr="007E2C90">
        <w:rPr>
          <w:i/>
          <w:color w:val="000000"/>
        </w:rPr>
        <w:t xml:space="preserve">Disse bivirkninger er ikke almindelige </w:t>
      </w:r>
      <w:r w:rsidR="002C2FA2" w:rsidRPr="007E2C90">
        <w:rPr>
          <w:i/>
          <w:color w:val="000000"/>
        </w:rPr>
        <w:t xml:space="preserve">(kan påvirke op til 1 ud af 100 patienter) </w:t>
      </w:r>
      <w:r w:rsidRPr="007E2C90">
        <w:rPr>
          <w:i/>
          <w:color w:val="000000"/>
        </w:rPr>
        <w:t>eller sjældne</w:t>
      </w:r>
      <w:r w:rsidR="00BC59BC" w:rsidRPr="007E2C90">
        <w:rPr>
          <w:i/>
          <w:color w:val="000000"/>
        </w:rPr>
        <w:t xml:space="preserve"> </w:t>
      </w:r>
      <w:r w:rsidR="002C2FA2" w:rsidRPr="007E2C90">
        <w:rPr>
          <w:i/>
          <w:color w:val="000000"/>
        </w:rPr>
        <w:t>(kan påvirke op til 1 ud af 1.000 patienter)</w:t>
      </w:r>
      <w:r w:rsidRPr="007E2C90">
        <w:rPr>
          <w:i/>
          <w:color w:val="000000"/>
        </w:rPr>
        <w:t>.</w:t>
      </w:r>
    </w:p>
    <w:p w14:paraId="5F8BDB60" w14:textId="77777777" w:rsidR="00B53E2A" w:rsidRPr="007E2C90" w:rsidRDefault="00B53E2A" w:rsidP="000C434B">
      <w:pPr>
        <w:numPr>
          <w:ilvl w:val="0"/>
          <w:numId w:val="6"/>
        </w:numPr>
        <w:tabs>
          <w:tab w:val="clear" w:pos="360"/>
        </w:tabs>
        <w:suppressAutoHyphens/>
        <w:ind w:left="567" w:hanging="567"/>
        <w:rPr>
          <w:bCs/>
          <w:color w:val="000000"/>
        </w:rPr>
      </w:pPr>
      <w:r w:rsidRPr="007E2C90">
        <w:rPr>
          <w:bCs/>
          <w:color w:val="000000"/>
        </w:rPr>
        <w:t>Hvis du får alvorligt udslæt, besvær med at trække vejret og svimmelhed eller hævelse af hovedsageligt ansigtet og halsen (tegn på alvorlig allergisk reaktion)</w:t>
      </w:r>
    </w:p>
    <w:p w14:paraId="136BCB91" w14:textId="77777777" w:rsidR="00B53E2A" w:rsidRPr="007E2C90" w:rsidRDefault="00BC59BC" w:rsidP="000C434B">
      <w:pPr>
        <w:numPr>
          <w:ilvl w:val="0"/>
          <w:numId w:val="6"/>
        </w:numPr>
        <w:tabs>
          <w:tab w:val="clear" w:pos="360"/>
        </w:tabs>
        <w:suppressAutoHyphens/>
        <w:ind w:left="567" w:hanging="567"/>
        <w:rPr>
          <w:bCs/>
          <w:color w:val="000000"/>
        </w:rPr>
      </w:pPr>
      <w:r w:rsidRPr="007E2C90">
        <w:rPr>
          <w:bCs/>
          <w:color w:val="000000"/>
        </w:rPr>
        <w:t xml:space="preserve">Hvis du oplever en kombination af nogle af følgende symptomer: udslæt, </w:t>
      </w:r>
      <w:r w:rsidRPr="007E2C90">
        <w:t>rød hud, blistre på læberne, øjne eller i munden, hudafskalninger, høj feber, influenzalignende symptomer, forstørrede lymfekirtler (tegn på alvorlige hudreaktioner)</w:t>
      </w:r>
    </w:p>
    <w:p w14:paraId="296D3D6A" w14:textId="77777777" w:rsidR="00B53E2A" w:rsidRPr="007E2C90" w:rsidRDefault="00B53E2A" w:rsidP="000C434B">
      <w:pPr>
        <w:numPr>
          <w:ilvl w:val="0"/>
          <w:numId w:val="6"/>
        </w:numPr>
        <w:tabs>
          <w:tab w:val="clear" w:pos="360"/>
        </w:tabs>
        <w:suppressAutoHyphens/>
        <w:ind w:left="567" w:hanging="567"/>
        <w:rPr>
          <w:bCs/>
          <w:color w:val="000000"/>
        </w:rPr>
      </w:pPr>
      <w:r w:rsidRPr="007E2C90">
        <w:rPr>
          <w:bCs/>
          <w:color w:val="000000"/>
        </w:rPr>
        <w:t>Hvis du oplever en kraftig nedsættelse af din urinproduktion (tegn på nyreproblemer)</w:t>
      </w:r>
    </w:p>
    <w:p w14:paraId="5ED9C6C6" w14:textId="77777777" w:rsidR="00B53E2A" w:rsidRPr="007E2C90" w:rsidRDefault="00B53E2A" w:rsidP="000C434B">
      <w:pPr>
        <w:numPr>
          <w:ilvl w:val="0"/>
          <w:numId w:val="6"/>
        </w:numPr>
        <w:tabs>
          <w:tab w:val="clear" w:pos="360"/>
          <w:tab w:val="num" w:pos="567"/>
        </w:tabs>
        <w:suppressAutoHyphens/>
        <w:ind w:left="567" w:hanging="567"/>
        <w:rPr>
          <w:color w:val="000000"/>
        </w:rPr>
      </w:pPr>
      <w:r w:rsidRPr="007E2C90">
        <w:rPr>
          <w:color w:val="000000"/>
        </w:rPr>
        <w:t>Hvis du oplever en kombination af døsighed, smerter i den øvre højre del af maven, gulfarvning af din hud eller øjne og mørk urin (tegn på leverproblemer)</w:t>
      </w:r>
    </w:p>
    <w:p w14:paraId="63AB8DC4" w14:textId="77777777" w:rsidR="008A23A5" w:rsidRPr="007E2C90" w:rsidRDefault="008A23A5" w:rsidP="000C434B">
      <w:pPr>
        <w:numPr>
          <w:ilvl w:val="0"/>
          <w:numId w:val="6"/>
        </w:numPr>
        <w:tabs>
          <w:tab w:val="clear" w:pos="360"/>
          <w:tab w:val="num" w:pos="567"/>
        </w:tabs>
        <w:suppressAutoHyphens/>
        <w:ind w:left="567" w:hanging="567"/>
        <w:rPr>
          <w:color w:val="000000"/>
        </w:rPr>
      </w:pPr>
      <w:r w:rsidRPr="007E2C90">
        <w:rPr>
          <w:color w:val="000000"/>
        </w:rPr>
        <w:t>Hvis du oplever problemer med at tænke klart, huske information eller løse opgaver, er mindre opmærksom eller bevidst eller er meget træt og har lavt energiniveau (tegn på et højt niveau af ammoniak i dit blod, hvilket kan være forbundet med nyre- eller leversygdomme og kan medføre ændring i hjernefunktionen)</w:t>
      </w:r>
    </w:p>
    <w:p w14:paraId="476A915D" w14:textId="77777777" w:rsidR="00B53E2A" w:rsidRPr="007E2C90" w:rsidRDefault="00B53E2A" w:rsidP="000C434B">
      <w:pPr>
        <w:numPr>
          <w:ilvl w:val="0"/>
          <w:numId w:val="6"/>
        </w:numPr>
        <w:tabs>
          <w:tab w:val="clear" w:pos="360"/>
          <w:tab w:val="num" w:pos="567"/>
        </w:tabs>
        <w:suppressAutoHyphens/>
        <w:ind w:left="567" w:hanging="567"/>
        <w:rPr>
          <w:color w:val="000000"/>
        </w:rPr>
      </w:pPr>
      <w:r w:rsidRPr="007E2C90">
        <w:rPr>
          <w:color w:val="000000"/>
        </w:rPr>
        <w:t>Hvis du kaster blod op/eller har sort afføring</w:t>
      </w:r>
    </w:p>
    <w:p w14:paraId="5E576B9C" w14:textId="77777777" w:rsidR="00B53E2A" w:rsidRPr="007E2C90" w:rsidRDefault="00B53E2A" w:rsidP="000C434B">
      <w:pPr>
        <w:numPr>
          <w:ilvl w:val="0"/>
          <w:numId w:val="6"/>
        </w:numPr>
        <w:tabs>
          <w:tab w:val="clear" w:pos="360"/>
          <w:tab w:val="num" w:pos="567"/>
        </w:tabs>
        <w:suppressAutoHyphens/>
        <w:ind w:left="567" w:hanging="567"/>
        <w:rPr>
          <w:color w:val="000000"/>
        </w:rPr>
      </w:pPr>
      <w:r w:rsidRPr="007E2C90">
        <w:rPr>
          <w:color w:val="000000"/>
        </w:rPr>
        <w:t>Hvis du ofte oplever mavesmerter, specielt efter spisning eller indtag af EXJADE</w:t>
      </w:r>
    </w:p>
    <w:p w14:paraId="5AC81CCE" w14:textId="77777777" w:rsidR="00B53E2A" w:rsidRPr="007E2C90" w:rsidRDefault="00B53E2A" w:rsidP="000C434B">
      <w:pPr>
        <w:numPr>
          <w:ilvl w:val="0"/>
          <w:numId w:val="6"/>
        </w:numPr>
        <w:tabs>
          <w:tab w:val="clear" w:pos="360"/>
          <w:tab w:val="num" w:pos="567"/>
        </w:tabs>
        <w:suppressAutoHyphens/>
        <w:ind w:left="567" w:hanging="567"/>
        <w:rPr>
          <w:color w:val="000000"/>
        </w:rPr>
      </w:pPr>
      <w:r w:rsidRPr="007E2C90">
        <w:rPr>
          <w:color w:val="000000"/>
        </w:rPr>
        <w:t>Hvis du ofte oplever halsbrand</w:t>
      </w:r>
    </w:p>
    <w:p w14:paraId="4A060292" w14:textId="77777777" w:rsidR="00681509" w:rsidRPr="007E2C90" w:rsidRDefault="00B53E2A" w:rsidP="000C434B">
      <w:pPr>
        <w:numPr>
          <w:ilvl w:val="0"/>
          <w:numId w:val="6"/>
        </w:numPr>
        <w:tabs>
          <w:tab w:val="clear" w:pos="360"/>
          <w:tab w:val="num" w:pos="567"/>
        </w:tabs>
        <w:suppressAutoHyphens/>
        <w:ind w:left="567" w:hanging="567"/>
        <w:rPr>
          <w:bCs/>
          <w:color w:val="000000"/>
        </w:rPr>
      </w:pPr>
      <w:r w:rsidRPr="007E2C90">
        <w:rPr>
          <w:color w:val="000000"/>
        </w:rPr>
        <w:t>Hvis du oplever delvist tab af dit syn</w:t>
      </w:r>
    </w:p>
    <w:p w14:paraId="639D7EEB" w14:textId="77777777" w:rsidR="00B53E2A" w:rsidRPr="007E2C90" w:rsidRDefault="00681509" w:rsidP="000C434B">
      <w:pPr>
        <w:numPr>
          <w:ilvl w:val="0"/>
          <w:numId w:val="6"/>
        </w:numPr>
        <w:tabs>
          <w:tab w:val="clear" w:pos="360"/>
          <w:tab w:val="num" w:pos="567"/>
        </w:tabs>
        <w:suppressAutoHyphens/>
        <w:ind w:left="567" w:hanging="567"/>
        <w:rPr>
          <w:bCs/>
          <w:color w:val="000000"/>
        </w:rPr>
      </w:pPr>
      <w:r w:rsidRPr="007E2C90">
        <w:rPr>
          <w:color w:val="000000"/>
        </w:rPr>
        <w:t>Hvis du oplever voldsomme mavesmerter (pancreatitis)</w:t>
      </w:r>
    </w:p>
    <w:p w14:paraId="2C1ADC15" w14:textId="77777777" w:rsidR="00B53E2A" w:rsidRPr="007E2C90" w:rsidRDefault="00B53E2A" w:rsidP="000C434B">
      <w:pPr>
        <w:suppressAutoHyphens/>
        <w:rPr>
          <w:b/>
          <w:color w:val="000000"/>
        </w:rPr>
      </w:pPr>
      <w:r w:rsidRPr="007E2C90">
        <w:rPr>
          <w:b/>
          <w:color w:val="000000"/>
        </w:rPr>
        <w:t>Stop med at tage dette lægemiddel og fortæl det til lægen med det samme.</w:t>
      </w:r>
    </w:p>
    <w:p w14:paraId="1D79DBE3" w14:textId="77777777" w:rsidR="00B53E2A" w:rsidRPr="007E2C90" w:rsidRDefault="00B53E2A" w:rsidP="000C434B">
      <w:pPr>
        <w:suppressAutoHyphens/>
        <w:rPr>
          <w:color w:val="000000"/>
        </w:rPr>
      </w:pPr>
    </w:p>
    <w:p w14:paraId="66F5472A" w14:textId="77777777" w:rsidR="00B53E2A" w:rsidRPr="007E2C90" w:rsidRDefault="00B53E2A" w:rsidP="000C434B">
      <w:pPr>
        <w:keepNext/>
        <w:suppressAutoHyphens/>
        <w:ind w:left="567" w:hanging="567"/>
        <w:rPr>
          <w:b/>
          <w:color w:val="000000"/>
        </w:rPr>
      </w:pPr>
      <w:r w:rsidRPr="007E2C90">
        <w:rPr>
          <w:b/>
          <w:color w:val="000000"/>
        </w:rPr>
        <w:t>Visse bivirkninger kan blive alvorlige.</w:t>
      </w:r>
    </w:p>
    <w:p w14:paraId="6AB7FCD5" w14:textId="77777777" w:rsidR="00B53E2A" w:rsidRPr="007E2C90" w:rsidRDefault="00B53E2A" w:rsidP="000C434B">
      <w:pPr>
        <w:keepNext/>
        <w:suppressAutoHyphens/>
        <w:ind w:left="567" w:hanging="567"/>
        <w:rPr>
          <w:i/>
          <w:color w:val="000000"/>
        </w:rPr>
      </w:pPr>
      <w:r w:rsidRPr="007E2C90">
        <w:rPr>
          <w:i/>
          <w:color w:val="000000"/>
        </w:rPr>
        <w:t>Disse bivirkninger er ikke almindelige.</w:t>
      </w:r>
    </w:p>
    <w:p w14:paraId="2F6B6AC5" w14:textId="77777777" w:rsidR="00B53E2A" w:rsidRPr="007E2C90" w:rsidRDefault="00B53E2A" w:rsidP="000C434B">
      <w:pPr>
        <w:numPr>
          <w:ilvl w:val="0"/>
          <w:numId w:val="6"/>
        </w:numPr>
        <w:tabs>
          <w:tab w:val="clear" w:pos="360"/>
        </w:tabs>
        <w:suppressAutoHyphens/>
        <w:ind w:left="567" w:hanging="567"/>
        <w:rPr>
          <w:color w:val="000000"/>
        </w:rPr>
      </w:pPr>
      <w:r w:rsidRPr="007E2C90">
        <w:rPr>
          <w:color w:val="000000"/>
        </w:rPr>
        <w:t>Hvis du får utydeligt eller sløret syn,</w:t>
      </w:r>
    </w:p>
    <w:p w14:paraId="46EBD6EA" w14:textId="77777777" w:rsidR="00B53E2A" w:rsidRPr="007E2C90" w:rsidRDefault="00B53E2A" w:rsidP="000C434B">
      <w:pPr>
        <w:numPr>
          <w:ilvl w:val="0"/>
          <w:numId w:val="6"/>
        </w:numPr>
        <w:tabs>
          <w:tab w:val="clear" w:pos="360"/>
        </w:tabs>
        <w:suppressAutoHyphens/>
        <w:ind w:left="567" w:hanging="567"/>
        <w:rPr>
          <w:color w:val="000000"/>
        </w:rPr>
      </w:pPr>
      <w:r w:rsidRPr="007E2C90">
        <w:rPr>
          <w:color w:val="000000"/>
        </w:rPr>
        <w:t>Hvis du får nedsat hørelse,</w:t>
      </w:r>
    </w:p>
    <w:p w14:paraId="60A0B68F" w14:textId="77777777" w:rsidR="00B53E2A" w:rsidRPr="007E2C90" w:rsidRDefault="00B53E2A" w:rsidP="000C434B">
      <w:pPr>
        <w:suppressAutoHyphens/>
        <w:rPr>
          <w:b/>
          <w:color w:val="000000"/>
        </w:rPr>
      </w:pPr>
      <w:r w:rsidRPr="007E2C90">
        <w:rPr>
          <w:b/>
          <w:color w:val="000000"/>
        </w:rPr>
        <w:t>så fortæl det til lægen hurtigst muligt.</w:t>
      </w:r>
    </w:p>
    <w:p w14:paraId="108866D7" w14:textId="77777777" w:rsidR="00B53E2A" w:rsidRPr="007E2C90" w:rsidRDefault="00B53E2A" w:rsidP="000C434B">
      <w:pPr>
        <w:suppressAutoHyphens/>
        <w:rPr>
          <w:color w:val="000000"/>
        </w:rPr>
      </w:pPr>
    </w:p>
    <w:p w14:paraId="5BDE063E" w14:textId="77777777" w:rsidR="00B53E2A" w:rsidRPr="007E2C90" w:rsidRDefault="002C2FA2" w:rsidP="000C434B">
      <w:pPr>
        <w:keepNext/>
        <w:suppressAutoHyphens/>
        <w:ind w:left="567" w:hanging="567"/>
        <w:rPr>
          <w:b/>
          <w:color w:val="000000"/>
        </w:rPr>
      </w:pPr>
      <w:r w:rsidRPr="007E2C90">
        <w:rPr>
          <w:b/>
          <w:color w:val="000000"/>
        </w:rPr>
        <w:t xml:space="preserve">Andre </w:t>
      </w:r>
      <w:r w:rsidR="00B53E2A" w:rsidRPr="007E2C90">
        <w:rPr>
          <w:b/>
          <w:color w:val="000000"/>
        </w:rPr>
        <w:t>bivirkninger</w:t>
      </w:r>
    </w:p>
    <w:p w14:paraId="6FA264F1" w14:textId="77777777" w:rsidR="00B53E2A" w:rsidRPr="007E2C90" w:rsidRDefault="002C2FA2" w:rsidP="000C434B">
      <w:pPr>
        <w:keepNext/>
        <w:suppressAutoHyphens/>
        <w:ind w:left="567" w:hanging="567"/>
        <w:rPr>
          <w:i/>
          <w:color w:val="000000"/>
        </w:rPr>
      </w:pPr>
      <w:r w:rsidRPr="007E2C90">
        <w:rPr>
          <w:i/>
          <w:color w:val="000000"/>
        </w:rPr>
        <w:t>Meget almindelige (</w:t>
      </w:r>
      <w:r w:rsidR="00B53E2A" w:rsidRPr="007E2C90">
        <w:rPr>
          <w:i/>
          <w:color w:val="000000"/>
        </w:rPr>
        <w:t>kan påvirke flere end 1 ud af 10 patienter</w:t>
      </w:r>
      <w:r w:rsidR="00C214FC" w:rsidRPr="007E2C90">
        <w:rPr>
          <w:i/>
          <w:color w:val="000000"/>
        </w:rPr>
        <w:t>)</w:t>
      </w:r>
    </w:p>
    <w:p w14:paraId="44076B62" w14:textId="77777777" w:rsidR="00B53E2A" w:rsidRPr="007E2C90" w:rsidRDefault="00B53E2A" w:rsidP="000C434B">
      <w:pPr>
        <w:numPr>
          <w:ilvl w:val="0"/>
          <w:numId w:val="6"/>
        </w:numPr>
        <w:tabs>
          <w:tab w:val="clear" w:pos="360"/>
        </w:tabs>
        <w:suppressAutoHyphens/>
        <w:ind w:left="567" w:hanging="567"/>
        <w:rPr>
          <w:color w:val="000000"/>
        </w:rPr>
      </w:pPr>
      <w:r w:rsidRPr="007E2C90">
        <w:rPr>
          <w:color w:val="000000"/>
        </w:rPr>
        <w:t>Forstyrrelse i nyrefunktionstests.</w:t>
      </w:r>
    </w:p>
    <w:p w14:paraId="6BAF75ED" w14:textId="77777777" w:rsidR="00B53E2A" w:rsidRPr="007E2C90" w:rsidRDefault="00B53E2A" w:rsidP="000C434B">
      <w:pPr>
        <w:suppressAutoHyphens/>
        <w:rPr>
          <w:color w:val="000000"/>
        </w:rPr>
      </w:pPr>
    </w:p>
    <w:p w14:paraId="454BF172" w14:textId="77777777" w:rsidR="00B53E2A" w:rsidRPr="007E2C90" w:rsidRDefault="00C214FC" w:rsidP="000C434B">
      <w:pPr>
        <w:keepNext/>
        <w:suppressAutoHyphens/>
        <w:ind w:left="567" w:hanging="567"/>
        <w:rPr>
          <w:i/>
          <w:color w:val="000000"/>
        </w:rPr>
      </w:pPr>
      <w:r w:rsidRPr="007E2C90">
        <w:rPr>
          <w:i/>
          <w:color w:val="000000"/>
        </w:rPr>
        <w:lastRenderedPageBreak/>
        <w:t>Almindelige</w:t>
      </w:r>
      <w:r w:rsidR="00B53E2A" w:rsidRPr="007E2C90">
        <w:rPr>
          <w:i/>
          <w:color w:val="000000"/>
        </w:rPr>
        <w:t xml:space="preserve"> </w:t>
      </w:r>
      <w:r w:rsidRPr="007E2C90">
        <w:rPr>
          <w:i/>
          <w:color w:val="000000"/>
        </w:rPr>
        <w:t>(</w:t>
      </w:r>
      <w:r w:rsidR="00B53E2A" w:rsidRPr="007E2C90">
        <w:rPr>
          <w:i/>
          <w:color w:val="000000"/>
        </w:rPr>
        <w:t>kan påvirke op til 1 ud af 10 patienter</w:t>
      </w:r>
      <w:r w:rsidRPr="007E2C90">
        <w:rPr>
          <w:i/>
          <w:color w:val="000000"/>
        </w:rPr>
        <w:t>)</w:t>
      </w:r>
    </w:p>
    <w:p w14:paraId="0D7A6F12" w14:textId="77777777" w:rsidR="00B53E2A" w:rsidRPr="007E2C90" w:rsidRDefault="00B53E2A" w:rsidP="000C434B">
      <w:pPr>
        <w:numPr>
          <w:ilvl w:val="0"/>
          <w:numId w:val="6"/>
        </w:numPr>
        <w:tabs>
          <w:tab w:val="clear" w:pos="360"/>
        </w:tabs>
        <w:suppressAutoHyphens/>
        <w:ind w:left="567" w:hanging="567"/>
        <w:rPr>
          <w:color w:val="000000"/>
        </w:rPr>
      </w:pPr>
      <w:r w:rsidRPr="007E2C90">
        <w:rPr>
          <w:color w:val="000000"/>
        </w:rPr>
        <w:t>Mave-tarm-lidelser, såsom kvalme, opkastning, diarré, smerter i mave/underliv, oppustethed, forstoppelse, fordøjelsesbesvær</w:t>
      </w:r>
    </w:p>
    <w:p w14:paraId="2D03B20C" w14:textId="77777777" w:rsidR="00B53E2A" w:rsidRPr="007E2C90" w:rsidRDefault="00B53E2A" w:rsidP="000C434B">
      <w:pPr>
        <w:numPr>
          <w:ilvl w:val="0"/>
          <w:numId w:val="6"/>
        </w:numPr>
        <w:tabs>
          <w:tab w:val="clear" w:pos="360"/>
        </w:tabs>
        <w:suppressAutoHyphens/>
        <w:ind w:left="567" w:hanging="567"/>
        <w:rPr>
          <w:color w:val="000000"/>
        </w:rPr>
      </w:pPr>
      <w:r w:rsidRPr="007E2C90">
        <w:rPr>
          <w:color w:val="000000"/>
        </w:rPr>
        <w:t>Udslæt</w:t>
      </w:r>
    </w:p>
    <w:p w14:paraId="01D24C28" w14:textId="77777777" w:rsidR="00B53E2A" w:rsidRPr="007E2C90" w:rsidRDefault="00B53E2A" w:rsidP="000C434B">
      <w:pPr>
        <w:numPr>
          <w:ilvl w:val="0"/>
          <w:numId w:val="6"/>
        </w:numPr>
        <w:tabs>
          <w:tab w:val="clear" w:pos="360"/>
        </w:tabs>
        <w:suppressAutoHyphens/>
        <w:ind w:left="567" w:hanging="567"/>
        <w:rPr>
          <w:color w:val="000000"/>
        </w:rPr>
      </w:pPr>
      <w:r w:rsidRPr="007E2C90">
        <w:rPr>
          <w:color w:val="000000"/>
        </w:rPr>
        <w:t>Hovedpine</w:t>
      </w:r>
    </w:p>
    <w:p w14:paraId="7BC04D2E" w14:textId="77777777" w:rsidR="00B53E2A" w:rsidRPr="007E2C90" w:rsidRDefault="00B53E2A" w:rsidP="000C434B">
      <w:pPr>
        <w:numPr>
          <w:ilvl w:val="0"/>
          <w:numId w:val="6"/>
        </w:numPr>
        <w:tabs>
          <w:tab w:val="clear" w:pos="360"/>
        </w:tabs>
        <w:suppressAutoHyphens/>
        <w:ind w:left="567" w:hanging="567"/>
        <w:rPr>
          <w:color w:val="000000"/>
        </w:rPr>
      </w:pPr>
      <w:r w:rsidRPr="007E2C90">
        <w:rPr>
          <w:color w:val="000000"/>
        </w:rPr>
        <w:t>Afvigelser i analyser for leverfunktionen</w:t>
      </w:r>
    </w:p>
    <w:p w14:paraId="1B5DD5D3" w14:textId="77777777" w:rsidR="00B53E2A" w:rsidRPr="007E2C90" w:rsidRDefault="00B53E2A" w:rsidP="000C434B">
      <w:pPr>
        <w:numPr>
          <w:ilvl w:val="0"/>
          <w:numId w:val="6"/>
        </w:numPr>
        <w:tabs>
          <w:tab w:val="clear" w:pos="360"/>
        </w:tabs>
        <w:suppressAutoHyphens/>
        <w:ind w:left="567" w:hanging="567"/>
        <w:rPr>
          <w:color w:val="000000"/>
        </w:rPr>
      </w:pPr>
      <w:r w:rsidRPr="007E2C90">
        <w:rPr>
          <w:color w:val="000000"/>
        </w:rPr>
        <w:t>Kløe</w:t>
      </w:r>
    </w:p>
    <w:p w14:paraId="79E0D0A6" w14:textId="77777777" w:rsidR="00B53E2A" w:rsidRPr="007E2C90" w:rsidRDefault="00B53E2A" w:rsidP="000C434B">
      <w:pPr>
        <w:keepNext/>
        <w:numPr>
          <w:ilvl w:val="0"/>
          <w:numId w:val="6"/>
        </w:numPr>
        <w:tabs>
          <w:tab w:val="clear" w:pos="360"/>
        </w:tabs>
        <w:suppressAutoHyphens/>
        <w:ind w:left="567" w:hanging="567"/>
        <w:rPr>
          <w:color w:val="000000"/>
        </w:rPr>
      </w:pPr>
      <w:r w:rsidRPr="007E2C90">
        <w:rPr>
          <w:color w:val="000000"/>
        </w:rPr>
        <w:t>Afvigelser i urinanalyser (protein i urinen)</w:t>
      </w:r>
    </w:p>
    <w:p w14:paraId="40B157B5" w14:textId="77777777" w:rsidR="00B53E2A" w:rsidRPr="007E2C90" w:rsidRDefault="00B53E2A" w:rsidP="000C434B">
      <w:pPr>
        <w:suppressAutoHyphens/>
        <w:rPr>
          <w:color w:val="000000"/>
        </w:rPr>
      </w:pPr>
      <w:r w:rsidRPr="007E2C90">
        <w:rPr>
          <w:color w:val="000000"/>
        </w:rPr>
        <w:t>Hvis nogen af disse bivirkninger påvirker dig alvorligt, så fortæl det til din læge.</w:t>
      </w:r>
    </w:p>
    <w:p w14:paraId="6E7E87B4" w14:textId="77777777" w:rsidR="00B53E2A" w:rsidRPr="007E2C90" w:rsidRDefault="00B53E2A" w:rsidP="000C434B">
      <w:pPr>
        <w:suppressAutoHyphens/>
        <w:rPr>
          <w:color w:val="000000"/>
        </w:rPr>
      </w:pPr>
    </w:p>
    <w:p w14:paraId="0728F323" w14:textId="77777777" w:rsidR="00B53E2A" w:rsidRPr="007E2C90" w:rsidRDefault="00C214FC" w:rsidP="000C434B">
      <w:pPr>
        <w:keepNext/>
        <w:suppressAutoHyphens/>
        <w:ind w:left="567" w:hanging="567"/>
        <w:rPr>
          <w:i/>
          <w:color w:val="000000"/>
        </w:rPr>
      </w:pPr>
      <w:r w:rsidRPr="007E2C90">
        <w:rPr>
          <w:i/>
          <w:color w:val="000000"/>
        </w:rPr>
        <w:t>Ikke almindelige (</w:t>
      </w:r>
      <w:r w:rsidR="00B53E2A" w:rsidRPr="007E2C90">
        <w:rPr>
          <w:i/>
          <w:color w:val="000000"/>
        </w:rPr>
        <w:t>kan påvirke op til 1ud af 100 patienter</w:t>
      </w:r>
      <w:r w:rsidRPr="007E2C90">
        <w:rPr>
          <w:i/>
          <w:color w:val="000000"/>
        </w:rPr>
        <w:t>)</w:t>
      </w:r>
    </w:p>
    <w:p w14:paraId="49044B2C" w14:textId="77777777" w:rsidR="00B53E2A" w:rsidRPr="007E2C90" w:rsidRDefault="00B53E2A" w:rsidP="000C434B">
      <w:pPr>
        <w:numPr>
          <w:ilvl w:val="0"/>
          <w:numId w:val="6"/>
        </w:numPr>
        <w:tabs>
          <w:tab w:val="clear" w:pos="360"/>
        </w:tabs>
        <w:suppressAutoHyphens/>
        <w:ind w:left="567" w:hanging="567"/>
        <w:rPr>
          <w:color w:val="000000"/>
        </w:rPr>
      </w:pPr>
      <w:r w:rsidRPr="007E2C90">
        <w:rPr>
          <w:color w:val="000000"/>
        </w:rPr>
        <w:t>Svimmelhed</w:t>
      </w:r>
    </w:p>
    <w:p w14:paraId="44C4BF6F" w14:textId="77777777" w:rsidR="00B53E2A" w:rsidRPr="007E2C90" w:rsidRDefault="00B53E2A" w:rsidP="000C434B">
      <w:pPr>
        <w:numPr>
          <w:ilvl w:val="0"/>
          <w:numId w:val="6"/>
        </w:numPr>
        <w:tabs>
          <w:tab w:val="clear" w:pos="360"/>
        </w:tabs>
        <w:suppressAutoHyphens/>
        <w:ind w:left="567" w:hanging="567"/>
        <w:rPr>
          <w:color w:val="000000"/>
        </w:rPr>
      </w:pPr>
      <w:r w:rsidRPr="007E2C90">
        <w:rPr>
          <w:color w:val="000000"/>
        </w:rPr>
        <w:t>Feber</w:t>
      </w:r>
    </w:p>
    <w:p w14:paraId="4AF0E71B" w14:textId="77777777" w:rsidR="00B53E2A" w:rsidRPr="007E2C90" w:rsidRDefault="00B53E2A" w:rsidP="000C434B">
      <w:pPr>
        <w:numPr>
          <w:ilvl w:val="0"/>
          <w:numId w:val="6"/>
        </w:numPr>
        <w:tabs>
          <w:tab w:val="clear" w:pos="360"/>
        </w:tabs>
        <w:suppressAutoHyphens/>
        <w:ind w:left="567" w:hanging="567"/>
        <w:rPr>
          <w:color w:val="000000"/>
        </w:rPr>
      </w:pPr>
      <w:r w:rsidRPr="007E2C90">
        <w:rPr>
          <w:color w:val="000000"/>
        </w:rPr>
        <w:t>Ondt i halsen</w:t>
      </w:r>
    </w:p>
    <w:p w14:paraId="16DED239" w14:textId="77777777" w:rsidR="00B53E2A" w:rsidRPr="007E2C90" w:rsidRDefault="00B53E2A" w:rsidP="000C434B">
      <w:pPr>
        <w:numPr>
          <w:ilvl w:val="0"/>
          <w:numId w:val="6"/>
        </w:numPr>
        <w:tabs>
          <w:tab w:val="clear" w:pos="360"/>
        </w:tabs>
        <w:suppressAutoHyphens/>
        <w:ind w:left="567" w:hanging="567"/>
        <w:rPr>
          <w:color w:val="000000"/>
        </w:rPr>
      </w:pPr>
      <w:r w:rsidRPr="007E2C90">
        <w:rPr>
          <w:color w:val="000000"/>
        </w:rPr>
        <w:t>Hævelse af arme eller ben</w:t>
      </w:r>
    </w:p>
    <w:p w14:paraId="7D339F42" w14:textId="77777777" w:rsidR="00B53E2A" w:rsidRPr="007E2C90" w:rsidRDefault="00B53E2A" w:rsidP="000C434B">
      <w:pPr>
        <w:numPr>
          <w:ilvl w:val="0"/>
          <w:numId w:val="6"/>
        </w:numPr>
        <w:tabs>
          <w:tab w:val="clear" w:pos="360"/>
        </w:tabs>
        <w:suppressAutoHyphens/>
        <w:ind w:left="567" w:hanging="567"/>
        <w:rPr>
          <w:color w:val="000000"/>
        </w:rPr>
      </w:pPr>
      <w:r w:rsidRPr="007E2C90">
        <w:rPr>
          <w:color w:val="000000"/>
        </w:rPr>
        <w:t>Ændringer i farven på huden</w:t>
      </w:r>
    </w:p>
    <w:p w14:paraId="40719CEA" w14:textId="77777777" w:rsidR="00B53E2A" w:rsidRPr="007E2C90" w:rsidRDefault="00B53E2A" w:rsidP="000C434B">
      <w:pPr>
        <w:numPr>
          <w:ilvl w:val="0"/>
          <w:numId w:val="6"/>
        </w:numPr>
        <w:tabs>
          <w:tab w:val="clear" w:pos="360"/>
        </w:tabs>
        <w:suppressAutoHyphens/>
        <w:ind w:left="567" w:hanging="567"/>
        <w:rPr>
          <w:color w:val="000000"/>
        </w:rPr>
      </w:pPr>
      <w:r w:rsidRPr="007E2C90">
        <w:rPr>
          <w:color w:val="000000"/>
        </w:rPr>
        <w:t>Angst</w:t>
      </w:r>
    </w:p>
    <w:p w14:paraId="619D9340" w14:textId="77777777" w:rsidR="00B53E2A" w:rsidRPr="007E2C90" w:rsidRDefault="00B53E2A" w:rsidP="000C434B">
      <w:pPr>
        <w:numPr>
          <w:ilvl w:val="0"/>
          <w:numId w:val="6"/>
        </w:numPr>
        <w:tabs>
          <w:tab w:val="clear" w:pos="360"/>
        </w:tabs>
        <w:suppressAutoHyphens/>
        <w:ind w:left="567" w:hanging="567"/>
        <w:rPr>
          <w:color w:val="000000"/>
        </w:rPr>
      </w:pPr>
      <w:r w:rsidRPr="007E2C90">
        <w:rPr>
          <w:color w:val="000000"/>
        </w:rPr>
        <w:t>Søvnforstyrrelser</w:t>
      </w:r>
    </w:p>
    <w:p w14:paraId="7526DAB5" w14:textId="77777777" w:rsidR="00B53E2A" w:rsidRPr="007E2C90" w:rsidRDefault="00B53E2A" w:rsidP="000C434B">
      <w:pPr>
        <w:numPr>
          <w:ilvl w:val="0"/>
          <w:numId w:val="6"/>
        </w:numPr>
        <w:tabs>
          <w:tab w:val="clear" w:pos="360"/>
        </w:tabs>
        <w:suppressAutoHyphens/>
        <w:ind w:left="567" w:hanging="567"/>
        <w:rPr>
          <w:color w:val="000000"/>
        </w:rPr>
      </w:pPr>
      <w:r w:rsidRPr="007E2C90">
        <w:rPr>
          <w:color w:val="000000"/>
        </w:rPr>
        <w:t>Træthed</w:t>
      </w:r>
    </w:p>
    <w:p w14:paraId="6EA15780" w14:textId="77777777" w:rsidR="00B53E2A" w:rsidRPr="007E2C90" w:rsidRDefault="00B53E2A" w:rsidP="000C434B">
      <w:pPr>
        <w:suppressAutoHyphens/>
        <w:rPr>
          <w:color w:val="000000"/>
        </w:rPr>
      </w:pPr>
      <w:r w:rsidRPr="007E2C90">
        <w:rPr>
          <w:color w:val="000000"/>
        </w:rPr>
        <w:t>Hvis nogle af disse bivirkninger påvirker dig alvorligt, så fortæl det til din læge.</w:t>
      </w:r>
    </w:p>
    <w:p w14:paraId="3EA6AC2E" w14:textId="77777777" w:rsidR="00B53E2A" w:rsidRPr="007E2C90" w:rsidRDefault="00B53E2A" w:rsidP="000C434B">
      <w:pPr>
        <w:suppressAutoHyphens/>
        <w:rPr>
          <w:color w:val="000000"/>
        </w:rPr>
      </w:pPr>
    </w:p>
    <w:p w14:paraId="1B284318" w14:textId="77777777" w:rsidR="00B53E2A" w:rsidRPr="0055297F" w:rsidRDefault="00B53E2A" w:rsidP="000C434B">
      <w:pPr>
        <w:keepNext/>
        <w:suppressAutoHyphens/>
        <w:ind w:left="567" w:hanging="567"/>
        <w:rPr>
          <w:b/>
          <w:i/>
          <w:iCs/>
        </w:rPr>
      </w:pPr>
      <w:r w:rsidRPr="0055297F">
        <w:rPr>
          <w:bCs/>
          <w:i/>
          <w:iCs/>
        </w:rPr>
        <w:t>Ikke kendt</w:t>
      </w:r>
      <w:r w:rsidRPr="00C66504">
        <w:rPr>
          <w:bCs/>
          <w:i/>
          <w:iCs/>
        </w:rPr>
        <w:t xml:space="preserve"> </w:t>
      </w:r>
      <w:r w:rsidRPr="0055297F">
        <w:rPr>
          <w:i/>
          <w:iCs/>
          <w:szCs w:val="22"/>
        </w:rPr>
        <w:t>(kan ikke estimeres ud fra forhåndenværende data</w:t>
      </w:r>
      <w:r w:rsidRPr="0055297F">
        <w:rPr>
          <w:i/>
          <w:iCs/>
        </w:rPr>
        <w:t>)</w:t>
      </w:r>
    </w:p>
    <w:p w14:paraId="72A2B626" w14:textId="77777777" w:rsidR="00B53E2A" w:rsidRPr="007E2C90" w:rsidRDefault="00B53E2A" w:rsidP="000C434B">
      <w:pPr>
        <w:pStyle w:val="Listlevel1"/>
        <w:widowControl w:val="0"/>
        <w:numPr>
          <w:ilvl w:val="0"/>
          <w:numId w:val="13"/>
        </w:numPr>
        <w:tabs>
          <w:tab w:val="clear" w:pos="357"/>
        </w:tabs>
        <w:spacing w:before="0" w:after="0"/>
        <w:ind w:left="567" w:hanging="567"/>
        <w:rPr>
          <w:color w:val="000000"/>
          <w:sz w:val="22"/>
          <w:szCs w:val="22"/>
          <w:lang w:val="da-DK"/>
        </w:rPr>
      </w:pPr>
      <w:r w:rsidRPr="007E2C90">
        <w:rPr>
          <w:color w:val="000000"/>
          <w:sz w:val="22"/>
          <w:szCs w:val="22"/>
          <w:lang w:val="da-DK"/>
        </w:rPr>
        <w:t>Et fald i antallet af celler, der er involveret i blodets evne til at størkne (trombocytopeni), i antallet af røde blodlegemer (forværret anæmi), i antallet af hvide blodlegemer (neutropeni) eller i antallet af alle slags blodlegemer (pancytopeni)</w:t>
      </w:r>
    </w:p>
    <w:p w14:paraId="6732C61D" w14:textId="77777777" w:rsidR="00B53E2A" w:rsidRPr="007E2C90" w:rsidRDefault="00B53E2A" w:rsidP="000C434B">
      <w:pPr>
        <w:pStyle w:val="Listlevel1"/>
        <w:widowControl w:val="0"/>
        <w:numPr>
          <w:ilvl w:val="0"/>
          <w:numId w:val="13"/>
        </w:numPr>
        <w:tabs>
          <w:tab w:val="clear" w:pos="357"/>
        </w:tabs>
        <w:spacing w:before="0" w:after="0"/>
        <w:ind w:left="567" w:hanging="567"/>
        <w:rPr>
          <w:color w:val="000000"/>
          <w:sz w:val="22"/>
          <w:szCs w:val="22"/>
          <w:lang w:val="da-DK"/>
        </w:rPr>
      </w:pPr>
      <w:r w:rsidRPr="007E2C90">
        <w:rPr>
          <w:color w:val="000000"/>
          <w:sz w:val="22"/>
          <w:szCs w:val="22"/>
          <w:lang w:val="da-DK"/>
        </w:rPr>
        <w:t>Hårtab</w:t>
      </w:r>
    </w:p>
    <w:p w14:paraId="21E73F8C" w14:textId="77777777" w:rsidR="00B53E2A" w:rsidRPr="007E2C90" w:rsidRDefault="00B53E2A" w:rsidP="000C434B">
      <w:pPr>
        <w:pStyle w:val="Listlevel1"/>
        <w:widowControl w:val="0"/>
        <w:numPr>
          <w:ilvl w:val="0"/>
          <w:numId w:val="13"/>
        </w:numPr>
        <w:tabs>
          <w:tab w:val="clear" w:pos="357"/>
        </w:tabs>
        <w:spacing w:before="0" w:after="0"/>
        <w:ind w:left="567" w:hanging="567"/>
        <w:rPr>
          <w:color w:val="000000"/>
          <w:sz w:val="22"/>
          <w:szCs w:val="22"/>
          <w:lang w:val="da-DK"/>
        </w:rPr>
      </w:pPr>
      <w:r w:rsidRPr="007E2C90">
        <w:rPr>
          <w:color w:val="000000"/>
          <w:sz w:val="22"/>
          <w:szCs w:val="22"/>
          <w:lang w:val="da-DK"/>
        </w:rPr>
        <w:t>Nyresten</w:t>
      </w:r>
    </w:p>
    <w:p w14:paraId="3F7D9EBF" w14:textId="77777777" w:rsidR="00B53E2A" w:rsidRPr="007E2C90" w:rsidRDefault="00B53E2A" w:rsidP="000C434B">
      <w:pPr>
        <w:pStyle w:val="Listlevel1"/>
        <w:widowControl w:val="0"/>
        <w:numPr>
          <w:ilvl w:val="0"/>
          <w:numId w:val="13"/>
        </w:numPr>
        <w:tabs>
          <w:tab w:val="clear" w:pos="357"/>
        </w:tabs>
        <w:spacing w:before="0" w:after="0"/>
        <w:ind w:left="567" w:hanging="567"/>
        <w:rPr>
          <w:color w:val="000000"/>
          <w:sz w:val="22"/>
          <w:szCs w:val="22"/>
          <w:lang w:val="da-DK"/>
        </w:rPr>
      </w:pPr>
      <w:r w:rsidRPr="007E2C90">
        <w:rPr>
          <w:color w:val="000000"/>
          <w:sz w:val="22"/>
          <w:szCs w:val="22"/>
          <w:lang w:val="da-DK"/>
        </w:rPr>
        <w:t>Nedsat vandladning</w:t>
      </w:r>
    </w:p>
    <w:p w14:paraId="513FEAC4" w14:textId="77777777" w:rsidR="00B53E2A" w:rsidRPr="007E2C90" w:rsidRDefault="00681509" w:rsidP="000C434B">
      <w:pPr>
        <w:pStyle w:val="Listlevel1"/>
        <w:widowControl w:val="0"/>
        <w:numPr>
          <w:ilvl w:val="0"/>
          <w:numId w:val="13"/>
        </w:numPr>
        <w:tabs>
          <w:tab w:val="clear" w:pos="357"/>
        </w:tabs>
        <w:spacing w:before="0" w:after="0"/>
        <w:ind w:left="567" w:hanging="567"/>
        <w:rPr>
          <w:color w:val="000000"/>
          <w:sz w:val="22"/>
          <w:szCs w:val="22"/>
          <w:lang w:val="da-DK"/>
        </w:rPr>
      </w:pPr>
      <w:r w:rsidRPr="007E2C90">
        <w:rPr>
          <w:color w:val="000000"/>
          <w:sz w:val="22"/>
          <w:szCs w:val="22"/>
          <w:lang w:val="da-DK"/>
        </w:rPr>
        <w:t xml:space="preserve">Flænge </w:t>
      </w:r>
      <w:r w:rsidR="00B53E2A" w:rsidRPr="007E2C90">
        <w:rPr>
          <w:color w:val="000000"/>
          <w:sz w:val="22"/>
          <w:szCs w:val="22"/>
          <w:lang w:val="da-DK"/>
        </w:rPr>
        <w:t>i mave eller tarm</w:t>
      </w:r>
      <w:r w:rsidRPr="007E2C90">
        <w:rPr>
          <w:color w:val="000000"/>
          <w:sz w:val="22"/>
          <w:szCs w:val="22"/>
          <w:lang w:val="da-DK"/>
        </w:rPr>
        <w:t>væg, som kan være smertefuldt og give kvalme</w:t>
      </w:r>
    </w:p>
    <w:p w14:paraId="1C1E31D4" w14:textId="77777777" w:rsidR="00681509" w:rsidRPr="007E2C90" w:rsidRDefault="00681509" w:rsidP="000C434B">
      <w:pPr>
        <w:pStyle w:val="Listlevel1"/>
        <w:widowControl w:val="0"/>
        <w:numPr>
          <w:ilvl w:val="0"/>
          <w:numId w:val="13"/>
        </w:numPr>
        <w:tabs>
          <w:tab w:val="clear" w:pos="357"/>
        </w:tabs>
        <w:spacing w:before="0" w:after="0"/>
        <w:ind w:left="567" w:hanging="567"/>
        <w:rPr>
          <w:color w:val="000000"/>
          <w:sz w:val="22"/>
          <w:szCs w:val="22"/>
          <w:lang w:val="da-DK"/>
        </w:rPr>
      </w:pPr>
      <w:r w:rsidRPr="007E2C90">
        <w:rPr>
          <w:color w:val="000000"/>
          <w:sz w:val="22"/>
          <w:szCs w:val="22"/>
          <w:lang w:val="da-DK"/>
        </w:rPr>
        <w:t>Voldsomme mavesmerter (pancreatitis)</w:t>
      </w:r>
    </w:p>
    <w:p w14:paraId="4D6A5693" w14:textId="77777777" w:rsidR="00B53E2A" w:rsidRPr="007E2C90" w:rsidRDefault="00B53E2A" w:rsidP="000C434B">
      <w:pPr>
        <w:pStyle w:val="Listlevel1"/>
        <w:widowControl w:val="0"/>
        <w:numPr>
          <w:ilvl w:val="0"/>
          <w:numId w:val="13"/>
        </w:numPr>
        <w:tabs>
          <w:tab w:val="clear" w:pos="357"/>
        </w:tabs>
        <w:spacing w:before="0" w:after="0"/>
        <w:ind w:left="567" w:hanging="567"/>
        <w:rPr>
          <w:color w:val="000000"/>
          <w:sz w:val="22"/>
          <w:szCs w:val="22"/>
          <w:lang w:val="da-DK"/>
        </w:rPr>
      </w:pPr>
      <w:r w:rsidRPr="007E2C90">
        <w:rPr>
          <w:color w:val="000000"/>
          <w:sz w:val="22"/>
          <w:szCs w:val="22"/>
          <w:lang w:val="da-DK"/>
        </w:rPr>
        <w:t>Unormal</w:t>
      </w:r>
      <w:r w:rsidR="003E1877" w:rsidRPr="007E2C90">
        <w:rPr>
          <w:color w:val="000000"/>
          <w:sz w:val="22"/>
          <w:szCs w:val="22"/>
          <w:lang w:val="da-DK"/>
        </w:rPr>
        <w:t>t</w:t>
      </w:r>
      <w:r w:rsidRPr="007E2C90">
        <w:rPr>
          <w:color w:val="000000"/>
          <w:sz w:val="22"/>
          <w:szCs w:val="22"/>
          <w:lang w:val="da-DK"/>
        </w:rPr>
        <w:t xml:space="preserve"> niveau af syre i blodet</w:t>
      </w:r>
    </w:p>
    <w:p w14:paraId="038826F7" w14:textId="77777777" w:rsidR="00B53E2A" w:rsidRPr="007E2C90" w:rsidRDefault="00B53E2A" w:rsidP="000C434B">
      <w:pPr>
        <w:suppressAutoHyphens/>
        <w:rPr>
          <w:color w:val="000000"/>
        </w:rPr>
      </w:pPr>
    </w:p>
    <w:p w14:paraId="194B71E1" w14:textId="77777777" w:rsidR="00B53E2A" w:rsidRPr="007E2C90" w:rsidRDefault="00B53E2A" w:rsidP="000C434B">
      <w:pPr>
        <w:keepNext/>
        <w:numPr>
          <w:ilvl w:val="12"/>
          <w:numId w:val="0"/>
        </w:numPr>
        <w:rPr>
          <w:b/>
          <w:noProof/>
          <w:szCs w:val="22"/>
        </w:rPr>
      </w:pPr>
      <w:r w:rsidRPr="007E2C90">
        <w:rPr>
          <w:b/>
          <w:noProof/>
          <w:szCs w:val="22"/>
        </w:rPr>
        <w:t xml:space="preserve">Indberetning af </w:t>
      </w:r>
      <w:r w:rsidRPr="007E2C90">
        <w:rPr>
          <w:b/>
          <w:szCs w:val="22"/>
        </w:rPr>
        <w:t>bivirkninger</w:t>
      </w:r>
    </w:p>
    <w:p w14:paraId="7E5C754A" w14:textId="77777777" w:rsidR="00B53E2A" w:rsidRPr="007E2C90" w:rsidRDefault="00B53E2A" w:rsidP="000C434B">
      <w:pPr>
        <w:suppressAutoHyphens/>
        <w:rPr>
          <w:color w:val="000000"/>
          <w:szCs w:val="22"/>
        </w:rPr>
      </w:pPr>
      <w:r w:rsidRPr="007E2C90">
        <w:rPr>
          <w:color w:val="000000"/>
          <w:szCs w:val="22"/>
        </w:rPr>
        <w:t xml:space="preserve">Hvis du oplever bivirkninger, bør du tale med din læge eller </w:t>
      </w:r>
      <w:r w:rsidRPr="007E2C90">
        <w:rPr>
          <w:noProof/>
          <w:szCs w:val="22"/>
        </w:rPr>
        <w:t>apotek</w:t>
      </w:r>
      <w:r w:rsidR="000414AC" w:rsidRPr="007E2C90">
        <w:rPr>
          <w:noProof/>
          <w:szCs w:val="22"/>
        </w:rPr>
        <w:t>spersonalet</w:t>
      </w:r>
      <w:r w:rsidRPr="007E2C90">
        <w:rPr>
          <w:color w:val="000000"/>
          <w:szCs w:val="22"/>
        </w:rPr>
        <w:t xml:space="preserve">. Dette gælder også mulige bivirkninger, som ikke er medtaget i denne indlægsseddel. Du eller dine pårørende kan også indberette bivirkninger direkte til </w:t>
      </w:r>
      <w:r w:rsidR="00160522" w:rsidRPr="007E2C90">
        <w:rPr>
          <w:color w:val="000000"/>
          <w:szCs w:val="22"/>
        </w:rPr>
        <w:t>Lægemiddelstyrelsen</w:t>
      </w:r>
      <w:r w:rsidRPr="007E2C90">
        <w:rPr>
          <w:color w:val="000000"/>
          <w:szCs w:val="22"/>
        </w:rPr>
        <w:t xml:space="preserve"> </w:t>
      </w:r>
      <w:r w:rsidRPr="007E2C90">
        <w:rPr>
          <w:color w:val="000000"/>
          <w:szCs w:val="22"/>
          <w:shd w:val="pct15" w:color="auto" w:fill="auto"/>
        </w:rPr>
        <w:t xml:space="preserve">via det nationale rapporteringssystem anført i </w:t>
      </w:r>
      <w:r>
        <w:fldChar w:fldCharType="begin"/>
      </w:r>
      <w:r>
        <w:instrText>HYPERLINK "https://www.ema.europa.eu/documents/template-form/qrd-appendix-v-adverse-drug-reaction-reporting-details_en.docx"</w:instrText>
      </w:r>
      <w:r>
        <w:fldChar w:fldCharType="separate"/>
      </w:r>
      <w:r w:rsidRPr="007E2C90">
        <w:rPr>
          <w:rStyle w:val="Hyperlink"/>
          <w:szCs w:val="22"/>
          <w:shd w:val="pct15" w:color="auto" w:fill="auto"/>
        </w:rPr>
        <w:t>Appendiks V</w:t>
      </w:r>
      <w:r>
        <w:fldChar w:fldCharType="end"/>
      </w:r>
      <w:r w:rsidRPr="007E2C90">
        <w:rPr>
          <w:color w:val="000000"/>
          <w:szCs w:val="22"/>
        </w:rPr>
        <w:t>. Ved at indrapportere bivirkninger kan du hjælpe med at fremskaffe mere information om sikkerheden af dette lægemiddel.</w:t>
      </w:r>
    </w:p>
    <w:p w14:paraId="3C0C8CB2" w14:textId="77777777" w:rsidR="00B53E2A" w:rsidRPr="007E2C90" w:rsidRDefault="00B53E2A" w:rsidP="000C434B">
      <w:pPr>
        <w:suppressAutoHyphens/>
        <w:rPr>
          <w:color w:val="000000"/>
        </w:rPr>
      </w:pPr>
    </w:p>
    <w:p w14:paraId="487E6965" w14:textId="77777777" w:rsidR="00B53E2A" w:rsidRPr="007E2C90" w:rsidRDefault="00B53E2A" w:rsidP="000C434B">
      <w:pPr>
        <w:rPr>
          <w:color w:val="000000"/>
        </w:rPr>
      </w:pPr>
    </w:p>
    <w:p w14:paraId="349E34A3" w14:textId="77777777" w:rsidR="00B53E2A" w:rsidRPr="007E2C90" w:rsidRDefault="00B53E2A" w:rsidP="000C434B">
      <w:pPr>
        <w:keepNext/>
        <w:suppressAutoHyphens/>
        <w:ind w:left="567" w:hanging="567"/>
        <w:rPr>
          <w:b/>
          <w:color w:val="000000"/>
        </w:rPr>
      </w:pPr>
      <w:r w:rsidRPr="007E2C90">
        <w:rPr>
          <w:b/>
          <w:color w:val="000000"/>
        </w:rPr>
        <w:t>5.</w:t>
      </w:r>
      <w:r w:rsidRPr="007E2C90">
        <w:rPr>
          <w:b/>
          <w:color w:val="000000"/>
        </w:rPr>
        <w:tab/>
        <w:t>Opbevaring</w:t>
      </w:r>
    </w:p>
    <w:p w14:paraId="34562F1A" w14:textId="77777777" w:rsidR="00B53E2A" w:rsidRPr="007E2C90" w:rsidRDefault="00B53E2A" w:rsidP="000C434B">
      <w:pPr>
        <w:keepNext/>
        <w:suppressAutoHyphens/>
        <w:ind w:left="567" w:hanging="567"/>
        <w:rPr>
          <w:color w:val="000000"/>
        </w:rPr>
      </w:pPr>
    </w:p>
    <w:p w14:paraId="6959C2C6" w14:textId="77777777" w:rsidR="00B53E2A" w:rsidRPr="007E2C90" w:rsidRDefault="00B53E2A" w:rsidP="000C434B">
      <w:pPr>
        <w:numPr>
          <w:ilvl w:val="0"/>
          <w:numId w:val="6"/>
        </w:numPr>
        <w:tabs>
          <w:tab w:val="clear" w:pos="360"/>
        </w:tabs>
        <w:suppressAutoHyphens/>
        <w:ind w:left="567" w:hanging="567"/>
        <w:rPr>
          <w:color w:val="000000"/>
        </w:rPr>
      </w:pPr>
      <w:r w:rsidRPr="007E2C90">
        <w:rPr>
          <w:color w:val="000000"/>
        </w:rPr>
        <w:t>Opbevar lægemidlet utilgængeligt for børn.</w:t>
      </w:r>
    </w:p>
    <w:p w14:paraId="339206F7" w14:textId="77777777" w:rsidR="00B53E2A" w:rsidRPr="007E2C90" w:rsidRDefault="00B53E2A" w:rsidP="000C434B">
      <w:pPr>
        <w:numPr>
          <w:ilvl w:val="0"/>
          <w:numId w:val="6"/>
        </w:numPr>
        <w:tabs>
          <w:tab w:val="clear" w:pos="360"/>
        </w:tabs>
        <w:suppressAutoHyphens/>
        <w:ind w:left="567" w:hanging="567"/>
        <w:rPr>
          <w:color w:val="000000"/>
        </w:rPr>
      </w:pPr>
      <w:r w:rsidRPr="007E2C90">
        <w:rPr>
          <w:color w:val="000000"/>
        </w:rPr>
        <w:t xml:space="preserve">Brug ikke lægemidlet efter den udløbsdato, der står på blister og </w:t>
      </w:r>
      <w:r w:rsidR="000414AC" w:rsidRPr="007E2C90">
        <w:rPr>
          <w:color w:val="000000"/>
        </w:rPr>
        <w:t>æsken</w:t>
      </w:r>
      <w:r w:rsidR="00C214FC" w:rsidRPr="007E2C90">
        <w:rPr>
          <w:color w:val="000000"/>
        </w:rPr>
        <w:t xml:space="preserve"> efter EXP</w:t>
      </w:r>
      <w:r w:rsidRPr="007E2C90">
        <w:rPr>
          <w:color w:val="000000"/>
        </w:rPr>
        <w:t>. Udløbsdatoen er den sidste dag i den nævnte måned.</w:t>
      </w:r>
    </w:p>
    <w:p w14:paraId="0421EDD4" w14:textId="77777777" w:rsidR="00B53E2A" w:rsidRPr="007E2C90" w:rsidRDefault="00B53E2A" w:rsidP="000C434B">
      <w:pPr>
        <w:numPr>
          <w:ilvl w:val="0"/>
          <w:numId w:val="6"/>
        </w:numPr>
        <w:tabs>
          <w:tab w:val="clear" w:pos="360"/>
        </w:tabs>
        <w:suppressAutoHyphens/>
        <w:ind w:left="567" w:hanging="567"/>
        <w:rPr>
          <w:color w:val="000000"/>
        </w:rPr>
      </w:pPr>
      <w:r w:rsidRPr="007E2C90">
        <w:rPr>
          <w:color w:val="000000"/>
        </w:rPr>
        <w:t>Brug ikke pakninger, der er beskadiget eller viser tegn på at være i stykker eller at have været åbnet.</w:t>
      </w:r>
    </w:p>
    <w:p w14:paraId="24AD850E" w14:textId="7F16A416" w:rsidR="00160522" w:rsidRPr="007E2C90" w:rsidRDefault="00160522" w:rsidP="000C434B">
      <w:pPr>
        <w:numPr>
          <w:ilvl w:val="0"/>
          <w:numId w:val="6"/>
        </w:numPr>
        <w:tabs>
          <w:tab w:val="clear" w:pos="360"/>
        </w:tabs>
        <w:suppressAutoHyphens/>
        <w:ind w:left="567" w:hanging="567"/>
        <w:rPr>
          <w:color w:val="000000"/>
        </w:rPr>
      </w:pPr>
      <w:r w:rsidRPr="007E2C90">
        <w:rPr>
          <w:szCs w:val="22"/>
        </w:rPr>
        <w:t xml:space="preserve">Spørg </w:t>
      </w:r>
      <w:r w:rsidRPr="007E2C90">
        <w:rPr>
          <w:noProof/>
          <w:szCs w:val="22"/>
        </w:rPr>
        <w:t>apotek</w:t>
      </w:r>
      <w:r w:rsidR="000414AC" w:rsidRPr="007E2C90">
        <w:rPr>
          <w:noProof/>
          <w:szCs w:val="22"/>
        </w:rPr>
        <w:t>spersonalet</w:t>
      </w:r>
      <w:r w:rsidRPr="007E2C90">
        <w:rPr>
          <w:szCs w:val="22"/>
        </w:rPr>
        <w:t xml:space="preserve">, hvordan du skal bortskaffe </w:t>
      </w:r>
      <w:r w:rsidR="0089301B">
        <w:rPr>
          <w:szCs w:val="22"/>
        </w:rPr>
        <w:t>lægemiddel</w:t>
      </w:r>
      <w:r w:rsidRPr="007E2C90">
        <w:rPr>
          <w:szCs w:val="22"/>
        </w:rPr>
        <w:t xml:space="preserve">rester. Af hensyn til miljøet må du ikke smide </w:t>
      </w:r>
      <w:r w:rsidR="0089301B">
        <w:rPr>
          <w:szCs w:val="22"/>
        </w:rPr>
        <w:t>lægemiddel</w:t>
      </w:r>
      <w:r w:rsidRPr="007E2C90">
        <w:rPr>
          <w:szCs w:val="22"/>
        </w:rPr>
        <w:t>rester i afløbet eller, toilettet eller skraldespanden.</w:t>
      </w:r>
    </w:p>
    <w:p w14:paraId="2FD635EA" w14:textId="77777777" w:rsidR="00B53E2A" w:rsidRPr="007E2C90" w:rsidRDefault="00B53E2A" w:rsidP="000C434B">
      <w:pPr>
        <w:suppressAutoHyphens/>
        <w:ind w:left="567" w:hanging="567"/>
        <w:rPr>
          <w:bCs/>
          <w:color w:val="000000"/>
        </w:rPr>
      </w:pPr>
    </w:p>
    <w:p w14:paraId="47DF24F4" w14:textId="77777777" w:rsidR="00B53E2A" w:rsidRPr="007E2C90" w:rsidRDefault="00B53E2A" w:rsidP="000C434B">
      <w:pPr>
        <w:suppressAutoHyphens/>
        <w:ind w:left="567" w:hanging="567"/>
        <w:rPr>
          <w:bCs/>
          <w:color w:val="000000"/>
        </w:rPr>
      </w:pPr>
    </w:p>
    <w:p w14:paraId="56998167" w14:textId="77777777" w:rsidR="00B53E2A" w:rsidRPr="007E2C90" w:rsidRDefault="00B53E2A" w:rsidP="000C434B">
      <w:pPr>
        <w:keepNext/>
        <w:suppressAutoHyphens/>
        <w:ind w:left="567" w:hanging="567"/>
        <w:rPr>
          <w:color w:val="000000"/>
        </w:rPr>
      </w:pPr>
      <w:r w:rsidRPr="007E2C90">
        <w:rPr>
          <w:b/>
          <w:color w:val="000000"/>
        </w:rPr>
        <w:lastRenderedPageBreak/>
        <w:t>6.</w:t>
      </w:r>
      <w:r w:rsidRPr="007E2C90">
        <w:rPr>
          <w:b/>
          <w:color w:val="000000"/>
        </w:rPr>
        <w:tab/>
        <w:t>Pakningsstørrelser og yderligere oplysninger</w:t>
      </w:r>
    </w:p>
    <w:p w14:paraId="5A06214F" w14:textId="77777777" w:rsidR="00B53E2A" w:rsidRPr="007E2C90" w:rsidRDefault="00B53E2A" w:rsidP="000C434B">
      <w:pPr>
        <w:keepNext/>
        <w:suppressAutoHyphens/>
        <w:ind w:left="567" w:hanging="567"/>
        <w:rPr>
          <w:color w:val="000000"/>
        </w:rPr>
      </w:pPr>
    </w:p>
    <w:p w14:paraId="3838CC2F" w14:textId="77777777" w:rsidR="00B53E2A" w:rsidRPr="007E2C90" w:rsidRDefault="00B53E2A" w:rsidP="000C434B">
      <w:pPr>
        <w:keepNext/>
        <w:numPr>
          <w:ilvl w:val="12"/>
          <w:numId w:val="0"/>
        </w:numPr>
        <w:suppressAutoHyphens/>
        <w:ind w:left="567" w:hanging="567"/>
        <w:rPr>
          <w:color w:val="000000"/>
        </w:rPr>
      </w:pPr>
      <w:r w:rsidRPr="007E2C90">
        <w:rPr>
          <w:b/>
          <w:color w:val="000000"/>
        </w:rPr>
        <w:t>EXJADE</w:t>
      </w:r>
      <w:r w:rsidRPr="007E2C90">
        <w:rPr>
          <w:b/>
          <w:bCs/>
          <w:color w:val="000000"/>
        </w:rPr>
        <w:t xml:space="preserve"> indeholder</w:t>
      </w:r>
    </w:p>
    <w:p w14:paraId="75FE03E8" w14:textId="77777777" w:rsidR="00B53E2A" w:rsidRPr="007E2C90" w:rsidRDefault="00B53E2A" w:rsidP="000C434B">
      <w:pPr>
        <w:keepNext/>
        <w:suppressAutoHyphens/>
        <w:ind w:left="567" w:hanging="567"/>
        <w:rPr>
          <w:color w:val="000000"/>
        </w:rPr>
      </w:pPr>
      <w:r w:rsidRPr="007E2C90">
        <w:rPr>
          <w:color w:val="000000"/>
        </w:rPr>
        <w:t>Aktivt stof: Deferasirox.</w:t>
      </w:r>
    </w:p>
    <w:p w14:paraId="2CE8DD82" w14:textId="77777777" w:rsidR="00B53E2A" w:rsidRPr="007E2C90" w:rsidRDefault="00B53E2A" w:rsidP="000C434B">
      <w:pPr>
        <w:pStyle w:val="Text"/>
        <w:widowControl w:val="0"/>
        <w:numPr>
          <w:ilvl w:val="0"/>
          <w:numId w:val="6"/>
        </w:numPr>
        <w:shd w:val="clear" w:color="auto" w:fill="FFFFFF"/>
        <w:tabs>
          <w:tab w:val="clear" w:pos="360"/>
        </w:tabs>
        <w:spacing w:before="0"/>
        <w:ind w:left="567" w:hanging="567"/>
        <w:jc w:val="left"/>
        <w:rPr>
          <w:color w:val="000000"/>
          <w:sz w:val="22"/>
          <w:szCs w:val="22"/>
          <w:lang w:val="da-DK"/>
        </w:rPr>
      </w:pPr>
      <w:r w:rsidRPr="007E2C90">
        <w:rPr>
          <w:color w:val="000000"/>
          <w:sz w:val="22"/>
          <w:szCs w:val="22"/>
          <w:lang w:val="da-DK"/>
        </w:rPr>
        <w:t>Hver</w:t>
      </w:r>
      <w:r w:rsidR="00EE310A" w:rsidRPr="007E2C90">
        <w:rPr>
          <w:color w:val="000000"/>
          <w:sz w:val="22"/>
          <w:szCs w:val="22"/>
          <w:lang w:val="da-DK"/>
        </w:rPr>
        <w:t xml:space="preserve"> filmovertrukken tablet af</w:t>
      </w:r>
      <w:r w:rsidRPr="007E2C90">
        <w:rPr>
          <w:color w:val="000000"/>
          <w:sz w:val="22"/>
          <w:szCs w:val="22"/>
          <w:lang w:val="da-DK"/>
        </w:rPr>
        <w:t xml:space="preserve"> EXJADE</w:t>
      </w:r>
      <w:r w:rsidR="00EE310A" w:rsidRPr="007E2C90">
        <w:rPr>
          <w:color w:val="000000"/>
          <w:sz w:val="22"/>
          <w:szCs w:val="22"/>
          <w:lang w:val="da-DK"/>
        </w:rPr>
        <w:t>90</w:t>
      </w:r>
      <w:r w:rsidRPr="007E2C90">
        <w:rPr>
          <w:color w:val="000000"/>
          <w:sz w:val="22"/>
          <w:szCs w:val="22"/>
          <w:lang w:val="da-DK"/>
        </w:rPr>
        <w:t xml:space="preserve"> mg indeholder </w:t>
      </w:r>
      <w:r w:rsidR="00EE310A" w:rsidRPr="007E2C90">
        <w:rPr>
          <w:color w:val="000000"/>
          <w:sz w:val="22"/>
          <w:szCs w:val="22"/>
          <w:lang w:val="da-DK"/>
        </w:rPr>
        <w:t>90</w:t>
      </w:r>
      <w:r w:rsidRPr="007E2C90">
        <w:rPr>
          <w:color w:val="000000"/>
          <w:sz w:val="22"/>
          <w:szCs w:val="22"/>
          <w:lang w:val="da-DK"/>
        </w:rPr>
        <w:t> mg deferasirox.</w:t>
      </w:r>
    </w:p>
    <w:p w14:paraId="7C869260" w14:textId="77777777" w:rsidR="00B53E2A" w:rsidRPr="007E2C90" w:rsidRDefault="00B53E2A" w:rsidP="000C434B">
      <w:pPr>
        <w:pStyle w:val="Text"/>
        <w:widowControl w:val="0"/>
        <w:numPr>
          <w:ilvl w:val="0"/>
          <w:numId w:val="6"/>
        </w:numPr>
        <w:shd w:val="clear" w:color="auto" w:fill="FFFFFF"/>
        <w:tabs>
          <w:tab w:val="clear" w:pos="360"/>
        </w:tabs>
        <w:spacing w:before="0"/>
        <w:ind w:left="567" w:hanging="567"/>
        <w:jc w:val="left"/>
        <w:rPr>
          <w:color w:val="000000"/>
          <w:sz w:val="22"/>
          <w:szCs w:val="22"/>
          <w:lang w:val="da-DK"/>
        </w:rPr>
      </w:pPr>
      <w:r w:rsidRPr="007E2C90">
        <w:rPr>
          <w:color w:val="000000"/>
          <w:sz w:val="22"/>
          <w:szCs w:val="22"/>
          <w:lang w:val="da-DK"/>
        </w:rPr>
        <w:t xml:space="preserve">Hver </w:t>
      </w:r>
      <w:r w:rsidR="00EE310A" w:rsidRPr="007E2C90">
        <w:rPr>
          <w:color w:val="000000"/>
          <w:sz w:val="22"/>
          <w:szCs w:val="22"/>
          <w:lang w:val="da-DK"/>
        </w:rPr>
        <w:t xml:space="preserve">filmovertrukken tablet af </w:t>
      </w:r>
      <w:r w:rsidRPr="007E2C90">
        <w:rPr>
          <w:color w:val="000000"/>
          <w:sz w:val="22"/>
          <w:szCs w:val="22"/>
          <w:lang w:val="da-DK"/>
        </w:rPr>
        <w:t>EXJADE</w:t>
      </w:r>
      <w:r w:rsidR="00EE310A" w:rsidRPr="007E2C90">
        <w:rPr>
          <w:color w:val="000000"/>
          <w:sz w:val="22"/>
          <w:szCs w:val="22"/>
          <w:lang w:val="da-DK"/>
        </w:rPr>
        <w:t>180</w:t>
      </w:r>
      <w:r w:rsidRPr="007E2C90">
        <w:rPr>
          <w:color w:val="000000"/>
          <w:sz w:val="22"/>
          <w:szCs w:val="22"/>
          <w:lang w:val="da-DK"/>
        </w:rPr>
        <w:t xml:space="preserve"> mg indeholder </w:t>
      </w:r>
      <w:r w:rsidR="00EE310A" w:rsidRPr="007E2C90">
        <w:rPr>
          <w:color w:val="000000"/>
          <w:sz w:val="22"/>
          <w:szCs w:val="22"/>
          <w:lang w:val="da-DK"/>
        </w:rPr>
        <w:t>180</w:t>
      </w:r>
      <w:r w:rsidRPr="007E2C90">
        <w:rPr>
          <w:color w:val="000000"/>
          <w:sz w:val="22"/>
          <w:szCs w:val="22"/>
          <w:lang w:val="da-DK"/>
        </w:rPr>
        <w:t> mg deferasirox.</w:t>
      </w:r>
    </w:p>
    <w:p w14:paraId="51AA5806" w14:textId="77777777" w:rsidR="00B53E2A" w:rsidRPr="007E2C90" w:rsidRDefault="00B53E2A" w:rsidP="000C434B">
      <w:pPr>
        <w:pStyle w:val="Text"/>
        <w:widowControl w:val="0"/>
        <w:numPr>
          <w:ilvl w:val="0"/>
          <w:numId w:val="6"/>
        </w:numPr>
        <w:shd w:val="clear" w:color="auto" w:fill="FFFFFF"/>
        <w:tabs>
          <w:tab w:val="clear" w:pos="360"/>
        </w:tabs>
        <w:spacing w:before="0"/>
        <w:ind w:left="567" w:hanging="567"/>
        <w:jc w:val="left"/>
        <w:rPr>
          <w:color w:val="000000"/>
          <w:sz w:val="22"/>
          <w:szCs w:val="22"/>
          <w:lang w:val="da-DK"/>
        </w:rPr>
      </w:pPr>
      <w:r w:rsidRPr="007E2C90">
        <w:rPr>
          <w:color w:val="000000"/>
          <w:sz w:val="22"/>
          <w:szCs w:val="22"/>
          <w:lang w:val="da-DK"/>
        </w:rPr>
        <w:t xml:space="preserve">Hver </w:t>
      </w:r>
      <w:r w:rsidR="00EE310A" w:rsidRPr="007E2C90">
        <w:rPr>
          <w:color w:val="000000"/>
          <w:sz w:val="22"/>
          <w:szCs w:val="22"/>
          <w:lang w:val="da-DK"/>
        </w:rPr>
        <w:t xml:space="preserve">filmovertrukken tablet af </w:t>
      </w:r>
      <w:r w:rsidRPr="007E2C90">
        <w:rPr>
          <w:color w:val="000000"/>
          <w:sz w:val="22"/>
          <w:szCs w:val="22"/>
          <w:lang w:val="da-DK"/>
        </w:rPr>
        <w:t>EXJADE</w:t>
      </w:r>
      <w:r w:rsidR="00EE310A" w:rsidRPr="007E2C90">
        <w:rPr>
          <w:color w:val="000000"/>
          <w:sz w:val="22"/>
          <w:szCs w:val="22"/>
          <w:lang w:val="da-DK"/>
        </w:rPr>
        <w:t>360</w:t>
      </w:r>
      <w:r w:rsidRPr="007E2C90">
        <w:rPr>
          <w:color w:val="000000"/>
          <w:sz w:val="22"/>
          <w:szCs w:val="22"/>
          <w:lang w:val="da-DK"/>
        </w:rPr>
        <w:t xml:space="preserve"> mg indeholder </w:t>
      </w:r>
      <w:r w:rsidR="00EE310A" w:rsidRPr="007E2C90">
        <w:rPr>
          <w:color w:val="000000"/>
          <w:sz w:val="22"/>
          <w:szCs w:val="22"/>
          <w:lang w:val="da-DK"/>
        </w:rPr>
        <w:t>360</w:t>
      </w:r>
      <w:r w:rsidRPr="007E2C90">
        <w:rPr>
          <w:color w:val="000000"/>
          <w:sz w:val="22"/>
          <w:szCs w:val="22"/>
          <w:lang w:val="da-DK"/>
        </w:rPr>
        <w:t> mg deferasirox.</w:t>
      </w:r>
    </w:p>
    <w:p w14:paraId="0EFFAE6E" w14:textId="77777777" w:rsidR="00EE310A" w:rsidRPr="007E2C90" w:rsidRDefault="00B53E2A" w:rsidP="000C434B">
      <w:pPr>
        <w:rPr>
          <w:color w:val="000000"/>
        </w:rPr>
      </w:pPr>
      <w:r w:rsidRPr="007E2C90">
        <w:rPr>
          <w:color w:val="000000"/>
        </w:rPr>
        <w:t xml:space="preserve">Øvrige indholdsstoffer: </w:t>
      </w:r>
      <w:r w:rsidR="00EE310A" w:rsidRPr="007E2C90">
        <w:rPr>
          <w:color w:val="000000"/>
        </w:rPr>
        <w:t>mikrokrystallinsk cellulose, crospovidon, povidon, magnesiumstearat, kolloid vandfri silica og poloxamer. Tabletovertrækket indeholder: hypromellose, titandioxid</w:t>
      </w:r>
      <w:r w:rsidR="003E1877" w:rsidRPr="007E2C90">
        <w:rPr>
          <w:color w:val="000000"/>
        </w:rPr>
        <w:t xml:space="preserve"> (E171)</w:t>
      </w:r>
      <w:r w:rsidR="00EE310A" w:rsidRPr="007E2C90">
        <w:rPr>
          <w:color w:val="000000"/>
        </w:rPr>
        <w:t xml:space="preserve">, </w:t>
      </w:r>
      <w:r w:rsidR="00F01211" w:rsidRPr="007E2C90">
        <w:rPr>
          <w:color w:val="000000"/>
        </w:rPr>
        <w:t>macrogol</w:t>
      </w:r>
      <w:r w:rsidR="00EE310A" w:rsidRPr="007E2C90">
        <w:rPr>
          <w:color w:val="000000"/>
        </w:rPr>
        <w:t xml:space="preserve"> (4000), t</w:t>
      </w:r>
      <w:r w:rsidR="003E1877" w:rsidRPr="007E2C90">
        <w:rPr>
          <w:color w:val="000000"/>
        </w:rPr>
        <w:t>alc</w:t>
      </w:r>
      <w:r w:rsidR="00EE310A" w:rsidRPr="007E2C90">
        <w:rPr>
          <w:color w:val="000000"/>
        </w:rPr>
        <w:t xml:space="preserve">um, </w:t>
      </w:r>
      <w:r w:rsidR="00F01211" w:rsidRPr="007E2C90">
        <w:rPr>
          <w:color w:val="000000"/>
        </w:rPr>
        <w:t>i</w:t>
      </w:r>
      <w:r w:rsidR="00EE310A" w:rsidRPr="007E2C90">
        <w:rPr>
          <w:color w:val="000000"/>
          <w:szCs w:val="22"/>
        </w:rPr>
        <w:t>ndigocarminin aluminiumpigment (E132).</w:t>
      </w:r>
    </w:p>
    <w:p w14:paraId="01D37A0C" w14:textId="77777777" w:rsidR="00B53E2A" w:rsidRPr="007E2C90" w:rsidRDefault="00B53E2A" w:rsidP="000C434B">
      <w:pPr>
        <w:suppressAutoHyphens/>
        <w:rPr>
          <w:color w:val="000000"/>
        </w:rPr>
      </w:pPr>
    </w:p>
    <w:p w14:paraId="28FDC7CC" w14:textId="77777777" w:rsidR="00B53E2A" w:rsidRPr="007E2C90" w:rsidRDefault="00B53E2A" w:rsidP="000C434B">
      <w:pPr>
        <w:keepNext/>
        <w:numPr>
          <w:ilvl w:val="12"/>
          <w:numId w:val="0"/>
        </w:numPr>
        <w:suppressAutoHyphens/>
        <w:ind w:left="567" w:hanging="567"/>
        <w:rPr>
          <w:b/>
          <w:bCs/>
          <w:color w:val="000000"/>
        </w:rPr>
      </w:pPr>
      <w:r w:rsidRPr="007E2C90">
        <w:rPr>
          <w:b/>
          <w:bCs/>
          <w:color w:val="000000"/>
        </w:rPr>
        <w:t>Udseende og pakningsstørrelser</w:t>
      </w:r>
    </w:p>
    <w:p w14:paraId="2AE6A1BF" w14:textId="77777777" w:rsidR="00B53E2A" w:rsidRPr="007E2C90" w:rsidRDefault="00B53E2A" w:rsidP="000C434B">
      <w:pPr>
        <w:keepNext/>
        <w:numPr>
          <w:ilvl w:val="12"/>
          <w:numId w:val="0"/>
        </w:numPr>
        <w:rPr>
          <w:color w:val="000000"/>
        </w:rPr>
      </w:pPr>
      <w:r w:rsidRPr="007E2C90">
        <w:rPr>
          <w:color w:val="000000"/>
        </w:rPr>
        <w:t xml:space="preserve">EXJADE udleveres som </w:t>
      </w:r>
      <w:r w:rsidR="00EE310A" w:rsidRPr="007E2C90">
        <w:rPr>
          <w:color w:val="000000"/>
        </w:rPr>
        <w:t>filmovertrukne</w:t>
      </w:r>
      <w:r w:rsidRPr="007E2C90">
        <w:rPr>
          <w:color w:val="000000"/>
        </w:rPr>
        <w:t xml:space="preserve"> tabletter. </w:t>
      </w:r>
      <w:r w:rsidR="00EE310A" w:rsidRPr="007E2C90">
        <w:rPr>
          <w:color w:val="000000"/>
        </w:rPr>
        <w:t>De filmovertrukne t</w:t>
      </w:r>
      <w:r w:rsidRPr="007E2C90">
        <w:rPr>
          <w:color w:val="000000"/>
        </w:rPr>
        <w:t xml:space="preserve">abletter er </w:t>
      </w:r>
      <w:r w:rsidR="00EE310A" w:rsidRPr="007E2C90">
        <w:rPr>
          <w:color w:val="000000"/>
        </w:rPr>
        <w:t>ovale og bikonvekse</w:t>
      </w:r>
      <w:r w:rsidRPr="007E2C90">
        <w:rPr>
          <w:color w:val="000000"/>
        </w:rPr>
        <w:t>.</w:t>
      </w:r>
    </w:p>
    <w:p w14:paraId="6CD7F58D" w14:textId="77777777" w:rsidR="00B53E2A" w:rsidRPr="007E2C90" w:rsidRDefault="00B53E2A" w:rsidP="000C434B">
      <w:pPr>
        <w:numPr>
          <w:ilvl w:val="0"/>
          <w:numId w:val="7"/>
        </w:numPr>
        <w:tabs>
          <w:tab w:val="clear" w:pos="720"/>
        </w:tabs>
        <w:ind w:left="567" w:right="-2" w:hanging="567"/>
        <w:rPr>
          <w:color w:val="000000"/>
        </w:rPr>
      </w:pPr>
      <w:r w:rsidRPr="007E2C90">
        <w:rPr>
          <w:color w:val="000000"/>
        </w:rPr>
        <w:t xml:space="preserve">EXJADE </w:t>
      </w:r>
      <w:r w:rsidR="00EE310A" w:rsidRPr="007E2C90">
        <w:rPr>
          <w:color w:val="000000"/>
        </w:rPr>
        <w:t>90</w:t>
      </w:r>
      <w:r w:rsidRPr="007E2C90">
        <w:rPr>
          <w:color w:val="000000"/>
        </w:rPr>
        <w:t> mg</w:t>
      </w:r>
      <w:r w:rsidR="00EE310A" w:rsidRPr="007E2C90">
        <w:rPr>
          <w:color w:val="000000"/>
        </w:rPr>
        <w:t xml:space="preserve"> filmovertrukne</w:t>
      </w:r>
      <w:r w:rsidRPr="007E2C90">
        <w:rPr>
          <w:color w:val="000000"/>
        </w:rPr>
        <w:t xml:space="preserve"> tabletter er </w:t>
      </w:r>
      <w:r w:rsidR="00EE310A" w:rsidRPr="007E2C90">
        <w:rPr>
          <w:color w:val="000000"/>
        </w:rPr>
        <w:t xml:space="preserve">lyseblå og </w:t>
      </w:r>
      <w:r w:rsidRPr="007E2C90">
        <w:rPr>
          <w:color w:val="000000"/>
        </w:rPr>
        <w:t>præget med ”</w:t>
      </w:r>
      <w:r w:rsidR="00EE310A" w:rsidRPr="007E2C90">
        <w:rPr>
          <w:color w:val="000000"/>
        </w:rPr>
        <w:t>90</w:t>
      </w:r>
      <w:r w:rsidRPr="007E2C90">
        <w:rPr>
          <w:color w:val="000000"/>
        </w:rPr>
        <w:t>” på den ene side og ”NVR” på den anden side.</w:t>
      </w:r>
    </w:p>
    <w:p w14:paraId="33F401E8" w14:textId="77777777" w:rsidR="00B53E2A" w:rsidRPr="007E2C90" w:rsidRDefault="00B53E2A" w:rsidP="000C434B">
      <w:pPr>
        <w:numPr>
          <w:ilvl w:val="0"/>
          <w:numId w:val="7"/>
        </w:numPr>
        <w:tabs>
          <w:tab w:val="clear" w:pos="720"/>
        </w:tabs>
        <w:ind w:left="567" w:right="-2" w:hanging="567"/>
        <w:rPr>
          <w:color w:val="000000"/>
        </w:rPr>
      </w:pPr>
      <w:r w:rsidRPr="007E2C90">
        <w:rPr>
          <w:color w:val="000000"/>
        </w:rPr>
        <w:t xml:space="preserve">EXJADE </w:t>
      </w:r>
      <w:r w:rsidR="00EE310A" w:rsidRPr="007E2C90">
        <w:rPr>
          <w:color w:val="000000"/>
        </w:rPr>
        <w:t>180</w:t>
      </w:r>
      <w:r w:rsidRPr="007E2C90">
        <w:rPr>
          <w:color w:val="000000"/>
        </w:rPr>
        <w:t xml:space="preserve"> mg </w:t>
      </w:r>
      <w:r w:rsidR="00EE310A" w:rsidRPr="007E2C90">
        <w:rPr>
          <w:color w:val="000000"/>
        </w:rPr>
        <w:t xml:space="preserve">filmovertrukne </w:t>
      </w:r>
      <w:r w:rsidRPr="007E2C90">
        <w:rPr>
          <w:color w:val="000000"/>
        </w:rPr>
        <w:t>tabletter er</w:t>
      </w:r>
      <w:r w:rsidR="00EE310A" w:rsidRPr="007E2C90">
        <w:rPr>
          <w:color w:val="000000"/>
        </w:rPr>
        <w:t xml:space="preserve"> mellemblå</w:t>
      </w:r>
      <w:r w:rsidRPr="007E2C90">
        <w:rPr>
          <w:color w:val="000000"/>
        </w:rPr>
        <w:t xml:space="preserve"> præget med ”</w:t>
      </w:r>
      <w:r w:rsidR="00EE310A" w:rsidRPr="007E2C90">
        <w:rPr>
          <w:color w:val="000000"/>
        </w:rPr>
        <w:t>180</w:t>
      </w:r>
      <w:r w:rsidRPr="007E2C90">
        <w:rPr>
          <w:color w:val="000000"/>
        </w:rPr>
        <w:t>” på den ene side og ”NVR” på den anden side.</w:t>
      </w:r>
    </w:p>
    <w:p w14:paraId="32F9F979" w14:textId="77777777" w:rsidR="00B53E2A" w:rsidRPr="007E2C90" w:rsidRDefault="00B53E2A" w:rsidP="000C434B">
      <w:pPr>
        <w:numPr>
          <w:ilvl w:val="0"/>
          <w:numId w:val="7"/>
        </w:numPr>
        <w:tabs>
          <w:tab w:val="clear" w:pos="720"/>
        </w:tabs>
        <w:ind w:left="567" w:right="-2" w:hanging="567"/>
        <w:rPr>
          <w:color w:val="000000"/>
        </w:rPr>
      </w:pPr>
      <w:r w:rsidRPr="007E2C90">
        <w:rPr>
          <w:color w:val="000000"/>
        </w:rPr>
        <w:t xml:space="preserve">EXJADE </w:t>
      </w:r>
      <w:r w:rsidR="00EE310A" w:rsidRPr="007E2C90">
        <w:rPr>
          <w:color w:val="000000"/>
        </w:rPr>
        <w:t>360</w:t>
      </w:r>
      <w:r w:rsidRPr="007E2C90">
        <w:rPr>
          <w:color w:val="000000"/>
        </w:rPr>
        <w:t> mg</w:t>
      </w:r>
      <w:r w:rsidR="00EE310A" w:rsidRPr="007E2C90">
        <w:rPr>
          <w:color w:val="000000"/>
        </w:rPr>
        <w:t xml:space="preserve"> filmovertrukne</w:t>
      </w:r>
      <w:r w:rsidRPr="007E2C90">
        <w:rPr>
          <w:color w:val="000000"/>
        </w:rPr>
        <w:t xml:space="preserve"> tabletter er </w:t>
      </w:r>
      <w:r w:rsidR="00EE310A" w:rsidRPr="007E2C90">
        <w:rPr>
          <w:color w:val="000000"/>
        </w:rPr>
        <w:t xml:space="preserve">mørkeblå og </w:t>
      </w:r>
      <w:r w:rsidRPr="007E2C90">
        <w:rPr>
          <w:color w:val="000000"/>
        </w:rPr>
        <w:t>præget med ”</w:t>
      </w:r>
      <w:r w:rsidR="00EE310A" w:rsidRPr="007E2C90">
        <w:rPr>
          <w:color w:val="000000"/>
        </w:rPr>
        <w:t>360</w:t>
      </w:r>
      <w:r w:rsidRPr="007E2C90">
        <w:rPr>
          <w:color w:val="000000"/>
        </w:rPr>
        <w:t>” på den ene side og ”NVR” på den anden side.</w:t>
      </w:r>
    </w:p>
    <w:p w14:paraId="3AE468C8" w14:textId="77777777" w:rsidR="00B53E2A" w:rsidRPr="007E2C90" w:rsidRDefault="00B53E2A" w:rsidP="000C434B">
      <w:pPr>
        <w:ind w:right="-2"/>
        <w:rPr>
          <w:color w:val="000000"/>
        </w:rPr>
      </w:pPr>
    </w:p>
    <w:p w14:paraId="6794819E" w14:textId="77777777" w:rsidR="00EE310A" w:rsidRPr="007E2C90" w:rsidRDefault="005172EA" w:rsidP="000C434B">
      <w:pPr>
        <w:suppressAutoHyphens/>
        <w:rPr>
          <w:color w:val="000000"/>
        </w:rPr>
      </w:pPr>
      <w:r w:rsidRPr="007E2C90">
        <w:rPr>
          <w:color w:val="000000"/>
        </w:rPr>
        <w:t>Hver blisterpakning indeholder 30 eller 90</w:t>
      </w:r>
      <w:r w:rsidR="0041318C" w:rsidRPr="007E2C90">
        <w:rPr>
          <w:color w:val="000000"/>
        </w:rPr>
        <w:t> </w:t>
      </w:r>
      <w:r w:rsidRPr="007E2C90">
        <w:rPr>
          <w:color w:val="000000"/>
        </w:rPr>
        <w:t>filmovertrukne tabletter. Multipakningen indeholder 30 (10 pak</w:t>
      </w:r>
      <w:r w:rsidR="003E1877" w:rsidRPr="007E2C90">
        <w:rPr>
          <w:color w:val="000000"/>
        </w:rPr>
        <w:t>ninger med</w:t>
      </w:r>
      <w:r w:rsidRPr="007E2C90">
        <w:rPr>
          <w:color w:val="000000"/>
        </w:rPr>
        <w:t xml:space="preserve"> 30) filmovertrukne tabletter.</w:t>
      </w:r>
    </w:p>
    <w:p w14:paraId="473D76BF" w14:textId="77777777" w:rsidR="005172EA" w:rsidRPr="007E2C90" w:rsidRDefault="005172EA" w:rsidP="000C434B">
      <w:pPr>
        <w:suppressAutoHyphens/>
        <w:rPr>
          <w:color w:val="000000"/>
        </w:rPr>
      </w:pPr>
    </w:p>
    <w:p w14:paraId="1C0149E4" w14:textId="77777777" w:rsidR="00B53E2A" w:rsidRPr="007E2C90" w:rsidRDefault="00B53E2A" w:rsidP="000C434B">
      <w:pPr>
        <w:suppressAutoHyphens/>
        <w:rPr>
          <w:color w:val="000000"/>
        </w:rPr>
      </w:pPr>
      <w:r w:rsidRPr="007E2C90">
        <w:rPr>
          <w:color w:val="000000"/>
        </w:rPr>
        <w:t>Ikke alle pakningsstørrelser eller styrker er nødvendigvis markedsført i dit land.</w:t>
      </w:r>
    </w:p>
    <w:p w14:paraId="787C74C2" w14:textId="77777777" w:rsidR="00B53E2A" w:rsidRPr="007E2C90" w:rsidRDefault="00B53E2A" w:rsidP="000C434B">
      <w:pPr>
        <w:numPr>
          <w:ilvl w:val="12"/>
          <w:numId w:val="0"/>
        </w:numPr>
        <w:ind w:right="-2"/>
        <w:rPr>
          <w:color w:val="000000"/>
        </w:rPr>
      </w:pPr>
    </w:p>
    <w:p w14:paraId="59983AE0" w14:textId="77777777" w:rsidR="00B53E2A" w:rsidRPr="007E2C90" w:rsidRDefault="00B53E2A" w:rsidP="000C434B">
      <w:pPr>
        <w:keepNext/>
        <w:numPr>
          <w:ilvl w:val="12"/>
          <w:numId w:val="0"/>
        </w:numPr>
        <w:rPr>
          <w:color w:val="000000"/>
        </w:rPr>
      </w:pPr>
      <w:r w:rsidRPr="007E2C90">
        <w:rPr>
          <w:b/>
          <w:bCs/>
          <w:color w:val="000000"/>
        </w:rPr>
        <w:t>Indehaver af markedsføringstilladelsen</w:t>
      </w:r>
    </w:p>
    <w:p w14:paraId="40177BB7" w14:textId="77777777" w:rsidR="00B53E2A" w:rsidRPr="007E2C90" w:rsidRDefault="00B53E2A" w:rsidP="000C434B">
      <w:pPr>
        <w:keepNext/>
        <w:rPr>
          <w:color w:val="000000"/>
        </w:rPr>
      </w:pPr>
      <w:r w:rsidRPr="007E2C90">
        <w:rPr>
          <w:color w:val="000000"/>
        </w:rPr>
        <w:t>Novartis Europharm Limited</w:t>
      </w:r>
    </w:p>
    <w:p w14:paraId="5FF1FB3D" w14:textId="77777777" w:rsidR="003E5F8D" w:rsidRPr="0055297F" w:rsidRDefault="003E5F8D" w:rsidP="000C434B">
      <w:pPr>
        <w:keepNext/>
        <w:widowControl w:val="0"/>
        <w:rPr>
          <w:color w:val="000000"/>
          <w:lang w:val="en-US"/>
        </w:rPr>
      </w:pPr>
      <w:r w:rsidRPr="0055297F">
        <w:rPr>
          <w:color w:val="000000"/>
          <w:lang w:val="en-US"/>
        </w:rPr>
        <w:t>Vista Building</w:t>
      </w:r>
    </w:p>
    <w:p w14:paraId="6140323E" w14:textId="77777777" w:rsidR="003E5F8D" w:rsidRPr="0055297F" w:rsidRDefault="003E5F8D" w:rsidP="000C434B">
      <w:pPr>
        <w:keepNext/>
        <w:widowControl w:val="0"/>
        <w:rPr>
          <w:color w:val="000000"/>
          <w:lang w:val="en-US"/>
        </w:rPr>
      </w:pPr>
      <w:r w:rsidRPr="0055297F">
        <w:rPr>
          <w:color w:val="000000"/>
          <w:lang w:val="en-US"/>
        </w:rPr>
        <w:t>Elm Park, Merrion Road</w:t>
      </w:r>
    </w:p>
    <w:p w14:paraId="76D4619E" w14:textId="77777777" w:rsidR="003E5F8D" w:rsidRPr="007E2C90" w:rsidRDefault="003E5F8D" w:rsidP="000C434B">
      <w:pPr>
        <w:keepNext/>
        <w:widowControl w:val="0"/>
        <w:rPr>
          <w:color w:val="000000"/>
        </w:rPr>
      </w:pPr>
      <w:r w:rsidRPr="007E2C90">
        <w:rPr>
          <w:color w:val="000000"/>
        </w:rPr>
        <w:t>Dublin 4</w:t>
      </w:r>
    </w:p>
    <w:p w14:paraId="4CB1D638" w14:textId="77777777" w:rsidR="003E5F8D" w:rsidRPr="007E2C90" w:rsidRDefault="003E5F8D" w:rsidP="000C434B">
      <w:pPr>
        <w:rPr>
          <w:color w:val="000000"/>
        </w:rPr>
      </w:pPr>
      <w:r w:rsidRPr="007E2C90">
        <w:rPr>
          <w:color w:val="000000"/>
        </w:rPr>
        <w:t>Irland</w:t>
      </w:r>
    </w:p>
    <w:p w14:paraId="5D740ADE" w14:textId="77777777" w:rsidR="00B53E2A" w:rsidRPr="007E2C90" w:rsidRDefault="00B53E2A" w:rsidP="000C434B">
      <w:pPr>
        <w:numPr>
          <w:ilvl w:val="12"/>
          <w:numId w:val="0"/>
        </w:numPr>
        <w:ind w:right="-2"/>
        <w:rPr>
          <w:color w:val="000000"/>
        </w:rPr>
      </w:pPr>
    </w:p>
    <w:p w14:paraId="47D1CF66" w14:textId="77777777" w:rsidR="00B53E2A" w:rsidRPr="007E2C90" w:rsidRDefault="00B53E2A" w:rsidP="000C434B">
      <w:pPr>
        <w:keepNext/>
        <w:widowControl w:val="0"/>
        <w:numPr>
          <w:ilvl w:val="12"/>
          <w:numId w:val="0"/>
        </w:numPr>
        <w:rPr>
          <w:b/>
          <w:color w:val="000000"/>
        </w:rPr>
      </w:pPr>
      <w:r w:rsidRPr="007E2C90">
        <w:rPr>
          <w:b/>
          <w:bCs/>
          <w:color w:val="000000"/>
        </w:rPr>
        <w:t>Fremstiller</w:t>
      </w:r>
    </w:p>
    <w:p w14:paraId="570E5358" w14:textId="77777777" w:rsidR="00B53E2A" w:rsidRPr="007E2C90" w:rsidRDefault="00B53E2A" w:rsidP="000C434B">
      <w:pPr>
        <w:keepNext/>
        <w:tabs>
          <w:tab w:val="left" w:pos="-720"/>
        </w:tabs>
        <w:suppressAutoHyphens/>
        <w:rPr>
          <w:color w:val="000000"/>
        </w:rPr>
      </w:pPr>
      <w:r w:rsidRPr="007E2C90">
        <w:rPr>
          <w:color w:val="000000"/>
        </w:rPr>
        <w:t>Novartis Pharma GmbH</w:t>
      </w:r>
    </w:p>
    <w:p w14:paraId="5BA04842" w14:textId="77777777" w:rsidR="00B53E2A" w:rsidRPr="007E2C90" w:rsidRDefault="00B53E2A" w:rsidP="000C434B">
      <w:pPr>
        <w:keepNext/>
        <w:tabs>
          <w:tab w:val="left" w:pos="-720"/>
        </w:tabs>
        <w:suppressAutoHyphens/>
        <w:rPr>
          <w:color w:val="000000"/>
        </w:rPr>
      </w:pPr>
      <w:r w:rsidRPr="007E2C90">
        <w:rPr>
          <w:color w:val="000000"/>
        </w:rPr>
        <w:t>Roonstraße 25</w:t>
      </w:r>
    </w:p>
    <w:p w14:paraId="2F00FE65" w14:textId="77777777" w:rsidR="00B53E2A" w:rsidRPr="007E2C90" w:rsidRDefault="00B53E2A" w:rsidP="000C434B">
      <w:pPr>
        <w:keepNext/>
        <w:tabs>
          <w:tab w:val="left" w:pos="-720"/>
        </w:tabs>
        <w:suppressAutoHyphens/>
        <w:rPr>
          <w:color w:val="000000"/>
        </w:rPr>
      </w:pPr>
      <w:r w:rsidRPr="007E2C90">
        <w:rPr>
          <w:color w:val="000000"/>
        </w:rPr>
        <w:t>D-90429 Nürnberg</w:t>
      </w:r>
    </w:p>
    <w:p w14:paraId="542C2A2E" w14:textId="77777777" w:rsidR="00B53E2A" w:rsidRPr="007E2C90" w:rsidRDefault="00B53E2A" w:rsidP="000C434B">
      <w:pPr>
        <w:tabs>
          <w:tab w:val="left" w:pos="-720"/>
        </w:tabs>
        <w:suppressAutoHyphens/>
        <w:rPr>
          <w:color w:val="000000"/>
        </w:rPr>
      </w:pPr>
      <w:r w:rsidRPr="007E2C90">
        <w:rPr>
          <w:color w:val="000000"/>
        </w:rPr>
        <w:t>Tyskland</w:t>
      </w:r>
    </w:p>
    <w:p w14:paraId="3D5AF71C" w14:textId="77777777" w:rsidR="00B53E2A" w:rsidRPr="007E2C90" w:rsidRDefault="00B53E2A" w:rsidP="000C434B">
      <w:pPr>
        <w:numPr>
          <w:ilvl w:val="12"/>
          <w:numId w:val="0"/>
        </w:numPr>
        <w:ind w:right="-2"/>
        <w:rPr>
          <w:color w:val="000000"/>
        </w:rPr>
      </w:pPr>
    </w:p>
    <w:p w14:paraId="65C6C330" w14:textId="77777777" w:rsidR="00424D08" w:rsidRPr="007E2C90" w:rsidRDefault="00424D08" w:rsidP="00424D08">
      <w:pPr>
        <w:keepNext/>
        <w:autoSpaceDE w:val="0"/>
        <w:autoSpaceDN w:val="0"/>
        <w:adjustRightInd w:val="0"/>
        <w:rPr>
          <w:color w:val="000000"/>
          <w:szCs w:val="22"/>
          <w:shd w:val="pct15" w:color="auto" w:fill="auto"/>
        </w:rPr>
      </w:pPr>
      <w:r w:rsidRPr="007E2C90">
        <w:rPr>
          <w:color w:val="000000"/>
          <w:szCs w:val="22"/>
          <w:shd w:val="pct15" w:color="auto" w:fill="auto"/>
        </w:rPr>
        <w:t>Novartis Farmac</w:t>
      </w:r>
      <w:r w:rsidRPr="007E2C90">
        <w:rPr>
          <w:shd w:val="pct15" w:color="auto" w:fill="auto"/>
        </w:rPr>
        <w:t>é</w:t>
      </w:r>
      <w:r w:rsidRPr="007E2C90">
        <w:rPr>
          <w:color w:val="000000"/>
          <w:szCs w:val="22"/>
          <w:shd w:val="pct15" w:color="auto" w:fill="auto"/>
        </w:rPr>
        <w:t>utica S.A.</w:t>
      </w:r>
    </w:p>
    <w:p w14:paraId="153AF65C" w14:textId="77777777" w:rsidR="00424D08" w:rsidRPr="0055297F" w:rsidRDefault="00424D08" w:rsidP="00424D08">
      <w:pPr>
        <w:keepNext/>
        <w:autoSpaceDE w:val="0"/>
        <w:autoSpaceDN w:val="0"/>
        <w:adjustRightInd w:val="0"/>
        <w:rPr>
          <w:color w:val="000000"/>
          <w:szCs w:val="22"/>
          <w:shd w:val="pct15" w:color="auto" w:fill="auto"/>
          <w:lang w:val="en-US"/>
        </w:rPr>
      </w:pPr>
      <w:r w:rsidRPr="0055297F">
        <w:rPr>
          <w:color w:val="000000"/>
          <w:szCs w:val="22"/>
          <w:shd w:val="pct15" w:color="auto" w:fill="auto"/>
          <w:lang w:val="en-US"/>
        </w:rPr>
        <w:t xml:space="preserve">Gran Via de les Corts </w:t>
      </w:r>
      <w:proofErr w:type="spellStart"/>
      <w:r w:rsidRPr="0055297F">
        <w:rPr>
          <w:color w:val="000000"/>
          <w:szCs w:val="22"/>
          <w:shd w:val="pct15" w:color="auto" w:fill="auto"/>
          <w:lang w:val="en-US"/>
        </w:rPr>
        <w:t>Catalanes</w:t>
      </w:r>
      <w:proofErr w:type="spellEnd"/>
      <w:r w:rsidRPr="0055297F">
        <w:rPr>
          <w:color w:val="000000"/>
          <w:szCs w:val="22"/>
          <w:shd w:val="pct15" w:color="auto" w:fill="auto"/>
          <w:lang w:val="en-US"/>
        </w:rPr>
        <w:t xml:space="preserve"> 764</w:t>
      </w:r>
    </w:p>
    <w:p w14:paraId="1209ECCF" w14:textId="77777777" w:rsidR="00424D08" w:rsidRPr="0055297F" w:rsidRDefault="00424D08" w:rsidP="00424D08">
      <w:pPr>
        <w:keepNext/>
        <w:autoSpaceDE w:val="0"/>
        <w:autoSpaceDN w:val="0"/>
        <w:adjustRightInd w:val="0"/>
        <w:rPr>
          <w:color w:val="000000"/>
          <w:szCs w:val="22"/>
          <w:shd w:val="pct15" w:color="auto" w:fill="auto"/>
          <w:lang w:val="en-US"/>
        </w:rPr>
      </w:pPr>
      <w:r w:rsidRPr="0055297F">
        <w:rPr>
          <w:color w:val="000000"/>
          <w:szCs w:val="22"/>
          <w:shd w:val="pct15" w:color="auto" w:fill="auto"/>
          <w:lang w:val="en-US"/>
        </w:rPr>
        <w:t>08013 Barcelona</w:t>
      </w:r>
    </w:p>
    <w:p w14:paraId="21CE7C52" w14:textId="77777777" w:rsidR="00424D08" w:rsidRPr="0055297F" w:rsidRDefault="00424D08" w:rsidP="00424D08">
      <w:pPr>
        <w:autoSpaceDE w:val="0"/>
        <w:autoSpaceDN w:val="0"/>
        <w:adjustRightInd w:val="0"/>
        <w:rPr>
          <w:color w:val="000000"/>
          <w:szCs w:val="22"/>
          <w:shd w:val="pct15" w:color="auto" w:fill="auto"/>
          <w:lang w:val="en-US"/>
        </w:rPr>
      </w:pPr>
      <w:r w:rsidRPr="0055297F">
        <w:rPr>
          <w:noProof/>
          <w:color w:val="000000"/>
          <w:shd w:val="pct15" w:color="auto" w:fill="auto"/>
          <w:lang w:val="en-US"/>
        </w:rPr>
        <w:t>Spanien</w:t>
      </w:r>
    </w:p>
    <w:p w14:paraId="09841555" w14:textId="77777777" w:rsidR="007B6387" w:rsidRPr="0055297F" w:rsidRDefault="007B6387" w:rsidP="000C434B">
      <w:pPr>
        <w:widowControl w:val="0"/>
        <w:numPr>
          <w:ilvl w:val="12"/>
          <w:numId w:val="0"/>
        </w:numPr>
        <w:shd w:val="clear" w:color="auto" w:fill="FFFFFF"/>
        <w:rPr>
          <w:noProof/>
          <w:color w:val="000000"/>
          <w:lang w:val="en-US"/>
        </w:rPr>
      </w:pPr>
    </w:p>
    <w:p w14:paraId="2B33128E" w14:textId="297B9699" w:rsidR="007B6387" w:rsidRPr="0055297F" w:rsidRDefault="008A124E" w:rsidP="000C434B">
      <w:pPr>
        <w:keepNext/>
        <w:widowControl w:val="0"/>
        <w:numPr>
          <w:ilvl w:val="12"/>
          <w:numId w:val="0"/>
        </w:numPr>
        <w:shd w:val="clear" w:color="auto" w:fill="FFFFFF"/>
        <w:rPr>
          <w:noProof/>
          <w:color w:val="000000"/>
          <w:shd w:val="pct15" w:color="auto" w:fill="FFFFFF"/>
          <w:lang w:val="en-US"/>
        </w:rPr>
      </w:pPr>
      <w:ins w:id="3" w:author="Author">
        <w:r w:rsidRPr="008A124E">
          <w:rPr>
            <w:noProof/>
            <w:color w:val="000000"/>
            <w:shd w:val="pct15" w:color="auto" w:fill="FFFFFF"/>
            <w:lang w:val="en-US"/>
          </w:rPr>
          <w:t xml:space="preserve">Novartis Pharmaceuticals </w:t>
        </w:r>
      </w:ins>
      <w:del w:id="4" w:author="Author">
        <w:r w:rsidR="007B6387" w:rsidRPr="0055297F" w:rsidDel="008A124E">
          <w:rPr>
            <w:noProof/>
            <w:color w:val="000000"/>
            <w:shd w:val="pct15" w:color="auto" w:fill="FFFFFF"/>
            <w:lang w:val="en-US"/>
          </w:rPr>
          <w:delText xml:space="preserve">Sandoz </w:delText>
        </w:r>
      </w:del>
      <w:r w:rsidR="007B6387" w:rsidRPr="0055297F">
        <w:rPr>
          <w:noProof/>
          <w:color w:val="000000"/>
          <w:shd w:val="pct15" w:color="auto" w:fill="FFFFFF"/>
          <w:lang w:val="en-US"/>
        </w:rPr>
        <w:t>S.R.L.</w:t>
      </w:r>
    </w:p>
    <w:p w14:paraId="615B9FA9" w14:textId="77777777" w:rsidR="007B6387" w:rsidRPr="0055297F" w:rsidRDefault="007B6387" w:rsidP="000C434B">
      <w:pPr>
        <w:keepNext/>
        <w:widowControl w:val="0"/>
        <w:shd w:val="clear" w:color="auto" w:fill="FFFFFF"/>
        <w:rPr>
          <w:noProof/>
          <w:color w:val="000000"/>
          <w:shd w:val="pct15" w:color="auto" w:fill="FFFFFF"/>
          <w:lang w:val="en-US"/>
        </w:rPr>
      </w:pPr>
      <w:r w:rsidRPr="0055297F">
        <w:rPr>
          <w:noProof/>
          <w:color w:val="000000"/>
          <w:shd w:val="pct15" w:color="auto" w:fill="FFFFFF"/>
          <w:lang w:val="en-US"/>
        </w:rPr>
        <w:t>Str. Livezeni nr. 7A</w:t>
      </w:r>
    </w:p>
    <w:p w14:paraId="1308FA94" w14:textId="77777777" w:rsidR="007B6387" w:rsidRPr="0055297F" w:rsidRDefault="007B6387" w:rsidP="000C434B">
      <w:pPr>
        <w:keepNext/>
        <w:widowControl w:val="0"/>
        <w:shd w:val="clear" w:color="auto" w:fill="FFFFFF"/>
        <w:rPr>
          <w:noProof/>
          <w:color w:val="000000"/>
          <w:shd w:val="pct15" w:color="auto" w:fill="FFFFFF"/>
          <w:lang w:val="en-US"/>
        </w:rPr>
      </w:pPr>
      <w:r w:rsidRPr="0055297F">
        <w:rPr>
          <w:noProof/>
          <w:color w:val="000000"/>
          <w:shd w:val="pct15" w:color="auto" w:fill="FFFFFF"/>
          <w:lang w:val="en-US"/>
        </w:rPr>
        <w:t>540472 Targu Mures</w:t>
      </w:r>
    </w:p>
    <w:p w14:paraId="5A81AD9F" w14:textId="77777777" w:rsidR="007B6387" w:rsidRPr="0055297F" w:rsidRDefault="007B6387" w:rsidP="000C434B">
      <w:pPr>
        <w:widowControl w:val="0"/>
        <w:shd w:val="clear" w:color="auto" w:fill="FFFFFF"/>
        <w:rPr>
          <w:noProof/>
          <w:color w:val="000000"/>
          <w:shd w:val="pct15" w:color="auto" w:fill="FFFFFF"/>
          <w:lang w:val="en-US"/>
        </w:rPr>
      </w:pPr>
      <w:r w:rsidRPr="0055297F">
        <w:rPr>
          <w:noProof/>
          <w:color w:val="000000"/>
          <w:shd w:val="pct15" w:color="auto" w:fill="FFFFFF"/>
          <w:lang w:val="en-US"/>
        </w:rPr>
        <w:t>Rumænien</w:t>
      </w:r>
    </w:p>
    <w:p w14:paraId="3BEE8CE5" w14:textId="77777777" w:rsidR="00AB329E" w:rsidRPr="0055297F" w:rsidRDefault="00AB329E" w:rsidP="000C434B">
      <w:pPr>
        <w:widowControl w:val="0"/>
        <w:numPr>
          <w:ilvl w:val="12"/>
          <w:numId w:val="0"/>
        </w:numPr>
        <w:ind w:right="-2"/>
        <w:rPr>
          <w:color w:val="000000"/>
          <w:lang w:val="en-US"/>
        </w:rPr>
      </w:pPr>
    </w:p>
    <w:p w14:paraId="49A008C1" w14:textId="77777777" w:rsidR="00424D08" w:rsidRPr="0055297F" w:rsidRDefault="00424D08" w:rsidP="00424D08">
      <w:pPr>
        <w:keepNext/>
        <w:rPr>
          <w:rFonts w:eastAsia="Aptos"/>
          <w:szCs w:val="22"/>
          <w:shd w:val="pct15" w:color="auto" w:fill="auto"/>
          <w:lang w:val="en-US" w:eastAsia="de-CH"/>
        </w:rPr>
      </w:pPr>
      <w:r w:rsidRPr="0055297F">
        <w:rPr>
          <w:rFonts w:eastAsia="Aptos"/>
          <w:szCs w:val="22"/>
          <w:shd w:val="pct15" w:color="auto" w:fill="auto"/>
          <w:lang w:val="en-US" w:eastAsia="de-CH"/>
        </w:rPr>
        <w:t>Novartis Pharma GmbH</w:t>
      </w:r>
    </w:p>
    <w:p w14:paraId="1B7CAC9B" w14:textId="77777777" w:rsidR="00424D08" w:rsidRPr="0055297F" w:rsidRDefault="00424D08" w:rsidP="00424D08">
      <w:pPr>
        <w:keepNext/>
        <w:rPr>
          <w:rFonts w:eastAsia="Aptos"/>
          <w:szCs w:val="22"/>
          <w:shd w:val="pct15" w:color="auto" w:fill="auto"/>
          <w:lang w:val="en-US" w:eastAsia="de-CH"/>
        </w:rPr>
      </w:pPr>
      <w:r w:rsidRPr="0055297F">
        <w:rPr>
          <w:rFonts w:eastAsia="Aptos"/>
          <w:szCs w:val="22"/>
          <w:shd w:val="pct15" w:color="auto" w:fill="auto"/>
          <w:lang w:val="en-US" w:eastAsia="de-CH"/>
        </w:rPr>
        <w:t>Sophie-Germain-Strasse 10</w:t>
      </w:r>
    </w:p>
    <w:p w14:paraId="18F67DA5" w14:textId="77777777" w:rsidR="00424D08" w:rsidRPr="007E2C90" w:rsidRDefault="00424D08" w:rsidP="00424D08">
      <w:pPr>
        <w:keepNext/>
        <w:rPr>
          <w:rFonts w:eastAsia="Aptos"/>
          <w:szCs w:val="22"/>
          <w:shd w:val="pct15" w:color="auto" w:fill="auto"/>
          <w:lang w:eastAsia="de-CH"/>
        </w:rPr>
      </w:pPr>
      <w:r w:rsidRPr="007E2C90">
        <w:rPr>
          <w:rFonts w:eastAsia="Aptos"/>
          <w:szCs w:val="22"/>
          <w:shd w:val="pct15" w:color="auto" w:fill="auto"/>
          <w:lang w:eastAsia="de-CH"/>
        </w:rPr>
        <w:t>90443 Nürnberg</w:t>
      </w:r>
    </w:p>
    <w:p w14:paraId="433ED36C" w14:textId="77777777" w:rsidR="00424D08" w:rsidRPr="007E2C90" w:rsidRDefault="00424D08" w:rsidP="00424D08">
      <w:pPr>
        <w:widowControl w:val="0"/>
        <w:numPr>
          <w:ilvl w:val="12"/>
          <w:numId w:val="0"/>
        </w:numPr>
        <w:ind w:right="-2"/>
        <w:rPr>
          <w:color w:val="000000"/>
        </w:rPr>
      </w:pPr>
      <w:r w:rsidRPr="007E2C90">
        <w:rPr>
          <w:szCs w:val="22"/>
          <w:shd w:val="pct15" w:color="auto" w:fill="auto"/>
        </w:rPr>
        <w:t>Tyskland</w:t>
      </w:r>
    </w:p>
    <w:p w14:paraId="5C419DB7" w14:textId="77777777" w:rsidR="00424D08" w:rsidRPr="007E2C90" w:rsidRDefault="00424D08" w:rsidP="000C434B">
      <w:pPr>
        <w:widowControl w:val="0"/>
        <w:numPr>
          <w:ilvl w:val="12"/>
          <w:numId w:val="0"/>
        </w:numPr>
        <w:ind w:right="-2"/>
        <w:rPr>
          <w:color w:val="000000"/>
        </w:rPr>
      </w:pPr>
    </w:p>
    <w:p w14:paraId="5C4C5A42" w14:textId="77777777" w:rsidR="00B53E2A" w:rsidRPr="007E2C90" w:rsidRDefault="00B53E2A" w:rsidP="004D3E8B">
      <w:pPr>
        <w:keepNext/>
        <w:numPr>
          <w:ilvl w:val="12"/>
          <w:numId w:val="0"/>
        </w:numPr>
        <w:rPr>
          <w:color w:val="000000"/>
        </w:rPr>
      </w:pPr>
      <w:r w:rsidRPr="007E2C90">
        <w:rPr>
          <w:color w:val="000000"/>
        </w:rPr>
        <w:lastRenderedPageBreak/>
        <w:t>Hvis du ønsker yderligere oplysninger om dette lægemiddel skal du henvende dig til den lokale repræsentant for indehaveren af markedsføringstilladelsen:</w:t>
      </w:r>
    </w:p>
    <w:p w14:paraId="782F7B94" w14:textId="77777777" w:rsidR="00B53E2A" w:rsidRPr="007E2C90" w:rsidRDefault="00B53E2A" w:rsidP="000C434B">
      <w:pPr>
        <w:keepNext/>
        <w:widowControl w:val="0"/>
        <w:numPr>
          <w:ilvl w:val="12"/>
          <w:numId w:val="0"/>
        </w:numPr>
        <w:rPr>
          <w:color w:val="000000"/>
        </w:rPr>
      </w:pPr>
    </w:p>
    <w:tbl>
      <w:tblPr>
        <w:tblW w:w="9356" w:type="dxa"/>
        <w:tblInd w:w="-34" w:type="dxa"/>
        <w:tblLayout w:type="fixed"/>
        <w:tblLook w:val="0000" w:firstRow="0" w:lastRow="0" w:firstColumn="0" w:lastColumn="0" w:noHBand="0" w:noVBand="0"/>
      </w:tblPr>
      <w:tblGrid>
        <w:gridCol w:w="4678"/>
        <w:gridCol w:w="4678"/>
      </w:tblGrid>
      <w:tr w:rsidR="00B53E2A" w:rsidRPr="007E2C90" w14:paraId="7289832D" w14:textId="77777777" w:rsidTr="00452817">
        <w:trPr>
          <w:cantSplit/>
        </w:trPr>
        <w:tc>
          <w:tcPr>
            <w:tcW w:w="4678" w:type="dxa"/>
          </w:tcPr>
          <w:p w14:paraId="50A4C24B" w14:textId="77777777" w:rsidR="00B53E2A" w:rsidRPr="0055297F" w:rsidRDefault="00B53E2A" w:rsidP="000C434B">
            <w:pPr>
              <w:widowControl w:val="0"/>
              <w:rPr>
                <w:color w:val="000000"/>
                <w:szCs w:val="22"/>
                <w:lang w:val="en-US"/>
              </w:rPr>
            </w:pPr>
            <w:proofErr w:type="spellStart"/>
            <w:r w:rsidRPr="0055297F">
              <w:rPr>
                <w:b/>
                <w:color w:val="000000"/>
                <w:szCs w:val="22"/>
                <w:lang w:val="en-US"/>
              </w:rPr>
              <w:t>België</w:t>
            </w:r>
            <w:proofErr w:type="spellEnd"/>
            <w:r w:rsidRPr="0055297F">
              <w:rPr>
                <w:b/>
                <w:color w:val="000000"/>
                <w:szCs w:val="22"/>
                <w:lang w:val="en-US"/>
              </w:rPr>
              <w:t>/Belgique/</w:t>
            </w:r>
            <w:proofErr w:type="spellStart"/>
            <w:r w:rsidRPr="0055297F">
              <w:rPr>
                <w:b/>
                <w:color w:val="000000"/>
                <w:szCs w:val="22"/>
                <w:lang w:val="en-US"/>
              </w:rPr>
              <w:t>Belgien</w:t>
            </w:r>
            <w:proofErr w:type="spellEnd"/>
          </w:p>
          <w:p w14:paraId="5BBE95E1" w14:textId="77777777" w:rsidR="00B53E2A" w:rsidRPr="0055297F" w:rsidRDefault="00B53E2A" w:rsidP="000C434B">
            <w:pPr>
              <w:widowControl w:val="0"/>
              <w:rPr>
                <w:color w:val="000000"/>
                <w:szCs w:val="22"/>
                <w:lang w:val="en-US"/>
              </w:rPr>
            </w:pPr>
            <w:r w:rsidRPr="0055297F">
              <w:rPr>
                <w:color w:val="000000"/>
                <w:szCs w:val="22"/>
                <w:lang w:val="en-US"/>
              </w:rPr>
              <w:t>Novartis Pharma N.V.</w:t>
            </w:r>
          </w:p>
          <w:p w14:paraId="3988C263" w14:textId="77777777" w:rsidR="00B53E2A" w:rsidRPr="007E2C90" w:rsidRDefault="00B53E2A" w:rsidP="000C434B">
            <w:pPr>
              <w:widowControl w:val="0"/>
              <w:rPr>
                <w:color w:val="000000"/>
                <w:szCs w:val="22"/>
              </w:rPr>
            </w:pPr>
            <w:r w:rsidRPr="007E2C90">
              <w:rPr>
                <w:color w:val="000000"/>
                <w:szCs w:val="22"/>
              </w:rPr>
              <w:t>Tél/Tel: +32 2 246 16 11</w:t>
            </w:r>
          </w:p>
          <w:p w14:paraId="4E962E26" w14:textId="77777777" w:rsidR="00B53E2A" w:rsidRPr="007E2C90" w:rsidRDefault="00B53E2A" w:rsidP="000C434B">
            <w:pPr>
              <w:widowControl w:val="0"/>
              <w:ind w:right="34"/>
              <w:rPr>
                <w:color w:val="000000"/>
                <w:szCs w:val="22"/>
              </w:rPr>
            </w:pPr>
          </w:p>
        </w:tc>
        <w:tc>
          <w:tcPr>
            <w:tcW w:w="4678" w:type="dxa"/>
          </w:tcPr>
          <w:p w14:paraId="72754E01" w14:textId="77777777" w:rsidR="00B53E2A" w:rsidRPr="0055297F" w:rsidRDefault="00B53E2A" w:rsidP="000C434B">
            <w:pPr>
              <w:widowControl w:val="0"/>
              <w:rPr>
                <w:color w:val="000000"/>
                <w:szCs w:val="22"/>
                <w:lang w:val="en-US"/>
              </w:rPr>
            </w:pPr>
            <w:r w:rsidRPr="0055297F">
              <w:rPr>
                <w:b/>
                <w:color w:val="000000"/>
                <w:szCs w:val="22"/>
                <w:lang w:val="en-US"/>
              </w:rPr>
              <w:t>Lietuva</w:t>
            </w:r>
          </w:p>
          <w:p w14:paraId="193E7347" w14:textId="77777777" w:rsidR="002629AF" w:rsidRPr="0055297F" w:rsidRDefault="002629AF" w:rsidP="000C434B">
            <w:pPr>
              <w:widowControl w:val="0"/>
              <w:shd w:val="clear" w:color="auto" w:fill="FFFFFF"/>
              <w:ind w:right="-449"/>
              <w:rPr>
                <w:color w:val="000000"/>
                <w:szCs w:val="22"/>
                <w:lang w:val="en-US"/>
              </w:rPr>
            </w:pPr>
            <w:r w:rsidRPr="0055297F">
              <w:rPr>
                <w:color w:val="000000"/>
                <w:szCs w:val="22"/>
                <w:lang w:val="en-US"/>
              </w:rPr>
              <w:t xml:space="preserve">SIA Novartis Baltics Lietuvos </w:t>
            </w:r>
            <w:proofErr w:type="spellStart"/>
            <w:r w:rsidRPr="0055297F">
              <w:rPr>
                <w:color w:val="000000"/>
                <w:szCs w:val="22"/>
                <w:lang w:val="en-US"/>
              </w:rPr>
              <w:t>filialas</w:t>
            </w:r>
            <w:proofErr w:type="spellEnd"/>
          </w:p>
          <w:p w14:paraId="0BD92876" w14:textId="77777777" w:rsidR="00B53E2A" w:rsidRPr="007E2C90" w:rsidRDefault="00B53E2A" w:rsidP="000C434B">
            <w:pPr>
              <w:widowControl w:val="0"/>
              <w:ind w:right="-449"/>
              <w:rPr>
                <w:color w:val="000000"/>
                <w:szCs w:val="22"/>
              </w:rPr>
            </w:pPr>
            <w:r w:rsidRPr="007E2C90">
              <w:rPr>
                <w:color w:val="000000"/>
                <w:szCs w:val="22"/>
              </w:rPr>
              <w:t>Tel: +370 5 269 16 50</w:t>
            </w:r>
          </w:p>
          <w:p w14:paraId="24F1FD27" w14:textId="77777777" w:rsidR="00B53E2A" w:rsidRPr="007E2C90" w:rsidRDefault="00B53E2A" w:rsidP="000C434B">
            <w:pPr>
              <w:widowControl w:val="0"/>
              <w:suppressAutoHyphens/>
              <w:rPr>
                <w:color w:val="000000"/>
                <w:szCs w:val="22"/>
              </w:rPr>
            </w:pPr>
          </w:p>
        </w:tc>
      </w:tr>
      <w:tr w:rsidR="00B53E2A" w:rsidRPr="00725255" w14:paraId="20E63579" w14:textId="77777777" w:rsidTr="00452817">
        <w:trPr>
          <w:cantSplit/>
        </w:trPr>
        <w:tc>
          <w:tcPr>
            <w:tcW w:w="4678" w:type="dxa"/>
          </w:tcPr>
          <w:p w14:paraId="207A5687" w14:textId="77777777" w:rsidR="00B53E2A" w:rsidRPr="0055297F" w:rsidRDefault="00B53E2A" w:rsidP="000C434B">
            <w:pPr>
              <w:rPr>
                <w:b/>
                <w:noProof/>
                <w:color w:val="000000"/>
                <w:szCs w:val="22"/>
                <w:lang w:val="en-US"/>
              </w:rPr>
            </w:pPr>
            <w:r w:rsidRPr="007E2C90">
              <w:rPr>
                <w:b/>
                <w:noProof/>
                <w:color w:val="000000"/>
                <w:szCs w:val="22"/>
              </w:rPr>
              <w:t>България</w:t>
            </w:r>
          </w:p>
          <w:p w14:paraId="10563237" w14:textId="77777777" w:rsidR="00B53E2A" w:rsidRPr="0055297F" w:rsidRDefault="00B53E2A" w:rsidP="000C434B">
            <w:pPr>
              <w:rPr>
                <w:noProof/>
                <w:color w:val="000000"/>
                <w:szCs w:val="22"/>
                <w:lang w:val="en-US"/>
              </w:rPr>
            </w:pPr>
            <w:r w:rsidRPr="0055297F">
              <w:rPr>
                <w:noProof/>
                <w:color w:val="000000"/>
                <w:szCs w:val="22"/>
                <w:lang w:val="en-US"/>
              </w:rPr>
              <w:t xml:space="preserve">Novartis </w:t>
            </w:r>
            <w:r w:rsidR="007C27C9" w:rsidRPr="0055297F">
              <w:rPr>
                <w:noProof/>
                <w:color w:val="000000"/>
                <w:szCs w:val="22"/>
                <w:lang w:val="en-US"/>
              </w:rPr>
              <w:t>Bulgaria EOOD</w:t>
            </w:r>
          </w:p>
          <w:p w14:paraId="55D13229" w14:textId="77777777" w:rsidR="00B53E2A" w:rsidRPr="0055297F" w:rsidRDefault="00B53E2A" w:rsidP="000C434B">
            <w:pPr>
              <w:rPr>
                <w:noProof/>
                <w:color w:val="000000"/>
                <w:szCs w:val="22"/>
                <w:lang w:val="en-US"/>
              </w:rPr>
            </w:pPr>
            <w:r w:rsidRPr="007E2C90">
              <w:rPr>
                <w:noProof/>
                <w:color w:val="000000"/>
                <w:szCs w:val="22"/>
              </w:rPr>
              <w:t>Тел</w:t>
            </w:r>
            <w:r w:rsidRPr="0055297F">
              <w:rPr>
                <w:noProof/>
                <w:color w:val="000000"/>
                <w:szCs w:val="22"/>
                <w:lang w:val="en-US"/>
              </w:rPr>
              <w:t>.: +359 2 489 98 28</w:t>
            </w:r>
          </w:p>
          <w:p w14:paraId="557E21FD" w14:textId="77777777" w:rsidR="00B53E2A" w:rsidRPr="0055297F" w:rsidRDefault="00B53E2A" w:rsidP="000C434B">
            <w:pPr>
              <w:widowControl w:val="0"/>
              <w:tabs>
                <w:tab w:val="left" w:pos="-720"/>
              </w:tabs>
              <w:suppressAutoHyphens/>
              <w:rPr>
                <w:b/>
                <w:color w:val="000000"/>
                <w:szCs w:val="22"/>
                <w:lang w:val="en-US"/>
              </w:rPr>
            </w:pPr>
          </w:p>
        </w:tc>
        <w:tc>
          <w:tcPr>
            <w:tcW w:w="4678" w:type="dxa"/>
          </w:tcPr>
          <w:p w14:paraId="62EAD19B" w14:textId="77777777" w:rsidR="00B53E2A" w:rsidRPr="0055297F" w:rsidRDefault="00B53E2A" w:rsidP="000C434B">
            <w:pPr>
              <w:widowControl w:val="0"/>
              <w:rPr>
                <w:color w:val="000000"/>
                <w:szCs w:val="22"/>
                <w:lang w:val="en-US"/>
              </w:rPr>
            </w:pPr>
            <w:r w:rsidRPr="0055297F">
              <w:rPr>
                <w:b/>
                <w:color w:val="000000"/>
                <w:szCs w:val="22"/>
                <w:lang w:val="en-US"/>
              </w:rPr>
              <w:t>Luxembourg/Luxemburg</w:t>
            </w:r>
          </w:p>
          <w:p w14:paraId="65781A52" w14:textId="77777777" w:rsidR="00B53E2A" w:rsidRPr="0055297F" w:rsidRDefault="00B53E2A" w:rsidP="000C434B">
            <w:pPr>
              <w:widowControl w:val="0"/>
              <w:rPr>
                <w:color w:val="000000"/>
                <w:szCs w:val="22"/>
                <w:lang w:val="en-US"/>
              </w:rPr>
            </w:pPr>
            <w:r w:rsidRPr="0055297F">
              <w:rPr>
                <w:color w:val="000000"/>
                <w:szCs w:val="22"/>
                <w:lang w:val="en-US"/>
              </w:rPr>
              <w:t>Novartis Pharma N.V</w:t>
            </w:r>
          </w:p>
          <w:p w14:paraId="4B96B506" w14:textId="77777777" w:rsidR="00B53E2A" w:rsidRPr="0055297F" w:rsidRDefault="00B53E2A" w:rsidP="000C434B">
            <w:pPr>
              <w:widowControl w:val="0"/>
              <w:rPr>
                <w:color w:val="000000"/>
                <w:szCs w:val="22"/>
                <w:lang w:val="en-US"/>
              </w:rPr>
            </w:pPr>
            <w:proofErr w:type="spellStart"/>
            <w:r w:rsidRPr="0055297F">
              <w:rPr>
                <w:color w:val="000000"/>
                <w:szCs w:val="22"/>
                <w:lang w:val="en-US"/>
              </w:rPr>
              <w:t>Tél</w:t>
            </w:r>
            <w:proofErr w:type="spellEnd"/>
            <w:r w:rsidRPr="0055297F">
              <w:rPr>
                <w:color w:val="000000"/>
                <w:szCs w:val="22"/>
                <w:lang w:val="en-US"/>
              </w:rPr>
              <w:t>/Tel: +32 2 246 16 11</w:t>
            </w:r>
          </w:p>
          <w:p w14:paraId="6FAB7CF8" w14:textId="77777777" w:rsidR="00B53E2A" w:rsidRPr="0055297F" w:rsidRDefault="00B53E2A" w:rsidP="000C434B">
            <w:pPr>
              <w:widowControl w:val="0"/>
              <w:suppressAutoHyphens/>
              <w:rPr>
                <w:color w:val="000000"/>
                <w:szCs w:val="22"/>
                <w:lang w:val="en-US"/>
              </w:rPr>
            </w:pPr>
          </w:p>
        </w:tc>
      </w:tr>
      <w:tr w:rsidR="00B53E2A" w:rsidRPr="007E2C90" w14:paraId="4D295396" w14:textId="77777777" w:rsidTr="00452817">
        <w:trPr>
          <w:cantSplit/>
        </w:trPr>
        <w:tc>
          <w:tcPr>
            <w:tcW w:w="4678" w:type="dxa"/>
          </w:tcPr>
          <w:p w14:paraId="3A9E34B4" w14:textId="77777777" w:rsidR="00B53E2A" w:rsidRPr="007E2C90" w:rsidRDefault="00B53E2A" w:rsidP="000C434B">
            <w:pPr>
              <w:widowControl w:val="0"/>
              <w:tabs>
                <w:tab w:val="left" w:pos="-720"/>
              </w:tabs>
              <w:suppressAutoHyphens/>
              <w:rPr>
                <w:color w:val="000000"/>
                <w:szCs w:val="22"/>
              </w:rPr>
            </w:pPr>
            <w:r w:rsidRPr="007E2C90">
              <w:rPr>
                <w:b/>
                <w:color w:val="000000"/>
                <w:szCs w:val="22"/>
              </w:rPr>
              <w:t>Česká republika</w:t>
            </w:r>
          </w:p>
          <w:p w14:paraId="6258BDBF" w14:textId="77777777" w:rsidR="00B53E2A" w:rsidRPr="007E2C90" w:rsidRDefault="00B53E2A" w:rsidP="000C434B">
            <w:pPr>
              <w:widowControl w:val="0"/>
              <w:tabs>
                <w:tab w:val="left" w:pos="-720"/>
              </w:tabs>
              <w:suppressAutoHyphens/>
              <w:rPr>
                <w:color w:val="000000"/>
                <w:szCs w:val="22"/>
              </w:rPr>
            </w:pPr>
            <w:r w:rsidRPr="007E2C90">
              <w:rPr>
                <w:color w:val="000000"/>
                <w:szCs w:val="22"/>
              </w:rPr>
              <w:t>Novartis s.r.o.</w:t>
            </w:r>
          </w:p>
          <w:p w14:paraId="017438DC" w14:textId="77777777" w:rsidR="00B53E2A" w:rsidRPr="007E2C90" w:rsidRDefault="00B53E2A" w:rsidP="000C434B">
            <w:pPr>
              <w:widowControl w:val="0"/>
              <w:rPr>
                <w:color w:val="000000"/>
                <w:szCs w:val="22"/>
              </w:rPr>
            </w:pPr>
            <w:r w:rsidRPr="007E2C90">
              <w:rPr>
                <w:color w:val="000000"/>
                <w:szCs w:val="22"/>
              </w:rPr>
              <w:t>Tel: +420 225 775 111</w:t>
            </w:r>
          </w:p>
          <w:p w14:paraId="62B5F5AF" w14:textId="77777777" w:rsidR="00B53E2A" w:rsidRPr="007E2C90" w:rsidRDefault="00B53E2A" w:rsidP="000C434B">
            <w:pPr>
              <w:widowControl w:val="0"/>
              <w:tabs>
                <w:tab w:val="left" w:pos="-720"/>
              </w:tabs>
              <w:suppressAutoHyphens/>
              <w:rPr>
                <w:color w:val="000000"/>
                <w:szCs w:val="22"/>
              </w:rPr>
            </w:pPr>
          </w:p>
        </w:tc>
        <w:tc>
          <w:tcPr>
            <w:tcW w:w="4678" w:type="dxa"/>
          </w:tcPr>
          <w:p w14:paraId="799F2964" w14:textId="77777777" w:rsidR="00B53E2A" w:rsidRPr="007E2C90" w:rsidRDefault="00B53E2A" w:rsidP="000C434B">
            <w:pPr>
              <w:widowControl w:val="0"/>
              <w:rPr>
                <w:b/>
                <w:color w:val="000000"/>
                <w:szCs w:val="22"/>
              </w:rPr>
            </w:pPr>
            <w:r w:rsidRPr="007E2C90">
              <w:rPr>
                <w:b/>
                <w:color w:val="000000"/>
                <w:szCs w:val="22"/>
              </w:rPr>
              <w:t>Magyarország</w:t>
            </w:r>
          </w:p>
          <w:p w14:paraId="6A03DF6E" w14:textId="77777777" w:rsidR="00B53E2A" w:rsidRPr="007E2C90" w:rsidRDefault="00B53E2A" w:rsidP="000C434B">
            <w:pPr>
              <w:widowControl w:val="0"/>
              <w:tabs>
                <w:tab w:val="left" w:pos="-720"/>
              </w:tabs>
              <w:suppressAutoHyphens/>
              <w:rPr>
                <w:color w:val="000000"/>
                <w:szCs w:val="22"/>
              </w:rPr>
            </w:pPr>
            <w:r w:rsidRPr="007E2C90">
              <w:rPr>
                <w:color w:val="000000"/>
                <w:szCs w:val="22"/>
              </w:rPr>
              <w:t>Novartis Hungária Kft.</w:t>
            </w:r>
          </w:p>
          <w:p w14:paraId="319F73C6" w14:textId="77777777" w:rsidR="00B53E2A" w:rsidRPr="007E2C90" w:rsidRDefault="00B53E2A" w:rsidP="000C434B">
            <w:pPr>
              <w:widowControl w:val="0"/>
              <w:tabs>
                <w:tab w:val="left" w:pos="-720"/>
              </w:tabs>
              <w:suppressAutoHyphens/>
              <w:rPr>
                <w:color w:val="000000"/>
                <w:szCs w:val="22"/>
              </w:rPr>
            </w:pPr>
            <w:r w:rsidRPr="007E2C90">
              <w:rPr>
                <w:color w:val="000000"/>
                <w:szCs w:val="22"/>
              </w:rPr>
              <w:t>Tel.: +36 1 457 65 00</w:t>
            </w:r>
          </w:p>
        </w:tc>
      </w:tr>
      <w:tr w:rsidR="00B53E2A" w:rsidRPr="007E2C90" w14:paraId="024CF3ED" w14:textId="77777777" w:rsidTr="00452817">
        <w:trPr>
          <w:cantSplit/>
        </w:trPr>
        <w:tc>
          <w:tcPr>
            <w:tcW w:w="4678" w:type="dxa"/>
          </w:tcPr>
          <w:p w14:paraId="45788778" w14:textId="77777777" w:rsidR="00B53E2A" w:rsidRPr="0055297F" w:rsidRDefault="00B53E2A" w:rsidP="000C434B">
            <w:pPr>
              <w:widowControl w:val="0"/>
              <w:rPr>
                <w:color w:val="000000"/>
                <w:szCs w:val="22"/>
                <w:lang w:val="en-US"/>
              </w:rPr>
            </w:pPr>
            <w:r w:rsidRPr="0055297F">
              <w:rPr>
                <w:b/>
                <w:color w:val="000000"/>
                <w:szCs w:val="22"/>
                <w:lang w:val="en-US"/>
              </w:rPr>
              <w:t>Danmark</w:t>
            </w:r>
          </w:p>
          <w:p w14:paraId="3BF1E89A" w14:textId="77777777" w:rsidR="00B53E2A" w:rsidRPr="0055297F" w:rsidRDefault="00B53E2A" w:rsidP="000C434B">
            <w:pPr>
              <w:widowControl w:val="0"/>
              <w:rPr>
                <w:color w:val="000000"/>
                <w:szCs w:val="22"/>
                <w:lang w:val="en-US"/>
              </w:rPr>
            </w:pPr>
            <w:r w:rsidRPr="0055297F">
              <w:rPr>
                <w:color w:val="000000"/>
                <w:szCs w:val="22"/>
                <w:lang w:val="en-US"/>
              </w:rPr>
              <w:t>Novartis Healthcare A/S</w:t>
            </w:r>
          </w:p>
          <w:p w14:paraId="4A7525E6" w14:textId="77777777" w:rsidR="00B53E2A" w:rsidRPr="0055297F" w:rsidRDefault="00B53E2A" w:rsidP="000C434B">
            <w:pPr>
              <w:widowControl w:val="0"/>
              <w:rPr>
                <w:color w:val="000000"/>
                <w:szCs w:val="22"/>
                <w:lang w:val="en-US"/>
              </w:rPr>
            </w:pPr>
            <w:proofErr w:type="spellStart"/>
            <w:r w:rsidRPr="0055297F">
              <w:rPr>
                <w:color w:val="000000"/>
                <w:szCs w:val="22"/>
                <w:lang w:val="en-US"/>
              </w:rPr>
              <w:t>Tlf</w:t>
            </w:r>
            <w:proofErr w:type="spellEnd"/>
            <w:r w:rsidR="0089301B" w:rsidRPr="0055297F">
              <w:rPr>
                <w:color w:val="000000"/>
                <w:szCs w:val="22"/>
                <w:lang w:val="en-US"/>
              </w:rPr>
              <w:t>.</w:t>
            </w:r>
            <w:r w:rsidRPr="0055297F">
              <w:rPr>
                <w:color w:val="000000"/>
                <w:szCs w:val="22"/>
                <w:lang w:val="en-US"/>
              </w:rPr>
              <w:t>: +45 39 16 84 00</w:t>
            </w:r>
          </w:p>
          <w:p w14:paraId="0B3BCD1D" w14:textId="77777777" w:rsidR="00B53E2A" w:rsidRPr="0055297F" w:rsidRDefault="00B53E2A" w:rsidP="000C434B">
            <w:pPr>
              <w:widowControl w:val="0"/>
              <w:tabs>
                <w:tab w:val="left" w:pos="-720"/>
              </w:tabs>
              <w:suppressAutoHyphens/>
              <w:rPr>
                <w:color w:val="000000"/>
                <w:szCs w:val="22"/>
                <w:lang w:val="en-US"/>
              </w:rPr>
            </w:pPr>
          </w:p>
        </w:tc>
        <w:tc>
          <w:tcPr>
            <w:tcW w:w="4678" w:type="dxa"/>
          </w:tcPr>
          <w:p w14:paraId="10387BDF" w14:textId="77777777" w:rsidR="00B53E2A" w:rsidRPr="0055297F" w:rsidRDefault="00B53E2A" w:rsidP="000C434B">
            <w:pPr>
              <w:widowControl w:val="0"/>
              <w:tabs>
                <w:tab w:val="left" w:pos="-720"/>
                <w:tab w:val="left" w:pos="4536"/>
              </w:tabs>
              <w:suppressAutoHyphens/>
              <w:rPr>
                <w:b/>
                <w:color w:val="000000"/>
                <w:szCs w:val="22"/>
                <w:lang w:val="en-US"/>
              </w:rPr>
            </w:pPr>
            <w:r w:rsidRPr="0055297F">
              <w:rPr>
                <w:b/>
                <w:color w:val="000000"/>
                <w:szCs w:val="22"/>
                <w:lang w:val="en-US"/>
              </w:rPr>
              <w:t>Malta</w:t>
            </w:r>
          </w:p>
          <w:p w14:paraId="61F4E58A" w14:textId="77777777" w:rsidR="00B53E2A" w:rsidRPr="0055297F" w:rsidRDefault="00B53E2A" w:rsidP="000C434B">
            <w:pPr>
              <w:widowControl w:val="0"/>
              <w:rPr>
                <w:color w:val="000000"/>
                <w:szCs w:val="22"/>
                <w:lang w:val="en-US"/>
              </w:rPr>
            </w:pPr>
            <w:r w:rsidRPr="0055297F">
              <w:rPr>
                <w:color w:val="000000"/>
                <w:szCs w:val="22"/>
                <w:lang w:val="en-US"/>
              </w:rPr>
              <w:t>Novartis Pharma Services Inc.</w:t>
            </w:r>
          </w:p>
          <w:p w14:paraId="0B16BC92" w14:textId="77777777" w:rsidR="00B53E2A" w:rsidRPr="007E2C90" w:rsidRDefault="00B53E2A" w:rsidP="000C434B">
            <w:pPr>
              <w:widowControl w:val="0"/>
              <w:tabs>
                <w:tab w:val="left" w:pos="-720"/>
              </w:tabs>
              <w:suppressAutoHyphens/>
              <w:rPr>
                <w:color w:val="000000"/>
                <w:szCs w:val="22"/>
              </w:rPr>
            </w:pPr>
            <w:r w:rsidRPr="007E2C90">
              <w:rPr>
                <w:color w:val="000000"/>
                <w:szCs w:val="22"/>
              </w:rPr>
              <w:t>Tel: +356 2122 2872</w:t>
            </w:r>
          </w:p>
        </w:tc>
      </w:tr>
      <w:tr w:rsidR="00B53E2A" w:rsidRPr="007E2C90" w14:paraId="4056115B" w14:textId="77777777" w:rsidTr="00452817">
        <w:trPr>
          <w:cantSplit/>
        </w:trPr>
        <w:tc>
          <w:tcPr>
            <w:tcW w:w="4678" w:type="dxa"/>
          </w:tcPr>
          <w:p w14:paraId="5D367821" w14:textId="77777777" w:rsidR="00B53E2A" w:rsidRPr="007E2C90" w:rsidRDefault="00B53E2A" w:rsidP="000C434B">
            <w:pPr>
              <w:widowControl w:val="0"/>
              <w:rPr>
                <w:color w:val="000000"/>
                <w:szCs w:val="22"/>
              </w:rPr>
            </w:pPr>
            <w:r w:rsidRPr="007E2C90">
              <w:rPr>
                <w:b/>
                <w:color w:val="000000"/>
                <w:szCs w:val="22"/>
              </w:rPr>
              <w:t>Deutschland</w:t>
            </w:r>
          </w:p>
          <w:p w14:paraId="0DAB6A34" w14:textId="77777777" w:rsidR="00B53E2A" w:rsidRPr="007E2C90" w:rsidRDefault="00B53E2A" w:rsidP="000C434B">
            <w:pPr>
              <w:widowControl w:val="0"/>
              <w:rPr>
                <w:i/>
                <w:color w:val="000000"/>
                <w:szCs w:val="22"/>
              </w:rPr>
            </w:pPr>
            <w:r w:rsidRPr="007E2C90">
              <w:rPr>
                <w:color w:val="000000"/>
                <w:szCs w:val="22"/>
              </w:rPr>
              <w:t>Novartis Pharma GmbH</w:t>
            </w:r>
          </w:p>
          <w:p w14:paraId="0415F9B4" w14:textId="77777777" w:rsidR="00B53E2A" w:rsidRPr="007E2C90" w:rsidRDefault="00B53E2A" w:rsidP="000C434B">
            <w:pPr>
              <w:widowControl w:val="0"/>
              <w:rPr>
                <w:color w:val="000000"/>
                <w:szCs w:val="22"/>
              </w:rPr>
            </w:pPr>
            <w:r w:rsidRPr="007E2C90">
              <w:rPr>
                <w:color w:val="000000"/>
                <w:szCs w:val="22"/>
              </w:rPr>
              <w:t>Tel: +49 911 273 0</w:t>
            </w:r>
          </w:p>
          <w:p w14:paraId="5A191354" w14:textId="77777777" w:rsidR="00B53E2A" w:rsidRPr="007E2C90" w:rsidRDefault="00B53E2A" w:rsidP="000C434B">
            <w:pPr>
              <w:widowControl w:val="0"/>
              <w:tabs>
                <w:tab w:val="left" w:pos="-720"/>
              </w:tabs>
              <w:suppressAutoHyphens/>
              <w:rPr>
                <w:color w:val="000000"/>
                <w:szCs w:val="22"/>
              </w:rPr>
            </w:pPr>
          </w:p>
        </w:tc>
        <w:tc>
          <w:tcPr>
            <w:tcW w:w="4678" w:type="dxa"/>
          </w:tcPr>
          <w:p w14:paraId="0F076C6A" w14:textId="77777777" w:rsidR="00B53E2A" w:rsidRPr="007E2C90" w:rsidRDefault="00B53E2A" w:rsidP="000C434B">
            <w:pPr>
              <w:widowControl w:val="0"/>
              <w:suppressAutoHyphens/>
              <w:rPr>
                <w:color w:val="000000"/>
                <w:szCs w:val="22"/>
              </w:rPr>
            </w:pPr>
            <w:r w:rsidRPr="007E2C90">
              <w:rPr>
                <w:b/>
                <w:color w:val="000000"/>
                <w:szCs w:val="22"/>
              </w:rPr>
              <w:t>Nederland</w:t>
            </w:r>
          </w:p>
          <w:p w14:paraId="2AD6CB64" w14:textId="77777777" w:rsidR="00B53E2A" w:rsidRPr="007E2C90" w:rsidRDefault="00B53E2A" w:rsidP="000C434B">
            <w:pPr>
              <w:widowControl w:val="0"/>
              <w:rPr>
                <w:iCs/>
                <w:color w:val="000000"/>
                <w:szCs w:val="22"/>
              </w:rPr>
            </w:pPr>
            <w:r w:rsidRPr="007E2C90">
              <w:rPr>
                <w:iCs/>
                <w:color w:val="000000"/>
                <w:szCs w:val="22"/>
              </w:rPr>
              <w:t>Novartis Pharma B.V.</w:t>
            </w:r>
          </w:p>
          <w:p w14:paraId="0D458D9A" w14:textId="22A1D568" w:rsidR="00B53E2A" w:rsidRPr="007E2C90" w:rsidRDefault="00B53E2A" w:rsidP="000C434B">
            <w:pPr>
              <w:widowControl w:val="0"/>
              <w:rPr>
                <w:color w:val="000000"/>
                <w:szCs w:val="22"/>
              </w:rPr>
            </w:pPr>
            <w:r w:rsidRPr="007E2C90">
              <w:rPr>
                <w:color w:val="000000"/>
                <w:szCs w:val="22"/>
              </w:rPr>
              <w:t xml:space="preserve">Tel: +31 </w:t>
            </w:r>
            <w:r w:rsidR="002629AF" w:rsidRPr="007E2C90">
              <w:rPr>
                <w:color w:val="000000"/>
                <w:szCs w:val="22"/>
              </w:rPr>
              <w:t>88 04 5</w:t>
            </w:r>
            <w:r w:rsidRPr="007E2C90">
              <w:rPr>
                <w:color w:val="000000"/>
                <w:szCs w:val="22"/>
              </w:rPr>
              <w:t xml:space="preserve">2 </w:t>
            </w:r>
            <w:r w:rsidR="003B0E73">
              <w:rPr>
                <w:color w:val="000000"/>
                <w:szCs w:val="22"/>
              </w:rPr>
              <w:t>111</w:t>
            </w:r>
          </w:p>
        </w:tc>
      </w:tr>
      <w:tr w:rsidR="00B53E2A" w:rsidRPr="00725255" w14:paraId="300B06A8" w14:textId="77777777" w:rsidTr="00452817">
        <w:trPr>
          <w:cantSplit/>
        </w:trPr>
        <w:tc>
          <w:tcPr>
            <w:tcW w:w="4678" w:type="dxa"/>
          </w:tcPr>
          <w:p w14:paraId="40E4A3AE" w14:textId="77777777" w:rsidR="00B53E2A" w:rsidRPr="007E2C90" w:rsidRDefault="00B53E2A" w:rsidP="000C434B">
            <w:pPr>
              <w:widowControl w:val="0"/>
              <w:tabs>
                <w:tab w:val="left" w:pos="-720"/>
              </w:tabs>
              <w:suppressAutoHyphens/>
              <w:rPr>
                <w:b/>
                <w:bCs/>
                <w:color w:val="000000"/>
                <w:szCs w:val="22"/>
              </w:rPr>
            </w:pPr>
            <w:r w:rsidRPr="007E2C90">
              <w:rPr>
                <w:b/>
                <w:bCs/>
                <w:color w:val="000000"/>
                <w:szCs w:val="22"/>
              </w:rPr>
              <w:t>Eesti</w:t>
            </w:r>
          </w:p>
          <w:p w14:paraId="1E6818F7" w14:textId="77777777" w:rsidR="002629AF" w:rsidRPr="007E2C90" w:rsidRDefault="002629AF" w:rsidP="000C434B">
            <w:pPr>
              <w:widowControl w:val="0"/>
              <w:shd w:val="clear" w:color="auto" w:fill="FFFFFF"/>
              <w:tabs>
                <w:tab w:val="left" w:pos="-720"/>
              </w:tabs>
              <w:suppressAutoHyphens/>
              <w:rPr>
                <w:color w:val="000000"/>
                <w:szCs w:val="22"/>
              </w:rPr>
            </w:pPr>
            <w:r w:rsidRPr="007E2C90">
              <w:rPr>
                <w:color w:val="000000"/>
                <w:szCs w:val="22"/>
              </w:rPr>
              <w:t>SIA Novartis Baltics Eesti filiaal</w:t>
            </w:r>
          </w:p>
          <w:p w14:paraId="1A926B8A" w14:textId="77777777" w:rsidR="00B53E2A" w:rsidRPr="007E2C90" w:rsidRDefault="00B53E2A" w:rsidP="000C434B">
            <w:pPr>
              <w:widowControl w:val="0"/>
              <w:tabs>
                <w:tab w:val="left" w:pos="-720"/>
              </w:tabs>
              <w:suppressAutoHyphens/>
              <w:rPr>
                <w:color w:val="000000"/>
                <w:szCs w:val="22"/>
              </w:rPr>
            </w:pPr>
            <w:r w:rsidRPr="007E2C90">
              <w:rPr>
                <w:color w:val="000000"/>
                <w:szCs w:val="22"/>
              </w:rPr>
              <w:t xml:space="preserve">Tel: +372 </w:t>
            </w:r>
            <w:r w:rsidRPr="007E2C90">
              <w:rPr>
                <w:noProof/>
                <w:szCs w:val="22"/>
              </w:rPr>
              <w:t>66 30 810</w:t>
            </w:r>
          </w:p>
          <w:p w14:paraId="7E343C42" w14:textId="77777777" w:rsidR="00B53E2A" w:rsidRPr="007E2C90" w:rsidRDefault="00B53E2A" w:rsidP="000C434B">
            <w:pPr>
              <w:widowControl w:val="0"/>
              <w:tabs>
                <w:tab w:val="left" w:pos="-720"/>
              </w:tabs>
              <w:suppressAutoHyphens/>
              <w:rPr>
                <w:color w:val="000000"/>
                <w:szCs w:val="22"/>
              </w:rPr>
            </w:pPr>
          </w:p>
        </w:tc>
        <w:tc>
          <w:tcPr>
            <w:tcW w:w="4678" w:type="dxa"/>
          </w:tcPr>
          <w:p w14:paraId="34F8B9D8" w14:textId="77777777" w:rsidR="00B53E2A" w:rsidRPr="0055297F" w:rsidRDefault="00B53E2A" w:rsidP="000C434B">
            <w:pPr>
              <w:widowControl w:val="0"/>
              <w:rPr>
                <w:color w:val="000000"/>
                <w:szCs w:val="22"/>
                <w:lang w:val="en-US"/>
              </w:rPr>
            </w:pPr>
            <w:r w:rsidRPr="0055297F">
              <w:rPr>
                <w:b/>
                <w:color w:val="000000"/>
                <w:szCs w:val="22"/>
                <w:lang w:val="en-US"/>
              </w:rPr>
              <w:t>Norge</w:t>
            </w:r>
          </w:p>
          <w:p w14:paraId="44FE75B3" w14:textId="77777777" w:rsidR="00B53E2A" w:rsidRPr="0055297F" w:rsidRDefault="00B53E2A" w:rsidP="000C434B">
            <w:pPr>
              <w:widowControl w:val="0"/>
              <w:rPr>
                <w:color w:val="000000"/>
                <w:szCs w:val="22"/>
                <w:lang w:val="en-US"/>
              </w:rPr>
            </w:pPr>
            <w:r w:rsidRPr="0055297F">
              <w:rPr>
                <w:color w:val="000000"/>
                <w:szCs w:val="22"/>
                <w:lang w:val="en-US"/>
              </w:rPr>
              <w:t>Novartis Norge AS</w:t>
            </w:r>
          </w:p>
          <w:p w14:paraId="70F632E2" w14:textId="77777777" w:rsidR="00B53E2A" w:rsidRPr="0055297F" w:rsidRDefault="00B53E2A" w:rsidP="000C434B">
            <w:pPr>
              <w:widowControl w:val="0"/>
              <w:tabs>
                <w:tab w:val="left" w:pos="-720"/>
              </w:tabs>
              <w:suppressAutoHyphens/>
              <w:rPr>
                <w:color w:val="000000"/>
                <w:szCs w:val="22"/>
                <w:lang w:val="en-US"/>
              </w:rPr>
            </w:pPr>
            <w:proofErr w:type="spellStart"/>
            <w:r w:rsidRPr="0055297F">
              <w:rPr>
                <w:color w:val="000000"/>
                <w:szCs w:val="22"/>
                <w:lang w:val="en-US"/>
              </w:rPr>
              <w:t>Tlf</w:t>
            </w:r>
            <w:proofErr w:type="spellEnd"/>
            <w:r w:rsidRPr="0055297F">
              <w:rPr>
                <w:color w:val="000000"/>
                <w:szCs w:val="22"/>
                <w:lang w:val="en-US"/>
              </w:rPr>
              <w:t>: +47 23 05 20 00</w:t>
            </w:r>
          </w:p>
        </w:tc>
      </w:tr>
      <w:tr w:rsidR="00B53E2A" w:rsidRPr="00725255" w14:paraId="02CF9239" w14:textId="77777777" w:rsidTr="00452817">
        <w:trPr>
          <w:cantSplit/>
        </w:trPr>
        <w:tc>
          <w:tcPr>
            <w:tcW w:w="4678" w:type="dxa"/>
          </w:tcPr>
          <w:p w14:paraId="320B2CEE" w14:textId="77777777" w:rsidR="00B53E2A" w:rsidRPr="0055297F" w:rsidRDefault="00B53E2A" w:rsidP="000C434B">
            <w:pPr>
              <w:widowControl w:val="0"/>
              <w:rPr>
                <w:color w:val="000000"/>
                <w:szCs w:val="22"/>
                <w:lang w:val="en-US"/>
              </w:rPr>
            </w:pPr>
            <w:r w:rsidRPr="007E2C90">
              <w:rPr>
                <w:b/>
                <w:color w:val="000000"/>
                <w:szCs w:val="22"/>
              </w:rPr>
              <w:t>Ελλάδα</w:t>
            </w:r>
          </w:p>
          <w:p w14:paraId="71C76E64" w14:textId="77777777" w:rsidR="00B53E2A" w:rsidRPr="0055297F" w:rsidRDefault="00B53E2A" w:rsidP="000C434B">
            <w:pPr>
              <w:widowControl w:val="0"/>
              <w:rPr>
                <w:color w:val="000000"/>
                <w:szCs w:val="22"/>
                <w:lang w:val="en-US"/>
              </w:rPr>
            </w:pPr>
            <w:r w:rsidRPr="0055297F">
              <w:rPr>
                <w:color w:val="000000"/>
                <w:szCs w:val="22"/>
                <w:lang w:val="en-US"/>
              </w:rPr>
              <w:t>Novartis (Hellas) A.E.B.E.</w:t>
            </w:r>
          </w:p>
          <w:p w14:paraId="0AE2DA8F" w14:textId="77777777" w:rsidR="00B53E2A" w:rsidRPr="007E2C90" w:rsidRDefault="00B53E2A" w:rsidP="000C434B">
            <w:pPr>
              <w:widowControl w:val="0"/>
              <w:rPr>
                <w:color w:val="000000"/>
                <w:szCs w:val="22"/>
              </w:rPr>
            </w:pPr>
            <w:r w:rsidRPr="007E2C90">
              <w:rPr>
                <w:color w:val="000000"/>
                <w:szCs w:val="22"/>
              </w:rPr>
              <w:t>Τηλ: +30 210 281 17 12</w:t>
            </w:r>
          </w:p>
          <w:p w14:paraId="3BE7468A" w14:textId="77777777" w:rsidR="00B53E2A" w:rsidRPr="007E2C90" w:rsidRDefault="00B53E2A" w:rsidP="000C434B">
            <w:pPr>
              <w:widowControl w:val="0"/>
              <w:tabs>
                <w:tab w:val="left" w:pos="-720"/>
              </w:tabs>
              <w:suppressAutoHyphens/>
              <w:rPr>
                <w:color w:val="000000"/>
                <w:szCs w:val="22"/>
              </w:rPr>
            </w:pPr>
          </w:p>
        </w:tc>
        <w:tc>
          <w:tcPr>
            <w:tcW w:w="4678" w:type="dxa"/>
          </w:tcPr>
          <w:p w14:paraId="3289E484" w14:textId="77777777" w:rsidR="00B53E2A" w:rsidRPr="0055297F" w:rsidRDefault="00B53E2A" w:rsidP="000C434B">
            <w:pPr>
              <w:widowControl w:val="0"/>
              <w:rPr>
                <w:color w:val="000000"/>
                <w:szCs w:val="22"/>
                <w:lang w:val="en-US"/>
              </w:rPr>
            </w:pPr>
            <w:r w:rsidRPr="0055297F">
              <w:rPr>
                <w:b/>
                <w:color w:val="000000"/>
                <w:szCs w:val="22"/>
                <w:lang w:val="en-US"/>
              </w:rPr>
              <w:t>Österreich</w:t>
            </w:r>
          </w:p>
          <w:p w14:paraId="6F106142" w14:textId="77777777" w:rsidR="00B53E2A" w:rsidRPr="0055297F" w:rsidRDefault="00B53E2A" w:rsidP="000C434B">
            <w:pPr>
              <w:widowControl w:val="0"/>
              <w:rPr>
                <w:i/>
                <w:color w:val="000000"/>
                <w:szCs w:val="22"/>
                <w:lang w:val="en-US"/>
              </w:rPr>
            </w:pPr>
            <w:r w:rsidRPr="0055297F">
              <w:rPr>
                <w:color w:val="000000"/>
                <w:szCs w:val="22"/>
                <w:lang w:val="en-US"/>
              </w:rPr>
              <w:t>Novartis Pharma GmbH</w:t>
            </w:r>
          </w:p>
          <w:p w14:paraId="627021DA" w14:textId="77777777" w:rsidR="00B53E2A" w:rsidRPr="0055297F" w:rsidRDefault="00B53E2A" w:rsidP="000C434B">
            <w:pPr>
              <w:widowControl w:val="0"/>
              <w:rPr>
                <w:color w:val="000000"/>
                <w:szCs w:val="22"/>
                <w:lang w:val="en-US"/>
              </w:rPr>
            </w:pPr>
            <w:r w:rsidRPr="0055297F">
              <w:rPr>
                <w:color w:val="000000"/>
                <w:szCs w:val="22"/>
                <w:lang w:val="en-US"/>
              </w:rPr>
              <w:t>Tel: +43 1 86 6570</w:t>
            </w:r>
          </w:p>
        </w:tc>
      </w:tr>
      <w:tr w:rsidR="00B53E2A" w:rsidRPr="007E2C90" w14:paraId="7C091C10" w14:textId="77777777" w:rsidTr="00452817">
        <w:trPr>
          <w:cantSplit/>
        </w:trPr>
        <w:tc>
          <w:tcPr>
            <w:tcW w:w="4678" w:type="dxa"/>
          </w:tcPr>
          <w:p w14:paraId="70294901" w14:textId="77777777" w:rsidR="00B53E2A" w:rsidRPr="0055297F" w:rsidRDefault="00B53E2A" w:rsidP="000C434B">
            <w:pPr>
              <w:widowControl w:val="0"/>
              <w:tabs>
                <w:tab w:val="left" w:pos="-720"/>
                <w:tab w:val="left" w:pos="4536"/>
              </w:tabs>
              <w:suppressAutoHyphens/>
              <w:rPr>
                <w:b/>
                <w:color w:val="000000"/>
                <w:szCs w:val="22"/>
                <w:lang w:val="en-US"/>
              </w:rPr>
            </w:pPr>
            <w:r w:rsidRPr="0055297F">
              <w:rPr>
                <w:b/>
                <w:color w:val="000000"/>
                <w:szCs w:val="22"/>
                <w:lang w:val="en-US"/>
              </w:rPr>
              <w:t>España</w:t>
            </w:r>
          </w:p>
          <w:p w14:paraId="7AE2A353" w14:textId="77777777" w:rsidR="00B53E2A" w:rsidRPr="0055297F" w:rsidRDefault="00B53E2A" w:rsidP="000C434B">
            <w:pPr>
              <w:widowControl w:val="0"/>
              <w:rPr>
                <w:color w:val="000000"/>
                <w:szCs w:val="22"/>
                <w:lang w:val="en-US"/>
              </w:rPr>
            </w:pPr>
            <w:r w:rsidRPr="0055297F">
              <w:rPr>
                <w:color w:val="000000"/>
                <w:szCs w:val="22"/>
                <w:lang w:val="en-US"/>
              </w:rPr>
              <w:t xml:space="preserve">Novartis </w:t>
            </w:r>
            <w:proofErr w:type="spellStart"/>
            <w:r w:rsidRPr="0055297F">
              <w:rPr>
                <w:color w:val="000000"/>
                <w:szCs w:val="22"/>
                <w:lang w:val="en-US"/>
              </w:rPr>
              <w:t>Farmacéutica</w:t>
            </w:r>
            <w:proofErr w:type="spellEnd"/>
            <w:r w:rsidRPr="0055297F">
              <w:rPr>
                <w:color w:val="000000"/>
                <w:szCs w:val="22"/>
                <w:lang w:val="en-US"/>
              </w:rPr>
              <w:t>, S.A.</w:t>
            </w:r>
          </w:p>
          <w:p w14:paraId="63A09093" w14:textId="77777777" w:rsidR="00B53E2A" w:rsidRPr="007E2C90" w:rsidRDefault="00B53E2A" w:rsidP="000C434B">
            <w:pPr>
              <w:widowControl w:val="0"/>
              <w:rPr>
                <w:color w:val="000000"/>
                <w:szCs w:val="22"/>
              </w:rPr>
            </w:pPr>
            <w:r w:rsidRPr="007E2C90">
              <w:rPr>
                <w:color w:val="000000"/>
                <w:szCs w:val="22"/>
              </w:rPr>
              <w:t>Tel: +34 93 306 42 00</w:t>
            </w:r>
          </w:p>
          <w:p w14:paraId="21D7471F" w14:textId="77777777" w:rsidR="00B53E2A" w:rsidRPr="007E2C90" w:rsidRDefault="00B53E2A" w:rsidP="000C434B">
            <w:pPr>
              <w:widowControl w:val="0"/>
              <w:tabs>
                <w:tab w:val="left" w:pos="-720"/>
              </w:tabs>
              <w:suppressAutoHyphens/>
              <w:rPr>
                <w:color w:val="000000"/>
                <w:szCs w:val="22"/>
              </w:rPr>
            </w:pPr>
          </w:p>
        </w:tc>
        <w:tc>
          <w:tcPr>
            <w:tcW w:w="4678" w:type="dxa"/>
          </w:tcPr>
          <w:p w14:paraId="5AD0436E" w14:textId="77777777" w:rsidR="00B53E2A" w:rsidRPr="007E2C90" w:rsidRDefault="00B53E2A" w:rsidP="000C434B">
            <w:pPr>
              <w:widowControl w:val="0"/>
              <w:rPr>
                <w:b/>
                <w:bCs/>
                <w:color w:val="000000"/>
                <w:szCs w:val="22"/>
              </w:rPr>
            </w:pPr>
            <w:r w:rsidRPr="007E2C90">
              <w:rPr>
                <w:b/>
                <w:bCs/>
                <w:color w:val="000000"/>
                <w:szCs w:val="22"/>
              </w:rPr>
              <w:t>Polska</w:t>
            </w:r>
          </w:p>
          <w:p w14:paraId="02B7C4A2" w14:textId="77777777" w:rsidR="00B53E2A" w:rsidRPr="007E2C90" w:rsidRDefault="00B53E2A" w:rsidP="000C434B">
            <w:pPr>
              <w:widowControl w:val="0"/>
              <w:rPr>
                <w:color w:val="000000"/>
                <w:szCs w:val="22"/>
              </w:rPr>
            </w:pPr>
            <w:r w:rsidRPr="007E2C90">
              <w:rPr>
                <w:color w:val="000000"/>
                <w:szCs w:val="22"/>
              </w:rPr>
              <w:t>Novartis Poland Sp. z o.o.</w:t>
            </w:r>
          </w:p>
          <w:p w14:paraId="5EFF1D04" w14:textId="77777777" w:rsidR="00B53E2A" w:rsidRPr="007E2C90" w:rsidRDefault="00B53E2A" w:rsidP="000C434B">
            <w:pPr>
              <w:widowControl w:val="0"/>
              <w:rPr>
                <w:color w:val="000000"/>
                <w:szCs w:val="22"/>
              </w:rPr>
            </w:pPr>
            <w:r w:rsidRPr="007E2C90">
              <w:rPr>
                <w:color w:val="000000"/>
                <w:szCs w:val="22"/>
              </w:rPr>
              <w:t>Tel.: +48 22 375 4888</w:t>
            </w:r>
          </w:p>
        </w:tc>
      </w:tr>
      <w:tr w:rsidR="00B53E2A" w:rsidRPr="007E2C90" w14:paraId="2BADC1A0" w14:textId="77777777" w:rsidTr="00452817">
        <w:trPr>
          <w:cantSplit/>
        </w:trPr>
        <w:tc>
          <w:tcPr>
            <w:tcW w:w="4678" w:type="dxa"/>
          </w:tcPr>
          <w:p w14:paraId="04867B17" w14:textId="77777777" w:rsidR="00B53E2A" w:rsidRPr="007E2C90" w:rsidRDefault="00B53E2A" w:rsidP="000C434B">
            <w:pPr>
              <w:widowControl w:val="0"/>
              <w:tabs>
                <w:tab w:val="left" w:pos="-720"/>
                <w:tab w:val="left" w:pos="4536"/>
              </w:tabs>
              <w:suppressAutoHyphens/>
              <w:rPr>
                <w:b/>
                <w:color w:val="000000"/>
                <w:szCs w:val="22"/>
              </w:rPr>
            </w:pPr>
            <w:r w:rsidRPr="007E2C90">
              <w:rPr>
                <w:b/>
                <w:color w:val="000000"/>
                <w:szCs w:val="22"/>
              </w:rPr>
              <w:t>France</w:t>
            </w:r>
          </w:p>
          <w:p w14:paraId="362CDCC6" w14:textId="77777777" w:rsidR="00B53E2A" w:rsidRPr="007E2C90" w:rsidRDefault="00B53E2A" w:rsidP="000C434B">
            <w:pPr>
              <w:widowControl w:val="0"/>
              <w:rPr>
                <w:color w:val="000000"/>
                <w:szCs w:val="22"/>
              </w:rPr>
            </w:pPr>
            <w:r w:rsidRPr="007E2C90">
              <w:rPr>
                <w:color w:val="000000"/>
                <w:szCs w:val="22"/>
              </w:rPr>
              <w:t>Novartis Pharma S.A.S.</w:t>
            </w:r>
          </w:p>
          <w:p w14:paraId="721E7357" w14:textId="77777777" w:rsidR="00B53E2A" w:rsidRPr="007E2C90" w:rsidRDefault="00B53E2A" w:rsidP="000C434B">
            <w:pPr>
              <w:widowControl w:val="0"/>
              <w:rPr>
                <w:color w:val="000000"/>
                <w:szCs w:val="22"/>
              </w:rPr>
            </w:pPr>
            <w:r w:rsidRPr="007E2C90">
              <w:rPr>
                <w:color w:val="000000"/>
                <w:szCs w:val="22"/>
              </w:rPr>
              <w:t>Tél: +33 1 55 47 66 00</w:t>
            </w:r>
          </w:p>
          <w:p w14:paraId="153BC186" w14:textId="77777777" w:rsidR="00B53E2A" w:rsidRPr="007E2C90" w:rsidRDefault="00B53E2A" w:rsidP="000C434B">
            <w:pPr>
              <w:widowControl w:val="0"/>
              <w:rPr>
                <w:b/>
                <w:color w:val="000000"/>
                <w:szCs w:val="22"/>
              </w:rPr>
            </w:pPr>
          </w:p>
        </w:tc>
        <w:tc>
          <w:tcPr>
            <w:tcW w:w="4678" w:type="dxa"/>
          </w:tcPr>
          <w:p w14:paraId="307C0154" w14:textId="77777777" w:rsidR="00B53E2A" w:rsidRPr="007E2C90" w:rsidRDefault="00B53E2A" w:rsidP="000C434B">
            <w:pPr>
              <w:widowControl w:val="0"/>
              <w:rPr>
                <w:color w:val="000000"/>
                <w:szCs w:val="22"/>
              </w:rPr>
            </w:pPr>
            <w:r w:rsidRPr="007E2C90">
              <w:rPr>
                <w:b/>
                <w:color w:val="000000"/>
                <w:szCs w:val="22"/>
              </w:rPr>
              <w:t>Portugal</w:t>
            </w:r>
          </w:p>
          <w:p w14:paraId="204BD094" w14:textId="77777777" w:rsidR="00B53E2A" w:rsidRPr="007E2C90" w:rsidRDefault="00B53E2A" w:rsidP="000C434B">
            <w:pPr>
              <w:pStyle w:val="Text"/>
              <w:widowControl w:val="0"/>
              <w:spacing w:before="0"/>
              <w:jc w:val="left"/>
              <w:rPr>
                <w:color w:val="000000"/>
                <w:sz w:val="22"/>
                <w:szCs w:val="22"/>
                <w:lang w:val="da-DK"/>
              </w:rPr>
            </w:pPr>
            <w:r w:rsidRPr="007E2C90">
              <w:rPr>
                <w:color w:val="000000"/>
                <w:sz w:val="22"/>
                <w:szCs w:val="22"/>
                <w:lang w:val="da-DK"/>
              </w:rPr>
              <w:t>Novartis Farma - Produtos Farmacêuticos, S.A.</w:t>
            </w:r>
          </w:p>
          <w:p w14:paraId="178D882C" w14:textId="77777777" w:rsidR="00B53E2A" w:rsidRPr="007E2C90" w:rsidRDefault="00B53E2A" w:rsidP="000C434B">
            <w:pPr>
              <w:widowControl w:val="0"/>
              <w:tabs>
                <w:tab w:val="left" w:pos="-720"/>
              </w:tabs>
              <w:suppressAutoHyphens/>
              <w:rPr>
                <w:color w:val="000000"/>
                <w:szCs w:val="22"/>
              </w:rPr>
            </w:pPr>
            <w:r w:rsidRPr="007E2C90">
              <w:rPr>
                <w:color w:val="000000"/>
                <w:szCs w:val="22"/>
              </w:rPr>
              <w:t>Tel: +351 21 000 8600</w:t>
            </w:r>
          </w:p>
        </w:tc>
      </w:tr>
      <w:tr w:rsidR="00B53E2A" w:rsidRPr="007E2C90" w14:paraId="26F0B0CC" w14:textId="77777777" w:rsidTr="00452817">
        <w:trPr>
          <w:cantSplit/>
        </w:trPr>
        <w:tc>
          <w:tcPr>
            <w:tcW w:w="4678" w:type="dxa"/>
          </w:tcPr>
          <w:p w14:paraId="43E9CF19" w14:textId="77777777" w:rsidR="00B53E2A" w:rsidRPr="007E2C90" w:rsidRDefault="00B53E2A" w:rsidP="000C434B">
            <w:pPr>
              <w:rPr>
                <w:rFonts w:eastAsia="PMingLiU"/>
                <w:b/>
              </w:rPr>
            </w:pPr>
            <w:r w:rsidRPr="007E2C90">
              <w:rPr>
                <w:rFonts w:eastAsia="PMingLiU"/>
                <w:b/>
              </w:rPr>
              <w:t>Hrvatska</w:t>
            </w:r>
          </w:p>
          <w:p w14:paraId="7BBABFDB" w14:textId="77777777" w:rsidR="00B53E2A" w:rsidRPr="007E2C90" w:rsidRDefault="00B53E2A" w:rsidP="000C434B">
            <w:r w:rsidRPr="007E2C90">
              <w:t>Novartis Hrvatska d.o.o.</w:t>
            </w:r>
          </w:p>
          <w:p w14:paraId="465F233A" w14:textId="77777777" w:rsidR="00B53E2A" w:rsidRPr="007E2C90" w:rsidRDefault="00B53E2A" w:rsidP="000C434B">
            <w:r w:rsidRPr="007E2C90">
              <w:t>Tel. +385 1 6274 220</w:t>
            </w:r>
          </w:p>
          <w:p w14:paraId="4AD74CD9" w14:textId="77777777" w:rsidR="00B53E2A" w:rsidRPr="007E2C90" w:rsidRDefault="00B53E2A" w:rsidP="000C434B">
            <w:pPr>
              <w:widowControl w:val="0"/>
              <w:tabs>
                <w:tab w:val="left" w:pos="-720"/>
              </w:tabs>
              <w:suppressAutoHyphens/>
              <w:rPr>
                <w:color w:val="000000"/>
                <w:szCs w:val="22"/>
              </w:rPr>
            </w:pPr>
          </w:p>
        </w:tc>
        <w:tc>
          <w:tcPr>
            <w:tcW w:w="4678" w:type="dxa"/>
          </w:tcPr>
          <w:p w14:paraId="40AC066F" w14:textId="77777777" w:rsidR="00B53E2A" w:rsidRPr="0055297F" w:rsidRDefault="00B53E2A" w:rsidP="000C434B">
            <w:pPr>
              <w:rPr>
                <w:b/>
                <w:noProof/>
                <w:color w:val="000000"/>
                <w:szCs w:val="22"/>
                <w:lang w:val="en-US"/>
              </w:rPr>
            </w:pPr>
            <w:r w:rsidRPr="0055297F">
              <w:rPr>
                <w:b/>
                <w:noProof/>
                <w:color w:val="000000"/>
                <w:szCs w:val="22"/>
                <w:lang w:val="en-US"/>
              </w:rPr>
              <w:t>România</w:t>
            </w:r>
          </w:p>
          <w:p w14:paraId="227FB5DB" w14:textId="77777777" w:rsidR="00B53E2A" w:rsidRPr="0055297F" w:rsidRDefault="00B53E2A" w:rsidP="000C434B">
            <w:pPr>
              <w:rPr>
                <w:noProof/>
                <w:color w:val="000000"/>
                <w:szCs w:val="22"/>
                <w:lang w:val="en-US"/>
              </w:rPr>
            </w:pPr>
            <w:r w:rsidRPr="0055297F">
              <w:rPr>
                <w:noProof/>
                <w:color w:val="000000"/>
                <w:szCs w:val="22"/>
                <w:lang w:val="en-US"/>
              </w:rPr>
              <w:t xml:space="preserve">Novartis Pharma Services </w:t>
            </w:r>
            <w:r w:rsidRPr="0055297F">
              <w:rPr>
                <w:color w:val="2F2F2F"/>
                <w:szCs w:val="22"/>
                <w:lang w:val="en-US"/>
              </w:rPr>
              <w:t>Romania SRL</w:t>
            </w:r>
          </w:p>
          <w:p w14:paraId="18704AC2" w14:textId="77777777" w:rsidR="00B53E2A" w:rsidRPr="007E2C90" w:rsidRDefault="00B53E2A" w:rsidP="000C434B">
            <w:pPr>
              <w:widowControl w:val="0"/>
              <w:tabs>
                <w:tab w:val="left" w:pos="-720"/>
              </w:tabs>
              <w:suppressAutoHyphens/>
              <w:rPr>
                <w:color w:val="000000"/>
                <w:szCs w:val="22"/>
              </w:rPr>
            </w:pPr>
            <w:r w:rsidRPr="007E2C90">
              <w:rPr>
                <w:noProof/>
                <w:color w:val="000000"/>
                <w:szCs w:val="22"/>
              </w:rPr>
              <w:t>Tel: +40 21 31299 01</w:t>
            </w:r>
          </w:p>
        </w:tc>
      </w:tr>
      <w:tr w:rsidR="00B53E2A" w:rsidRPr="007E2C90" w14:paraId="76139B7F" w14:textId="77777777" w:rsidTr="00452817">
        <w:trPr>
          <w:cantSplit/>
        </w:trPr>
        <w:tc>
          <w:tcPr>
            <w:tcW w:w="4678" w:type="dxa"/>
          </w:tcPr>
          <w:p w14:paraId="7ABB3E0C" w14:textId="77777777" w:rsidR="00B53E2A" w:rsidRPr="0055297F" w:rsidRDefault="00B53E2A" w:rsidP="000C434B">
            <w:pPr>
              <w:widowControl w:val="0"/>
              <w:rPr>
                <w:color w:val="000000"/>
                <w:szCs w:val="22"/>
                <w:lang w:val="en-US"/>
              </w:rPr>
            </w:pPr>
            <w:r w:rsidRPr="0055297F">
              <w:rPr>
                <w:b/>
                <w:color w:val="000000"/>
                <w:szCs w:val="22"/>
                <w:lang w:val="en-US"/>
              </w:rPr>
              <w:t>Ireland</w:t>
            </w:r>
          </w:p>
          <w:p w14:paraId="7C485E8C" w14:textId="77777777" w:rsidR="00B53E2A" w:rsidRPr="0055297F" w:rsidRDefault="00B53E2A" w:rsidP="000C434B">
            <w:pPr>
              <w:widowControl w:val="0"/>
              <w:rPr>
                <w:color w:val="000000"/>
                <w:szCs w:val="22"/>
                <w:lang w:val="en-US"/>
              </w:rPr>
            </w:pPr>
            <w:r w:rsidRPr="0055297F">
              <w:rPr>
                <w:color w:val="000000"/>
                <w:szCs w:val="22"/>
                <w:lang w:val="en-US"/>
              </w:rPr>
              <w:t>Novartis Ireland Limited</w:t>
            </w:r>
          </w:p>
          <w:p w14:paraId="7F601B5D" w14:textId="77777777" w:rsidR="00B53E2A" w:rsidRPr="0055297F" w:rsidRDefault="00B53E2A" w:rsidP="000C434B">
            <w:pPr>
              <w:widowControl w:val="0"/>
              <w:rPr>
                <w:color w:val="000000"/>
                <w:szCs w:val="22"/>
                <w:lang w:val="en-US"/>
              </w:rPr>
            </w:pPr>
            <w:r w:rsidRPr="0055297F">
              <w:rPr>
                <w:color w:val="000000"/>
                <w:szCs w:val="22"/>
                <w:lang w:val="en-US"/>
              </w:rPr>
              <w:t>Tel: +353 1 260 12 55</w:t>
            </w:r>
          </w:p>
          <w:p w14:paraId="2506BE64" w14:textId="77777777" w:rsidR="00B53E2A" w:rsidRPr="0055297F" w:rsidRDefault="00B53E2A" w:rsidP="000C434B">
            <w:pPr>
              <w:widowControl w:val="0"/>
              <w:rPr>
                <w:b/>
                <w:color w:val="000000"/>
                <w:szCs w:val="22"/>
                <w:lang w:val="en-US"/>
              </w:rPr>
            </w:pPr>
          </w:p>
        </w:tc>
        <w:tc>
          <w:tcPr>
            <w:tcW w:w="4678" w:type="dxa"/>
          </w:tcPr>
          <w:p w14:paraId="0EC2C2B2" w14:textId="77777777" w:rsidR="00B53E2A" w:rsidRPr="007E2C90" w:rsidRDefault="00B53E2A" w:rsidP="000C434B">
            <w:pPr>
              <w:widowControl w:val="0"/>
              <w:rPr>
                <w:color w:val="000000"/>
                <w:szCs w:val="22"/>
              </w:rPr>
            </w:pPr>
            <w:r w:rsidRPr="007E2C90">
              <w:rPr>
                <w:b/>
                <w:color w:val="000000"/>
                <w:szCs w:val="22"/>
              </w:rPr>
              <w:t>Slovenija</w:t>
            </w:r>
          </w:p>
          <w:p w14:paraId="60B3DB43" w14:textId="77777777" w:rsidR="00B53E2A" w:rsidRPr="007E2C90" w:rsidRDefault="00B53E2A" w:rsidP="000C434B">
            <w:pPr>
              <w:widowControl w:val="0"/>
              <w:rPr>
                <w:color w:val="000000"/>
                <w:szCs w:val="22"/>
              </w:rPr>
            </w:pPr>
            <w:r w:rsidRPr="007E2C90">
              <w:rPr>
                <w:color w:val="000000"/>
                <w:szCs w:val="22"/>
              </w:rPr>
              <w:t>Novartis Pharma Services Inc.</w:t>
            </w:r>
          </w:p>
          <w:p w14:paraId="6EEF86CF" w14:textId="77777777" w:rsidR="00B53E2A" w:rsidRPr="007E2C90" w:rsidRDefault="00B53E2A" w:rsidP="000C434B">
            <w:pPr>
              <w:widowControl w:val="0"/>
              <w:rPr>
                <w:color w:val="000000"/>
                <w:szCs w:val="22"/>
              </w:rPr>
            </w:pPr>
            <w:r w:rsidRPr="007E2C90">
              <w:rPr>
                <w:color w:val="000000"/>
                <w:szCs w:val="22"/>
              </w:rPr>
              <w:t>Tel: +386 1 300 75 50</w:t>
            </w:r>
          </w:p>
        </w:tc>
      </w:tr>
      <w:tr w:rsidR="00B53E2A" w:rsidRPr="007E2C90" w14:paraId="561AF73C" w14:textId="77777777" w:rsidTr="00452817">
        <w:trPr>
          <w:cantSplit/>
        </w:trPr>
        <w:tc>
          <w:tcPr>
            <w:tcW w:w="4678" w:type="dxa"/>
          </w:tcPr>
          <w:p w14:paraId="69415158" w14:textId="77777777" w:rsidR="00B53E2A" w:rsidRPr="007E2C90" w:rsidRDefault="00B53E2A" w:rsidP="000C434B">
            <w:pPr>
              <w:widowControl w:val="0"/>
              <w:rPr>
                <w:b/>
                <w:color w:val="000000"/>
                <w:szCs w:val="22"/>
              </w:rPr>
            </w:pPr>
            <w:r w:rsidRPr="007E2C90">
              <w:rPr>
                <w:b/>
                <w:color w:val="000000"/>
                <w:szCs w:val="22"/>
              </w:rPr>
              <w:t>Ísland</w:t>
            </w:r>
          </w:p>
          <w:p w14:paraId="09DA80B4" w14:textId="77777777" w:rsidR="00B53E2A" w:rsidRPr="007E2C90" w:rsidRDefault="00B53E2A" w:rsidP="000C434B">
            <w:pPr>
              <w:widowControl w:val="0"/>
              <w:rPr>
                <w:color w:val="000000"/>
                <w:szCs w:val="22"/>
              </w:rPr>
            </w:pPr>
            <w:r w:rsidRPr="007E2C90">
              <w:rPr>
                <w:color w:val="000000"/>
                <w:szCs w:val="22"/>
              </w:rPr>
              <w:t>Vistor hf.</w:t>
            </w:r>
          </w:p>
          <w:p w14:paraId="1E8823CD" w14:textId="77777777" w:rsidR="00B53E2A" w:rsidRPr="007E2C90" w:rsidRDefault="00B53E2A" w:rsidP="000C434B">
            <w:pPr>
              <w:widowControl w:val="0"/>
              <w:tabs>
                <w:tab w:val="left" w:pos="-720"/>
              </w:tabs>
              <w:suppressAutoHyphens/>
              <w:rPr>
                <w:color w:val="000000"/>
                <w:szCs w:val="22"/>
              </w:rPr>
            </w:pPr>
            <w:r w:rsidRPr="007E2C90">
              <w:rPr>
                <w:noProof/>
                <w:color w:val="000000"/>
              </w:rPr>
              <w:t>Sími</w:t>
            </w:r>
            <w:r w:rsidRPr="007E2C90">
              <w:rPr>
                <w:color w:val="000000"/>
                <w:szCs w:val="22"/>
              </w:rPr>
              <w:t>: +354 535 7000</w:t>
            </w:r>
          </w:p>
          <w:p w14:paraId="67D241F7" w14:textId="77777777" w:rsidR="00B53E2A" w:rsidRPr="007E2C90" w:rsidRDefault="00B53E2A" w:rsidP="000C434B">
            <w:pPr>
              <w:widowControl w:val="0"/>
              <w:rPr>
                <w:b/>
                <w:color w:val="000000"/>
                <w:szCs w:val="22"/>
              </w:rPr>
            </w:pPr>
          </w:p>
        </w:tc>
        <w:tc>
          <w:tcPr>
            <w:tcW w:w="4678" w:type="dxa"/>
          </w:tcPr>
          <w:p w14:paraId="0839A069" w14:textId="77777777" w:rsidR="00B53E2A" w:rsidRPr="007E2C90" w:rsidRDefault="00B53E2A" w:rsidP="000C434B">
            <w:pPr>
              <w:widowControl w:val="0"/>
              <w:tabs>
                <w:tab w:val="left" w:pos="-720"/>
              </w:tabs>
              <w:suppressAutoHyphens/>
              <w:rPr>
                <w:b/>
                <w:color w:val="000000"/>
                <w:szCs w:val="22"/>
              </w:rPr>
            </w:pPr>
            <w:r w:rsidRPr="007E2C90">
              <w:rPr>
                <w:b/>
                <w:color w:val="000000"/>
                <w:szCs w:val="22"/>
              </w:rPr>
              <w:t>Slovenská republika</w:t>
            </w:r>
          </w:p>
          <w:p w14:paraId="25CBA367" w14:textId="77777777" w:rsidR="00B53E2A" w:rsidRPr="007E2C90" w:rsidRDefault="00B53E2A" w:rsidP="000C434B">
            <w:pPr>
              <w:widowControl w:val="0"/>
              <w:rPr>
                <w:i/>
                <w:color w:val="000000"/>
                <w:szCs w:val="22"/>
              </w:rPr>
            </w:pPr>
            <w:r w:rsidRPr="007E2C90">
              <w:rPr>
                <w:color w:val="000000"/>
                <w:szCs w:val="22"/>
              </w:rPr>
              <w:t>Novartis Slovakia s.r.o.</w:t>
            </w:r>
          </w:p>
          <w:p w14:paraId="1048764B" w14:textId="77777777" w:rsidR="00B53E2A" w:rsidRPr="007E2C90" w:rsidRDefault="00B53E2A" w:rsidP="000C434B">
            <w:pPr>
              <w:widowControl w:val="0"/>
              <w:rPr>
                <w:color w:val="000000"/>
                <w:szCs w:val="22"/>
              </w:rPr>
            </w:pPr>
            <w:r w:rsidRPr="007E2C90">
              <w:rPr>
                <w:color w:val="000000"/>
                <w:szCs w:val="22"/>
              </w:rPr>
              <w:t>Tel: +421 2 5542 5439</w:t>
            </w:r>
          </w:p>
          <w:p w14:paraId="46EEE6D9" w14:textId="77777777" w:rsidR="00B53E2A" w:rsidRPr="007E2C90" w:rsidRDefault="00B53E2A" w:rsidP="000C434B">
            <w:pPr>
              <w:widowControl w:val="0"/>
              <w:tabs>
                <w:tab w:val="left" w:pos="-720"/>
              </w:tabs>
              <w:suppressAutoHyphens/>
              <w:rPr>
                <w:b/>
                <w:color w:val="000000"/>
                <w:szCs w:val="22"/>
              </w:rPr>
            </w:pPr>
          </w:p>
        </w:tc>
      </w:tr>
      <w:tr w:rsidR="00B53E2A" w:rsidRPr="007E2C90" w14:paraId="0F119078" w14:textId="77777777" w:rsidTr="00452817">
        <w:trPr>
          <w:cantSplit/>
        </w:trPr>
        <w:tc>
          <w:tcPr>
            <w:tcW w:w="4678" w:type="dxa"/>
          </w:tcPr>
          <w:p w14:paraId="638BA1EB" w14:textId="77777777" w:rsidR="00B53E2A" w:rsidRPr="007E2C90" w:rsidRDefault="00B53E2A" w:rsidP="000C434B">
            <w:pPr>
              <w:widowControl w:val="0"/>
              <w:rPr>
                <w:color w:val="000000"/>
                <w:szCs w:val="22"/>
              </w:rPr>
            </w:pPr>
            <w:r w:rsidRPr="007E2C90">
              <w:rPr>
                <w:b/>
                <w:color w:val="000000"/>
                <w:szCs w:val="22"/>
              </w:rPr>
              <w:t>Italia</w:t>
            </w:r>
          </w:p>
          <w:p w14:paraId="7ECFAE80" w14:textId="77777777" w:rsidR="00B53E2A" w:rsidRPr="007E2C90" w:rsidRDefault="00B53E2A" w:rsidP="000C434B">
            <w:pPr>
              <w:widowControl w:val="0"/>
              <w:rPr>
                <w:color w:val="000000"/>
                <w:szCs w:val="22"/>
              </w:rPr>
            </w:pPr>
            <w:r w:rsidRPr="007E2C90">
              <w:rPr>
                <w:color w:val="000000"/>
                <w:szCs w:val="22"/>
              </w:rPr>
              <w:t>Novartis Farma S.p.A.</w:t>
            </w:r>
          </w:p>
          <w:p w14:paraId="0066678E" w14:textId="77777777" w:rsidR="00B53E2A" w:rsidRPr="007E2C90" w:rsidRDefault="00B53E2A" w:rsidP="000C434B">
            <w:pPr>
              <w:widowControl w:val="0"/>
              <w:rPr>
                <w:b/>
                <w:color w:val="000000"/>
                <w:szCs w:val="22"/>
              </w:rPr>
            </w:pPr>
            <w:r w:rsidRPr="007E2C90">
              <w:rPr>
                <w:color w:val="000000"/>
                <w:szCs w:val="22"/>
              </w:rPr>
              <w:t>Tel: +39 02 96 54 1</w:t>
            </w:r>
          </w:p>
        </w:tc>
        <w:tc>
          <w:tcPr>
            <w:tcW w:w="4678" w:type="dxa"/>
          </w:tcPr>
          <w:p w14:paraId="739F5A38" w14:textId="77777777" w:rsidR="00B53E2A" w:rsidRPr="007E2C90" w:rsidRDefault="00B53E2A" w:rsidP="000C434B">
            <w:pPr>
              <w:widowControl w:val="0"/>
              <w:tabs>
                <w:tab w:val="left" w:pos="-720"/>
                <w:tab w:val="left" w:pos="4536"/>
              </w:tabs>
              <w:suppressAutoHyphens/>
              <w:rPr>
                <w:color w:val="000000"/>
                <w:szCs w:val="22"/>
              </w:rPr>
            </w:pPr>
            <w:r w:rsidRPr="007E2C90">
              <w:rPr>
                <w:b/>
                <w:color w:val="000000"/>
                <w:szCs w:val="22"/>
              </w:rPr>
              <w:t>Suomi/Finland</w:t>
            </w:r>
          </w:p>
          <w:p w14:paraId="435519EB" w14:textId="77777777" w:rsidR="00B53E2A" w:rsidRPr="007E2C90" w:rsidRDefault="00B53E2A" w:rsidP="000C434B">
            <w:pPr>
              <w:widowControl w:val="0"/>
              <w:rPr>
                <w:color w:val="000000"/>
                <w:szCs w:val="22"/>
              </w:rPr>
            </w:pPr>
            <w:r w:rsidRPr="007E2C90">
              <w:rPr>
                <w:color w:val="000000"/>
                <w:szCs w:val="22"/>
              </w:rPr>
              <w:t>Novartis Finland Oy</w:t>
            </w:r>
          </w:p>
          <w:p w14:paraId="32D03319" w14:textId="77777777" w:rsidR="00B53E2A" w:rsidRPr="007E2C90" w:rsidRDefault="00B53E2A" w:rsidP="000C434B">
            <w:pPr>
              <w:widowControl w:val="0"/>
              <w:rPr>
                <w:color w:val="000000"/>
                <w:szCs w:val="22"/>
              </w:rPr>
            </w:pPr>
            <w:r w:rsidRPr="007E2C90">
              <w:rPr>
                <w:color w:val="000000"/>
                <w:szCs w:val="22"/>
              </w:rPr>
              <w:t xml:space="preserve">Puh/Tel: </w:t>
            </w:r>
            <w:r w:rsidRPr="007E2C90">
              <w:rPr>
                <w:color w:val="000000"/>
                <w:szCs w:val="22"/>
                <w:lang w:bidi="he-IL"/>
              </w:rPr>
              <w:t>+358 (0)10 6133 200</w:t>
            </w:r>
          </w:p>
          <w:p w14:paraId="7845210B" w14:textId="77777777" w:rsidR="00B53E2A" w:rsidRPr="007E2C90" w:rsidRDefault="00B53E2A" w:rsidP="000C434B">
            <w:pPr>
              <w:widowControl w:val="0"/>
              <w:tabs>
                <w:tab w:val="left" w:pos="-720"/>
              </w:tabs>
              <w:suppressAutoHyphens/>
              <w:rPr>
                <w:b/>
                <w:color w:val="000000"/>
                <w:szCs w:val="22"/>
              </w:rPr>
            </w:pPr>
          </w:p>
        </w:tc>
      </w:tr>
      <w:tr w:rsidR="00B53E2A" w:rsidRPr="007E2C90" w14:paraId="5ACC6378" w14:textId="77777777" w:rsidTr="00452817">
        <w:trPr>
          <w:cantSplit/>
        </w:trPr>
        <w:tc>
          <w:tcPr>
            <w:tcW w:w="4678" w:type="dxa"/>
          </w:tcPr>
          <w:p w14:paraId="2FE00D9B" w14:textId="77777777" w:rsidR="00B53E2A" w:rsidRPr="0055297F" w:rsidRDefault="00B53E2A" w:rsidP="000C434B">
            <w:pPr>
              <w:widowControl w:val="0"/>
              <w:rPr>
                <w:b/>
                <w:color w:val="000000"/>
                <w:szCs w:val="22"/>
                <w:lang w:val="en-US"/>
              </w:rPr>
            </w:pPr>
            <w:r w:rsidRPr="007E2C90">
              <w:rPr>
                <w:b/>
                <w:color w:val="000000"/>
                <w:szCs w:val="22"/>
              </w:rPr>
              <w:lastRenderedPageBreak/>
              <w:t>Κύπρος</w:t>
            </w:r>
          </w:p>
          <w:p w14:paraId="4176CE1F" w14:textId="77777777" w:rsidR="00B53E2A" w:rsidRPr="0055297F" w:rsidRDefault="00B53E2A" w:rsidP="000C434B">
            <w:pPr>
              <w:widowControl w:val="0"/>
              <w:rPr>
                <w:color w:val="000000"/>
                <w:szCs w:val="22"/>
                <w:lang w:val="en-US"/>
              </w:rPr>
            </w:pPr>
            <w:r w:rsidRPr="0055297F">
              <w:rPr>
                <w:color w:val="000000"/>
                <w:szCs w:val="22"/>
                <w:lang w:val="en-US" w:bidi="he-IL"/>
              </w:rPr>
              <w:t>Novartis Pharma Services Inc.</w:t>
            </w:r>
          </w:p>
          <w:p w14:paraId="05CE5ACD" w14:textId="77777777" w:rsidR="00B53E2A" w:rsidRPr="007E2C90" w:rsidRDefault="00B53E2A" w:rsidP="000C434B">
            <w:pPr>
              <w:widowControl w:val="0"/>
              <w:tabs>
                <w:tab w:val="left" w:pos="-720"/>
              </w:tabs>
              <w:suppressAutoHyphens/>
              <w:rPr>
                <w:color w:val="000000"/>
                <w:szCs w:val="22"/>
              </w:rPr>
            </w:pPr>
            <w:r w:rsidRPr="007E2C90">
              <w:rPr>
                <w:color w:val="000000"/>
                <w:szCs w:val="22"/>
              </w:rPr>
              <w:t>Τηλ: +357 22 690 690</w:t>
            </w:r>
          </w:p>
          <w:p w14:paraId="587E0E4A" w14:textId="77777777" w:rsidR="00B53E2A" w:rsidRPr="007E2C90" w:rsidRDefault="00B53E2A" w:rsidP="000C434B">
            <w:pPr>
              <w:widowControl w:val="0"/>
              <w:tabs>
                <w:tab w:val="left" w:pos="-720"/>
              </w:tabs>
              <w:suppressAutoHyphens/>
              <w:rPr>
                <w:color w:val="000000"/>
                <w:szCs w:val="22"/>
              </w:rPr>
            </w:pPr>
          </w:p>
        </w:tc>
        <w:tc>
          <w:tcPr>
            <w:tcW w:w="4678" w:type="dxa"/>
          </w:tcPr>
          <w:p w14:paraId="76F6FFFA" w14:textId="77777777" w:rsidR="00B53E2A" w:rsidRPr="007E2C90" w:rsidRDefault="00B53E2A" w:rsidP="000C434B">
            <w:pPr>
              <w:widowControl w:val="0"/>
              <w:tabs>
                <w:tab w:val="left" w:pos="-720"/>
                <w:tab w:val="left" w:pos="4536"/>
              </w:tabs>
              <w:suppressAutoHyphens/>
              <w:rPr>
                <w:b/>
                <w:color w:val="000000"/>
                <w:szCs w:val="22"/>
              </w:rPr>
            </w:pPr>
            <w:r w:rsidRPr="007E2C90">
              <w:rPr>
                <w:b/>
                <w:color w:val="000000"/>
                <w:szCs w:val="22"/>
              </w:rPr>
              <w:t>Sverige</w:t>
            </w:r>
          </w:p>
          <w:p w14:paraId="7CC70484" w14:textId="77777777" w:rsidR="00B53E2A" w:rsidRPr="007E2C90" w:rsidRDefault="00B53E2A" w:rsidP="000C434B">
            <w:pPr>
              <w:widowControl w:val="0"/>
              <w:rPr>
                <w:color w:val="000000"/>
                <w:szCs w:val="22"/>
              </w:rPr>
            </w:pPr>
            <w:r w:rsidRPr="007E2C90">
              <w:rPr>
                <w:color w:val="000000"/>
                <w:szCs w:val="22"/>
              </w:rPr>
              <w:t>Novartis Sverige AB</w:t>
            </w:r>
          </w:p>
          <w:p w14:paraId="7A052EF7" w14:textId="77777777" w:rsidR="00B53E2A" w:rsidRPr="007E2C90" w:rsidRDefault="00B53E2A" w:rsidP="000C434B">
            <w:pPr>
              <w:widowControl w:val="0"/>
              <w:rPr>
                <w:color w:val="000000"/>
                <w:szCs w:val="22"/>
              </w:rPr>
            </w:pPr>
            <w:r w:rsidRPr="007E2C90">
              <w:rPr>
                <w:color w:val="000000"/>
                <w:szCs w:val="22"/>
              </w:rPr>
              <w:t>Tel: +46 8 732 32 00</w:t>
            </w:r>
          </w:p>
          <w:p w14:paraId="33E7B30A" w14:textId="77777777" w:rsidR="00B53E2A" w:rsidRPr="007E2C90" w:rsidRDefault="00B53E2A" w:rsidP="000C434B">
            <w:pPr>
              <w:widowControl w:val="0"/>
              <w:tabs>
                <w:tab w:val="left" w:pos="-720"/>
                <w:tab w:val="left" w:pos="4536"/>
              </w:tabs>
              <w:suppressAutoHyphens/>
              <w:rPr>
                <w:b/>
                <w:color w:val="000000"/>
                <w:szCs w:val="22"/>
              </w:rPr>
            </w:pPr>
          </w:p>
        </w:tc>
      </w:tr>
      <w:tr w:rsidR="00B53E2A" w:rsidRPr="00725255" w14:paraId="61921A71" w14:textId="77777777" w:rsidTr="00452817">
        <w:trPr>
          <w:cantSplit/>
        </w:trPr>
        <w:tc>
          <w:tcPr>
            <w:tcW w:w="4678" w:type="dxa"/>
          </w:tcPr>
          <w:p w14:paraId="6E10CE74" w14:textId="77777777" w:rsidR="00B53E2A" w:rsidRPr="0055297F" w:rsidRDefault="00B53E2A" w:rsidP="000C434B">
            <w:pPr>
              <w:widowControl w:val="0"/>
              <w:rPr>
                <w:b/>
                <w:color w:val="000000"/>
                <w:szCs w:val="22"/>
                <w:lang w:val="en-US"/>
              </w:rPr>
            </w:pPr>
            <w:proofErr w:type="spellStart"/>
            <w:r w:rsidRPr="0055297F">
              <w:rPr>
                <w:b/>
                <w:color w:val="000000"/>
                <w:szCs w:val="22"/>
                <w:lang w:val="en-US"/>
              </w:rPr>
              <w:t>Latvija</w:t>
            </w:r>
            <w:proofErr w:type="spellEnd"/>
          </w:p>
          <w:p w14:paraId="15CD2C82" w14:textId="77777777" w:rsidR="00B53E2A" w:rsidRPr="0055297F" w:rsidRDefault="007C27C9" w:rsidP="000C434B">
            <w:pPr>
              <w:widowControl w:val="0"/>
              <w:rPr>
                <w:color w:val="000000"/>
                <w:szCs w:val="22"/>
                <w:lang w:val="en-US"/>
              </w:rPr>
            </w:pPr>
            <w:r w:rsidRPr="0055297F">
              <w:rPr>
                <w:color w:val="000000"/>
                <w:szCs w:val="22"/>
                <w:lang w:val="en-US"/>
              </w:rPr>
              <w:t>SIA Novartis Baltics</w:t>
            </w:r>
          </w:p>
          <w:p w14:paraId="7B312E25" w14:textId="77777777" w:rsidR="00B53E2A" w:rsidRPr="0055297F" w:rsidRDefault="00B53E2A" w:rsidP="000C434B">
            <w:pPr>
              <w:widowControl w:val="0"/>
              <w:tabs>
                <w:tab w:val="left" w:pos="-720"/>
              </w:tabs>
              <w:suppressAutoHyphens/>
              <w:rPr>
                <w:color w:val="000000"/>
                <w:szCs w:val="22"/>
                <w:lang w:val="en-US"/>
              </w:rPr>
            </w:pPr>
            <w:r w:rsidRPr="0055297F">
              <w:rPr>
                <w:color w:val="000000"/>
                <w:szCs w:val="22"/>
                <w:lang w:val="en-US"/>
              </w:rPr>
              <w:t>Tel: +371 67 887 070</w:t>
            </w:r>
          </w:p>
          <w:p w14:paraId="28C4471D" w14:textId="77777777" w:rsidR="00B53E2A" w:rsidRPr="0055297F" w:rsidRDefault="00B53E2A" w:rsidP="000C434B">
            <w:pPr>
              <w:widowControl w:val="0"/>
              <w:tabs>
                <w:tab w:val="left" w:pos="-720"/>
              </w:tabs>
              <w:suppressAutoHyphens/>
              <w:rPr>
                <w:color w:val="000000"/>
                <w:szCs w:val="22"/>
                <w:lang w:val="en-US"/>
              </w:rPr>
            </w:pPr>
          </w:p>
        </w:tc>
        <w:tc>
          <w:tcPr>
            <w:tcW w:w="4678" w:type="dxa"/>
          </w:tcPr>
          <w:p w14:paraId="0CE8FF2D" w14:textId="77777777" w:rsidR="00B53E2A" w:rsidRPr="0055297F" w:rsidRDefault="00B53E2A" w:rsidP="00A435CD">
            <w:pPr>
              <w:widowControl w:val="0"/>
              <w:tabs>
                <w:tab w:val="left" w:pos="-720"/>
              </w:tabs>
              <w:suppressAutoHyphens/>
              <w:rPr>
                <w:color w:val="000000"/>
                <w:szCs w:val="22"/>
                <w:lang w:val="en-US"/>
              </w:rPr>
            </w:pPr>
          </w:p>
        </w:tc>
      </w:tr>
    </w:tbl>
    <w:p w14:paraId="3D0D4AA0" w14:textId="77777777" w:rsidR="00B53E2A" w:rsidRPr="0055297F" w:rsidRDefault="00B53E2A" w:rsidP="000C434B">
      <w:pPr>
        <w:widowControl w:val="0"/>
        <w:ind w:right="-449"/>
        <w:rPr>
          <w:color w:val="000000"/>
          <w:lang w:val="en-US"/>
        </w:rPr>
      </w:pPr>
    </w:p>
    <w:p w14:paraId="41F4B357" w14:textId="77777777" w:rsidR="00B53E2A" w:rsidRPr="007E2C90" w:rsidRDefault="00B53E2A" w:rsidP="000C434B">
      <w:pPr>
        <w:rPr>
          <w:b/>
          <w:color w:val="000000"/>
        </w:rPr>
      </w:pPr>
      <w:r w:rsidRPr="007E2C90">
        <w:rPr>
          <w:b/>
          <w:color w:val="000000"/>
        </w:rPr>
        <w:t>Denne indlægsseddel blev senest ændret</w:t>
      </w:r>
    </w:p>
    <w:p w14:paraId="6390FAED" w14:textId="77777777" w:rsidR="00B53E2A" w:rsidRPr="007E2C90" w:rsidRDefault="00B53E2A" w:rsidP="000C434B">
      <w:pPr>
        <w:rPr>
          <w:color w:val="000000"/>
        </w:rPr>
      </w:pPr>
    </w:p>
    <w:p w14:paraId="4BF74CA2" w14:textId="77777777" w:rsidR="00B53E2A" w:rsidRPr="007E2C90" w:rsidRDefault="00B53E2A" w:rsidP="000C434B">
      <w:pPr>
        <w:keepNext/>
        <w:widowControl w:val="0"/>
        <w:rPr>
          <w:b/>
          <w:color w:val="000000"/>
        </w:rPr>
      </w:pPr>
      <w:r w:rsidRPr="007E2C90">
        <w:rPr>
          <w:b/>
          <w:color w:val="000000"/>
        </w:rPr>
        <w:t>Andre informationskilder</w:t>
      </w:r>
    </w:p>
    <w:p w14:paraId="6943CA53" w14:textId="77777777" w:rsidR="00B53E2A" w:rsidRPr="007E2C90" w:rsidRDefault="00B53E2A" w:rsidP="000C434B">
      <w:r w:rsidRPr="007E2C90">
        <w:rPr>
          <w:noProof/>
          <w:szCs w:val="22"/>
        </w:rPr>
        <w:t xml:space="preserve">Du kan finde yderligere oplysninger om dette lægemiddel på </w:t>
      </w:r>
      <w:r w:rsidRPr="007E2C90">
        <w:rPr>
          <w:bCs/>
          <w:noProof/>
          <w:szCs w:val="22"/>
        </w:rPr>
        <w:t xml:space="preserve">Det Europæiske Lægemiddelagenturs hjemmeside </w:t>
      </w:r>
      <w:hyperlink r:id="rId13" w:history="1">
        <w:r w:rsidRPr="007E2C90">
          <w:rPr>
            <w:rStyle w:val="Hyperlink"/>
            <w:bCs/>
            <w:noProof/>
            <w:color w:val="auto"/>
            <w:szCs w:val="22"/>
            <w:u w:val="none"/>
          </w:rPr>
          <w:t>http://www.ema.europa.eu</w:t>
        </w:r>
      </w:hyperlink>
      <w:r w:rsidR="001608BF" w:rsidRPr="007E2C90">
        <w:rPr>
          <w:bCs/>
          <w:noProof/>
          <w:szCs w:val="22"/>
        </w:rPr>
        <w:t xml:space="preserve"> </w:t>
      </w:r>
      <w:r w:rsidR="001608BF" w:rsidRPr="007E2C90">
        <w:rPr>
          <w:szCs w:val="22"/>
        </w:rPr>
        <w:t xml:space="preserve">og på </w:t>
      </w:r>
      <w:r w:rsidR="00160522" w:rsidRPr="007E2C90">
        <w:rPr>
          <w:szCs w:val="22"/>
        </w:rPr>
        <w:t>Lægemiddelstyrelsens</w:t>
      </w:r>
      <w:r w:rsidR="001608BF" w:rsidRPr="007E2C90">
        <w:rPr>
          <w:szCs w:val="22"/>
        </w:rPr>
        <w:t xml:space="preserve"> hjemmeside</w:t>
      </w:r>
      <w:r w:rsidR="001608BF" w:rsidRPr="007E2C90">
        <w:t xml:space="preserve"> </w:t>
      </w:r>
      <w:hyperlink r:id="rId14" w:history="1">
        <w:r w:rsidR="0089301B" w:rsidRPr="0089301B">
          <w:rPr>
            <w:rStyle w:val="Hyperlink"/>
          </w:rPr>
          <w:t>https://laegemiddelstyrelsen.dk</w:t>
        </w:r>
      </w:hyperlink>
    </w:p>
    <w:p w14:paraId="68B5CC6F" w14:textId="77777777" w:rsidR="00CC499A" w:rsidRPr="007E2C90" w:rsidRDefault="00CC499A" w:rsidP="000C434B">
      <w:pPr>
        <w:jc w:val="center"/>
        <w:rPr>
          <w:color w:val="000000"/>
        </w:rPr>
      </w:pPr>
      <w:r w:rsidRPr="007E2C90">
        <w:rPr>
          <w:bCs/>
          <w:noProof/>
          <w:szCs w:val="22"/>
        </w:rPr>
        <w:br w:type="page"/>
      </w:r>
      <w:r w:rsidRPr="007E2C90">
        <w:rPr>
          <w:b/>
          <w:noProof/>
          <w:color w:val="000000"/>
        </w:rPr>
        <w:lastRenderedPageBreak/>
        <w:t>Indlægsseddel: Information til brugeren</w:t>
      </w:r>
    </w:p>
    <w:p w14:paraId="2170A8F3" w14:textId="77777777" w:rsidR="00CC499A" w:rsidRPr="007E2C90" w:rsidRDefault="00CC499A" w:rsidP="000C434B">
      <w:pPr>
        <w:jc w:val="center"/>
        <w:rPr>
          <w:bCs/>
          <w:color w:val="000000"/>
        </w:rPr>
      </w:pPr>
    </w:p>
    <w:p w14:paraId="7A0E37F5" w14:textId="77777777" w:rsidR="00CC499A" w:rsidRPr="007E2C90" w:rsidRDefault="00CC499A" w:rsidP="000C434B">
      <w:pPr>
        <w:suppressAutoHyphens/>
        <w:ind w:left="567" w:hanging="567"/>
        <w:jc w:val="center"/>
        <w:rPr>
          <w:b/>
          <w:color w:val="000000"/>
        </w:rPr>
      </w:pPr>
      <w:r w:rsidRPr="007E2C90">
        <w:rPr>
          <w:b/>
          <w:color w:val="000000"/>
        </w:rPr>
        <w:t xml:space="preserve">EXJADE 90 mg </w:t>
      </w:r>
      <w:r w:rsidR="005E4185" w:rsidRPr="007E2C90">
        <w:rPr>
          <w:b/>
          <w:color w:val="000000"/>
        </w:rPr>
        <w:t>granulat i brev</w:t>
      </w:r>
    </w:p>
    <w:p w14:paraId="0E85AF5D" w14:textId="77777777" w:rsidR="00CC499A" w:rsidRPr="007E2C90" w:rsidRDefault="00CC499A" w:rsidP="000C434B">
      <w:pPr>
        <w:suppressAutoHyphens/>
        <w:ind w:left="567" w:hanging="567"/>
        <w:jc w:val="center"/>
        <w:rPr>
          <w:b/>
          <w:color w:val="000000"/>
        </w:rPr>
      </w:pPr>
      <w:r w:rsidRPr="007E2C90">
        <w:rPr>
          <w:b/>
          <w:color w:val="000000"/>
        </w:rPr>
        <w:t xml:space="preserve">EXJADE 180 mg </w:t>
      </w:r>
      <w:r w:rsidR="005E4185" w:rsidRPr="007E2C90">
        <w:rPr>
          <w:b/>
          <w:color w:val="000000"/>
        </w:rPr>
        <w:t>granulat i brev</w:t>
      </w:r>
    </w:p>
    <w:p w14:paraId="39A531EA" w14:textId="77777777" w:rsidR="00CC499A" w:rsidRPr="007E2C90" w:rsidRDefault="00CC499A" w:rsidP="000C434B">
      <w:pPr>
        <w:suppressAutoHyphens/>
        <w:ind w:left="567" w:hanging="567"/>
        <w:jc w:val="center"/>
        <w:rPr>
          <w:b/>
          <w:color w:val="000000"/>
        </w:rPr>
      </w:pPr>
      <w:r w:rsidRPr="007E2C90">
        <w:rPr>
          <w:b/>
          <w:color w:val="000000"/>
        </w:rPr>
        <w:t xml:space="preserve">EXJADE 360 mg </w:t>
      </w:r>
      <w:r w:rsidR="005E4185" w:rsidRPr="007E2C90">
        <w:rPr>
          <w:b/>
          <w:color w:val="000000"/>
        </w:rPr>
        <w:t>granulat i brev</w:t>
      </w:r>
    </w:p>
    <w:p w14:paraId="1178C184" w14:textId="77777777" w:rsidR="00CC499A" w:rsidRPr="007E2C90" w:rsidRDefault="00DA631F" w:rsidP="000C434B">
      <w:pPr>
        <w:suppressAutoHyphens/>
        <w:ind w:left="567" w:hanging="567"/>
        <w:jc w:val="center"/>
        <w:rPr>
          <w:color w:val="000000"/>
        </w:rPr>
      </w:pPr>
      <w:r w:rsidRPr="007E2C90">
        <w:rPr>
          <w:color w:val="000000"/>
        </w:rPr>
        <w:t>d</w:t>
      </w:r>
      <w:r w:rsidR="00CC499A" w:rsidRPr="007E2C90">
        <w:rPr>
          <w:color w:val="000000"/>
        </w:rPr>
        <w:t>eferasirox</w:t>
      </w:r>
    </w:p>
    <w:p w14:paraId="60A4A0D2" w14:textId="77777777" w:rsidR="00CC499A" w:rsidRPr="007E2C90" w:rsidRDefault="00CC499A" w:rsidP="000C434B">
      <w:pPr>
        <w:suppressAutoHyphens/>
        <w:ind w:left="567" w:hanging="567"/>
        <w:rPr>
          <w:color w:val="000000"/>
        </w:rPr>
      </w:pPr>
    </w:p>
    <w:p w14:paraId="26BA7726" w14:textId="3584C289" w:rsidR="00CC499A" w:rsidRPr="007E2C90" w:rsidRDefault="006F36ED" w:rsidP="000C434B">
      <w:pPr>
        <w:ind w:right="-2"/>
        <w:rPr>
          <w:noProof/>
          <w:szCs w:val="22"/>
        </w:rPr>
      </w:pPr>
      <w:r w:rsidRPr="007E2C90">
        <w:rPr>
          <w:noProof/>
        </w:rPr>
        <w:drawing>
          <wp:inline distT="0" distB="0" distL="0" distR="0" wp14:anchorId="00D9FFA9" wp14:editId="4631AFA4">
            <wp:extent cx="200025" cy="171450"/>
            <wp:effectExtent l="0" t="0" r="0" b="0"/>
            <wp:docPr id="14"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CC499A" w:rsidRPr="007E2C90">
        <w:rPr>
          <w:noProof/>
          <w:szCs w:val="22"/>
        </w:rPr>
        <w:t xml:space="preserve">Dette lægemiddel er underlagt supplerende overvågning. Dermed kan der hurtigt tilvejebringes nye oplysninger om sikkerheden. Du kan hjælpe ved at indberette alle de bivirkninger, du får. Se sidst i </w:t>
      </w:r>
      <w:r w:rsidR="00731B82">
        <w:rPr>
          <w:noProof/>
          <w:szCs w:val="22"/>
        </w:rPr>
        <w:t>punkt</w:t>
      </w:r>
      <w:r w:rsidR="005E4185" w:rsidRPr="007E2C90">
        <w:rPr>
          <w:noProof/>
          <w:szCs w:val="22"/>
        </w:rPr>
        <w:t> </w:t>
      </w:r>
      <w:r w:rsidR="00CC499A" w:rsidRPr="007E2C90">
        <w:rPr>
          <w:noProof/>
          <w:szCs w:val="22"/>
        </w:rPr>
        <w:t>4, hvordan du indberetter bivirkninger.</w:t>
      </w:r>
    </w:p>
    <w:p w14:paraId="5A79C4FE" w14:textId="77777777" w:rsidR="00CC499A" w:rsidRPr="007E2C90" w:rsidRDefault="00CC499A" w:rsidP="000C434B">
      <w:pPr>
        <w:ind w:right="-2"/>
        <w:rPr>
          <w:noProof/>
          <w:color w:val="000000"/>
        </w:rPr>
      </w:pPr>
    </w:p>
    <w:p w14:paraId="0C873C76" w14:textId="77777777" w:rsidR="00CC499A" w:rsidRPr="007E2C90" w:rsidRDefault="00CC499A" w:rsidP="000C434B">
      <w:pPr>
        <w:ind w:right="-2"/>
        <w:rPr>
          <w:color w:val="000000"/>
        </w:rPr>
      </w:pPr>
      <w:r w:rsidRPr="007E2C90">
        <w:rPr>
          <w:b/>
          <w:noProof/>
          <w:color w:val="000000"/>
        </w:rPr>
        <w:t xml:space="preserve">Læs denne indlægsseddel </w:t>
      </w:r>
      <w:r w:rsidRPr="007E2C90">
        <w:rPr>
          <w:b/>
          <w:color w:val="000000"/>
        </w:rPr>
        <w:t>grundigt,</w:t>
      </w:r>
      <w:r w:rsidRPr="007E2C90">
        <w:rPr>
          <w:b/>
          <w:noProof/>
          <w:color w:val="000000"/>
        </w:rPr>
        <w:t xml:space="preserve"> inden du begynder at tage </w:t>
      </w:r>
      <w:r w:rsidRPr="007E2C90">
        <w:rPr>
          <w:b/>
          <w:color w:val="000000"/>
        </w:rPr>
        <w:t>dette lægemiddel, da den indeholder vigtige oplysninger</w:t>
      </w:r>
      <w:r w:rsidRPr="007E2C90">
        <w:rPr>
          <w:b/>
          <w:noProof/>
          <w:color w:val="000000"/>
        </w:rPr>
        <w:t>.</w:t>
      </w:r>
    </w:p>
    <w:p w14:paraId="3B273BD5" w14:textId="77777777" w:rsidR="00CC499A" w:rsidRPr="007E2C90" w:rsidRDefault="00CC499A" w:rsidP="000C434B">
      <w:pPr>
        <w:numPr>
          <w:ilvl w:val="0"/>
          <w:numId w:val="1"/>
        </w:numPr>
        <w:ind w:left="567" w:right="-2" w:hanging="567"/>
        <w:rPr>
          <w:color w:val="000000"/>
        </w:rPr>
      </w:pPr>
      <w:r w:rsidRPr="007E2C90">
        <w:rPr>
          <w:color w:val="000000"/>
        </w:rPr>
        <w:t>Gem indlægssedlen. Du kan få brug for at læse den igen.</w:t>
      </w:r>
    </w:p>
    <w:p w14:paraId="6B2F205C" w14:textId="77777777" w:rsidR="00CC499A" w:rsidRPr="007E2C90" w:rsidRDefault="00CC499A" w:rsidP="000C434B">
      <w:pPr>
        <w:numPr>
          <w:ilvl w:val="0"/>
          <w:numId w:val="1"/>
        </w:numPr>
        <w:ind w:left="567" w:hanging="567"/>
        <w:rPr>
          <w:color w:val="000000"/>
        </w:rPr>
      </w:pPr>
      <w:r w:rsidRPr="007E2C90">
        <w:rPr>
          <w:color w:val="000000"/>
        </w:rPr>
        <w:t>Spørg lægen eller apotekspersonalet, hvis der er mere, du vil vide.</w:t>
      </w:r>
    </w:p>
    <w:p w14:paraId="09F95C4A" w14:textId="4127CDBF" w:rsidR="00CC499A" w:rsidRPr="007E2C90" w:rsidRDefault="00CC499A" w:rsidP="000C434B">
      <w:pPr>
        <w:numPr>
          <w:ilvl w:val="0"/>
          <w:numId w:val="1"/>
        </w:numPr>
        <w:ind w:left="567" w:right="-2" w:hanging="567"/>
        <w:rPr>
          <w:color w:val="000000"/>
        </w:rPr>
      </w:pPr>
      <w:r w:rsidRPr="007E2C90">
        <w:rPr>
          <w:color w:val="000000"/>
        </w:rPr>
        <w:t xml:space="preserve">Lægen har ordineret dette lægemiddel til dig personligt eller til dit barn. Lad derfor være med at give </w:t>
      </w:r>
      <w:r w:rsidR="00731B82">
        <w:rPr>
          <w:color w:val="000000"/>
        </w:rPr>
        <w:t>lægemidlet</w:t>
      </w:r>
      <w:r w:rsidRPr="007E2C90">
        <w:rPr>
          <w:color w:val="000000"/>
        </w:rPr>
        <w:t xml:space="preserve"> til andre. Det kan være skadeligt for andre, selvom de har de samme symptomer, som du har.</w:t>
      </w:r>
    </w:p>
    <w:p w14:paraId="3E5647E4" w14:textId="77777777" w:rsidR="00CC499A" w:rsidRPr="007E2C90" w:rsidRDefault="00CC499A" w:rsidP="000C434B">
      <w:pPr>
        <w:numPr>
          <w:ilvl w:val="0"/>
          <w:numId w:val="1"/>
        </w:numPr>
        <w:ind w:left="567" w:right="-2" w:hanging="567"/>
        <w:rPr>
          <w:color w:val="000000"/>
        </w:rPr>
      </w:pPr>
      <w:r w:rsidRPr="007E2C90">
        <w:rPr>
          <w:color w:val="000000"/>
        </w:rPr>
        <w:t>Kontakt lægen eller apotekspersonalet, hvis du får bivirkninger,</w:t>
      </w:r>
      <w:r w:rsidR="005E4185" w:rsidRPr="007E2C90">
        <w:rPr>
          <w:color w:val="000000"/>
        </w:rPr>
        <w:t xml:space="preserve"> herunder bivirkninger,</w:t>
      </w:r>
      <w:r w:rsidRPr="007E2C90">
        <w:rPr>
          <w:color w:val="000000"/>
        </w:rPr>
        <w:t xml:space="preserve"> som ikke er nævnt </w:t>
      </w:r>
      <w:r w:rsidR="005331A3" w:rsidRPr="007E2C90">
        <w:rPr>
          <w:color w:val="000000"/>
        </w:rPr>
        <w:t>i denne indlægsseddel</w:t>
      </w:r>
      <w:r w:rsidRPr="007E2C90">
        <w:rPr>
          <w:color w:val="000000"/>
        </w:rPr>
        <w:t>. Se punkt</w:t>
      </w:r>
      <w:r w:rsidR="005E4185" w:rsidRPr="007E2C90">
        <w:rPr>
          <w:color w:val="000000"/>
        </w:rPr>
        <w:t> </w:t>
      </w:r>
      <w:r w:rsidRPr="007E2C90">
        <w:rPr>
          <w:color w:val="000000"/>
        </w:rPr>
        <w:t>4.</w:t>
      </w:r>
    </w:p>
    <w:p w14:paraId="0F10DAD6" w14:textId="77777777" w:rsidR="00CC499A" w:rsidRPr="007E2C90" w:rsidRDefault="00CC499A" w:rsidP="000C434B">
      <w:pPr>
        <w:ind w:right="-2"/>
        <w:rPr>
          <w:szCs w:val="22"/>
        </w:rPr>
      </w:pPr>
    </w:p>
    <w:p w14:paraId="14A7F187" w14:textId="77777777" w:rsidR="00CC499A" w:rsidRPr="007E2C90" w:rsidRDefault="00CC499A" w:rsidP="000C434B">
      <w:pPr>
        <w:ind w:right="-2"/>
        <w:rPr>
          <w:color w:val="000000"/>
        </w:rPr>
      </w:pPr>
      <w:r w:rsidRPr="007E2C90">
        <w:rPr>
          <w:szCs w:val="22"/>
        </w:rPr>
        <w:t xml:space="preserve">Se den nyeste indlægsseddel på </w:t>
      </w:r>
      <w:r>
        <w:fldChar w:fldCharType="begin"/>
      </w:r>
      <w:r>
        <w:instrText>HYPERLINK "http://www.indlaegsseddel.dk/"</w:instrText>
      </w:r>
      <w:r>
        <w:fldChar w:fldCharType="separate"/>
      </w:r>
      <w:r w:rsidRPr="007E2C90">
        <w:rPr>
          <w:rStyle w:val="Hyperlink"/>
          <w:szCs w:val="22"/>
        </w:rPr>
        <w:t>www.indlaegsseddel.dk</w:t>
      </w:r>
      <w:r>
        <w:fldChar w:fldCharType="end"/>
      </w:r>
    </w:p>
    <w:p w14:paraId="09E97AD9" w14:textId="77777777" w:rsidR="00CC499A" w:rsidRPr="007E2C90" w:rsidRDefault="00CC499A" w:rsidP="000C434B">
      <w:pPr>
        <w:ind w:right="-2"/>
        <w:rPr>
          <w:color w:val="000000"/>
        </w:rPr>
      </w:pPr>
    </w:p>
    <w:p w14:paraId="5D1A9027" w14:textId="77777777" w:rsidR="00CC499A" w:rsidRPr="007E2C90" w:rsidRDefault="00CC499A" w:rsidP="000C434B">
      <w:pPr>
        <w:ind w:right="-2"/>
        <w:rPr>
          <w:color w:val="000000"/>
        </w:rPr>
      </w:pPr>
      <w:r w:rsidRPr="007E2C90">
        <w:rPr>
          <w:b/>
          <w:color w:val="000000"/>
        </w:rPr>
        <w:t>Oversigt over indlægssedlen</w:t>
      </w:r>
    </w:p>
    <w:p w14:paraId="5F190048" w14:textId="77777777" w:rsidR="007247F7" w:rsidRPr="007E2C90" w:rsidRDefault="007247F7" w:rsidP="000C434B">
      <w:pPr>
        <w:ind w:left="567" w:right="-29" w:hanging="567"/>
        <w:rPr>
          <w:noProof/>
          <w:color w:val="000000"/>
        </w:rPr>
      </w:pPr>
    </w:p>
    <w:p w14:paraId="5D2CBB5F" w14:textId="77777777" w:rsidR="00CC499A" w:rsidRPr="007E2C90" w:rsidRDefault="00CC499A" w:rsidP="000C434B">
      <w:pPr>
        <w:ind w:left="567" w:right="-29" w:hanging="567"/>
        <w:rPr>
          <w:noProof/>
          <w:color w:val="000000"/>
        </w:rPr>
      </w:pPr>
      <w:r w:rsidRPr="007E2C90">
        <w:rPr>
          <w:noProof/>
          <w:color w:val="000000"/>
        </w:rPr>
        <w:t>1.</w:t>
      </w:r>
      <w:r w:rsidRPr="007E2C90">
        <w:rPr>
          <w:noProof/>
          <w:color w:val="000000"/>
        </w:rPr>
        <w:tab/>
        <w:t>V</w:t>
      </w:r>
      <w:r w:rsidRPr="007E2C90">
        <w:rPr>
          <w:color w:val="000000"/>
        </w:rPr>
        <w:t>irkning og anvendelse</w:t>
      </w:r>
    </w:p>
    <w:p w14:paraId="181D16F6" w14:textId="77777777" w:rsidR="00CC499A" w:rsidRPr="007E2C90" w:rsidRDefault="00CC499A" w:rsidP="000C434B">
      <w:pPr>
        <w:ind w:left="567" w:right="-29" w:hanging="567"/>
        <w:rPr>
          <w:color w:val="000000"/>
        </w:rPr>
      </w:pPr>
      <w:r w:rsidRPr="007E2C90">
        <w:rPr>
          <w:noProof/>
          <w:color w:val="000000"/>
        </w:rPr>
        <w:t>2.</w:t>
      </w:r>
      <w:r w:rsidRPr="007E2C90">
        <w:rPr>
          <w:noProof/>
          <w:color w:val="000000"/>
        </w:rPr>
        <w:tab/>
        <w:t>Det</w:t>
      </w:r>
      <w:r w:rsidRPr="007E2C90">
        <w:rPr>
          <w:color w:val="000000"/>
        </w:rPr>
        <w:t xml:space="preserve"> skal du vide, før du begynder at tage EXJADE</w:t>
      </w:r>
    </w:p>
    <w:p w14:paraId="2F06A0FA" w14:textId="77777777" w:rsidR="00CC499A" w:rsidRPr="007E2C90" w:rsidRDefault="00CC499A" w:rsidP="000C434B">
      <w:pPr>
        <w:ind w:left="567" w:right="-29" w:hanging="567"/>
        <w:rPr>
          <w:noProof/>
          <w:color w:val="000000"/>
        </w:rPr>
      </w:pPr>
      <w:r w:rsidRPr="007E2C90">
        <w:rPr>
          <w:noProof/>
          <w:color w:val="000000"/>
        </w:rPr>
        <w:t>3.</w:t>
      </w:r>
      <w:r w:rsidRPr="007E2C90">
        <w:rPr>
          <w:noProof/>
          <w:color w:val="000000"/>
        </w:rPr>
        <w:tab/>
      </w:r>
      <w:r w:rsidRPr="007E2C90">
        <w:rPr>
          <w:color w:val="000000"/>
        </w:rPr>
        <w:t>Sådan skal du tage EXJADE</w:t>
      </w:r>
    </w:p>
    <w:p w14:paraId="2C5A66D8" w14:textId="77777777" w:rsidR="00CC499A" w:rsidRPr="007E2C90" w:rsidRDefault="00CC499A" w:rsidP="000C434B">
      <w:pPr>
        <w:ind w:left="567" w:right="-29" w:hanging="567"/>
        <w:rPr>
          <w:noProof/>
          <w:color w:val="000000"/>
        </w:rPr>
      </w:pPr>
      <w:r w:rsidRPr="007E2C90">
        <w:rPr>
          <w:noProof/>
          <w:color w:val="000000"/>
        </w:rPr>
        <w:t>4.</w:t>
      </w:r>
      <w:r w:rsidRPr="007E2C90">
        <w:rPr>
          <w:noProof/>
          <w:color w:val="000000"/>
        </w:rPr>
        <w:tab/>
        <w:t>Bivirkninger</w:t>
      </w:r>
    </w:p>
    <w:p w14:paraId="23284603" w14:textId="77777777" w:rsidR="00CC499A" w:rsidRPr="007E2C90" w:rsidRDefault="00CC499A" w:rsidP="000C434B">
      <w:pPr>
        <w:ind w:left="567" w:right="-29" w:hanging="567"/>
        <w:rPr>
          <w:noProof/>
          <w:color w:val="000000"/>
        </w:rPr>
      </w:pPr>
      <w:r w:rsidRPr="007E2C90">
        <w:rPr>
          <w:noProof/>
          <w:color w:val="000000"/>
        </w:rPr>
        <w:t>5.</w:t>
      </w:r>
      <w:r w:rsidRPr="007E2C90">
        <w:rPr>
          <w:noProof/>
          <w:color w:val="000000"/>
        </w:rPr>
        <w:tab/>
      </w:r>
      <w:r w:rsidRPr="007E2C90">
        <w:rPr>
          <w:color w:val="000000"/>
        </w:rPr>
        <w:t>Opbevaring</w:t>
      </w:r>
    </w:p>
    <w:p w14:paraId="5B1296E3" w14:textId="77777777" w:rsidR="00CC499A" w:rsidRPr="007E2C90" w:rsidRDefault="00CC499A" w:rsidP="000C434B">
      <w:pPr>
        <w:ind w:left="567" w:right="-29" w:hanging="567"/>
        <w:rPr>
          <w:color w:val="000000"/>
        </w:rPr>
      </w:pPr>
      <w:r w:rsidRPr="007E2C90">
        <w:rPr>
          <w:noProof/>
          <w:color w:val="000000"/>
        </w:rPr>
        <w:t>6.</w:t>
      </w:r>
      <w:r w:rsidRPr="007E2C90">
        <w:rPr>
          <w:noProof/>
          <w:color w:val="000000"/>
        </w:rPr>
        <w:tab/>
        <w:t>Pakningsstørrelser og yderligere oplysninger</w:t>
      </w:r>
    </w:p>
    <w:p w14:paraId="73336C56" w14:textId="77777777" w:rsidR="00CC499A" w:rsidRPr="007E2C90" w:rsidRDefault="00CC499A" w:rsidP="000C434B">
      <w:pPr>
        <w:suppressAutoHyphens/>
        <w:rPr>
          <w:color w:val="000000"/>
        </w:rPr>
      </w:pPr>
    </w:p>
    <w:p w14:paraId="16D01256" w14:textId="77777777" w:rsidR="00CC499A" w:rsidRPr="007E2C90" w:rsidRDefault="00CC499A" w:rsidP="000C434B">
      <w:pPr>
        <w:suppressAutoHyphens/>
        <w:rPr>
          <w:color w:val="000000"/>
        </w:rPr>
      </w:pPr>
    </w:p>
    <w:p w14:paraId="475C20B8" w14:textId="77777777" w:rsidR="00CC499A" w:rsidRPr="007E2C90" w:rsidRDefault="00CC499A" w:rsidP="000C434B">
      <w:pPr>
        <w:keepNext/>
        <w:suppressAutoHyphens/>
        <w:ind w:left="567" w:hanging="567"/>
        <w:rPr>
          <w:color w:val="000000"/>
        </w:rPr>
      </w:pPr>
      <w:r w:rsidRPr="007E2C90">
        <w:rPr>
          <w:b/>
          <w:color w:val="000000"/>
        </w:rPr>
        <w:t>1.</w:t>
      </w:r>
      <w:r w:rsidRPr="007E2C90">
        <w:rPr>
          <w:b/>
          <w:color w:val="000000"/>
        </w:rPr>
        <w:tab/>
        <w:t>Virkning og anvendelse</w:t>
      </w:r>
    </w:p>
    <w:p w14:paraId="34600484" w14:textId="77777777" w:rsidR="00CC499A" w:rsidRPr="007E2C90" w:rsidRDefault="00CC499A" w:rsidP="000C434B">
      <w:pPr>
        <w:keepNext/>
        <w:suppressAutoHyphens/>
        <w:ind w:left="567" w:hanging="567"/>
        <w:rPr>
          <w:color w:val="000000"/>
        </w:rPr>
      </w:pPr>
    </w:p>
    <w:p w14:paraId="629A1557" w14:textId="77777777" w:rsidR="00CC499A" w:rsidRPr="007E2C90" w:rsidRDefault="00CC499A" w:rsidP="000C434B">
      <w:pPr>
        <w:keepNext/>
        <w:suppressAutoHyphens/>
        <w:ind w:left="567" w:hanging="567"/>
        <w:rPr>
          <w:b/>
          <w:color w:val="000000"/>
        </w:rPr>
      </w:pPr>
      <w:r w:rsidRPr="007E2C90">
        <w:rPr>
          <w:b/>
          <w:color w:val="000000"/>
        </w:rPr>
        <w:t>Hvad EXJADE er</w:t>
      </w:r>
    </w:p>
    <w:p w14:paraId="4C319F32" w14:textId="77777777" w:rsidR="00CC499A" w:rsidRPr="007E2C90" w:rsidRDefault="00CC499A" w:rsidP="000C434B">
      <w:pPr>
        <w:suppressAutoHyphens/>
        <w:rPr>
          <w:color w:val="000000"/>
        </w:rPr>
      </w:pPr>
      <w:r w:rsidRPr="007E2C90">
        <w:rPr>
          <w:color w:val="000000"/>
        </w:rPr>
        <w:t>EXJADE indeholder et aktiv</w:t>
      </w:r>
      <w:r w:rsidR="00731B82">
        <w:rPr>
          <w:color w:val="000000"/>
        </w:rPr>
        <w:t>t</w:t>
      </w:r>
      <w:r w:rsidRPr="007E2C90">
        <w:rPr>
          <w:color w:val="000000"/>
        </w:rPr>
        <w:t xml:space="preserve"> stof, der kaldes deferasirox. Det er en</w:t>
      </w:r>
      <w:r w:rsidRPr="007E2C90">
        <w:rPr>
          <w:i/>
          <w:color w:val="000000"/>
        </w:rPr>
        <w:t xml:space="preserve"> </w:t>
      </w:r>
      <w:r w:rsidRPr="007E2C90">
        <w:rPr>
          <w:color w:val="000000"/>
        </w:rPr>
        <w:t>jernkelator. En jernkelator er et lægemiddel, som anvendes for at fjerne overskud af jern fra kroppen (også kaldet jernophobning). Det binder og fjerner det overskydende jern, som derefter udskilles med afføringen.</w:t>
      </w:r>
    </w:p>
    <w:p w14:paraId="26B50CEB" w14:textId="77777777" w:rsidR="00CC499A" w:rsidRPr="007E2C90" w:rsidRDefault="00CC499A" w:rsidP="000C434B">
      <w:pPr>
        <w:suppressAutoHyphens/>
        <w:rPr>
          <w:color w:val="000000"/>
        </w:rPr>
      </w:pPr>
    </w:p>
    <w:p w14:paraId="0ABD5F5A" w14:textId="77777777" w:rsidR="00CC499A" w:rsidRPr="007E2C90" w:rsidRDefault="00CC499A" w:rsidP="000C434B">
      <w:pPr>
        <w:keepNext/>
        <w:suppressAutoHyphens/>
        <w:ind w:left="567" w:hanging="567"/>
        <w:rPr>
          <w:b/>
          <w:color w:val="000000"/>
        </w:rPr>
      </w:pPr>
      <w:r w:rsidRPr="007E2C90">
        <w:rPr>
          <w:b/>
          <w:color w:val="000000"/>
        </w:rPr>
        <w:t>Hvad EXJADE anvendes til</w:t>
      </w:r>
    </w:p>
    <w:p w14:paraId="1DFFBA37" w14:textId="77777777" w:rsidR="00CC499A" w:rsidRPr="007E2C90" w:rsidRDefault="00CC499A" w:rsidP="000C434B">
      <w:pPr>
        <w:rPr>
          <w:color w:val="000000"/>
        </w:rPr>
      </w:pPr>
      <w:r w:rsidRPr="007E2C90">
        <w:rPr>
          <w:color w:val="000000"/>
        </w:rPr>
        <w:t xml:space="preserve">Gentagne blodtransfusioner kan være nødvendige hos patienter med forskellige slags anæmier (blodmangel) (fx talassæmi, seglcelleanæmi eller myelodysplastiske syndromer (MDS)). Imidlertid kan gentagne blodtransfusioner forårsage ophobning af overskydende jern. Dette skyldes, at blod indeholder jern, og at din krop ikke har en naturlig måde at fjerne det overskydende jern, du får med blodtransfusionerne, på. Patienter med </w:t>
      </w:r>
      <w:r w:rsidRPr="007E2C90">
        <w:rPr>
          <w:color w:val="000000"/>
          <w:szCs w:val="22"/>
        </w:rPr>
        <w:t>ikke-transfusionsafhængige talassæmi-syndromer</w:t>
      </w:r>
      <w:r w:rsidRPr="007E2C90">
        <w:rPr>
          <w:color w:val="000000"/>
        </w:rPr>
        <w:t xml:space="preserve"> kan på sigt også udvikle jernophobning. Det skyldes hovedsageligt øget optagelse af jern fra kosten forårsaget af et lavt antal blodceller. På længere sigt kan det overskydende jern ødelægge vigtige organer såsom leveren og hjertet. Lægemidler kaldet </w:t>
      </w:r>
      <w:r w:rsidRPr="007E2C90">
        <w:rPr>
          <w:i/>
          <w:color w:val="000000"/>
        </w:rPr>
        <w:t>jernkelatorer</w:t>
      </w:r>
      <w:r w:rsidRPr="007E2C90">
        <w:rPr>
          <w:color w:val="000000"/>
        </w:rPr>
        <w:t xml:space="preserve"> anvendes til at fjerne det overskydende jern. De nedsætter dermed risikoen for, at det overskydende jern forårsager organskader.</w:t>
      </w:r>
    </w:p>
    <w:p w14:paraId="7697A47F" w14:textId="77777777" w:rsidR="00CC499A" w:rsidRPr="007E2C90" w:rsidRDefault="00CC499A" w:rsidP="000C434B">
      <w:pPr>
        <w:rPr>
          <w:color w:val="000000"/>
        </w:rPr>
      </w:pPr>
    </w:p>
    <w:p w14:paraId="328E9825" w14:textId="77777777" w:rsidR="00CC499A" w:rsidRPr="007E2C90" w:rsidRDefault="00CC499A" w:rsidP="000C434B">
      <w:pPr>
        <w:rPr>
          <w:color w:val="000000"/>
        </w:rPr>
      </w:pPr>
      <w:r w:rsidRPr="007E2C90">
        <w:rPr>
          <w:color w:val="000000"/>
        </w:rPr>
        <w:t>EXJADE anvendes til at behandle kronisk jernophobning hos patienter i alderen 6 år og derover med beta-talassæmi major forårsaget af hyppige blodtransfusioner.</w:t>
      </w:r>
    </w:p>
    <w:p w14:paraId="236F8E99" w14:textId="77777777" w:rsidR="00CC499A" w:rsidRPr="007E2C90" w:rsidRDefault="00CC499A" w:rsidP="000C434B">
      <w:pPr>
        <w:rPr>
          <w:color w:val="000000"/>
        </w:rPr>
      </w:pPr>
    </w:p>
    <w:p w14:paraId="09BE3E2E" w14:textId="77777777" w:rsidR="00CC499A" w:rsidRPr="007E2C90" w:rsidRDefault="00CC499A" w:rsidP="000C434B">
      <w:pPr>
        <w:rPr>
          <w:color w:val="000000"/>
        </w:rPr>
      </w:pPr>
      <w:r w:rsidRPr="007E2C90">
        <w:rPr>
          <w:color w:val="000000"/>
        </w:rPr>
        <w:t xml:space="preserve">EXJADE anvendes også til behandling af kronisk jernophobning, når deferoxamin ikke kan benyttes eller ikke har tilstrækkelig virkning hos patienter med beta-talassæmi major med jernophobning </w:t>
      </w:r>
      <w:r w:rsidRPr="007E2C90">
        <w:rPr>
          <w:color w:val="000000"/>
        </w:rPr>
        <w:lastRenderedPageBreak/>
        <w:t>forårsaget af sjældne blodtransfusioner. Endvidere anvendes EXJADE til patienter med andre typer af anæmier og til børn i alderen 2 til 5 år.</w:t>
      </w:r>
    </w:p>
    <w:p w14:paraId="62641FD5" w14:textId="77777777" w:rsidR="00CC499A" w:rsidRPr="007E2C90" w:rsidRDefault="00CC499A" w:rsidP="000C434B">
      <w:pPr>
        <w:rPr>
          <w:color w:val="000000"/>
        </w:rPr>
      </w:pPr>
    </w:p>
    <w:p w14:paraId="36262644" w14:textId="77777777" w:rsidR="00CC499A" w:rsidRPr="007E2C90" w:rsidRDefault="00CC499A" w:rsidP="000C434B">
      <w:pPr>
        <w:rPr>
          <w:color w:val="000000"/>
        </w:rPr>
      </w:pPr>
      <w:r w:rsidRPr="007E2C90">
        <w:rPr>
          <w:color w:val="000000"/>
        </w:rPr>
        <w:t>EXJADE anvendes også til ikke-transfusionsafhængige patienter i alderen 10 år eller derover, der har fået jernophobning i forbindelse med deres talassæmi-syndromer, når deferoxamin-behandling er kontraindiceret eller utilstrækkelig.</w:t>
      </w:r>
    </w:p>
    <w:p w14:paraId="7096CA27" w14:textId="77777777" w:rsidR="00CC499A" w:rsidRPr="007E2C90" w:rsidRDefault="00CC499A" w:rsidP="000C434B">
      <w:pPr>
        <w:rPr>
          <w:color w:val="000000"/>
        </w:rPr>
      </w:pPr>
    </w:p>
    <w:p w14:paraId="63D636FF" w14:textId="77777777" w:rsidR="00CC499A" w:rsidRPr="007E2C90" w:rsidRDefault="00CC499A" w:rsidP="000C434B">
      <w:pPr>
        <w:suppressAutoHyphens/>
        <w:rPr>
          <w:color w:val="000000"/>
        </w:rPr>
      </w:pPr>
    </w:p>
    <w:p w14:paraId="2C08C628" w14:textId="77777777" w:rsidR="00CC499A" w:rsidRPr="007E2C90" w:rsidRDefault="00CC499A" w:rsidP="000C434B">
      <w:pPr>
        <w:keepNext/>
        <w:suppressAutoHyphens/>
        <w:ind w:left="567" w:hanging="567"/>
        <w:rPr>
          <w:b/>
          <w:color w:val="000000"/>
        </w:rPr>
      </w:pPr>
      <w:r w:rsidRPr="007E2C90">
        <w:rPr>
          <w:b/>
          <w:color w:val="000000"/>
        </w:rPr>
        <w:t>2.</w:t>
      </w:r>
      <w:r w:rsidRPr="007E2C90">
        <w:rPr>
          <w:b/>
          <w:color w:val="000000"/>
        </w:rPr>
        <w:tab/>
        <w:t>Det skal du vide, før du begynder at tage EXJADE</w:t>
      </w:r>
    </w:p>
    <w:p w14:paraId="67A6A720" w14:textId="77777777" w:rsidR="00CC499A" w:rsidRPr="007E2C90" w:rsidRDefault="00CC499A" w:rsidP="000C434B">
      <w:pPr>
        <w:suppressAutoHyphens/>
        <w:rPr>
          <w:color w:val="000000"/>
        </w:rPr>
      </w:pPr>
    </w:p>
    <w:p w14:paraId="7F66521C" w14:textId="77777777" w:rsidR="00CC499A" w:rsidRPr="007E2C90" w:rsidRDefault="00CC499A" w:rsidP="000C434B">
      <w:pPr>
        <w:keepNext/>
        <w:suppressAutoHyphens/>
        <w:ind w:left="567" w:hanging="567"/>
        <w:rPr>
          <w:color w:val="000000"/>
        </w:rPr>
      </w:pPr>
      <w:r w:rsidRPr="007E2C90">
        <w:rPr>
          <w:b/>
          <w:color w:val="000000"/>
        </w:rPr>
        <w:t>Tag ikke EXJADE</w:t>
      </w:r>
    </w:p>
    <w:p w14:paraId="1368F40F" w14:textId="77777777" w:rsidR="00CC499A" w:rsidRPr="007E2C90" w:rsidRDefault="00CC499A" w:rsidP="000C434B">
      <w:pPr>
        <w:suppressAutoHyphens/>
        <w:ind w:left="567" w:hanging="567"/>
        <w:rPr>
          <w:color w:val="000000"/>
        </w:rPr>
      </w:pPr>
      <w:r w:rsidRPr="007E2C90">
        <w:rPr>
          <w:color w:val="000000"/>
        </w:rPr>
        <w:t>-</w:t>
      </w:r>
      <w:r w:rsidRPr="007E2C90">
        <w:rPr>
          <w:color w:val="000000"/>
        </w:rPr>
        <w:tab/>
      </w:r>
      <w:r w:rsidRPr="007E2C90">
        <w:rPr>
          <w:noProof/>
          <w:color w:val="000000"/>
        </w:rPr>
        <w:t xml:space="preserve">hvis du er allergisk over for deferasirox eller et af de øvrige indholdsstoffer i EXJADE (angivet i punkt 6). </w:t>
      </w:r>
      <w:r w:rsidRPr="007E2C90">
        <w:rPr>
          <w:color w:val="000000"/>
        </w:rPr>
        <w:t xml:space="preserve">Hvis dette gælder for dig, </w:t>
      </w:r>
      <w:r w:rsidRPr="007E2C90">
        <w:rPr>
          <w:b/>
          <w:color w:val="000000"/>
        </w:rPr>
        <w:t>skal du fortælle det til lægen, inden du tager EXJADE</w:t>
      </w:r>
      <w:r w:rsidRPr="007E2C90">
        <w:rPr>
          <w:color w:val="000000"/>
        </w:rPr>
        <w:t>. Hvis du har mistanke om, at du kan være allergisk, skal du spørge lægen til råds.</w:t>
      </w:r>
    </w:p>
    <w:p w14:paraId="3C67AEE7" w14:textId="77777777" w:rsidR="00CC499A" w:rsidRPr="007E2C90" w:rsidRDefault="00CC499A" w:rsidP="000C434B">
      <w:pPr>
        <w:suppressAutoHyphens/>
        <w:ind w:left="567" w:hanging="567"/>
        <w:rPr>
          <w:color w:val="000000"/>
        </w:rPr>
      </w:pPr>
      <w:r w:rsidRPr="007E2C90">
        <w:rPr>
          <w:color w:val="000000"/>
        </w:rPr>
        <w:t>-</w:t>
      </w:r>
      <w:r w:rsidRPr="007E2C90">
        <w:rPr>
          <w:color w:val="000000"/>
        </w:rPr>
        <w:tab/>
        <w:t>hvis du har en moderat eller alvorlig nyresygdom.</w:t>
      </w:r>
    </w:p>
    <w:p w14:paraId="70ADAA62" w14:textId="1FC3A096" w:rsidR="00CC499A" w:rsidRPr="007E2C90" w:rsidRDefault="00CC499A" w:rsidP="000C434B">
      <w:pPr>
        <w:suppressAutoHyphens/>
        <w:ind w:left="567" w:hanging="567"/>
        <w:rPr>
          <w:color w:val="000000"/>
        </w:rPr>
      </w:pPr>
      <w:r w:rsidRPr="007E2C90">
        <w:rPr>
          <w:color w:val="000000"/>
        </w:rPr>
        <w:t>-</w:t>
      </w:r>
      <w:r w:rsidRPr="007E2C90">
        <w:rPr>
          <w:color w:val="000000"/>
        </w:rPr>
        <w:tab/>
        <w:t>hvis du for tiden indtager ande</w:t>
      </w:r>
      <w:r w:rsidR="009A15FE">
        <w:rPr>
          <w:color w:val="000000"/>
        </w:rPr>
        <w:t>t</w:t>
      </w:r>
      <w:r w:rsidRPr="007E2C90">
        <w:rPr>
          <w:color w:val="000000"/>
        </w:rPr>
        <w:t xml:space="preserve"> jernkelator</w:t>
      </w:r>
      <w:r w:rsidR="009A15FE">
        <w:rPr>
          <w:color w:val="000000"/>
        </w:rPr>
        <w:t>lægemiddel</w:t>
      </w:r>
      <w:r w:rsidRPr="007E2C90">
        <w:rPr>
          <w:color w:val="000000"/>
        </w:rPr>
        <w:t>.</w:t>
      </w:r>
    </w:p>
    <w:p w14:paraId="516E62F8" w14:textId="77777777" w:rsidR="00CC499A" w:rsidRPr="007E2C90" w:rsidRDefault="00CC499A" w:rsidP="000C434B">
      <w:pPr>
        <w:suppressAutoHyphens/>
        <w:ind w:left="567" w:hanging="567"/>
        <w:rPr>
          <w:color w:val="000000"/>
        </w:rPr>
      </w:pPr>
    </w:p>
    <w:p w14:paraId="12D79731" w14:textId="77777777" w:rsidR="00CC499A" w:rsidRPr="007E2C90" w:rsidRDefault="00CC499A" w:rsidP="000C434B">
      <w:pPr>
        <w:keepNext/>
        <w:suppressAutoHyphens/>
        <w:ind w:left="567" w:hanging="567"/>
        <w:rPr>
          <w:b/>
          <w:color w:val="000000"/>
        </w:rPr>
      </w:pPr>
      <w:r w:rsidRPr="007E2C90">
        <w:rPr>
          <w:b/>
          <w:color w:val="000000"/>
        </w:rPr>
        <w:t>EXJADE er ikke anbefalet</w:t>
      </w:r>
    </w:p>
    <w:p w14:paraId="73CFF722" w14:textId="77777777" w:rsidR="00CC499A" w:rsidRPr="007E2C90" w:rsidRDefault="00CC499A" w:rsidP="000C434B">
      <w:pPr>
        <w:suppressAutoHyphens/>
        <w:ind w:left="567" w:hanging="567"/>
        <w:rPr>
          <w:color w:val="000000"/>
        </w:rPr>
      </w:pPr>
      <w:r w:rsidRPr="007E2C90">
        <w:rPr>
          <w:color w:val="000000"/>
        </w:rPr>
        <w:t>-</w:t>
      </w:r>
      <w:r w:rsidRPr="007E2C90">
        <w:rPr>
          <w:color w:val="000000"/>
        </w:rPr>
        <w:tab/>
        <w:t>hvis du er på et fremskredent stadie af myelodysplastisk syndrom (MDS; nedsat produktion af blodceller i knoglemarven) eller har fremskreden kræft.</w:t>
      </w:r>
    </w:p>
    <w:p w14:paraId="0C48C65F" w14:textId="77777777" w:rsidR="00CC499A" w:rsidRPr="007E2C90" w:rsidRDefault="00CC499A" w:rsidP="000C434B">
      <w:pPr>
        <w:suppressAutoHyphens/>
        <w:ind w:left="567" w:hanging="567"/>
        <w:rPr>
          <w:color w:val="000000"/>
        </w:rPr>
      </w:pPr>
    </w:p>
    <w:p w14:paraId="5EEED718" w14:textId="77777777" w:rsidR="00CC499A" w:rsidRPr="007E2C90" w:rsidRDefault="00CC499A" w:rsidP="000C434B">
      <w:pPr>
        <w:keepNext/>
        <w:suppressAutoHyphens/>
        <w:ind w:left="567" w:hanging="567"/>
        <w:rPr>
          <w:b/>
          <w:color w:val="000000"/>
        </w:rPr>
      </w:pPr>
      <w:r w:rsidRPr="007E2C90">
        <w:rPr>
          <w:b/>
          <w:color w:val="000000"/>
        </w:rPr>
        <w:t>Advarsler og forsigtighedsregler</w:t>
      </w:r>
    </w:p>
    <w:p w14:paraId="0BBE907C" w14:textId="77777777" w:rsidR="00CC499A" w:rsidRPr="007E2C90" w:rsidRDefault="00CC499A" w:rsidP="000C434B">
      <w:pPr>
        <w:keepNext/>
        <w:suppressAutoHyphens/>
        <w:ind w:left="567" w:hanging="567"/>
        <w:rPr>
          <w:color w:val="000000"/>
        </w:rPr>
      </w:pPr>
      <w:r w:rsidRPr="007E2C90">
        <w:rPr>
          <w:color w:val="000000"/>
        </w:rPr>
        <w:t>Kontakt lægen eller apotekspersonalet, før du tager EXJADE</w:t>
      </w:r>
    </w:p>
    <w:p w14:paraId="28B99394" w14:textId="77777777" w:rsidR="00CC499A" w:rsidRPr="007E2C90" w:rsidRDefault="00CC499A" w:rsidP="000C434B">
      <w:pPr>
        <w:suppressAutoHyphens/>
        <w:ind w:left="567" w:hanging="567"/>
        <w:rPr>
          <w:color w:val="000000"/>
        </w:rPr>
      </w:pPr>
      <w:r w:rsidRPr="007E2C90">
        <w:rPr>
          <w:color w:val="000000"/>
        </w:rPr>
        <w:t>-</w:t>
      </w:r>
      <w:r w:rsidRPr="007E2C90">
        <w:rPr>
          <w:color w:val="000000"/>
        </w:rPr>
        <w:tab/>
        <w:t>hvis du har nyre- eller leverproblemer.</w:t>
      </w:r>
    </w:p>
    <w:p w14:paraId="725F66E2" w14:textId="77777777" w:rsidR="00CC499A" w:rsidRPr="007E2C90" w:rsidRDefault="00CC499A" w:rsidP="000C434B">
      <w:pPr>
        <w:suppressAutoHyphens/>
        <w:ind w:left="567" w:hanging="567"/>
        <w:rPr>
          <w:color w:val="000000"/>
        </w:rPr>
      </w:pPr>
      <w:r w:rsidRPr="007E2C90">
        <w:rPr>
          <w:color w:val="000000"/>
        </w:rPr>
        <w:t>-</w:t>
      </w:r>
      <w:r w:rsidRPr="007E2C90">
        <w:rPr>
          <w:color w:val="000000"/>
        </w:rPr>
        <w:tab/>
        <w:t>hvis du har hjerteproblemer, der er forårsaget af jernoverbelastning.</w:t>
      </w:r>
    </w:p>
    <w:p w14:paraId="50FAEF4D" w14:textId="77777777" w:rsidR="00CC499A" w:rsidRPr="007E2C90" w:rsidRDefault="00CC499A" w:rsidP="000C434B">
      <w:pPr>
        <w:suppressAutoHyphens/>
        <w:ind w:left="567" w:hanging="567"/>
        <w:rPr>
          <w:color w:val="000000"/>
        </w:rPr>
      </w:pPr>
      <w:r w:rsidRPr="007E2C90">
        <w:rPr>
          <w:color w:val="000000"/>
        </w:rPr>
        <w:t>-</w:t>
      </w:r>
      <w:r w:rsidRPr="007E2C90">
        <w:rPr>
          <w:color w:val="000000"/>
        </w:rPr>
        <w:tab/>
        <w:t>hvis du opdager en markant nedsættelse af din urinmængde (tegn på nyresygdom).</w:t>
      </w:r>
    </w:p>
    <w:p w14:paraId="45BB38E9" w14:textId="77777777" w:rsidR="00CC499A" w:rsidRPr="007E2C90" w:rsidRDefault="00CC499A" w:rsidP="000C434B">
      <w:pPr>
        <w:suppressAutoHyphens/>
        <w:ind w:left="567" w:hanging="567"/>
        <w:rPr>
          <w:color w:val="000000"/>
        </w:rPr>
      </w:pPr>
      <w:r w:rsidRPr="007E2C90">
        <w:rPr>
          <w:color w:val="000000"/>
        </w:rPr>
        <w:t>-</w:t>
      </w:r>
      <w:r w:rsidRPr="007E2C90">
        <w:rPr>
          <w:color w:val="000000"/>
        </w:rPr>
        <w:tab/>
        <w:t>hvis du udvikler alvorlige udslæt, vejrtrækningsbesvær og svimmelhed eller oplever hævelse hovedsageligt i ansigtet og på halsen (tegn på alvorlig allergisk reaktion, se også punkt 4 ”Bivirkninger”).</w:t>
      </w:r>
    </w:p>
    <w:p w14:paraId="3A83179D" w14:textId="77777777" w:rsidR="00CC499A" w:rsidRPr="007E2C90" w:rsidRDefault="00CC499A" w:rsidP="000C434B">
      <w:pPr>
        <w:suppressAutoHyphens/>
        <w:ind w:left="567" w:hanging="567"/>
        <w:rPr>
          <w:color w:val="000000"/>
        </w:rPr>
      </w:pPr>
      <w:r w:rsidRPr="007E2C90">
        <w:rPr>
          <w:color w:val="000000"/>
        </w:rPr>
        <w:t>-</w:t>
      </w:r>
      <w:r w:rsidRPr="007E2C90">
        <w:rPr>
          <w:color w:val="000000"/>
        </w:rPr>
        <w:tab/>
      </w:r>
      <w:r w:rsidR="00BC59BC" w:rsidRPr="007E2C90">
        <w:rPr>
          <w:color w:val="000000"/>
        </w:rPr>
        <w:t>hvis du oplever en kombination af nogle af følgende symptomer: udslæt, rød hud, blistre på læberne, øjne eller mund, hudafskalninger, høj feber, influenzalignende symptomer, forstørrede lymfekirtler (tegn på alvorlig hudreaktion, se også punkt 4 ”Bivirkninger”).</w:t>
      </w:r>
    </w:p>
    <w:p w14:paraId="522DBB20" w14:textId="77777777" w:rsidR="00CC499A" w:rsidRPr="007E2C90" w:rsidRDefault="00CC499A" w:rsidP="000C434B">
      <w:pPr>
        <w:suppressAutoHyphens/>
        <w:ind w:left="567" w:hanging="567"/>
        <w:rPr>
          <w:color w:val="000000"/>
        </w:rPr>
      </w:pPr>
      <w:r w:rsidRPr="007E2C90">
        <w:rPr>
          <w:color w:val="000000"/>
        </w:rPr>
        <w:t>-</w:t>
      </w:r>
      <w:r w:rsidRPr="007E2C90">
        <w:rPr>
          <w:color w:val="000000"/>
        </w:rPr>
        <w:tab/>
        <w:t>hvis du oplever en kombination af døsighed, smerter i den øvre højre del af maven, gulfarvning af din hud eller øjne og mørk urin (tegn på leverproblemer).</w:t>
      </w:r>
    </w:p>
    <w:p w14:paraId="3F709357" w14:textId="77777777" w:rsidR="008A23A5" w:rsidRPr="007E2C90" w:rsidRDefault="008A23A5" w:rsidP="000C434B">
      <w:pPr>
        <w:suppressAutoHyphens/>
        <w:ind w:left="567" w:hanging="567"/>
        <w:rPr>
          <w:color w:val="000000"/>
        </w:rPr>
      </w:pPr>
      <w:r w:rsidRPr="007E2C90">
        <w:rPr>
          <w:color w:val="000000"/>
        </w:rPr>
        <w:t>-</w:t>
      </w:r>
      <w:r w:rsidRPr="007E2C90">
        <w:rPr>
          <w:color w:val="000000"/>
        </w:rPr>
        <w:tab/>
        <w:t>hvis du oplever problemer med at tænke klart, huske information eller løse opgaver, er mindre opmærksom eller bevidst eller er meget træt og har lavt energiniveau (tegn på et højt niveau af ammoniak i dit blod, hvilket kan være forbundet med nyre- eller leversygdomme, se også afsnit 4 ”Bivirkninger”).</w:t>
      </w:r>
    </w:p>
    <w:p w14:paraId="5CD14CD7" w14:textId="77777777" w:rsidR="00CC499A" w:rsidRPr="007E2C90" w:rsidRDefault="00CC499A" w:rsidP="000C434B">
      <w:pPr>
        <w:suppressAutoHyphens/>
        <w:ind w:left="567" w:hanging="567"/>
        <w:rPr>
          <w:color w:val="000000"/>
        </w:rPr>
      </w:pPr>
      <w:r w:rsidRPr="007E2C90">
        <w:rPr>
          <w:color w:val="000000"/>
        </w:rPr>
        <w:t>-</w:t>
      </w:r>
      <w:r w:rsidRPr="007E2C90">
        <w:rPr>
          <w:color w:val="000000"/>
        </w:rPr>
        <w:tab/>
        <w:t>hvis du kaster blod op/eller har sort afføring.</w:t>
      </w:r>
    </w:p>
    <w:p w14:paraId="647DC4F2" w14:textId="77777777" w:rsidR="00CC499A" w:rsidRPr="007E2C90" w:rsidRDefault="00CC499A" w:rsidP="000C434B">
      <w:pPr>
        <w:suppressAutoHyphens/>
        <w:ind w:left="567" w:hanging="567"/>
        <w:rPr>
          <w:color w:val="000000"/>
        </w:rPr>
      </w:pPr>
      <w:r w:rsidRPr="007E2C90">
        <w:rPr>
          <w:color w:val="000000"/>
        </w:rPr>
        <w:t>-</w:t>
      </w:r>
      <w:r w:rsidRPr="007E2C90">
        <w:rPr>
          <w:color w:val="000000"/>
        </w:rPr>
        <w:tab/>
        <w:t>hvis du ofte oplever mavesmerter, specielt efter spisning eller indtag af EXJADE.</w:t>
      </w:r>
    </w:p>
    <w:p w14:paraId="47F966E2" w14:textId="77777777" w:rsidR="00CC499A" w:rsidRPr="007E2C90" w:rsidRDefault="00CC499A" w:rsidP="000C434B">
      <w:pPr>
        <w:suppressAutoHyphens/>
        <w:ind w:left="567" w:hanging="567"/>
        <w:rPr>
          <w:color w:val="000000"/>
        </w:rPr>
      </w:pPr>
      <w:r w:rsidRPr="007E2C90">
        <w:rPr>
          <w:color w:val="000000"/>
        </w:rPr>
        <w:t>-</w:t>
      </w:r>
      <w:r w:rsidRPr="007E2C90">
        <w:rPr>
          <w:color w:val="000000"/>
        </w:rPr>
        <w:tab/>
        <w:t>hvis du ofte oplever halsbrand.</w:t>
      </w:r>
    </w:p>
    <w:p w14:paraId="45ECC651" w14:textId="77777777" w:rsidR="00CC499A" w:rsidRPr="007E2C90" w:rsidRDefault="00CC499A" w:rsidP="000C434B">
      <w:pPr>
        <w:suppressAutoHyphens/>
        <w:ind w:left="567" w:hanging="567"/>
        <w:rPr>
          <w:color w:val="000000"/>
        </w:rPr>
      </w:pPr>
      <w:r w:rsidRPr="007E2C90">
        <w:rPr>
          <w:color w:val="000000"/>
        </w:rPr>
        <w:t>-</w:t>
      </w:r>
      <w:r w:rsidRPr="007E2C90">
        <w:rPr>
          <w:color w:val="000000"/>
        </w:rPr>
        <w:tab/>
        <w:t>hvis du har et lavt antal blodplader eller hvide blodceller i din blodprøve.</w:t>
      </w:r>
    </w:p>
    <w:p w14:paraId="2780DF94" w14:textId="77777777" w:rsidR="00CC499A" w:rsidRPr="007E2C90" w:rsidRDefault="00CC499A" w:rsidP="000C434B">
      <w:pPr>
        <w:suppressAutoHyphens/>
        <w:ind w:left="567" w:hanging="567"/>
        <w:rPr>
          <w:color w:val="000000"/>
        </w:rPr>
      </w:pPr>
      <w:r w:rsidRPr="007E2C90">
        <w:rPr>
          <w:color w:val="000000"/>
        </w:rPr>
        <w:t>-</w:t>
      </w:r>
      <w:r w:rsidRPr="007E2C90">
        <w:rPr>
          <w:color w:val="000000"/>
        </w:rPr>
        <w:tab/>
        <w:t>hvis du har sløret syn.</w:t>
      </w:r>
    </w:p>
    <w:p w14:paraId="160DF58D" w14:textId="77777777" w:rsidR="00CC499A" w:rsidRPr="007E2C90" w:rsidRDefault="00CC499A" w:rsidP="000C434B">
      <w:pPr>
        <w:keepNext/>
        <w:suppressAutoHyphens/>
        <w:ind w:left="567" w:hanging="567"/>
        <w:rPr>
          <w:color w:val="000000"/>
        </w:rPr>
      </w:pPr>
      <w:r w:rsidRPr="007E2C90">
        <w:rPr>
          <w:color w:val="000000"/>
        </w:rPr>
        <w:t>-</w:t>
      </w:r>
      <w:r w:rsidRPr="007E2C90">
        <w:rPr>
          <w:color w:val="000000"/>
        </w:rPr>
        <w:tab/>
        <w:t>hvis du har diarré eller kaster op.</w:t>
      </w:r>
    </w:p>
    <w:p w14:paraId="3091F253" w14:textId="77777777" w:rsidR="00CC499A" w:rsidRPr="007E2C90" w:rsidRDefault="00CC499A" w:rsidP="000C434B">
      <w:pPr>
        <w:suppressAutoHyphens/>
        <w:rPr>
          <w:color w:val="000000"/>
        </w:rPr>
      </w:pPr>
      <w:r w:rsidRPr="007E2C90">
        <w:rPr>
          <w:color w:val="000000"/>
        </w:rPr>
        <w:t>Hvis noget af dette gælder for dig, så fortæl det til din læge med det samme.</w:t>
      </w:r>
    </w:p>
    <w:p w14:paraId="6A0A144B" w14:textId="77777777" w:rsidR="00CC499A" w:rsidRPr="007E2C90" w:rsidRDefault="00CC499A" w:rsidP="000C434B">
      <w:pPr>
        <w:suppressAutoHyphens/>
        <w:rPr>
          <w:color w:val="000000"/>
        </w:rPr>
      </w:pPr>
    </w:p>
    <w:p w14:paraId="1FB97FA7" w14:textId="77777777" w:rsidR="00CC499A" w:rsidRPr="007E2C90" w:rsidRDefault="00CC499A" w:rsidP="000C434B">
      <w:pPr>
        <w:keepNext/>
        <w:suppressAutoHyphens/>
        <w:ind w:left="567" w:hanging="567"/>
        <w:rPr>
          <w:b/>
          <w:color w:val="000000"/>
        </w:rPr>
      </w:pPr>
      <w:r w:rsidRPr="007E2C90">
        <w:rPr>
          <w:b/>
          <w:color w:val="000000"/>
        </w:rPr>
        <w:t>Kontrol af din EXJADE-behandling</w:t>
      </w:r>
    </w:p>
    <w:p w14:paraId="2A62ED8E" w14:textId="77777777" w:rsidR="00CC499A" w:rsidRPr="007E2C90" w:rsidRDefault="00CC499A" w:rsidP="000C434B">
      <w:pPr>
        <w:rPr>
          <w:color w:val="000000"/>
        </w:rPr>
      </w:pPr>
      <w:r w:rsidRPr="007E2C90">
        <w:rPr>
          <w:color w:val="000000"/>
        </w:rPr>
        <w:t>Du vil få taget regelmæssige blod- og urinprøver under behandlingen. Lægerne vil kontrollere blodprøvernes mængde af jern, og dermed mængden af jern i kroppen (</w:t>
      </w:r>
      <w:r w:rsidRPr="007E2C90">
        <w:rPr>
          <w:i/>
          <w:color w:val="000000"/>
        </w:rPr>
        <w:t>ferritin</w:t>
      </w:r>
      <w:r w:rsidRPr="007E2C90">
        <w:rPr>
          <w:color w:val="000000"/>
        </w:rPr>
        <w:t>-niveau i blodet) for at se, hvor godt EXJADE virker. Prøverne vil også vise nyrefunktionen (kreatinin-niveau i blodet, tilstedeværelse af protein i urinen) og leverfunktionen (transaminase-niveau i blodet). Din læge kan kræve, at du får foretaget en nyrebiopsi, hvis han/hun mistænker alvorlig nyreskade. Du får måske også foretaget magnetisk resonans-skanninger (MRI) for at bestemme mængden af jern i din lever. Din læge vil tage disse prøver med i betragtning, når han/hun afgør, hvilken dosis EXJADE, der passer bedst til dig, og vil også bruge disse prøver til at afgøre, hvornår du skal stoppe med at tage EXJADE.</w:t>
      </w:r>
    </w:p>
    <w:p w14:paraId="304029CB" w14:textId="77777777" w:rsidR="00CC499A" w:rsidRPr="007E2C90" w:rsidRDefault="00CC499A" w:rsidP="000C434B">
      <w:pPr>
        <w:rPr>
          <w:color w:val="000000"/>
        </w:rPr>
      </w:pPr>
    </w:p>
    <w:p w14:paraId="289015FB" w14:textId="77777777" w:rsidR="00CC499A" w:rsidRPr="007E2C90" w:rsidRDefault="00CC499A" w:rsidP="000C434B">
      <w:pPr>
        <w:suppressAutoHyphens/>
        <w:rPr>
          <w:color w:val="000000"/>
        </w:rPr>
      </w:pPr>
      <w:r w:rsidRPr="007E2C90">
        <w:rPr>
          <w:color w:val="000000"/>
        </w:rPr>
        <w:lastRenderedPageBreak/>
        <w:t>Som en sikkerhedsforanstaltning vil dit syn og hørelse blive testet hvert år.</w:t>
      </w:r>
    </w:p>
    <w:p w14:paraId="3AA811BB" w14:textId="77777777" w:rsidR="00CC499A" w:rsidRPr="007E2C90" w:rsidRDefault="00CC499A" w:rsidP="000C434B">
      <w:pPr>
        <w:suppressAutoHyphens/>
        <w:rPr>
          <w:color w:val="000000"/>
        </w:rPr>
      </w:pPr>
    </w:p>
    <w:p w14:paraId="5CBCFAB7" w14:textId="727EB9CA" w:rsidR="00CC499A" w:rsidRPr="007E2C90" w:rsidRDefault="00CC499A" w:rsidP="000C434B">
      <w:pPr>
        <w:keepNext/>
        <w:suppressAutoHyphens/>
        <w:ind w:left="567" w:hanging="567"/>
        <w:rPr>
          <w:b/>
          <w:bCs/>
          <w:color w:val="000000"/>
        </w:rPr>
      </w:pPr>
      <w:r w:rsidRPr="007E2C90">
        <w:rPr>
          <w:b/>
          <w:bCs/>
          <w:color w:val="000000"/>
        </w:rPr>
        <w:t>Brug af and</w:t>
      </w:r>
      <w:r w:rsidR="00731B82">
        <w:rPr>
          <w:b/>
          <w:bCs/>
          <w:color w:val="000000"/>
        </w:rPr>
        <w:t>re</w:t>
      </w:r>
      <w:r w:rsidRPr="007E2C90">
        <w:rPr>
          <w:b/>
          <w:bCs/>
          <w:color w:val="000000"/>
        </w:rPr>
        <w:t xml:space="preserve"> </w:t>
      </w:r>
      <w:r w:rsidR="00731B82">
        <w:rPr>
          <w:b/>
          <w:bCs/>
          <w:color w:val="000000"/>
        </w:rPr>
        <w:t>lægemidler</w:t>
      </w:r>
      <w:r w:rsidR="00731B82" w:rsidRPr="007E2C90">
        <w:rPr>
          <w:b/>
          <w:bCs/>
          <w:color w:val="000000"/>
        </w:rPr>
        <w:t xml:space="preserve"> </w:t>
      </w:r>
      <w:r w:rsidRPr="007E2C90">
        <w:rPr>
          <w:b/>
          <w:bCs/>
          <w:color w:val="000000"/>
        </w:rPr>
        <w:t>sammen med EXJADE</w:t>
      </w:r>
    </w:p>
    <w:p w14:paraId="58EB18C5" w14:textId="0AA93E4E" w:rsidR="00CC499A" w:rsidRPr="007E2C90" w:rsidRDefault="00CC499A" w:rsidP="000C434B">
      <w:pPr>
        <w:keepNext/>
        <w:suppressAutoHyphens/>
        <w:rPr>
          <w:color w:val="000000"/>
        </w:rPr>
      </w:pPr>
      <w:r w:rsidRPr="007E2C90">
        <w:rPr>
          <w:color w:val="000000"/>
        </w:rPr>
        <w:t>Fortæl altid lægen eller apotekspersonalet, hvis du tager and</w:t>
      </w:r>
      <w:r w:rsidR="00731B82">
        <w:rPr>
          <w:color w:val="000000"/>
        </w:rPr>
        <w:t>re lægemidler</w:t>
      </w:r>
      <w:r w:rsidR="0099585E" w:rsidRPr="007E2C90">
        <w:rPr>
          <w:color w:val="000000"/>
        </w:rPr>
        <w:t>, for nylig har taget and</w:t>
      </w:r>
      <w:r w:rsidR="00731B82">
        <w:rPr>
          <w:color w:val="000000"/>
        </w:rPr>
        <w:t>re lægemidler</w:t>
      </w:r>
      <w:r w:rsidR="0099585E" w:rsidRPr="007E2C90">
        <w:rPr>
          <w:color w:val="000000"/>
        </w:rPr>
        <w:t xml:space="preserve"> eller planlægger at tage and</w:t>
      </w:r>
      <w:r w:rsidR="00731B82">
        <w:rPr>
          <w:color w:val="000000"/>
        </w:rPr>
        <w:t>re lægemidler</w:t>
      </w:r>
      <w:r w:rsidRPr="007E2C90">
        <w:rPr>
          <w:color w:val="000000"/>
        </w:rPr>
        <w:t>. Dette gælder specielt:</w:t>
      </w:r>
    </w:p>
    <w:p w14:paraId="4E2212AF" w14:textId="77777777" w:rsidR="00CC499A" w:rsidRPr="007E2C90" w:rsidRDefault="00CC499A" w:rsidP="000C434B">
      <w:pPr>
        <w:numPr>
          <w:ilvl w:val="0"/>
          <w:numId w:val="1"/>
        </w:numPr>
        <w:suppressAutoHyphens/>
        <w:ind w:left="567" w:hanging="567"/>
        <w:rPr>
          <w:color w:val="000000"/>
        </w:rPr>
      </w:pPr>
      <w:r w:rsidRPr="007E2C90">
        <w:rPr>
          <w:color w:val="000000"/>
        </w:rPr>
        <w:t>andre jernkelatorer, som ikke må tages sammen med EXJADE,</w:t>
      </w:r>
    </w:p>
    <w:p w14:paraId="0C33AA9B" w14:textId="26953466" w:rsidR="00CC499A" w:rsidRPr="007E2C90" w:rsidRDefault="00CC499A" w:rsidP="000C434B">
      <w:pPr>
        <w:numPr>
          <w:ilvl w:val="0"/>
          <w:numId w:val="1"/>
        </w:numPr>
        <w:suppressAutoHyphens/>
        <w:ind w:left="567" w:hanging="567"/>
        <w:rPr>
          <w:color w:val="000000"/>
        </w:rPr>
      </w:pPr>
      <w:r w:rsidRPr="007E2C90">
        <w:rPr>
          <w:color w:val="000000"/>
        </w:rPr>
        <w:t xml:space="preserve">syreneutraliserende </w:t>
      </w:r>
      <w:r w:rsidR="009A15FE">
        <w:rPr>
          <w:color w:val="000000"/>
        </w:rPr>
        <w:t>lægemiddel</w:t>
      </w:r>
      <w:r w:rsidR="009A15FE" w:rsidRPr="007E2C90">
        <w:rPr>
          <w:color w:val="000000"/>
        </w:rPr>
        <w:t xml:space="preserve"> </w:t>
      </w:r>
      <w:r w:rsidRPr="007E2C90">
        <w:rPr>
          <w:color w:val="000000"/>
        </w:rPr>
        <w:t>(</w:t>
      </w:r>
      <w:r w:rsidR="009A15FE">
        <w:rPr>
          <w:color w:val="000000"/>
        </w:rPr>
        <w:t>lægemiddel</w:t>
      </w:r>
      <w:r w:rsidRPr="007E2C90">
        <w:rPr>
          <w:color w:val="000000"/>
        </w:rPr>
        <w:t xml:space="preserve"> til behandling af halsbrand), der indeholder aluminium, som du ikke må tage på samme tidspunkt af døgnet som EXJADE,</w:t>
      </w:r>
    </w:p>
    <w:p w14:paraId="3524A66B" w14:textId="77777777" w:rsidR="00CC499A" w:rsidRPr="007E2C90" w:rsidRDefault="00CC499A" w:rsidP="000C434B">
      <w:pPr>
        <w:numPr>
          <w:ilvl w:val="0"/>
          <w:numId w:val="1"/>
        </w:numPr>
        <w:suppressAutoHyphens/>
        <w:ind w:left="567" w:hanging="567"/>
        <w:rPr>
          <w:color w:val="000000"/>
        </w:rPr>
      </w:pPr>
      <w:r w:rsidRPr="007E2C90">
        <w:rPr>
          <w:color w:val="000000"/>
        </w:rPr>
        <w:t>ciclosporin (bruges til at forhindre kroppen i at afstøde et transplanteret organ, eller til andre lidelser som gigt og udslæt),</w:t>
      </w:r>
    </w:p>
    <w:p w14:paraId="5A1133DB" w14:textId="77777777" w:rsidR="00CC499A" w:rsidRPr="007E2C90" w:rsidRDefault="00CC499A" w:rsidP="000C434B">
      <w:pPr>
        <w:numPr>
          <w:ilvl w:val="0"/>
          <w:numId w:val="1"/>
        </w:numPr>
        <w:suppressAutoHyphens/>
        <w:ind w:left="567" w:hanging="567"/>
        <w:rPr>
          <w:color w:val="000000"/>
        </w:rPr>
      </w:pPr>
      <w:r w:rsidRPr="007E2C90">
        <w:rPr>
          <w:color w:val="000000"/>
        </w:rPr>
        <w:t>simvastatin (bruges til at sænke kolesterol),</w:t>
      </w:r>
    </w:p>
    <w:p w14:paraId="60FF425B" w14:textId="77777777" w:rsidR="00CC499A" w:rsidRPr="007E2C90" w:rsidRDefault="00CC499A" w:rsidP="000C434B">
      <w:pPr>
        <w:numPr>
          <w:ilvl w:val="0"/>
          <w:numId w:val="1"/>
        </w:numPr>
        <w:suppressAutoHyphens/>
        <w:ind w:left="567" w:hanging="567"/>
        <w:rPr>
          <w:color w:val="000000"/>
        </w:rPr>
      </w:pPr>
      <w:r w:rsidRPr="007E2C90">
        <w:rPr>
          <w:color w:val="000000"/>
        </w:rPr>
        <w:t>visse smertestillende eller antiinflammatorisk lægemidler (fx acetylsalicylsyre, ibuprofen, kortikosteroider),</w:t>
      </w:r>
    </w:p>
    <w:p w14:paraId="3BA1892E" w14:textId="77777777" w:rsidR="00CC499A" w:rsidRPr="007E2C90" w:rsidRDefault="00CC499A" w:rsidP="000C434B">
      <w:pPr>
        <w:numPr>
          <w:ilvl w:val="0"/>
          <w:numId w:val="1"/>
        </w:numPr>
        <w:suppressAutoHyphens/>
        <w:ind w:left="567" w:hanging="567"/>
        <w:rPr>
          <w:color w:val="000000"/>
        </w:rPr>
      </w:pPr>
      <w:r w:rsidRPr="007E2C90">
        <w:rPr>
          <w:color w:val="000000"/>
        </w:rPr>
        <w:t>orale bisphosphonater (bruges til behandling af osteoporose),</w:t>
      </w:r>
    </w:p>
    <w:p w14:paraId="3F1887AC" w14:textId="4507F37D" w:rsidR="00CC499A" w:rsidRPr="007E2C90" w:rsidRDefault="00CC499A" w:rsidP="000C434B">
      <w:pPr>
        <w:numPr>
          <w:ilvl w:val="0"/>
          <w:numId w:val="1"/>
        </w:numPr>
        <w:suppressAutoHyphens/>
        <w:ind w:left="567" w:hanging="567"/>
        <w:rPr>
          <w:color w:val="000000"/>
        </w:rPr>
      </w:pPr>
      <w:r w:rsidRPr="007E2C90">
        <w:rPr>
          <w:color w:val="000000"/>
        </w:rPr>
        <w:t xml:space="preserve">antikoagulerende </w:t>
      </w:r>
      <w:r w:rsidR="009A15FE">
        <w:rPr>
          <w:color w:val="000000"/>
        </w:rPr>
        <w:t>lægemiddel</w:t>
      </w:r>
      <w:r w:rsidR="009A15FE" w:rsidRPr="007E2C90">
        <w:rPr>
          <w:color w:val="000000"/>
        </w:rPr>
        <w:t xml:space="preserve"> </w:t>
      </w:r>
      <w:r w:rsidRPr="007E2C90">
        <w:rPr>
          <w:color w:val="000000"/>
        </w:rPr>
        <w:t>(bruges til at modvirke eller behandling af blodpropper),</w:t>
      </w:r>
    </w:p>
    <w:p w14:paraId="2B19A2C8" w14:textId="77777777" w:rsidR="00CC499A" w:rsidRPr="007E2C90" w:rsidRDefault="00CC499A" w:rsidP="000C434B">
      <w:pPr>
        <w:numPr>
          <w:ilvl w:val="0"/>
          <w:numId w:val="1"/>
        </w:numPr>
        <w:suppressAutoHyphens/>
        <w:ind w:left="567" w:hanging="567"/>
        <w:rPr>
          <w:color w:val="000000"/>
        </w:rPr>
      </w:pPr>
      <w:r w:rsidRPr="007E2C90">
        <w:rPr>
          <w:color w:val="000000"/>
        </w:rPr>
        <w:t>hormonelle graviditetsforebyggende midler,</w:t>
      </w:r>
    </w:p>
    <w:p w14:paraId="1186AF92" w14:textId="77777777" w:rsidR="00CC499A" w:rsidRPr="007E2C90" w:rsidRDefault="00CC499A" w:rsidP="000C434B">
      <w:pPr>
        <w:numPr>
          <w:ilvl w:val="0"/>
          <w:numId w:val="1"/>
        </w:numPr>
        <w:suppressAutoHyphens/>
        <w:ind w:left="567" w:hanging="567"/>
        <w:rPr>
          <w:color w:val="000000"/>
        </w:rPr>
      </w:pPr>
      <w:r w:rsidRPr="007E2C90">
        <w:rPr>
          <w:color w:val="000000"/>
        </w:rPr>
        <w:t>bepridil, ergotamin (bruges til behandling af hjerteproblemer og migræne),</w:t>
      </w:r>
    </w:p>
    <w:p w14:paraId="770A3081" w14:textId="77777777" w:rsidR="00CC499A" w:rsidRPr="007E2C90" w:rsidRDefault="00CC499A" w:rsidP="000C434B">
      <w:pPr>
        <w:numPr>
          <w:ilvl w:val="0"/>
          <w:numId w:val="1"/>
        </w:numPr>
        <w:suppressAutoHyphens/>
        <w:ind w:left="567" w:hanging="567"/>
        <w:rPr>
          <w:color w:val="000000"/>
        </w:rPr>
      </w:pPr>
      <w:r w:rsidRPr="007E2C90">
        <w:rPr>
          <w:color w:val="000000"/>
        </w:rPr>
        <w:t>repaglinid (bruges til at behandle sukkersyge),</w:t>
      </w:r>
    </w:p>
    <w:p w14:paraId="5CF3B51B" w14:textId="77777777" w:rsidR="00CC499A" w:rsidRPr="007E2C90" w:rsidRDefault="00CC499A" w:rsidP="000C434B">
      <w:pPr>
        <w:numPr>
          <w:ilvl w:val="0"/>
          <w:numId w:val="1"/>
        </w:numPr>
        <w:suppressAutoHyphens/>
        <w:ind w:left="567" w:hanging="567"/>
        <w:rPr>
          <w:color w:val="000000"/>
        </w:rPr>
      </w:pPr>
      <w:r w:rsidRPr="007E2C90">
        <w:rPr>
          <w:color w:val="000000"/>
        </w:rPr>
        <w:t>rifampicin (bruges til at behandle tuberkulose),</w:t>
      </w:r>
    </w:p>
    <w:p w14:paraId="0C77AA8C" w14:textId="77777777" w:rsidR="00CC499A" w:rsidRPr="007E2C90" w:rsidRDefault="00CC499A" w:rsidP="000C434B">
      <w:pPr>
        <w:numPr>
          <w:ilvl w:val="0"/>
          <w:numId w:val="1"/>
        </w:numPr>
        <w:suppressAutoHyphens/>
        <w:ind w:left="567" w:hanging="567"/>
        <w:rPr>
          <w:color w:val="000000"/>
        </w:rPr>
      </w:pPr>
      <w:r w:rsidRPr="007E2C90">
        <w:rPr>
          <w:color w:val="000000"/>
        </w:rPr>
        <w:t>phenytoin, phenobarbital, carbamazepin (bruges til at behandle epilepsi),</w:t>
      </w:r>
    </w:p>
    <w:p w14:paraId="65D67940" w14:textId="77777777" w:rsidR="00CC499A" w:rsidRPr="007E2C90" w:rsidRDefault="00CC499A" w:rsidP="000C434B">
      <w:pPr>
        <w:numPr>
          <w:ilvl w:val="0"/>
          <w:numId w:val="1"/>
        </w:numPr>
        <w:suppressAutoHyphens/>
        <w:ind w:left="567" w:hanging="567"/>
        <w:rPr>
          <w:color w:val="000000"/>
        </w:rPr>
      </w:pPr>
      <w:r w:rsidRPr="007E2C90">
        <w:rPr>
          <w:color w:val="000000"/>
        </w:rPr>
        <w:t>ritonavir (bruges i behandlingen af HIV-infektion),</w:t>
      </w:r>
    </w:p>
    <w:p w14:paraId="6FF67586" w14:textId="77777777" w:rsidR="00CC499A" w:rsidRPr="007E2C90" w:rsidRDefault="00CC499A" w:rsidP="000C434B">
      <w:pPr>
        <w:numPr>
          <w:ilvl w:val="0"/>
          <w:numId w:val="1"/>
        </w:numPr>
        <w:suppressAutoHyphens/>
        <w:ind w:left="567" w:hanging="567"/>
        <w:rPr>
          <w:color w:val="000000"/>
        </w:rPr>
      </w:pPr>
      <w:r w:rsidRPr="007E2C90">
        <w:rPr>
          <w:color w:val="000000"/>
        </w:rPr>
        <w:t>paclitaxel (bruges i kræftbehandling),</w:t>
      </w:r>
    </w:p>
    <w:p w14:paraId="5D077762" w14:textId="77777777" w:rsidR="00CC499A" w:rsidRPr="007E2C90" w:rsidRDefault="00CC499A" w:rsidP="000C434B">
      <w:pPr>
        <w:numPr>
          <w:ilvl w:val="0"/>
          <w:numId w:val="1"/>
        </w:numPr>
        <w:suppressAutoHyphens/>
        <w:ind w:left="567" w:hanging="567"/>
        <w:rPr>
          <w:color w:val="000000"/>
        </w:rPr>
      </w:pPr>
      <w:r w:rsidRPr="007E2C90">
        <w:rPr>
          <w:color w:val="000000"/>
        </w:rPr>
        <w:t>theophyllin (bruges i behandlingen af lungesygdomme såsom astma),</w:t>
      </w:r>
    </w:p>
    <w:p w14:paraId="027BE56A" w14:textId="77777777" w:rsidR="00CC499A" w:rsidRPr="007E2C90" w:rsidRDefault="00CC499A" w:rsidP="000C434B">
      <w:pPr>
        <w:numPr>
          <w:ilvl w:val="0"/>
          <w:numId w:val="1"/>
        </w:numPr>
        <w:suppressAutoHyphens/>
        <w:ind w:left="567" w:hanging="567"/>
        <w:rPr>
          <w:color w:val="000000"/>
        </w:rPr>
      </w:pPr>
      <w:r w:rsidRPr="007E2C90">
        <w:rPr>
          <w:color w:val="000000"/>
        </w:rPr>
        <w:t>clozapin (bruges til behandling af psykiske sygdomme såsom skizofreni),</w:t>
      </w:r>
    </w:p>
    <w:p w14:paraId="661CBBD1" w14:textId="77777777" w:rsidR="00CC499A" w:rsidRPr="007E2C90" w:rsidRDefault="00CC499A" w:rsidP="000C434B">
      <w:pPr>
        <w:numPr>
          <w:ilvl w:val="0"/>
          <w:numId w:val="1"/>
        </w:numPr>
        <w:suppressAutoHyphens/>
        <w:ind w:left="567" w:hanging="567"/>
        <w:rPr>
          <w:color w:val="000000"/>
        </w:rPr>
      </w:pPr>
      <w:r w:rsidRPr="007E2C90">
        <w:rPr>
          <w:color w:val="000000"/>
        </w:rPr>
        <w:t>tizanidin (virker muskelafslappende),</w:t>
      </w:r>
    </w:p>
    <w:p w14:paraId="775E367D" w14:textId="77777777" w:rsidR="00CC499A" w:rsidRPr="007E2C90" w:rsidRDefault="00CC499A" w:rsidP="000C434B">
      <w:pPr>
        <w:numPr>
          <w:ilvl w:val="0"/>
          <w:numId w:val="1"/>
        </w:numPr>
        <w:suppressAutoHyphens/>
        <w:ind w:left="567" w:hanging="567"/>
        <w:rPr>
          <w:color w:val="000000"/>
        </w:rPr>
      </w:pPr>
      <w:r w:rsidRPr="007E2C90">
        <w:rPr>
          <w:color w:val="000000"/>
        </w:rPr>
        <w:t>cholestyramin (bruges til at sænke kolesterolniveauet i blodet)</w:t>
      </w:r>
      <w:r w:rsidR="007247F7" w:rsidRPr="007E2C90">
        <w:rPr>
          <w:color w:val="000000"/>
        </w:rPr>
        <w:t>,</w:t>
      </w:r>
    </w:p>
    <w:p w14:paraId="745D4A06" w14:textId="77777777" w:rsidR="008A23A5" w:rsidRPr="007E2C90" w:rsidRDefault="008A23A5" w:rsidP="000C434B">
      <w:pPr>
        <w:numPr>
          <w:ilvl w:val="0"/>
          <w:numId w:val="1"/>
        </w:numPr>
        <w:suppressAutoHyphens/>
        <w:ind w:left="567" w:hanging="567"/>
        <w:rPr>
          <w:color w:val="000000"/>
        </w:rPr>
      </w:pPr>
      <w:r w:rsidRPr="007E2C90">
        <w:rPr>
          <w:color w:val="000000"/>
        </w:rPr>
        <w:t>busulfan (bruges som behandling for at ødelægge den originale knoglemarv inden en transplantatation)</w:t>
      </w:r>
      <w:r w:rsidR="001E5C82" w:rsidRPr="007E2C90">
        <w:rPr>
          <w:color w:val="000000"/>
        </w:rPr>
        <w:t>,</w:t>
      </w:r>
    </w:p>
    <w:p w14:paraId="39EDC8AF" w14:textId="77777777" w:rsidR="001E5C82" w:rsidRPr="007E2C90" w:rsidRDefault="001E5C82" w:rsidP="000C434B">
      <w:pPr>
        <w:numPr>
          <w:ilvl w:val="0"/>
          <w:numId w:val="1"/>
        </w:numPr>
        <w:suppressAutoHyphens/>
        <w:ind w:left="567" w:hanging="567"/>
        <w:rPr>
          <w:color w:val="000000"/>
        </w:rPr>
      </w:pPr>
      <w:r w:rsidRPr="007E2C90">
        <w:rPr>
          <w:color w:val="000000"/>
        </w:rPr>
        <w:t>midazolam (bruges til at lindre angst og/eller søvnbesvær).</w:t>
      </w:r>
    </w:p>
    <w:p w14:paraId="7238A8D4" w14:textId="77777777" w:rsidR="00CC499A" w:rsidRPr="007E2C90" w:rsidRDefault="00CC499A" w:rsidP="000C434B">
      <w:pPr>
        <w:suppressAutoHyphens/>
        <w:rPr>
          <w:color w:val="000000"/>
        </w:rPr>
      </w:pPr>
    </w:p>
    <w:p w14:paraId="02B1C342" w14:textId="77777777" w:rsidR="00CC499A" w:rsidRPr="007E2C90" w:rsidRDefault="00CC499A" w:rsidP="000C434B">
      <w:pPr>
        <w:suppressAutoHyphens/>
        <w:rPr>
          <w:color w:val="000000"/>
        </w:rPr>
      </w:pPr>
      <w:r w:rsidRPr="007E2C90">
        <w:rPr>
          <w:color w:val="000000"/>
        </w:rPr>
        <w:t>Supplerende undersøgelser kan være nødvendige for at kontrollere blodniveauet af nogle af disse lægemidler.</w:t>
      </w:r>
    </w:p>
    <w:p w14:paraId="789C605D" w14:textId="77777777" w:rsidR="00CC499A" w:rsidRPr="007E2C90" w:rsidRDefault="00CC499A" w:rsidP="000C434B">
      <w:pPr>
        <w:suppressAutoHyphens/>
        <w:rPr>
          <w:bCs/>
          <w:color w:val="000000"/>
        </w:rPr>
      </w:pPr>
    </w:p>
    <w:p w14:paraId="2229C221" w14:textId="77777777" w:rsidR="00CC499A" w:rsidRPr="007E2C90" w:rsidRDefault="00CC499A" w:rsidP="000C434B">
      <w:pPr>
        <w:keepNext/>
        <w:suppressAutoHyphens/>
        <w:ind w:left="567" w:hanging="567"/>
        <w:rPr>
          <w:b/>
          <w:color w:val="000000"/>
        </w:rPr>
      </w:pPr>
      <w:r w:rsidRPr="007E2C90">
        <w:rPr>
          <w:b/>
          <w:color w:val="000000"/>
        </w:rPr>
        <w:t>Ældre (65 år og derover)</w:t>
      </w:r>
    </w:p>
    <w:p w14:paraId="37093D96" w14:textId="77777777" w:rsidR="00CC499A" w:rsidRPr="007E2C90" w:rsidRDefault="00CC499A" w:rsidP="000C434B">
      <w:pPr>
        <w:rPr>
          <w:color w:val="000000"/>
        </w:rPr>
      </w:pPr>
      <w:r w:rsidRPr="007E2C90">
        <w:rPr>
          <w:color w:val="000000"/>
        </w:rPr>
        <w:t>EXJADE kan anvendes af folk i alderen 65 år og derover med samme dosis som for andre voksne. Ældre patienter kan opleve flere bivirkninger (specielt diarré) end yngre patienter. De skal følges tæt af deres læge for at opdage bivirkninger, der kan kræve dosisjusteringer.</w:t>
      </w:r>
    </w:p>
    <w:p w14:paraId="788C75E9" w14:textId="77777777" w:rsidR="00CC499A" w:rsidRPr="007E2C90" w:rsidRDefault="00CC499A" w:rsidP="000C434B">
      <w:pPr>
        <w:rPr>
          <w:color w:val="000000"/>
        </w:rPr>
      </w:pPr>
    </w:p>
    <w:p w14:paraId="3F94645B" w14:textId="77777777" w:rsidR="00CC499A" w:rsidRPr="007E2C90" w:rsidRDefault="00CC499A" w:rsidP="000C434B">
      <w:pPr>
        <w:keepNext/>
        <w:suppressAutoHyphens/>
        <w:ind w:left="567" w:hanging="567"/>
        <w:rPr>
          <w:b/>
          <w:color w:val="000000"/>
        </w:rPr>
      </w:pPr>
      <w:r w:rsidRPr="007E2C90">
        <w:rPr>
          <w:b/>
          <w:color w:val="000000"/>
        </w:rPr>
        <w:t>Børn og unge</w:t>
      </w:r>
    </w:p>
    <w:p w14:paraId="3ADAC283" w14:textId="77777777" w:rsidR="00CC499A" w:rsidRPr="007E2C90" w:rsidRDefault="00CC499A" w:rsidP="000C434B">
      <w:pPr>
        <w:rPr>
          <w:color w:val="000000"/>
        </w:rPr>
      </w:pPr>
      <w:r w:rsidRPr="007E2C90">
        <w:rPr>
          <w:color w:val="000000"/>
        </w:rPr>
        <w:t>EXJADE kan anvendes til børn og unge i alderen 2 år og derover, der får regelmæssige blodtransfusioner, samt hos børn og unge i alderen 10 år og derover, der ikke får regelmæssige blodtransfusioner. Efterhånden som patienten vokser, vil lægen justere dosis.</w:t>
      </w:r>
    </w:p>
    <w:p w14:paraId="7564F20E" w14:textId="77777777" w:rsidR="00CC499A" w:rsidRPr="007E2C90" w:rsidRDefault="00CC499A" w:rsidP="000C434B">
      <w:pPr>
        <w:rPr>
          <w:color w:val="000000"/>
        </w:rPr>
      </w:pPr>
    </w:p>
    <w:p w14:paraId="3CA6F474" w14:textId="77777777" w:rsidR="00CC499A" w:rsidRPr="007E2C90" w:rsidRDefault="00CC499A" w:rsidP="000C434B">
      <w:pPr>
        <w:rPr>
          <w:color w:val="000000"/>
        </w:rPr>
      </w:pPr>
      <w:r w:rsidRPr="007E2C90">
        <w:rPr>
          <w:color w:val="000000"/>
        </w:rPr>
        <w:t>EXJADE anbefales ikke til børn under 2 år.</w:t>
      </w:r>
    </w:p>
    <w:p w14:paraId="6BFCD93C" w14:textId="77777777" w:rsidR="00CC499A" w:rsidRPr="007E2C90" w:rsidRDefault="00CC499A" w:rsidP="000C434B">
      <w:pPr>
        <w:rPr>
          <w:color w:val="000000"/>
        </w:rPr>
      </w:pPr>
    </w:p>
    <w:p w14:paraId="5E26BD7E" w14:textId="77777777" w:rsidR="00CC499A" w:rsidRPr="007E2C90" w:rsidRDefault="00CC499A" w:rsidP="000C434B">
      <w:pPr>
        <w:keepNext/>
        <w:suppressAutoHyphens/>
        <w:ind w:left="567" w:hanging="567"/>
        <w:rPr>
          <w:color w:val="000000"/>
        </w:rPr>
      </w:pPr>
      <w:r w:rsidRPr="007E2C90">
        <w:rPr>
          <w:b/>
          <w:color w:val="000000"/>
        </w:rPr>
        <w:t>Graviditet og amning</w:t>
      </w:r>
    </w:p>
    <w:p w14:paraId="0F407DCB" w14:textId="77777777" w:rsidR="00CC499A" w:rsidRPr="007E2C90" w:rsidRDefault="00CC499A" w:rsidP="000C434B">
      <w:pPr>
        <w:suppressAutoHyphens/>
        <w:rPr>
          <w:szCs w:val="22"/>
        </w:rPr>
      </w:pPr>
      <w:r w:rsidRPr="007E2C90">
        <w:rPr>
          <w:szCs w:val="22"/>
        </w:rPr>
        <w:t>Hvis du er gravid eller ammer, har mistanke om, at du er gravid, eller planlægger at blive gravid, skal du spørge din læge til råds, før du tager dette lægemiddel.</w:t>
      </w:r>
    </w:p>
    <w:p w14:paraId="38268141" w14:textId="77777777" w:rsidR="00CC499A" w:rsidRPr="007E2C90" w:rsidRDefault="00CC499A" w:rsidP="000C434B">
      <w:pPr>
        <w:suppressAutoHyphens/>
        <w:rPr>
          <w:color w:val="000000"/>
        </w:rPr>
      </w:pPr>
    </w:p>
    <w:p w14:paraId="38397068" w14:textId="77777777" w:rsidR="00CC499A" w:rsidRPr="007E2C90" w:rsidRDefault="00CC499A" w:rsidP="000C434B">
      <w:pPr>
        <w:suppressAutoHyphens/>
        <w:rPr>
          <w:color w:val="000000"/>
        </w:rPr>
      </w:pPr>
      <w:r w:rsidRPr="007E2C90">
        <w:rPr>
          <w:color w:val="000000"/>
        </w:rPr>
        <w:t>EXJADE frarådes under graviditet, medmindre det er strengt nødvendigt.</w:t>
      </w:r>
    </w:p>
    <w:p w14:paraId="0E9A1ECD" w14:textId="77777777" w:rsidR="00CC499A" w:rsidRPr="007E2C90" w:rsidRDefault="00CC499A" w:rsidP="000C434B">
      <w:pPr>
        <w:suppressAutoHyphens/>
        <w:rPr>
          <w:color w:val="000000"/>
        </w:rPr>
      </w:pPr>
    </w:p>
    <w:p w14:paraId="499C49DB" w14:textId="77777777" w:rsidR="00CC499A" w:rsidRPr="007E2C90" w:rsidRDefault="00CC499A" w:rsidP="000C434B">
      <w:pPr>
        <w:suppressAutoHyphens/>
        <w:rPr>
          <w:color w:val="000000"/>
        </w:rPr>
      </w:pPr>
      <w:r w:rsidRPr="007E2C90">
        <w:rPr>
          <w:color w:val="000000"/>
        </w:rPr>
        <w:t xml:space="preserve">Hvis du i øjeblikket tager et </w:t>
      </w:r>
      <w:r w:rsidR="001E5C82" w:rsidRPr="007E2C90">
        <w:rPr>
          <w:color w:val="000000"/>
        </w:rPr>
        <w:t xml:space="preserve">hormonelt </w:t>
      </w:r>
      <w:r w:rsidRPr="007E2C90">
        <w:rPr>
          <w:color w:val="000000"/>
        </w:rPr>
        <w:t>præventionsmiddel (</w:t>
      </w:r>
      <w:r w:rsidR="001E5C82" w:rsidRPr="007E2C90">
        <w:rPr>
          <w:color w:val="000000"/>
        </w:rPr>
        <w:t xml:space="preserve">fx </w:t>
      </w:r>
      <w:r w:rsidRPr="007E2C90">
        <w:rPr>
          <w:color w:val="000000"/>
        </w:rPr>
        <w:t>p-piller</w:t>
      </w:r>
      <w:r w:rsidR="001E5C82" w:rsidRPr="007E2C90">
        <w:rPr>
          <w:color w:val="000000"/>
        </w:rPr>
        <w:t xml:space="preserve"> eller præventionsplastre</w:t>
      </w:r>
      <w:r w:rsidRPr="007E2C90">
        <w:rPr>
          <w:color w:val="000000"/>
        </w:rPr>
        <w:t xml:space="preserve">) for at forebygge graviditet, bør du bruge en supplerende eller anden type prævention (fx kondom), da EXJADE kan nedsætte virkningen af </w:t>
      </w:r>
      <w:r w:rsidR="001E5C82" w:rsidRPr="007E2C90">
        <w:rPr>
          <w:color w:val="000000"/>
        </w:rPr>
        <w:t>hormonelle</w:t>
      </w:r>
      <w:r w:rsidRPr="007E2C90">
        <w:rPr>
          <w:color w:val="000000"/>
        </w:rPr>
        <w:t xml:space="preserve"> præventionsmidler.</w:t>
      </w:r>
    </w:p>
    <w:p w14:paraId="0BCA36EB" w14:textId="77777777" w:rsidR="00CC499A" w:rsidRPr="007E2C90" w:rsidRDefault="00CC499A" w:rsidP="000C434B">
      <w:pPr>
        <w:suppressAutoHyphens/>
        <w:rPr>
          <w:color w:val="000000"/>
        </w:rPr>
      </w:pPr>
    </w:p>
    <w:p w14:paraId="67A99F79" w14:textId="77777777" w:rsidR="00CC499A" w:rsidRPr="007E2C90" w:rsidRDefault="00CC499A" w:rsidP="000C434B">
      <w:pPr>
        <w:rPr>
          <w:color w:val="000000"/>
        </w:rPr>
      </w:pPr>
      <w:r w:rsidRPr="007E2C90">
        <w:rPr>
          <w:color w:val="000000"/>
        </w:rPr>
        <w:t>Amning frarådes under behandling med EXJADE.</w:t>
      </w:r>
    </w:p>
    <w:p w14:paraId="7157D772" w14:textId="77777777" w:rsidR="00CC499A" w:rsidRPr="007E2C90" w:rsidRDefault="00CC499A" w:rsidP="000C434B">
      <w:pPr>
        <w:rPr>
          <w:color w:val="000000"/>
        </w:rPr>
      </w:pPr>
    </w:p>
    <w:p w14:paraId="51F11F3B" w14:textId="77777777" w:rsidR="00CC499A" w:rsidRPr="007E2C90" w:rsidRDefault="00CC499A" w:rsidP="000C434B">
      <w:pPr>
        <w:keepNext/>
        <w:suppressAutoHyphens/>
        <w:ind w:left="567" w:hanging="567"/>
        <w:rPr>
          <w:b/>
          <w:color w:val="000000"/>
        </w:rPr>
      </w:pPr>
      <w:r w:rsidRPr="007E2C90">
        <w:rPr>
          <w:b/>
          <w:color w:val="000000"/>
        </w:rPr>
        <w:lastRenderedPageBreak/>
        <w:t>Trafik</w:t>
      </w:r>
      <w:r w:rsidRPr="007E2C90">
        <w:rPr>
          <w:b/>
          <w:color w:val="000000"/>
        </w:rPr>
        <w:noBreakHyphen/>
        <w:t xml:space="preserve"> og arbejdssikkerhed</w:t>
      </w:r>
    </w:p>
    <w:p w14:paraId="2A480D27" w14:textId="77777777" w:rsidR="00CC499A" w:rsidRPr="007E2C90" w:rsidRDefault="00CC499A" w:rsidP="000C434B">
      <w:pPr>
        <w:suppressAutoHyphens/>
        <w:rPr>
          <w:color w:val="000000"/>
        </w:rPr>
      </w:pPr>
      <w:r w:rsidRPr="007E2C90">
        <w:rPr>
          <w:color w:val="000000"/>
        </w:rPr>
        <w:t>Hvis du føler dig svimmel, efter at du har taget EXJADE, må du ikke køre bil eller betjene værktøj eller maskiner før du har det godt igen.</w:t>
      </w:r>
    </w:p>
    <w:p w14:paraId="292D482B" w14:textId="77777777" w:rsidR="00CC499A" w:rsidRPr="007E2C90" w:rsidRDefault="00CC499A" w:rsidP="000C434B">
      <w:pPr>
        <w:suppressAutoHyphens/>
        <w:rPr>
          <w:color w:val="000000"/>
        </w:rPr>
      </w:pPr>
    </w:p>
    <w:p w14:paraId="49365989" w14:textId="77777777" w:rsidR="00914D5C" w:rsidRPr="007E2C90" w:rsidRDefault="00914D5C" w:rsidP="0055297F">
      <w:pPr>
        <w:keepNext/>
        <w:suppressAutoHyphens/>
        <w:rPr>
          <w:b/>
          <w:color w:val="000000"/>
        </w:rPr>
      </w:pPr>
      <w:r w:rsidRPr="007E2C90">
        <w:rPr>
          <w:b/>
          <w:color w:val="000000"/>
        </w:rPr>
        <w:t>EXJADE indeholder natrium</w:t>
      </w:r>
    </w:p>
    <w:p w14:paraId="4515B449" w14:textId="77777777" w:rsidR="00914D5C" w:rsidRPr="007E2C90" w:rsidRDefault="00914D5C" w:rsidP="000C434B">
      <w:r w:rsidRPr="007E2C90">
        <w:t>Dette lægemiddel indeholder mindre end 1 mmol (23 mg) natrium pr. brev, dvs. det er i det væsentlige natriumfrit.</w:t>
      </w:r>
    </w:p>
    <w:p w14:paraId="6CB2345A" w14:textId="77777777" w:rsidR="001E5C82" w:rsidRPr="007E2C90" w:rsidRDefault="001E5C82" w:rsidP="000C434B">
      <w:pPr>
        <w:suppressAutoHyphens/>
        <w:rPr>
          <w:color w:val="000000"/>
        </w:rPr>
      </w:pPr>
    </w:p>
    <w:p w14:paraId="0B8F46C0" w14:textId="77777777" w:rsidR="00CC499A" w:rsidRPr="007E2C90" w:rsidRDefault="00CC499A" w:rsidP="000C434B">
      <w:pPr>
        <w:suppressAutoHyphens/>
        <w:rPr>
          <w:color w:val="000000"/>
        </w:rPr>
      </w:pPr>
    </w:p>
    <w:p w14:paraId="1299F684" w14:textId="77777777" w:rsidR="00CC499A" w:rsidRPr="007E2C90" w:rsidRDefault="00CC499A" w:rsidP="000C434B">
      <w:pPr>
        <w:keepNext/>
        <w:suppressAutoHyphens/>
        <w:ind w:left="567" w:hanging="567"/>
        <w:rPr>
          <w:b/>
          <w:color w:val="000000"/>
        </w:rPr>
      </w:pPr>
      <w:r w:rsidRPr="007E2C90">
        <w:rPr>
          <w:b/>
          <w:color w:val="000000"/>
        </w:rPr>
        <w:t>3.</w:t>
      </w:r>
      <w:r w:rsidRPr="007E2C90">
        <w:rPr>
          <w:b/>
          <w:color w:val="000000"/>
        </w:rPr>
        <w:tab/>
        <w:t>Sådan skal du tage EXJADE</w:t>
      </w:r>
    </w:p>
    <w:p w14:paraId="3792D35C" w14:textId="77777777" w:rsidR="00CC499A" w:rsidRPr="007E2C90" w:rsidRDefault="00CC499A" w:rsidP="000C434B">
      <w:pPr>
        <w:keepNext/>
        <w:suppressAutoHyphens/>
        <w:ind w:left="567" w:hanging="567"/>
        <w:rPr>
          <w:color w:val="000000"/>
        </w:rPr>
      </w:pPr>
    </w:p>
    <w:p w14:paraId="16C34D1C" w14:textId="77777777" w:rsidR="00CC499A" w:rsidRPr="007E2C90" w:rsidRDefault="00CC499A" w:rsidP="000C434B">
      <w:pPr>
        <w:suppressAutoHyphens/>
        <w:rPr>
          <w:color w:val="000000"/>
        </w:rPr>
      </w:pPr>
      <w:r w:rsidRPr="007E2C90">
        <w:rPr>
          <w:color w:val="000000"/>
        </w:rPr>
        <w:t>Behandling med EXJADE vil blive overvåget af en læge, der har erfaring med behandling af jernophobning forårsaget af blodtransfusioner.</w:t>
      </w:r>
    </w:p>
    <w:p w14:paraId="5D71F919" w14:textId="77777777" w:rsidR="00CC499A" w:rsidRPr="007E2C90" w:rsidRDefault="00CC499A" w:rsidP="000C434B">
      <w:pPr>
        <w:rPr>
          <w:color w:val="000000"/>
        </w:rPr>
      </w:pPr>
    </w:p>
    <w:p w14:paraId="786E0A52" w14:textId="77777777" w:rsidR="00CC499A" w:rsidRPr="007E2C90" w:rsidRDefault="00CC499A" w:rsidP="000C434B">
      <w:pPr>
        <w:rPr>
          <w:color w:val="000000"/>
        </w:rPr>
      </w:pPr>
      <w:r w:rsidRPr="007E2C90">
        <w:rPr>
          <w:color w:val="000000"/>
        </w:rPr>
        <w:t>Tag altid lægemidlet nøjagtigt efter lægens anvisning. Er du i tvivl, så spørg lægen eller apotek</w:t>
      </w:r>
      <w:r w:rsidR="005E4185" w:rsidRPr="007E2C90">
        <w:rPr>
          <w:color w:val="000000"/>
        </w:rPr>
        <w:t>spersonalet</w:t>
      </w:r>
      <w:r w:rsidRPr="007E2C90">
        <w:rPr>
          <w:color w:val="000000"/>
        </w:rPr>
        <w:t>.</w:t>
      </w:r>
    </w:p>
    <w:p w14:paraId="308EEE9D" w14:textId="77777777" w:rsidR="00CC499A" w:rsidRPr="007E2C90" w:rsidRDefault="00CC499A" w:rsidP="000C434B">
      <w:pPr>
        <w:rPr>
          <w:color w:val="000000"/>
        </w:rPr>
      </w:pPr>
    </w:p>
    <w:p w14:paraId="7664DC91" w14:textId="77777777" w:rsidR="00CC499A" w:rsidRPr="007E2C90" w:rsidRDefault="00CC499A" w:rsidP="000C434B">
      <w:pPr>
        <w:keepNext/>
        <w:suppressAutoHyphens/>
        <w:ind w:left="567" w:hanging="567"/>
        <w:rPr>
          <w:b/>
          <w:color w:val="000000"/>
        </w:rPr>
      </w:pPr>
      <w:r w:rsidRPr="007E2C90">
        <w:rPr>
          <w:b/>
          <w:color w:val="000000"/>
        </w:rPr>
        <w:t>Hvor meget EXJADE skal du tage</w:t>
      </w:r>
    </w:p>
    <w:p w14:paraId="166E9739" w14:textId="77777777" w:rsidR="00CC499A" w:rsidRPr="007E2C90" w:rsidRDefault="00CC499A" w:rsidP="000C434B">
      <w:pPr>
        <w:keepNext/>
        <w:rPr>
          <w:color w:val="000000"/>
        </w:rPr>
      </w:pPr>
      <w:r w:rsidRPr="007E2C90">
        <w:rPr>
          <w:color w:val="000000"/>
        </w:rPr>
        <w:t xml:space="preserve">Dosis af EXJADE filmovertrukne tabletter afhænger for alle patienter af kropsvægten. Din læge vil beregne den dosis, der passer til dig, og fortælle dig hvor mange </w:t>
      </w:r>
      <w:r w:rsidR="005E4185" w:rsidRPr="007E2C90">
        <w:rPr>
          <w:color w:val="000000"/>
        </w:rPr>
        <w:t>breve</w:t>
      </w:r>
      <w:r w:rsidRPr="007E2C90">
        <w:rPr>
          <w:color w:val="000000"/>
        </w:rPr>
        <w:t>, du skal tage hver dag.</w:t>
      </w:r>
    </w:p>
    <w:p w14:paraId="2BAC1297" w14:textId="77777777" w:rsidR="00CC499A" w:rsidRPr="007E2C90" w:rsidRDefault="00CC499A" w:rsidP="000C434B">
      <w:pPr>
        <w:numPr>
          <w:ilvl w:val="0"/>
          <w:numId w:val="3"/>
        </w:numPr>
        <w:tabs>
          <w:tab w:val="clear" w:pos="720"/>
        </w:tabs>
        <w:ind w:left="567" w:hanging="567"/>
        <w:rPr>
          <w:color w:val="000000"/>
        </w:rPr>
      </w:pPr>
      <w:r w:rsidRPr="007E2C90">
        <w:rPr>
          <w:color w:val="000000"/>
        </w:rPr>
        <w:t xml:space="preserve">Den sædvanlige dosis af EXJADE </w:t>
      </w:r>
      <w:r w:rsidR="005E4185" w:rsidRPr="007E2C90">
        <w:rPr>
          <w:color w:val="000000"/>
        </w:rPr>
        <w:t>granulat</w:t>
      </w:r>
      <w:r w:rsidRPr="007E2C90">
        <w:rPr>
          <w:color w:val="000000"/>
        </w:rPr>
        <w:t xml:space="preserve"> ved start af behandling for patienter, der får regelmæssige blodtransfusioner</w:t>
      </w:r>
      <w:r w:rsidR="006720A5">
        <w:rPr>
          <w:color w:val="000000"/>
        </w:rPr>
        <w:t>,</w:t>
      </w:r>
      <w:r w:rsidRPr="007E2C90">
        <w:rPr>
          <w:color w:val="000000"/>
        </w:rPr>
        <w:t xml:space="preserve"> er 14 mg pr. kg kropsvægt. Det kan være, at lægen – afhængigt af dit behov – anbefaler en højere eller lavere startdosis.</w:t>
      </w:r>
    </w:p>
    <w:p w14:paraId="0351FD21" w14:textId="77777777" w:rsidR="00CC499A" w:rsidRPr="007E2C90" w:rsidRDefault="00CC499A" w:rsidP="000C434B">
      <w:pPr>
        <w:numPr>
          <w:ilvl w:val="0"/>
          <w:numId w:val="3"/>
        </w:numPr>
        <w:tabs>
          <w:tab w:val="clear" w:pos="720"/>
        </w:tabs>
        <w:ind w:left="567" w:hanging="567"/>
        <w:rPr>
          <w:color w:val="000000"/>
        </w:rPr>
      </w:pPr>
      <w:r w:rsidRPr="007E2C90">
        <w:rPr>
          <w:color w:val="000000"/>
        </w:rPr>
        <w:t xml:space="preserve">Den sædvanlige daglige dosis af EXJADE </w:t>
      </w:r>
      <w:r w:rsidR="005E4185" w:rsidRPr="007E2C90">
        <w:rPr>
          <w:color w:val="000000"/>
        </w:rPr>
        <w:t>granulat</w:t>
      </w:r>
      <w:r w:rsidRPr="007E2C90">
        <w:rPr>
          <w:color w:val="000000"/>
        </w:rPr>
        <w:t xml:space="preserve"> ved start af behandlingen for patienter, der ikke får regelmæssige blodtransfusioner, er 7 mg pr. kg kropsvægt.</w:t>
      </w:r>
    </w:p>
    <w:p w14:paraId="7B689F65" w14:textId="77777777" w:rsidR="00CC499A" w:rsidRPr="007E2C90" w:rsidRDefault="00CC499A" w:rsidP="000C434B">
      <w:pPr>
        <w:numPr>
          <w:ilvl w:val="0"/>
          <w:numId w:val="3"/>
        </w:numPr>
        <w:tabs>
          <w:tab w:val="clear" w:pos="720"/>
        </w:tabs>
        <w:ind w:left="567" w:hanging="567"/>
        <w:rPr>
          <w:color w:val="000000"/>
        </w:rPr>
      </w:pPr>
      <w:r w:rsidRPr="007E2C90">
        <w:rPr>
          <w:color w:val="000000"/>
        </w:rPr>
        <w:t>Alt efter hvordan du reagerer på behandlingen, kan din læge senere justere din behandling til højere eller lavere doser.</w:t>
      </w:r>
    </w:p>
    <w:p w14:paraId="77B7DFAD" w14:textId="77777777" w:rsidR="00CC499A" w:rsidRPr="007E2C90" w:rsidRDefault="00CC499A" w:rsidP="000C434B">
      <w:pPr>
        <w:numPr>
          <w:ilvl w:val="0"/>
          <w:numId w:val="3"/>
        </w:numPr>
        <w:tabs>
          <w:tab w:val="clear" w:pos="720"/>
        </w:tabs>
        <w:ind w:left="567" w:hanging="567"/>
        <w:rPr>
          <w:color w:val="000000"/>
        </w:rPr>
      </w:pPr>
      <w:r w:rsidRPr="007E2C90">
        <w:rPr>
          <w:color w:val="000000"/>
        </w:rPr>
        <w:t xml:space="preserve">Den maksimale anbefalede daglige dosis af EXJADE </w:t>
      </w:r>
      <w:r w:rsidR="005E4185" w:rsidRPr="007E2C90">
        <w:rPr>
          <w:color w:val="000000"/>
        </w:rPr>
        <w:t>granulat</w:t>
      </w:r>
      <w:r w:rsidRPr="007E2C90">
        <w:rPr>
          <w:color w:val="000000"/>
        </w:rPr>
        <w:t xml:space="preserve"> er:</w:t>
      </w:r>
    </w:p>
    <w:p w14:paraId="640CD5AC" w14:textId="77777777" w:rsidR="00CC499A" w:rsidRPr="007E2C90" w:rsidRDefault="00CC499A" w:rsidP="000C434B">
      <w:pPr>
        <w:numPr>
          <w:ilvl w:val="0"/>
          <w:numId w:val="3"/>
        </w:numPr>
        <w:tabs>
          <w:tab w:val="clear" w:pos="720"/>
          <w:tab w:val="left" w:pos="1134"/>
        </w:tabs>
        <w:ind w:left="567" w:firstLine="0"/>
        <w:rPr>
          <w:color w:val="000000"/>
        </w:rPr>
      </w:pPr>
      <w:r w:rsidRPr="007E2C90">
        <w:rPr>
          <w:color w:val="000000"/>
        </w:rPr>
        <w:t>28 mg pr. kg kropsvægt for patienter, der får regelmæssige blodtransfusioner,</w:t>
      </w:r>
    </w:p>
    <w:p w14:paraId="5B6E21FE" w14:textId="77777777" w:rsidR="00CC499A" w:rsidRPr="007E2C90" w:rsidRDefault="00CC499A" w:rsidP="000C434B">
      <w:pPr>
        <w:numPr>
          <w:ilvl w:val="0"/>
          <w:numId w:val="3"/>
        </w:numPr>
        <w:tabs>
          <w:tab w:val="clear" w:pos="720"/>
          <w:tab w:val="left" w:pos="1134"/>
        </w:tabs>
        <w:ind w:left="1134" w:hanging="567"/>
        <w:rPr>
          <w:color w:val="000000"/>
        </w:rPr>
      </w:pPr>
      <w:r w:rsidRPr="007E2C90">
        <w:rPr>
          <w:color w:val="000000"/>
        </w:rPr>
        <w:t>14 mg pr. kg kropsvægt for voksne patienter, der ikke får regelmæssige blodtransfusioner,</w:t>
      </w:r>
    </w:p>
    <w:p w14:paraId="2B1AE671" w14:textId="77777777" w:rsidR="00CC499A" w:rsidRPr="007E2C90" w:rsidRDefault="00CC499A" w:rsidP="000C434B">
      <w:pPr>
        <w:numPr>
          <w:ilvl w:val="0"/>
          <w:numId w:val="3"/>
        </w:numPr>
        <w:tabs>
          <w:tab w:val="clear" w:pos="720"/>
          <w:tab w:val="left" w:pos="1134"/>
        </w:tabs>
        <w:ind w:left="1134" w:hanging="567"/>
        <w:rPr>
          <w:color w:val="000000"/>
        </w:rPr>
      </w:pPr>
      <w:r w:rsidRPr="007E2C90">
        <w:rPr>
          <w:color w:val="000000"/>
        </w:rPr>
        <w:t>7 mg pr. kg kropsvægt for børn og teenagere, der ikke får regelmæssige blodtransfusioner.</w:t>
      </w:r>
    </w:p>
    <w:p w14:paraId="4207365F" w14:textId="77777777" w:rsidR="001D2600" w:rsidRPr="007E2C90" w:rsidRDefault="001D2600" w:rsidP="000C434B">
      <w:pPr>
        <w:rPr>
          <w:color w:val="000000"/>
        </w:rPr>
      </w:pPr>
    </w:p>
    <w:p w14:paraId="29BDB2A1" w14:textId="77777777" w:rsidR="001D2600" w:rsidRPr="007E2C90" w:rsidRDefault="001D2600" w:rsidP="000C434B">
      <w:pPr>
        <w:rPr>
          <w:color w:val="000000"/>
        </w:rPr>
      </w:pPr>
      <w:r w:rsidRPr="007E2C90">
        <w:rPr>
          <w:color w:val="000000"/>
        </w:rPr>
        <w:t>I nogle lande kan deferasirox også være tilgængelig som dispergible tabletter lavet af nogle andre firmaer. Hvis du skifter fra sådanne dispergible tabletter til EXJADE granulat, vil din dosis ændre sig. Din læge vil beregne den dosis</w:t>
      </w:r>
      <w:r w:rsidR="007210FD" w:rsidRPr="007E2C90">
        <w:rPr>
          <w:color w:val="000000"/>
        </w:rPr>
        <w:t>,</w:t>
      </w:r>
      <w:r w:rsidRPr="007E2C90">
        <w:rPr>
          <w:color w:val="000000"/>
        </w:rPr>
        <w:t xml:space="preserve"> du har brug for</w:t>
      </w:r>
      <w:r w:rsidR="007210FD" w:rsidRPr="007E2C90">
        <w:rPr>
          <w:color w:val="000000"/>
        </w:rPr>
        <w:t>,</w:t>
      </w:r>
      <w:r w:rsidRPr="007E2C90">
        <w:rPr>
          <w:color w:val="000000"/>
        </w:rPr>
        <w:t xml:space="preserve"> og vil fortælle dig hvor mange breve med granulat du skal tage hver dag.</w:t>
      </w:r>
    </w:p>
    <w:p w14:paraId="6D7A9557" w14:textId="77777777" w:rsidR="00CC499A" w:rsidRPr="007E2C90" w:rsidRDefault="00CC499A" w:rsidP="000C434B">
      <w:pPr>
        <w:rPr>
          <w:color w:val="000000"/>
        </w:rPr>
      </w:pPr>
    </w:p>
    <w:p w14:paraId="12C0160E" w14:textId="77777777" w:rsidR="00CC499A" w:rsidRPr="007E2C90" w:rsidRDefault="00CC499A" w:rsidP="000C434B">
      <w:pPr>
        <w:keepNext/>
        <w:rPr>
          <w:color w:val="000000"/>
        </w:rPr>
      </w:pPr>
      <w:r w:rsidRPr="007E2C90">
        <w:rPr>
          <w:b/>
          <w:color w:val="000000"/>
        </w:rPr>
        <w:t>Hvornår skal du tage EXJADE</w:t>
      </w:r>
    </w:p>
    <w:p w14:paraId="6E1ADCD7" w14:textId="77777777" w:rsidR="00CC499A" w:rsidRPr="007E2C90" w:rsidRDefault="00CC499A" w:rsidP="000C434B">
      <w:pPr>
        <w:numPr>
          <w:ilvl w:val="0"/>
          <w:numId w:val="4"/>
        </w:numPr>
        <w:tabs>
          <w:tab w:val="clear" w:pos="720"/>
        </w:tabs>
        <w:ind w:left="567" w:hanging="567"/>
        <w:rPr>
          <w:color w:val="000000"/>
        </w:rPr>
      </w:pPr>
      <w:r w:rsidRPr="007E2C90">
        <w:rPr>
          <w:color w:val="000000"/>
        </w:rPr>
        <w:t>Tag EXJADE én gang daglig, hver dag, på cirka samme tidspunkt.</w:t>
      </w:r>
    </w:p>
    <w:p w14:paraId="1797286E" w14:textId="77777777" w:rsidR="00CC499A" w:rsidRPr="007E2C90" w:rsidRDefault="00CC499A" w:rsidP="000C434B">
      <w:pPr>
        <w:numPr>
          <w:ilvl w:val="0"/>
          <w:numId w:val="4"/>
        </w:numPr>
        <w:tabs>
          <w:tab w:val="clear" w:pos="720"/>
        </w:tabs>
        <w:ind w:left="567" w:hanging="567"/>
        <w:rPr>
          <w:color w:val="000000"/>
        </w:rPr>
      </w:pPr>
      <w:r w:rsidRPr="007E2C90">
        <w:rPr>
          <w:color w:val="000000"/>
        </w:rPr>
        <w:t xml:space="preserve">Tag EXJADE </w:t>
      </w:r>
      <w:r w:rsidR="00070403" w:rsidRPr="007E2C90">
        <w:rPr>
          <w:color w:val="000000"/>
        </w:rPr>
        <w:t>granulat</w:t>
      </w:r>
      <w:r w:rsidRPr="007E2C90">
        <w:rPr>
          <w:color w:val="000000"/>
        </w:rPr>
        <w:t xml:space="preserve"> </w:t>
      </w:r>
      <w:r w:rsidR="00607ACB" w:rsidRPr="007E2C90">
        <w:rPr>
          <w:color w:val="000000"/>
        </w:rPr>
        <w:t>enten med</w:t>
      </w:r>
      <w:r w:rsidR="00070403" w:rsidRPr="007E2C90">
        <w:rPr>
          <w:color w:val="000000"/>
        </w:rPr>
        <w:t xml:space="preserve"> </w:t>
      </w:r>
      <w:r w:rsidRPr="007E2C90">
        <w:rPr>
          <w:color w:val="000000"/>
        </w:rPr>
        <w:t>eller</w:t>
      </w:r>
      <w:r w:rsidR="00607ACB" w:rsidRPr="007E2C90">
        <w:rPr>
          <w:color w:val="000000"/>
        </w:rPr>
        <w:t xml:space="preserve"> uden</w:t>
      </w:r>
      <w:r w:rsidRPr="007E2C90">
        <w:rPr>
          <w:color w:val="000000"/>
        </w:rPr>
        <w:t xml:space="preserve"> et let måltid.</w:t>
      </w:r>
    </w:p>
    <w:p w14:paraId="1CF6D569" w14:textId="0942218F" w:rsidR="00CC499A" w:rsidRPr="007E2C90" w:rsidRDefault="00CC499A" w:rsidP="000C434B">
      <w:pPr>
        <w:rPr>
          <w:color w:val="000000"/>
        </w:rPr>
      </w:pPr>
      <w:r w:rsidRPr="007E2C90">
        <w:rPr>
          <w:color w:val="000000"/>
        </w:rPr>
        <w:t>Tag EXJADE på samme tidspunkt hver dag. Det vil også gøre det lettere for dig at huske, hvornår du skal tage di</w:t>
      </w:r>
      <w:r w:rsidR="009A15FE">
        <w:rPr>
          <w:color w:val="000000"/>
        </w:rPr>
        <w:t>t lægemiddel</w:t>
      </w:r>
      <w:r w:rsidRPr="007E2C90">
        <w:rPr>
          <w:color w:val="000000"/>
        </w:rPr>
        <w:t>.</w:t>
      </w:r>
    </w:p>
    <w:p w14:paraId="4465E1A1" w14:textId="77777777" w:rsidR="00CC499A" w:rsidRPr="007E2C90" w:rsidRDefault="00CC499A" w:rsidP="000C434B">
      <w:pPr>
        <w:rPr>
          <w:color w:val="000000"/>
        </w:rPr>
      </w:pPr>
    </w:p>
    <w:p w14:paraId="138DB814" w14:textId="77777777" w:rsidR="00CC499A" w:rsidRPr="007E2C90" w:rsidRDefault="00CC499A" w:rsidP="000C434B">
      <w:pPr>
        <w:rPr>
          <w:color w:val="000000"/>
        </w:rPr>
      </w:pPr>
      <w:r w:rsidRPr="007E2C90">
        <w:rPr>
          <w:color w:val="000000"/>
        </w:rPr>
        <w:t xml:space="preserve">EXJADE </w:t>
      </w:r>
      <w:r w:rsidR="001C6704" w:rsidRPr="007E2C90">
        <w:rPr>
          <w:color w:val="000000"/>
        </w:rPr>
        <w:t>granulat bør</w:t>
      </w:r>
      <w:r w:rsidR="00070403" w:rsidRPr="007E2C90">
        <w:rPr>
          <w:color w:val="000000"/>
        </w:rPr>
        <w:t xml:space="preserve"> </w:t>
      </w:r>
      <w:r w:rsidRPr="007E2C90">
        <w:rPr>
          <w:color w:val="000000"/>
        </w:rPr>
        <w:t>indtages ved at drysse hele dosis over blød mad, som fx yoghurt eller æblemos. Maden skal indtages med det samme og skal spises op. Opbevar ikke maden til senere brug.</w:t>
      </w:r>
    </w:p>
    <w:p w14:paraId="3EDBA1E5" w14:textId="77777777" w:rsidR="00CC499A" w:rsidRPr="007E2C90" w:rsidRDefault="00CC499A" w:rsidP="000C434B">
      <w:pPr>
        <w:widowControl w:val="0"/>
        <w:numPr>
          <w:ilvl w:val="12"/>
          <w:numId w:val="0"/>
        </w:numPr>
        <w:ind w:right="-2"/>
        <w:rPr>
          <w:color w:val="000000"/>
          <w:szCs w:val="22"/>
        </w:rPr>
      </w:pPr>
    </w:p>
    <w:p w14:paraId="0ADEA4BD" w14:textId="77777777" w:rsidR="00CC499A" w:rsidRPr="007E2C90" w:rsidRDefault="00CC499A" w:rsidP="000C434B">
      <w:pPr>
        <w:keepNext/>
        <w:rPr>
          <w:b/>
          <w:color w:val="000000"/>
        </w:rPr>
      </w:pPr>
      <w:r w:rsidRPr="007E2C90">
        <w:rPr>
          <w:b/>
          <w:color w:val="000000"/>
        </w:rPr>
        <w:t>Hvor længe skal du tage EXJADE</w:t>
      </w:r>
    </w:p>
    <w:p w14:paraId="1A629245" w14:textId="77777777" w:rsidR="00CC499A" w:rsidRPr="007E2C90" w:rsidRDefault="00CC499A" w:rsidP="000C434B">
      <w:pPr>
        <w:rPr>
          <w:color w:val="000000"/>
        </w:rPr>
      </w:pPr>
      <w:r w:rsidRPr="007E2C90">
        <w:rPr>
          <w:b/>
          <w:color w:val="000000"/>
        </w:rPr>
        <w:t>Fortsæt med at tage EXJADE hver dag så længe lægen beder dig om det.</w:t>
      </w:r>
      <w:r w:rsidRPr="007E2C90">
        <w:rPr>
          <w:color w:val="000000"/>
        </w:rPr>
        <w:t xml:space="preserve"> Dette er en længerevarende behandling, der muligvis kan vare måneder eller år. Din læge vil regelmæssigt holde øje med din tilstand for at kontrollere, at behandlingen har den ønskede effekt (se også pkt. 2: ”Kontrol af din EXJADE-behandling”).</w:t>
      </w:r>
    </w:p>
    <w:p w14:paraId="52922FF7" w14:textId="77777777" w:rsidR="00CC499A" w:rsidRPr="007E2C90" w:rsidRDefault="00CC499A" w:rsidP="000C434B">
      <w:pPr>
        <w:rPr>
          <w:color w:val="000000"/>
        </w:rPr>
      </w:pPr>
    </w:p>
    <w:p w14:paraId="4D46FAD6" w14:textId="77777777" w:rsidR="00CC499A" w:rsidRPr="007E2C90" w:rsidRDefault="00CC499A" w:rsidP="000C434B">
      <w:pPr>
        <w:rPr>
          <w:color w:val="000000"/>
        </w:rPr>
      </w:pPr>
      <w:r w:rsidRPr="007E2C90">
        <w:rPr>
          <w:color w:val="000000"/>
        </w:rPr>
        <w:t>Hvis du har spørgsmål om, hvor lang tid du skal tage EXJADE, så tal med din læge.</w:t>
      </w:r>
    </w:p>
    <w:p w14:paraId="3711B0FE" w14:textId="77777777" w:rsidR="00CC499A" w:rsidRPr="007E2C90" w:rsidRDefault="00CC499A" w:rsidP="000C434B">
      <w:pPr>
        <w:rPr>
          <w:color w:val="000000"/>
        </w:rPr>
      </w:pPr>
    </w:p>
    <w:p w14:paraId="3CBFE487" w14:textId="77777777" w:rsidR="00CC499A" w:rsidRPr="007E2C90" w:rsidRDefault="00CC499A" w:rsidP="000C434B">
      <w:pPr>
        <w:keepNext/>
        <w:rPr>
          <w:b/>
          <w:color w:val="000000"/>
        </w:rPr>
      </w:pPr>
      <w:r w:rsidRPr="007E2C90">
        <w:rPr>
          <w:b/>
          <w:color w:val="000000"/>
        </w:rPr>
        <w:lastRenderedPageBreak/>
        <w:t>Hvis du har taget for meget EXJADE</w:t>
      </w:r>
    </w:p>
    <w:p w14:paraId="28AEEA3C" w14:textId="77777777" w:rsidR="00CC499A" w:rsidRPr="007E2C90" w:rsidRDefault="00CC499A" w:rsidP="000C434B">
      <w:r w:rsidRPr="007E2C90">
        <w:rPr>
          <w:color w:val="000000"/>
        </w:rPr>
        <w:t>Hvis du har taget for meget EXJADE, eller hvis nogen ved et uheld kommer til at tage di</w:t>
      </w:r>
      <w:r w:rsidR="00070403" w:rsidRPr="007E2C90">
        <w:rPr>
          <w:color w:val="000000"/>
        </w:rPr>
        <w:t>t granulat</w:t>
      </w:r>
      <w:r w:rsidRPr="007E2C90">
        <w:rPr>
          <w:color w:val="000000"/>
        </w:rPr>
        <w:t xml:space="preserve">, så kontakt med det samme din læge eller skadestuen. Vis </w:t>
      </w:r>
      <w:r w:rsidR="000D143A" w:rsidRPr="007E2C90">
        <w:rPr>
          <w:color w:val="000000"/>
        </w:rPr>
        <w:t>lægen</w:t>
      </w:r>
      <w:r w:rsidRPr="007E2C90">
        <w:rPr>
          <w:color w:val="000000"/>
        </w:rPr>
        <w:t xml:space="preserve"> pak</w:t>
      </w:r>
      <w:r w:rsidR="003B1D43" w:rsidRPr="007E2C90">
        <w:rPr>
          <w:color w:val="000000"/>
        </w:rPr>
        <w:t>ningen</w:t>
      </w:r>
      <w:r w:rsidRPr="007E2C90">
        <w:rPr>
          <w:color w:val="000000"/>
        </w:rPr>
        <w:t xml:space="preserve"> med </w:t>
      </w:r>
      <w:r w:rsidR="00070403" w:rsidRPr="007E2C90">
        <w:rPr>
          <w:color w:val="000000"/>
        </w:rPr>
        <w:t>granulat</w:t>
      </w:r>
      <w:r w:rsidRPr="007E2C90">
        <w:rPr>
          <w:color w:val="000000"/>
        </w:rPr>
        <w:t xml:space="preserve">. </w:t>
      </w:r>
      <w:r w:rsidR="000D143A" w:rsidRPr="007E2C90">
        <w:rPr>
          <w:color w:val="000000"/>
        </w:rPr>
        <w:t>Akut m</w:t>
      </w:r>
      <w:r w:rsidRPr="007E2C90">
        <w:rPr>
          <w:color w:val="000000"/>
        </w:rPr>
        <w:t>edicinsk behandling kan være nødvendig.</w:t>
      </w:r>
      <w:r w:rsidR="000D143A" w:rsidRPr="007E2C90">
        <w:rPr>
          <w:color w:val="000000"/>
        </w:rPr>
        <w:t xml:space="preserve"> Du kan opleve bivirkninger såsom mavesmerter, diarré, kvalme og opkast og nyre eller lever problemer, som kan være alvorlige.</w:t>
      </w:r>
    </w:p>
    <w:p w14:paraId="595CB572" w14:textId="77777777" w:rsidR="00CC499A" w:rsidRPr="007E2C90" w:rsidRDefault="00CC499A" w:rsidP="000C434B">
      <w:pPr>
        <w:rPr>
          <w:color w:val="000000"/>
        </w:rPr>
      </w:pPr>
    </w:p>
    <w:p w14:paraId="54A9B25A" w14:textId="77777777" w:rsidR="00CC499A" w:rsidRPr="007E2C90" w:rsidRDefault="00CC499A" w:rsidP="000C434B">
      <w:pPr>
        <w:keepNext/>
        <w:rPr>
          <w:b/>
          <w:color w:val="000000"/>
        </w:rPr>
      </w:pPr>
      <w:r w:rsidRPr="007E2C90">
        <w:rPr>
          <w:b/>
          <w:color w:val="000000"/>
        </w:rPr>
        <w:t>Hvis du har glemt at tage EXJADE</w:t>
      </w:r>
    </w:p>
    <w:p w14:paraId="0D2BFBAB" w14:textId="77777777" w:rsidR="00CC499A" w:rsidRPr="007E2C90" w:rsidRDefault="00CC499A" w:rsidP="000C434B">
      <w:pPr>
        <w:rPr>
          <w:color w:val="000000"/>
        </w:rPr>
      </w:pPr>
      <w:r w:rsidRPr="007E2C90">
        <w:rPr>
          <w:color w:val="000000"/>
        </w:rPr>
        <w:t>Hvis du glemmer en dosis, så tag den så snart du husker det den samme dag. Tag din næste dosis som planlagt. Du må ikke tage en dobbeltdosis den næste dag som erstatning for de</w:t>
      </w:r>
      <w:r w:rsidR="00070403" w:rsidRPr="007E2C90">
        <w:rPr>
          <w:color w:val="000000"/>
        </w:rPr>
        <w:t>t</w:t>
      </w:r>
      <w:r w:rsidRPr="007E2C90">
        <w:rPr>
          <w:color w:val="000000"/>
        </w:rPr>
        <w:t xml:space="preserve"> glemte </w:t>
      </w:r>
      <w:r w:rsidR="00070403" w:rsidRPr="007E2C90">
        <w:rPr>
          <w:color w:val="000000"/>
        </w:rPr>
        <w:t>granulat</w:t>
      </w:r>
      <w:r w:rsidRPr="007E2C90">
        <w:rPr>
          <w:color w:val="000000"/>
        </w:rPr>
        <w:t>.</w:t>
      </w:r>
    </w:p>
    <w:p w14:paraId="6B6281D8" w14:textId="77777777" w:rsidR="00CC499A" w:rsidRPr="007E2C90" w:rsidRDefault="00CC499A" w:rsidP="000C434B">
      <w:pPr>
        <w:rPr>
          <w:color w:val="000000"/>
        </w:rPr>
      </w:pPr>
    </w:p>
    <w:p w14:paraId="3D1C3A8C" w14:textId="77777777" w:rsidR="00CC499A" w:rsidRPr="007E2C90" w:rsidRDefault="00CC499A" w:rsidP="000C434B">
      <w:pPr>
        <w:keepNext/>
        <w:rPr>
          <w:b/>
          <w:color w:val="000000"/>
        </w:rPr>
      </w:pPr>
      <w:r w:rsidRPr="007E2C90">
        <w:rPr>
          <w:b/>
          <w:color w:val="000000"/>
        </w:rPr>
        <w:t>Hvis du holder op med at tage EXJADE</w:t>
      </w:r>
    </w:p>
    <w:p w14:paraId="7EFEE918" w14:textId="77777777" w:rsidR="00CC499A" w:rsidRPr="007E2C90" w:rsidRDefault="00CC499A" w:rsidP="000C434B">
      <w:pPr>
        <w:rPr>
          <w:color w:val="000000"/>
        </w:rPr>
      </w:pPr>
      <w:r w:rsidRPr="007E2C90">
        <w:rPr>
          <w:color w:val="000000"/>
        </w:rPr>
        <w:t>Hold ikke op med at tage EXJADE, medmindre din læge giver dig besked på det. Hvis du stopper med at tage EXJADE, vil det overskydende jern ikke længere blive fjernet fra din krop (se også ovenstående pkt.: ”Hvor længe skal du tage EXJADE”).</w:t>
      </w:r>
    </w:p>
    <w:p w14:paraId="14412E90" w14:textId="77777777" w:rsidR="00CC499A" w:rsidRPr="007E2C90" w:rsidRDefault="00CC499A" w:rsidP="000C434B">
      <w:pPr>
        <w:suppressAutoHyphens/>
        <w:rPr>
          <w:color w:val="000000"/>
        </w:rPr>
      </w:pPr>
    </w:p>
    <w:p w14:paraId="23A41312" w14:textId="77777777" w:rsidR="00CC499A" w:rsidRPr="007E2C90" w:rsidRDefault="00CC499A" w:rsidP="000C434B">
      <w:pPr>
        <w:suppressAutoHyphens/>
        <w:rPr>
          <w:color w:val="000000"/>
        </w:rPr>
      </w:pPr>
    </w:p>
    <w:p w14:paraId="687C5B53" w14:textId="77777777" w:rsidR="00CC499A" w:rsidRPr="007E2C90" w:rsidRDefault="00CC499A" w:rsidP="000C434B">
      <w:pPr>
        <w:keepNext/>
        <w:suppressAutoHyphens/>
        <w:ind w:left="567" w:hanging="567"/>
        <w:rPr>
          <w:color w:val="000000"/>
        </w:rPr>
      </w:pPr>
      <w:r w:rsidRPr="007E2C90">
        <w:rPr>
          <w:b/>
          <w:color w:val="000000"/>
        </w:rPr>
        <w:t>4.</w:t>
      </w:r>
      <w:r w:rsidRPr="007E2C90">
        <w:rPr>
          <w:b/>
          <w:color w:val="000000"/>
        </w:rPr>
        <w:tab/>
        <w:t>Bivirkninger</w:t>
      </w:r>
    </w:p>
    <w:p w14:paraId="05C86B6D" w14:textId="77777777" w:rsidR="00CC499A" w:rsidRPr="007E2C90" w:rsidRDefault="00CC499A" w:rsidP="000C434B">
      <w:pPr>
        <w:keepNext/>
        <w:suppressAutoHyphens/>
        <w:ind w:left="567" w:hanging="567"/>
        <w:rPr>
          <w:color w:val="000000"/>
        </w:rPr>
      </w:pPr>
    </w:p>
    <w:p w14:paraId="74CDFA21" w14:textId="77777777" w:rsidR="00CC499A" w:rsidRPr="007E2C90" w:rsidRDefault="00CC499A" w:rsidP="000C434B">
      <w:pPr>
        <w:suppressAutoHyphens/>
        <w:rPr>
          <w:color w:val="000000"/>
        </w:rPr>
      </w:pPr>
      <w:r w:rsidRPr="007E2C90">
        <w:rPr>
          <w:color w:val="000000"/>
        </w:rPr>
        <w:t>Dette lægemiddel kan som al</w:t>
      </w:r>
      <w:r w:rsidR="003D3236" w:rsidRPr="007E2C90">
        <w:rPr>
          <w:color w:val="000000"/>
        </w:rPr>
        <w:t xml:space="preserve">le andre lægemidler </w:t>
      </w:r>
      <w:r w:rsidRPr="007E2C90">
        <w:rPr>
          <w:color w:val="000000"/>
        </w:rPr>
        <w:t>give bivirkninger, men ikke alle får bivirkninger. De fleste af bivirkningerne er milde til moderate</w:t>
      </w:r>
      <w:r w:rsidRPr="007E2C90">
        <w:rPr>
          <w:b/>
          <w:color w:val="000000"/>
        </w:rPr>
        <w:t xml:space="preserve"> </w:t>
      </w:r>
      <w:r w:rsidRPr="007E2C90">
        <w:rPr>
          <w:color w:val="000000"/>
        </w:rPr>
        <w:t>og vil almindeligvis forsvinde efter et par dage til et par ugers behandling.</w:t>
      </w:r>
    </w:p>
    <w:p w14:paraId="1D01B369" w14:textId="77777777" w:rsidR="00CC499A" w:rsidRPr="007E2C90" w:rsidRDefault="00CC499A" w:rsidP="000C434B">
      <w:pPr>
        <w:suppressAutoHyphens/>
        <w:rPr>
          <w:color w:val="000000"/>
        </w:rPr>
      </w:pPr>
    </w:p>
    <w:p w14:paraId="654C7A84" w14:textId="77777777" w:rsidR="00CC499A" w:rsidRPr="007E2C90" w:rsidRDefault="00CC499A" w:rsidP="000C434B">
      <w:pPr>
        <w:keepNext/>
        <w:suppressAutoHyphens/>
        <w:ind w:left="567" w:hanging="567"/>
        <w:rPr>
          <w:b/>
          <w:color w:val="000000"/>
        </w:rPr>
      </w:pPr>
      <w:r w:rsidRPr="007E2C90">
        <w:rPr>
          <w:b/>
          <w:color w:val="000000"/>
        </w:rPr>
        <w:t>Visse bivirkninger kan være alvorlige og kræve omgående lægehjælp</w:t>
      </w:r>
    </w:p>
    <w:p w14:paraId="4204FCB5" w14:textId="77777777" w:rsidR="00CC499A" w:rsidRPr="007E2C90" w:rsidRDefault="00CC499A" w:rsidP="000C434B">
      <w:pPr>
        <w:keepNext/>
        <w:suppressAutoHyphens/>
        <w:rPr>
          <w:i/>
          <w:color w:val="000000"/>
        </w:rPr>
      </w:pPr>
      <w:r w:rsidRPr="007E2C90">
        <w:rPr>
          <w:i/>
          <w:color w:val="000000"/>
        </w:rPr>
        <w:t>Disse bivirkninger er ikke almindelige (kan påvirke op til 1 ud af 100 patienter) eller sjældne</w:t>
      </w:r>
      <w:r w:rsidR="00BC59BC" w:rsidRPr="007E2C90">
        <w:rPr>
          <w:i/>
          <w:color w:val="000000"/>
        </w:rPr>
        <w:t xml:space="preserve"> </w:t>
      </w:r>
      <w:r w:rsidRPr="007E2C90">
        <w:rPr>
          <w:i/>
          <w:color w:val="000000"/>
        </w:rPr>
        <w:t>(kan påvirke op til 1 ud af 1.000 patienter).</w:t>
      </w:r>
    </w:p>
    <w:p w14:paraId="545F9507" w14:textId="77777777" w:rsidR="00CC499A" w:rsidRPr="007E2C90" w:rsidRDefault="00CC499A" w:rsidP="000C434B">
      <w:pPr>
        <w:numPr>
          <w:ilvl w:val="0"/>
          <w:numId w:val="6"/>
        </w:numPr>
        <w:tabs>
          <w:tab w:val="clear" w:pos="360"/>
        </w:tabs>
        <w:suppressAutoHyphens/>
        <w:ind w:left="567" w:hanging="567"/>
        <w:rPr>
          <w:bCs/>
          <w:color w:val="000000"/>
        </w:rPr>
      </w:pPr>
      <w:r w:rsidRPr="007E2C90">
        <w:rPr>
          <w:bCs/>
          <w:color w:val="000000"/>
        </w:rPr>
        <w:t>Hvis du får alvorligt udslæt, besvær med at trække vejret og svimmelhed eller hævelse af hovedsageligt ansigtet og halsen (tegn på alvorlig allergisk reaktion)</w:t>
      </w:r>
    </w:p>
    <w:p w14:paraId="71E50F3F" w14:textId="77777777" w:rsidR="00CC499A" w:rsidRPr="007E2C90" w:rsidRDefault="00BC59BC" w:rsidP="000C434B">
      <w:pPr>
        <w:numPr>
          <w:ilvl w:val="0"/>
          <w:numId w:val="6"/>
        </w:numPr>
        <w:tabs>
          <w:tab w:val="clear" w:pos="360"/>
        </w:tabs>
        <w:suppressAutoHyphens/>
        <w:ind w:left="567" w:hanging="567"/>
        <w:rPr>
          <w:bCs/>
          <w:color w:val="000000"/>
        </w:rPr>
      </w:pPr>
      <w:r w:rsidRPr="007E2C90">
        <w:rPr>
          <w:bCs/>
          <w:color w:val="000000"/>
        </w:rPr>
        <w:t xml:space="preserve">Hvis du oplever en kombination af nogle af følgende symptomer: udslæt, </w:t>
      </w:r>
      <w:r w:rsidRPr="007E2C90">
        <w:t>rød hud, blistre på læberne, øjne eller i munden, hudafskalninger, høj feber, influenzalignende symptomer, forstørrede lymfekirtler (tegn på alvorlige hudreaktioner)</w:t>
      </w:r>
    </w:p>
    <w:p w14:paraId="7B86DEB1" w14:textId="77777777" w:rsidR="00CC499A" w:rsidRPr="007E2C90" w:rsidRDefault="00CC499A" w:rsidP="000C434B">
      <w:pPr>
        <w:numPr>
          <w:ilvl w:val="0"/>
          <w:numId w:val="6"/>
        </w:numPr>
        <w:tabs>
          <w:tab w:val="clear" w:pos="360"/>
        </w:tabs>
        <w:suppressAutoHyphens/>
        <w:ind w:left="567" w:hanging="567"/>
        <w:rPr>
          <w:bCs/>
          <w:color w:val="000000"/>
        </w:rPr>
      </w:pPr>
      <w:r w:rsidRPr="007E2C90">
        <w:rPr>
          <w:bCs/>
          <w:color w:val="000000"/>
        </w:rPr>
        <w:t>Hvis du oplever en kraftig nedsættelse af din urinproduktion (tegn på nyreproblemer)</w:t>
      </w:r>
    </w:p>
    <w:p w14:paraId="001A216B" w14:textId="77777777" w:rsidR="00CC499A" w:rsidRPr="007E2C90" w:rsidRDefault="00CC499A" w:rsidP="000C434B">
      <w:pPr>
        <w:numPr>
          <w:ilvl w:val="0"/>
          <w:numId w:val="6"/>
        </w:numPr>
        <w:tabs>
          <w:tab w:val="clear" w:pos="360"/>
          <w:tab w:val="num" w:pos="567"/>
        </w:tabs>
        <w:suppressAutoHyphens/>
        <w:ind w:left="567" w:hanging="567"/>
        <w:rPr>
          <w:color w:val="000000"/>
        </w:rPr>
      </w:pPr>
      <w:r w:rsidRPr="007E2C90">
        <w:rPr>
          <w:color w:val="000000"/>
        </w:rPr>
        <w:t>Hvis du oplever en kombination af døsighed, smerter i den øvre højre del af maven, gulfarvning af din hud eller øjne og mørk urin (tegn på leverproblemer)</w:t>
      </w:r>
    </w:p>
    <w:p w14:paraId="0580B5C1" w14:textId="77777777" w:rsidR="008A23A5" w:rsidRPr="007E2C90" w:rsidRDefault="008A23A5" w:rsidP="000C434B">
      <w:pPr>
        <w:numPr>
          <w:ilvl w:val="0"/>
          <w:numId w:val="6"/>
        </w:numPr>
        <w:tabs>
          <w:tab w:val="clear" w:pos="360"/>
          <w:tab w:val="num" w:pos="567"/>
        </w:tabs>
        <w:suppressAutoHyphens/>
        <w:ind w:left="567" w:hanging="567"/>
        <w:rPr>
          <w:color w:val="000000"/>
        </w:rPr>
      </w:pPr>
      <w:r w:rsidRPr="007E2C90">
        <w:rPr>
          <w:color w:val="000000"/>
        </w:rPr>
        <w:t>Hvis du oplever problemer med at tænke klart, huske information eller løse opgaver, er mindre opmærksom eller bevidst eller er meget træt og har lavt energiniveau (tegn på et højt niveau af ammoniak i dit blod, hvilket kan være forbundet med nyre- eller leversygdomme og kan medføre ændring i hjernefunktionen)</w:t>
      </w:r>
    </w:p>
    <w:p w14:paraId="35C96337" w14:textId="77777777" w:rsidR="00CC499A" w:rsidRPr="007E2C90" w:rsidRDefault="00CC499A" w:rsidP="000C434B">
      <w:pPr>
        <w:numPr>
          <w:ilvl w:val="0"/>
          <w:numId w:val="6"/>
        </w:numPr>
        <w:tabs>
          <w:tab w:val="clear" w:pos="360"/>
          <w:tab w:val="num" w:pos="567"/>
        </w:tabs>
        <w:suppressAutoHyphens/>
        <w:ind w:left="567" w:hanging="567"/>
        <w:rPr>
          <w:color w:val="000000"/>
        </w:rPr>
      </w:pPr>
      <w:r w:rsidRPr="007E2C90">
        <w:rPr>
          <w:color w:val="000000"/>
        </w:rPr>
        <w:t>Hvis du kaster blod op/eller har sort afføring</w:t>
      </w:r>
    </w:p>
    <w:p w14:paraId="09EFFC60" w14:textId="77777777" w:rsidR="00CC499A" w:rsidRPr="007E2C90" w:rsidRDefault="00CC499A" w:rsidP="000C434B">
      <w:pPr>
        <w:numPr>
          <w:ilvl w:val="0"/>
          <w:numId w:val="6"/>
        </w:numPr>
        <w:tabs>
          <w:tab w:val="clear" w:pos="360"/>
          <w:tab w:val="num" w:pos="567"/>
        </w:tabs>
        <w:suppressAutoHyphens/>
        <w:ind w:left="567" w:hanging="567"/>
        <w:rPr>
          <w:color w:val="000000"/>
        </w:rPr>
      </w:pPr>
      <w:r w:rsidRPr="007E2C90">
        <w:rPr>
          <w:color w:val="000000"/>
        </w:rPr>
        <w:t>Hvis du ofte oplever mavesmerter, specielt efter spisning eller indtag af EXJADE</w:t>
      </w:r>
    </w:p>
    <w:p w14:paraId="56B1B5D5" w14:textId="77777777" w:rsidR="00CC499A" w:rsidRPr="007E2C90" w:rsidRDefault="00CC499A" w:rsidP="000C434B">
      <w:pPr>
        <w:numPr>
          <w:ilvl w:val="0"/>
          <w:numId w:val="6"/>
        </w:numPr>
        <w:tabs>
          <w:tab w:val="clear" w:pos="360"/>
          <w:tab w:val="num" w:pos="567"/>
        </w:tabs>
        <w:suppressAutoHyphens/>
        <w:ind w:left="567" w:hanging="567"/>
        <w:rPr>
          <w:color w:val="000000"/>
        </w:rPr>
      </w:pPr>
      <w:r w:rsidRPr="007E2C90">
        <w:rPr>
          <w:color w:val="000000"/>
        </w:rPr>
        <w:t>Hvis du ofte oplever halsbrand</w:t>
      </w:r>
    </w:p>
    <w:p w14:paraId="7A9986BD" w14:textId="77777777" w:rsidR="00CC499A" w:rsidRPr="007E2C90" w:rsidRDefault="00CC499A" w:rsidP="000C434B">
      <w:pPr>
        <w:numPr>
          <w:ilvl w:val="0"/>
          <w:numId w:val="6"/>
        </w:numPr>
        <w:tabs>
          <w:tab w:val="clear" w:pos="360"/>
          <w:tab w:val="num" w:pos="567"/>
        </w:tabs>
        <w:suppressAutoHyphens/>
        <w:ind w:left="567" w:hanging="567"/>
        <w:rPr>
          <w:bCs/>
          <w:color w:val="000000"/>
        </w:rPr>
      </w:pPr>
      <w:r w:rsidRPr="007E2C90">
        <w:rPr>
          <w:color w:val="000000"/>
        </w:rPr>
        <w:t>Hvis du oplever delvist tab af dit syn</w:t>
      </w:r>
    </w:p>
    <w:p w14:paraId="6ED3031C" w14:textId="77777777" w:rsidR="00CC499A" w:rsidRPr="007E2C90" w:rsidRDefault="00CC499A" w:rsidP="000C434B">
      <w:pPr>
        <w:numPr>
          <w:ilvl w:val="0"/>
          <w:numId w:val="6"/>
        </w:numPr>
        <w:tabs>
          <w:tab w:val="clear" w:pos="360"/>
          <w:tab w:val="num" w:pos="567"/>
        </w:tabs>
        <w:suppressAutoHyphens/>
        <w:ind w:left="567" w:hanging="567"/>
        <w:rPr>
          <w:bCs/>
          <w:color w:val="000000"/>
        </w:rPr>
      </w:pPr>
      <w:r w:rsidRPr="007E2C90">
        <w:rPr>
          <w:color w:val="000000"/>
        </w:rPr>
        <w:t>Hvis du oplever voldsomme mavesmerter (pancreatitis)</w:t>
      </w:r>
    </w:p>
    <w:p w14:paraId="302B2C27" w14:textId="77777777" w:rsidR="00CC499A" w:rsidRPr="007E2C90" w:rsidRDefault="00CC499A" w:rsidP="000C434B">
      <w:pPr>
        <w:suppressAutoHyphens/>
        <w:rPr>
          <w:b/>
          <w:color w:val="000000"/>
        </w:rPr>
      </w:pPr>
      <w:r w:rsidRPr="007E2C90">
        <w:rPr>
          <w:b/>
          <w:color w:val="000000"/>
        </w:rPr>
        <w:t>Stop med at tage dette lægemiddel og fortæl det til lægen med det samme.</w:t>
      </w:r>
    </w:p>
    <w:p w14:paraId="0349AC10" w14:textId="77777777" w:rsidR="00CC499A" w:rsidRPr="007E2C90" w:rsidRDefault="00CC499A" w:rsidP="000C434B">
      <w:pPr>
        <w:suppressAutoHyphens/>
        <w:rPr>
          <w:color w:val="000000"/>
        </w:rPr>
      </w:pPr>
    </w:p>
    <w:p w14:paraId="3C5A97C3" w14:textId="77777777" w:rsidR="00CC499A" w:rsidRPr="007E2C90" w:rsidRDefault="00CC499A" w:rsidP="000C434B">
      <w:pPr>
        <w:keepNext/>
        <w:suppressAutoHyphens/>
        <w:ind w:left="567" w:hanging="567"/>
        <w:rPr>
          <w:b/>
          <w:color w:val="000000"/>
        </w:rPr>
      </w:pPr>
      <w:r w:rsidRPr="007E2C90">
        <w:rPr>
          <w:b/>
          <w:color w:val="000000"/>
        </w:rPr>
        <w:t>Visse bivirkninger kan blive alvorlige.</w:t>
      </w:r>
    </w:p>
    <w:p w14:paraId="7A7CE549" w14:textId="77777777" w:rsidR="00CC499A" w:rsidRPr="007E2C90" w:rsidRDefault="00CC499A" w:rsidP="000C434B">
      <w:pPr>
        <w:keepNext/>
        <w:suppressAutoHyphens/>
        <w:ind w:left="567" w:hanging="567"/>
        <w:rPr>
          <w:i/>
          <w:color w:val="000000"/>
        </w:rPr>
      </w:pPr>
      <w:r w:rsidRPr="007E2C90">
        <w:rPr>
          <w:i/>
          <w:color w:val="000000"/>
        </w:rPr>
        <w:t>Disse bivirkninger er ikke almindelige.</w:t>
      </w:r>
    </w:p>
    <w:p w14:paraId="2475235F" w14:textId="77777777" w:rsidR="00CC499A" w:rsidRPr="007E2C90" w:rsidRDefault="00CC499A" w:rsidP="000C434B">
      <w:pPr>
        <w:numPr>
          <w:ilvl w:val="0"/>
          <w:numId w:val="6"/>
        </w:numPr>
        <w:tabs>
          <w:tab w:val="clear" w:pos="360"/>
        </w:tabs>
        <w:suppressAutoHyphens/>
        <w:ind w:left="567" w:hanging="567"/>
        <w:rPr>
          <w:color w:val="000000"/>
        </w:rPr>
      </w:pPr>
      <w:r w:rsidRPr="007E2C90">
        <w:rPr>
          <w:color w:val="000000"/>
        </w:rPr>
        <w:t>Hvis du får utydeligt eller sløret syn,</w:t>
      </w:r>
    </w:p>
    <w:p w14:paraId="3CDAC51C" w14:textId="77777777" w:rsidR="00CC499A" w:rsidRPr="007E2C90" w:rsidRDefault="00CC499A" w:rsidP="000C434B">
      <w:pPr>
        <w:numPr>
          <w:ilvl w:val="0"/>
          <w:numId w:val="6"/>
        </w:numPr>
        <w:tabs>
          <w:tab w:val="clear" w:pos="360"/>
        </w:tabs>
        <w:suppressAutoHyphens/>
        <w:ind w:left="567" w:hanging="567"/>
        <w:rPr>
          <w:color w:val="000000"/>
        </w:rPr>
      </w:pPr>
      <w:r w:rsidRPr="007E2C90">
        <w:rPr>
          <w:color w:val="000000"/>
        </w:rPr>
        <w:t>Hvis du får nedsat hørelse,</w:t>
      </w:r>
    </w:p>
    <w:p w14:paraId="2FC89598" w14:textId="77777777" w:rsidR="00CC499A" w:rsidRPr="007E2C90" w:rsidRDefault="00CC499A" w:rsidP="000C434B">
      <w:pPr>
        <w:suppressAutoHyphens/>
        <w:rPr>
          <w:b/>
          <w:color w:val="000000"/>
        </w:rPr>
      </w:pPr>
      <w:r w:rsidRPr="007E2C90">
        <w:rPr>
          <w:b/>
          <w:color w:val="000000"/>
        </w:rPr>
        <w:t>så fortæl det til lægen hurtigst muligt.</w:t>
      </w:r>
    </w:p>
    <w:p w14:paraId="3D1FBA91" w14:textId="77777777" w:rsidR="00CC499A" w:rsidRPr="007E2C90" w:rsidRDefault="00CC499A" w:rsidP="000C434B">
      <w:pPr>
        <w:suppressAutoHyphens/>
        <w:rPr>
          <w:color w:val="000000"/>
        </w:rPr>
      </w:pPr>
    </w:p>
    <w:p w14:paraId="0545180F" w14:textId="77777777" w:rsidR="00CC499A" w:rsidRPr="007E2C90" w:rsidRDefault="00CC499A" w:rsidP="000C434B">
      <w:pPr>
        <w:keepNext/>
        <w:suppressAutoHyphens/>
        <w:ind w:left="567" w:hanging="567"/>
        <w:rPr>
          <w:b/>
          <w:color w:val="000000"/>
        </w:rPr>
      </w:pPr>
      <w:r w:rsidRPr="007E2C90">
        <w:rPr>
          <w:b/>
          <w:color w:val="000000"/>
        </w:rPr>
        <w:t>Andre bivirkninger</w:t>
      </w:r>
    </w:p>
    <w:p w14:paraId="46B8A096" w14:textId="77777777" w:rsidR="00CC499A" w:rsidRPr="007E2C90" w:rsidRDefault="00CC499A" w:rsidP="000C434B">
      <w:pPr>
        <w:keepNext/>
        <w:suppressAutoHyphens/>
        <w:ind w:left="567" w:hanging="567"/>
        <w:rPr>
          <w:i/>
          <w:color w:val="000000"/>
        </w:rPr>
      </w:pPr>
      <w:r w:rsidRPr="007E2C90">
        <w:rPr>
          <w:i/>
          <w:color w:val="000000"/>
        </w:rPr>
        <w:t>Meget almindelige (kan påvirke flere end 1 ud af 10 patienter)</w:t>
      </w:r>
    </w:p>
    <w:p w14:paraId="33F5699E" w14:textId="77777777" w:rsidR="00CC499A" w:rsidRPr="007E2C90" w:rsidRDefault="00CC499A" w:rsidP="000C434B">
      <w:pPr>
        <w:numPr>
          <w:ilvl w:val="0"/>
          <w:numId w:val="6"/>
        </w:numPr>
        <w:tabs>
          <w:tab w:val="clear" w:pos="360"/>
        </w:tabs>
        <w:suppressAutoHyphens/>
        <w:ind w:left="567" w:hanging="567"/>
        <w:rPr>
          <w:color w:val="000000"/>
        </w:rPr>
      </w:pPr>
      <w:r w:rsidRPr="007E2C90">
        <w:rPr>
          <w:color w:val="000000"/>
        </w:rPr>
        <w:t>Forstyrrelse i nyrefunktionstests.</w:t>
      </w:r>
    </w:p>
    <w:p w14:paraId="68E1A50B" w14:textId="77777777" w:rsidR="00CC499A" w:rsidRPr="007E2C90" w:rsidRDefault="00CC499A" w:rsidP="000C434B">
      <w:pPr>
        <w:suppressAutoHyphens/>
        <w:rPr>
          <w:color w:val="000000"/>
        </w:rPr>
      </w:pPr>
    </w:p>
    <w:p w14:paraId="33857E40" w14:textId="77777777" w:rsidR="00CC499A" w:rsidRPr="007E2C90" w:rsidRDefault="00CC499A" w:rsidP="000C434B">
      <w:pPr>
        <w:keepNext/>
        <w:suppressAutoHyphens/>
        <w:ind w:left="567" w:hanging="567"/>
        <w:rPr>
          <w:i/>
          <w:color w:val="000000"/>
        </w:rPr>
      </w:pPr>
      <w:r w:rsidRPr="007E2C90">
        <w:rPr>
          <w:i/>
          <w:color w:val="000000"/>
        </w:rPr>
        <w:lastRenderedPageBreak/>
        <w:t>Almindelige (kan påvirke op til 1 ud af 10 patienter)</w:t>
      </w:r>
    </w:p>
    <w:p w14:paraId="23491C44" w14:textId="77777777" w:rsidR="00CC499A" w:rsidRPr="007E2C90" w:rsidRDefault="00CC499A" w:rsidP="000C434B">
      <w:pPr>
        <w:numPr>
          <w:ilvl w:val="0"/>
          <w:numId w:val="6"/>
        </w:numPr>
        <w:tabs>
          <w:tab w:val="clear" w:pos="360"/>
        </w:tabs>
        <w:suppressAutoHyphens/>
        <w:ind w:left="567" w:hanging="567"/>
        <w:rPr>
          <w:color w:val="000000"/>
        </w:rPr>
      </w:pPr>
      <w:r w:rsidRPr="007E2C90">
        <w:rPr>
          <w:color w:val="000000"/>
        </w:rPr>
        <w:t>Mave-tarm-lidelser, såsom kvalme, opkastning, diarré, smerter i mave/underliv, oppustethed, forstoppelse, fordøjelsesbesvær</w:t>
      </w:r>
    </w:p>
    <w:p w14:paraId="46CE2D53" w14:textId="77777777" w:rsidR="00CC499A" w:rsidRPr="007E2C90" w:rsidRDefault="00CC499A" w:rsidP="000C434B">
      <w:pPr>
        <w:numPr>
          <w:ilvl w:val="0"/>
          <w:numId w:val="6"/>
        </w:numPr>
        <w:tabs>
          <w:tab w:val="clear" w:pos="360"/>
        </w:tabs>
        <w:suppressAutoHyphens/>
        <w:ind w:left="567" w:hanging="567"/>
        <w:rPr>
          <w:color w:val="000000"/>
        </w:rPr>
      </w:pPr>
      <w:r w:rsidRPr="007E2C90">
        <w:rPr>
          <w:color w:val="000000"/>
        </w:rPr>
        <w:t>Udslæt</w:t>
      </w:r>
    </w:p>
    <w:p w14:paraId="6EADB413" w14:textId="77777777" w:rsidR="00CC499A" w:rsidRPr="007E2C90" w:rsidRDefault="00CC499A" w:rsidP="000C434B">
      <w:pPr>
        <w:numPr>
          <w:ilvl w:val="0"/>
          <w:numId w:val="6"/>
        </w:numPr>
        <w:tabs>
          <w:tab w:val="clear" w:pos="360"/>
        </w:tabs>
        <w:suppressAutoHyphens/>
        <w:ind w:left="567" w:hanging="567"/>
        <w:rPr>
          <w:color w:val="000000"/>
        </w:rPr>
      </w:pPr>
      <w:r w:rsidRPr="007E2C90">
        <w:rPr>
          <w:color w:val="000000"/>
        </w:rPr>
        <w:t>Hovedpine</w:t>
      </w:r>
    </w:p>
    <w:p w14:paraId="18E21E76" w14:textId="77777777" w:rsidR="00CC499A" w:rsidRPr="007E2C90" w:rsidRDefault="00CC499A" w:rsidP="000C434B">
      <w:pPr>
        <w:numPr>
          <w:ilvl w:val="0"/>
          <w:numId w:val="6"/>
        </w:numPr>
        <w:tabs>
          <w:tab w:val="clear" w:pos="360"/>
        </w:tabs>
        <w:suppressAutoHyphens/>
        <w:ind w:left="567" w:hanging="567"/>
        <w:rPr>
          <w:color w:val="000000"/>
        </w:rPr>
      </w:pPr>
      <w:r w:rsidRPr="007E2C90">
        <w:rPr>
          <w:color w:val="000000"/>
        </w:rPr>
        <w:t>Afvigelser i analyser for leverfunktionen</w:t>
      </w:r>
    </w:p>
    <w:p w14:paraId="35B75B87" w14:textId="77777777" w:rsidR="00CC499A" w:rsidRPr="007E2C90" w:rsidRDefault="00CC499A" w:rsidP="000C434B">
      <w:pPr>
        <w:numPr>
          <w:ilvl w:val="0"/>
          <w:numId w:val="6"/>
        </w:numPr>
        <w:tabs>
          <w:tab w:val="clear" w:pos="360"/>
        </w:tabs>
        <w:suppressAutoHyphens/>
        <w:ind w:left="567" w:hanging="567"/>
        <w:rPr>
          <w:color w:val="000000"/>
        </w:rPr>
      </w:pPr>
      <w:r w:rsidRPr="007E2C90">
        <w:rPr>
          <w:color w:val="000000"/>
        </w:rPr>
        <w:t>Kløe</w:t>
      </w:r>
    </w:p>
    <w:p w14:paraId="563F0888" w14:textId="77777777" w:rsidR="00CC499A" w:rsidRPr="007E2C90" w:rsidRDefault="00CC499A" w:rsidP="000C434B">
      <w:pPr>
        <w:keepNext/>
        <w:numPr>
          <w:ilvl w:val="0"/>
          <w:numId w:val="6"/>
        </w:numPr>
        <w:tabs>
          <w:tab w:val="clear" w:pos="360"/>
        </w:tabs>
        <w:suppressAutoHyphens/>
        <w:ind w:left="567" w:hanging="567"/>
        <w:rPr>
          <w:color w:val="000000"/>
        </w:rPr>
      </w:pPr>
      <w:r w:rsidRPr="007E2C90">
        <w:rPr>
          <w:color w:val="000000"/>
        </w:rPr>
        <w:t>Afvigelser i urinanalyser (protein i urinen)</w:t>
      </w:r>
    </w:p>
    <w:p w14:paraId="4B3735FA" w14:textId="77777777" w:rsidR="00CC499A" w:rsidRPr="007E2C90" w:rsidRDefault="00CC499A" w:rsidP="000C434B">
      <w:pPr>
        <w:suppressAutoHyphens/>
        <w:rPr>
          <w:color w:val="000000"/>
        </w:rPr>
      </w:pPr>
      <w:r w:rsidRPr="007E2C90">
        <w:rPr>
          <w:color w:val="000000"/>
        </w:rPr>
        <w:t>Hvis nogen af disse bivirkninger påvirker dig alvorligt, så fortæl det til din læge.</w:t>
      </w:r>
    </w:p>
    <w:p w14:paraId="201E993B" w14:textId="77777777" w:rsidR="00CC499A" w:rsidRPr="007E2C90" w:rsidRDefault="00CC499A" w:rsidP="000C434B">
      <w:pPr>
        <w:suppressAutoHyphens/>
        <w:rPr>
          <w:color w:val="000000"/>
        </w:rPr>
      </w:pPr>
    </w:p>
    <w:p w14:paraId="50E92501" w14:textId="77777777" w:rsidR="00CC499A" w:rsidRPr="007E2C90" w:rsidRDefault="00CC499A" w:rsidP="000C434B">
      <w:pPr>
        <w:keepNext/>
        <w:suppressAutoHyphens/>
        <w:ind w:left="567" w:hanging="567"/>
        <w:rPr>
          <w:i/>
          <w:color w:val="000000"/>
        </w:rPr>
      </w:pPr>
      <w:r w:rsidRPr="007E2C90">
        <w:rPr>
          <w:i/>
          <w:color w:val="000000"/>
        </w:rPr>
        <w:t>Ikke almindelige (kan påvirke op til 1ud af 100 patienter)</w:t>
      </w:r>
    </w:p>
    <w:p w14:paraId="1B3D7686" w14:textId="77777777" w:rsidR="00CC499A" w:rsidRPr="007E2C90" w:rsidRDefault="00CC499A" w:rsidP="000C434B">
      <w:pPr>
        <w:numPr>
          <w:ilvl w:val="0"/>
          <w:numId w:val="6"/>
        </w:numPr>
        <w:tabs>
          <w:tab w:val="clear" w:pos="360"/>
        </w:tabs>
        <w:suppressAutoHyphens/>
        <w:ind w:left="567" w:hanging="567"/>
        <w:rPr>
          <w:color w:val="000000"/>
        </w:rPr>
      </w:pPr>
      <w:r w:rsidRPr="007E2C90">
        <w:rPr>
          <w:color w:val="000000"/>
        </w:rPr>
        <w:t>Svimmelhed</w:t>
      </w:r>
    </w:p>
    <w:p w14:paraId="1FF8C062" w14:textId="77777777" w:rsidR="00CC499A" w:rsidRPr="007E2C90" w:rsidRDefault="00CC499A" w:rsidP="000C434B">
      <w:pPr>
        <w:numPr>
          <w:ilvl w:val="0"/>
          <w:numId w:val="6"/>
        </w:numPr>
        <w:tabs>
          <w:tab w:val="clear" w:pos="360"/>
        </w:tabs>
        <w:suppressAutoHyphens/>
        <w:ind w:left="567" w:hanging="567"/>
        <w:rPr>
          <w:color w:val="000000"/>
        </w:rPr>
      </w:pPr>
      <w:r w:rsidRPr="007E2C90">
        <w:rPr>
          <w:color w:val="000000"/>
        </w:rPr>
        <w:t>Feber</w:t>
      </w:r>
    </w:p>
    <w:p w14:paraId="24F930F1" w14:textId="77777777" w:rsidR="00CC499A" w:rsidRPr="007E2C90" w:rsidRDefault="00CC499A" w:rsidP="000C434B">
      <w:pPr>
        <w:numPr>
          <w:ilvl w:val="0"/>
          <w:numId w:val="6"/>
        </w:numPr>
        <w:tabs>
          <w:tab w:val="clear" w:pos="360"/>
        </w:tabs>
        <w:suppressAutoHyphens/>
        <w:ind w:left="567" w:hanging="567"/>
        <w:rPr>
          <w:color w:val="000000"/>
        </w:rPr>
      </w:pPr>
      <w:r w:rsidRPr="007E2C90">
        <w:rPr>
          <w:color w:val="000000"/>
        </w:rPr>
        <w:t>Ondt i halsen</w:t>
      </w:r>
    </w:p>
    <w:p w14:paraId="06D75004" w14:textId="77777777" w:rsidR="00CC499A" w:rsidRPr="007E2C90" w:rsidRDefault="00CC499A" w:rsidP="000C434B">
      <w:pPr>
        <w:numPr>
          <w:ilvl w:val="0"/>
          <w:numId w:val="6"/>
        </w:numPr>
        <w:tabs>
          <w:tab w:val="clear" w:pos="360"/>
        </w:tabs>
        <w:suppressAutoHyphens/>
        <w:ind w:left="567" w:hanging="567"/>
        <w:rPr>
          <w:color w:val="000000"/>
        </w:rPr>
      </w:pPr>
      <w:r w:rsidRPr="007E2C90">
        <w:rPr>
          <w:color w:val="000000"/>
        </w:rPr>
        <w:t>Hævelse af arme eller ben</w:t>
      </w:r>
    </w:p>
    <w:p w14:paraId="0D25615A" w14:textId="77777777" w:rsidR="00CC499A" w:rsidRPr="007E2C90" w:rsidRDefault="00CC499A" w:rsidP="000C434B">
      <w:pPr>
        <w:numPr>
          <w:ilvl w:val="0"/>
          <w:numId w:val="6"/>
        </w:numPr>
        <w:tabs>
          <w:tab w:val="clear" w:pos="360"/>
        </w:tabs>
        <w:suppressAutoHyphens/>
        <w:ind w:left="567" w:hanging="567"/>
        <w:rPr>
          <w:color w:val="000000"/>
        </w:rPr>
      </w:pPr>
      <w:r w:rsidRPr="007E2C90">
        <w:rPr>
          <w:color w:val="000000"/>
        </w:rPr>
        <w:t>Ændringer i farven på huden</w:t>
      </w:r>
    </w:p>
    <w:p w14:paraId="6E148080" w14:textId="77777777" w:rsidR="00CC499A" w:rsidRPr="007E2C90" w:rsidRDefault="00CC499A" w:rsidP="000C434B">
      <w:pPr>
        <w:numPr>
          <w:ilvl w:val="0"/>
          <w:numId w:val="6"/>
        </w:numPr>
        <w:tabs>
          <w:tab w:val="clear" w:pos="360"/>
        </w:tabs>
        <w:suppressAutoHyphens/>
        <w:ind w:left="567" w:hanging="567"/>
        <w:rPr>
          <w:color w:val="000000"/>
        </w:rPr>
      </w:pPr>
      <w:r w:rsidRPr="007E2C90">
        <w:rPr>
          <w:color w:val="000000"/>
        </w:rPr>
        <w:t>Angst</w:t>
      </w:r>
    </w:p>
    <w:p w14:paraId="2392A14B" w14:textId="77777777" w:rsidR="00CC499A" w:rsidRPr="007E2C90" w:rsidRDefault="00CC499A" w:rsidP="000C434B">
      <w:pPr>
        <w:numPr>
          <w:ilvl w:val="0"/>
          <w:numId w:val="6"/>
        </w:numPr>
        <w:tabs>
          <w:tab w:val="clear" w:pos="360"/>
        </w:tabs>
        <w:suppressAutoHyphens/>
        <w:ind w:left="567" w:hanging="567"/>
        <w:rPr>
          <w:color w:val="000000"/>
        </w:rPr>
      </w:pPr>
      <w:r w:rsidRPr="007E2C90">
        <w:rPr>
          <w:color w:val="000000"/>
        </w:rPr>
        <w:t>Søvnforstyrrelser</w:t>
      </w:r>
    </w:p>
    <w:p w14:paraId="4B427836" w14:textId="77777777" w:rsidR="00CC499A" w:rsidRPr="007E2C90" w:rsidRDefault="00CC499A" w:rsidP="000C434B">
      <w:pPr>
        <w:numPr>
          <w:ilvl w:val="0"/>
          <w:numId w:val="6"/>
        </w:numPr>
        <w:tabs>
          <w:tab w:val="clear" w:pos="360"/>
        </w:tabs>
        <w:suppressAutoHyphens/>
        <w:ind w:left="567" w:hanging="567"/>
        <w:rPr>
          <w:color w:val="000000"/>
        </w:rPr>
      </w:pPr>
      <w:r w:rsidRPr="007E2C90">
        <w:rPr>
          <w:color w:val="000000"/>
        </w:rPr>
        <w:t>Træthed</w:t>
      </w:r>
    </w:p>
    <w:p w14:paraId="500A91C6" w14:textId="77777777" w:rsidR="00CC499A" w:rsidRPr="007E2C90" w:rsidRDefault="00CC499A" w:rsidP="000C434B">
      <w:pPr>
        <w:suppressAutoHyphens/>
        <w:rPr>
          <w:color w:val="000000"/>
        </w:rPr>
      </w:pPr>
      <w:r w:rsidRPr="007E2C90">
        <w:rPr>
          <w:color w:val="000000"/>
        </w:rPr>
        <w:t>Hvis nogle af disse bivirkninger påvirker dig alvorligt, så fortæl det til din læge.</w:t>
      </w:r>
    </w:p>
    <w:p w14:paraId="408730D2" w14:textId="77777777" w:rsidR="00CC499A" w:rsidRPr="007E2C90" w:rsidRDefault="00CC499A" w:rsidP="000C434B">
      <w:pPr>
        <w:suppressAutoHyphens/>
        <w:rPr>
          <w:color w:val="000000"/>
        </w:rPr>
      </w:pPr>
    </w:p>
    <w:p w14:paraId="1D68C49A" w14:textId="77777777" w:rsidR="00CC499A" w:rsidRPr="0055297F" w:rsidRDefault="00CC499A" w:rsidP="000C434B">
      <w:pPr>
        <w:keepNext/>
        <w:suppressAutoHyphens/>
        <w:ind w:left="567" w:hanging="567"/>
        <w:rPr>
          <w:b/>
          <w:i/>
          <w:iCs/>
        </w:rPr>
      </w:pPr>
      <w:r w:rsidRPr="0055297F">
        <w:rPr>
          <w:bCs/>
          <w:i/>
          <w:iCs/>
        </w:rPr>
        <w:t>Ikke kendt</w:t>
      </w:r>
      <w:r w:rsidRPr="00C66504">
        <w:rPr>
          <w:bCs/>
          <w:i/>
          <w:iCs/>
        </w:rPr>
        <w:t xml:space="preserve"> </w:t>
      </w:r>
      <w:r w:rsidRPr="0055297F">
        <w:rPr>
          <w:i/>
          <w:iCs/>
          <w:szCs w:val="22"/>
        </w:rPr>
        <w:t>(kan ikke estimeres ud fra forhåndenværende data</w:t>
      </w:r>
      <w:r w:rsidRPr="0055297F">
        <w:rPr>
          <w:i/>
          <w:iCs/>
        </w:rPr>
        <w:t>)</w:t>
      </w:r>
    </w:p>
    <w:p w14:paraId="574B1964" w14:textId="77777777" w:rsidR="00CC499A" w:rsidRPr="007E2C90" w:rsidRDefault="00CC499A" w:rsidP="000C434B">
      <w:pPr>
        <w:pStyle w:val="Listlevel1"/>
        <w:widowControl w:val="0"/>
        <w:numPr>
          <w:ilvl w:val="0"/>
          <w:numId w:val="13"/>
        </w:numPr>
        <w:tabs>
          <w:tab w:val="clear" w:pos="357"/>
        </w:tabs>
        <w:spacing w:before="0" w:after="0"/>
        <w:ind w:left="567" w:hanging="567"/>
        <w:rPr>
          <w:color w:val="000000"/>
          <w:sz w:val="22"/>
          <w:szCs w:val="22"/>
          <w:lang w:val="da-DK"/>
        </w:rPr>
      </w:pPr>
      <w:r w:rsidRPr="007E2C90">
        <w:rPr>
          <w:color w:val="000000"/>
          <w:sz w:val="22"/>
          <w:szCs w:val="22"/>
          <w:lang w:val="da-DK"/>
        </w:rPr>
        <w:t>Et fald i antallet af celler, der er involveret i blodets evne til at størkne (trombocytopeni), i antallet af røde blodlegemer (forværret anæmi), i antallet af hvide blodlegemer (neutropeni) eller i antallet af alle slags blodlegemer (pancytopeni)</w:t>
      </w:r>
    </w:p>
    <w:p w14:paraId="7719FC2C" w14:textId="77777777" w:rsidR="00CC499A" w:rsidRPr="007E2C90" w:rsidRDefault="00CC499A" w:rsidP="000C434B">
      <w:pPr>
        <w:pStyle w:val="Listlevel1"/>
        <w:widowControl w:val="0"/>
        <w:numPr>
          <w:ilvl w:val="0"/>
          <w:numId w:val="13"/>
        </w:numPr>
        <w:tabs>
          <w:tab w:val="clear" w:pos="357"/>
        </w:tabs>
        <w:spacing w:before="0" w:after="0"/>
        <w:ind w:left="567" w:hanging="567"/>
        <w:rPr>
          <w:color w:val="000000"/>
          <w:sz w:val="22"/>
          <w:szCs w:val="22"/>
          <w:lang w:val="da-DK"/>
        </w:rPr>
      </w:pPr>
      <w:r w:rsidRPr="007E2C90">
        <w:rPr>
          <w:color w:val="000000"/>
          <w:sz w:val="22"/>
          <w:szCs w:val="22"/>
          <w:lang w:val="da-DK"/>
        </w:rPr>
        <w:t>Hårtab</w:t>
      </w:r>
    </w:p>
    <w:p w14:paraId="3AEC24F0" w14:textId="77777777" w:rsidR="00CC499A" w:rsidRPr="007E2C90" w:rsidRDefault="00CC499A" w:rsidP="000C434B">
      <w:pPr>
        <w:pStyle w:val="Listlevel1"/>
        <w:widowControl w:val="0"/>
        <w:numPr>
          <w:ilvl w:val="0"/>
          <w:numId w:val="13"/>
        </w:numPr>
        <w:tabs>
          <w:tab w:val="clear" w:pos="357"/>
        </w:tabs>
        <w:spacing w:before="0" w:after="0"/>
        <w:ind w:left="567" w:hanging="567"/>
        <w:rPr>
          <w:color w:val="000000"/>
          <w:sz w:val="22"/>
          <w:szCs w:val="22"/>
          <w:lang w:val="da-DK"/>
        </w:rPr>
      </w:pPr>
      <w:r w:rsidRPr="007E2C90">
        <w:rPr>
          <w:color w:val="000000"/>
          <w:sz w:val="22"/>
          <w:szCs w:val="22"/>
          <w:lang w:val="da-DK"/>
        </w:rPr>
        <w:t>Nyresten</w:t>
      </w:r>
    </w:p>
    <w:p w14:paraId="1051D5E5" w14:textId="77777777" w:rsidR="00CC499A" w:rsidRPr="007E2C90" w:rsidRDefault="00CC499A" w:rsidP="000C434B">
      <w:pPr>
        <w:pStyle w:val="Listlevel1"/>
        <w:widowControl w:val="0"/>
        <w:numPr>
          <w:ilvl w:val="0"/>
          <w:numId w:val="13"/>
        </w:numPr>
        <w:tabs>
          <w:tab w:val="clear" w:pos="357"/>
        </w:tabs>
        <w:spacing w:before="0" w:after="0"/>
        <w:ind w:left="567" w:hanging="567"/>
        <w:rPr>
          <w:color w:val="000000"/>
          <w:sz w:val="22"/>
          <w:szCs w:val="22"/>
          <w:lang w:val="da-DK"/>
        </w:rPr>
      </w:pPr>
      <w:r w:rsidRPr="007E2C90">
        <w:rPr>
          <w:color w:val="000000"/>
          <w:sz w:val="22"/>
          <w:szCs w:val="22"/>
          <w:lang w:val="da-DK"/>
        </w:rPr>
        <w:t>Nedsat vandladning</w:t>
      </w:r>
    </w:p>
    <w:p w14:paraId="2E876957" w14:textId="77777777" w:rsidR="00CC499A" w:rsidRPr="007E2C90" w:rsidRDefault="00CC499A" w:rsidP="000C434B">
      <w:pPr>
        <w:pStyle w:val="Listlevel1"/>
        <w:widowControl w:val="0"/>
        <w:numPr>
          <w:ilvl w:val="0"/>
          <w:numId w:val="13"/>
        </w:numPr>
        <w:tabs>
          <w:tab w:val="clear" w:pos="357"/>
        </w:tabs>
        <w:spacing w:before="0" w:after="0"/>
        <w:ind w:left="567" w:hanging="567"/>
        <w:rPr>
          <w:color w:val="000000"/>
          <w:sz w:val="22"/>
          <w:szCs w:val="22"/>
          <w:lang w:val="da-DK"/>
        </w:rPr>
      </w:pPr>
      <w:r w:rsidRPr="007E2C90">
        <w:rPr>
          <w:color w:val="000000"/>
          <w:sz w:val="22"/>
          <w:szCs w:val="22"/>
          <w:lang w:val="da-DK"/>
        </w:rPr>
        <w:t>Flænge i mave eller tarmvæg, som kan være smertefuldt og give kvalme</w:t>
      </w:r>
    </w:p>
    <w:p w14:paraId="1BE0FC75" w14:textId="77777777" w:rsidR="00CC499A" w:rsidRPr="007E2C90" w:rsidRDefault="00CC499A" w:rsidP="000C434B">
      <w:pPr>
        <w:pStyle w:val="Listlevel1"/>
        <w:widowControl w:val="0"/>
        <w:numPr>
          <w:ilvl w:val="0"/>
          <w:numId w:val="13"/>
        </w:numPr>
        <w:tabs>
          <w:tab w:val="clear" w:pos="357"/>
        </w:tabs>
        <w:spacing w:before="0" w:after="0"/>
        <w:ind w:left="567" w:hanging="567"/>
        <w:rPr>
          <w:color w:val="000000"/>
          <w:sz w:val="22"/>
          <w:szCs w:val="22"/>
          <w:lang w:val="da-DK"/>
        </w:rPr>
      </w:pPr>
      <w:r w:rsidRPr="007E2C90">
        <w:rPr>
          <w:color w:val="000000"/>
          <w:sz w:val="22"/>
          <w:szCs w:val="22"/>
          <w:lang w:val="da-DK"/>
        </w:rPr>
        <w:t>Voldsomme mavesmerter (pancreatitis)</w:t>
      </w:r>
    </w:p>
    <w:p w14:paraId="2141E3C8" w14:textId="77777777" w:rsidR="00CC499A" w:rsidRPr="007E2C90" w:rsidRDefault="00CC499A" w:rsidP="000C434B">
      <w:pPr>
        <w:pStyle w:val="Listlevel1"/>
        <w:widowControl w:val="0"/>
        <w:numPr>
          <w:ilvl w:val="0"/>
          <w:numId w:val="13"/>
        </w:numPr>
        <w:tabs>
          <w:tab w:val="clear" w:pos="357"/>
        </w:tabs>
        <w:spacing w:before="0" w:after="0"/>
        <w:ind w:left="567" w:hanging="567"/>
        <w:rPr>
          <w:color w:val="000000"/>
          <w:sz w:val="22"/>
          <w:szCs w:val="22"/>
          <w:lang w:val="da-DK"/>
        </w:rPr>
      </w:pPr>
      <w:r w:rsidRPr="007E2C90">
        <w:rPr>
          <w:color w:val="000000"/>
          <w:sz w:val="22"/>
          <w:szCs w:val="22"/>
          <w:lang w:val="da-DK"/>
        </w:rPr>
        <w:t>Unormalt niveau af syre i blodet</w:t>
      </w:r>
    </w:p>
    <w:p w14:paraId="77CC29DF" w14:textId="77777777" w:rsidR="00CC499A" w:rsidRPr="007E2C90" w:rsidRDefault="00CC499A" w:rsidP="000C434B">
      <w:pPr>
        <w:suppressAutoHyphens/>
        <w:rPr>
          <w:color w:val="000000"/>
        </w:rPr>
      </w:pPr>
    </w:p>
    <w:p w14:paraId="6E6F5562" w14:textId="77777777" w:rsidR="00CC499A" w:rsidRPr="007E2C90" w:rsidRDefault="00CC499A" w:rsidP="000C434B">
      <w:pPr>
        <w:keepNext/>
        <w:numPr>
          <w:ilvl w:val="12"/>
          <w:numId w:val="0"/>
        </w:numPr>
        <w:rPr>
          <w:b/>
          <w:noProof/>
          <w:szCs w:val="22"/>
        </w:rPr>
      </w:pPr>
      <w:r w:rsidRPr="007E2C90">
        <w:rPr>
          <w:b/>
          <w:noProof/>
          <w:szCs w:val="22"/>
        </w:rPr>
        <w:t xml:space="preserve">Indberetning af </w:t>
      </w:r>
      <w:r w:rsidRPr="007E2C90">
        <w:rPr>
          <w:b/>
          <w:szCs w:val="22"/>
        </w:rPr>
        <w:t>bivirkninger</w:t>
      </w:r>
    </w:p>
    <w:p w14:paraId="402B76BB" w14:textId="77777777" w:rsidR="00CC499A" w:rsidRPr="007E2C90" w:rsidRDefault="00CC499A" w:rsidP="000C434B">
      <w:pPr>
        <w:suppressAutoHyphens/>
        <w:rPr>
          <w:color w:val="000000"/>
          <w:szCs w:val="22"/>
        </w:rPr>
      </w:pPr>
      <w:r w:rsidRPr="007E2C90">
        <w:rPr>
          <w:color w:val="000000"/>
          <w:szCs w:val="22"/>
        </w:rPr>
        <w:t xml:space="preserve">Hvis du oplever bivirkninger, bør du tale med din læge eller </w:t>
      </w:r>
      <w:r w:rsidRPr="007E2C90">
        <w:rPr>
          <w:noProof/>
          <w:szCs w:val="22"/>
        </w:rPr>
        <w:t>apotek</w:t>
      </w:r>
      <w:r w:rsidR="003D3236" w:rsidRPr="007E2C90">
        <w:rPr>
          <w:noProof/>
          <w:szCs w:val="22"/>
        </w:rPr>
        <w:t>spersonalet</w:t>
      </w:r>
      <w:r w:rsidRPr="007E2C90">
        <w:rPr>
          <w:color w:val="000000"/>
          <w:szCs w:val="22"/>
        </w:rPr>
        <w:t xml:space="preserve">. Dette gælder også mulige bivirkninger, som ikke er medtaget i denne indlægsseddel. Du eller dine pårørende kan også indberette bivirkninger direkte til Lægemiddelstyrelsen </w:t>
      </w:r>
      <w:r w:rsidRPr="007E2C90">
        <w:rPr>
          <w:color w:val="000000"/>
          <w:szCs w:val="22"/>
          <w:shd w:val="pct15" w:color="auto" w:fill="auto"/>
        </w:rPr>
        <w:t xml:space="preserve">via det nationale rapporteringssystem anført i </w:t>
      </w:r>
      <w:r>
        <w:fldChar w:fldCharType="begin"/>
      </w:r>
      <w:r>
        <w:instrText>HYPERLINK "https://www.ema.europa.eu/documents/template-form/qrd-appendix-v-adverse-drug-reaction-reporting-details_en.docx"</w:instrText>
      </w:r>
      <w:r>
        <w:fldChar w:fldCharType="separate"/>
      </w:r>
      <w:r w:rsidRPr="007E2C90">
        <w:rPr>
          <w:rStyle w:val="Hyperlink"/>
          <w:szCs w:val="22"/>
          <w:shd w:val="pct15" w:color="auto" w:fill="auto"/>
        </w:rPr>
        <w:t>Appendiks V</w:t>
      </w:r>
      <w:r>
        <w:fldChar w:fldCharType="end"/>
      </w:r>
      <w:r w:rsidRPr="007E2C90">
        <w:rPr>
          <w:color w:val="000000"/>
          <w:szCs w:val="22"/>
        </w:rPr>
        <w:t>. Ved at indrapportere bivirkninger kan du hjælpe med at fremskaffe mere information om sikkerheden af dette lægemiddel.</w:t>
      </w:r>
    </w:p>
    <w:p w14:paraId="5E76AD96" w14:textId="77777777" w:rsidR="00CC499A" w:rsidRPr="007E2C90" w:rsidRDefault="00CC499A" w:rsidP="000C434B">
      <w:pPr>
        <w:suppressAutoHyphens/>
        <w:rPr>
          <w:color w:val="000000"/>
        </w:rPr>
      </w:pPr>
    </w:p>
    <w:p w14:paraId="09EE428A" w14:textId="77777777" w:rsidR="00CC499A" w:rsidRPr="007E2C90" w:rsidRDefault="00CC499A" w:rsidP="000C434B">
      <w:pPr>
        <w:rPr>
          <w:color w:val="000000"/>
        </w:rPr>
      </w:pPr>
    </w:p>
    <w:p w14:paraId="147B62F4" w14:textId="77777777" w:rsidR="00CC499A" w:rsidRPr="007E2C90" w:rsidRDefault="00CC499A" w:rsidP="000C434B">
      <w:pPr>
        <w:keepNext/>
        <w:suppressAutoHyphens/>
        <w:ind w:left="567" w:hanging="567"/>
        <w:rPr>
          <w:b/>
          <w:color w:val="000000"/>
        </w:rPr>
      </w:pPr>
      <w:r w:rsidRPr="007E2C90">
        <w:rPr>
          <w:b/>
          <w:color w:val="000000"/>
        </w:rPr>
        <w:t>5.</w:t>
      </w:r>
      <w:r w:rsidRPr="007E2C90">
        <w:rPr>
          <w:b/>
          <w:color w:val="000000"/>
        </w:rPr>
        <w:tab/>
        <w:t>Opbevaring</w:t>
      </w:r>
    </w:p>
    <w:p w14:paraId="5C8FF4AB" w14:textId="77777777" w:rsidR="00CC499A" w:rsidRPr="007E2C90" w:rsidRDefault="00CC499A" w:rsidP="000C434B">
      <w:pPr>
        <w:keepNext/>
        <w:suppressAutoHyphens/>
        <w:ind w:left="567" w:hanging="567"/>
        <w:rPr>
          <w:color w:val="000000"/>
        </w:rPr>
      </w:pPr>
    </w:p>
    <w:p w14:paraId="19AA2FA5" w14:textId="77777777" w:rsidR="00CC499A" w:rsidRPr="007E2C90" w:rsidRDefault="00CC499A" w:rsidP="000C434B">
      <w:pPr>
        <w:numPr>
          <w:ilvl w:val="0"/>
          <w:numId w:val="6"/>
        </w:numPr>
        <w:tabs>
          <w:tab w:val="clear" w:pos="360"/>
        </w:tabs>
        <w:suppressAutoHyphens/>
        <w:ind w:left="567" w:hanging="567"/>
        <w:rPr>
          <w:color w:val="000000"/>
        </w:rPr>
      </w:pPr>
      <w:r w:rsidRPr="007E2C90">
        <w:rPr>
          <w:color w:val="000000"/>
        </w:rPr>
        <w:t>Opbevar lægemidlet utilgængeligt for børn.</w:t>
      </w:r>
    </w:p>
    <w:p w14:paraId="30F29985" w14:textId="77777777" w:rsidR="00CC499A" w:rsidRPr="007E2C90" w:rsidRDefault="00CC499A" w:rsidP="000C434B">
      <w:pPr>
        <w:numPr>
          <w:ilvl w:val="0"/>
          <w:numId w:val="6"/>
        </w:numPr>
        <w:tabs>
          <w:tab w:val="clear" w:pos="360"/>
        </w:tabs>
        <w:suppressAutoHyphens/>
        <w:ind w:left="567" w:hanging="567"/>
        <w:rPr>
          <w:color w:val="000000"/>
        </w:rPr>
      </w:pPr>
      <w:r w:rsidRPr="007E2C90">
        <w:rPr>
          <w:color w:val="000000"/>
        </w:rPr>
        <w:t xml:space="preserve">Brug ikke lægemidlet efter den udløbsdato, der står på </w:t>
      </w:r>
      <w:r w:rsidR="00D73E4C" w:rsidRPr="007E2C90">
        <w:rPr>
          <w:color w:val="000000"/>
        </w:rPr>
        <w:t>brev</w:t>
      </w:r>
      <w:r w:rsidR="00714803" w:rsidRPr="007E2C90">
        <w:rPr>
          <w:color w:val="000000"/>
        </w:rPr>
        <w:t>et</w:t>
      </w:r>
      <w:r w:rsidRPr="007E2C90">
        <w:rPr>
          <w:color w:val="000000"/>
        </w:rPr>
        <w:t xml:space="preserve"> og </w:t>
      </w:r>
      <w:r w:rsidR="003D3236" w:rsidRPr="007E2C90">
        <w:rPr>
          <w:color w:val="000000"/>
        </w:rPr>
        <w:t>æsken</w:t>
      </w:r>
      <w:r w:rsidRPr="007E2C90">
        <w:rPr>
          <w:color w:val="000000"/>
        </w:rPr>
        <w:t xml:space="preserve"> efter EXP. Udløbsdatoen er den sidste dag i den nævnte måned.</w:t>
      </w:r>
    </w:p>
    <w:p w14:paraId="65F84F37" w14:textId="77777777" w:rsidR="00CC499A" w:rsidRPr="007E2C90" w:rsidRDefault="00CC499A" w:rsidP="000C434B">
      <w:pPr>
        <w:numPr>
          <w:ilvl w:val="0"/>
          <w:numId w:val="6"/>
        </w:numPr>
        <w:tabs>
          <w:tab w:val="clear" w:pos="360"/>
        </w:tabs>
        <w:suppressAutoHyphens/>
        <w:ind w:left="567" w:hanging="567"/>
        <w:rPr>
          <w:color w:val="000000"/>
        </w:rPr>
      </w:pPr>
      <w:r w:rsidRPr="007E2C90">
        <w:rPr>
          <w:color w:val="000000"/>
        </w:rPr>
        <w:t>Brug ikke pakninger, der er beskadiget eller viser tegn på at være i stykker eller at have været åbnet.</w:t>
      </w:r>
    </w:p>
    <w:p w14:paraId="0203F143" w14:textId="400AE93C" w:rsidR="00CC499A" w:rsidRPr="007E2C90" w:rsidRDefault="00CC499A" w:rsidP="000C434B">
      <w:pPr>
        <w:numPr>
          <w:ilvl w:val="0"/>
          <w:numId w:val="6"/>
        </w:numPr>
        <w:tabs>
          <w:tab w:val="clear" w:pos="360"/>
        </w:tabs>
        <w:suppressAutoHyphens/>
        <w:ind w:left="567" w:hanging="567"/>
        <w:rPr>
          <w:color w:val="000000"/>
        </w:rPr>
      </w:pPr>
      <w:r w:rsidRPr="007E2C90">
        <w:rPr>
          <w:szCs w:val="22"/>
        </w:rPr>
        <w:t xml:space="preserve">Spørg </w:t>
      </w:r>
      <w:r w:rsidRPr="007E2C90">
        <w:rPr>
          <w:noProof/>
          <w:szCs w:val="22"/>
        </w:rPr>
        <w:t>apotek</w:t>
      </w:r>
      <w:r w:rsidR="003D3236" w:rsidRPr="007E2C90">
        <w:rPr>
          <w:noProof/>
          <w:szCs w:val="22"/>
        </w:rPr>
        <w:t>spersonalet</w:t>
      </w:r>
      <w:r w:rsidRPr="007E2C90">
        <w:rPr>
          <w:szCs w:val="22"/>
        </w:rPr>
        <w:t xml:space="preserve">, hvordan du skal bortskaffe </w:t>
      </w:r>
      <w:r w:rsidR="003B3249">
        <w:rPr>
          <w:szCs w:val="22"/>
        </w:rPr>
        <w:t>lægemiddel</w:t>
      </w:r>
      <w:r w:rsidRPr="007E2C90">
        <w:rPr>
          <w:szCs w:val="22"/>
        </w:rPr>
        <w:t xml:space="preserve">rester. Af hensyn til miljøet må du ikke smide </w:t>
      </w:r>
      <w:r w:rsidR="003B3249">
        <w:rPr>
          <w:szCs w:val="22"/>
        </w:rPr>
        <w:t>lægemiddel</w:t>
      </w:r>
      <w:r w:rsidRPr="007E2C90">
        <w:rPr>
          <w:szCs w:val="22"/>
        </w:rPr>
        <w:t>rester i afløbet eller, toilettet eller skraldespanden.</w:t>
      </w:r>
    </w:p>
    <w:p w14:paraId="6C4B499D" w14:textId="77777777" w:rsidR="00CC499A" w:rsidRPr="007E2C90" w:rsidRDefault="00CC499A" w:rsidP="000C434B">
      <w:pPr>
        <w:suppressAutoHyphens/>
        <w:ind w:left="567" w:hanging="567"/>
        <w:rPr>
          <w:bCs/>
          <w:color w:val="000000"/>
        </w:rPr>
      </w:pPr>
    </w:p>
    <w:p w14:paraId="1F5407AC" w14:textId="77777777" w:rsidR="00CC499A" w:rsidRPr="007E2C90" w:rsidRDefault="00CC499A" w:rsidP="000C434B">
      <w:pPr>
        <w:suppressAutoHyphens/>
        <w:ind w:left="567" w:hanging="567"/>
        <w:rPr>
          <w:bCs/>
          <w:color w:val="000000"/>
        </w:rPr>
      </w:pPr>
    </w:p>
    <w:p w14:paraId="75B710CC" w14:textId="77777777" w:rsidR="00CC499A" w:rsidRPr="007E2C90" w:rsidRDefault="00CC499A" w:rsidP="000C434B">
      <w:pPr>
        <w:keepNext/>
        <w:suppressAutoHyphens/>
        <w:ind w:left="567" w:hanging="567"/>
        <w:rPr>
          <w:color w:val="000000"/>
        </w:rPr>
      </w:pPr>
      <w:r w:rsidRPr="007E2C90">
        <w:rPr>
          <w:b/>
          <w:color w:val="000000"/>
        </w:rPr>
        <w:lastRenderedPageBreak/>
        <w:t>6.</w:t>
      </w:r>
      <w:r w:rsidRPr="007E2C90">
        <w:rPr>
          <w:b/>
          <w:color w:val="000000"/>
        </w:rPr>
        <w:tab/>
        <w:t>Pakningsstørrelser og yderligere oplysninger</w:t>
      </w:r>
    </w:p>
    <w:p w14:paraId="0B0C4E9C" w14:textId="77777777" w:rsidR="00CC499A" w:rsidRPr="007E2C90" w:rsidRDefault="00CC499A" w:rsidP="000C434B">
      <w:pPr>
        <w:keepNext/>
        <w:suppressAutoHyphens/>
        <w:ind w:left="567" w:hanging="567"/>
        <w:rPr>
          <w:color w:val="000000"/>
        </w:rPr>
      </w:pPr>
    </w:p>
    <w:p w14:paraId="72306ABF" w14:textId="77777777" w:rsidR="00CC499A" w:rsidRPr="007E2C90" w:rsidRDefault="00CC499A" w:rsidP="000C434B">
      <w:pPr>
        <w:keepNext/>
        <w:numPr>
          <w:ilvl w:val="12"/>
          <w:numId w:val="0"/>
        </w:numPr>
        <w:suppressAutoHyphens/>
        <w:ind w:left="567" w:hanging="567"/>
        <w:rPr>
          <w:color w:val="000000"/>
        </w:rPr>
      </w:pPr>
      <w:r w:rsidRPr="007E2C90">
        <w:rPr>
          <w:b/>
          <w:color w:val="000000"/>
        </w:rPr>
        <w:t>EXJADE</w:t>
      </w:r>
      <w:r w:rsidRPr="007E2C90">
        <w:rPr>
          <w:b/>
          <w:bCs/>
          <w:color w:val="000000"/>
        </w:rPr>
        <w:t xml:space="preserve"> indeholder</w:t>
      </w:r>
    </w:p>
    <w:p w14:paraId="467C0471" w14:textId="77777777" w:rsidR="00CC499A" w:rsidRPr="007E2C90" w:rsidRDefault="00CC499A" w:rsidP="000C434B">
      <w:pPr>
        <w:keepNext/>
        <w:suppressAutoHyphens/>
        <w:ind w:left="567" w:hanging="567"/>
        <w:rPr>
          <w:color w:val="000000"/>
        </w:rPr>
      </w:pPr>
      <w:r w:rsidRPr="007E2C90">
        <w:rPr>
          <w:color w:val="000000"/>
        </w:rPr>
        <w:t>Aktivt stof: Deferasirox.</w:t>
      </w:r>
    </w:p>
    <w:p w14:paraId="1EC341FD" w14:textId="77777777" w:rsidR="00CC499A" w:rsidRPr="007E2C90" w:rsidRDefault="00CC499A" w:rsidP="000C434B">
      <w:pPr>
        <w:numPr>
          <w:ilvl w:val="0"/>
          <w:numId w:val="6"/>
        </w:numPr>
        <w:tabs>
          <w:tab w:val="clear" w:pos="360"/>
        </w:tabs>
        <w:suppressAutoHyphens/>
        <w:ind w:left="567" w:hanging="567"/>
        <w:rPr>
          <w:color w:val="000000"/>
        </w:rPr>
      </w:pPr>
      <w:r w:rsidRPr="007E2C90">
        <w:rPr>
          <w:color w:val="000000"/>
        </w:rPr>
        <w:t>Hver</w:t>
      </w:r>
      <w:r w:rsidR="00070403" w:rsidRPr="007E2C90">
        <w:rPr>
          <w:color w:val="000000"/>
        </w:rPr>
        <w:t>t brev</w:t>
      </w:r>
      <w:r w:rsidRPr="007E2C90">
        <w:rPr>
          <w:color w:val="000000"/>
        </w:rPr>
        <w:t xml:space="preserve"> </w:t>
      </w:r>
      <w:r w:rsidR="003B1D43" w:rsidRPr="007E2C90">
        <w:rPr>
          <w:color w:val="000000"/>
        </w:rPr>
        <w:t>med</w:t>
      </w:r>
      <w:r w:rsidRPr="007E2C90">
        <w:rPr>
          <w:color w:val="000000"/>
        </w:rPr>
        <w:t xml:space="preserve"> EXJADE</w:t>
      </w:r>
      <w:r w:rsidR="003B1D43" w:rsidRPr="007E2C90">
        <w:rPr>
          <w:color w:val="000000"/>
        </w:rPr>
        <w:t xml:space="preserve"> </w:t>
      </w:r>
      <w:r w:rsidRPr="007E2C90">
        <w:rPr>
          <w:color w:val="000000"/>
        </w:rPr>
        <w:t>90 mg</w:t>
      </w:r>
      <w:r w:rsidR="00070403" w:rsidRPr="007E2C90">
        <w:rPr>
          <w:color w:val="000000"/>
        </w:rPr>
        <w:t xml:space="preserve"> granulat</w:t>
      </w:r>
      <w:r w:rsidRPr="007E2C90">
        <w:rPr>
          <w:color w:val="000000"/>
        </w:rPr>
        <w:t xml:space="preserve"> indeholder 90 mg deferasirox.</w:t>
      </w:r>
    </w:p>
    <w:p w14:paraId="43C73FB5" w14:textId="77777777" w:rsidR="00CC499A" w:rsidRPr="007E2C90" w:rsidRDefault="00CC499A" w:rsidP="000C434B">
      <w:pPr>
        <w:numPr>
          <w:ilvl w:val="0"/>
          <w:numId w:val="6"/>
        </w:numPr>
        <w:tabs>
          <w:tab w:val="clear" w:pos="360"/>
        </w:tabs>
        <w:suppressAutoHyphens/>
        <w:ind w:left="567" w:hanging="567"/>
        <w:rPr>
          <w:color w:val="000000"/>
        </w:rPr>
      </w:pPr>
      <w:r w:rsidRPr="007E2C90">
        <w:rPr>
          <w:color w:val="000000"/>
        </w:rPr>
        <w:t>Hver</w:t>
      </w:r>
      <w:r w:rsidR="00070403" w:rsidRPr="007E2C90">
        <w:rPr>
          <w:color w:val="000000"/>
        </w:rPr>
        <w:t>t brev</w:t>
      </w:r>
      <w:r w:rsidRPr="007E2C90">
        <w:rPr>
          <w:color w:val="000000"/>
        </w:rPr>
        <w:t xml:space="preserve"> </w:t>
      </w:r>
      <w:r w:rsidR="003B1D43" w:rsidRPr="007E2C90">
        <w:rPr>
          <w:color w:val="000000"/>
        </w:rPr>
        <w:t>med</w:t>
      </w:r>
      <w:r w:rsidRPr="007E2C90">
        <w:rPr>
          <w:color w:val="000000"/>
        </w:rPr>
        <w:t xml:space="preserve"> EXJADE</w:t>
      </w:r>
      <w:r w:rsidR="003B1D43" w:rsidRPr="007E2C90">
        <w:rPr>
          <w:color w:val="000000"/>
        </w:rPr>
        <w:t xml:space="preserve"> </w:t>
      </w:r>
      <w:r w:rsidRPr="007E2C90">
        <w:rPr>
          <w:color w:val="000000"/>
        </w:rPr>
        <w:t xml:space="preserve">180 mg </w:t>
      </w:r>
      <w:r w:rsidR="00070403" w:rsidRPr="007E2C90">
        <w:rPr>
          <w:color w:val="000000"/>
        </w:rPr>
        <w:t xml:space="preserve">granulat </w:t>
      </w:r>
      <w:r w:rsidRPr="007E2C90">
        <w:rPr>
          <w:color w:val="000000"/>
        </w:rPr>
        <w:t>indeholder 180 mg deferasirox.</w:t>
      </w:r>
    </w:p>
    <w:p w14:paraId="4DE3D074" w14:textId="77777777" w:rsidR="00CC499A" w:rsidRPr="007E2C90" w:rsidRDefault="00CC499A" w:rsidP="000C434B">
      <w:pPr>
        <w:numPr>
          <w:ilvl w:val="0"/>
          <w:numId w:val="6"/>
        </w:numPr>
        <w:tabs>
          <w:tab w:val="clear" w:pos="360"/>
        </w:tabs>
        <w:suppressAutoHyphens/>
        <w:ind w:left="567" w:hanging="567"/>
        <w:rPr>
          <w:color w:val="000000"/>
        </w:rPr>
      </w:pPr>
      <w:r w:rsidRPr="007E2C90">
        <w:rPr>
          <w:color w:val="000000"/>
        </w:rPr>
        <w:t>Hver</w:t>
      </w:r>
      <w:r w:rsidR="00070403" w:rsidRPr="007E2C90">
        <w:rPr>
          <w:color w:val="000000"/>
        </w:rPr>
        <w:t xml:space="preserve">t brev </w:t>
      </w:r>
      <w:r w:rsidR="003B1D43" w:rsidRPr="007E2C90">
        <w:rPr>
          <w:color w:val="000000"/>
        </w:rPr>
        <w:t>med</w:t>
      </w:r>
      <w:r w:rsidRPr="007E2C90">
        <w:rPr>
          <w:color w:val="000000"/>
        </w:rPr>
        <w:t xml:space="preserve"> EXJADE</w:t>
      </w:r>
      <w:r w:rsidR="003B1D43" w:rsidRPr="007E2C90">
        <w:rPr>
          <w:color w:val="000000"/>
        </w:rPr>
        <w:t xml:space="preserve"> </w:t>
      </w:r>
      <w:r w:rsidRPr="007E2C90">
        <w:rPr>
          <w:color w:val="000000"/>
        </w:rPr>
        <w:t xml:space="preserve">360 mg </w:t>
      </w:r>
      <w:r w:rsidR="00070403" w:rsidRPr="007E2C90">
        <w:rPr>
          <w:color w:val="000000"/>
        </w:rPr>
        <w:t xml:space="preserve">granulat </w:t>
      </w:r>
      <w:r w:rsidRPr="007E2C90">
        <w:rPr>
          <w:color w:val="000000"/>
        </w:rPr>
        <w:t>indeholder 360 mg deferasirox.</w:t>
      </w:r>
    </w:p>
    <w:p w14:paraId="37C0D9D8" w14:textId="77777777" w:rsidR="00CC499A" w:rsidRPr="007E2C90" w:rsidRDefault="00CC499A" w:rsidP="000C434B">
      <w:pPr>
        <w:rPr>
          <w:color w:val="000000"/>
        </w:rPr>
      </w:pPr>
      <w:r w:rsidRPr="007E2C90">
        <w:rPr>
          <w:color w:val="000000"/>
        </w:rPr>
        <w:t>Øvrige indholdsstoffer: mikrokrystallinsk cellulose, crospovidon, povidon, magnesiumstearat, kolloid vandfri silica og poloxamer.</w:t>
      </w:r>
    </w:p>
    <w:p w14:paraId="7C71F5ED" w14:textId="77777777" w:rsidR="00CC499A" w:rsidRPr="007E2C90" w:rsidRDefault="00CC499A" w:rsidP="000C434B">
      <w:pPr>
        <w:suppressAutoHyphens/>
        <w:rPr>
          <w:color w:val="000000"/>
        </w:rPr>
      </w:pPr>
    </w:p>
    <w:p w14:paraId="3AF489B9" w14:textId="77777777" w:rsidR="00CC499A" w:rsidRPr="007E2C90" w:rsidRDefault="00CC499A" w:rsidP="000C434B">
      <w:pPr>
        <w:keepNext/>
        <w:numPr>
          <w:ilvl w:val="12"/>
          <w:numId w:val="0"/>
        </w:numPr>
        <w:suppressAutoHyphens/>
        <w:ind w:left="567" w:hanging="567"/>
        <w:rPr>
          <w:b/>
          <w:bCs/>
          <w:color w:val="000000"/>
        </w:rPr>
      </w:pPr>
      <w:r w:rsidRPr="007E2C90">
        <w:rPr>
          <w:b/>
          <w:bCs/>
          <w:color w:val="000000"/>
        </w:rPr>
        <w:t>Udseende og pakningsstørrelser</w:t>
      </w:r>
    </w:p>
    <w:p w14:paraId="5254452A" w14:textId="77777777" w:rsidR="00CC499A" w:rsidRPr="007E2C90" w:rsidRDefault="00CC499A" w:rsidP="000C434B">
      <w:pPr>
        <w:keepNext/>
        <w:numPr>
          <w:ilvl w:val="12"/>
          <w:numId w:val="0"/>
        </w:numPr>
        <w:rPr>
          <w:color w:val="000000"/>
        </w:rPr>
      </w:pPr>
      <w:r w:rsidRPr="007E2C90">
        <w:rPr>
          <w:color w:val="000000"/>
        </w:rPr>
        <w:t>EXJADE</w:t>
      </w:r>
      <w:r w:rsidR="00F91419" w:rsidRPr="007E2C90">
        <w:rPr>
          <w:color w:val="000000"/>
        </w:rPr>
        <w:t xml:space="preserve"> granulat</w:t>
      </w:r>
      <w:r w:rsidRPr="007E2C90">
        <w:rPr>
          <w:color w:val="000000"/>
        </w:rPr>
        <w:t xml:space="preserve"> </w:t>
      </w:r>
      <w:r w:rsidR="00AD4DC0" w:rsidRPr="007E2C90">
        <w:rPr>
          <w:color w:val="000000"/>
        </w:rPr>
        <w:t>er et</w:t>
      </w:r>
      <w:r w:rsidR="00F91419" w:rsidRPr="007E2C90">
        <w:rPr>
          <w:color w:val="000000"/>
        </w:rPr>
        <w:t xml:space="preserve"> hvidt til næsten hvidt granulat i breve</w:t>
      </w:r>
      <w:r w:rsidRPr="007E2C90">
        <w:rPr>
          <w:color w:val="000000"/>
        </w:rPr>
        <w:t>.</w:t>
      </w:r>
    </w:p>
    <w:p w14:paraId="05EE36A0" w14:textId="77777777" w:rsidR="00CC499A" w:rsidRPr="007E2C90" w:rsidRDefault="00CC499A" w:rsidP="000C434B">
      <w:pPr>
        <w:ind w:right="-2"/>
        <w:rPr>
          <w:color w:val="000000"/>
        </w:rPr>
      </w:pPr>
    </w:p>
    <w:p w14:paraId="1EB24DDA" w14:textId="77777777" w:rsidR="00CC499A" w:rsidRPr="007E2C90" w:rsidRDefault="00CC499A" w:rsidP="000C434B">
      <w:pPr>
        <w:suppressAutoHyphens/>
        <w:rPr>
          <w:color w:val="000000"/>
        </w:rPr>
      </w:pPr>
      <w:r w:rsidRPr="007E2C90">
        <w:rPr>
          <w:color w:val="000000"/>
        </w:rPr>
        <w:t>Hver pakning indeholder 30 </w:t>
      </w:r>
      <w:r w:rsidR="00F91419" w:rsidRPr="007E2C90">
        <w:rPr>
          <w:color w:val="000000"/>
        </w:rPr>
        <w:t>breve</w:t>
      </w:r>
      <w:r w:rsidRPr="007E2C90">
        <w:rPr>
          <w:color w:val="000000"/>
        </w:rPr>
        <w:t>.</w:t>
      </w:r>
    </w:p>
    <w:p w14:paraId="396160BD" w14:textId="77777777" w:rsidR="00CC499A" w:rsidRPr="007E2C90" w:rsidRDefault="00CC499A" w:rsidP="000C434B">
      <w:pPr>
        <w:suppressAutoHyphens/>
        <w:rPr>
          <w:color w:val="000000"/>
        </w:rPr>
      </w:pPr>
    </w:p>
    <w:p w14:paraId="67C90381" w14:textId="77777777" w:rsidR="00CC499A" w:rsidRPr="007E2C90" w:rsidRDefault="00CC499A" w:rsidP="000C434B">
      <w:pPr>
        <w:suppressAutoHyphens/>
        <w:rPr>
          <w:color w:val="000000"/>
        </w:rPr>
      </w:pPr>
      <w:r w:rsidRPr="007E2C90">
        <w:rPr>
          <w:color w:val="000000"/>
        </w:rPr>
        <w:t>Ikke alle styrker er nødvendigvis markedsført i dit land.</w:t>
      </w:r>
    </w:p>
    <w:p w14:paraId="25986BB1" w14:textId="77777777" w:rsidR="00CC499A" w:rsidRPr="007E2C90" w:rsidRDefault="00CC499A" w:rsidP="000C434B">
      <w:pPr>
        <w:numPr>
          <w:ilvl w:val="12"/>
          <w:numId w:val="0"/>
        </w:numPr>
        <w:ind w:right="-2"/>
        <w:rPr>
          <w:color w:val="000000"/>
        </w:rPr>
      </w:pPr>
    </w:p>
    <w:p w14:paraId="63683A7E" w14:textId="77777777" w:rsidR="00CC499A" w:rsidRPr="007E2C90" w:rsidRDefault="00CC499A" w:rsidP="000C434B">
      <w:pPr>
        <w:keepNext/>
        <w:numPr>
          <w:ilvl w:val="12"/>
          <w:numId w:val="0"/>
        </w:numPr>
        <w:rPr>
          <w:color w:val="000000"/>
        </w:rPr>
      </w:pPr>
      <w:r w:rsidRPr="007E2C90">
        <w:rPr>
          <w:b/>
          <w:bCs/>
          <w:color w:val="000000"/>
        </w:rPr>
        <w:t>Indehaver af markedsføringstilladelsen</w:t>
      </w:r>
    </w:p>
    <w:p w14:paraId="3098E1C5" w14:textId="77777777" w:rsidR="00CC499A" w:rsidRPr="007E2C90" w:rsidRDefault="00CC499A" w:rsidP="000C434B">
      <w:pPr>
        <w:keepNext/>
        <w:rPr>
          <w:color w:val="000000"/>
        </w:rPr>
      </w:pPr>
      <w:r w:rsidRPr="007E2C90">
        <w:rPr>
          <w:color w:val="000000"/>
        </w:rPr>
        <w:t>Novartis Europharm Limited</w:t>
      </w:r>
    </w:p>
    <w:p w14:paraId="741A0EEA" w14:textId="77777777" w:rsidR="003E5F8D" w:rsidRPr="0055297F" w:rsidRDefault="003E5F8D" w:rsidP="000C434B">
      <w:pPr>
        <w:keepNext/>
        <w:widowControl w:val="0"/>
        <w:rPr>
          <w:color w:val="000000"/>
          <w:lang w:val="en-US"/>
        </w:rPr>
      </w:pPr>
      <w:r w:rsidRPr="0055297F">
        <w:rPr>
          <w:color w:val="000000"/>
          <w:lang w:val="en-US"/>
        </w:rPr>
        <w:t>Vista Building</w:t>
      </w:r>
    </w:p>
    <w:p w14:paraId="26BB2ABC" w14:textId="77777777" w:rsidR="003E5F8D" w:rsidRPr="0055297F" w:rsidRDefault="003E5F8D" w:rsidP="000C434B">
      <w:pPr>
        <w:keepNext/>
        <w:widowControl w:val="0"/>
        <w:rPr>
          <w:color w:val="000000"/>
          <w:lang w:val="en-US"/>
        </w:rPr>
      </w:pPr>
      <w:r w:rsidRPr="0055297F">
        <w:rPr>
          <w:color w:val="000000"/>
          <w:lang w:val="en-US"/>
        </w:rPr>
        <w:t>Elm Park, Merrion Road</w:t>
      </w:r>
    </w:p>
    <w:p w14:paraId="75632E5C" w14:textId="77777777" w:rsidR="003E5F8D" w:rsidRPr="007E2C90" w:rsidRDefault="003E5F8D" w:rsidP="000C434B">
      <w:pPr>
        <w:keepNext/>
        <w:widowControl w:val="0"/>
        <w:rPr>
          <w:color w:val="000000"/>
        </w:rPr>
      </w:pPr>
      <w:r w:rsidRPr="007E2C90">
        <w:rPr>
          <w:color w:val="000000"/>
        </w:rPr>
        <w:t>Dublin 4</w:t>
      </w:r>
    </w:p>
    <w:p w14:paraId="78F664DF" w14:textId="77777777" w:rsidR="003E5F8D" w:rsidRPr="007E2C90" w:rsidRDefault="003E5F8D" w:rsidP="000C434B">
      <w:pPr>
        <w:rPr>
          <w:color w:val="000000"/>
        </w:rPr>
      </w:pPr>
      <w:r w:rsidRPr="007E2C90">
        <w:rPr>
          <w:color w:val="000000"/>
        </w:rPr>
        <w:t>Irland</w:t>
      </w:r>
    </w:p>
    <w:p w14:paraId="1F88BD1E" w14:textId="77777777" w:rsidR="00CC499A" w:rsidRPr="007E2C90" w:rsidRDefault="00CC499A" w:rsidP="000C434B">
      <w:pPr>
        <w:numPr>
          <w:ilvl w:val="12"/>
          <w:numId w:val="0"/>
        </w:numPr>
        <w:ind w:right="-2"/>
        <w:rPr>
          <w:color w:val="000000"/>
        </w:rPr>
      </w:pPr>
    </w:p>
    <w:p w14:paraId="5BCBF659" w14:textId="77777777" w:rsidR="00CC499A" w:rsidRPr="007E2C90" w:rsidRDefault="00CC499A" w:rsidP="000C434B">
      <w:pPr>
        <w:keepNext/>
        <w:widowControl w:val="0"/>
        <w:numPr>
          <w:ilvl w:val="12"/>
          <w:numId w:val="0"/>
        </w:numPr>
        <w:rPr>
          <w:b/>
          <w:color w:val="000000"/>
        </w:rPr>
      </w:pPr>
      <w:r w:rsidRPr="007E2C90">
        <w:rPr>
          <w:b/>
          <w:bCs/>
          <w:color w:val="000000"/>
        </w:rPr>
        <w:t>Fremstiller</w:t>
      </w:r>
    </w:p>
    <w:p w14:paraId="3AB694FD" w14:textId="77777777" w:rsidR="00424D08" w:rsidRPr="007E2C90" w:rsidRDefault="00424D08" w:rsidP="00424D08">
      <w:pPr>
        <w:keepNext/>
        <w:autoSpaceDE w:val="0"/>
        <w:autoSpaceDN w:val="0"/>
        <w:adjustRightInd w:val="0"/>
        <w:rPr>
          <w:color w:val="000000"/>
          <w:szCs w:val="22"/>
        </w:rPr>
      </w:pPr>
      <w:r w:rsidRPr="007E2C90">
        <w:rPr>
          <w:color w:val="000000"/>
          <w:szCs w:val="22"/>
        </w:rPr>
        <w:t>Novartis Farmac</w:t>
      </w:r>
      <w:r w:rsidRPr="007E2C90">
        <w:t>é</w:t>
      </w:r>
      <w:r w:rsidRPr="007E2C90">
        <w:rPr>
          <w:color w:val="000000"/>
          <w:szCs w:val="22"/>
        </w:rPr>
        <w:t>utica S.A.</w:t>
      </w:r>
    </w:p>
    <w:p w14:paraId="097E93E4" w14:textId="77777777" w:rsidR="00424D08" w:rsidRPr="0055297F" w:rsidRDefault="00424D08" w:rsidP="00424D08">
      <w:pPr>
        <w:keepNext/>
        <w:autoSpaceDE w:val="0"/>
        <w:autoSpaceDN w:val="0"/>
        <w:adjustRightInd w:val="0"/>
        <w:rPr>
          <w:color w:val="000000"/>
          <w:szCs w:val="22"/>
          <w:lang w:val="en-US"/>
        </w:rPr>
      </w:pPr>
      <w:r w:rsidRPr="0055297F">
        <w:rPr>
          <w:color w:val="000000"/>
          <w:szCs w:val="22"/>
          <w:lang w:val="en-US"/>
        </w:rPr>
        <w:t xml:space="preserve">Gran Via de les Corts </w:t>
      </w:r>
      <w:proofErr w:type="spellStart"/>
      <w:r w:rsidRPr="0055297F">
        <w:rPr>
          <w:color w:val="000000"/>
          <w:szCs w:val="22"/>
          <w:lang w:val="en-US"/>
        </w:rPr>
        <w:t>Catalanes</w:t>
      </w:r>
      <w:proofErr w:type="spellEnd"/>
      <w:r w:rsidRPr="0055297F">
        <w:rPr>
          <w:color w:val="000000"/>
          <w:szCs w:val="22"/>
          <w:lang w:val="en-US"/>
        </w:rPr>
        <w:t xml:space="preserve"> 764</w:t>
      </w:r>
    </w:p>
    <w:p w14:paraId="57FC4D78" w14:textId="77777777" w:rsidR="00424D08" w:rsidRPr="0055297F" w:rsidRDefault="00424D08" w:rsidP="00424D08">
      <w:pPr>
        <w:keepNext/>
        <w:autoSpaceDE w:val="0"/>
        <w:autoSpaceDN w:val="0"/>
        <w:adjustRightInd w:val="0"/>
        <w:rPr>
          <w:color w:val="000000"/>
          <w:szCs w:val="22"/>
          <w:lang w:val="en-US"/>
        </w:rPr>
      </w:pPr>
      <w:r w:rsidRPr="0055297F">
        <w:rPr>
          <w:color w:val="000000"/>
          <w:szCs w:val="22"/>
          <w:lang w:val="en-US"/>
        </w:rPr>
        <w:t>08013 Barcelona</w:t>
      </w:r>
    </w:p>
    <w:p w14:paraId="0534E4EA" w14:textId="77777777" w:rsidR="00424D08" w:rsidRPr="007E2C90" w:rsidRDefault="00424D08" w:rsidP="00424D08">
      <w:pPr>
        <w:autoSpaceDE w:val="0"/>
        <w:autoSpaceDN w:val="0"/>
        <w:adjustRightInd w:val="0"/>
        <w:rPr>
          <w:color w:val="000000"/>
          <w:szCs w:val="22"/>
        </w:rPr>
      </w:pPr>
      <w:r w:rsidRPr="007E2C90">
        <w:rPr>
          <w:noProof/>
          <w:color w:val="000000"/>
        </w:rPr>
        <w:t>Spanien</w:t>
      </w:r>
    </w:p>
    <w:p w14:paraId="593EA332" w14:textId="77777777" w:rsidR="00424D08" w:rsidRPr="007E2C90" w:rsidRDefault="00424D08" w:rsidP="00424D08">
      <w:pPr>
        <w:widowControl w:val="0"/>
        <w:numPr>
          <w:ilvl w:val="12"/>
          <w:numId w:val="0"/>
        </w:numPr>
        <w:shd w:val="clear" w:color="auto" w:fill="FFFFFF"/>
        <w:rPr>
          <w:noProof/>
          <w:color w:val="000000"/>
        </w:rPr>
      </w:pPr>
    </w:p>
    <w:p w14:paraId="5307AC39" w14:textId="77777777" w:rsidR="00CC499A" w:rsidRPr="007E2C90" w:rsidRDefault="00CC499A" w:rsidP="000C434B">
      <w:pPr>
        <w:keepNext/>
        <w:tabs>
          <w:tab w:val="left" w:pos="-720"/>
        </w:tabs>
        <w:suppressAutoHyphens/>
        <w:rPr>
          <w:color w:val="000000"/>
          <w:shd w:val="pct15" w:color="auto" w:fill="auto"/>
        </w:rPr>
      </w:pPr>
      <w:r w:rsidRPr="007E2C90">
        <w:rPr>
          <w:color w:val="000000"/>
          <w:shd w:val="pct15" w:color="auto" w:fill="auto"/>
        </w:rPr>
        <w:t>Novartis Pharma GmbH</w:t>
      </w:r>
    </w:p>
    <w:p w14:paraId="6866F899" w14:textId="77777777" w:rsidR="00CC499A" w:rsidRPr="007E2C90" w:rsidRDefault="00CC499A" w:rsidP="000C434B">
      <w:pPr>
        <w:keepNext/>
        <w:tabs>
          <w:tab w:val="left" w:pos="-720"/>
        </w:tabs>
        <w:suppressAutoHyphens/>
        <w:rPr>
          <w:color w:val="000000"/>
          <w:shd w:val="pct15" w:color="auto" w:fill="auto"/>
        </w:rPr>
      </w:pPr>
      <w:r w:rsidRPr="007E2C90">
        <w:rPr>
          <w:color w:val="000000"/>
          <w:shd w:val="pct15" w:color="auto" w:fill="auto"/>
        </w:rPr>
        <w:t>Roonstraße 25</w:t>
      </w:r>
    </w:p>
    <w:p w14:paraId="515BE304" w14:textId="77777777" w:rsidR="00CC499A" w:rsidRPr="007E2C90" w:rsidRDefault="00CC499A" w:rsidP="000C434B">
      <w:pPr>
        <w:keepNext/>
        <w:tabs>
          <w:tab w:val="left" w:pos="-720"/>
        </w:tabs>
        <w:suppressAutoHyphens/>
        <w:rPr>
          <w:color w:val="000000"/>
          <w:shd w:val="pct15" w:color="auto" w:fill="auto"/>
        </w:rPr>
      </w:pPr>
      <w:r w:rsidRPr="007E2C90">
        <w:rPr>
          <w:color w:val="000000"/>
          <w:shd w:val="pct15" w:color="auto" w:fill="auto"/>
        </w:rPr>
        <w:t>D-90429 Nürnberg</w:t>
      </w:r>
    </w:p>
    <w:p w14:paraId="4D20FDB3" w14:textId="77777777" w:rsidR="00CC499A" w:rsidRPr="007E2C90" w:rsidRDefault="00CC499A" w:rsidP="000C434B">
      <w:pPr>
        <w:tabs>
          <w:tab w:val="left" w:pos="-720"/>
        </w:tabs>
        <w:suppressAutoHyphens/>
        <w:rPr>
          <w:color w:val="000000"/>
          <w:shd w:val="pct15" w:color="auto" w:fill="auto"/>
        </w:rPr>
      </w:pPr>
      <w:r w:rsidRPr="007E2C90">
        <w:rPr>
          <w:color w:val="000000"/>
          <w:shd w:val="pct15" w:color="auto" w:fill="auto"/>
        </w:rPr>
        <w:t>Tyskland</w:t>
      </w:r>
    </w:p>
    <w:p w14:paraId="05B18F6D" w14:textId="77777777" w:rsidR="00CC499A" w:rsidRPr="007E2C90" w:rsidRDefault="00CC499A" w:rsidP="000C434B">
      <w:pPr>
        <w:numPr>
          <w:ilvl w:val="12"/>
          <w:numId w:val="0"/>
        </w:numPr>
        <w:ind w:right="-2"/>
        <w:rPr>
          <w:color w:val="000000"/>
        </w:rPr>
      </w:pPr>
    </w:p>
    <w:p w14:paraId="07D80272" w14:textId="77777777" w:rsidR="00424D08" w:rsidRPr="007E2C90" w:rsidRDefault="00424D08" w:rsidP="00424D08">
      <w:pPr>
        <w:keepNext/>
        <w:rPr>
          <w:rFonts w:eastAsia="Aptos"/>
          <w:szCs w:val="22"/>
          <w:shd w:val="pct15" w:color="auto" w:fill="auto"/>
          <w:lang w:eastAsia="de-CH"/>
        </w:rPr>
      </w:pPr>
      <w:r w:rsidRPr="007E2C90">
        <w:rPr>
          <w:rFonts w:eastAsia="Aptos"/>
          <w:szCs w:val="22"/>
          <w:shd w:val="pct15" w:color="auto" w:fill="auto"/>
          <w:lang w:eastAsia="de-CH"/>
        </w:rPr>
        <w:t>Novartis Pharma GmbH</w:t>
      </w:r>
    </w:p>
    <w:p w14:paraId="04E28B96" w14:textId="77777777" w:rsidR="00424D08" w:rsidRPr="007E2C90" w:rsidRDefault="00424D08" w:rsidP="00424D08">
      <w:pPr>
        <w:keepNext/>
        <w:rPr>
          <w:rFonts w:eastAsia="Aptos"/>
          <w:szCs w:val="22"/>
          <w:shd w:val="pct15" w:color="auto" w:fill="auto"/>
          <w:lang w:eastAsia="de-CH"/>
        </w:rPr>
      </w:pPr>
      <w:r w:rsidRPr="007E2C90">
        <w:rPr>
          <w:rFonts w:eastAsia="Aptos"/>
          <w:szCs w:val="22"/>
          <w:shd w:val="pct15" w:color="auto" w:fill="auto"/>
          <w:lang w:eastAsia="de-CH"/>
        </w:rPr>
        <w:t>Sophie-Germain-Strasse 10</w:t>
      </w:r>
    </w:p>
    <w:p w14:paraId="0211A781" w14:textId="77777777" w:rsidR="00424D08" w:rsidRPr="007E2C90" w:rsidRDefault="00424D08" w:rsidP="00424D08">
      <w:pPr>
        <w:keepNext/>
        <w:rPr>
          <w:rFonts w:eastAsia="Aptos"/>
          <w:szCs w:val="22"/>
          <w:shd w:val="pct15" w:color="auto" w:fill="auto"/>
          <w:lang w:eastAsia="de-CH"/>
        </w:rPr>
      </w:pPr>
      <w:r w:rsidRPr="007E2C90">
        <w:rPr>
          <w:rFonts w:eastAsia="Aptos"/>
          <w:szCs w:val="22"/>
          <w:shd w:val="pct15" w:color="auto" w:fill="auto"/>
          <w:lang w:eastAsia="de-CH"/>
        </w:rPr>
        <w:t>90443 Nürnberg</w:t>
      </w:r>
    </w:p>
    <w:p w14:paraId="7A53A134" w14:textId="77777777" w:rsidR="00424D08" w:rsidRPr="007E2C90" w:rsidRDefault="00424D08" w:rsidP="00424D08">
      <w:pPr>
        <w:numPr>
          <w:ilvl w:val="12"/>
          <w:numId w:val="0"/>
        </w:numPr>
        <w:ind w:right="-2"/>
        <w:rPr>
          <w:color w:val="000000"/>
        </w:rPr>
      </w:pPr>
      <w:r w:rsidRPr="007E2C90">
        <w:rPr>
          <w:szCs w:val="22"/>
          <w:shd w:val="pct15" w:color="auto" w:fill="auto"/>
        </w:rPr>
        <w:t>Tyskland</w:t>
      </w:r>
    </w:p>
    <w:p w14:paraId="755C4193" w14:textId="77777777" w:rsidR="00424D08" w:rsidRPr="007E2C90" w:rsidRDefault="00424D08" w:rsidP="000C434B">
      <w:pPr>
        <w:numPr>
          <w:ilvl w:val="12"/>
          <w:numId w:val="0"/>
        </w:numPr>
        <w:ind w:right="-2"/>
        <w:rPr>
          <w:color w:val="000000"/>
        </w:rPr>
      </w:pPr>
    </w:p>
    <w:p w14:paraId="6F4C94B8" w14:textId="77777777" w:rsidR="00CC499A" w:rsidRPr="007E2C90" w:rsidRDefault="00CC499A" w:rsidP="000C434B">
      <w:pPr>
        <w:keepNext/>
        <w:widowControl w:val="0"/>
        <w:numPr>
          <w:ilvl w:val="12"/>
          <w:numId w:val="0"/>
        </w:numPr>
        <w:rPr>
          <w:color w:val="000000"/>
        </w:rPr>
      </w:pPr>
      <w:r w:rsidRPr="007E2C90">
        <w:rPr>
          <w:color w:val="000000"/>
        </w:rPr>
        <w:t>Hvis du ønsker yderligere oplysninger om dette lægemiddel skal du henvende dig til den lokale repræsentant for indehaveren af markedsføringstilladelsen:</w:t>
      </w:r>
    </w:p>
    <w:p w14:paraId="67F23B78" w14:textId="77777777" w:rsidR="00CC499A" w:rsidRPr="007E2C90" w:rsidRDefault="00CC499A" w:rsidP="000C434B">
      <w:pPr>
        <w:keepNext/>
        <w:widowControl w:val="0"/>
        <w:numPr>
          <w:ilvl w:val="12"/>
          <w:numId w:val="0"/>
        </w:numPr>
        <w:rPr>
          <w:color w:val="000000"/>
        </w:rPr>
      </w:pPr>
    </w:p>
    <w:tbl>
      <w:tblPr>
        <w:tblW w:w="9356" w:type="dxa"/>
        <w:tblInd w:w="-34" w:type="dxa"/>
        <w:tblLayout w:type="fixed"/>
        <w:tblLook w:val="0000" w:firstRow="0" w:lastRow="0" w:firstColumn="0" w:lastColumn="0" w:noHBand="0" w:noVBand="0"/>
      </w:tblPr>
      <w:tblGrid>
        <w:gridCol w:w="4678"/>
        <w:gridCol w:w="4678"/>
      </w:tblGrid>
      <w:tr w:rsidR="00CC499A" w:rsidRPr="007E2C90" w14:paraId="507DE8D1" w14:textId="77777777" w:rsidTr="009C0C08">
        <w:trPr>
          <w:cantSplit/>
        </w:trPr>
        <w:tc>
          <w:tcPr>
            <w:tcW w:w="4678" w:type="dxa"/>
          </w:tcPr>
          <w:p w14:paraId="52E068B2" w14:textId="77777777" w:rsidR="00CC499A" w:rsidRPr="0055297F" w:rsidRDefault="00CC499A" w:rsidP="000C434B">
            <w:pPr>
              <w:widowControl w:val="0"/>
              <w:rPr>
                <w:color w:val="000000"/>
                <w:szCs w:val="22"/>
                <w:lang w:val="en-US"/>
              </w:rPr>
            </w:pPr>
            <w:proofErr w:type="spellStart"/>
            <w:r w:rsidRPr="0055297F">
              <w:rPr>
                <w:b/>
                <w:color w:val="000000"/>
                <w:szCs w:val="22"/>
                <w:lang w:val="en-US"/>
              </w:rPr>
              <w:t>België</w:t>
            </w:r>
            <w:proofErr w:type="spellEnd"/>
            <w:r w:rsidRPr="0055297F">
              <w:rPr>
                <w:b/>
                <w:color w:val="000000"/>
                <w:szCs w:val="22"/>
                <w:lang w:val="en-US"/>
              </w:rPr>
              <w:t>/Belgique/</w:t>
            </w:r>
            <w:proofErr w:type="spellStart"/>
            <w:r w:rsidRPr="0055297F">
              <w:rPr>
                <w:b/>
                <w:color w:val="000000"/>
                <w:szCs w:val="22"/>
                <w:lang w:val="en-US"/>
              </w:rPr>
              <w:t>Belgien</w:t>
            </w:r>
            <w:proofErr w:type="spellEnd"/>
          </w:p>
          <w:p w14:paraId="061D6968" w14:textId="77777777" w:rsidR="00CC499A" w:rsidRPr="0055297F" w:rsidRDefault="00CC499A" w:rsidP="000C434B">
            <w:pPr>
              <w:widowControl w:val="0"/>
              <w:rPr>
                <w:color w:val="000000"/>
                <w:szCs w:val="22"/>
                <w:lang w:val="en-US"/>
              </w:rPr>
            </w:pPr>
            <w:r w:rsidRPr="0055297F">
              <w:rPr>
                <w:color w:val="000000"/>
                <w:szCs w:val="22"/>
                <w:lang w:val="en-US"/>
              </w:rPr>
              <w:t>Novartis Pharma N.V.</w:t>
            </w:r>
          </w:p>
          <w:p w14:paraId="31616E1C" w14:textId="77777777" w:rsidR="00CC499A" w:rsidRPr="007E2C90" w:rsidRDefault="00CC499A" w:rsidP="000C434B">
            <w:pPr>
              <w:widowControl w:val="0"/>
              <w:rPr>
                <w:color w:val="000000"/>
                <w:szCs w:val="22"/>
              </w:rPr>
            </w:pPr>
            <w:r w:rsidRPr="007E2C90">
              <w:rPr>
                <w:color w:val="000000"/>
                <w:szCs w:val="22"/>
              </w:rPr>
              <w:t>Tél/Tel: +32 2 246 16 11</w:t>
            </w:r>
          </w:p>
          <w:p w14:paraId="01C9EBE9" w14:textId="77777777" w:rsidR="00CC499A" w:rsidRPr="007E2C90" w:rsidRDefault="00CC499A" w:rsidP="000C434B">
            <w:pPr>
              <w:widowControl w:val="0"/>
              <w:ind w:right="34"/>
              <w:rPr>
                <w:color w:val="000000"/>
                <w:szCs w:val="22"/>
              </w:rPr>
            </w:pPr>
          </w:p>
        </w:tc>
        <w:tc>
          <w:tcPr>
            <w:tcW w:w="4678" w:type="dxa"/>
          </w:tcPr>
          <w:p w14:paraId="3A6C04EA" w14:textId="77777777" w:rsidR="00CC499A" w:rsidRPr="0055297F" w:rsidRDefault="00CC499A" w:rsidP="000C434B">
            <w:pPr>
              <w:widowControl w:val="0"/>
              <w:rPr>
                <w:color w:val="000000"/>
                <w:szCs w:val="22"/>
                <w:lang w:val="en-US"/>
              </w:rPr>
            </w:pPr>
            <w:r w:rsidRPr="0055297F">
              <w:rPr>
                <w:b/>
                <w:color w:val="000000"/>
                <w:szCs w:val="22"/>
                <w:lang w:val="en-US"/>
              </w:rPr>
              <w:t>Lietuva</w:t>
            </w:r>
          </w:p>
          <w:p w14:paraId="5D05527C" w14:textId="77777777" w:rsidR="009E7CF1" w:rsidRPr="0055297F" w:rsidRDefault="009E7CF1" w:rsidP="000C434B">
            <w:pPr>
              <w:widowControl w:val="0"/>
              <w:ind w:right="-449"/>
              <w:rPr>
                <w:color w:val="000000"/>
                <w:szCs w:val="22"/>
                <w:lang w:val="en-US"/>
              </w:rPr>
            </w:pPr>
            <w:r w:rsidRPr="0055297F">
              <w:rPr>
                <w:color w:val="000000"/>
                <w:szCs w:val="22"/>
                <w:lang w:val="en-US"/>
              </w:rPr>
              <w:t xml:space="preserve">SIA Novartis Baltics Lietuvos </w:t>
            </w:r>
            <w:proofErr w:type="spellStart"/>
            <w:r w:rsidRPr="0055297F">
              <w:rPr>
                <w:color w:val="000000"/>
                <w:szCs w:val="22"/>
                <w:lang w:val="en-US"/>
              </w:rPr>
              <w:t>filialas</w:t>
            </w:r>
            <w:proofErr w:type="spellEnd"/>
          </w:p>
          <w:p w14:paraId="303A48D9" w14:textId="77777777" w:rsidR="00CC499A" w:rsidRPr="007E2C90" w:rsidRDefault="00CC499A" w:rsidP="000C434B">
            <w:pPr>
              <w:widowControl w:val="0"/>
              <w:ind w:right="-449"/>
              <w:rPr>
                <w:color w:val="000000"/>
                <w:szCs w:val="22"/>
              </w:rPr>
            </w:pPr>
            <w:r w:rsidRPr="007E2C90">
              <w:rPr>
                <w:color w:val="000000"/>
                <w:szCs w:val="22"/>
              </w:rPr>
              <w:t>Tel: +370 5 269 16 50</w:t>
            </w:r>
          </w:p>
          <w:p w14:paraId="47097297" w14:textId="77777777" w:rsidR="00CC499A" w:rsidRPr="007E2C90" w:rsidRDefault="00CC499A" w:rsidP="000C434B">
            <w:pPr>
              <w:widowControl w:val="0"/>
              <w:suppressAutoHyphens/>
              <w:rPr>
                <w:color w:val="000000"/>
                <w:szCs w:val="22"/>
              </w:rPr>
            </w:pPr>
          </w:p>
        </w:tc>
      </w:tr>
      <w:tr w:rsidR="00CC499A" w:rsidRPr="00725255" w14:paraId="6AC27D9B" w14:textId="77777777" w:rsidTr="009C0C08">
        <w:trPr>
          <w:cantSplit/>
        </w:trPr>
        <w:tc>
          <w:tcPr>
            <w:tcW w:w="4678" w:type="dxa"/>
          </w:tcPr>
          <w:p w14:paraId="09596B3A" w14:textId="77777777" w:rsidR="00CC499A" w:rsidRPr="0055297F" w:rsidRDefault="00CC499A" w:rsidP="000C434B">
            <w:pPr>
              <w:rPr>
                <w:b/>
                <w:noProof/>
                <w:color w:val="000000"/>
                <w:szCs w:val="22"/>
                <w:lang w:val="en-US"/>
              </w:rPr>
            </w:pPr>
            <w:r w:rsidRPr="007E2C90">
              <w:rPr>
                <w:b/>
                <w:noProof/>
                <w:color w:val="000000"/>
                <w:szCs w:val="22"/>
              </w:rPr>
              <w:t>България</w:t>
            </w:r>
          </w:p>
          <w:p w14:paraId="4673469E" w14:textId="77777777" w:rsidR="00CC499A" w:rsidRPr="0055297F" w:rsidRDefault="00CC499A" w:rsidP="000C434B">
            <w:pPr>
              <w:rPr>
                <w:noProof/>
                <w:color w:val="000000"/>
                <w:szCs w:val="22"/>
                <w:lang w:val="en-US"/>
              </w:rPr>
            </w:pPr>
            <w:r w:rsidRPr="0055297F">
              <w:rPr>
                <w:noProof/>
                <w:color w:val="000000"/>
                <w:szCs w:val="22"/>
                <w:lang w:val="en-US"/>
              </w:rPr>
              <w:t>Novartis</w:t>
            </w:r>
            <w:r w:rsidR="00D73E4C" w:rsidRPr="0055297F">
              <w:rPr>
                <w:noProof/>
                <w:color w:val="000000"/>
                <w:szCs w:val="22"/>
                <w:lang w:val="en-US"/>
              </w:rPr>
              <w:t xml:space="preserve"> Bulgaria EOOD</w:t>
            </w:r>
          </w:p>
          <w:p w14:paraId="4F68FE3A" w14:textId="77777777" w:rsidR="00CC499A" w:rsidRPr="0055297F" w:rsidRDefault="00CC499A" w:rsidP="000C434B">
            <w:pPr>
              <w:rPr>
                <w:noProof/>
                <w:color w:val="000000"/>
                <w:szCs w:val="22"/>
                <w:lang w:val="en-US"/>
              </w:rPr>
            </w:pPr>
            <w:r w:rsidRPr="007E2C90">
              <w:rPr>
                <w:noProof/>
                <w:color w:val="000000"/>
                <w:szCs w:val="22"/>
              </w:rPr>
              <w:t>Тел</w:t>
            </w:r>
            <w:r w:rsidRPr="0055297F">
              <w:rPr>
                <w:noProof/>
                <w:color w:val="000000"/>
                <w:szCs w:val="22"/>
                <w:lang w:val="en-US"/>
              </w:rPr>
              <w:t>.: +359 2 489 98 28</w:t>
            </w:r>
          </w:p>
          <w:p w14:paraId="09EDE751" w14:textId="77777777" w:rsidR="00CC499A" w:rsidRPr="0055297F" w:rsidRDefault="00CC499A" w:rsidP="000C434B">
            <w:pPr>
              <w:widowControl w:val="0"/>
              <w:tabs>
                <w:tab w:val="left" w:pos="-720"/>
              </w:tabs>
              <w:suppressAutoHyphens/>
              <w:rPr>
                <w:b/>
                <w:color w:val="000000"/>
                <w:szCs w:val="22"/>
                <w:lang w:val="en-US"/>
              </w:rPr>
            </w:pPr>
          </w:p>
        </w:tc>
        <w:tc>
          <w:tcPr>
            <w:tcW w:w="4678" w:type="dxa"/>
          </w:tcPr>
          <w:p w14:paraId="06CFC5A7" w14:textId="77777777" w:rsidR="00CC499A" w:rsidRPr="0055297F" w:rsidRDefault="00CC499A" w:rsidP="000C434B">
            <w:pPr>
              <w:widowControl w:val="0"/>
              <w:rPr>
                <w:color w:val="000000"/>
                <w:szCs w:val="22"/>
                <w:lang w:val="en-US"/>
              </w:rPr>
            </w:pPr>
            <w:r w:rsidRPr="0055297F">
              <w:rPr>
                <w:b/>
                <w:color w:val="000000"/>
                <w:szCs w:val="22"/>
                <w:lang w:val="en-US"/>
              </w:rPr>
              <w:t>Luxembourg/Luxemburg</w:t>
            </w:r>
          </w:p>
          <w:p w14:paraId="6BDE461F" w14:textId="77777777" w:rsidR="00CC499A" w:rsidRPr="0055297F" w:rsidRDefault="00CC499A" w:rsidP="000C434B">
            <w:pPr>
              <w:widowControl w:val="0"/>
              <w:rPr>
                <w:color w:val="000000"/>
                <w:szCs w:val="22"/>
                <w:lang w:val="en-US"/>
              </w:rPr>
            </w:pPr>
            <w:r w:rsidRPr="0055297F">
              <w:rPr>
                <w:color w:val="000000"/>
                <w:szCs w:val="22"/>
                <w:lang w:val="en-US"/>
              </w:rPr>
              <w:t>Novartis Pharma N.V</w:t>
            </w:r>
          </w:p>
          <w:p w14:paraId="493504C7" w14:textId="77777777" w:rsidR="00CC499A" w:rsidRPr="0055297F" w:rsidRDefault="00CC499A" w:rsidP="000C434B">
            <w:pPr>
              <w:widowControl w:val="0"/>
              <w:rPr>
                <w:color w:val="000000"/>
                <w:szCs w:val="22"/>
                <w:lang w:val="en-US"/>
              </w:rPr>
            </w:pPr>
            <w:proofErr w:type="spellStart"/>
            <w:r w:rsidRPr="0055297F">
              <w:rPr>
                <w:color w:val="000000"/>
                <w:szCs w:val="22"/>
                <w:lang w:val="en-US"/>
              </w:rPr>
              <w:t>Tél</w:t>
            </w:r>
            <w:proofErr w:type="spellEnd"/>
            <w:r w:rsidRPr="0055297F">
              <w:rPr>
                <w:color w:val="000000"/>
                <w:szCs w:val="22"/>
                <w:lang w:val="en-US"/>
              </w:rPr>
              <w:t>/Tel: +32 2 246 16 11</w:t>
            </w:r>
          </w:p>
          <w:p w14:paraId="12052754" w14:textId="77777777" w:rsidR="00CC499A" w:rsidRPr="0055297F" w:rsidRDefault="00CC499A" w:rsidP="000C434B">
            <w:pPr>
              <w:widowControl w:val="0"/>
              <w:suppressAutoHyphens/>
              <w:rPr>
                <w:color w:val="000000"/>
                <w:szCs w:val="22"/>
                <w:lang w:val="en-US"/>
              </w:rPr>
            </w:pPr>
          </w:p>
        </w:tc>
      </w:tr>
      <w:tr w:rsidR="00CC499A" w:rsidRPr="007E2C90" w14:paraId="799A112A" w14:textId="77777777" w:rsidTr="009C0C08">
        <w:trPr>
          <w:cantSplit/>
        </w:trPr>
        <w:tc>
          <w:tcPr>
            <w:tcW w:w="4678" w:type="dxa"/>
          </w:tcPr>
          <w:p w14:paraId="42599713" w14:textId="77777777" w:rsidR="00CC499A" w:rsidRPr="007E2C90" w:rsidRDefault="00CC499A" w:rsidP="000C434B">
            <w:pPr>
              <w:widowControl w:val="0"/>
              <w:tabs>
                <w:tab w:val="left" w:pos="-720"/>
              </w:tabs>
              <w:suppressAutoHyphens/>
              <w:rPr>
                <w:color w:val="000000"/>
                <w:szCs w:val="22"/>
              </w:rPr>
            </w:pPr>
            <w:r w:rsidRPr="007E2C90">
              <w:rPr>
                <w:b/>
                <w:color w:val="000000"/>
                <w:szCs w:val="22"/>
              </w:rPr>
              <w:t>Česká republika</w:t>
            </w:r>
          </w:p>
          <w:p w14:paraId="02057FBC" w14:textId="77777777" w:rsidR="00CC499A" w:rsidRPr="007E2C90" w:rsidRDefault="00CC499A" w:rsidP="000C434B">
            <w:pPr>
              <w:widowControl w:val="0"/>
              <w:tabs>
                <w:tab w:val="left" w:pos="-720"/>
              </w:tabs>
              <w:suppressAutoHyphens/>
              <w:rPr>
                <w:color w:val="000000"/>
                <w:szCs w:val="22"/>
              </w:rPr>
            </w:pPr>
            <w:r w:rsidRPr="007E2C90">
              <w:rPr>
                <w:color w:val="000000"/>
                <w:szCs w:val="22"/>
              </w:rPr>
              <w:t>Novartis s.r.o.</w:t>
            </w:r>
          </w:p>
          <w:p w14:paraId="2801FBE2" w14:textId="77777777" w:rsidR="00CC499A" w:rsidRPr="007E2C90" w:rsidRDefault="00CC499A" w:rsidP="000C434B">
            <w:pPr>
              <w:widowControl w:val="0"/>
              <w:rPr>
                <w:color w:val="000000"/>
                <w:szCs w:val="22"/>
              </w:rPr>
            </w:pPr>
            <w:r w:rsidRPr="007E2C90">
              <w:rPr>
                <w:color w:val="000000"/>
                <w:szCs w:val="22"/>
              </w:rPr>
              <w:t>Tel: +420 225 775 111</w:t>
            </w:r>
          </w:p>
          <w:p w14:paraId="6F28C380" w14:textId="77777777" w:rsidR="00CC499A" w:rsidRPr="007E2C90" w:rsidRDefault="00CC499A" w:rsidP="000C434B">
            <w:pPr>
              <w:widowControl w:val="0"/>
              <w:tabs>
                <w:tab w:val="left" w:pos="-720"/>
              </w:tabs>
              <w:suppressAutoHyphens/>
              <w:rPr>
                <w:color w:val="000000"/>
                <w:szCs w:val="22"/>
              </w:rPr>
            </w:pPr>
          </w:p>
        </w:tc>
        <w:tc>
          <w:tcPr>
            <w:tcW w:w="4678" w:type="dxa"/>
          </w:tcPr>
          <w:p w14:paraId="09E0F166" w14:textId="77777777" w:rsidR="00CC499A" w:rsidRPr="007E2C90" w:rsidRDefault="00CC499A" w:rsidP="000C434B">
            <w:pPr>
              <w:widowControl w:val="0"/>
              <w:rPr>
                <w:b/>
                <w:color w:val="000000"/>
                <w:szCs w:val="22"/>
              </w:rPr>
            </w:pPr>
            <w:r w:rsidRPr="007E2C90">
              <w:rPr>
                <w:b/>
                <w:color w:val="000000"/>
                <w:szCs w:val="22"/>
              </w:rPr>
              <w:t>Magyarország</w:t>
            </w:r>
          </w:p>
          <w:p w14:paraId="15999F1D" w14:textId="77777777" w:rsidR="00CC499A" w:rsidRPr="007E2C90" w:rsidRDefault="00CC499A" w:rsidP="000C434B">
            <w:pPr>
              <w:widowControl w:val="0"/>
              <w:rPr>
                <w:color w:val="000000"/>
                <w:szCs w:val="22"/>
              </w:rPr>
            </w:pPr>
            <w:r w:rsidRPr="007E2C90">
              <w:rPr>
                <w:color w:val="000000"/>
                <w:szCs w:val="22"/>
              </w:rPr>
              <w:t>Novartis Hungária Kft.</w:t>
            </w:r>
          </w:p>
          <w:p w14:paraId="4179D2D5" w14:textId="77777777" w:rsidR="00CC499A" w:rsidRPr="007E2C90" w:rsidRDefault="00CC499A" w:rsidP="000C434B">
            <w:pPr>
              <w:widowControl w:val="0"/>
              <w:tabs>
                <w:tab w:val="left" w:pos="-720"/>
              </w:tabs>
              <w:suppressAutoHyphens/>
              <w:rPr>
                <w:color w:val="000000"/>
                <w:szCs w:val="22"/>
              </w:rPr>
            </w:pPr>
            <w:r w:rsidRPr="007E2C90">
              <w:rPr>
                <w:color w:val="000000"/>
                <w:szCs w:val="22"/>
              </w:rPr>
              <w:t>Tel.: +36 1 457 65 00</w:t>
            </w:r>
          </w:p>
        </w:tc>
      </w:tr>
      <w:tr w:rsidR="00CC499A" w:rsidRPr="007E2C90" w14:paraId="70AFCD41" w14:textId="77777777" w:rsidTr="009C0C08">
        <w:trPr>
          <w:cantSplit/>
        </w:trPr>
        <w:tc>
          <w:tcPr>
            <w:tcW w:w="4678" w:type="dxa"/>
          </w:tcPr>
          <w:p w14:paraId="269165A8" w14:textId="77777777" w:rsidR="00CC499A" w:rsidRPr="0055297F" w:rsidRDefault="00CC499A" w:rsidP="000C434B">
            <w:pPr>
              <w:widowControl w:val="0"/>
              <w:rPr>
                <w:color w:val="000000"/>
                <w:szCs w:val="22"/>
                <w:lang w:val="en-US"/>
              </w:rPr>
            </w:pPr>
            <w:r w:rsidRPr="0055297F">
              <w:rPr>
                <w:b/>
                <w:color w:val="000000"/>
                <w:szCs w:val="22"/>
                <w:lang w:val="en-US"/>
              </w:rPr>
              <w:lastRenderedPageBreak/>
              <w:t>Danmark</w:t>
            </w:r>
          </w:p>
          <w:p w14:paraId="32F59900" w14:textId="77777777" w:rsidR="00CC499A" w:rsidRPr="0055297F" w:rsidRDefault="00CC499A" w:rsidP="000C434B">
            <w:pPr>
              <w:widowControl w:val="0"/>
              <w:rPr>
                <w:color w:val="000000"/>
                <w:szCs w:val="22"/>
                <w:lang w:val="en-US"/>
              </w:rPr>
            </w:pPr>
            <w:r w:rsidRPr="0055297F">
              <w:rPr>
                <w:color w:val="000000"/>
                <w:szCs w:val="22"/>
                <w:lang w:val="en-US"/>
              </w:rPr>
              <w:t>Novartis Healthcare A/S</w:t>
            </w:r>
          </w:p>
          <w:p w14:paraId="12FB6CF8" w14:textId="77777777" w:rsidR="00CC499A" w:rsidRPr="0055297F" w:rsidRDefault="00CC499A" w:rsidP="000C434B">
            <w:pPr>
              <w:widowControl w:val="0"/>
              <w:rPr>
                <w:color w:val="000000"/>
                <w:szCs w:val="22"/>
                <w:lang w:val="en-US"/>
              </w:rPr>
            </w:pPr>
            <w:proofErr w:type="spellStart"/>
            <w:r w:rsidRPr="0055297F">
              <w:rPr>
                <w:color w:val="000000"/>
                <w:szCs w:val="22"/>
                <w:lang w:val="en-US"/>
              </w:rPr>
              <w:t>Tlf</w:t>
            </w:r>
            <w:proofErr w:type="spellEnd"/>
            <w:r w:rsidR="002E6354">
              <w:rPr>
                <w:color w:val="000000"/>
                <w:szCs w:val="22"/>
                <w:lang w:val="en-US"/>
              </w:rPr>
              <w:t>.</w:t>
            </w:r>
            <w:r w:rsidRPr="0055297F">
              <w:rPr>
                <w:color w:val="000000"/>
                <w:szCs w:val="22"/>
                <w:lang w:val="en-US"/>
              </w:rPr>
              <w:t>: +45 39 16 84 00</w:t>
            </w:r>
          </w:p>
          <w:p w14:paraId="52902302" w14:textId="77777777" w:rsidR="00CC499A" w:rsidRPr="0055297F" w:rsidRDefault="00CC499A" w:rsidP="000C434B">
            <w:pPr>
              <w:widowControl w:val="0"/>
              <w:tabs>
                <w:tab w:val="left" w:pos="-720"/>
              </w:tabs>
              <w:suppressAutoHyphens/>
              <w:rPr>
                <w:color w:val="000000"/>
                <w:szCs w:val="22"/>
                <w:lang w:val="en-US"/>
              </w:rPr>
            </w:pPr>
          </w:p>
        </w:tc>
        <w:tc>
          <w:tcPr>
            <w:tcW w:w="4678" w:type="dxa"/>
          </w:tcPr>
          <w:p w14:paraId="7E9BF76A" w14:textId="77777777" w:rsidR="00CC499A" w:rsidRPr="0055297F" w:rsidRDefault="00CC499A" w:rsidP="000C434B">
            <w:pPr>
              <w:widowControl w:val="0"/>
              <w:tabs>
                <w:tab w:val="left" w:pos="-720"/>
                <w:tab w:val="left" w:pos="4536"/>
              </w:tabs>
              <w:suppressAutoHyphens/>
              <w:rPr>
                <w:b/>
                <w:color w:val="000000"/>
                <w:szCs w:val="22"/>
                <w:lang w:val="en-US"/>
              </w:rPr>
            </w:pPr>
            <w:r w:rsidRPr="0055297F">
              <w:rPr>
                <w:b/>
                <w:color w:val="000000"/>
                <w:szCs w:val="22"/>
                <w:lang w:val="en-US"/>
              </w:rPr>
              <w:t>Malta</w:t>
            </w:r>
          </w:p>
          <w:p w14:paraId="406F88BB" w14:textId="77777777" w:rsidR="00CC499A" w:rsidRPr="0055297F" w:rsidRDefault="00CC499A" w:rsidP="000C434B">
            <w:pPr>
              <w:widowControl w:val="0"/>
              <w:rPr>
                <w:color w:val="000000"/>
                <w:szCs w:val="22"/>
                <w:lang w:val="en-US"/>
              </w:rPr>
            </w:pPr>
            <w:r w:rsidRPr="0055297F">
              <w:rPr>
                <w:color w:val="000000"/>
                <w:szCs w:val="22"/>
                <w:lang w:val="en-US"/>
              </w:rPr>
              <w:t>Novartis Pharma Services Inc.</w:t>
            </w:r>
          </w:p>
          <w:p w14:paraId="11DD4514" w14:textId="77777777" w:rsidR="00CC499A" w:rsidRPr="007E2C90" w:rsidRDefault="00CC499A" w:rsidP="000C434B">
            <w:pPr>
              <w:widowControl w:val="0"/>
              <w:tabs>
                <w:tab w:val="left" w:pos="-720"/>
              </w:tabs>
              <w:suppressAutoHyphens/>
              <w:rPr>
                <w:color w:val="000000"/>
                <w:szCs w:val="22"/>
              </w:rPr>
            </w:pPr>
            <w:r w:rsidRPr="007E2C90">
              <w:rPr>
                <w:color w:val="000000"/>
                <w:szCs w:val="22"/>
              </w:rPr>
              <w:t>Tel: +356 2122 2872</w:t>
            </w:r>
          </w:p>
        </w:tc>
      </w:tr>
      <w:tr w:rsidR="00CC499A" w:rsidRPr="007E2C90" w14:paraId="39F8CF44" w14:textId="77777777" w:rsidTr="009C0C08">
        <w:trPr>
          <w:cantSplit/>
        </w:trPr>
        <w:tc>
          <w:tcPr>
            <w:tcW w:w="4678" w:type="dxa"/>
          </w:tcPr>
          <w:p w14:paraId="23623146" w14:textId="77777777" w:rsidR="00CC499A" w:rsidRPr="007E2C90" w:rsidRDefault="00CC499A" w:rsidP="000C434B">
            <w:pPr>
              <w:widowControl w:val="0"/>
              <w:rPr>
                <w:color w:val="000000"/>
                <w:szCs w:val="22"/>
              </w:rPr>
            </w:pPr>
            <w:r w:rsidRPr="007E2C90">
              <w:rPr>
                <w:b/>
                <w:color w:val="000000"/>
                <w:szCs w:val="22"/>
              </w:rPr>
              <w:t>Deutschland</w:t>
            </w:r>
          </w:p>
          <w:p w14:paraId="09090B3F" w14:textId="77777777" w:rsidR="00CC499A" w:rsidRPr="007E2C90" w:rsidRDefault="00CC499A" w:rsidP="000C434B">
            <w:pPr>
              <w:widowControl w:val="0"/>
              <w:rPr>
                <w:i/>
                <w:color w:val="000000"/>
                <w:szCs w:val="22"/>
              </w:rPr>
            </w:pPr>
            <w:r w:rsidRPr="007E2C90">
              <w:rPr>
                <w:color w:val="000000"/>
                <w:szCs w:val="22"/>
              </w:rPr>
              <w:t>Novartis Pharma GmbH</w:t>
            </w:r>
          </w:p>
          <w:p w14:paraId="3B0127EF" w14:textId="77777777" w:rsidR="00CC499A" w:rsidRPr="007E2C90" w:rsidRDefault="00CC499A" w:rsidP="000C434B">
            <w:pPr>
              <w:widowControl w:val="0"/>
              <w:rPr>
                <w:color w:val="000000"/>
                <w:szCs w:val="22"/>
              </w:rPr>
            </w:pPr>
            <w:r w:rsidRPr="007E2C90">
              <w:rPr>
                <w:color w:val="000000"/>
                <w:szCs w:val="22"/>
              </w:rPr>
              <w:t>Tel: +49 911 273 0</w:t>
            </w:r>
          </w:p>
          <w:p w14:paraId="3665D092" w14:textId="77777777" w:rsidR="00CC499A" w:rsidRPr="007E2C90" w:rsidRDefault="00CC499A" w:rsidP="000C434B">
            <w:pPr>
              <w:widowControl w:val="0"/>
              <w:tabs>
                <w:tab w:val="left" w:pos="-720"/>
              </w:tabs>
              <w:suppressAutoHyphens/>
              <w:rPr>
                <w:color w:val="000000"/>
                <w:szCs w:val="22"/>
              </w:rPr>
            </w:pPr>
          </w:p>
        </w:tc>
        <w:tc>
          <w:tcPr>
            <w:tcW w:w="4678" w:type="dxa"/>
          </w:tcPr>
          <w:p w14:paraId="7AFF3538" w14:textId="77777777" w:rsidR="00CC499A" w:rsidRPr="007E2C90" w:rsidRDefault="00CC499A" w:rsidP="000C434B">
            <w:pPr>
              <w:widowControl w:val="0"/>
              <w:suppressAutoHyphens/>
              <w:rPr>
                <w:color w:val="000000"/>
                <w:szCs w:val="22"/>
              </w:rPr>
            </w:pPr>
            <w:r w:rsidRPr="007E2C90">
              <w:rPr>
                <w:b/>
                <w:color w:val="000000"/>
                <w:szCs w:val="22"/>
              </w:rPr>
              <w:t>Nederland</w:t>
            </w:r>
          </w:p>
          <w:p w14:paraId="2BA9B0C9" w14:textId="77777777" w:rsidR="00CC499A" w:rsidRPr="007E2C90" w:rsidRDefault="00CC499A" w:rsidP="000C434B">
            <w:pPr>
              <w:widowControl w:val="0"/>
              <w:rPr>
                <w:iCs/>
                <w:color w:val="000000"/>
                <w:szCs w:val="22"/>
              </w:rPr>
            </w:pPr>
            <w:r w:rsidRPr="007E2C90">
              <w:rPr>
                <w:iCs/>
                <w:color w:val="000000"/>
                <w:szCs w:val="22"/>
              </w:rPr>
              <w:t>Novartis Pharma B.V.</w:t>
            </w:r>
          </w:p>
          <w:p w14:paraId="27EFEA36" w14:textId="7DA278E3" w:rsidR="00CC499A" w:rsidRPr="007E2C90" w:rsidRDefault="00CC499A" w:rsidP="000C434B">
            <w:pPr>
              <w:widowControl w:val="0"/>
              <w:rPr>
                <w:color w:val="000000"/>
                <w:szCs w:val="22"/>
              </w:rPr>
            </w:pPr>
            <w:r w:rsidRPr="007E2C90">
              <w:rPr>
                <w:color w:val="000000"/>
                <w:szCs w:val="22"/>
              </w:rPr>
              <w:t xml:space="preserve">Tel: +31 </w:t>
            </w:r>
            <w:r w:rsidR="009E7CF1" w:rsidRPr="007E2C90">
              <w:rPr>
                <w:color w:val="000000"/>
                <w:szCs w:val="22"/>
              </w:rPr>
              <w:t>88 04 5</w:t>
            </w:r>
            <w:r w:rsidRPr="007E2C90">
              <w:rPr>
                <w:color w:val="000000"/>
                <w:szCs w:val="22"/>
              </w:rPr>
              <w:t xml:space="preserve">2 </w:t>
            </w:r>
            <w:r w:rsidR="003B0E73">
              <w:rPr>
                <w:color w:val="000000"/>
                <w:szCs w:val="22"/>
              </w:rPr>
              <w:t>111</w:t>
            </w:r>
          </w:p>
        </w:tc>
      </w:tr>
      <w:tr w:rsidR="00CC499A" w:rsidRPr="00725255" w14:paraId="4873C865" w14:textId="77777777" w:rsidTr="009C0C08">
        <w:trPr>
          <w:cantSplit/>
        </w:trPr>
        <w:tc>
          <w:tcPr>
            <w:tcW w:w="4678" w:type="dxa"/>
          </w:tcPr>
          <w:p w14:paraId="19343FA5" w14:textId="77777777" w:rsidR="00CC499A" w:rsidRPr="007E2C90" w:rsidRDefault="00CC499A" w:rsidP="000C434B">
            <w:pPr>
              <w:widowControl w:val="0"/>
              <w:tabs>
                <w:tab w:val="left" w:pos="-720"/>
              </w:tabs>
              <w:suppressAutoHyphens/>
              <w:rPr>
                <w:b/>
                <w:bCs/>
                <w:color w:val="000000"/>
                <w:szCs w:val="22"/>
              </w:rPr>
            </w:pPr>
            <w:r w:rsidRPr="007E2C90">
              <w:rPr>
                <w:b/>
                <w:bCs/>
                <w:color w:val="000000"/>
                <w:szCs w:val="22"/>
              </w:rPr>
              <w:t>Eesti</w:t>
            </w:r>
          </w:p>
          <w:p w14:paraId="047A4B8D" w14:textId="77777777" w:rsidR="009E7CF1" w:rsidRPr="007E2C90" w:rsidRDefault="009E7CF1" w:rsidP="000C434B">
            <w:pPr>
              <w:widowControl w:val="0"/>
              <w:shd w:val="clear" w:color="auto" w:fill="FFFFFF"/>
              <w:tabs>
                <w:tab w:val="left" w:pos="-720"/>
              </w:tabs>
              <w:suppressAutoHyphens/>
              <w:rPr>
                <w:color w:val="000000"/>
                <w:szCs w:val="22"/>
              </w:rPr>
            </w:pPr>
            <w:r w:rsidRPr="007E2C90">
              <w:rPr>
                <w:color w:val="000000"/>
                <w:szCs w:val="22"/>
              </w:rPr>
              <w:t>SIA Novartis Baltics Eesti filiaal</w:t>
            </w:r>
          </w:p>
          <w:p w14:paraId="62B112F3" w14:textId="77777777" w:rsidR="00CC499A" w:rsidRPr="007E2C90" w:rsidRDefault="00CC499A" w:rsidP="000C434B">
            <w:pPr>
              <w:widowControl w:val="0"/>
              <w:tabs>
                <w:tab w:val="left" w:pos="-720"/>
              </w:tabs>
              <w:suppressAutoHyphens/>
              <w:rPr>
                <w:color w:val="000000"/>
                <w:szCs w:val="22"/>
              </w:rPr>
            </w:pPr>
            <w:r w:rsidRPr="007E2C90">
              <w:rPr>
                <w:color w:val="000000"/>
                <w:szCs w:val="22"/>
              </w:rPr>
              <w:t xml:space="preserve">Tel: +372 </w:t>
            </w:r>
            <w:r w:rsidRPr="007E2C90">
              <w:rPr>
                <w:noProof/>
                <w:szCs w:val="22"/>
              </w:rPr>
              <w:t>66 30 810</w:t>
            </w:r>
          </w:p>
          <w:p w14:paraId="3E30CCFE" w14:textId="77777777" w:rsidR="00CC499A" w:rsidRPr="007E2C90" w:rsidRDefault="00CC499A" w:rsidP="000C434B">
            <w:pPr>
              <w:widowControl w:val="0"/>
              <w:tabs>
                <w:tab w:val="left" w:pos="-720"/>
              </w:tabs>
              <w:suppressAutoHyphens/>
              <w:rPr>
                <w:color w:val="000000"/>
                <w:szCs w:val="22"/>
              </w:rPr>
            </w:pPr>
          </w:p>
        </w:tc>
        <w:tc>
          <w:tcPr>
            <w:tcW w:w="4678" w:type="dxa"/>
          </w:tcPr>
          <w:p w14:paraId="71350882" w14:textId="77777777" w:rsidR="00CC499A" w:rsidRPr="0055297F" w:rsidRDefault="00CC499A" w:rsidP="000C434B">
            <w:pPr>
              <w:widowControl w:val="0"/>
              <w:rPr>
                <w:color w:val="000000"/>
                <w:szCs w:val="22"/>
                <w:lang w:val="en-US"/>
              </w:rPr>
            </w:pPr>
            <w:r w:rsidRPr="0055297F">
              <w:rPr>
                <w:b/>
                <w:color w:val="000000"/>
                <w:szCs w:val="22"/>
                <w:lang w:val="en-US"/>
              </w:rPr>
              <w:t>Norge</w:t>
            </w:r>
          </w:p>
          <w:p w14:paraId="1A945412" w14:textId="77777777" w:rsidR="00CC499A" w:rsidRPr="0055297F" w:rsidRDefault="00CC499A" w:rsidP="000C434B">
            <w:pPr>
              <w:widowControl w:val="0"/>
              <w:rPr>
                <w:color w:val="000000"/>
                <w:szCs w:val="22"/>
                <w:lang w:val="en-US"/>
              </w:rPr>
            </w:pPr>
            <w:r w:rsidRPr="0055297F">
              <w:rPr>
                <w:color w:val="000000"/>
                <w:szCs w:val="22"/>
                <w:lang w:val="en-US"/>
              </w:rPr>
              <w:t>Novartis Norge AS</w:t>
            </w:r>
          </w:p>
          <w:p w14:paraId="4769FF4B" w14:textId="77777777" w:rsidR="00CC499A" w:rsidRPr="0055297F" w:rsidRDefault="00CC499A" w:rsidP="000C434B">
            <w:pPr>
              <w:widowControl w:val="0"/>
              <w:tabs>
                <w:tab w:val="left" w:pos="-720"/>
              </w:tabs>
              <w:suppressAutoHyphens/>
              <w:rPr>
                <w:color w:val="000000"/>
                <w:szCs w:val="22"/>
                <w:lang w:val="en-US"/>
              </w:rPr>
            </w:pPr>
            <w:proofErr w:type="spellStart"/>
            <w:r w:rsidRPr="0055297F">
              <w:rPr>
                <w:color w:val="000000"/>
                <w:szCs w:val="22"/>
                <w:lang w:val="en-US"/>
              </w:rPr>
              <w:t>Tlf</w:t>
            </w:r>
            <w:proofErr w:type="spellEnd"/>
            <w:r w:rsidRPr="0055297F">
              <w:rPr>
                <w:color w:val="000000"/>
                <w:szCs w:val="22"/>
                <w:lang w:val="en-US"/>
              </w:rPr>
              <w:t>: +47 23 05 20 00</w:t>
            </w:r>
          </w:p>
        </w:tc>
      </w:tr>
      <w:tr w:rsidR="00CC499A" w:rsidRPr="00725255" w14:paraId="2CCAE6A6" w14:textId="77777777" w:rsidTr="009C0C08">
        <w:trPr>
          <w:cantSplit/>
        </w:trPr>
        <w:tc>
          <w:tcPr>
            <w:tcW w:w="4678" w:type="dxa"/>
          </w:tcPr>
          <w:p w14:paraId="1CDBB6F7" w14:textId="77777777" w:rsidR="00CC499A" w:rsidRPr="0055297F" w:rsidRDefault="00CC499A" w:rsidP="000C434B">
            <w:pPr>
              <w:widowControl w:val="0"/>
              <w:rPr>
                <w:color w:val="000000"/>
                <w:szCs w:val="22"/>
                <w:lang w:val="en-US"/>
              </w:rPr>
            </w:pPr>
            <w:r w:rsidRPr="007E2C90">
              <w:rPr>
                <w:b/>
                <w:color w:val="000000"/>
                <w:szCs w:val="22"/>
              </w:rPr>
              <w:t>Ελλάδα</w:t>
            </w:r>
          </w:p>
          <w:p w14:paraId="3406E744" w14:textId="77777777" w:rsidR="00CC499A" w:rsidRPr="0055297F" w:rsidRDefault="00CC499A" w:rsidP="000C434B">
            <w:pPr>
              <w:widowControl w:val="0"/>
              <w:rPr>
                <w:color w:val="000000"/>
                <w:szCs w:val="22"/>
                <w:lang w:val="en-US"/>
              </w:rPr>
            </w:pPr>
            <w:r w:rsidRPr="0055297F">
              <w:rPr>
                <w:color w:val="000000"/>
                <w:szCs w:val="22"/>
                <w:lang w:val="en-US"/>
              </w:rPr>
              <w:t>Novartis (Hellas) A.E.B.E.</w:t>
            </w:r>
          </w:p>
          <w:p w14:paraId="07E2E4C3" w14:textId="77777777" w:rsidR="00CC499A" w:rsidRPr="007E2C90" w:rsidRDefault="00CC499A" w:rsidP="000C434B">
            <w:pPr>
              <w:widowControl w:val="0"/>
              <w:rPr>
                <w:color w:val="000000"/>
                <w:szCs w:val="22"/>
              </w:rPr>
            </w:pPr>
            <w:r w:rsidRPr="007E2C90">
              <w:rPr>
                <w:color w:val="000000"/>
                <w:szCs w:val="22"/>
              </w:rPr>
              <w:t>Τηλ: +30 210 281 17 12</w:t>
            </w:r>
          </w:p>
          <w:p w14:paraId="266EC424" w14:textId="77777777" w:rsidR="00CC499A" w:rsidRPr="007E2C90" w:rsidRDefault="00CC499A" w:rsidP="000C434B">
            <w:pPr>
              <w:widowControl w:val="0"/>
              <w:tabs>
                <w:tab w:val="left" w:pos="-720"/>
              </w:tabs>
              <w:suppressAutoHyphens/>
              <w:rPr>
                <w:color w:val="000000"/>
                <w:szCs w:val="22"/>
              </w:rPr>
            </w:pPr>
          </w:p>
        </w:tc>
        <w:tc>
          <w:tcPr>
            <w:tcW w:w="4678" w:type="dxa"/>
          </w:tcPr>
          <w:p w14:paraId="02674E82" w14:textId="77777777" w:rsidR="00CC499A" w:rsidRPr="0055297F" w:rsidRDefault="00CC499A" w:rsidP="000C434B">
            <w:pPr>
              <w:widowControl w:val="0"/>
              <w:rPr>
                <w:color w:val="000000"/>
                <w:szCs w:val="22"/>
                <w:lang w:val="en-US"/>
              </w:rPr>
            </w:pPr>
            <w:r w:rsidRPr="0055297F">
              <w:rPr>
                <w:b/>
                <w:color w:val="000000"/>
                <w:szCs w:val="22"/>
                <w:lang w:val="en-US"/>
              </w:rPr>
              <w:t>Österreich</w:t>
            </w:r>
          </w:p>
          <w:p w14:paraId="503B71E5" w14:textId="77777777" w:rsidR="00CC499A" w:rsidRPr="0055297F" w:rsidRDefault="00CC499A" w:rsidP="000C434B">
            <w:pPr>
              <w:widowControl w:val="0"/>
              <w:rPr>
                <w:i/>
                <w:color w:val="000000"/>
                <w:szCs w:val="22"/>
                <w:lang w:val="en-US"/>
              </w:rPr>
            </w:pPr>
            <w:r w:rsidRPr="0055297F">
              <w:rPr>
                <w:color w:val="000000"/>
                <w:szCs w:val="22"/>
                <w:lang w:val="en-US"/>
              </w:rPr>
              <w:t>Novartis Pharma GmbH</w:t>
            </w:r>
          </w:p>
          <w:p w14:paraId="138D3F87" w14:textId="77777777" w:rsidR="00CC499A" w:rsidRPr="0055297F" w:rsidRDefault="00CC499A" w:rsidP="000C434B">
            <w:pPr>
              <w:widowControl w:val="0"/>
              <w:rPr>
                <w:color w:val="000000"/>
                <w:szCs w:val="22"/>
                <w:lang w:val="en-US"/>
              </w:rPr>
            </w:pPr>
            <w:r w:rsidRPr="0055297F">
              <w:rPr>
                <w:color w:val="000000"/>
                <w:szCs w:val="22"/>
                <w:lang w:val="en-US"/>
              </w:rPr>
              <w:t>Tel: +43 1 86 6570</w:t>
            </w:r>
          </w:p>
        </w:tc>
      </w:tr>
      <w:tr w:rsidR="00CC499A" w:rsidRPr="007E2C90" w14:paraId="4B5926F6" w14:textId="77777777" w:rsidTr="009C0C08">
        <w:trPr>
          <w:cantSplit/>
        </w:trPr>
        <w:tc>
          <w:tcPr>
            <w:tcW w:w="4678" w:type="dxa"/>
          </w:tcPr>
          <w:p w14:paraId="7EFF4884" w14:textId="77777777" w:rsidR="00CC499A" w:rsidRPr="0055297F" w:rsidRDefault="00CC499A" w:rsidP="000C434B">
            <w:pPr>
              <w:widowControl w:val="0"/>
              <w:tabs>
                <w:tab w:val="left" w:pos="-720"/>
                <w:tab w:val="left" w:pos="4536"/>
              </w:tabs>
              <w:suppressAutoHyphens/>
              <w:rPr>
                <w:b/>
                <w:color w:val="000000"/>
                <w:szCs w:val="22"/>
                <w:lang w:val="en-US"/>
              </w:rPr>
            </w:pPr>
            <w:r w:rsidRPr="0055297F">
              <w:rPr>
                <w:b/>
                <w:color w:val="000000"/>
                <w:szCs w:val="22"/>
                <w:lang w:val="en-US"/>
              </w:rPr>
              <w:t>España</w:t>
            </w:r>
          </w:p>
          <w:p w14:paraId="228DE478" w14:textId="77777777" w:rsidR="00CC499A" w:rsidRPr="0055297F" w:rsidRDefault="00CC499A" w:rsidP="000C434B">
            <w:pPr>
              <w:widowControl w:val="0"/>
              <w:rPr>
                <w:color w:val="000000"/>
                <w:szCs w:val="22"/>
                <w:lang w:val="en-US"/>
              </w:rPr>
            </w:pPr>
            <w:r w:rsidRPr="0055297F">
              <w:rPr>
                <w:color w:val="000000"/>
                <w:szCs w:val="22"/>
                <w:lang w:val="en-US"/>
              </w:rPr>
              <w:t xml:space="preserve">Novartis </w:t>
            </w:r>
            <w:proofErr w:type="spellStart"/>
            <w:r w:rsidRPr="0055297F">
              <w:rPr>
                <w:color w:val="000000"/>
                <w:szCs w:val="22"/>
                <w:lang w:val="en-US"/>
              </w:rPr>
              <w:t>Farmacéutica</w:t>
            </w:r>
            <w:proofErr w:type="spellEnd"/>
            <w:r w:rsidRPr="0055297F">
              <w:rPr>
                <w:color w:val="000000"/>
                <w:szCs w:val="22"/>
                <w:lang w:val="en-US"/>
              </w:rPr>
              <w:t>, S.A.</w:t>
            </w:r>
          </w:p>
          <w:p w14:paraId="38829474" w14:textId="77777777" w:rsidR="00CC499A" w:rsidRPr="007E2C90" w:rsidRDefault="00CC499A" w:rsidP="000C434B">
            <w:pPr>
              <w:widowControl w:val="0"/>
              <w:rPr>
                <w:color w:val="000000"/>
                <w:szCs w:val="22"/>
              </w:rPr>
            </w:pPr>
            <w:r w:rsidRPr="007E2C90">
              <w:rPr>
                <w:color w:val="000000"/>
                <w:szCs w:val="22"/>
              </w:rPr>
              <w:t>Tel: +34 93 306 42 00</w:t>
            </w:r>
          </w:p>
          <w:p w14:paraId="0485FD36" w14:textId="77777777" w:rsidR="00CC499A" w:rsidRPr="007E2C90" w:rsidRDefault="00CC499A" w:rsidP="000C434B">
            <w:pPr>
              <w:widowControl w:val="0"/>
              <w:tabs>
                <w:tab w:val="left" w:pos="-720"/>
              </w:tabs>
              <w:suppressAutoHyphens/>
              <w:rPr>
                <w:color w:val="000000"/>
                <w:szCs w:val="22"/>
              </w:rPr>
            </w:pPr>
          </w:p>
        </w:tc>
        <w:tc>
          <w:tcPr>
            <w:tcW w:w="4678" w:type="dxa"/>
          </w:tcPr>
          <w:p w14:paraId="234FB6A4" w14:textId="77777777" w:rsidR="00CC499A" w:rsidRPr="007E2C90" w:rsidRDefault="00CC499A" w:rsidP="000C434B">
            <w:pPr>
              <w:widowControl w:val="0"/>
              <w:rPr>
                <w:b/>
                <w:bCs/>
                <w:color w:val="000000"/>
                <w:szCs w:val="22"/>
              </w:rPr>
            </w:pPr>
            <w:r w:rsidRPr="007E2C90">
              <w:rPr>
                <w:b/>
                <w:bCs/>
                <w:color w:val="000000"/>
                <w:szCs w:val="22"/>
              </w:rPr>
              <w:t>Polska</w:t>
            </w:r>
          </w:p>
          <w:p w14:paraId="441E89FE" w14:textId="77777777" w:rsidR="00CC499A" w:rsidRPr="007E2C90" w:rsidRDefault="00CC499A" w:rsidP="000C434B">
            <w:pPr>
              <w:widowControl w:val="0"/>
              <w:rPr>
                <w:color w:val="000000"/>
                <w:szCs w:val="22"/>
              </w:rPr>
            </w:pPr>
            <w:r w:rsidRPr="007E2C90">
              <w:rPr>
                <w:color w:val="000000"/>
                <w:szCs w:val="22"/>
              </w:rPr>
              <w:t>Novartis Poland Sp. z o.o.</w:t>
            </w:r>
          </w:p>
          <w:p w14:paraId="62A0BC00" w14:textId="77777777" w:rsidR="00CC499A" w:rsidRPr="007E2C90" w:rsidRDefault="00CC499A" w:rsidP="000C434B">
            <w:pPr>
              <w:widowControl w:val="0"/>
              <w:rPr>
                <w:color w:val="000000"/>
                <w:szCs w:val="22"/>
              </w:rPr>
            </w:pPr>
            <w:r w:rsidRPr="007E2C90">
              <w:rPr>
                <w:color w:val="000000"/>
                <w:szCs w:val="22"/>
              </w:rPr>
              <w:t>Tel.: +48 22 375 4888</w:t>
            </w:r>
          </w:p>
        </w:tc>
      </w:tr>
      <w:tr w:rsidR="00CC499A" w:rsidRPr="007E2C90" w14:paraId="27396F9C" w14:textId="77777777" w:rsidTr="009C0C08">
        <w:trPr>
          <w:cantSplit/>
        </w:trPr>
        <w:tc>
          <w:tcPr>
            <w:tcW w:w="4678" w:type="dxa"/>
          </w:tcPr>
          <w:p w14:paraId="363898D7" w14:textId="77777777" w:rsidR="00CC499A" w:rsidRPr="007E2C90" w:rsidRDefault="00CC499A" w:rsidP="000C434B">
            <w:pPr>
              <w:widowControl w:val="0"/>
              <w:tabs>
                <w:tab w:val="left" w:pos="-720"/>
                <w:tab w:val="left" w:pos="4536"/>
              </w:tabs>
              <w:suppressAutoHyphens/>
              <w:rPr>
                <w:b/>
                <w:color w:val="000000"/>
                <w:szCs w:val="22"/>
              </w:rPr>
            </w:pPr>
            <w:r w:rsidRPr="007E2C90">
              <w:rPr>
                <w:b/>
                <w:color w:val="000000"/>
                <w:szCs w:val="22"/>
              </w:rPr>
              <w:t>France</w:t>
            </w:r>
          </w:p>
          <w:p w14:paraId="344C320B" w14:textId="77777777" w:rsidR="00CC499A" w:rsidRPr="007E2C90" w:rsidRDefault="00CC499A" w:rsidP="000C434B">
            <w:pPr>
              <w:widowControl w:val="0"/>
              <w:rPr>
                <w:color w:val="000000"/>
                <w:szCs w:val="22"/>
              </w:rPr>
            </w:pPr>
            <w:r w:rsidRPr="007E2C90">
              <w:rPr>
                <w:color w:val="000000"/>
                <w:szCs w:val="22"/>
              </w:rPr>
              <w:t>Novartis Pharma S.A.S.</w:t>
            </w:r>
          </w:p>
          <w:p w14:paraId="6A28A3D7" w14:textId="77777777" w:rsidR="00CC499A" w:rsidRPr="007E2C90" w:rsidRDefault="00CC499A" w:rsidP="000C434B">
            <w:pPr>
              <w:widowControl w:val="0"/>
              <w:rPr>
                <w:color w:val="000000"/>
                <w:szCs w:val="22"/>
              </w:rPr>
            </w:pPr>
            <w:r w:rsidRPr="007E2C90">
              <w:rPr>
                <w:color w:val="000000"/>
                <w:szCs w:val="22"/>
              </w:rPr>
              <w:t>Tél: +33 1 55 47 66 00</w:t>
            </w:r>
          </w:p>
          <w:p w14:paraId="342252C3" w14:textId="77777777" w:rsidR="00CC499A" w:rsidRPr="007E2C90" w:rsidRDefault="00CC499A" w:rsidP="000C434B">
            <w:pPr>
              <w:widowControl w:val="0"/>
              <w:rPr>
                <w:b/>
                <w:color w:val="000000"/>
                <w:szCs w:val="22"/>
              </w:rPr>
            </w:pPr>
          </w:p>
        </w:tc>
        <w:tc>
          <w:tcPr>
            <w:tcW w:w="4678" w:type="dxa"/>
          </w:tcPr>
          <w:p w14:paraId="23CDCCA5" w14:textId="77777777" w:rsidR="00CC499A" w:rsidRPr="007E2C90" w:rsidRDefault="00CC499A" w:rsidP="000C434B">
            <w:pPr>
              <w:widowControl w:val="0"/>
              <w:rPr>
                <w:color w:val="000000"/>
                <w:szCs w:val="22"/>
              </w:rPr>
            </w:pPr>
            <w:r w:rsidRPr="007E2C90">
              <w:rPr>
                <w:b/>
                <w:color w:val="000000"/>
                <w:szCs w:val="22"/>
              </w:rPr>
              <w:t>Portugal</w:t>
            </w:r>
          </w:p>
          <w:p w14:paraId="2930AC8F" w14:textId="77777777" w:rsidR="00CC499A" w:rsidRPr="007E2C90" w:rsidRDefault="00CC499A" w:rsidP="000C434B">
            <w:pPr>
              <w:pStyle w:val="Text"/>
              <w:widowControl w:val="0"/>
              <w:spacing w:before="0"/>
              <w:jc w:val="left"/>
              <w:rPr>
                <w:color w:val="000000"/>
                <w:sz w:val="22"/>
                <w:szCs w:val="22"/>
                <w:lang w:val="da-DK"/>
              </w:rPr>
            </w:pPr>
            <w:r w:rsidRPr="007E2C90">
              <w:rPr>
                <w:color w:val="000000"/>
                <w:sz w:val="22"/>
                <w:szCs w:val="22"/>
                <w:lang w:val="da-DK"/>
              </w:rPr>
              <w:t>Novartis Farma - Produtos Farmacêuticos, S.A.</w:t>
            </w:r>
          </w:p>
          <w:p w14:paraId="4B58C2E4" w14:textId="77777777" w:rsidR="00CC499A" w:rsidRPr="007E2C90" w:rsidRDefault="00CC499A" w:rsidP="000C434B">
            <w:pPr>
              <w:widowControl w:val="0"/>
              <w:tabs>
                <w:tab w:val="left" w:pos="-720"/>
              </w:tabs>
              <w:suppressAutoHyphens/>
              <w:rPr>
                <w:color w:val="000000"/>
                <w:szCs w:val="22"/>
              </w:rPr>
            </w:pPr>
            <w:r w:rsidRPr="007E2C90">
              <w:rPr>
                <w:color w:val="000000"/>
                <w:szCs w:val="22"/>
              </w:rPr>
              <w:t>Tel: +351 21 000 8600</w:t>
            </w:r>
          </w:p>
        </w:tc>
      </w:tr>
      <w:tr w:rsidR="00CC499A" w:rsidRPr="007E2C90" w14:paraId="3996489B" w14:textId="77777777" w:rsidTr="009C0C08">
        <w:trPr>
          <w:cantSplit/>
        </w:trPr>
        <w:tc>
          <w:tcPr>
            <w:tcW w:w="4678" w:type="dxa"/>
          </w:tcPr>
          <w:p w14:paraId="617B71C9" w14:textId="77777777" w:rsidR="00CC499A" w:rsidRPr="007E2C90" w:rsidRDefault="00CC499A" w:rsidP="000C434B">
            <w:pPr>
              <w:rPr>
                <w:rFonts w:eastAsia="PMingLiU"/>
                <w:b/>
              </w:rPr>
            </w:pPr>
            <w:r w:rsidRPr="007E2C90">
              <w:rPr>
                <w:rFonts w:eastAsia="PMingLiU"/>
                <w:b/>
              </w:rPr>
              <w:t>Hrvatska</w:t>
            </w:r>
          </w:p>
          <w:p w14:paraId="57C91C1C" w14:textId="77777777" w:rsidR="00CC499A" w:rsidRPr="007E2C90" w:rsidRDefault="00CC499A" w:rsidP="000C434B">
            <w:r w:rsidRPr="007E2C90">
              <w:t>Novartis Hrvatska d.o.o.</w:t>
            </w:r>
          </w:p>
          <w:p w14:paraId="5948542F" w14:textId="77777777" w:rsidR="00CC499A" w:rsidRPr="007E2C90" w:rsidRDefault="00CC499A" w:rsidP="000C434B">
            <w:r w:rsidRPr="007E2C90">
              <w:t>Tel. +385 1 6274 220</w:t>
            </w:r>
          </w:p>
          <w:p w14:paraId="46D26C23" w14:textId="77777777" w:rsidR="00CC499A" w:rsidRPr="007E2C90" w:rsidRDefault="00CC499A" w:rsidP="000C434B">
            <w:pPr>
              <w:widowControl w:val="0"/>
              <w:tabs>
                <w:tab w:val="left" w:pos="-720"/>
              </w:tabs>
              <w:suppressAutoHyphens/>
              <w:rPr>
                <w:color w:val="000000"/>
                <w:szCs w:val="22"/>
              </w:rPr>
            </w:pPr>
          </w:p>
        </w:tc>
        <w:tc>
          <w:tcPr>
            <w:tcW w:w="4678" w:type="dxa"/>
          </w:tcPr>
          <w:p w14:paraId="118B451F" w14:textId="77777777" w:rsidR="00CC499A" w:rsidRPr="0055297F" w:rsidRDefault="00CC499A" w:rsidP="000C434B">
            <w:pPr>
              <w:rPr>
                <w:b/>
                <w:noProof/>
                <w:color w:val="000000"/>
                <w:szCs w:val="22"/>
                <w:lang w:val="en-US"/>
              </w:rPr>
            </w:pPr>
            <w:r w:rsidRPr="0055297F">
              <w:rPr>
                <w:b/>
                <w:noProof/>
                <w:color w:val="000000"/>
                <w:szCs w:val="22"/>
                <w:lang w:val="en-US"/>
              </w:rPr>
              <w:t>România</w:t>
            </w:r>
          </w:p>
          <w:p w14:paraId="26E777E7" w14:textId="77777777" w:rsidR="00CC499A" w:rsidRPr="0055297F" w:rsidRDefault="00CC499A" w:rsidP="000C434B">
            <w:pPr>
              <w:rPr>
                <w:noProof/>
                <w:color w:val="000000"/>
                <w:szCs w:val="22"/>
                <w:lang w:val="en-US"/>
              </w:rPr>
            </w:pPr>
            <w:r w:rsidRPr="0055297F">
              <w:rPr>
                <w:noProof/>
                <w:color w:val="000000"/>
                <w:szCs w:val="22"/>
                <w:lang w:val="en-US"/>
              </w:rPr>
              <w:t xml:space="preserve">Novartis Pharma Services </w:t>
            </w:r>
            <w:r w:rsidRPr="0055297F">
              <w:rPr>
                <w:color w:val="2F2F2F"/>
                <w:szCs w:val="22"/>
                <w:lang w:val="en-US"/>
              </w:rPr>
              <w:t>Romania SRL</w:t>
            </w:r>
          </w:p>
          <w:p w14:paraId="18EF90E4" w14:textId="77777777" w:rsidR="00CC499A" w:rsidRPr="007E2C90" w:rsidRDefault="00CC499A" w:rsidP="000C434B">
            <w:pPr>
              <w:widowControl w:val="0"/>
              <w:tabs>
                <w:tab w:val="left" w:pos="-720"/>
              </w:tabs>
              <w:suppressAutoHyphens/>
              <w:rPr>
                <w:color w:val="000000"/>
                <w:szCs w:val="22"/>
              </w:rPr>
            </w:pPr>
            <w:r w:rsidRPr="007E2C90">
              <w:rPr>
                <w:noProof/>
                <w:color w:val="000000"/>
                <w:szCs w:val="22"/>
              </w:rPr>
              <w:t>Tel: +40 21 31299 01</w:t>
            </w:r>
          </w:p>
        </w:tc>
      </w:tr>
      <w:tr w:rsidR="00CC499A" w:rsidRPr="007E2C90" w14:paraId="4F0CDD85" w14:textId="77777777" w:rsidTr="009C0C08">
        <w:trPr>
          <w:cantSplit/>
        </w:trPr>
        <w:tc>
          <w:tcPr>
            <w:tcW w:w="4678" w:type="dxa"/>
          </w:tcPr>
          <w:p w14:paraId="556C2A9D" w14:textId="77777777" w:rsidR="00CC499A" w:rsidRPr="0055297F" w:rsidRDefault="00CC499A" w:rsidP="000C434B">
            <w:pPr>
              <w:widowControl w:val="0"/>
              <w:rPr>
                <w:color w:val="000000"/>
                <w:szCs w:val="22"/>
                <w:lang w:val="en-US"/>
              </w:rPr>
            </w:pPr>
            <w:r w:rsidRPr="0055297F">
              <w:rPr>
                <w:b/>
                <w:color w:val="000000"/>
                <w:szCs w:val="22"/>
                <w:lang w:val="en-US"/>
              </w:rPr>
              <w:t>Ireland</w:t>
            </w:r>
          </w:p>
          <w:p w14:paraId="31ABADBD" w14:textId="77777777" w:rsidR="00CC499A" w:rsidRPr="0055297F" w:rsidRDefault="00CC499A" w:rsidP="000C434B">
            <w:pPr>
              <w:widowControl w:val="0"/>
              <w:rPr>
                <w:color w:val="000000"/>
                <w:szCs w:val="22"/>
                <w:lang w:val="en-US"/>
              </w:rPr>
            </w:pPr>
            <w:r w:rsidRPr="0055297F">
              <w:rPr>
                <w:color w:val="000000"/>
                <w:szCs w:val="22"/>
                <w:lang w:val="en-US"/>
              </w:rPr>
              <w:t>Novartis Ireland Limited</w:t>
            </w:r>
          </w:p>
          <w:p w14:paraId="22350A4C" w14:textId="77777777" w:rsidR="00CC499A" w:rsidRPr="0055297F" w:rsidRDefault="00CC499A" w:rsidP="000C434B">
            <w:pPr>
              <w:widowControl w:val="0"/>
              <w:rPr>
                <w:color w:val="000000"/>
                <w:szCs w:val="22"/>
                <w:lang w:val="en-US"/>
              </w:rPr>
            </w:pPr>
            <w:r w:rsidRPr="0055297F">
              <w:rPr>
                <w:color w:val="000000"/>
                <w:szCs w:val="22"/>
                <w:lang w:val="en-US"/>
              </w:rPr>
              <w:t>Tel: +353 1 260 12 55</w:t>
            </w:r>
          </w:p>
          <w:p w14:paraId="67D8C8E5" w14:textId="77777777" w:rsidR="00CC499A" w:rsidRPr="0055297F" w:rsidRDefault="00CC499A" w:rsidP="000C434B">
            <w:pPr>
              <w:widowControl w:val="0"/>
              <w:rPr>
                <w:b/>
                <w:color w:val="000000"/>
                <w:szCs w:val="22"/>
                <w:lang w:val="en-US"/>
              </w:rPr>
            </w:pPr>
          </w:p>
        </w:tc>
        <w:tc>
          <w:tcPr>
            <w:tcW w:w="4678" w:type="dxa"/>
          </w:tcPr>
          <w:p w14:paraId="029FD761" w14:textId="77777777" w:rsidR="00CC499A" w:rsidRPr="007E2C90" w:rsidRDefault="00CC499A" w:rsidP="000C434B">
            <w:pPr>
              <w:widowControl w:val="0"/>
              <w:rPr>
                <w:color w:val="000000"/>
                <w:szCs w:val="22"/>
              </w:rPr>
            </w:pPr>
            <w:r w:rsidRPr="007E2C90">
              <w:rPr>
                <w:b/>
                <w:color w:val="000000"/>
                <w:szCs w:val="22"/>
              </w:rPr>
              <w:t>Slovenija</w:t>
            </w:r>
          </w:p>
          <w:p w14:paraId="49166414" w14:textId="77777777" w:rsidR="00CC499A" w:rsidRPr="007E2C90" w:rsidRDefault="00CC499A" w:rsidP="000C434B">
            <w:pPr>
              <w:widowControl w:val="0"/>
              <w:rPr>
                <w:color w:val="000000"/>
                <w:szCs w:val="22"/>
              </w:rPr>
            </w:pPr>
            <w:r w:rsidRPr="007E2C90">
              <w:rPr>
                <w:color w:val="000000"/>
                <w:szCs w:val="22"/>
              </w:rPr>
              <w:t>Novartis Pharma Services Inc.</w:t>
            </w:r>
          </w:p>
          <w:p w14:paraId="7B0A23D0" w14:textId="77777777" w:rsidR="00CC499A" w:rsidRPr="007E2C90" w:rsidRDefault="00CC499A" w:rsidP="000C434B">
            <w:pPr>
              <w:widowControl w:val="0"/>
              <w:rPr>
                <w:color w:val="000000"/>
                <w:szCs w:val="22"/>
              </w:rPr>
            </w:pPr>
            <w:r w:rsidRPr="007E2C90">
              <w:rPr>
                <w:color w:val="000000"/>
                <w:szCs w:val="22"/>
              </w:rPr>
              <w:t>Tel: +386 1 300 75 50</w:t>
            </w:r>
          </w:p>
        </w:tc>
      </w:tr>
      <w:tr w:rsidR="00CC499A" w:rsidRPr="007E2C90" w14:paraId="2DBF4AC5" w14:textId="77777777" w:rsidTr="009C0C08">
        <w:trPr>
          <w:cantSplit/>
        </w:trPr>
        <w:tc>
          <w:tcPr>
            <w:tcW w:w="4678" w:type="dxa"/>
          </w:tcPr>
          <w:p w14:paraId="3B9B1401" w14:textId="77777777" w:rsidR="00CC499A" w:rsidRPr="007E2C90" w:rsidRDefault="00CC499A" w:rsidP="000C434B">
            <w:pPr>
              <w:widowControl w:val="0"/>
              <w:rPr>
                <w:b/>
                <w:color w:val="000000"/>
                <w:szCs w:val="22"/>
              </w:rPr>
            </w:pPr>
            <w:r w:rsidRPr="007E2C90">
              <w:rPr>
                <w:b/>
                <w:color w:val="000000"/>
                <w:szCs w:val="22"/>
              </w:rPr>
              <w:t>Ísland</w:t>
            </w:r>
          </w:p>
          <w:p w14:paraId="475B384A" w14:textId="77777777" w:rsidR="00CC499A" w:rsidRPr="007E2C90" w:rsidRDefault="00CC499A" w:rsidP="000C434B">
            <w:pPr>
              <w:widowControl w:val="0"/>
              <w:rPr>
                <w:color w:val="000000"/>
                <w:szCs w:val="22"/>
              </w:rPr>
            </w:pPr>
            <w:r w:rsidRPr="007E2C90">
              <w:rPr>
                <w:color w:val="000000"/>
                <w:szCs w:val="22"/>
              </w:rPr>
              <w:t>Vistor hf.</w:t>
            </w:r>
          </w:p>
          <w:p w14:paraId="118B4521" w14:textId="77777777" w:rsidR="00CC499A" w:rsidRPr="007E2C90" w:rsidRDefault="00CC499A" w:rsidP="000C434B">
            <w:pPr>
              <w:widowControl w:val="0"/>
              <w:tabs>
                <w:tab w:val="left" w:pos="-720"/>
              </w:tabs>
              <w:suppressAutoHyphens/>
              <w:rPr>
                <w:color w:val="000000"/>
                <w:szCs w:val="22"/>
              </w:rPr>
            </w:pPr>
            <w:r w:rsidRPr="007E2C90">
              <w:rPr>
                <w:noProof/>
                <w:color w:val="000000"/>
              </w:rPr>
              <w:t>Sími</w:t>
            </w:r>
            <w:r w:rsidRPr="007E2C90">
              <w:rPr>
                <w:color w:val="000000"/>
                <w:szCs w:val="22"/>
              </w:rPr>
              <w:t>: +354 535 7000</w:t>
            </w:r>
          </w:p>
          <w:p w14:paraId="26E7B917" w14:textId="77777777" w:rsidR="00CC499A" w:rsidRPr="007E2C90" w:rsidRDefault="00CC499A" w:rsidP="000C434B">
            <w:pPr>
              <w:widowControl w:val="0"/>
              <w:rPr>
                <w:b/>
                <w:color w:val="000000"/>
                <w:szCs w:val="22"/>
              </w:rPr>
            </w:pPr>
          </w:p>
        </w:tc>
        <w:tc>
          <w:tcPr>
            <w:tcW w:w="4678" w:type="dxa"/>
          </w:tcPr>
          <w:p w14:paraId="22B46061" w14:textId="77777777" w:rsidR="00CC499A" w:rsidRPr="007E2C90" w:rsidRDefault="00CC499A" w:rsidP="000C434B">
            <w:pPr>
              <w:widowControl w:val="0"/>
              <w:tabs>
                <w:tab w:val="left" w:pos="-720"/>
              </w:tabs>
              <w:suppressAutoHyphens/>
              <w:rPr>
                <w:b/>
                <w:color w:val="000000"/>
                <w:szCs w:val="22"/>
              </w:rPr>
            </w:pPr>
            <w:r w:rsidRPr="007E2C90">
              <w:rPr>
                <w:b/>
                <w:color w:val="000000"/>
                <w:szCs w:val="22"/>
              </w:rPr>
              <w:t>Slovenská republika</w:t>
            </w:r>
          </w:p>
          <w:p w14:paraId="7CE2257A" w14:textId="77777777" w:rsidR="00CC499A" w:rsidRPr="007E2C90" w:rsidRDefault="00CC499A" w:rsidP="000C434B">
            <w:pPr>
              <w:widowControl w:val="0"/>
              <w:rPr>
                <w:i/>
                <w:color w:val="000000"/>
                <w:szCs w:val="22"/>
              </w:rPr>
            </w:pPr>
            <w:r w:rsidRPr="007E2C90">
              <w:rPr>
                <w:color w:val="000000"/>
                <w:szCs w:val="22"/>
              </w:rPr>
              <w:t>Novartis Slovakia s.r.o.</w:t>
            </w:r>
          </w:p>
          <w:p w14:paraId="0AC4BB06" w14:textId="77777777" w:rsidR="00CC499A" w:rsidRPr="007E2C90" w:rsidRDefault="00CC499A" w:rsidP="000C434B">
            <w:pPr>
              <w:widowControl w:val="0"/>
              <w:rPr>
                <w:color w:val="000000"/>
                <w:szCs w:val="22"/>
              </w:rPr>
            </w:pPr>
            <w:r w:rsidRPr="007E2C90">
              <w:rPr>
                <w:color w:val="000000"/>
                <w:szCs w:val="22"/>
              </w:rPr>
              <w:t>Tel: +421 2 5542 5439</w:t>
            </w:r>
          </w:p>
          <w:p w14:paraId="384798D7" w14:textId="77777777" w:rsidR="00CC499A" w:rsidRPr="007E2C90" w:rsidRDefault="00CC499A" w:rsidP="000C434B">
            <w:pPr>
              <w:widowControl w:val="0"/>
              <w:tabs>
                <w:tab w:val="left" w:pos="-720"/>
              </w:tabs>
              <w:suppressAutoHyphens/>
              <w:rPr>
                <w:b/>
                <w:color w:val="000000"/>
                <w:szCs w:val="22"/>
              </w:rPr>
            </w:pPr>
          </w:p>
        </w:tc>
      </w:tr>
      <w:tr w:rsidR="00CC499A" w:rsidRPr="007E2C90" w14:paraId="28DC6C67" w14:textId="77777777" w:rsidTr="009C0C08">
        <w:trPr>
          <w:cantSplit/>
        </w:trPr>
        <w:tc>
          <w:tcPr>
            <w:tcW w:w="4678" w:type="dxa"/>
          </w:tcPr>
          <w:p w14:paraId="1EA4392A" w14:textId="77777777" w:rsidR="00CC499A" w:rsidRPr="007E2C90" w:rsidRDefault="00CC499A" w:rsidP="000C434B">
            <w:pPr>
              <w:widowControl w:val="0"/>
              <w:rPr>
                <w:color w:val="000000"/>
                <w:szCs w:val="22"/>
              </w:rPr>
            </w:pPr>
            <w:r w:rsidRPr="007E2C90">
              <w:rPr>
                <w:b/>
                <w:color w:val="000000"/>
                <w:szCs w:val="22"/>
              </w:rPr>
              <w:t>Italia</w:t>
            </w:r>
          </w:p>
          <w:p w14:paraId="1D31D2AE" w14:textId="77777777" w:rsidR="00CC499A" w:rsidRPr="007E2C90" w:rsidRDefault="00CC499A" w:rsidP="000C434B">
            <w:pPr>
              <w:widowControl w:val="0"/>
              <w:rPr>
                <w:color w:val="000000"/>
                <w:szCs w:val="22"/>
              </w:rPr>
            </w:pPr>
            <w:r w:rsidRPr="007E2C90">
              <w:rPr>
                <w:color w:val="000000"/>
                <w:szCs w:val="22"/>
              </w:rPr>
              <w:t>Novartis Farma S.p.A.</w:t>
            </w:r>
          </w:p>
          <w:p w14:paraId="1B6C2F8F" w14:textId="77777777" w:rsidR="00CC499A" w:rsidRPr="007E2C90" w:rsidRDefault="00CC499A" w:rsidP="000C434B">
            <w:pPr>
              <w:widowControl w:val="0"/>
              <w:rPr>
                <w:b/>
                <w:color w:val="000000"/>
                <w:szCs w:val="22"/>
              </w:rPr>
            </w:pPr>
            <w:r w:rsidRPr="007E2C90">
              <w:rPr>
                <w:color w:val="000000"/>
                <w:szCs w:val="22"/>
              </w:rPr>
              <w:t>Tel: +39 02 96 54 1</w:t>
            </w:r>
          </w:p>
        </w:tc>
        <w:tc>
          <w:tcPr>
            <w:tcW w:w="4678" w:type="dxa"/>
          </w:tcPr>
          <w:p w14:paraId="20694C54" w14:textId="77777777" w:rsidR="00CC499A" w:rsidRPr="007E2C90" w:rsidRDefault="00CC499A" w:rsidP="000C434B">
            <w:pPr>
              <w:widowControl w:val="0"/>
              <w:tabs>
                <w:tab w:val="left" w:pos="-720"/>
                <w:tab w:val="left" w:pos="4536"/>
              </w:tabs>
              <w:suppressAutoHyphens/>
              <w:rPr>
                <w:color w:val="000000"/>
                <w:szCs w:val="22"/>
              </w:rPr>
            </w:pPr>
            <w:r w:rsidRPr="007E2C90">
              <w:rPr>
                <w:b/>
                <w:color w:val="000000"/>
                <w:szCs w:val="22"/>
              </w:rPr>
              <w:t>Suomi/Finland</w:t>
            </w:r>
          </w:p>
          <w:p w14:paraId="02A20205" w14:textId="77777777" w:rsidR="00CC499A" w:rsidRPr="007E2C90" w:rsidRDefault="00CC499A" w:rsidP="000C434B">
            <w:pPr>
              <w:widowControl w:val="0"/>
              <w:rPr>
                <w:color w:val="000000"/>
                <w:szCs w:val="22"/>
              </w:rPr>
            </w:pPr>
            <w:r w:rsidRPr="007E2C90">
              <w:rPr>
                <w:color w:val="000000"/>
                <w:szCs w:val="22"/>
              </w:rPr>
              <w:t>Novartis Finland Oy</w:t>
            </w:r>
          </w:p>
          <w:p w14:paraId="1C342294" w14:textId="77777777" w:rsidR="00CC499A" w:rsidRPr="007E2C90" w:rsidRDefault="00CC499A" w:rsidP="000C434B">
            <w:pPr>
              <w:widowControl w:val="0"/>
              <w:rPr>
                <w:color w:val="000000"/>
                <w:szCs w:val="22"/>
              </w:rPr>
            </w:pPr>
            <w:r w:rsidRPr="007E2C90">
              <w:rPr>
                <w:color w:val="000000"/>
                <w:szCs w:val="22"/>
              </w:rPr>
              <w:t xml:space="preserve">Puh/Tel: </w:t>
            </w:r>
            <w:r w:rsidRPr="007E2C90">
              <w:rPr>
                <w:color w:val="000000"/>
                <w:szCs w:val="22"/>
                <w:lang w:bidi="he-IL"/>
              </w:rPr>
              <w:t>+358 (0)10 6133 200</w:t>
            </w:r>
          </w:p>
          <w:p w14:paraId="171F5A6B" w14:textId="77777777" w:rsidR="00CC499A" w:rsidRPr="007E2C90" w:rsidRDefault="00CC499A" w:rsidP="000C434B">
            <w:pPr>
              <w:widowControl w:val="0"/>
              <w:tabs>
                <w:tab w:val="left" w:pos="-720"/>
              </w:tabs>
              <w:suppressAutoHyphens/>
              <w:rPr>
                <w:b/>
                <w:color w:val="000000"/>
                <w:szCs w:val="22"/>
              </w:rPr>
            </w:pPr>
          </w:p>
        </w:tc>
      </w:tr>
      <w:tr w:rsidR="00CC499A" w:rsidRPr="007E2C90" w14:paraId="308560C4" w14:textId="77777777" w:rsidTr="009C0C08">
        <w:trPr>
          <w:cantSplit/>
        </w:trPr>
        <w:tc>
          <w:tcPr>
            <w:tcW w:w="4678" w:type="dxa"/>
          </w:tcPr>
          <w:p w14:paraId="2B37615E" w14:textId="77777777" w:rsidR="00CC499A" w:rsidRPr="0055297F" w:rsidRDefault="00CC499A" w:rsidP="000C434B">
            <w:pPr>
              <w:widowControl w:val="0"/>
              <w:rPr>
                <w:b/>
                <w:color w:val="000000"/>
                <w:szCs w:val="22"/>
                <w:lang w:val="en-US"/>
              </w:rPr>
            </w:pPr>
            <w:r w:rsidRPr="007E2C90">
              <w:rPr>
                <w:b/>
                <w:color w:val="000000"/>
                <w:szCs w:val="22"/>
              </w:rPr>
              <w:t>Κύπρος</w:t>
            </w:r>
          </w:p>
          <w:p w14:paraId="069F2499" w14:textId="77777777" w:rsidR="00CC499A" w:rsidRPr="0055297F" w:rsidRDefault="00CC499A" w:rsidP="000C434B">
            <w:pPr>
              <w:widowControl w:val="0"/>
              <w:rPr>
                <w:color w:val="000000"/>
                <w:szCs w:val="22"/>
                <w:lang w:val="en-US"/>
              </w:rPr>
            </w:pPr>
            <w:r w:rsidRPr="0055297F">
              <w:rPr>
                <w:color w:val="000000"/>
                <w:szCs w:val="22"/>
                <w:lang w:val="en-US" w:bidi="he-IL"/>
              </w:rPr>
              <w:t>Novartis Pharma Services Inc.</w:t>
            </w:r>
          </w:p>
          <w:p w14:paraId="224BC612" w14:textId="77777777" w:rsidR="00CC499A" w:rsidRPr="007E2C90" w:rsidRDefault="00CC499A" w:rsidP="000C434B">
            <w:pPr>
              <w:widowControl w:val="0"/>
              <w:tabs>
                <w:tab w:val="left" w:pos="-720"/>
              </w:tabs>
              <w:suppressAutoHyphens/>
              <w:rPr>
                <w:color w:val="000000"/>
                <w:szCs w:val="22"/>
              </w:rPr>
            </w:pPr>
            <w:r w:rsidRPr="007E2C90">
              <w:rPr>
                <w:color w:val="000000"/>
                <w:szCs w:val="22"/>
              </w:rPr>
              <w:t>Τηλ: +357 22 690 690</w:t>
            </w:r>
          </w:p>
          <w:p w14:paraId="4FFA54C3" w14:textId="77777777" w:rsidR="00CC499A" w:rsidRPr="007E2C90" w:rsidRDefault="00CC499A" w:rsidP="000C434B">
            <w:pPr>
              <w:widowControl w:val="0"/>
              <w:tabs>
                <w:tab w:val="left" w:pos="-720"/>
              </w:tabs>
              <w:suppressAutoHyphens/>
              <w:rPr>
                <w:color w:val="000000"/>
                <w:szCs w:val="22"/>
              </w:rPr>
            </w:pPr>
          </w:p>
        </w:tc>
        <w:tc>
          <w:tcPr>
            <w:tcW w:w="4678" w:type="dxa"/>
          </w:tcPr>
          <w:p w14:paraId="5192ADD5" w14:textId="77777777" w:rsidR="00CC499A" w:rsidRPr="007E2C90" w:rsidRDefault="00CC499A" w:rsidP="000C434B">
            <w:pPr>
              <w:widowControl w:val="0"/>
              <w:tabs>
                <w:tab w:val="left" w:pos="-720"/>
                <w:tab w:val="left" w:pos="4536"/>
              </w:tabs>
              <w:suppressAutoHyphens/>
              <w:rPr>
                <w:b/>
                <w:color w:val="000000"/>
                <w:szCs w:val="22"/>
              </w:rPr>
            </w:pPr>
            <w:r w:rsidRPr="007E2C90">
              <w:rPr>
                <w:b/>
                <w:color w:val="000000"/>
                <w:szCs w:val="22"/>
              </w:rPr>
              <w:t>Sverige</w:t>
            </w:r>
          </w:p>
          <w:p w14:paraId="03239AED" w14:textId="77777777" w:rsidR="00CC499A" w:rsidRPr="007E2C90" w:rsidRDefault="00CC499A" w:rsidP="000C434B">
            <w:pPr>
              <w:widowControl w:val="0"/>
              <w:rPr>
                <w:color w:val="000000"/>
                <w:szCs w:val="22"/>
              </w:rPr>
            </w:pPr>
            <w:r w:rsidRPr="007E2C90">
              <w:rPr>
                <w:color w:val="000000"/>
                <w:szCs w:val="22"/>
              </w:rPr>
              <w:t>Novartis Sverige AB</w:t>
            </w:r>
          </w:p>
          <w:p w14:paraId="07FB21B6" w14:textId="77777777" w:rsidR="00CC499A" w:rsidRPr="007E2C90" w:rsidRDefault="00CC499A" w:rsidP="000C434B">
            <w:pPr>
              <w:widowControl w:val="0"/>
              <w:rPr>
                <w:color w:val="000000"/>
                <w:szCs w:val="22"/>
              </w:rPr>
            </w:pPr>
            <w:r w:rsidRPr="007E2C90">
              <w:rPr>
                <w:color w:val="000000"/>
                <w:szCs w:val="22"/>
              </w:rPr>
              <w:t>Tel: +46 8 732 32 00</w:t>
            </w:r>
          </w:p>
          <w:p w14:paraId="4848EBA8" w14:textId="77777777" w:rsidR="00CC499A" w:rsidRPr="007E2C90" w:rsidRDefault="00CC499A" w:rsidP="000C434B">
            <w:pPr>
              <w:widowControl w:val="0"/>
              <w:tabs>
                <w:tab w:val="left" w:pos="-720"/>
                <w:tab w:val="left" w:pos="4536"/>
              </w:tabs>
              <w:suppressAutoHyphens/>
              <w:rPr>
                <w:b/>
                <w:color w:val="000000"/>
                <w:szCs w:val="22"/>
              </w:rPr>
            </w:pPr>
          </w:p>
        </w:tc>
      </w:tr>
      <w:tr w:rsidR="00CC499A" w:rsidRPr="00725255" w14:paraId="706E2F68" w14:textId="77777777" w:rsidTr="009C0C08">
        <w:trPr>
          <w:cantSplit/>
        </w:trPr>
        <w:tc>
          <w:tcPr>
            <w:tcW w:w="4678" w:type="dxa"/>
          </w:tcPr>
          <w:p w14:paraId="07DE1A78" w14:textId="77777777" w:rsidR="00CC499A" w:rsidRPr="0055297F" w:rsidRDefault="00CC499A" w:rsidP="000C434B">
            <w:pPr>
              <w:widowControl w:val="0"/>
              <w:rPr>
                <w:b/>
                <w:color w:val="000000"/>
                <w:szCs w:val="22"/>
                <w:lang w:val="en-US"/>
              </w:rPr>
            </w:pPr>
            <w:proofErr w:type="spellStart"/>
            <w:r w:rsidRPr="0055297F">
              <w:rPr>
                <w:b/>
                <w:color w:val="000000"/>
                <w:szCs w:val="22"/>
                <w:lang w:val="en-US"/>
              </w:rPr>
              <w:t>Latvija</w:t>
            </w:r>
            <w:proofErr w:type="spellEnd"/>
          </w:p>
          <w:p w14:paraId="6EAA2A35" w14:textId="77777777" w:rsidR="00CC499A" w:rsidRPr="0055297F" w:rsidRDefault="00D73E4C" w:rsidP="000C434B">
            <w:pPr>
              <w:widowControl w:val="0"/>
              <w:rPr>
                <w:color w:val="000000"/>
                <w:szCs w:val="22"/>
                <w:lang w:val="en-US"/>
              </w:rPr>
            </w:pPr>
            <w:r w:rsidRPr="0055297F">
              <w:rPr>
                <w:color w:val="000000"/>
                <w:szCs w:val="22"/>
                <w:lang w:val="en-US"/>
              </w:rPr>
              <w:t>SIA Novartis Baltics</w:t>
            </w:r>
          </w:p>
          <w:p w14:paraId="11223170" w14:textId="77777777" w:rsidR="00CC499A" w:rsidRPr="0055297F" w:rsidRDefault="00CC499A" w:rsidP="000C434B">
            <w:pPr>
              <w:widowControl w:val="0"/>
              <w:tabs>
                <w:tab w:val="left" w:pos="-720"/>
              </w:tabs>
              <w:suppressAutoHyphens/>
              <w:rPr>
                <w:color w:val="000000"/>
                <w:szCs w:val="22"/>
                <w:lang w:val="en-US"/>
              </w:rPr>
            </w:pPr>
            <w:r w:rsidRPr="0055297F">
              <w:rPr>
                <w:color w:val="000000"/>
                <w:szCs w:val="22"/>
                <w:lang w:val="en-US"/>
              </w:rPr>
              <w:t>Tel: +371 67 887 070</w:t>
            </w:r>
          </w:p>
          <w:p w14:paraId="67CF44AA" w14:textId="77777777" w:rsidR="00CC499A" w:rsidRPr="0055297F" w:rsidRDefault="00CC499A" w:rsidP="000C434B">
            <w:pPr>
              <w:widowControl w:val="0"/>
              <w:tabs>
                <w:tab w:val="left" w:pos="-720"/>
              </w:tabs>
              <w:suppressAutoHyphens/>
              <w:rPr>
                <w:color w:val="000000"/>
                <w:szCs w:val="22"/>
                <w:lang w:val="en-US"/>
              </w:rPr>
            </w:pPr>
          </w:p>
        </w:tc>
        <w:tc>
          <w:tcPr>
            <w:tcW w:w="4678" w:type="dxa"/>
          </w:tcPr>
          <w:p w14:paraId="158A29B1" w14:textId="77777777" w:rsidR="00CC499A" w:rsidRPr="0055297F" w:rsidRDefault="00CC499A" w:rsidP="00A435CD">
            <w:pPr>
              <w:widowControl w:val="0"/>
              <w:tabs>
                <w:tab w:val="left" w:pos="-720"/>
              </w:tabs>
              <w:suppressAutoHyphens/>
              <w:rPr>
                <w:color w:val="000000"/>
                <w:szCs w:val="22"/>
                <w:lang w:val="en-US"/>
              </w:rPr>
            </w:pPr>
          </w:p>
        </w:tc>
      </w:tr>
    </w:tbl>
    <w:p w14:paraId="4E1DAD41" w14:textId="77777777" w:rsidR="00CC499A" w:rsidRPr="0055297F" w:rsidRDefault="00CC499A" w:rsidP="000C434B">
      <w:pPr>
        <w:widowControl w:val="0"/>
        <w:ind w:right="-449"/>
        <w:rPr>
          <w:color w:val="000000"/>
          <w:lang w:val="en-US"/>
        </w:rPr>
      </w:pPr>
    </w:p>
    <w:p w14:paraId="638C75D8" w14:textId="77777777" w:rsidR="00CC499A" w:rsidRPr="007E2C90" w:rsidRDefault="00CC499A" w:rsidP="000C434B">
      <w:pPr>
        <w:rPr>
          <w:b/>
          <w:color w:val="000000"/>
        </w:rPr>
      </w:pPr>
      <w:r w:rsidRPr="007E2C90">
        <w:rPr>
          <w:b/>
          <w:color w:val="000000"/>
        </w:rPr>
        <w:t>Denne indlægsseddel blev senest ændret</w:t>
      </w:r>
    </w:p>
    <w:p w14:paraId="1E91DA81" w14:textId="77777777" w:rsidR="00CC499A" w:rsidRPr="007E2C90" w:rsidRDefault="00CC499A" w:rsidP="000C434B">
      <w:pPr>
        <w:rPr>
          <w:color w:val="000000"/>
        </w:rPr>
      </w:pPr>
    </w:p>
    <w:p w14:paraId="5C784414" w14:textId="77777777" w:rsidR="00CC499A" w:rsidRPr="007E2C90" w:rsidRDefault="00CC499A" w:rsidP="000C434B">
      <w:pPr>
        <w:keepNext/>
        <w:widowControl w:val="0"/>
        <w:rPr>
          <w:b/>
          <w:color w:val="000000"/>
        </w:rPr>
      </w:pPr>
      <w:r w:rsidRPr="007E2C90">
        <w:rPr>
          <w:b/>
          <w:color w:val="000000"/>
        </w:rPr>
        <w:t>Andre informationskilder</w:t>
      </w:r>
    </w:p>
    <w:p w14:paraId="0CD89C78" w14:textId="77777777" w:rsidR="00734A79" w:rsidRPr="007E2C90" w:rsidRDefault="00CC499A" w:rsidP="000C434B">
      <w:pPr>
        <w:rPr>
          <w:rStyle w:val="Hyperlink"/>
        </w:rPr>
      </w:pPr>
      <w:r w:rsidRPr="007E2C90">
        <w:rPr>
          <w:noProof/>
          <w:szCs w:val="22"/>
        </w:rPr>
        <w:t xml:space="preserve">Du kan finde yderligere oplysninger om dette lægemiddel på </w:t>
      </w:r>
      <w:r w:rsidRPr="007E2C90">
        <w:rPr>
          <w:bCs/>
          <w:noProof/>
          <w:szCs w:val="22"/>
        </w:rPr>
        <w:t xml:space="preserve">Det Europæiske Lægemiddelagenturs hjemmeside </w:t>
      </w:r>
      <w:hyperlink r:id="rId15" w:history="1">
        <w:r w:rsidR="003B3249" w:rsidRPr="0055297F">
          <w:rPr>
            <w:rStyle w:val="Hyperlink"/>
            <w:bCs/>
            <w:noProof/>
            <w:szCs w:val="22"/>
          </w:rPr>
          <w:t>https://www.ema.europa.eu</w:t>
        </w:r>
      </w:hyperlink>
      <w:r w:rsidRPr="007E2C90">
        <w:rPr>
          <w:bCs/>
          <w:noProof/>
          <w:szCs w:val="22"/>
        </w:rPr>
        <w:t xml:space="preserve"> </w:t>
      </w:r>
      <w:r w:rsidRPr="007E2C90">
        <w:rPr>
          <w:szCs w:val="22"/>
        </w:rPr>
        <w:t>og på Lægemiddelstyrelsens hjemmeside</w:t>
      </w:r>
      <w:r w:rsidRPr="007E2C90">
        <w:t xml:space="preserve"> </w:t>
      </w:r>
      <w:hyperlink r:id="rId16" w:history="1">
        <w:r w:rsidR="0014456A" w:rsidRPr="007E2C90">
          <w:rPr>
            <w:rStyle w:val="Hyperlink"/>
          </w:rPr>
          <w:t>http://laegemiddelstyrelsen.dk</w:t>
        </w:r>
      </w:hyperlink>
    </w:p>
    <w:p w14:paraId="6CF75BF7" w14:textId="77777777" w:rsidR="00734A79" w:rsidRPr="007E2C90" w:rsidRDefault="00734A79" w:rsidP="000C434B">
      <w:pPr>
        <w:rPr>
          <w:szCs w:val="22"/>
        </w:rPr>
      </w:pPr>
    </w:p>
    <w:sectPr w:rsidR="00734A79" w:rsidRPr="007E2C90" w:rsidSect="0038204E">
      <w:footerReference w:type="default" r:id="rId17"/>
      <w:footerReference w:type="first" r:id="rId18"/>
      <w:endnotePr>
        <w:numFmt w:val="decimal"/>
      </w:endnotePr>
      <w:pgSz w:w="11901" w:h="16840" w:code="9"/>
      <w:pgMar w:top="1134" w:right="1418" w:bottom="1134" w:left="1418" w:header="737" w:footer="737"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93BC4" w14:textId="77777777" w:rsidR="000D7299" w:rsidRDefault="000D7299">
      <w:r>
        <w:separator/>
      </w:r>
    </w:p>
  </w:endnote>
  <w:endnote w:type="continuationSeparator" w:id="0">
    <w:p w14:paraId="2489E118" w14:textId="77777777" w:rsidR="000D7299" w:rsidRDefault="000D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0A996" w14:textId="77777777" w:rsidR="000D7299" w:rsidRPr="00302D65" w:rsidRDefault="000D7299">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302D65">
      <w:rPr>
        <w:rStyle w:val="PageNumber"/>
        <w:rFonts w:ascii="Arial" w:hAnsi="Arial" w:cs="Arial"/>
      </w:rPr>
      <w:fldChar w:fldCharType="begin"/>
    </w:r>
    <w:r w:rsidRPr="00302D65">
      <w:rPr>
        <w:rStyle w:val="PageNumber"/>
        <w:rFonts w:ascii="Arial" w:hAnsi="Arial" w:cs="Arial"/>
      </w:rPr>
      <w:instrText xml:space="preserve">PAGE  </w:instrText>
    </w:r>
    <w:r w:rsidRPr="00302D65">
      <w:rPr>
        <w:rStyle w:val="PageNumber"/>
        <w:rFonts w:ascii="Arial" w:hAnsi="Arial" w:cs="Arial"/>
      </w:rPr>
      <w:fldChar w:fldCharType="separate"/>
    </w:r>
    <w:r>
      <w:rPr>
        <w:rStyle w:val="PageNumber"/>
        <w:rFonts w:ascii="Arial" w:hAnsi="Arial" w:cs="Arial"/>
        <w:noProof/>
      </w:rPr>
      <w:t>34</w:t>
    </w:r>
    <w:r w:rsidRPr="00302D65">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2BB38" w14:textId="77777777" w:rsidR="000D7299" w:rsidRDefault="000D7299" w:rsidP="00E845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151F9F" w14:textId="77777777" w:rsidR="000D7299" w:rsidRPr="0038204E" w:rsidRDefault="000D7299" w:rsidP="00382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EE1D8" w14:textId="77777777" w:rsidR="000D7299" w:rsidRDefault="000D7299">
      <w:r>
        <w:separator/>
      </w:r>
    </w:p>
  </w:footnote>
  <w:footnote w:type="continuationSeparator" w:id="0">
    <w:p w14:paraId="25486C46" w14:textId="77777777" w:rsidR="000D7299" w:rsidRDefault="000D7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4907584" o:spid="_x0000_i1033" type="#_x0000_t75" style="width:15.6pt;height:13.6pt;visibility:visible;mso-wrap-style:square" o:bullet="t">
        <v:imagedata r:id="rId1" o:title=""/>
      </v:shape>
    </w:pict>
  </w:numPicBullet>
  <w:abstractNum w:abstractNumId="0" w15:restartNumberingAfterBreak="0">
    <w:nsid w:val="FFFFFF82"/>
    <w:multiLevelType w:val="singleLevel"/>
    <w:tmpl w:val="5A4EFAB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D760DD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69C203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6C72C8"/>
    <w:multiLevelType w:val="hybridMultilevel"/>
    <w:tmpl w:val="8AF0893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36C1D"/>
    <w:multiLevelType w:val="hybridMultilevel"/>
    <w:tmpl w:val="C66498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60EAE"/>
    <w:multiLevelType w:val="hybridMultilevel"/>
    <w:tmpl w:val="D52A4046"/>
    <w:lvl w:ilvl="0" w:tplc="0409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174438BF"/>
    <w:multiLevelType w:val="hybridMultilevel"/>
    <w:tmpl w:val="67DE2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2ABE"/>
    <w:multiLevelType w:val="hybridMultilevel"/>
    <w:tmpl w:val="08F6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31888"/>
    <w:multiLevelType w:val="hybridMultilevel"/>
    <w:tmpl w:val="8F366D9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CFC0742">
      <w:start w:val="1"/>
      <w:numFmt w:val="bullet"/>
      <w:lvlText w:val=""/>
      <w:lvlJc w:val="left"/>
      <w:pPr>
        <w:tabs>
          <w:tab w:val="num" w:pos="2160"/>
        </w:tabs>
        <w:ind w:left="2160" w:hanging="360"/>
      </w:pPr>
      <w:rPr>
        <w:rFonts w:ascii="Symbol" w:hAnsi="Symbol" w:hint="default"/>
        <w:sz w:val="22"/>
        <w:szCs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54EA9"/>
    <w:multiLevelType w:val="hybridMultilevel"/>
    <w:tmpl w:val="4EF6A4CA"/>
    <w:lvl w:ilvl="0" w:tplc="A8C4E406">
      <w:start w:val="3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8707AD"/>
    <w:multiLevelType w:val="hybridMultilevel"/>
    <w:tmpl w:val="6480F5D8"/>
    <w:lvl w:ilvl="0" w:tplc="2634F8A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E52A60"/>
    <w:multiLevelType w:val="hybridMultilevel"/>
    <w:tmpl w:val="0B343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5C5831"/>
    <w:multiLevelType w:val="hybridMultilevel"/>
    <w:tmpl w:val="143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F57FC"/>
    <w:multiLevelType w:val="hybridMultilevel"/>
    <w:tmpl w:val="015A3414"/>
    <w:lvl w:ilvl="0" w:tplc="0809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15" w15:restartNumberingAfterBreak="0">
    <w:nsid w:val="38816D1A"/>
    <w:multiLevelType w:val="hybridMultilevel"/>
    <w:tmpl w:val="7480CEB2"/>
    <w:lvl w:ilvl="0" w:tplc="08090001">
      <w:start w:val="1"/>
      <w:numFmt w:val="bullet"/>
      <w:lvlText w:val=""/>
      <w:lvlJc w:val="left"/>
      <w:pPr>
        <w:tabs>
          <w:tab w:val="num" w:pos="720"/>
        </w:tabs>
        <w:ind w:left="720" w:hanging="360"/>
      </w:pPr>
      <w:rPr>
        <w:rFonts w:ascii="Symbol" w:hAnsi="Symbol" w:hint="default"/>
      </w:rPr>
    </w:lvl>
    <w:lvl w:ilvl="1" w:tplc="ECFC0742">
      <w:start w:val="1"/>
      <w:numFmt w:val="bullet"/>
      <w:lvlText w:val=""/>
      <w:lvlJc w:val="left"/>
      <w:pPr>
        <w:tabs>
          <w:tab w:val="num" w:pos="1440"/>
        </w:tabs>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780E35"/>
    <w:multiLevelType w:val="hybridMultilevel"/>
    <w:tmpl w:val="77F2EC96"/>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3B3EA6"/>
    <w:multiLevelType w:val="hybridMultilevel"/>
    <w:tmpl w:val="C6A2C89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6D22FC"/>
    <w:multiLevelType w:val="hybridMultilevel"/>
    <w:tmpl w:val="B1E41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000333"/>
    <w:multiLevelType w:val="hybridMultilevel"/>
    <w:tmpl w:val="EAFE9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73269"/>
    <w:multiLevelType w:val="hybridMultilevel"/>
    <w:tmpl w:val="F51837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5C0A97"/>
    <w:multiLevelType w:val="hybridMultilevel"/>
    <w:tmpl w:val="033E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B23624"/>
    <w:multiLevelType w:val="hybridMultilevel"/>
    <w:tmpl w:val="9C34FFEE"/>
    <w:lvl w:ilvl="0" w:tplc="BBA676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D3A0679"/>
    <w:multiLevelType w:val="hybridMultilevel"/>
    <w:tmpl w:val="E996B5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F9337D0"/>
    <w:multiLevelType w:val="hybridMultilevel"/>
    <w:tmpl w:val="E970F9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665634"/>
    <w:multiLevelType w:val="singleLevel"/>
    <w:tmpl w:val="5BF8D4BC"/>
    <w:lvl w:ilvl="0">
      <w:start w:val="1"/>
      <w:numFmt w:val="bullet"/>
      <w:lvlText w:val=""/>
      <w:lvlJc w:val="left"/>
      <w:pPr>
        <w:tabs>
          <w:tab w:val="num" w:pos="357"/>
        </w:tabs>
        <w:ind w:left="357" w:hanging="357"/>
      </w:pPr>
      <w:rPr>
        <w:rFonts w:ascii="Symbol" w:hAnsi="Symbol" w:hint="default"/>
      </w:rPr>
    </w:lvl>
  </w:abstractNum>
  <w:abstractNum w:abstractNumId="27" w15:restartNumberingAfterBreak="0">
    <w:nsid w:val="7E5F59AC"/>
    <w:multiLevelType w:val="hybridMultilevel"/>
    <w:tmpl w:val="A2EE017C"/>
    <w:lvl w:ilvl="0" w:tplc="04060001">
      <w:start w:val="1"/>
      <w:numFmt w:val="bullet"/>
      <w:lvlText w:val=""/>
      <w:lvlJc w:val="left"/>
      <w:pPr>
        <w:ind w:left="-338" w:hanging="360"/>
      </w:pPr>
      <w:rPr>
        <w:rFonts w:ascii="Symbol" w:hAnsi="Symbol" w:hint="default"/>
      </w:rPr>
    </w:lvl>
    <w:lvl w:ilvl="1" w:tplc="04060003" w:tentative="1">
      <w:start w:val="1"/>
      <w:numFmt w:val="bullet"/>
      <w:lvlText w:val="o"/>
      <w:lvlJc w:val="left"/>
      <w:pPr>
        <w:ind w:left="382" w:hanging="360"/>
      </w:pPr>
      <w:rPr>
        <w:rFonts w:ascii="Courier New" w:hAnsi="Courier New" w:cs="Courier New" w:hint="default"/>
      </w:rPr>
    </w:lvl>
    <w:lvl w:ilvl="2" w:tplc="04060005" w:tentative="1">
      <w:start w:val="1"/>
      <w:numFmt w:val="bullet"/>
      <w:lvlText w:val=""/>
      <w:lvlJc w:val="left"/>
      <w:pPr>
        <w:ind w:left="1102" w:hanging="360"/>
      </w:pPr>
      <w:rPr>
        <w:rFonts w:ascii="Wingdings" w:hAnsi="Wingdings" w:hint="default"/>
      </w:rPr>
    </w:lvl>
    <w:lvl w:ilvl="3" w:tplc="04060001" w:tentative="1">
      <w:start w:val="1"/>
      <w:numFmt w:val="bullet"/>
      <w:lvlText w:val=""/>
      <w:lvlJc w:val="left"/>
      <w:pPr>
        <w:ind w:left="1822" w:hanging="360"/>
      </w:pPr>
      <w:rPr>
        <w:rFonts w:ascii="Symbol" w:hAnsi="Symbol" w:hint="default"/>
      </w:rPr>
    </w:lvl>
    <w:lvl w:ilvl="4" w:tplc="04060003" w:tentative="1">
      <w:start w:val="1"/>
      <w:numFmt w:val="bullet"/>
      <w:lvlText w:val="o"/>
      <w:lvlJc w:val="left"/>
      <w:pPr>
        <w:ind w:left="2542" w:hanging="360"/>
      </w:pPr>
      <w:rPr>
        <w:rFonts w:ascii="Courier New" w:hAnsi="Courier New" w:cs="Courier New" w:hint="default"/>
      </w:rPr>
    </w:lvl>
    <w:lvl w:ilvl="5" w:tplc="04060005" w:tentative="1">
      <w:start w:val="1"/>
      <w:numFmt w:val="bullet"/>
      <w:lvlText w:val=""/>
      <w:lvlJc w:val="left"/>
      <w:pPr>
        <w:ind w:left="3262" w:hanging="360"/>
      </w:pPr>
      <w:rPr>
        <w:rFonts w:ascii="Wingdings" w:hAnsi="Wingdings" w:hint="default"/>
      </w:rPr>
    </w:lvl>
    <w:lvl w:ilvl="6" w:tplc="04060001" w:tentative="1">
      <w:start w:val="1"/>
      <w:numFmt w:val="bullet"/>
      <w:lvlText w:val=""/>
      <w:lvlJc w:val="left"/>
      <w:pPr>
        <w:ind w:left="3982" w:hanging="360"/>
      </w:pPr>
      <w:rPr>
        <w:rFonts w:ascii="Symbol" w:hAnsi="Symbol" w:hint="default"/>
      </w:rPr>
    </w:lvl>
    <w:lvl w:ilvl="7" w:tplc="04060003" w:tentative="1">
      <w:start w:val="1"/>
      <w:numFmt w:val="bullet"/>
      <w:lvlText w:val="o"/>
      <w:lvlJc w:val="left"/>
      <w:pPr>
        <w:ind w:left="4702" w:hanging="360"/>
      </w:pPr>
      <w:rPr>
        <w:rFonts w:ascii="Courier New" w:hAnsi="Courier New" w:cs="Courier New" w:hint="default"/>
      </w:rPr>
    </w:lvl>
    <w:lvl w:ilvl="8" w:tplc="04060005" w:tentative="1">
      <w:start w:val="1"/>
      <w:numFmt w:val="bullet"/>
      <w:lvlText w:val=""/>
      <w:lvlJc w:val="left"/>
      <w:pPr>
        <w:ind w:left="5422" w:hanging="360"/>
      </w:pPr>
      <w:rPr>
        <w:rFonts w:ascii="Wingdings" w:hAnsi="Wingdings" w:hint="default"/>
      </w:rPr>
    </w:lvl>
  </w:abstractNum>
  <w:num w:numId="1" w16cid:durableId="449476370">
    <w:abstractNumId w:val="3"/>
    <w:lvlOverride w:ilvl="0">
      <w:lvl w:ilvl="0">
        <w:start w:val="1"/>
        <w:numFmt w:val="bullet"/>
        <w:lvlText w:val="-"/>
        <w:legacy w:legacy="1" w:legacySpace="0" w:legacyIndent="360"/>
        <w:lvlJc w:val="left"/>
        <w:pPr>
          <w:ind w:left="360" w:hanging="360"/>
        </w:pPr>
      </w:lvl>
    </w:lvlOverride>
  </w:num>
  <w:num w:numId="2" w16cid:durableId="773784950">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839150030">
    <w:abstractNumId w:val="5"/>
  </w:num>
  <w:num w:numId="4" w16cid:durableId="123238472">
    <w:abstractNumId w:val="20"/>
  </w:num>
  <w:num w:numId="5" w16cid:durableId="73161381">
    <w:abstractNumId w:val="11"/>
  </w:num>
  <w:num w:numId="6" w16cid:durableId="956908990">
    <w:abstractNumId w:val="21"/>
  </w:num>
  <w:num w:numId="7" w16cid:durableId="254245031">
    <w:abstractNumId w:val="19"/>
  </w:num>
  <w:num w:numId="8" w16cid:durableId="823623244">
    <w:abstractNumId w:val="23"/>
  </w:num>
  <w:num w:numId="9" w16cid:durableId="1017538943">
    <w:abstractNumId w:val="4"/>
  </w:num>
  <w:num w:numId="10" w16cid:durableId="405567323">
    <w:abstractNumId w:val="17"/>
  </w:num>
  <w:num w:numId="11" w16cid:durableId="1349213687">
    <w:abstractNumId w:val="9"/>
  </w:num>
  <w:num w:numId="12" w16cid:durableId="57410679">
    <w:abstractNumId w:val="15"/>
  </w:num>
  <w:num w:numId="13" w16cid:durableId="2138718057">
    <w:abstractNumId w:val="26"/>
  </w:num>
  <w:num w:numId="14" w16cid:durableId="2034262863">
    <w:abstractNumId w:val="6"/>
  </w:num>
  <w:num w:numId="15" w16cid:durableId="1012219384">
    <w:abstractNumId w:val="27"/>
  </w:num>
  <w:num w:numId="16" w16cid:durableId="348679208">
    <w:abstractNumId w:val="25"/>
  </w:num>
  <w:num w:numId="17" w16cid:durableId="752624605">
    <w:abstractNumId w:val="14"/>
  </w:num>
  <w:num w:numId="18" w16cid:durableId="546718278">
    <w:abstractNumId w:val="18"/>
  </w:num>
  <w:num w:numId="19" w16cid:durableId="1934896922">
    <w:abstractNumId w:val="2"/>
  </w:num>
  <w:num w:numId="20" w16cid:durableId="864905855">
    <w:abstractNumId w:val="1"/>
  </w:num>
  <w:num w:numId="21" w16cid:durableId="305471813">
    <w:abstractNumId w:val="0"/>
  </w:num>
  <w:num w:numId="22" w16cid:durableId="937519703">
    <w:abstractNumId w:val="10"/>
  </w:num>
  <w:num w:numId="23" w16cid:durableId="708333720">
    <w:abstractNumId w:val="7"/>
  </w:num>
  <w:num w:numId="24" w16cid:durableId="402918955">
    <w:abstractNumId w:val="8"/>
  </w:num>
  <w:num w:numId="25" w16cid:durableId="1212110207">
    <w:abstractNumId w:val="22"/>
  </w:num>
  <w:num w:numId="26" w16cid:durableId="373121730">
    <w:abstractNumId w:val="24"/>
  </w:num>
  <w:num w:numId="27" w16cid:durableId="1119421991">
    <w:abstractNumId w:val="13"/>
  </w:num>
  <w:num w:numId="28" w16cid:durableId="636111698">
    <w:abstractNumId w:val="16"/>
  </w:num>
  <w:num w:numId="29" w16cid:durableId="84157217">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activeWritingStyle w:appName="MSWord" w:lang="da-DK" w:vendorID="64" w:dllVersion="6" w:nlCheck="1" w:checkStyle="0"/>
  <w:activeWritingStyle w:appName="MSWord" w:lang="en-GB" w:vendorID="64" w:dllVersion="6" w:nlCheck="1" w:checkStyle="1"/>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US" w:vendorID="64" w:dllVersion="6" w:nlCheck="1" w:checkStyle="1"/>
  <w:activeWritingStyle w:appName="MSWord" w:lang="fr-FR" w:vendorID="64" w:dllVersion="6" w:nlCheck="1" w:checkStyle="0"/>
  <w:activeWritingStyle w:appName="MSWord" w:lang="fr-BE" w:vendorID="64" w:dllVersion="6" w:nlCheck="1" w:checkStyle="0"/>
  <w:activeWritingStyle w:appName="MSWord" w:lang="fr-CH" w:vendorID="64" w:dllVersion="6" w:nlCheck="1" w:checkStyle="0"/>
  <w:activeWritingStyle w:appName="MSWord" w:lang="es-ES" w:vendorID="64" w:dllVersion="6" w:nlCheck="1" w:checkStyle="0"/>
  <w:activeWritingStyle w:appName="MSWord" w:lang="nb-NO" w:vendorID="64" w:dllVersion="6" w:nlCheck="1" w:checkStyle="0"/>
  <w:activeWritingStyle w:appName="MSWord" w:lang="it-IT" w:vendorID="64" w:dllVersion="6" w:nlCheck="1" w:checkStyle="0"/>
  <w:activeWritingStyle w:appName="MSWord" w:lang="nl-NL" w:vendorID="64" w:dllVersion="6" w:nlCheck="1" w:checkStyle="0"/>
  <w:activeWritingStyle w:appName="MSWord" w:lang="pt-PT" w:vendorID="64" w:dllVersion="6" w:nlCheck="1" w:checkStyle="0"/>
  <w:activeWritingStyle w:appName="MSWord" w:lang="fi-FI"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de-CH" w:vendorID="64" w:dllVersion="4096" w:nlCheck="1" w:checkStyle="0"/>
  <w:activeWritingStyle w:appName="MSWord" w:lang="fr-CH" w:vendorID="64" w:dllVersion="0" w:nlCheck="1" w:checkStyle="0"/>
  <w:activeWritingStyle w:appName="MSWord" w:lang="en-GB" w:vendorID="64" w:dllVersion="0" w:nlCheck="1" w:checkStyle="0"/>
  <w:activeWritingStyle w:appName="MSWord" w:lang="fr-BE" w:vendorID="64" w:dllVersion="0" w:nlCheck="1" w:checkStyle="0"/>
  <w:activeWritingStyle w:appName="MSWord" w:lang="da-DK" w:vendorID="64" w:dllVersion="0" w:nlCheck="1" w:checkStyle="0"/>
  <w:activeWritingStyle w:appName="MSWord" w:lang="nb-NO"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activeWritingStyle w:appName="MSWord" w:lang="sv-SE" w:vendorID="64" w:dllVersion="0" w:nlCheck="1" w:checkStyle="0"/>
  <w:activeWritingStyle w:appName="MSWord" w:lang="de-CH" w:vendorID="64" w:dllVersion="0" w:nlCheck="1" w:checkStyle="0"/>
  <w:activeWritingStyle w:appName="MSWord" w:lang="de-DE" w:vendorID="64" w:dllVersion="0" w:nlCheck="1" w:checkStyle="0"/>
  <w:activeWritingStyle w:appName="MSWord" w:lang="hu-HU" w:vendorID="64" w:dllVersion="0" w:nlCheck="1" w:checkStyle="0"/>
  <w:activeWritingStyle w:appName="MSWord" w:lang="nl-NL" w:vendorID="64" w:dllVersion="0" w:nlCheck="1" w:checkStyle="0"/>
  <w:activeWritingStyle w:appName="MSWord" w:lang="de-AT" w:vendorID="64" w:dllVersion="0" w:nlCheck="1" w:checkStyle="0"/>
  <w:activeWritingStyle w:appName="MSWord" w:lang="pl-PL" w:vendorID="64" w:dllVersion="0" w:nlCheck="1" w:checkStyle="0"/>
  <w:activeWritingStyle w:appName="MSWord" w:lang="fr-FR" w:vendorID="64" w:dllVersion="0" w:nlCheck="1" w:checkStyle="0"/>
  <w:activeWritingStyle w:appName="MSWord" w:lang="pt-PT" w:vendorID="64" w:dllVersion="0" w:nlCheck="1" w:checkStyle="0"/>
  <w:activeWritingStyle w:appName="MSWord" w:lang="fi-FI"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es-ES_tradnl"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da-DK" w:vendorID="666" w:dllVersion="513" w:checkStyle="1"/>
  <w:activeWritingStyle w:appName="MSWord" w:lang="nb-NO" w:vendorID="666" w:dllVersion="513" w:checkStyle="1"/>
  <w:activeWritingStyle w:appName="MSWord" w:lang="hu-HU" w:vendorID="7" w:dllVersion="522" w:checkStyle="1"/>
  <w:activeWritingStyle w:appName="MSWord" w:lang="nl-NL" w:vendorID="1" w:dllVersion="512" w:checkStyle="1"/>
  <w:activeWritingStyle w:appName="MSWord" w:lang="pt-PT" w:vendorID="13" w:dllVersion="513" w:checkStyle="1"/>
  <w:activeWritingStyle w:appName="MSWord" w:lang="fi-FI" w:vendorID="666" w:dllVersion="513" w:checkStyle="1"/>
  <w:activeWritingStyle w:appName="MSWord" w:lang="da-DK" w:vendorID="22" w:dllVersion="513" w:checkStyle="1"/>
  <w:activeWritingStyle w:appName="MSWord" w:lang="sv-SE" w:vendorID="22" w:dllVersion="513" w:checkStyle="1"/>
  <w:activeWritingStyle w:appName="MSWord" w:lang="nb-NO" w:vendorID="22" w:dllVersion="513" w:checkStyle="1"/>
  <w:activeWritingStyle w:appName="MSWord" w:lang="fi-FI" w:vendorID="22" w:dllVersion="513" w:checkStyle="1"/>
  <w:activeWritingStyle w:appName="MSWord" w:lang="pt-PT" w:vendorID="75"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01B74"/>
    <w:rsid w:val="000005BA"/>
    <w:rsid w:val="000006DD"/>
    <w:rsid w:val="0000131C"/>
    <w:rsid w:val="00003A3B"/>
    <w:rsid w:val="00003D5B"/>
    <w:rsid w:val="00004897"/>
    <w:rsid w:val="000048B0"/>
    <w:rsid w:val="00006926"/>
    <w:rsid w:val="00006DD3"/>
    <w:rsid w:val="000072F8"/>
    <w:rsid w:val="0001051A"/>
    <w:rsid w:val="00010B8E"/>
    <w:rsid w:val="00011B43"/>
    <w:rsid w:val="0001230A"/>
    <w:rsid w:val="00012F5B"/>
    <w:rsid w:val="000141DC"/>
    <w:rsid w:val="000154BD"/>
    <w:rsid w:val="00016F4C"/>
    <w:rsid w:val="00020206"/>
    <w:rsid w:val="0002186F"/>
    <w:rsid w:val="00023982"/>
    <w:rsid w:val="00024DAA"/>
    <w:rsid w:val="00025289"/>
    <w:rsid w:val="00025332"/>
    <w:rsid w:val="000253FA"/>
    <w:rsid w:val="0002672C"/>
    <w:rsid w:val="00026D3F"/>
    <w:rsid w:val="00026E81"/>
    <w:rsid w:val="0002759B"/>
    <w:rsid w:val="00030BCF"/>
    <w:rsid w:val="00031AAF"/>
    <w:rsid w:val="00031F27"/>
    <w:rsid w:val="00032FC0"/>
    <w:rsid w:val="00034196"/>
    <w:rsid w:val="000344EA"/>
    <w:rsid w:val="000345F7"/>
    <w:rsid w:val="00034601"/>
    <w:rsid w:val="00036679"/>
    <w:rsid w:val="00036B2A"/>
    <w:rsid w:val="00036FEF"/>
    <w:rsid w:val="000414AC"/>
    <w:rsid w:val="000418E3"/>
    <w:rsid w:val="00041CEB"/>
    <w:rsid w:val="0004264F"/>
    <w:rsid w:val="00042BC6"/>
    <w:rsid w:val="00043EF3"/>
    <w:rsid w:val="000461A2"/>
    <w:rsid w:val="00046968"/>
    <w:rsid w:val="0004725B"/>
    <w:rsid w:val="0005033C"/>
    <w:rsid w:val="00050C03"/>
    <w:rsid w:val="00051A02"/>
    <w:rsid w:val="000522C7"/>
    <w:rsid w:val="000523C0"/>
    <w:rsid w:val="00053175"/>
    <w:rsid w:val="000539A0"/>
    <w:rsid w:val="00054B2D"/>
    <w:rsid w:val="00054D4A"/>
    <w:rsid w:val="00055910"/>
    <w:rsid w:val="00055F28"/>
    <w:rsid w:val="0005756E"/>
    <w:rsid w:val="00057D65"/>
    <w:rsid w:val="00057F49"/>
    <w:rsid w:val="00060724"/>
    <w:rsid w:val="00060EC8"/>
    <w:rsid w:val="0006155A"/>
    <w:rsid w:val="000633CB"/>
    <w:rsid w:val="0006482E"/>
    <w:rsid w:val="00066C96"/>
    <w:rsid w:val="000673E9"/>
    <w:rsid w:val="0006768F"/>
    <w:rsid w:val="00067B26"/>
    <w:rsid w:val="00067F05"/>
    <w:rsid w:val="00070328"/>
    <w:rsid w:val="00070403"/>
    <w:rsid w:val="00070A6B"/>
    <w:rsid w:val="00070B07"/>
    <w:rsid w:val="00071C9E"/>
    <w:rsid w:val="000731E0"/>
    <w:rsid w:val="00073384"/>
    <w:rsid w:val="000736C5"/>
    <w:rsid w:val="0007382F"/>
    <w:rsid w:val="00073F55"/>
    <w:rsid w:val="000743FA"/>
    <w:rsid w:val="00075351"/>
    <w:rsid w:val="00076411"/>
    <w:rsid w:val="0007663B"/>
    <w:rsid w:val="000767C3"/>
    <w:rsid w:val="00077443"/>
    <w:rsid w:val="000776BD"/>
    <w:rsid w:val="000803D9"/>
    <w:rsid w:val="00081DB2"/>
    <w:rsid w:val="00081DE6"/>
    <w:rsid w:val="000821C0"/>
    <w:rsid w:val="0008338A"/>
    <w:rsid w:val="00083D42"/>
    <w:rsid w:val="00084C60"/>
    <w:rsid w:val="00085BA2"/>
    <w:rsid w:val="00085CE1"/>
    <w:rsid w:val="00087443"/>
    <w:rsid w:val="000901F0"/>
    <w:rsid w:val="000907A7"/>
    <w:rsid w:val="00090A61"/>
    <w:rsid w:val="0009438D"/>
    <w:rsid w:val="000946E1"/>
    <w:rsid w:val="00094C22"/>
    <w:rsid w:val="00094E9D"/>
    <w:rsid w:val="00095927"/>
    <w:rsid w:val="00097A9B"/>
    <w:rsid w:val="000A0B9E"/>
    <w:rsid w:val="000A19E9"/>
    <w:rsid w:val="000A292E"/>
    <w:rsid w:val="000A2C35"/>
    <w:rsid w:val="000A4F1C"/>
    <w:rsid w:val="000A519E"/>
    <w:rsid w:val="000A549D"/>
    <w:rsid w:val="000A6A69"/>
    <w:rsid w:val="000A7027"/>
    <w:rsid w:val="000A714B"/>
    <w:rsid w:val="000B0255"/>
    <w:rsid w:val="000B058F"/>
    <w:rsid w:val="000B3B27"/>
    <w:rsid w:val="000B3EAD"/>
    <w:rsid w:val="000B4CCF"/>
    <w:rsid w:val="000B7350"/>
    <w:rsid w:val="000B7A30"/>
    <w:rsid w:val="000C02E7"/>
    <w:rsid w:val="000C3330"/>
    <w:rsid w:val="000C3A5A"/>
    <w:rsid w:val="000C434B"/>
    <w:rsid w:val="000C4BE3"/>
    <w:rsid w:val="000C5DB0"/>
    <w:rsid w:val="000C61C8"/>
    <w:rsid w:val="000C765A"/>
    <w:rsid w:val="000C7C8A"/>
    <w:rsid w:val="000D08E9"/>
    <w:rsid w:val="000D0968"/>
    <w:rsid w:val="000D09BE"/>
    <w:rsid w:val="000D0EC4"/>
    <w:rsid w:val="000D0EDE"/>
    <w:rsid w:val="000D143A"/>
    <w:rsid w:val="000D1931"/>
    <w:rsid w:val="000D2ABE"/>
    <w:rsid w:val="000D446C"/>
    <w:rsid w:val="000D51D9"/>
    <w:rsid w:val="000D53A0"/>
    <w:rsid w:val="000D5776"/>
    <w:rsid w:val="000D616D"/>
    <w:rsid w:val="000D7299"/>
    <w:rsid w:val="000E0431"/>
    <w:rsid w:val="000E0EDF"/>
    <w:rsid w:val="000E1638"/>
    <w:rsid w:val="000E1C16"/>
    <w:rsid w:val="000E213B"/>
    <w:rsid w:val="000E2CDF"/>
    <w:rsid w:val="000E397A"/>
    <w:rsid w:val="000E74B8"/>
    <w:rsid w:val="000F1D77"/>
    <w:rsid w:val="000F3E22"/>
    <w:rsid w:val="000F466A"/>
    <w:rsid w:val="000F493E"/>
    <w:rsid w:val="000F5B81"/>
    <w:rsid w:val="000F775C"/>
    <w:rsid w:val="001007C5"/>
    <w:rsid w:val="00100E84"/>
    <w:rsid w:val="00101148"/>
    <w:rsid w:val="00103C1A"/>
    <w:rsid w:val="00105272"/>
    <w:rsid w:val="00105445"/>
    <w:rsid w:val="001056B3"/>
    <w:rsid w:val="00110A84"/>
    <w:rsid w:val="001119D5"/>
    <w:rsid w:val="00112754"/>
    <w:rsid w:val="001144A0"/>
    <w:rsid w:val="001159B9"/>
    <w:rsid w:val="00116C12"/>
    <w:rsid w:val="00117DB8"/>
    <w:rsid w:val="001210DC"/>
    <w:rsid w:val="00121FAB"/>
    <w:rsid w:val="00122B9F"/>
    <w:rsid w:val="00123565"/>
    <w:rsid w:val="00124CA4"/>
    <w:rsid w:val="001250A2"/>
    <w:rsid w:val="0012510D"/>
    <w:rsid w:val="00125C62"/>
    <w:rsid w:val="00125D9C"/>
    <w:rsid w:val="00126349"/>
    <w:rsid w:val="00126681"/>
    <w:rsid w:val="00126C88"/>
    <w:rsid w:val="00126D89"/>
    <w:rsid w:val="00130D1C"/>
    <w:rsid w:val="00134499"/>
    <w:rsid w:val="00140095"/>
    <w:rsid w:val="00140EEF"/>
    <w:rsid w:val="0014189B"/>
    <w:rsid w:val="00142B4A"/>
    <w:rsid w:val="0014456A"/>
    <w:rsid w:val="00145A85"/>
    <w:rsid w:val="00146DF9"/>
    <w:rsid w:val="001470C0"/>
    <w:rsid w:val="00150236"/>
    <w:rsid w:val="001504C6"/>
    <w:rsid w:val="00150E1F"/>
    <w:rsid w:val="00151032"/>
    <w:rsid w:val="00152E0C"/>
    <w:rsid w:val="00154299"/>
    <w:rsid w:val="001542A8"/>
    <w:rsid w:val="0015603B"/>
    <w:rsid w:val="0015674B"/>
    <w:rsid w:val="00156753"/>
    <w:rsid w:val="00157292"/>
    <w:rsid w:val="0015740C"/>
    <w:rsid w:val="00157A03"/>
    <w:rsid w:val="00160522"/>
    <w:rsid w:val="001608BF"/>
    <w:rsid w:val="00162C86"/>
    <w:rsid w:val="00163B7E"/>
    <w:rsid w:val="00165373"/>
    <w:rsid w:val="00166828"/>
    <w:rsid w:val="00166893"/>
    <w:rsid w:val="00166D72"/>
    <w:rsid w:val="001672DE"/>
    <w:rsid w:val="00167B84"/>
    <w:rsid w:val="00173237"/>
    <w:rsid w:val="001734C0"/>
    <w:rsid w:val="00173AFE"/>
    <w:rsid w:val="0017462C"/>
    <w:rsid w:val="00174C02"/>
    <w:rsid w:val="00174FD3"/>
    <w:rsid w:val="00175F8C"/>
    <w:rsid w:val="001763AD"/>
    <w:rsid w:val="00180271"/>
    <w:rsid w:val="00180F86"/>
    <w:rsid w:val="00181EA5"/>
    <w:rsid w:val="0018304D"/>
    <w:rsid w:val="00183D62"/>
    <w:rsid w:val="00185692"/>
    <w:rsid w:val="0018737E"/>
    <w:rsid w:val="00187833"/>
    <w:rsid w:val="001911FF"/>
    <w:rsid w:val="0019163C"/>
    <w:rsid w:val="00191781"/>
    <w:rsid w:val="001917BF"/>
    <w:rsid w:val="0019200B"/>
    <w:rsid w:val="00192ECB"/>
    <w:rsid w:val="001938EB"/>
    <w:rsid w:val="0019401C"/>
    <w:rsid w:val="00194F17"/>
    <w:rsid w:val="00194F63"/>
    <w:rsid w:val="001A27CB"/>
    <w:rsid w:val="001A29B0"/>
    <w:rsid w:val="001A2E26"/>
    <w:rsid w:val="001A4768"/>
    <w:rsid w:val="001A4847"/>
    <w:rsid w:val="001A5011"/>
    <w:rsid w:val="001A65ED"/>
    <w:rsid w:val="001A7177"/>
    <w:rsid w:val="001A7813"/>
    <w:rsid w:val="001B1854"/>
    <w:rsid w:val="001B1A41"/>
    <w:rsid w:val="001B37AF"/>
    <w:rsid w:val="001B4075"/>
    <w:rsid w:val="001B45B1"/>
    <w:rsid w:val="001B662A"/>
    <w:rsid w:val="001B6FC0"/>
    <w:rsid w:val="001B72E8"/>
    <w:rsid w:val="001C0052"/>
    <w:rsid w:val="001C0376"/>
    <w:rsid w:val="001C0786"/>
    <w:rsid w:val="001C0EE1"/>
    <w:rsid w:val="001C18D1"/>
    <w:rsid w:val="001C2519"/>
    <w:rsid w:val="001C27AF"/>
    <w:rsid w:val="001C2E4B"/>
    <w:rsid w:val="001C3A2F"/>
    <w:rsid w:val="001C3FFB"/>
    <w:rsid w:val="001C4B47"/>
    <w:rsid w:val="001C5A70"/>
    <w:rsid w:val="001C6704"/>
    <w:rsid w:val="001C6C79"/>
    <w:rsid w:val="001C781D"/>
    <w:rsid w:val="001C7AA8"/>
    <w:rsid w:val="001D103A"/>
    <w:rsid w:val="001D110B"/>
    <w:rsid w:val="001D15CC"/>
    <w:rsid w:val="001D1ACD"/>
    <w:rsid w:val="001D2600"/>
    <w:rsid w:val="001D34A8"/>
    <w:rsid w:val="001D3FFE"/>
    <w:rsid w:val="001D52A9"/>
    <w:rsid w:val="001D6B48"/>
    <w:rsid w:val="001D7963"/>
    <w:rsid w:val="001D7B48"/>
    <w:rsid w:val="001E0069"/>
    <w:rsid w:val="001E020C"/>
    <w:rsid w:val="001E07D9"/>
    <w:rsid w:val="001E0E90"/>
    <w:rsid w:val="001E20C3"/>
    <w:rsid w:val="001E24CF"/>
    <w:rsid w:val="001E5C82"/>
    <w:rsid w:val="001E67A8"/>
    <w:rsid w:val="001E69C3"/>
    <w:rsid w:val="001E7FF3"/>
    <w:rsid w:val="001F1716"/>
    <w:rsid w:val="001F2BF1"/>
    <w:rsid w:val="001F3B6B"/>
    <w:rsid w:val="001F4636"/>
    <w:rsid w:val="001F5816"/>
    <w:rsid w:val="001F5D87"/>
    <w:rsid w:val="001F63FC"/>
    <w:rsid w:val="001F684D"/>
    <w:rsid w:val="001F6956"/>
    <w:rsid w:val="001F6A09"/>
    <w:rsid w:val="001F7966"/>
    <w:rsid w:val="00200562"/>
    <w:rsid w:val="00200F43"/>
    <w:rsid w:val="00200FEB"/>
    <w:rsid w:val="00202285"/>
    <w:rsid w:val="00202430"/>
    <w:rsid w:val="002029FE"/>
    <w:rsid w:val="00202B8A"/>
    <w:rsid w:val="00202D17"/>
    <w:rsid w:val="002040BB"/>
    <w:rsid w:val="00204519"/>
    <w:rsid w:val="0020502C"/>
    <w:rsid w:val="002055CA"/>
    <w:rsid w:val="00206B38"/>
    <w:rsid w:val="00206D55"/>
    <w:rsid w:val="0021022C"/>
    <w:rsid w:val="00210264"/>
    <w:rsid w:val="0021113C"/>
    <w:rsid w:val="00211B7A"/>
    <w:rsid w:val="00212468"/>
    <w:rsid w:val="00212524"/>
    <w:rsid w:val="00213CC6"/>
    <w:rsid w:val="00214528"/>
    <w:rsid w:val="00214CA1"/>
    <w:rsid w:val="00215038"/>
    <w:rsid w:val="00215448"/>
    <w:rsid w:val="00216388"/>
    <w:rsid w:val="002166F1"/>
    <w:rsid w:val="00216BE6"/>
    <w:rsid w:val="00216EFE"/>
    <w:rsid w:val="00220482"/>
    <w:rsid w:val="00220B15"/>
    <w:rsid w:val="00220D5F"/>
    <w:rsid w:val="002240DE"/>
    <w:rsid w:val="00224D2C"/>
    <w:rsid w:val="00227070"/>
    <w:rsid w:val="00227C42"/>
    <w:rsid w:val="0023186B"/>
    <w:rsid w:val="00231BA2"/>
    <w:rsid w:val="00232B14"/>
    <w:rsid w:val="00233354"/>
    <w:rsid w:val="00233399"/>
    <w:rsid w:val="002337F4"/>
    <w:rsid w:val="00233A0A"/>
    <w:rsid w:val="00233B36"/>
    <w:rsid w:val="002349DC"/>
    <w:rsid w:val="00234DAF"/>
    <w:rsid w:val="002366D3"/>
    <w:rsid w:val="00236B1F"/>
    <w:rsid w:val="002375E8"/>
    <w:rsid w:val="00237927"/>
    <w:rsid w:val="002414A2"/>
    <w:rsid w:val="00242274"/>
    <w:rsid w:val="00242C63"/>
    <w:rsid w:val="002440C2"/>
    <w:rsid w:val="00244C9A"/>
    <w:rsid w:val="00246B77"/>
    <w:rsid w:val="002472A0"/>
    <w:rsid w:val="00247705"/>
    <w:rsid w:val="0025059B"/>
    <w:rsid w:val="00250EC9"/>
    <w:rsid w:val="00251532"/>
    <w:rsid w:val="00254761"/>
    <w:rsid w:val="00255734"/>
    <w:rsid w:val="0025630C"/>
    <w:rsid w:val="002570B8"/>
    <w:rsid w:val="002573C6"/>
    <w:rsid w:val="00260D3D"/>
    <w:rsid w:val="002612D7"/>
    <w:rsid w:val="002629AF"/>
    <w:rsid w:val="00262FBF"/>
    <w:rsid w:val="0026445D"/>
    <w:rsid w:val="002647D5"/>
    <w:rsid w:val="00264FB6"/>
    <w:rsid w:val="00265A60"/>
    <w:rsid w:val="00266E2A"/>
    <w:rsid w:val="0026726B"/>
    <w:rsid w:val="002706EA"/>
    <w:rsid w:val="002732FA"/>
    <w:rsid w:val="00274C56"/>
    <w:rsid w:val="002755BF"/>
    <w:rsid w:val="00275B3E"/>
    <w:rsid w:val="00275FF0"/>
    <w:rsid w:val="002769FC"/>
    <w:rsid w:val="00276D69"/>
    <w:rsid w:val="00277C4B"/>
    <w:rsid w:val="00281AAA"/>
    <w:rsid w:val="00284B6E"/>
    <w:rsid w:val="00284BF3"/>
    <w:rsid w:val="00286053"/>
    <w:rsid w:val="00286804"/>
    <w:rsid w:val="0028700B"/>
    <w:rsid w:val="00292A21"/>
    <w:rsid w:val="00293B98"/>
    <w:rsid w:val="00293D18"/>
    <w:rsid w:val="00293FBA"/>
    <w:rsid w:val="00296C07"/>
    <w:rsid w:val="00297234"/>
    <w:rsid w:val="002A08BD"/>
    <w:rsid w:val="002A0C8B"/>
    <w:rsid w:val="002A1676"/>
    <w:rsid w:val="002A16EA"/>
    <w:rsid w:val="002A22E7"/>
    <w:rsid w:val="002A25E3"/>
    <w:rsid w:val="002A4A38"/>
    <w:rsid w:val="002A5963"/>
    <w:rsid w:val="002A63DA"/>
    <w:rsid w:val="002A648A"/>
    <w:rsid w:val="002A6928"/>
    <w:rsid w:val="002A734D"/>
    <w:rsid w:val="002B0EE6"/>
    <w:rsid w:val="002B2227"/>
    <w:rsid w:val="002B25A6"/>
    <w:rsid w:val="002B2A28"/>
    <w:rsid w:val="002B2F30"/>
    <w:rsid w:val="002B483D"/>
    <w:rsid w:val="002B58C6"/>
    <w:rsid w:val="002B595F"/>
    <w:rsid w:val="002B5F00"/>
    <w:rsid w:val="002B6230"/>
    <w:rsid w:val="002B6B0C"/>
    <w:rsid w:val="002B7A00"/>
    <w:rsid w:val="002B7E4C"/>
    <w:rsid w:val="002C12C3"/>
    <w:rsid w:val="002C2FA2"/>
    <w:rsid w:val="002C34BA"/>
    <w:rsid w:val="002C41BF"/>
    <w:rsid w:val="002C521C"/>
    <w:rsid w:val="002C68B0"/>
    <w:rsid w:val="002C70AF"/>
    <w:rsid w:val="002C7821"/>
    <w:rsid w:val="002C7ED4"/>
    <w:rsid w:val="002D0434"/>
    <w:rsid w:val="002D2D40"/>
    <w:rsid w:val="002D2D6C"/>
    <w:rsid w:val="002D33DD"/>
    <w:rsid w:val="002D501C"/>
    <w:rsid w:val="002D51A9"/>
    <w:rsid w:val="002D52BE"/>
    <w:rsid w:val="002D6764"/>
    <w:rsid w:val="002E0344"/>
    <w:rsid w:val="002E0838"/>
    <w:rsid w:val="002E0952"/>
    <w:rsid w:val="002E1066"/>
    <w:rsid w:val="002E12AF"/>
    <w:rsid w:val="002E1BBC"/>
    <w:rsid w:val="002E1E21"/>
    <w:rsid w:val="002E24E8"/>
    <w:rsid w:val="002E29C8"/>
    <w:rsid w:val="002E3847"/>
    <w:rsid w:val="002E4DA9"/>
    <w:rsid w:val="002E4DF0"/>
    <w:rsid w:val="002E5441"/>
    <w:rsid w:val="002E5469"/>
    <w:rsid w:val="002E5553"/>
    <w:rsid w:val="002E5DD8"/>
    <w:rsid w:val="002E5F5F"/>
    <w:rsid w:val="002E6354"/>
    <w:rsid w:val="002E6406"/>
    <w:rsid w:val="002E67B7"/>
    <w:rsid w:val="002E6A0C"/>
    <w:rsid w:val="002E6BB7"/>
    <w:rsid w:val="002E797F"/>
    <w:rsid w:val="002F0196"/>
    <w:rsid w:val="002F0414"/>
    <w:rsid w:val="002F049B"/>
    <w:rsid w:val="002F0DFC"/>
    <w:rsid w:val="002F0E35"/>
    <w:rsid w:val="002F164E"/>
    <w:rsid w:val="002F1C6D"/>
    <w:rsid w:val="002F1E28"/>
    <w:rsid w:val="002F29EF"/>
    <w:rsid w:val="002F4663"/>
    <w:rsid w:val="002F4AE3"/>
    <w:rsid w:val="002F4C7E"/>
    <w:rsid w:val="002F55E2"/>
    <w:rsid w:val="002F6FB7"/>
    <w:rsid w:val="002F74CF"/>
    <w:rsid w:val="003001A8"/>
    <w:rsid w:val="00300D42"/>
    <w:rsid w:val="003015A6"/>
    <w:rsid w:val="00301628"/>
    <w:rsid w:val="00302D65"/>
    <w:rsid w:val="0030363B"/>
    <w:rsid w:val="00304818"/>
    <w:rsid w:val="00304E2F"/>
    <w:rsid w:val="00306723"/>
    <w:rsid w:val="0031030B"/>
    <w:rsid w:val="00310741"/>
    <w:rsid w:val="00310769"/>
    <w:rsid w:val="0031147B"/>
    <w:rsid w:val="0031225D"/>
    <w:rsid w:val="00312D7D"/>
    <w:rsid w:val="00313E92"/>
    <w:rsid w:val="00314547"/>
    <w:rsid w:val="00314ACD"/>
    <w:rsid w:val="003155E3"/>
    <w:rsid w:val="00315D95"/>
    <w:rsid w:val="0031753B"/>
    <w:rsid w:val="0032110A"/>
    <w:rsid w:val="00321985"/>
    <w:rsid w:val="00321A28"/>
    <w:rsid w:val="00322ABB"/>
    <w:rsid w:val="00322BB0"/>
    <w:rsid w:val="003235C7"/>
    <w:rsid w:val="003237E3"/>
    <w:rsid w:val="00324145"/>
    <w:rsid w:val="00324407"/>
    <w:rsid w:val="00324882"/>
    <w:rsid w:val="00325365"/>
    <w:rsid w:val="003265E9"/>
    <w:rsid w:val="003270E5"/>
    <w:rsid w:val="0032738A"/>
    <w:rsid w:val="003309AF"/>
    <w:rsid w:val="00330EF8"/>
    <w:rsid w:val="003318C3"/>
    <w:rsid w:val="0033318E"/>
    <w:rsid w:val="00333849"/>
    <w:rsid w:val="00334269"/>
    <w:rsid w:val="0033786A"/>
    <w:rsid w:val="00341226"/>
    <w:rsid w:val="0034128F"/>
    <w:rsid w:val="00341E8A"/>
    <w:rsid w:val="00342DFE"/>
    <w:rsid w:val="003443A0"/>
    <w:rsid w:val="003445E7"/>
    <w:rsid w:val="0034474D"/>
    <w:rsid w:val="00344912"/>
    <w:rsid w:val="00344BA6"/>
    <w:rsid w:val="00350039"/>
    <w:rsid w:val="003528BD"/>
    <w:rsid w:val="003541E4"/>
    <w:rsid w:val="00355598"/>
    <w:rsid w:val="00356535"/>
    <w:rsid w:val="00356B27"/>
    <w:rsid w:val="00357478"/>
    <w:rsid w:val="0035770E"/>
    <w:rsid w:val="00357E8A"/>
    <w:rsid w:val="003607C7"/>
    <w:rsid w:val="00360E3B"/>
    <w:rsid w:val="00360FD1"/>
    <w:rsid w:val="003610A8"/>
    <w:rsid w:val="003628EF"/>
    <w:rsid w:val="00362A5C"/>
    <w:rsid w:val="00364123"/>
    <w:rsid w:val="003650E6"/>
    <w:rsid w:val="00370818"/>
    <w:rsid w:val="0037259B"/>
    <w:rsid w:val="0037303D"/>
    <w:rsid w:val="0037351A"/>
    <w:rsid w:val="00374AF9"/>
    <w:rsid w:val="00374C5B"/>
    <w:rsid w:val="00376285"/>
    <w:rsid w:val="0037641A"/>
    <w:rsid w:val="003769E2"/>
    <w:rsid w:val="00380000"/>
    <w:rsid w:val="00380466"/>
    <w:rsid w:val="0038144C"/>
    <w:rsid w:val="00381527"/>
    <w:rsid w:val="003818F8"/>
    <w:rsid w:val="0038204E"/>
    <w:rsid w:val="003843CF"/>
    <w:rsid w:val="00384846"/>
    <w:rsid w:val="0038514F"/>
    <w:rsid w:val="00385E33"/>
    <w:rsid w:val="003862D4"/>
    <w:rsid w:val="003863F3"/>
    <w:rsid w:val="00386B3C"/>
    <w:rsid w:val="00387F4E"/>
    <w:rsid w:val="00390B9C"/>
    <w:rsid w:val="00391B52"/>
    <w:rsid w:val="00392682"/>
    <w:rsid w:val="00392C89"/>
    <w:rsid w:val="00393875"/>
    <w:rsid w:val="003948C1"/>
    <w:rsid w:val="0039510E"/>
    <w:rsid w:val="0039534A"/>
    <w:rsid w:val="00395EFA"/>
    <w:rsid w:val="00395FBE"/>
    <w:rsid w:val="00396374"/>
    <w:rsid w:val="003964FB"/>
    <w:rsid w:val="003966C3"/>
    <w:rsid w:val="003A00A5"/>
    <w:rsid w:val="003A07ED"/>
    <w:rsid w:val="003A355F"/>
    <w:rsid w:val="003A3BA1"/>
    <w:rsid w:val="003A57B8"/>
    <w:rsid w:val="003A647C"/>
    <w:rsid w:val="003A64FA"/>
    <w:rsid w:val="003B0AB6"/>
    <w:rsid w:val="003B0E73"/>
    <w:rsid w:val="003B1D43"/>
    <w:rsid w:val="003B3249"/>
    <w:rsid w:val="003B37C3"/>
    <w:rsid w:val="003B3D9D"/>
    <w:rsid w:val="003B476E"/>
    <w:rsid w:val="003B4B89"/>
    <w:rsid w:val="003B5A48"/>
    <w:rsid w:val="003B6B34"/>
    <w:rsid w:val="003B6B7A"/>
    <w:rsid w:val="003B716C"/>
    <w:rsid w:val="003B7737"/>
    <w:rsid w:val="003C0495"/>
    <w:rsid w:val="003C0EEC"/>
    <w:rsid w:val="003C0EF8"/>
    <w:rsid w:val="003C11B5"/>
    <w:rsid w:val="003C26B8"/>
    <w:rsid w:val="003C28C2"/>
    <w:rsid w:val="003C34BB"/>
    <w:rsid w:val="003C48C1"/>
    <w:rsid w:val="003C4CE0"/>
    <w:rsid w:val="003C590B"/>
    <w:rsid w:val="003C65DB"/>
    <w:rsid w:val="003C6F17"/>
    <w:rsid w:val="003C7CC6"/>
    <w:rsid w:val="003D021B"/>
    <w:rsid w:val="003D1029"/>
    <w:rsid w:val="003D2615"/>
    <w:rsid w:val="003D3236"/>
    <w:rsid w:val="003D4325"/>
    <w:rsid w:val="003D6093"/>
    <w:rsid w:val="003D6D9A"/>
    <w:rsid w:val="003E0074"/>
    <w:rsid w:val="003E16AD"/>
    <w:rsid w:val="003E1820"/>
    <w:rsid w:val="003E1877"/>
    <w:rsid w:val="003E18E4"/>
    <w:rsid w:val="003E204D"/>
    <w:rsid w:val="003E23CE"/>
    <w:rsid w:val="003E4413"/>
    <w:rsid w:val="003E5B9D"/>
    <w:rsid w:val="003E5F8D"/>
    <w:rsid w:val="003F0D78"/>
    <w:rsid w:val="003F12C2"/>
    <w:rsid w:val="003F18CD"/>
    <w:rsid w:val="003F2547"/>
    <w:rsid w:val="003F25E2"/>
    <w:rsid w:val="003F2976"/>
    <w:rsid w:val="003F2C97"/>
    <w:rsid w:val="003F4020"/>
    <w:rsid w:val="003F438B"/>
    <w:rsid w:val="003F4FD2"/>
    <w:rsid w:val="003F570F"/>
    <w:rsid w:val="003F73AC"/>
    <w:rsid w:val="00403E74"/>
    <w:rsid w:val="00404B78"/>
    <w:rsid w:val="00406A1C"/>
    <w:rsid w:val="0041077B"/>
    <w:rsid w:val="0041216D"/>
    <w:rsid w:val="0041229C"/>
    <w:rsid w:val="0041318C"/>
    <w:rsid w:val="00413C4F"/>
    <w:rsid w:val="004142B1"/>
    <w:rsid w:val="00415AA7"/>
    <w:rsid w:val="00415F30"/>
    <w:rsid w:val="004162F7"/>
    <w:rsid w:val="00417F70"/>
    <w:rsid w:val="0042002E"/>
    <w:rsid w:val="00420728"/>
    <w:rsid w:val="00421447"/>
    <w:rsid w:val="0042163D"/>
    <w:rsid w:val="00421B63"/>
    <w:rsid w:val="0042244E"/>
    <w:rsid w:val="00423931"/>
    <w:rsid w:val="00424D08"/>
    <w:rsid w:val="0042558D"/>
    <w:rsid w:val="004300A3"/>
    <w:rsid w:val="00432A80"/>
    <w:rsid w:val="00432D12"/>
    <w:rsid w:val="004354CC"/>
    <w:rsid w:val="0043572F"/>
    <w:rsid w:val="00436C2C"/>
    <w:rsid w:val="00436F43"/>
    <w:rsid w:val="0043702B"/>
    <w:rsid w:val="00440CAC"/>
    <w:rsid w:val="00441A16"/>
    <w:rsid w:val="0044313A"/>
    <w:rsid w:val="00445045"/>
    <w:rsid w:val="004455AC"/>
    <w:rsid w:val="0044614D"/>
    <w:rsid w:val="00446DEE"/>
    <w:rsid w:val="004513B6"/>
    <w:rsid w:val="00451C95"/>
    <w:rsid w:val="00452817"/>
    <w:rsid w:val="004530D5"/>
    <w:rsid w:val="00453CFD"/>
    <w:rsid w:val="00453D65"/>
    <w:rsid w:val="00453E77"/>
    <w:rsid w:val="00453F5A"/>
    <w:rsid w:val="00456613"/>
    <w:rsid w:val="00460303"/>
    <w:rsid w:val="004615EF"/>
    <w:rsid w:val="0046194E"/>
    <w:rsid w:val="00461EDA"/>
    <w:rsid w:val="00462266"/>
    <w:rsid w:val="00463172"/>
    <w:rsid w:val="00463684"/>
    <w:rsid w:val="004637A4"/>
    <w:rsid w:val="00463A59"/>
    <w:rsid w:val="00464CE8"/>
    <w:rsid w:val="00465B40"/>
    <w:rsid w:val="004668DB"/>
    <w:rsid w:val="0047218E"/>
    <w:rsid w:val="00473CDA"/>
    <w:rsid w:val="00475BBD"/>
    <w:rsid w:val="00481039"/>
    <w:rsid w:val="00484AD3"/>
    <w:rsid w:val="00484AED"/>
    <w:rsid w:val="00485A4F"/>
    <w:rsid w:val="00485C44"/>
    <w:rsid w:val="00487CE3"/>
    <w:rsid w:val="00490551"/>
    <w:rsid w:val="00491349"/>
    <w:rsid w:val="00493832"/>
    <w:rsid w:val="00493DC3"/>
    <w:rsid w:val="00494EC6"/>
    <w:rsid w:val="00495C00"/>
    <w:rsid w:val="00496CEF"/>
    <w:rsid w:val="0049772B"/>
    <w:rsid w:val="00497DEB"/>
    <w:rsid w:val="004A08BD"/>
    <w:rsid w:val="004A0D41"/>
    <w:rsid w:val="004A0FC1"/>
    <w:rsid w:val="004A36F1"/>
    <w:rsid w:val="004A4663"/>
    <w:rsid w:val="004A56A0"/>
    <w:rsid w:val="004A7A19"/>
    <w:rsid w:val="004B2BD0"/>
    <w:rsid w:val="004B30FD"/>
    <w:rsid w:val="004B4188"/>
    <w:rsid w:val="004B41A3"/>
    <w:rsid w:val="004B41D7"/>
    <w:rsid w:val="004B56ED"/>
    <w:rsid w:val="004B57CD"/>
    <w:rsid w:val="004B6839"/>
    <w:rsid w:val="004B70DB"/>
    <w:rsid w:val="004C055B"/>
    <w:rsid w:val="004C099C"/>
    <w:rsid w:val="004C124D"/>
    <w:rsid w:val="004C34BE"/>
    <w:rsid w:val="004C467E"/>
    <w:rsid w:val="004C4BBF"/>
    <w:rsid w:val="004C64F0"/>
    <w:rsid w:val="004C78E7"/>
    <w:rsid w:val="004D05AF"/>
    <w:rsid w:val="004D1907"/>
    <w:rsid w:val="004D3734"/>
    <w:rsid w:val="004D3E30"/>
    <w:rsid w:val="004D3E8B"/>
    <w:rsid w:val="004D4991"/>
    <w:rsid w:val="004D4CE5"/>
    <w:rsid w:val="004D4F05"/>
    <w:rsid w:val="004D5BBC"/>
    <w:rsid w:val="004D5C3F"/>
    <w:rsid w:val="004D5FA3"/>
    <w:rsid w:val="004E101C"/>
    <w:rsid w:val="004E210A"/>
    <w:rsid w:val="004E65EF"/>
    <w:rsid w:val="004E6D5A"/>
    <w:rsid w:val="004F00DD"/>
    <w:rsid w:val="004F100A"/>
    <w:rsid w:val="004F4716"/>
    <w:rsid w:val="004F5D7C"/>
    <w:rsid w:val="004F60CD"/>
    <w:rsid w:val="004F687E"/>
    <w:rsid w:val="004F6A05"/>
    <w:rsid w:val="00500333"/>
    <w:rsid w:val="00502AE0"/>
    <w:rsid w:val="005042D3"/>
    <w:rsid w:val="005056FD"/>
    <w:rsid w:val="00511467"/>
    <w:rsid w:val="00511A0F"/>
    <w:rsid w:val="005156C6"/>
    <w:rsid w:val="005162C3"/>
    <w:rsid w:val="0051689A"/>
    <w:rsid w:val="005172EA"/>
    <w:rsid w:val="00517FCB"/>
    <w:rsid w:val="0052021A"/>
    <w:rsid w:val="00520C92"/>
    <w:rsid w:val="005215A8"/>
    <w:rsid w:val="005249C2"/>
    <w:rsid w:val="00531253"/>
    <w:rsid w:val="005331A3"/>
    <w:rsid w:val="0053478B"/>
    <w:rsid w:val="00534DA2"/>
    <w:rsid w:val="00534F00"/>
    <w:rsid w:val="00535732"/>
    <w:rsid w:val="00535E56"/>
    <w:rsid w:val="00535E66"/>
    <w:rsid w:val="005377F5"/>
    <w:rsid w:val="0054067D"/>
    <w:rsid w:val="005413B2"/>
    <w:rsid w:val="00542E99"/>
    <w:rsid w:val="00543B82"/>
    <w:rsid w:val="00544DCA"/>
    <w:rsid w:val="0054724E"/>
    <w:rsid w:val="005502AF"/>
    <w:rsid w:val="00550D09"/>
    <w:rsid w:val="00550DF4"/>
    <w:rsid w:val="0055166B"/>
    <w:rsid w:val="0055230C"/>
    <w:rsid w:val="00552446"/>
    <w:rsid w:val="0055297F"/>
    <w:rsid w:val="0055485C"/>
    <w:rsid w:val="005560F9"/>
    <w:rsid w:val="0055671E"/>
    <w:rsid w:val="005568AA"/>
    <w:rsid w:val="005601DA"/>
    <w:rsid w:val="00561500"/>
    <w:rsid w:val="005629F4"/>
    <w:rsid w:val="00562A43"/>
    <w:rsid w:val="00563B15"/>
    <w:rsid w:val="0056455E"/>
    <w:rsid w:val="00564561"/>
    <w:rsid w:val="005701F7"/>
    <w:rsid w:val="00570E4D"/>
    <w:rsid w:val="00571CDA"/>
    <w:rsid w:val="00571DAC"/>
    <w:rsid w:val="00572749"/>
    <w:rsid w:val="005728CA"/>
    <w:rsid w:val="00572A6F"/>
    <w:rsid w:val="00574007"/>
    <w:rsid w:val="005746A9"/>
    <w:rsid w:val="005747AC"/>
    <w:rsid w:val="005757D2"/>
    <w:rsid w:val="00575CDF"/>
    <w:rsid w:val="00576214"/>
    <w:rsid w:val="00576A4C"/>
    <w:rsid w:val="005772F0"/>
    <w:rsid w:val="00577894"/>
    <w:rsid w:val="005778C1"/>
    <w:rsid w:val="00580CD4"/>
    <w:rsid w:val="00580EA8"/>
    <w:rsid w:val="00581C57"/>
    <w:rsid w:val="0058291A"/>
    <w:rsid w:val="00582A28"/>
    <w:rsid w:val="005866F1"/>
    <w:rsid w:val="0058689A"/>
    <w:rsid w:val="00586CF8"/>
    <w:rsid w:val="00591341"/>
    <w:rsid w:val="005919C3"/>
    <w:rsid w:val="00591A42"/>
    <w:rsid w:val="005930BD"/>
    <w:rsid w:val="00593366"/>
    <w:rsid w:val="0059513B"/>
    <w:rsid w:val="00595F77"/>
    <w:rsid w:val="005961A4"/>
    <w:rsid w:val="005967A4"/>
    <w:rsid w:val="00596E80"/>
    <w:rsid w:val="00597880"/>
    <w:rsid w:val="00597DAC"/>
    <w:rsid w:val="005A04E3"/>
    <w:rsid w:val="005A0D17"/>
    <w:rsid w:val="005A175B"/>
    <w:rsid w:val="005A207D"/>
    <w:rsid w:val="005A2719"/>
    <w:rsid w:val="005A2854"/>
    <w:rsid w:val="005A2C51"/>
    <w:rsid w:val="005A3174"/>
    <w:rsid w:val="005A3C90"/>
    <w:rsid w:val="005B2011"/>
    <w:rsid w:val="005B31BC"/>
    <w:rsid w:val="005B37C0"/>
    <w:rsid w:val="005B38F1"/>
    <w:rsid w:val="005B4547"/>
    <w:rsid w:val="005B7DB3"/>
    <w:rsid w:val="005B7DFA"/>
    <w:rsid w:val="005C00D9"/>
    <w:rsid w:val="005C1A93"/>
    <w:rsid w:val="005C26F3"/>
    <w:rsid w:val="005C30DB"/>
    <w:rsid w:val="005C31EC"/>
    <w:rsid w:val="005C4D01"/>
    <w:rsid w:val="005C5706"/>
    <w:rsid w:val="005C5A16"/>
    <w:rsid w:val="005C6137"/>
    <w:rsid w:val="005C6915"/>
    <w:rsid w:val="005C74AF"/>
    <w:rsid w:val="005C7FD9"/>
    <w:rsid w:val="005D0C67"/>
    <w:rsid w:val="005D427C"/>
    <w:rsid w:val="005D55BA"/>
    <w:rsid w:val="005D69BE"/>
    <w:rsid w:val="005E0130"/>
    <w:rsid w:val="005E0FDF"/>
    <w:rsid w:val="005E23A2"/>
    <w:rsid w:val="005E2718"/>
    <w:rsid w:val="005E2CC4"/>
    <w:rsid w:val="005E2EB9"/>
    <w:rsid w:val="005E3A68"/>
    <w:rsid w:val="005E4185"/>
    <w:rsid w:val="005E564E"/>
    <w:rsid w:val="005E5B25"/>
    <w:rsid w:val="005E5F11"/>
    <w:rsid w:val="005E79B8"/>
    <w:rsid w:val="005E7C6F"/>
    <w:rsid w:val="005E7F2C"/>
    <w:rsid w:val="005F0B97"/>
    <w:rsid w:val="005F17AC"/>
    <w:rsid w:val="005F1ED2"/>
    <w:rsid w:val="005F4A57"/>
    <w:rsid w:val="005F5135"/>
    <w:rsid w:val="005F53A6"/>
    <w:rsid w:val="005F5466"/>
    <w:rsid w:val="005F5A9E"/>
    <w:rsid w:val="005F5CD0"/>
    <w:rsid w:val="005F5D80"/>
    <w:rsid w:val="005F6583"/>
    <w:rsid w:val="005F794B"/>
    <w:rsid w:val="005F7EC0"/>
    <w:rsid w:val="00604532"/>
    <w:rsid w:val="006047E8"/>
    <w:rsid w:val="00605361"/>
    <w:rsid w:val="00607ACB"/>
    <w:rsid w:val="00610522"/>
    <w:rsid w:val="00610C97"/>
    <w:rsid w:val="00611FF7"/>
    <w:rsid w:val="00612048"/>
    <w:rsid w:val="00613291"/>
    <w:rsid w:val="0061520B"/>
    <w:rsid w:val="00617B23"/>
    <w:rsid w:val="00620931"/>
    <w:rsid w:val="006225A1"/>
    <w:rsid w:val="006226B6"/>
    <w:rsid w:val="006236F5"/>
    <w:rsid w:val="006252A8"/>
    <w:rsid w:val="00625B7C"/>
    <w:rsid w:val="00630BA6"/>
    <w:rsid w:val="00630E2C"/>
    <w:rsid w:val="00632122"/>
    <w:rsid w:val="006339F8"/>
    <w:rsid w:val="00633F80"/>
    <w:rsid w:val="00636318"/>
    <w:rsid w:val="0063700C"/>
    <w:rsid w:val="0064101F"/>
    <w:rsid w:val="00641CDB"/>
    <w:rsid w:val="006451AF"/>
    <w:rsid w:val="00645874"/>
    <w:rsid w:val="00645993"/>
    <w:rsid w:val="006467B9"/>
    <w:rsid w:val="006508D4"/>
    <w:rsid w:val="00651236"/>
    <w:rsid w:val="00651387"/>
    <w:rsid w:val="00651B86"/>
    <w:rsid w:val="00651E73"/>
    <w:rsid w:val="00652FDA"/>
    <w:rsid w:val="00653334"/>
    <w:rsid w:val="00653C67"/>
    <w:rsid w:val="006552CB"/>
    <w:rsid w:val="00656D3E"/>
    <w:rsid w:val="006570AA"/>
    <w:rsid w:val="00657304"/>
    <w:rsid w:val="00660C92"/>
    <w:rsid w:val="00663741"/>
    <w:rsid w:val="006637C5"/>
    <w:rsid w:val="00663E33"/>
    <w:rsid w:val="00671AC1"/>
    <w:rsid w:val="006720A5"/>
    <w:rsid w:val="00672FF9"/>
    <w:rsid w:val="00673249"/>
    <w:rsid w:val="006747BC"/>
    <w:rsid w:val="006748BA"/>
    <w:rsid w:val="006753B3"/>
    <w:rsid w:val="0067561E"/>
    <w:rsid w:val="006768A0"/>
    <w:rsid w:val="00676AEB"/>
    <w:rsid w:val="00676C05"/>
    <w:rsid w:val="00677458"/>
    <w:rsid w:val="006777C3"/>
    <w:rsid w:val="00680C77"/>
    <w:rsid w:val="00681509"/>
    <w:rsid w:val="006839D7"/>
    <w:rsid w:val="00683C02"/>
    <w:rsid w:val="006856FB"/>
    <w:rsid w:val="00686889"/>
    <w:rsid w:val="00686CF9"/>
    <w:rsid w:val="00690C36"/>
    <w:rsid w:val="00691BC4"/>
    <w:rsid w:val="00691BF9"/>
    <w:rsid w:val="00691D60"/>
    <w:rsid w:val="00692543"/>
    <w:rsid w:val="00692860"/>
    <w:rsid w:val="00692B25"/>
    <w:rsid w:val="00693A06"/>
    <w:rsid w:val="00693BA3"/>
    <w:rsid w:val="00693F19"/>
    <w:rsid w:val="00694EF5"/>
    <w:rsid w:val="00695FEF"/>
    <w:rsid w:val="006963A5"/>
    <w:rsid w:val="006966D7"/>
    <w:rsid w:val="00697009"/>
    <w:rsid w:val="00697A0F"/>
    <w:rsid w:val="006A0321"/>
    <w:rsid w:val="006A033F"/>
    <w:rsid w:val="006A0390"/>
    <w:rsid w:val="006A0E8D"/>
    <w:rsid w:val="006A0EA5"/>
    <w:rsid w:val="006A1033"/>
    <w:rsid w:val="006A231E"/>
    <w:rsid w:val="006A3DEB"/>
    <w:rsid w:val="006A6996"/>
    <w:rsid w:val="006A6AE4"/>
    <w:rsid w:val="006A7583"/>
    <w:rsid w:val="006B3124"/>
    <w:rsid w:val="006B358B"/>
    <w:rsid w:val="006B39EF"/>
    <w:rsid w:val="006B3A62"/>
    <w:rsid w:val="006B474E"/>
    <w:rsid w:val="006B5133"/>
    <w:rsid w:val="006B5847"/>
    <w:rsid w:val="006C1631"/>
    <w:rsid w:val="006C19CC"/>
    <w:rsid w:val="006C2CF0"/>
    <w:rsid w:val="006C2F3D"/>
    <w:rsid w:val="006C3EB9"/>
    <w:rsid w:val="006C443B"/>
    <w:rsid w:val="006C48EF"/>
    <w:rsid w:val="006C53DB"/>
    <w:rsid w:val="006C53FD"/>
    <w:rsid w:val="006C5E8E"/>
    <w:rsid w:val="006C64E8"/>
    <w:rsid w:val="006C7410"/>
    <w:rsid w:val="006C780A"/>
    <w:rsid w:val="006D2A51"/>
    <w:rsid w:val="006D2E24"/>
    <w:rsid w:val="006D5020"/>
    <w:rsid w:val="006D53F1"/>
    <w:rsid w:val="006D5C01"/>
    <w:rsid w:val="006D5E2D"/>
    <w:rsid w:val="006D6C1A"/>
    <w:rsid w:val="006D70F5"/>
    <w:rsid w:val="006E19B6"/>
    <w:rsid w:val="006E43A1"/>
    <w:rsid w:val="006E507A"/>
    <w:rsid w:val="006E612D"/>
    <w:rsid w:val="006E6ED3"/>
    <w:rsid w:val="006E7E2C"/>
    <w:rsid w:val="006F0DD3"/>
    <w:rsid w:val="006F2656"/>
    <w:rsid w:val="006F3043"/>
    <w:rsid w:val="006F36ED"/>
    <w:rsid w:val="006F3AAF"/>
    <w:rsid w:val="006F6CB8"/>
    <w:rsid w:val="006F763B"/>
    <w:rsid w:val="006F7D22"/>
    <w:rsid w:val="00703044"/>
    <w:rsid w:val="00703A70"/>
    <w:rsid w:val="0070407C"/>
    <w:rsid w:val="00704D18"/>
    <w:rsid w:val="00704FBB"/>
    <w:rsid w:val="00706CAC"/>
    <w:rsid w:val="00706D06"/>
    <w:rsid w:val="0070710E"/>
    <w:rsid w:val="00707A76"/>
    <w:rsid w:val="00710160"/>
    <w:rsid w:val="00711231"/>
    <w:rsid w:val="007121EE"/>
    <w:rsid w:val="00714803"/>
    <w:rsid w:val="00715BCD"/>
    <w:rsid w:val="00716643"/>
    <w:rsid w:val="00716B66"/>
    <w:rsid w:val="00717C03"/>
    <w:rsid w:val="00717D39"/>
    <w:rsid w:val="007210FD"/>
    <w:rsid w:val="007212AB"/>
    <w:rsid w:val="00721440"/>
    <w:rsid w:val="00722393"/>
    <w:rsid w:val="007235AE"/>
    <w:rsid w:val="007243F7"/>
    <w:rsid w:val="007244A8"/>
    <w:rsid w:val="007247F7"/>
    <w:rsid w:val="00724A7F"/>
    <w:rsid w:val="00725255"/>
    <w:rsid w:val="00725601"/>
    <w:rsid w:val="00726447"/>
    <w:rsid w:val="00726C57"/>
    <w:rsid w:val="00731B82"/>
    <w:rsid w:val="00731D6A"/>
    <w:rsid w:val="007329CE"/>
    <w:rsid w:val="00732B8C"/>
    <w:rsid w:val="00733B08"/>
    <w:rsid w:val="00734A79"/>
    <w:rsid w:val="00734F4D"/>
    <w:rsid w:val="00735478"/>
    <w:rsid w:val="00735876"/>
    <w:rsid w:val="0073598F"/>
    <w:rsid w:val="0073617F"/>
    <w:rsid w:val="0073619A"/>
    <w:rsid w:val="00736C5D"/>
    <w:rsid w:val="00737420"/>
    <w:rsid w:val="007379C5"/>
    <w:rsid w:val="00737C1B"/>
    <w:rsid w:val="007402C2"/>
    <w:rsid w:val="00741B7A"/>
    <w:rsid w:val="00741BC8"/>
    <w:rsid w:val="00742165"/>
    <w:rsid w:val="00742F58"/>
    <w:rsid w:val="007435E0"/>
    <w:rsid w:val="00745FAD"/>
    <w:rsid w:val="00747595"/>
    <w:rsid w:val="007476F8"/>
    <w:rsid w:val="00750107"/>
    <w:rsid w:val="00750CA5"/>
    <w:rsid w:val="00750DC0"/>
    <w:rsid w:val="00751647"/>
    <w:rsid w:val="00751E5B"/>
    <w:rsid w:val="007557B6"/>
    <w:rsid w:val="007557C3"/>
    <w:rsid w:val="007562E6"/>
    <w:rsid w:val="0075757B"/>
    <w:rsid w:val="00757F3D"/>
    <w:rsid w:val="00757F52"/>
    <w:rsid w:val="00757FB2"/>
    <w:rsid w:val="00760760"/>
    <w:rsid w:val="00760B9D"/>
    <w:rsid w:val="007619E9"/>
    <w:rsid w:val="00761B39"/>
    <w:rsid w:val="007621AC"/>
    <w:rsid w:val="0076241F"/>
    <w:rsid w:val="00763F18"/>
    <w:rsid w:val="007642A9"/>
    <w:rsid w:val="00765AAE"/>
    <w:rsid w:val="00766B11"/>
    <w:rsid w:val="00766E9F"/>
    <w:rsid w:val="00767A40"/>
    <w:rsid w:val="00767CE8"/>
    <w:rsid w:val="00767E77"/>
    <w:rsid w:val="00770972"/>
    <w:rsid w:val="00771A7C"/>
    <w:rsid w:val="00771B5F"/>
    <w:rsid w:val="00771E18"/>
    <w:rsid w:val="007722AB"/>
    <w:rsid w:val="0077317D"/>
    <w:rsid w:val="007746C8"/>
    <w:rsid w:val="00775997"/>
    <w:rsid w:val="007808B3"/>
    <w:rsid w:val="00780DA6"/>
    <w:rsid w:val="00781519"/>
    <w:rsid w:val="00781AE5"/>
    <w:rsid w:val="00781B99"/>
    <w:rsid w:val="00783187"/>
    <w:rsid w:val="00783281"/>
    <w:rsid w:val="00783D8C"/>
    <w:rsid w:val="00783FAB"/>
    <w:rsid w:val="00785D0F"/>
    <w:rsid w:val="00787150"/>
    <w:rsid w:val="00787AF5"/>
    <w:rsid w:val="00790080"/>
    <w:rsid w:val="00790657"/>
    <w:rsid w:val="0079087C"/>
    <w:rsid w:val="00791BE0"/>
    <w:rsid w:val="00791D48"/>
    <w:rsid w:val="00792FB1"/>
    <w:rsid w:val="00795A22"/>
    <w:rsid w:val="00795F5E"/>
    <w:rsid w:val="007962F4"/>
    <w:rsid w:val="007A169A"/>
    <w:rsid w:val="007A17B2"/>
    <w:rsid w:val="007A1C37"/>
    <w:rsid w:val="007A2ADC"/>
    <w:rsid w:val="007A3B6B"/>
    <w:rsid w:val="007A4557"/>
    <w:rsid w:val="007A4A79"/>
    <w:rsid w:val="007A724D"/>
    <w:rsid w:val="007B0342"/>
    <w:rsid w:val="007B04AD"/>
    <w:rsid w:val="007B0F2A"/>
    <w:rsid w:val="007B42DF"/>
    <w:rsid w:val="007B487A"/>
    <w:rsid w:val="007B4B10"/>
    <w:rsid w:val="007B4E1D"/>
    <w:rsid w:val="007B59EF"/>
    <w:rsid w:val="007B6387"/>
    <w:rsid w:val="007C042F"/>
    <w:rsid w:val="007C0BA6"/>
    <w:rsid w:val="007C2343"/>
    <w:rsid w:val="007C27C9"/>
    <w:rsid w:val="007C2E2F"/>
    <w:rsid w:val="007C3C9F"/>
    <w:rsid w:val="007C45D3"/>
    <w:rsid w:val="007C46F2"/>
    <w:rsid w:val="007C47A9"/>
    <w:rsid w:val="007C4A3D"/>
    <w:rsid w:val="007C64F7"/>
    <w:rsid w:val="007C7CCC"/>
    <w:rsid w:val="007D02A4"/>
    <w:rsid w:val="007D1373"/>
    <w:rsid w:val="007D1591"/>
    <w:rsid w:val="007D16E3"/>
    <w:rsid w:val="007D40EE"/>
    <w:rsid w:val="007D4881"/>
    <w:rsid w:val="007D4FD7"/>
    <w:rsid w:val="007D582E"/>
    <w:rsid w:val="007D7479"/>
    <w:rsid w:val="007D74ED"/>
    <w:rsid w:val="007D761A"/>
    <w:rsid w:val="007D78CD"/>
    <w:rsid w:val="007D7A27"/>
    <w:rsid w:val="007D7DBA"/>
    <w:rsid w:val="007E0057"/>
    <w:rsid w:val="007E0CE9"/>
    <w:rsid w:val="007E0E16"/>
    <w:rsid w:val="007E2297"/>
    <w:rsid w:val="007E2C90"/>
    <w:rsid w:val="007E3814"/>
    <w:rsid w:val="007E3829"/>
    <w:rsid w:val="007E40CC"/>
    <w:rsid w:val="007E5D21"/>
    <w:rsid w:val="007E5FB0"/>
    <w:rsid w:val="007E62AC"/>
    <w:rsid w:val="007E6C30"/>
    <w:rsid w:val="007F1607"/>
    <w:rsid w:val="007F23A2"/>
    <w:rsid w:val="007F29C1"/>
    <w:rsid w:val="007F5AE4"/>
    <w:rsid w:val="00802925"/>
    <w:rsid w:val="008030B1"/>
    <w:rsid w:val="00803F45"/>
    <w:rsid w:val="00805237"/>
    <w:rsid w:val="00807BEB"/>
    <w:rsid w:val="0081021B"/>
    <w:rsid w:val="00811243"/>
    <w:rsid w:val="008119A5"/>
    <w:rsid w:val="00813329"/>
    <w:rsid w:val="008139E6"/>
    <w:rsid w:val="00813DA8"/>
    <w:rsid w:val="00814320"/>
    <w:rsid w:val="00814D30"/>
    <w:rsid w:val="008161FD"/>
    <w:rsid w:val="0082295F"/>
    <w:rsid w:val="00822E07"/>
    <w:rsid w:val="00824178"/>
    <w:rsid w:val="0082450A"/>
    <w:rsid w:val="00824554"/>
    <w:rsid w:val="00824690"/>
    <w:rsid w:val="008267DB"/>
    <w:rsid w:val="008301A6"/>
    <w:rsid w:val="008302B6"/>
    <w:rsid w:val="00831BDD"/>
    <w:rsid w:val="00832640"/>
    <w:rsid w:val="00833E8E"/>
    <w:rsid w:val="008401B5"/>
    <w:rsid w:val="00840477"/>
    <w:rsid w:val="008414C0"/>
    <w:rsid w:val="00841CEB"/>
    <w:rsid w:val="00841F65"/>
    <w:rsid w:val="008440E4"/>
    <w:rsid w:val="0084423F"/>
    <w:rsid w:val="00845337"/>
    <w:rsid w:val="0084572A"/>
    <w:rsid w:val="00845ABE"/>
    <w:rsid w:val="008461CA"/>
    <w:rsid w:val="00847033"/>
    <w:rsid w:val="0084776E"/>
    <w:rsid w:val="00852E1B"/>
    <w:rsid w:val="00853A5B"/>
    <w:rsid w:val="00853DF1"/>
    <w:rsid w:val="0085441B"/>
    <w:rsid w:val="00854764"/>
    <w:rsid w:val="00855CD9"/>
    <w:rsid w:val="00855F68"/>
    <w:rsid w:val="00855FFD"/>
    <w:rsid w:val="008565EB"/>
    <w:rsid w:val="00856819"/>
    <w:rsid w:val="008568EC"/>
    <w:rsid w:val="00856BEB"/>
    <w:rsid w:val="008577E3"/>
    <w:rsid w:val="00860067"/>
    <w:rsid w:val="008607BD"/>
    <w:rsid w:val="0086084B"/>
    <w:rsid w:val="00860A44"/>
    <w:rsid w:val="00861F21"/>
    <w:rsid w:val="00862059"/>
    <w:rsid w:val="0086501E"/>
    <w:rsid w:val="00866575"/>
    <w:rsid w:val="00871311"/>
    <w:rsid w:val="0087269A"/>
    <w:rsid w:val="0087311E"/>
    <w:rsid w:val="008734B9"/>
    <w:rsid w:val="00873552"/>
    <w:rsid w:val="00875557"/>
    <w:rsid w:val="008760D6"/>
    <w:rsid w:val="00876191"/>
    <w:rsid w:val="00877E43"/>
    <w:rsid w:val="0088075E"/>
    <w:rsid w:val="008808CD"/>
    <w:rsid w:val="00881278"/>
    <w:rsid w:val="00881E37"/>
    <w:rsid w:val="008824CF"/>
    <w:rsid w:val="00882F12"/>
    <w:rsid w:val="00883011"/>
    <w:rsid w:val="00884965"/>
    <w:rsid w:val="00885749"/>
    <w:rsid w:val="008858F9"/>
    <w:rsid w:val="008868A4"/>
    <w:rsid w:val="00886C12"/>
    <w:rsid w:val="00887092"/>
    <w:rsid w:val="008900C0"/>
    <w:rsid w:val="00890131"/>
    <w:rsid w:val="00890647"/>
    <w:rsid w:val="00890F02"/>
    <w:rsid w:val="008917C7"/>
    <w:rsid w:val="00891D2F"/>
    <w:rsid w:val="00892016"/>
    <w:rsid w:val="0089217E"/>
    <w:rsid w:val="0089301B"/>
    <w:rsid w:val="008937A2"/>
    <w:rsid w:val="00895740"/>
    <w:rsid w:val="008960C1"/>
    <w:rsid w:val="008A124E"/>
    <w:rsid w:val="008A168B"/>
    <w:rsid w:val="008A233E"/>
    <w:rsid w:val="008A23A5"/>
    <w:rsid w:val="008A2556"/>
    <w:rsid w:val="008A2FD5"/>
    <w:rsid w:val="008A3322"/>
    <w:rsid w:val="008A332B"/>
    <w:rsid w:val="008A356D"/>
    <w:rsid w:val="008A39B1"/>
    <w:rsid w:val="008A3CBB"/>
    <w:rsid w:val="008A5136"/>
    <w:rsid w:val="008A5AA6"/>
    <w:rsid w:val="008A6525"/>
    <w:rsid w:val="008B04D4"/>
    <w:rsid w:val="008B0F5B"/>
    <w:rsid w:val="008B121B"/>
    <w:rsid w:val="008C45F8"/>
    <w:rsid w:val="008C747F"/>
    <w:rsid w:val="008C7B82"/>
    <w:rsid w:val="008D0113"/>
    <w:rsid w:val="008D1659"/>
    <w:rsid w:val="008D29F0"/>
    <w:rsid w:val="008D350B"/>
    <w:rsid w:val="008D4063"/>
    <w:rsid w:val="008D4832"/>
    <w:rsid w:val="008D5DF5"/>
    <w:rsid w:val="008E030C"/>
    <w:rsid w:val="008E18A7"/>
    <w:rsid w:val="008E2F79"/>
    <w:rsid w:val="008E4572"/>
    <w:rsid w:val="008E5A88"/>
    <w:rsid w:val="008E7FFA"/>
    <w:rsid w:val="008F090B"/>
    <w:rsid w:val="008F0A60"/>
    <w:rsid w:val="008F16AA"/>
    <w:rsid w:val="008F38FB"/>
    <w:rsid w:val="008F3A29"/>
    <w:rsid w:val="008F4B3D"/>
    <w:rsid w:val="008F4D27"/>
    <w:rsid w:val="008F4E9B"/>
    <w:rsid w:val="008F6209"/>
    <w:rsid w:val="008F64B5"/>
    <w:rsid w:val="008F6D20"/>
    <w:rsid w:val="008F78B5"/>
    <w:rsid w:val="00900437"/>
    <w:rsid w:val="009009CC"/>
    <w:rsid w:val="0090126D"/>
    <w:rsid w:val="00901802"/>
    <w:rsid w:val="009024D6"/>
    <w:rsid w:val="00902A38"/>
    <w:rsid w:val="00902ED8"/>
    <w:rsid w:val="0090325B"/>
    <w:rsid w:val="00903BA3"/>
    <w:rsid w:val="009048EA"/>
    <w:rsid w:val="0090552F"/>
    <w:rsid w:val="00905D60"/>
    <w:rsid w:val="009065C4"/>
    <w:rsid w:val="00906AC4"/>
    <w:rsid w:val="009075CC"/>
    <w:rsid w:val="00911CF7"/>
    <w:rsid w:val="00912167"/>
    <w:rsid w:val="00914D5C"/>
    <w:rsid w:val="00915151"/>
    <w:rsid w:val="009152A2"/>
    <w:rsid w:val="0091598C"/>
    <w:rsid w:val="009165D8"/>
    <w:rsid w:val="0091769D"/>
    <w:rsid w:val="00921C13"/>
    <w:rsid w:val="00922699"/>
    <w:rsid w:val="00922AE2"/>
    <w:rsid w:val="0092376B"/>
    <w:rsid w:val="009239F0"/>
    <w:rsid w:val="00923E28"/>
    <w:rsid w:val="009268AB"/>
    <w:rsid w:val="0092691A"/>
    <w:rsid w:val="00927579"/>
    <w:rsid w:val="0092761D"/>
    <w:rsid w:val="009304FB"/>
    <w:rsid w:val="00930567"/>
    <w:rsid w:val="0093156C"/>
    <w:rsid w:val="00931DA7"/>
    <w:rsid w:val="0093326A"/>
    <w:rsid w:val="009342A8"/>
    <w:rsid w:val="009365F0"/>
    <w:rsid w:val="00936775"/>
    <w:rsid w:val="00936BD6"/>
    <w:rsid w:val="00937328"/>
    <w:rsid w:val="0094060B"/>
    <w:rsid w:val="00944A84"/>
    <w:rsid w:val="00944F81"/>
    <w:rsid w:val="00946E0A"/>
    <w:rsid w:val="00947030"/>
    <w:rsid w:val="00950A21"/>
    <w:rsid w:val="009510F9"/>
    <w:rsid w:val="0095202A"/>
    <w:rsid w:val="00952D0C"/>
    <w:rsid w:val="009548BB"/>
    <w:rsid w:val="00954F55"/>
    <w:rsid w:val="009556BD"/>
    <w:rsid w:val="00955919"/>
    <w:rsid w:val="00955C01"/>
    <w:rsid w:val="00955FFC"/>
    <w:rsid w:val="009560B7"/>
    <w:rsid w:val="009564DC"/>
    <w:rsid w:val="009572D6"/>
    <w:rsid w:val="00957794"/>
    <w:rsid w:val="009577A6"/>
    <w:rsid w:val="00957C41"/>
    <w:rsid w:val="00960562"/>
    <w:rsid w:val="00962C99"/>
    <w:rsid w:val="009633F5"/>
    <w:rsid w:val="009644A1"/>
    <w:rsid w:val="0096571A"/>
    <w:rsid w:val="00965CCB"/>
    <w:rsid w:val="009662C8"/>
    <w:rsid w:val="009703D3"/>
    <w:rsid w:val="00970BF7"/>
    <w:rsid w:val="009712BE"/>
    <w:rsid w:val="00971523"/>
    <w:rsid w:val="0097226C"/>
    <w:rsid w:val="00972FB8"/>
    <w:rsid w:val="00973599"/>
    <w:rsid w:val="00975416"/>
    <w:rsid w:val="00977A47"/>
    <w:rsid w:val="00977A89"/>
    <w:rsid w:val="00977BEB"/>
    <w:rsid w:val="00977D11"/>
    <w:rsid w:val="00980184"/>
    <w:rsid w:val="0098078A"/>
    <w:rsid w:val="00980A73"/>
    <w:rsid w:val="0098124B"/>
    <w:rsid w:val="009817F9"/>
    <w:rsid w:val="00982CFA"/>
    <w:rsid w:val="00983574"/>
    <w:rsid w:val="00984AD9"/>
    <w:rsid w:val="009863E1"/>
    <w:rsid w:val="009868E9"/>
    <w:rsid w:val="0098720F"/>
    <w:rsid w:val="009904FD"/>
    <w:rsid w:val="009908A5"/>
    <w:rsid w:val="00990BD0"/>
    <w:rsid w:val="00992062"/>
    <w:rsid w:val="00992D95"/>
    <w:rsid w:val="00993B1D"/>
    <w:rsid w:val="00994A06"/>
    <w:rsid w:val="00994ADE"/>
    <w:rsid w:val="0099585E"/>
    <w:rsid w:val="00995B00"/>
    <w:rsid w:val="00996861"/>
    <w:rsid w:val="00996DE2"/>
    <w:rsid w:val="009A0219"/>
    <w:rsid w:val="009A09FE"/>
    <w:rsid w:val="009A0DA1"/>
    <w:rsid w:val="009A15FE"/>
    <w:rsid w:val="009A21F2"/>
    <w:rsid w:val="009A23CF"/>
    <w:rsid w:val="009A2F9C"/>
    <w:rsid w:val="009A3792"/>
    <w:rsid w:val="009A5155"/>
    <w:rsid w:val="009A5A15"/>
    <w:rsid w:val="009A6227"/>
    <w:rsid w:val="009A7095"/>
    <w:rsid w:val="009A74E6"/>
    <w:rsid w:val="009B057C"/>
    <w:rsid w:val="009B29B2"/>
    <w:rsid w:val="009B31A4"/>
    <w:rsid w:val="009B33B6"/>
    <w:rsid w:val="009B3AB0"/>
    <w:rsid w:val="009B4BBD"/>
    <w:rsid w:val="009B4E1C"/>
    <w:rsid w:val="009B5713"/>
    <w:rsid w:val="009B6034"/>
    <w:rsid w:val="009B61DF"/>
    <w:rsid w:val="009B6354"/>
    <w:rsid w:val="009B682C"/>
    <w:rsid w:val="009C0C08"/>
    <w:rsid w:val="009C0C8D"/>
    <w:rsid w:val="009C11AB"/>
    <w:rsid w:val="009C1C8F"/>
    <w:rsid w:val="009C1E11"/>
    <w:rsid w:val="009C5D34"/>
    <w:rsid w:val="009C5F33"/>
    <w:rsid w:val="009C6AEE"/>
    <w:rsid w:val="009C6B25"/>
    <w:rsid w:val="009C7630"/>
    <w:rsid w:val="009D24B4"/>
    <w:rsid w:val="009D26BB"/>
    <w:rsid w:val="009D31D4"/>
    <w:rsid w:val="009D3201"/>
    <w:rsid w:val="009D4816"/>
    <w:rsid w:val="009D48CA"/>
    <w:rsid w:val="009D56D5"/>
    <w:rsid w:val="009D5C6F"/>
    <w:rsid w:val="009D63A1"/>
    <w:rsid w:val="009D6498"/>
    <w:rsid w:val="009E0684"/>
    <w:rsid w:val="009E1C84"/>
    <w:rsid w:val="009E53B5"/>
    <w:rsid w:val="009E5F2C"/>
    <w:rsid w:val="009E64C3"/>
    <w:rsid w:val="009E6D83"/>
    <w:rsid w:val="009E779D"/>
    <w:rsid w:val="009E7831"/>
    <w:rsid w:val="009E7CF1"/>
    <w:rsid w:val="009F0B84"/>
    <w:rsid w:val="009F10BD"/>
    <w:rsid w:val="009F116C"/>
    <w:rsid w:val="009F2A84"/>
    <w:rsid w:val="009F40C0"/>
    <w:rsid w:val="009F43A3"/>
    <w:rsid w:val="009F7269"/>
    <w:rsid w:val="00A00386"/>
    <w:rsid w:val="00A00590"/>
    <w:rsid w:val="00A00836"/>
    <w:rsid w:val="00A01B6A"/>
    <w:rsid w:val="00A027AB"/>
    <w:rsid w:val="00A02941"/>
    <w:rsid w:val="00A034AC"/>
    <w:rsid w:val="00A039EB"/>
    <w:rsid w:val="00A04CCA"/>
    <w:rsid w:val="00A052E1"/>
    <w:rsid w:val="00A06665"/>
    <w:rsid w:val="00A069F3"/>
    <w:rsid w:val="00A06E61"/>
    <w:rsid w:val="00A07193"/>
    <w:rsid w:val="00A0760A"/>
    <w:rsid w:val="00A07B74"/>
    <w:rsid w:val="00A10108"/>
    <w:rsid w:val="00A128FA"/>
    <w:rsid w:val="00A13307"/>
    <w:rsid w:val="00A15225"/>
    <w:rsid w:val="00A15850"/>
    <w:rsid w:val="00A15E32"/>
    <w:rsid w:val="00A17C9D"/>
    <w:rsid w:val="00A21022"/>
    <w:rsid w:val="00A219CE"/>
    <w:rsid w:val="00A24473"/>
    <w:rsid w:val="00A2456B"/>
    <w:rsid w:val="00A25BA9"/>
    <w:rsid w:val="00A25DB2"/>
    <w:rsid w:val="00A26D17"/>
    <w:rsid w:val="00A27590"/>
    <w:rsid w:val="00A27B5E"/>
    <w:rsid w:val="00A3091A"/>
    <w:rsid w:val="00A31E0E"/>
    <w:rsid w:val="00A31E6B"/>
    <w:rsid w:val="00A340EC"/>
    <w:rsid w:val="00A34307"/>
    <w:rsid w:val="00A35390"/>
    <w:rsid w:val="00A36D58"/>
    <w:rsid w:val="00A36F00"/>
    <w:rsid w:val="00A378AD"/>
    <w:rsid w:val="00A40B72"/>
    <w:rsid w:val="00A4161C"/>
    <w:rsid w:val="00A41679"/>
    <w:rsid w:val="00A42999"/>
    <w:rsid w:val="00A42F89"/>
    <w:rsid w:val="00A435CD"/>
    <w:rsid w:val="00A4361F"/>
    <w:rsid w:val="00A43FA1"/>
    <w:rsid w:val="00A4452C"/>
    <w:rsid w:val="00A4521D"/>
    <w:rsid w:val="00A457B7"/>
    <w:rsid w:val="00A45D8B"/>
    <w:rsid w:val="00A46098"/>
    <w:rsid w:val="00A46BE3"/>
    <w:rsid w:val="00A5018D"/>
    <w:rsid w:val="00A504A5"/>
    <w:rsid w:val="00A549B8"/>
    <w:rsid w:val="00A54B83"/>
    <w:rsid w:val="00A54DA8"/>
    <w:rsid w:val="00A564A4"/>
    <w:rsid w:val="00A56A0B"/>
    <w:rsid w:val="00A5746B"/>
    <w:rsid w:val="00A5778C"/>
    <w:rsid w:val="00A57FAD"/>
    <w:rsid w:val="00A623B9"/>
    <w:rsid w:val="00A62E9F"/>
    <w:rsid w:val="00A63ED1"/>
    <w:rsid w:val="00A655AC"/>
    <w:rsid w:val="00A65C1B"/>
    <w:rsid w:val="00A662F5"/>
    <w:rsid w:val="00A702F1"/>
    <w:rsid w:val="00A72105"/>
    <w:rsid w:val="00A72371"/>
    <w:rsid w:val="00A73E6D"/>
    <w:rsid w:val="00A742E8"/>
    <w:rsid w:val="00A74A0C"/>
    <w:rsid w:val="00A75521"/>
    <w:rsid w:val="00A75789"/>
    <w:rsid w:val="00A76630"/>
    <w:rsid w:val="00A77FD8"/>
    <w:rsid w:val="00A81FD5"/>
    <w:rsid w:val="00A827C3"/>
    <w:rsid w:val="00A867B9"/>
    <w:rsid w:val="00A90B03"/>
    <w:rsid w:val="00A90F92"/>
    <w:rsid w:val="00A91D0F"/>
    <w:rsid w:val="00A9222E"/>
    <w:rsid w:val="00A93642"/>
    <w:rsid w:val="00A93AAE"/>
    <w:rsid w:val="00A94B7A"/>
    <w:rsid w:val="00A95375"/>
    <w:rsid w:val="00A95EC6"/>
    <w:rsid w:val="00A96DC7"/>
    <w:rsid w:val="00A97923"/>
    <w:rsid w:val="00A97CD1"/>
    <w:rsid w:val="00AA030E"/>
    <w:rsid w:val="00AA0CF2"/>
    <w:rsid w:val="00AA0E92"/>
    <w:rsid w:val="00AA30F0"/>
    <w:rsid w:val="00AA4114"/>
    <w:rsid w:val="00AA54AD"/>
    <w:rsid w:val="00AA5B77"/>
    <w:rsid w:val="00AA5F28"/>
    <w:rsid w:val="00AA63E6"/>
    <w:rsid w:val="00AA65FE"/>
    <w:rsid w:val="00AA68A3"/>
    <w:rsid w:val="00AA781F"/>
    <w:rsid w:val="00AA7EF5"/>
    <w:rsid w:val="00AB329E"/>
    <w:rsid w:val="00AB3F4F"/>
    <w:rsid w:val="00AB45A9"/>
    <w:rsid w:val="00AB481D"/>
    <w:rsid w:val="00AB4D16"/>
    <w:rsid w:val="00AB5EF6"/>
    <w:rsid w:val="00AB67E6"/>
    <w:rsid w:val="00AB7065"/>
    <w:rsid w:val="00AC14B7"/>
    <w:rsid w:val="00AC188B"/>
    <w:rsid w:val="00AC1F40"/>
    <w:rsid w:val="00AC2971"/>
    <w:rsid w:val="00AC3607"/>
    <w:rsid w:val="00AC3737"/>
    <w:rsid w:val="00AC4143"/>
    <w:rsid w:val="00AC4708"/>
    <w:rsid w:val="00AC4B4F"/>
    <w:rsid w:val="00AC707B"/>
    <w:rsid w:val="00AC7BAB"/>
    <w:rsid w:val="00AD0236"/>
    <w:rsid w:val="00AD1641"/>
    <w:rsid w:val="00AD3578"/>
    <w:rsid w:val="00AD39EC"/>
    <w:rsid w:val="00AD4DC0"/>
    <w:rsid w:val="00AD5E5F"/>
    <w:rsid w:val="00AD6038"/>
    <w:rsid w:val="00AD7270"/>
    <w:rsid w:val="00AE09C4"/>
    <w:rsid w:val="00AE1DB0"/>
    <w:rsid w:val="00AE1E5E"/>
    <w:rsid w:val="00AE41AC"/>
    <w:rsid w:val="00AE45D1"/>
    <w:rsid w:val="00AE6AE6"/>
    <w:rsid w:val="00AE7288"/>
    <w:rsid w:val="00AF03E2"/>
    <w:rsid w:val="00AF10DE"/>
    <w:rsid w:val="00AF1B04"/>
    <w:rsid w:val="00AF3932"/>
    <w:rsid w:val="00AF3CF4"/>
    <w:rsid w:val="00AF6E07"/>
    <w:rsid w:val="00AF6EB8"/>
    <w:rsid w:val="00AF6EBF"/>
    <w:rsid w:val="00B00970"/>
    <w:rsid w:val="00B01C5A"/>
    <w:rsid w:val="00B0274F"/>
    <w:rsid w:val="00B038AF"/>
    <w:rsid w:val="00B03C42"/>
    <w:rsid w:val="00B057ED"/>
    <w:rsid w:val="00B061C7"/>
    <w:rsid w:val="00B06A38"/>
    <w:rsid w:val="00B072AA"/>
    <w:rsid w:val="00B11B11"/>
    <w:rsid w:val="00B13158"/>
    <w:rsid w:val="00B135E9"/>
    <w:rsid w:val="00B14A01"/>
    <w:rsid w:val="00B15875"/>
    <w:rsid w:val="00B15DA1"/>
    <w:rsid w:val="00B200EE"/>
    <w:rsid w:val="00B20BAD"/>
    <w:rsid w:val="00B2137A"/>
    <w:rsid w:val="00B2271B"/>
    <w:rsid w:val="00B24423"/>
    <w:rsid w:val="00B24C6F"/>
    <w:rsid w:val="00B25A03"/>
    <w:rsid w:val="00B26A38"/>
    <w:rsid w:val="00B27737"/>
    <w:rsid w:val="00B27F6D"/>
    <w:rsid w:val="00B305DB"/>
    <w:rsid w:val="00B31CE4"/>
    <w:rsid w:val="00B31E41"/>
    <w:rsid w:val="00B3270D"/>
    <w:rsid w:val="00B32848"/>
    <w:rsid w:val="00B330A9"/>
    <w:rsid w:val="00B348BB"/>
    <w:rsid w:val="00B34B2D"/>
    <w:rsid w:val="00B34FB8"/>
    <w:rsid w:val="00B35168"/>
    <w:rsid w:val="00B40A62"/>
    <w:rsid w:val="00B43FC8"/>
    <w:rsid w:val="00B44F6A"/>
    <w:rsid w:val="00B45C39"/>
    <w:rsid w:val="00B466E1"/>
    <w:rsid w:val="00B46D1A"/>
    <w:rsid w:val="00B4713E"/>
    <w:rsid w:val="00B47650"/>
    <w:rsid w:val="00B500EA"/>
    <w:rsid w:val="00B50543"/>
    <w:rsid w:val="00B51263"/>
    <w:rsid w:val="00B53867"/>
    <w:rsid w:val="00B53E2A"/>
    <w:rsid w:val="00B5454A"/>
    <w:rsid w:val="00B548B9"/>
    <w:rsid w:val="00B55256"/>
    <w:rsid w:val="00B55541"/>
    <w:rsid w:val="00B561BC"/>
    <w:rsid w:val="00B5665E"/>
    <w:rsid w:val="00B566A7"/>
    <w:rsid w:val="00B57ABF"/>
    <w:rsid w:val="00B60DB0"/>
    <w:rsid w:val="00B6130C"/>
    <w:rsid w:val="00B6166B"/>
    <w:rsid w:val="00B626CC"/>
    <w:rsid w:val="00B62C89"/>
    <w:rsid w:val="00B65521"/>
    <w:rsid w:val="00B6590E"/>
    <w:rsid w:val="00B66A51"/>
    <w:rsid w:val="00B67086"/>
    <w:rsid w:val="00B670E3"/>
    <w:rsid w:val="00B70A6E"/>
    <w:rsid w:val="00B715B2"/>
    <w:rsid w:val="00B71B30"/>
    <w:rsid w:val="00B73E9C"/>
    <w:rsid w:val="00B741CE"/>
    <w:rsid w:val="00B7451E"/>
    <w:rsid w:val="00B748C9"/>
    <w:rsid w:val="00B7622F"/>
    <w:rsid w:val="00B763D7"/>
    <w:rsid w:val="00B7741F"/>
    <w:rsid w:val="00B80121"/>
    <w:rsid w:val="00B83084"/>
    <w:rsid w:val="00B837C2"/>
    <w:rsid w:val="00B84744"/>
    <w:rsid w:val="00B8475E"/>
    <w:rsid w:val="00B8479A"/>
    <w:rsid w:val="00B86413"/>
    <w:rsid w:val="00B864C0"/>
    <w:rsid w:val="00B86657"/>
    <w:rsid w:val="00B86E40"/>
    <w:rsid w:val="00B87619"/>
    <w:rsid w:val="00B92953"/>
    <w:rsid w:val="00B94156"/>
    <w:rsid w:val="00B947B3"/>
    <w:rsid w:val="00B94F00"/>
    <w:rsid w:val="00B9660C"/>
    <w:rsid w:val="00B96C5D"/>
    <w:rsid w:val="00B97B96"/>
    <w:rsid w:val="00BA009F"/>
    <w:rsid w:val="00BA0634"/>
    <w:rsid w:val="00BA076D"/>
    <w:rsid w:val="00BA258A"/>
    <w:rsid w:val="00BA365C"/>
    <w:rsid w:val="00BB09ED"/>
    <w:rsid w:val="00BB1C79"/>
    <w:rsid w:val="00BB2920"/>
    <w:rsid w:val="00BB36B1"/>
    <w:rsid w:val="00BB4001"/>
    <w:rsid w:val="00BB4994"/>
    <w:rsid w:val="00BB4A12"/>
    <w:rsid w:val="00BB66BD"/>
    <w:rsid w:val="00BB6799"/>
    <w:rsid w:val="00BB74F8"/>
    <w:rsid w:val="00BB7D59"/>
    <w:rsid w:val="00BC0861"/>
    <w:rsid w:val="00BC2252"/>
    <w:rsid w:val="00BC231F"/>
    <w:rsid w:val="00BC2E95"/>
    <w:rsid w:val="00BC3468"/>
    <w:rsid w:val="00BC3919"/>
    <w:rsid w:val="00BC3D0E"/>
    <w:rsid w:val="00BC40A9"/>
    <w:rsid w:val="00BC5769"/>
    <w:rsid w:val="00BC59BC"/>
    <w:rsid w:val="00BC5DF2"/>
    <w:rsid w:val="00BC674B"/>
    <w:rsid w:val="00BC6D61"/>
    <w:rsid w:val="00BC6F6D"/>
    <w:rsid w:val="00BD0011"/>
    <w:rsid w:val="00BD286F"/>
    <w:rsid w:val="00BD37D4"/>
    <w:rsid w:val="00BD3C0C"/>
    <w:rsid w:val="00BD4146"/>
    <w:rsid w:val="00BD4C4B"/>
    <w:rsid w:val="00BD53C0"/>
    <w:rsid w:val="00BD569D"/>
    <w:rsid w:val="00BD5E00"/>
    <w:rsid w:val="00BD5F54"/>
    <w:rsid w:val="00BD6285"/>
    <w:rsid w:val="00BD63CA"/>
    <w:rsid w:val="00BE0773"/>
    <w:rsid w:val="00BE11D7"/>
    <w:rsid w:val="00BE146E"/>
    <w:rsid w:val="00BE16AD"/>
    <w:rsid w:val="00BE1F5B"/>
    <w:rsid w:val="00BE34B2"/>
    <w:rsid w:val="00BE3871"/>
    <w:rsid w:val="00BE5A0C"/>
    <w:rsid w:val="00BE7443"/>
    <w:rsid w:val="00BE7A16"/>
    <w:rsid w:val="00BF03F5"/>
    <w:rsid w:val="00BF0444"/>
    <w:rsid w:val="00BF0BE4"/>
    <w:rsid w:val="00BF195C"/>
    <w:rsid w:val="00BF336B"/>
    <w:rsid w:val="00BF3BF8"/>
    <w:rsid w:val="00BF428F"/>
    <w:rsid w:val="00BF528B"/>
    <w:rsid w:val="00BF5329"/>
    <w:rsid w:val="00BF696A"/>
    <w:rsid w:val="00BF7F4F"/>
    <w:rsid w:val="00C00209"/>
    <w:rsid w:val="00C007BD"/>
    <w:rsid w:val="00C00FDB"/>
    <w:rsid w:val="00C01B47"/>
    <w:rsid w:val="00C01B74"/>
    <w:rsid w:val="00C01E62"/>
    <w:rsid w:val="00C02CC5"/>
    <w:rsid w:val="00C03F64"/>
    <w:rsid w:val="00C040F3"/>
    <w:rsid w:val="00C041DD"/>
    <w:rsid w:val="00C049CA"/>
    <w:rsid w:val="00C04B36"/>
    <w:rsid w:val="00C10723"/>
    <w:rsid w:val="00C118B8"/>
    <w:rsid w:val="00C1203A"/>
    <w:rsid w:val="00C14ED3"/>
    <w:rsid w:val="00C154D5"/>
    <w:rsid w:val="00C167DE"/>
    <w:rsid w:val="00C2113A"/>
    <w:rsid w:val="00C214FC"/>
    <w:rsid w:val="00C24CBD"/>
    <w:rsid w:val="00C24EF4"/>
    <w:rsid w:val="00C254BC"/>
    <w:rsid w:val="00C256C8"/>
    <w:rsid w:val="00C27C1D"/>
    <w:rsid w:val="00C30008"/>
    <w:rsid w:val="00C3134E"/>
    <w:rsid w:val="00C31F09"/>
    <w:rsid w:val="00C32D55"/>
    <w:rsid w:val="00C33380"/>
    <w:rsid w:val="00C34358"/>
    <w:rsid w:val="00C352EC"/>
    <w:rsid w:val="00C36E47"/>
    <w:rsid w:val="00C36F52"/>
    <w:rsid w:val="00C3757A"/>
    <w:rsid w:val="00C37639"/>
    <w:rsid w:val="00C377EE"/>
    <w:rsid w:val="00C37D62"/>
    <w:rsid w:val="00C41523"/>
    <w:rsid w:val="00C43B22"/>
    <w:rsid w:val="00C44389"/>
    <w:rsid w:val="00C4628B"/>
    <w:rsid w:val="00C4631C"/>
    <w:rsid w:val="00C4742D"/>
    <w:rsid w:val="00C51BCE"/>
    <w:rsid w:val="00C524A3"/>
    <w:rsid w:val="00C52627"/>
    <w:rsid w:val="00C53A60"/>
    <w:rsid w:val="00C560C4"/>
    <w:rsid w:val="00C56B21"/>
    <w:rsid w:val="00C60418"/>
    <w:rsid w:val="00C60DB9"/>
    <w:rsid w:val="00C61865"/>
    <w:rsid w:val="00C61F6F"/>
    <w:rsid w:val="00C63796"/>
    <w:rsid w:val="00C63DAD"/>
    <w:rsid w:val="00C66504"/>
    <w:rsid w:val="00C66930"/>
    <w:rsid w:val="00C67C43"/>
    <w:rsid w:val="00C70573"/>
    <w:rsid w:val="00C7092C"/>
    <w:rsid w:val="00C72F46"/>
    <w:rsid w:val="00C73793"/>
    <w:rsid w:val="00C74100"/>
    <w:rsid w:val="00C7563B"/>
    <w:rsid w:val="00C8019C"/>
    <w:rsid w:val="00C8092A"/>
    <w:rsid w:val="00C80C8D"/>
    <w:rsid w:val="00C8120A"/>
    <w:rsid w:val="00C82698"/>
    <w:rsid w:val="00C82C49"/>
    <w:rsid w:val="00C84FF6"/>
    <w:rsid w:val="00C8598E"/>
    <w:rsid w:val="00C85D2F"/>
    <w:rsid w:val="00C8655B"/>
    <w:rsid w:val="00C8795D"/>
    <w:rsid w:val="00C87B9A"/>
    <w:rsid w:val="00C90B9F"/>
    <w:rsid w:val="00C93D8C"/>
    <w:rsid w:val="00C96DAB"/>
    <w:rsid w:val="00CA07CB"/>
    <w:rsid w:val="00CA15A3"/>
    <w:rsid w:val="00CA22C0"/>
    <w:rsid w:val="00CA2B8A"/>
    <w:rsid w:val="00CA3A4A"/>
    <w:rsid w:val="00CA4AD8"/>
    <w:rsid w:val="00CA5B52"/>
    <w:rsid w:val="00CA7EEA"/>
    <w:rsid w:val="00CB0031"/>
    <w:rsid w:val="00CB064E"/>
    <w:rsid w:val="00CB0E00"/>
    <w:rsid w:val="00CB247C"/>
    <w:rsid w:val="00CB4084"/>
    <w:rsid w:val="00CB45F7"/>
    <w:rsid w:val="00CB5FFA"/>
    <w:rsid w:val="00CB6F57"/>
    <w:rsid w:val="00CB728B"/>
    <w:rsid w:val="00CB746E"/>
    <w:rsid w:val="00CC14DB"/>
    <w:rsid w:val="00CC1BF1"/>
    <w:rsid w:val="00CC235C"/>
    <w:rsid w:val="00CC3A64"/>
    <w:rsid w:val="00CC499A"/>
    <w:rsid w:val="00CC7484"/>
    <w:rsid w:val="00CC7B53"/>
    <w:rsid w:val="00CD0A54"/>
    <w:rsid w:val="00CD0F69"/>
    <w:rsid w:val="00CD3BCE"/>
    <w:rsid w:val="00CD41FB"/>
    <w:rsid w:val="00CD4292"/>
    <w:rsid w:val="00CD4A7E"/>
    <w:rsid w:val="00CD4C96"/>
    <w:rsid w:val="00CD4E88"/>
    <w:rsid w:val="00CD57F7"/>
    <w:rsid w:val="00CD6318"/>
    <w:rsid w:val="00CE07CC"/>
    <w:rsid w:val="00CE2CB2"/>
    <w:rsid w:val="00CE3467"/>
    <w:rsid w:val="00CE35C7"/>
    <w:rsid w:val="00CE395D"/>
    <w:rsid w:val="00CE5552"/>
    <w:rsid w:val="00CE58C2"/>
    <w:rsid w:val="00CE5CD4"/>
    <w:rsid w:val="00CE6260"/>
    <w:rsid w:val="00CE6B04"/>
    <w:rsid w:val="00CE7441"/>
    <w:rsid w:val="00CF1E10"/>
    <w:rsid w:val="00CF21F3"/>
    <w:rsid w:val="00CF221A"/>
    <w:rsid w:val="00CF2733"/>
    <w:rsid w:val="00CF3CAA"/>
    <w:rsid w:val="00CF4010"/>
    <w:rsid w:val="00CF4BD7"/>
    <w:rsid w:val="00CF4EB0"/>
    <w:rsid w:val="00CF5BF7"/>
    <w:rsid w:val="00CF6882"/>
    <w:rsid w:val="00CF7E93"/>
    <w:rsid w:val="00D00302"/>
    <w:rsid w:val="00D0086F"/>
    <w:rsid w:val="00D03239"/>
    <w:rsid w:val="00D03888"/>
    <w:rsid w:val="00D03EAA"/>
    <w:rsid w:val="00D06AB8"/>
    <w:rsid w:val="00D0784B"/>
    <w:rsid w:val="00D100AB"/>
    <w:rsid w:val="00D11E2F"/>
    <w:rsid w:val="00D11E48"/>
    <w:rsid w:val="00D11F1C"/>
    <w:rsid w:val="00D1232C"/>
    <w:rsid w:val="00D12B9A"/>
    <w:rsid w:val="00D12BC6"/>
    <w:rsid w:val="00D1389A"/>
    <w:rsid w:val="00D1578C"/>
    <w:rsid w:val="00D16004"/>
    <w:rsid w:val="00D16AE4"/>
    <w:rsid w:val="00D17086"/>
    <w:rsid w:val="00D173C7"/>
    <w:rsid w:val="00D20A09"/>
    <w:rsid w:val="00D217D6"/>
    <w:rsid w:val="00D228D5"/>
    <w:rsid w:val="00D2568F"/>
    <w:rsid w:val="00D2638A"/>
    <w:rsid w:val="00D278AB"/>
    <w:rsid w:val="00D305D8"/>
    <w:rsid w:val="00D314C9"/>
    <w:rsid w:val="00D33D18"/>
    <w:rsid w:val="00D362F2"/>
    <w:rsid w:val="00D36A2A"/>
    <w:rsid w:val="00D37353"/>
    <w:rsid w:val="00D4003A"/>
    <w:rsid w:val="00D41CB2"/>
    <w:rsid w:val="00D41D1E"/>
    <w:rsid w:val="00D42C68"/>
    <w:rsid w:val="00D442F6"/>
    <w:rsid w:val="00D461ED"/>
    <w:rsid w:val="00D4648A"/>
    <w:rsid w:val="00D4660D"/>
    <w:rsid w:val="00D473C6"/>
    <w:rsid w:val="00D47BA0"/>
    <w:rsid w:val="00D5040E"/>
    <w:rsid w:val="00D508C6"/>
    <w:rsid w:val="00D50D64"/>
    <w:rsid w:val="00D50EDB"/>
    <w:rsid w:val="00D510B9"/>
    <w:rsid w:val="00D51AA5"/>
    <w:rsid w:val="00D521EB"/>
    <w:rsid w:val="00D526AF"/>
    <w:rsid w:val="00D53133"/>
    <w:rsid w:val="00D53FC8"/>
    <w:rsid w:val="00D566BE"/>
    <w:rsid w:val="00D56E8E"/>
    <w:rsid w:val="00D61467"/>
    <w:rsid w:val="00D6155A"/>
    <w:rsid w:val="00D62E9F"/>
    <w:rsid w:val="00D63341"/>
    <w:rsid w:val="00D64DD6"/>
    <w:rsid w:val="00D65452"/>
    <w:rsid w:val="00D660B5"/>
    <w:rsid w:val="00D66A7E"/>
    <w:rsid w:val="00D728D9"/>
    <w:rsid w:val="00D73E4C"/>
    <w:rsid w:val="00D740AD"/>
    <w:rsid w:val="00D747A3"/>
    <w:rsid w:val="00D7558B"/>
    <w:rsid w:val="00D75EB9"/>
    <w:rsid w:val="00D76350"/>
    <w:rsid w:val="00D76E47"/>
    <w:rsid w:val="00D76EBC"/>
    <w:rsid w:val="00D804F1"/>
    <w:rsid w:val="00D80D2D"/>
    <w:rsid w:val="00D84327"/>
    <w:rsid w:val="00D845B6"/>
    <w:rsid w:val="00D8752B"/>
    <w:rsid w:val="00D87C32"/>
    <w:rsid w:val="00D912CB"/>
    <w:rsid w:val="00D94945"/>
    <w:rsid w:val="00D95C5E"/>
    <w:rsid w:val="00D9620A"/>
    <w:rsid w:val="00D96877"/>
    <w:rsid w:val="00DA136E"/>
    <w:rsid w:val="00DA17D3"/>
    <w:rsid w:val="00DA3790"/>
    <w:rsid w:val="00DA44E4"/>
    <w:rsid w:val="00DA4FAB"/>
    <w:rsid w:val="00DA631F"/>
    <w:rsid w:val="00DA644E"/>
    <w:rsid w:val="00DB02EB"/>
    <w:rsid w:val="00DB248A"/>
    <w:rsid w:val="00DB2845"/>
    <w:rsid w:val="00DB2A7D"/>
    <w:rsid w:val="00DB790B"/>
    <w:rsid w:val="00DB7B50"/>
    <w:rsid w:val="00DC0C6A"/>
    <w:rsid w:val="00DC0D6B"/>
    <w:rsid w:val="00DC1A02"/>
    <w:rsid w:val="00DC2053"/>
    <w:rsid w:val="00DC2AD9"/>
    <w:rsid w:val="00DC2B6F"/>
    <w:rsid w:val="00DC44EC"/>
    <w:rsid w:val="00DC4F36"/>
    <w:rsid w:val="00DC5E2D"/>
    <w:rsid w:val="00DC6654"/>
    <w:rsid w:val="00DC741F"/>
    <w:rsid w:val="00DC7794"/>
    <w:rsid w:val="00DC7B48"/>
    <w:rsid w:val="00DD04BB"/>
    <w:rsid w:val="00DD1F57"/>
    <w:rsid w:val="00DD2965"/>
    <w:rsid w:val="00DD2C61"/>
    <w:rsid w:val="00DD3651"/>
    <w:rsid w:val="00DD4093"/>
    <w:rsid w:val="00DD4105"/>
    <w:rsid w:val="00DD5059"/>
    <w:rsid w:val="00DE10B7"/>
    <w:rsid w:val="00DE1D46"/>
    <w:rsid w:val="00DE3582"/>
    <w:rsid w:val="00DE3CD7"/>
    <w:rsid w:val="00DE4AA1"/>
    <w:rsid w:val="00DE63FD"/>
    <w:rsid w:val="00DE6801"/>
    <w:rsid w:val="00DF1A0D"/>
    <w:rsid w:val="00DF2038"/>
    <w:rsid w:val="00DF32B7"/>
    <w:rsid w:val="00DF3495"/>
    <w:rsid w:val="00DF3BE3"/>
    <w:rsid w:val="00DF444C"/>
    <w:rsid w:val="00DF5A28"/>
    <w:rsid w:val="00DF5E07"/>
    <w:rsid w:val="00DF61B2"/>
    <w:rsid w:val="00DF6E44"/>
    <w:rsid w:val="00DF6E81"/>
    <w:rsid w:val="00E00326"/>
    <w:rsid w:val="00E00D01"/>
    <w:rsid w:val="00E0305A"/>
    <w:rsid w:val="00E03187"/>
    <w:rsid w:val="00E0644D"/>
    <w:rsid w:val="00E072C8"/>
    <w:rsid w:val="00E10360"/>
    <w:rsid w:val="00E120F9"/>
    <w:rsid w:val="00E122A4"/>
    <w:rsid w:val="00E13581"/>
    <w:rsid w:val="00E13880"/>
    <w:rsid w:val="00E145E8"/>
    <w:rsid w:val="00E17786"/>
    <w:rsid w:val="00E17E87"/>
    <w:rsid w:val="00E21637"/>
    <w:rsid w:val="00E22016"/>
    <w:rsid w:val="00E223E6"/>
    <w:rsid w:val="00E22D02"/>
    <w:rsid w:val="00E24B76"/>
    <w:rsid w:val="00E24B7B"/>
    <w:rsid w:val="00E24CD1"/>
    <w:rsid w:val="00E24D05"/>
    <w:rsid w:val="00E25C78"/>
    <w:rsid w:val="00E260EF"/>
    <w:rsid w:val="00E26D0F"/>
    <w:rsid w:val="00E31DE0"/>
    <w:rsid w:val="00E34754"/>
    <w:rsid w:val="00E34BDF"/>
    <w:rsid w:val="00E3503B"/>
    <w:rsid w:val="00E35E51"/>
    <w:rsid w:val="00E361D1"/>
    <w:rsid w:val="00E363AB"/>
    <w:rsid w:val="00E36AB8"/>
    <w:rsid w:val="00E3726F"/>
    <w:rsid w:val="00E37A11"/>
    <w:rsid w:val="00E40C74"/>
    <w:rsid w:val="00E429C9"/>
    <w:rsid w:val="00E44D60"/>
    <w:rsid w:val="00E4724F"/>
    <w:rsid w:val="00E47B1C"/>
    <w:rsid w:val="00E50B4F"/>
    <w:rsid w:val="00E51C4F"/>
    <w:rsid w:val="00E52D69"/>
    <w:rsid w:val="00E53C2E"/>
    <w:rsid w:val="00E554A7"/>
    <w:rsid w:val="00E55BBA"/>
    <w:rsid w:val="00E574BF"/>
    <w:rsid w:val="00E60B71"/>
    <w:rsid w:val="00E60BCB"/>
    <w:rsid w:val="00E6336B"/>
    <w:rsid w:val="00E6373C"/>
    <w:rsid w:val="00E63E93"/>
    <w:rsid w:val="00E6512A"/>
    <w:rsid w:val="00E65478"/>
    <w:rsid w:val="00E655D6"/>
    <w:rsid w:val="00E6573F"/>
    <w:rsid w:val="00E66CFE"/>
    <w:rsid w:val="00E66EC9"/>
    <w:rsid w:val="00E672A9"/>
    <w:rsid w:val="00E673F0"/>
    <w:rsid w:val="00E67A5B"/>
    <w:rsid w:val="00E67BB5"/>
    <w:rsid w:val="00E71448"/>
    <w:rsid w:val="00E73320"/>
    <w:rsid w:val="00E74282"/>
    <w:rsid w:val="00E757E2"/>
    <w:rsid w:val="00E75E0E"/>
    <w:rsid w:val="00E7618B"/>
    <w:rsid w:val="00E7649C"/>
    <w:rsid w:val="00E7671E"/>
    <w:rsid w:val="00E77407"/>
    <w:rsid w:val="00E77D87"/>
    <w:rsid w:val="00E815DA"/>
    <w:rsid w:val="00E83546"/>
    <w:rsid w:val="00E83D5F"/>
    <w:rsid w:val="00E844D2"/>
    <w:rsid w:val="00E84544"/>
    <w:rsid w:val="00E85E64"/>
    <w:rsid w:val="00E8612A"/>
    <w:rsid w:val="00E86EE8"/>
    <w:rsid w:val="00E87928"/>
    <w:rsid w:val="00E90407"/>
    <w:rsid w:val="00E905AC"/>
    <w:rsid w:val="00E90879"/>
    <w:rsid w:val="00E92027"/>
    <w:rsid w:val="00E934AB"/>
    <w:rsid w:val="00E93743"/>
    <w:rsid w:val="00E93B6A"/>
    <w:rsid w:val="00E93DAD"/>
    <w:rsid w:val="00E93F2F"/>
    <w:rsid w:val="00E94908"/>
    <w:rsid w:val="00E97118"/>
    <w:rsid w:val="00EA0606"/>
    <w:rsid w:val="00EA0A07"/>
    <w:rsid w:val="00EA2573"/>
    <w:rsid w:val="00EA31EB"/>
    <w:rsid w:val="00EA33BF"/>
    <w:rsid w:val="00EA58F5"/>
    <w:rsid w:val="00EA5B87"/>
    <w:rsid w:val="00EA68B0"/>
    <w:rsid w:val="00EB0659"/>
    <w:rsid w:val="00EB22F0"/>
    <w:rsid w:val="00EB295B"/>
    <w:rsid w:val="00EB3721"/>
    <w:rsid w:val="00EB4F1B"/>
    <w:rsid w:val="00EB59A9"/>
    <w:rsid w:val="00EB5FFB"/>
    <w:rsid w:val="00EB6528"/>
    <w:rsid w:val="00EC069B"/>
    <w:rsid w:val="00EC121C"/>
    <w:rsid w:val="00EC21D3"/>
    <w:rsid w:val="00EC26AC"/>
    <w:rsid w:val="00EC4369"/>
    <w:rsid w:val="00EC4441"/>
    <w:rsid w:val="00EC4BD8"/>
    <w:rsid w:val="00EC4C10"/>
    <w:rsid w:val="00EC5140"/>
    <w:rsid w:val="00EC53AE"/>
    <w:rsid w:val="00EC59E3"/>
    <w:rsid w:val="00EC75FE"/>
    <w:rsid w:val="00ED0E4A"/>
    <w:rsid w:val="00ED104D"/>
    <w:rsid w:val="00ED2E44"/>
    <w:rsid w:val="00ED318B"/>
    <w:rsid w:val="00ED3282"/>
    <w:rsid w:val="00ED38FC"/>
    <w:rsid w:val="00ED3E36"/>
    <w:rsid w:val="00ED44AA"/>
    <w:rsid w:val="00ED5BAF"/>
    <w:rsid w:val="00ED5DF1"/>
    <w:rsid w:val="00ED79C5"/>
    <w:rsid w:val="00ED7EE1"/>
    <w:rsid w:val="00EE1CC0"/>
    <w:rsid w:val="00EE261B"/>
    <w:rsid w:val="00EE2E12"/>
    <w:rsid w:val="00EE310A"/>
    <w:rsid w:val="00EE4E44"/>
    <w:rsid w:val="00EE4F1D"/>
    <w:rsid w:val="00EE5963"/>
    <w:rsid w:val="00EE60AA"/>
    <w:rsid w:val="00EE73B4"/>
    <w:rsid w:val="00EE7DD6"/>
    <w:rsid w:val="00EE7FEC"/>
    <w:rsid w:val="00EF285E"/>
    <w:rsid w:val="00EF323B"/>
    <w:rsid w:val="00EF323F"/>
    <w:rsid w:val="00EF4907"/>
    <w:rsid w:val="00EF5137"/>
    <w:rsid w:val="00EF665F"/>
    <w:rsid w:val="00F007A1"/>
    <w:rsid w:val="00F00BC5"/>
    <w:rsid w:val="00F01211"/>
    <w:rsid w:val="00F01B0C"/>
    <w:rsid w:val="00F0230C"/>
    <w:rsid w:val="00F04B3B"/>
    <w:rsid w:val="00F0545A"/>
    <w:rsid w:val="00F05A19"/>
    <w:rsid w:val="00F065B0"/>
    <w:rsid w:val="00F06F33"/>
    <w:rsid w:val="00F07897"/>
    <w:rsid w:val="00F07E84"/>
    <w:rsid w:val="00F107EF"/>
    <w:rsid w:val="00F11B01"/>
    <w:rsid w:val="00F12209"/>
    <w:rsid w:val="00F15F98"/>
    <w:rsid w:val="00F16115"/>
    <w:rsid w:val="00F17874"/>
    <w:rsid w:val="00F201D0"/>
    <w:rsid w:val="00F20D84"/>
    <w:rsid w:val="00F21EDD"/>
    <w:rsid w:val="00F22207"/>
    <w:rsid w:val="00F23018"/>
    <w:rsid w:val="00F24369"/>
    <w:rsid w:val="00F25C3C"/>
    <w:rsid w:val="00F26032"/>
    <w:rsid w:val="00F27BBC"/>
    <w:rsid w:val="00F3182C"/>
    <w:rsid w:val="00F31DD0"/>
    <w:rsid w:val="00F32A05"/>
    <w:rsid w:val="00F338F3"/>
    <w:rsid w:val="00F34AAC"/>
    <w:rsid w:val="00F35DED"/>
    <w:rsid w:val="00F36144"/>
    <w:rsid w:val="00F36706"/>
    <w:rsid w:val="00F41DC1"/>
    <w:rsid w:val="00F4204A"/>
    <w:rsid w:val="00F437A6"/>
    <w:rsid w:val="00F444EB"/>
    <w:rsid w:val="00F44546"/>
    <w:rsid w:val="00F447D7"/>
    <w:rsid w:val="00F46BE4"/>
    <w:rsid w:val="00F50E9F"/>
    <w:rsid w:val="00F51D6D"/>
    <w:rsid w:val="00F538AB"/>
    <w:rsid w:val="00F547F4"/>
    <w:rsid w:val="00F54F4F"/>
    <w:rsid w:val="00F555F4"/>
    <w:rsid w:val="00F56FC7"/>
    <w:rsid w:val="00F63A89"/>
    <w:rsid w:val="00F644C5"/>
    <w:rsid w:val="00F64AB4"/>
    <w:rsid w:val="00F65439"/>
    <w:rsid w:val="00F65D76"/>
    <w:rsid w:val="00F669BF"/>
    <w:rsid w:val="00F66C1D"/>
    <w:rsid w:val="00F66D79"/>
    <w:rsid w:val="00F7181B"/>
    <w:rsid w:val="00F71A3D"/>
    <w:rsid w:val="00F71C87"/>
    <w:rsid w:val="00F71E8D"/>
    <w:rsid w:val="00F71F91"/>
    <w:rsid w:val="00F724AC"/>
    <w:rsid w:val="00F77FEB"/>
    <w:rsid w:val="00F80BC9"/>
    <w:rsid w:val="00F82DC1"/>
    <w:rsid w:val="00F83CFF"/>
    <w:rsid w:val="00F85C4E"/>
    <w:rsid w:val="00F85E4A"/>
    <w:rsid w:val="00F8632C"/>
    <w:rsid w:val="00F904EF"/>
    <w:rsid w:val="00F91419"/>
    <w:rsid w:val="00F9211D"/>
    <w:rsid w:val="00F92173"/>
    <w:rsid w:val="00F924F0"/>
    <w:rsid w:val="00F927B6"/>
    <w:rsid w:val="00F94036"/>
    <w:rsid w:val="00F95B1A"/>
    <w:rsid w:val="00F95E45"/>
    <w:rsid w:val="00F9703D"/>
    <w:rsid w:val="00FA105E"/>
    <w:rsid w:val="00FA3A5C"/>
    <w:rsid w:val="00FA4119"/>
    <w:rsid w:val="00FA513A"/>
    <w:rsid w:val="00FA6540"/>
    <w:rsid w:val="00FA6801"/>
    <w:rsid w:val="00FA7314"/>
    <w:rsid w:val="00FA73E7"/>
    <w:rsid w:val="00FA7DCD"/>
    <w:rsid w:val="00FA7EEF"/>
    <w:rsid w:val="00FB0199"/>
    <w:rsid w:val="00FB1053"/>
    <w:rsid w:val="00FB2137"/>
    <w:rsid w:val="00FB349D"/>
    <w:rsid w:val="00FB38B8"/>
    <w:rsid w:val="00FB43FC"/>
    <w:rsid w:val="00FB450F"/>
    <w:rsid w:val="00FB45B7"/>
    <w:rsid w:val="00FB5882"/>
    <w:rsid w:val="00FB623E"/>
    <w:rsid w:val="00FC10C5"/>
    <w:rsid w:val="00FC2CCE"/>
    <w:rsid w:val="00FC4EB8"/>
    <w:rsid w:val="00FC583D"/>
    <w:rsid w:val="00FC7E9E"/>
    <w:rsid w:val="00FD2C9C"/>
    <w:rsid w:val="00FD2F3C"/>
    <w:rsid w:val="00FD363F"/>
    <w:rsid w:val="00FD4B1B"/>
    <w:rsid w:val="00FD4D09"/>
    <w:rsid w:val="00FD5D31"/>
    <w:rsid w:val="00FD65F0"/>
    <w:rsid w:val="00FD66E2"/>
    <w:rsid w:val="00FD747C"/>
    <w:rsid w:val="00FE079B"/>
    <w:rsid w:val="00FE0C70"/>
    <w:rsid w:val="00FE1C7F"/>
    <w:rsid w:val="00FE218E"/>
    <w:rsid w:val="00FE2794"/>
    <w:rsid w:val="00FE2F7B"/>
    <w:rsid w:val="00FE2FAE"/>
    <w:rsid w:val="00FE59E5"/>
    <w:rsid w:val="00FE7610"/>
    <w:rsid w:val="00FF0160"/>
    <w:rsid w:val="00FF257C"/>
    <w:rsid w:val="00FF3970"/>
    <w:rsid w:val="00FF3D7B"/>
    <w:rsid w:val="00FF3E6F"/>
    <w:rsid w:val="00FF5F19"/>
    <w:rsid w:val="00FF71AF"/>
    <w:rsid w:val="00FF745E"/>
    <w:rsid w:val="00FF7970"/>
    <w:rsid w:val="00FF7D98"/>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D940A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E41"/>
    <w:rPr>
      <w:sz w:val="22"/>
      <w:lang w:val="da-DK" w:eastAsia="en-US"/>
    </w:rPr>
  </w:style>
  <w:style w:type="paragraph" w:styleId="Heading1">
    <w:name w:val="heading 1"/>
    <w:basedOn w:val="Normal"/>
    <w:next w:val="Normal"/>
    <w:qFormat/>
    <w:pPr>
      <w:keepNext/>
      <w:tabs>
        <w:tab w:val="left" w:pos="-720"/>
      </w:tabs>
      <w:suppressAutoHyphens/>
      <w:jc w:val="both"/>
      <w:outlineLvl w:val="0"/>
    </w:pPr>
    <w:rPr>
      <w:b/>
      <w:noProof/>
    </w:rPr>
  </w:style>
  <w:style w:type="paragraph" w:styleId="Heading2">
    <w:name w:val="heading 2"/>
    <w:basedOn w:val="Normal"/>
    <w:next w:val="Normal"/>
    <w:qFormat/>
    <w:pPr>
      <w:keepNext/>
      <w:tabs>
        <w:tab w:val="left" w:pos="-720"/>
        <w:tab w:val="left" w:pos="567"/>
      </w:tabs>
      <w:suppressAutoHyphens/>
      <w:ind w:left="567" w:hanging="567"/>
      <w:outlineLvl w:val="1"/>
    </w:pPr>
    <w:rPr>
      <w:b/>
      <w:noProof/>
    </w:rPr>
  </w:style>
  <w:style w:type="paragraph" w:styleId="Heading3">
    <w:name w:val="heading 3"/>
    <w:basedOn w:val="Normal"/>
    <w:next w:val="Normal"/>
    <w:qFormat/>
    <w:pPr>
      <w:keepNext/>
      <w:tabs>
        <w:tab w:val="left" w:pos="-720"/>
      </w:tabs>
      <w:suppressAutoHyphens/>
      <w:jc w:val="both"/>
      <w:outlineLvl w:val="2"/>
    </w:pPr>
    <w:rPr>
      <w:noProof/>
      <w:u w:val="single"/>
    </w:r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5">
    <w:name w:val="heading 5"/>
    <w:basedOn w:val="Normal"/>
    <w:next w:val="Normal"/>
    <w:qFormat/>
    <w:pPr>
      <w:keepNext/>
      <w:tabs>
        <w:tab w:val="left" w:pos="-720"/>
      </w:tabs>
      <w:suppressAutoHyphens/>
      <w:jc w:val="center"/>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ind w:left="1701" w:hanging="567"/>
      <w:outlineLvl w:val="7"/>
    </w:pPr>
    <w:rPr>
      <w:b/>
    </w:rPr>
  </w:style>
  <w:style w:type="paragraph" w:styleId="Heading9">
    <w:name w:val="heading 9"/>
    <w:basedOn w:val="Normal"/>
    <w:next w:val="Normal"/>
    <w:qFormat/>
    <w:pPr>
      <w:keepNext/>
      <w:suppressAutoHyphen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widowControl w:val="0"/>
      <w:tabs>
        <w:tab w:val="center" w:pos="4536"/>
        <w:tab w:val="center" w:pos="8930"/>
      </w:tabs>
    </w:pPr>
    <w:rPr>
      <w:rFonts w:ascii="Helvetica" w:hAnsi="Helvetica"/>
      <w:sz w:val="16"/>
    </w:rPr>
  </w:style>
  <w:style w:type="paragraph" w:styleId="Header">
    <w:name w:val="header"/>
    <w:basedOn w:val="Normal"/>
    <w:pPr>
      <w:widowControl w:val="0"/>
      <w:tabs>
        <w:tab w:val="left" w:pos="567"/>
        <w:tab w:val="center" w:pos="4320"/>
        <w:tab w:val="right" w:pos="8640"/>
      </w:tabs>
    </w:pPr>
    <w:rPr>
      <w:rFonts w:ascii="Helvetica" w:hAnsi="Helvetica"/>
    </w:rPr>
  </w:style>
  <w:style w:type="character" w:styleId="Hyperlink">
    <w:name w:val="Hyperlink"/>
    <w:uiPriority w:val="99"/>
    <w:rPr>
      <w:color w:val="0000FF"/>
      <w:u w:val="single"/>
    </w:rPr>
  </w:style>
  <w:style w:type="character" w:styleId="CommentReference">
    <w:name w:val="annotation reference"/>
    <w:semiHidden/>
    <w:rPr>
      <w:sz w:val="16"/>
      <w:szCs w:val="16"/>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Char1,Car6,Char2"/>
    <w:basedOn w:val="Normal"/>
    <w:link w:val="CommentTextChar"/>
    <w:uiPriority w:val="99"/>
    <w:qFormat/>
    <w:rPr>
      <w:sz w:val="20"/>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Text">
    <w:name w:val="Text"/>
    <w:aliases w:val="Graphic,Graphic Char Char,Graphic Char Char Char Char Char,Graphic Char Char Char Char Char Char Char C"/>
    <w:basedOn w:val="Normal"/>
    <w:qFormat/>
    <w:pPr>
      <w:spacing w:before="120"/>
      <w:jc w:val="both"/>
    </w:pPr>
    <w:rPr>
      <w:sz w:val="24"/>
      <w:lang w:val="en-US"/>
    </w:rPr>
  </w:style>
  <w:style w:type="paragraph" w:styleId="CommentSubject">
    <w:name w:val="annotation subject"/>
    <w:basedOn w:val="CommentText"/>
    <w:next w:val="CommentText"/>
    <w:semiHidden/>
    <w:rPr>
      <w:b/>
      <w:bCs/>
    </w:rPr>
  </w:style>
  <w:style w:type="paragraph" w:customStyle="1" w:styleId="Table">
    <w:name w:val="Table"/>
    <w:basedOn w:val="Normal"/>
    <w:pPr>
      <w:keepLines/>
      <w:tabs>
        <w:tab w:val="left" w:pos="284"/>
      </w:tabs>
      <w:spacing w:before="40" w:after="20"/>
    </w:pPr>
    <w:rPr>
      <w:rFonts w:ascii="Arial" w:hAnsi="Arial"/>
      <w:lang w:val="en-US"/>
    </w:rPr>
  </w:style>
  <w:style w:type="character" w:customStyle="1" w:styleId="TableChar">
    <w:name w:val="Table Char"/>
    <w:rPr>
      <w:rFonts w:ascii="Arial" w:hAnsi="Arial"/>
      <w:sz w:val="22"/>
      <w:lang w:val="en-US" w:eastAsia="en-US" w:bidi="ar-SA"/>
    </w:rPr>
  </w:style>
  <w:style w:type="paragraph" w:styleId="EndnoteText">
    <w:name w:val="endnote text"/>
    <w:basedOn w:val="Normal"/>
    <w:semiHidden/>
    <w:pPr>
      <w:tabs>
        <w:tab w:val="left" w:pos="567"/>
      </w:tabs>
    </w:pPr>
    <w:rPr>
      <w:lang w:val="en-GB"/>
    </w:rPr>
  </w:style>
  <w:style w:type="paragraph" w:customStyle="1" w:styleId="Listlevel1">
    <w:name w:val="List level 1"/>
    <w:basedOn w:val="Normal"/>
    <w:pPr>
      <w:spacing w:before="40" w:after="20"/>
      <w:ind w:left="425" w:hanging="425"/>
    </w:pPr>
    <w:rPr>
      <w:sz w:val="24"/>
      <w:lang w:val="en-US"/>
    </w:rPr>
  </w:style>
  <w:style w:type="paragraph" w:customStyle="1" w:styleId="CharCharCharCharChar1CharCharCharCharCharChar">
    <w:name w:val="Char Char Char Char Char1 Char Char Char Char Char Char"/>
    <w:basedOn w:val="Normal"/>
    <w:rsid w:val="00862059"/>
    <w:pPr>
      <w:spacing w:after="160" w:line="240" w:lineRule="exact"/>
    </w:pPr>
    <w:rPr>
      <w:rFonts w:ascii="Tahoma" w:hAnsi="Tahoma"/>
      <w:sz w:val="20"/>
      <w:lang w:val="en-US"/>
    </w:rPr>
  </w:style>
  <w:style w:type="character" w:customStyle="1" w:styleId="TextChar1">
    <w:name w:val="Text Char1"/>
    <w:rPr>
      <w:sz w:val="24"/>
      <w:lang w:val="en-US" w:eastAsia="en-US" w:bidi="ar-SA"/>
    </w:rPr>
  </w:style>
  <w:style w:type="paragraph" w:styleId="BodyTextIndent">
    <w:name w:val="Body Text Indent"/>
    <w:basedOn w:val="Normal"/>
    <w:link w:val="BodyTextIndentChar"/>
    <w:pPr>
      <w:ind w:left="360"/>
      <w:jc w:val="both"/>
    </w:pPr>
    <w:rPr>
      <w:rFonts w:ascii="Arial" w:hAnsi="Arial" w:cs="Arial"/>
      <w:lang w:val="en-GB"/>
    </w:rPr>
  </w:style>
  <w:style w:type="paragraph" w:customStyle="1" w:styleId="CharCharCharCharCharCharCharCharChar">
    <w:name w:val="Char Char Char Char Char Char Char Char Char"/>
    <w:basedOn w:val="Normal"/>
    <w:rsid w:val="00A26D17"/>
    <w:pPr>
      <w:spacing w:after="160" w:line="240" w:lineRule="exact"/>
    </w:pPr>
    <w:rPr>
      <w:rFonts w:ascii="Verdana" w:hAnsi="Verdana" w:cs="Verdana"/>
      <w:sz w:val="20"/>
      <w:lang w:val="en-US"/>
    </w:rPr>
  </w:style>
  <w:style w:type="paragraph" w:customStyle="1" w:styleId="Style">
    <w:name w:val="Style"/>
    <w:basedOn w:val="Normal"/>
    <w:rsid w:val="00B947B3"/>
    <w:pPr>
      <w:spacing w:after="160" w:line="240" w:lineRule="exact"/>
    </w:pPr>
    <w:rPr>
      <w:rFonts w:ascii="Verdana" w:hAnsi="Verdana" w:cs="Verdana"/>
      <w:sz w:val="20"/>
      <w:lang w:val="en-GB"/>
    </w:rPr>
  </w:style>
  <w:style w:type="paragraph" w:customStyle="1" w:styleId="No-numheading3Agency">
    <w:name w:val="No-num heading 3 (Agency)"/>
    <w:basedOn w:val="Normal"/>
    <w:next w:val="Normal"/>
    <w:rsid w:val="00166893"/>
    <w:pPr>
      <w:keepNext/>
      <w:spacing w:before="280" w:after="220"/>
      <w:outlineLvl w:val="2"/>
    </w:pPr>
    <w:rPr>
      <w:rFonts w:ascii="Verdana" w:eastAsia="Verdana" w:hAnsi="Verdana" w:cs="Arial"/>
      <w:b/>
      <w:bCs/>
      <w:kern w:val="32"/>
      <w:szCs w:val="22"/>
      <w:lang w:val="en-GB" w:eastAsia="en-GB"/>
    </w:rPr>
  </w:style>
  <w:style w:type="paragraph" w:customStyle="1" w:styleId="BodytextAgency">
    <w:name w:val="Body text (Agency)"/>
    <w:basedOn w:val="Normal"/>
    <w:rsid w:val="00333849"/>
    <w:pPr>
      <w:spacing w:after="140" w:line="280" w:lineRule="atLeast"/>
    </w:pPr>
    <w:rPr>
      <w:rFonts w:ascii="Verdana" w:eastAsia="Verdana" w:hAnsi="Verdana" w:cs="Verdana"/>
      <w:sz w:val="18"/>
      <w:szCs w:val="18"/>
      <w:lang w:val="en-GB" w:eastAsia="en-GB"/>
    </w:rPr>
  </w:style>
  <w:style w:type="paragraph" w:customStyle="1" w:styleId="NormalAgency">
    <w:name w:val="Normal (Agency)"/>
    <w:link w:val="NormalAgencyChar"/>
    <w:rsid w:val="00333849"/>
    <w:rPr>
      <w:rFonts w:ascii="Verdana" w:eastAsia="Verdana" w:hAnsi="Verdana" w:cs="Verdana"/>
      <w:sz w:val="18"/>
      <w:szCs w:val="18"/>
    </w:rPr>
  </w:style>
  <w:style w:type="character" w:customStyle="1" w:styleId="NormalAgencyChar">
    <w:name w:val="Normal (Agency) Char"/>
    <w:link w:val="NormalAgency"/>
    <w:rsid w:val="00333849"/>
    <w:rPr>
      <w:rFonts w:ascii="Verdana" w:eastAsia="Verdana" w:hAnsi="Verdana" w:cs="Verdana"/>
      <w:sz w:val="18"/>
      <w:szCs w:val="18"/>
      <w:lang w:val="en-GB" w:eastAsia="en-GB" w:bidi="ar-SA"/>
    </w:rPr>
  </w:style>
  <w:style w:type="paragraph" w:customStyle="1" w:styleId="TabletextrowsAgency">
    <w:name w:val="Table text rows (Agency)"/>
    <w:basedOn w:val="Normal"/>
    <w:rsid w:val="002D51A9"/>
    <w:pPr>
      <w:spacing w:line="280" w:lineRule="exact"/>
    </w:pPr>
    <w:rPr>
      <w:rFonts w:ascii="Verdana" w:hAnsi="Verdana" w:cs="Verdana"/>
      <w:sz w:val="18"/>
      <w:szCs w:val="18"/>
      <w:lang w:val="en-GB" w:eastAsia="zh-CN"/>
    </w:rPr>
  </w:style>
  <w:style w:type="paragraph" w:styleId="List">
    <w:name w:val="List"/>
    <w:basedOn w:val="Normal"/>
    <w:uiPriority w:val="99"/>
    <w:unhideWhenUsed/>
    <w:rsid w:val="00787150"/>
    <w:pPr>
      <w:ind w:left="283" w:hanging="283"/>
      <w:contextualSpacing/>
    </w:pPr>
  </w:style>
  <w:style w:type="paragraph" w:styleId="List2">
    <w:name w:val="List 2"/>
    <w:basedOn w:val="Normal"/>
    <w:uiPriority w:val="99"/>
    <w:unhideWhenUsed/>
    <w:rsid w:val="00787150"/>
    <w:pPr>
      <w:ind w:left="566" w:hanging="283"/>
      <w:contextualSpacing/>
    </w:pPr>
  </w:style>
  <w:style w:type="paragraph" w:styleId="ListBullet">
    <w:name w:val="List Bullet"/>
    <w:basedOn w:val="Normal"/>
    <w:uiPriority w:val="99"/>
    <w:unhideWhenUsed/>
    <w:rsid w:val="00787150"/>
    <w:pPr>
      <w:numPr>
        <w:numId w:val="19"/>
      </w:numPr>
      <w:contextualSpacing/>
    </w:pPr>
  </w:style>
  <w:style w:type="paragraph" w:styleId="ListBullet2">
    <w:name w:val="List Bullet 2"/>
    <w:basedOn w:val="Normal"/>
    <w:uiPriority w:val="99"/>
    <w:unhideWhenUsed/>
    <w:rsid w:val="00787150"/>
    <w:pPr>
      <w:numPr>
        <w:numId w:val="20"/>
      </w:numPr>
      <w:contextualSpacing/>
    </w:pPr>
  </w:style>
  <w:style w:type="paragraph" w:styleId="ListBullet3">
    <w:name w:val="List Bullet 3"/>
    <w:basedOn w:val="Normal"/>
    <w:uiPriority w:val="99"/>
    <w:unhideWhenUsed/>
    <w:rsid w:val="00787150"/>
    <w:pPr>
      <w:numPr>
        <w:numId w:val="21"/>
      </w:numPr>
      <w:contextualSpacing/>
    </w:pPr>
  </w:style>
  <w:style w:type="paragraph" w:styleId="ListContinue">
    <w:name w:val="List Continue"/>
    <w:basedOn w:val="Normal"/>
    <w:uiPriority w:val="99"/>
    <w:unhideWhenUsed/>
    <w:rsid w:val="00787150"/>
    <w:pPr>
      <w:spacing w:after="120"/>
      <w:ind w:left="283"/>
      <w:contextualSpacing/>
    </w:pPr>
  </w:style>
  <w:style w:type="paragraph" w:styleId="ListContinue2">
    <w:name w:val="List Continue 2"/>
    <w:basedOn w:val="Normal"/>
    <w:uiPriority w:val="99"/>
    <w:unhideWhenUsed/>
    <w:rsid w:val="00787150"/>
    <w:pPr>
      <w:spacing w:after="120"/>
      <w:ind w:left="566"/>
      <w:contextualSpacing/>
    </w:pPr>
  </w:style>
  <w:style w:type="paragraph" w:styleId="Caption">
    <w:name w:val="caption"/>
    <w:basedOn w:val="Normal"/>
    <w:next w:val="Normal"/>
    <w:uiPriority w:val="35"/>
    <w:unhideWhenUsed/>
    <w:qFormat/>
    <w:rsid w:val="00787150"/>
    <w:rPr>
      <w:b/>
      <w:bCs/>
      <w:sz w:val="20"/>
    </w:rPr>
  </w:style>
  <w:style w:type="paragraph" w:styleId="BodyText">
    <w:name w:val="Body Text"/>
    <w:basedOn w:val="Normal"/>
    <w:link w:val="BodyTextChar"/>
    <w:uiPriority w:val="99"/>
    <w:unhideWhenUsed/>
    <w:rsid w:val="00787150"/>
    <w:pPr>
      <w:spacing w:after="120"/>
    </w:pPr>
  </w:style>
  <w:style w:type="character" w:customStyle="1" w:styleId="BodyTextChar">
    <w:name w:val="Body Text Char"/>
    <w:link w:val="BodyText"/>
    <w:uiPriority w:val="99"/>
    <w:rsid w:val="00787150"/>
    <w:rPr>
      <w:sz w:val="22"/>
      <w:lang w:val="da-DK"/>
    </w:rPr>
  </w:style>
  <w:style w:type="paragraph" w:styleId="BodyTextFirstIndent2">
    <w:name w:val="Body Text First Indent 2"/>
    <w:basedOn w:val="BodyTextIndent"/>
    <w:link w:val="BodyTextFirstIndent2Char"/>
    <w:uiPriority w:val="99"/>
    <w:unhideWhenUsed/>
    <w:rsid w:val="00787150"/>
    <w:pPr>
      <w:spacing w:after="120"/>
      <w:ind w:left="283" w:firstLine="210"/>
      <w:jc w:val="left"/>
    </w:pPr>
    <w:rPr>
      <w:rFonts w:ascii="Times New Roman" w:hAnsi="Times New Roman" w:cs="Times New Roman"/>
      <w:lang w:val="da-DK"/>
    </w:rPr>
  </w:style>
  <w:style w:type="character" w:customStyle="1" w:styleId="BodyTextIndentChar">
    <w:name w:val="Body Text Indent Char"/>
    <w:link w:val="BodyTextIndent"/>
    <w:rsid w:val="00787150"/>
    <w:rPr>
      <w:rFonts w:ascii="Arial" w:hAnsi="Arial" w:cs="Arial"/>
      <w:sz w:val="22"/>
      <w:lang w:val="en-GB"/>
    </w:rPr>
  </w:style>
  <w:style w:type="character" w:customStyle="1" w:styleId="BodyTextFirstIndent2Char">
    <w:name w:val="Body Text First Indent 2 Char"/>
    <w:link w:val="BodyTextFirstIndent2"/>
    <w:uiPriority w:val="99"/>
    <w:rsid w:val="00787150"/>
    <w:rPr>
      <w:rFonts w:ascii="Arial" w:hAnsi="Arial" w:cs="Arial"/>
      <w:sz w:val="22"/>
      <w:lang w:val="da-DK"/>
    </w:rPr>
  </w:style>
  <w:style w:type="paragraph" w:styleId="NormalWeb">
    <w:name w:val="Normal (Web)"/>
    <w:basedOn w:val="Normal"/>
    <w:uiPriority w:val="99"/>
    <w:semiHidden/>
    <w:unhideWhenUsed/>
    <w:rsid w:val="001159B9"/>
    <w:pPr>
      <w:spacing w:before="100" w:beforeAutospacing="1" w:after="100" w:afterAutospacing="1"/>
    </w:pPr>
    <w:rPr>
      <w:sz w:val="24"/>
      <w:szCs w:val="24"/>
      <w:lang w:val="en-US"/>
    </w:rPr>
  </w:style>
  <w:style w:type="paragraph" w:styleId="Revision">
    <w:name w:val="Revision"/>
    <w:hidden/>
    <w:uiPriority w:val="99"/>
    <w:semiHidden/>
    <w:rsid w:val="00B53E2A"/>
    <w:rPr>
      <w:sz w:val="22"/>
      <w:lang w:val="da-DK" w:eastAsia="en-US"/>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Car6 Char"/>
    <w:link w:val="CommentText"/>
    <w:uiPriority w:val="99"/>
    <w:qFormat/>
    <w:rsid w:val="00EF323B"/>
    <w:rPr>
      <w:lang w:val="da-DK"/>
    </w:rPr>
  </w:style>
  <w:style w:type="paragraph" w:styleId="ListParagraph">
    <w:name w:val="List Paragraph"/>
    <w:basedOn w:val="Normal"/>
    <w:uiPriority w:val="34"/>
    <w:qFormat/>
    <w:rsid w:val="00D804F1"/>
    <w:pPr>
      <w:ind w:left="720"/>
    </w:pPr>
  </w:style>
  <w:style w:type="character" w:styleId="UnresolvedMention">
    <w:name w:val="Unresolved Mention"/>
    <w:basedOn w:val="DefaultParagraphFont"/>
    <w:uiPriority w:val="99"/>
    <w:semiHidden/>
    <w:unhideWhenUsed/>
    <w:rsid w:val="000C434B"/>
    <w:rPr>
      <w:color w:val="605E5C"/>
      <w:shd w:val="clear" w:color="auto" w:fill="E1DFDD"/>
    </w:rPr>
  </w:style>
  <w:style w:type="table" w:styleId="TableGrid">
    <w:name w:val="Table Grid"/>
    <w:basedOn w:val="TableNormal"/>
    <w:rsid w:val="0073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5726">
      <w:bodyDiv w:val="1"/>
      <w:marLeft w:val="0"/>
      <w:marRight w:val="0"/>
      <w:marTop w:val="0"/>
      <w:marBottom w:val="0"/>
      <w:divBdr>
        <w:top w:val="none" w:sz="0" w:space="0" w:color="auto"/>
        <w:left w:val="none" w:sz="0" w:space="0" w:color="auto"/>
        <w:bottom w:val="none" w:sz="0" w:space="0" w:color="auto"/>
        <w:right w:val="none" w:sz="0" w:space="0" w:color="auto"/>
      </w:divBdr>
    </w:div>
    <w:div w:id="17394176">
      <w:bodyDiv w:val="1"/>
      <w:marLeft w:val="0"/>
      <w:marRight w:val="0"/>
      <w:marTop w:val="0"/>
      <w:marBottom w:val="0"/>
      <w:divBdr>
        <w:top w:val="none" w:sz="0" w:space="0" w:color="auto"/>
        <w:left w:val="none" w:sz="0" w:space="0" w:color="auto"/>
        <w:bottom w:val="none" w:sz="0" w:space="0" w:color="auto"/>
        <w:right w:val="none" w:sz="0" w:space="0" w:color="auto"/>
      </w:divBdr>
    </w:div>
    <w:div w:id="34307967">
      <w:bodyDiv w:val="1"/>
      <w:marLeft w:val="0"/>
      <w:marRight w:val="0"/>
      <w:marTop w:val="0"/>
      <w:marBottom w:val="0"/>
      <w:divBdr>
        <w:top w:val="none" w:sz="0" w:space="0" w:color="auto"/>
        <w:left w:val="none" w:sz="0" w:space="0" w:color="auto"/>
        <w:bottom w:val="none" w:sz="0" w:space="0" w:color="auto"/>
        <w:right w:val="none" w:sz="0" w:space="0" w:color="auto"/>
      </w:divBdr>
    </w:div>
    <w:div w:id="89786673">
      <w:bodyDiv w:val="1"/>
      <w:marLeft w:val="0"/>
      <w:marRight w:val="0"/>
      <w:marTop w:val="0"/>
      <w:marBottom w:val="0"/>
      <w:divBdr>
        <w:top w:val="none" w:sz="0" w:space="0" w:color="auto"/>
        <w:left w:val="none" w:sz="0" w:space="0" w:color="auto"/>
        <w:bottom w:val="none" w:sz="0" w:space="0" w:color="auto"/>
        <w:right w:val="none" w:sz="0" w:space="0" w:color="auto"/>
      </w:divBdr>
    </w:div>
    <w:div w:id="130707385">
      <w:bodyDiv w:val="1"/>
      <w:marLeft w:val="0"/>
      <w:marRight w:val="0"/>
      <w:marTop w:val="0"/>
      <w:marBottom w:val="0"/>
      <w:divBdr>
        <w:top w:val="none" w:sz="0" w:space="0" w:color="auto"/>
        <w:left w:val="none" w:sz="0" w:space="0" w:color="auto"/>
        <w:bottom w:val="none" w:sz="0" w:space="0" w:color="auto"/>
        <w:right w:val="none" w:sz="0" w:space="0" w:color="auto"/>
      </w:divBdr>
    </w:div>
    <w:div w:id="217667292">
      <w:bodyDiv w:val="1"/>
      <w:marLeft w:val="0"/>
      <w:marRight w:val="0"/>
      <w:marTop w:val="0"/>
      <w:marBottom w:val="0"/>
      <w:divBdr>
        <w:top w:val="none" w:sz="0" w:space="0" w:color="auto"/>
        <w:left w:val="none" w:sz="0" w:space="0" w:color="auto"/>
        <w:bottom w:val="none" w:sz="0" w:space="0" w:color="auto"/>
        <w:right w:val="none" w:sz="0" w:space="0" w:color="auto"/>
      </w:divBdr>
    </w:div>
    <w:div w:id="464662153">
      <w:bodyDiv w:val="1"/>
      <w:marLeft w:val="0"/>
      <w:marRight w:val="0"/>
      <w:marTop w:val="0"/>
      <w:marBottom w:val="0"/>
      <w:divBdr>
        <w:top w:val="none" w:sz="0" w:space="0" w:color="auto"/>
        <w:left w:val="none" w:sz="0" w:space="0" w:color="auto"/>
        <w:bottom w:val="none" w:sz="0" w:space="0" w:color="auto"/>
        <w:right w:val="none" w:sz="0" w:space="0" w:color="auto"/>
      </w:divBdr>
    </w:div>
    <w:div w:id="483203129">
      <w:bodyDiv w:val="1"/>
      <w:marLeft w:val="0"/>
      <w:marRight w:val="0"/>
      <w:marTop w:val="0"/>
      <w:marBottom w:val="0"/>
      <w:divBdr>
        <w:top w:val="none" w:sz="0" w:space="0" w:color="auto"/>
        <w:left w:val="none" w:sz="0" w:space="0" w:color="auto"/>
        <w:bottom w:val="none" w:sz="0" w:space="0" w:color="auto"/>
        <w:right w:val="none" w:sz="0" w:space="0" w:color="auto"/>
      </w:divBdr>
    </w:div>
    <w:div w:id="553077350">
      <w:bodyDiv w:val="1"/>
      <w:marLeft w:val="0"/>
      <w:marRight w:val="0"/>
      <w:marTop w:val="0"/>
      <w:marBottom w:val="0"/>
      <w:divBdr>
        <w:top w:val="none" w:sz="0" w:space="0" w:color="auto"/>
        <w:left w:val="none" w:sz="0" w:space="0" w:color="auto"/>
        <w:bottom w:val="none" w:sz="0" w:space="0" w:color="auto"/>
        <w:right w:val="none" w:sz="0" w:space="0" w:color="auto"/>
      </w:divBdr>
    </w:div>
    <w:div w:id="756099475">
      <w:bodyDiv w:val="1"/>
      <w:marLeft w:val="0"/>
      <w:marRight w:val="0"/>
      <w:marTop w:val="0"/>
      <w:marBottom w:val="0"/>
      <w:divBdr>
        <w:top w:val="none" w:sz="0" w:space="0" w:color="auto"/>
        <w:left w:val="none" w:sz="0" w:space="0" w:color="auto"/>
        <w:bottom w:val="none" w:sz="0" w:space="0" w:color="auto"/>
        <w:right w:val="none" w:sz="0" w:space="0" w:color="auto"/>
      </w:divBdr>
    </w:div>
    <w:div w:id="852569843">
      <w:bodyDiv w:val="1"/>
      <w:marLeft w:val="0"/>
      <w:marRight w:val="0"/>
      <w:marTop w:val="0"/>
      <w:marBottom w:val="0"/>
      <w:divBdr>
        <w:top w:val="none" w:sz="0" w:space="0" w:color="auto"/>
        <w:left w:val="none" w:sz="0" w:space="0" w:color="auto"/>
        <w:bottom w:val="none" w:sz="0" w:space="0" w:color="auto"/>
        <w:right w:val="none" w:sz="0" w:space="0" w:color="auto"/>
      </w:divBdr>
    </w:div>
    <w:div w:id="908197923">
      <w:bodyDiv w:val="1"/>
      <w:marLeft w:val="0"/>
      <w:marRight w:val="0"/>
      <w:marTop w:val="0"/>
      <w:marBottom w:val="0"/>
      <w:divBdr>
        <w:top w:val="none" w:sz="0" w:space="0" w:color="auto"/>
        <w:left w:val="none" w:sz="0" w:space="0" w:color="auto"/>
        <w:bottom w:val="none" w:sz="0" w:space="0" w:color="auto"/>
        <w:right w:val="none" w:sz="0" w:space="0" w:color="auto"/>
      </w:divBdr>
    </w:div>
    <w:div w:id="992638395">
      <w:bodyDiv w:val="1"/>
      <w:marLeft w:val="0"/>
      <w:marRight w:val="0"/>
      <w:marTop w:val="0"/>
      <w:marBottom w:val="0"/>
      <w:divBdr>
        <w:top w:val="none" w:sz="0" w:space="0" w:color="auto"/>
        <w:left w:val="none" w:sz="0" w:space="0" w:color="auto"/>
        <w:bottom w:val="none" w:sz="0" w:space="0" w:color="auto"/>
        <w:right w:val="none" w:sz="0" w:space="0" w:color="auto"/>
      </w:divBdr>
    </w:div>
    <w:div w:id="1032531220">
      <w:bodyDiv w:val="1"/>
      <w:marLeft w:val="0"/>
      <w:marRight w:val="0"/>
      <w:marTop w:val="0"/>
      <w:marBottom w:val="0"/>
      <w:divBdr>
        <w:top w:val="none" w:sz="0" w:space="0" w:color="auto"/>
        <w:left w:val="none" w:sz="0" w:space="0" w:color="auto"/>
        <w:bottom w:val="none" w:sz="0" w:space="0" w:color="auto"/>
        <w:right w:val="none" w:sz="0" w:space="0" w:color="auto"/>
      </w:divBdr>
    </w:div>
    <w:div w:id="1221598326">
      <w:bodyDiv w:val="1"/>
      <w:marLeft w:val="0"/>
      <w:marRight w:val="0"/>
      <w:marTop w:val="0"/>
      <w:marBottom w:val="0"/>
      <w:divBdr>
        <w:top w:val="none" w:sz="0" w:space="0" w:color="auto"/>
        <w:left w:val="none" w:sz="0" w:space="0" w:color="auto"/>
        <w:bottom w:val="none" w:sz="0" w:space="0" w:color="auto"/>
        <w:right w:val="none" w:sz="0" w:space="0" w:color="auto"/>
      </w:divBdr>
    </w:div>
    <w:div w:id="1390034275">
      <w:bodyDiv w:val="1"/>
      <w:marLeft w:val="0"/>
      <w:marRight w:val="0"/>
      <w:marTop w:val="0"/>
      <w:marBottom w:val="0"/>
      <w:divBdr>
        <w:top w:val="none" w:sz="0" w:space="0" w:color="auto"/>
        <w:left w:val="none" w:sz="0" w:space="0" w:color="auto"/>
        <w:bottom w:val="none" w:sz="0" w:space="0" w:color="auto"/>
        <w:right w:val="none" w:sz="0" w:space="0" w:color="auto"/>
      </w:divBdr>
    </w:div>
    <w:div w:id="1458527822">
      <w:bodyDiv w:val="1"/>
      <w:marLeft w:val="0"/>
      <w:marRight w:val="0"/>
      <w:marTop w:val="0"/>
      <w:marBottom w:val="0"/>
      <w:divBdr>
        <w:top w:val="none" w:sz="0" w:space="0" w:color="auto"/>
        <w:left w:val="none" w:sz="0" w:space="0" w:color="auto"/>
        <w:bottom w:val="none" w:sz="0" w:space="0" w:color="auto"/>
        <w:right w:val="none" w:sz="0" w:space="0" w:color="auto"/>
      </w:divBdr>
      <w:divsChild>
        <w:div w:id="2045518656">
          <w:marLeft w:val="0"/>
          <w:marRight w:val="0"/>
          <w:marTop w:val="0"/>
          <w:marBottom w:val="0"/>
          <w:divBdr>
            <w:top w:val="none" w:sz="0" w:space="0" w:color="auto"/>
            <w:left w:val="none" w:sz="0" w:space="0" w:color="auto"/>
            <w:bottom w:val="none" w:sz="0" w:space="0" w:color="auto"/>
            <w:right w:val="none" w:sz="0" w:space="0" w:color="auto"/>
          </w:divBdr>
          <w:divsChild>
            <w:div w:id="2123837296">
              <w:marLeft w:val="0"/>
              <w:marRight w:val="0"/>
              <w:marTop w:val="0"/>
              <w:marBottom w:val="0"/>
              <w:divBdr>
                <w:top w:val="none" w:sz="0" w:space="0" w:color="auto"/>
                <w:left w:val="none" w:sz="0" w:space="0" w:color="auto"/>
                <w:bottom w:val="none" w:sz="0" w:space="0" w:color="auto"/>
                <w:right w:val="none" w:sz="0" w:space="0" w:color="auto"/>
              </w:divBdr>
              <w:divsChild>
                <w:div w:id="130639669">
                  <w:marLeft w:val="0"/>
                  <w:marRight w:val="0"/>
                  <w:marTop w:val="0"/>
                  <w:marBottom w:val="0"/>
                  <w:divBdr>
                    <w:top w:val="none" w:sz="0" w:space="0" w:color="auto"/>
                    <w:left w:val="none" w:sz="0" w:space="0" w:color="auto"/>
                    <w:bottom w:val="none" w:sz="0" w:space="0" w:color="auto"/>
                    <w:right w:val="none" w:sz="0" w:space="0" w:color="auto"/>
                  </w:divBdr>
                  <w:divsChild>
                    <w:div w:id="2104449944">
                      <w:marLeft w:val="0"/>
                      <w:marRight w:val="0"/>
                      <w:marTop w:val="0"/>
                      <w:marBottom w:val="0"/>
                      <w:divBdr>
                        <w:top w:val="none" w:sz="0" w:space="0" w:color="auto"/>
                        <w:left w:val="none" w:sz="0" w:space="0" w:color="auto"/>
                        <w:bottom w:val="none" w:sz="0" w:space="0" w:color="auto"/>
                        <w:right w:val="none" w:sz="0" w:space="0" w:color="auto"/>
                      </w:divBdr>
                      <w:divsChild>
                        <w:div w:id="1232427011">
                          <w:marLeft w:val="0"/>
                          <w:marRight w:val="0"/>
                          <w:marTop w:val="0"/>
                          <w:marBottom w:val="0"/>
                          <w:divBdr>
                            <w:top w:val="none" w:sz="0" w:space="0" w:color="auto"/>
                            <w:left w:val="none" w:sz="0" w:space="0" w:color="auto"/>
                            <w:bottom w:val="none" w:sz="0" w:space="0" w:color="auto"/>
                            <w:right w:val="none" w:sz="0" w:space="0" w:color="auto"/>
                          </w:divBdr>
                          <w:divsChild>
                            <w:div w:id="1992978181">
                              <w:marLeft w:val="0"/>
                              <w:marRight w:val="0"/>
                              <w:marTop w:val="0"/>
                              <w:marBottom w:val="0"/>
                              <w:divBdr>
                                <w:top w:val="none" w:sz="0" w:space="0" w:color="auto"/>
                                <w:left w:val="none" w:sz="0" w:space="0" w:color="auto"/>
                                <w:bottom w:val="none" w:sz="0" w:space="0" w:color="auto"/>
                                <w:right w:val="none" w:sz="0" w:space="0" w:color="auto"/>
                              </w:divBdr>
                              <w:divsChild>
                                <w:div w:id="714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2788">
      <w:bodyDiv w:val="1"/>
      <w:marLeft w:val="0"/>
      <w:marRight w:val="0"/>
      <w:marTop w:val="0"/>
      <w:marBottom w:val="0"/>
      <w:divBdr>
        <w:top w:val="none" w:sz="0" w:space="0" w:color="auto"/>
        <w:left w:val="none" w:sz="0" w:space="0" w:color="auto"/>
        <w:bottom w:val="none" w:sz="0" w:space="0" w:color="auto"/>
        <w:right w:val="none" w:sz="0" w:space="0" w:color="auto"/>
      </w:divBdr>
    </w:div>
    <w:div w:id="1766613810">
      <w:bodyDiv w:val="1"/>
      <w:marLeft w:val="0"/>
      <w:marRight w:val="0"/>
      <w:marTop w:val="0"/>
      <w:marBottom w:val="0"/>
      <w:divBdr>
        <w:top w:val="none" w:sz="0" w:space="0" w:color="auto"/>
        <w:left w:val="none" w:sz="0" w:space="0" w:color="auto"/>
        <w:bottom w:val="none" w:sz="0" w:space="0" w:color="auto"/>
        <w:right w:val="none" w:sz="0" w:space="0" w:color="auto"/>
      </w:divBdr>
      <w:divsChild>
        <w:div w:id="795177738">
          <w:marLeft w:val="0"/>
          <w:marRight w:val="0"/>
          <w:marTop w:val="0"/>
          <w:marBottom w:val="0"/>
          <w:divBdr>
            <w:top w:val="none" w:sz="0" w:space="0" w:color="auto"/>
            <w:left w:val="none" w:sz="0" w:space="0" w:color="auto"/>
            <w:bottom w:val="none" w:sz="0" w:space="0" w:color="auto"/>
            <w:right w:val="none" w:sz="0" w:space="0" w:color="auto"/>
          </w:divBdr>
          <w:divsChild>
            <w:div w:id="1324237947">
              <w:marLeft w:val="0"/>
              <w:marRight w:val="0"/>
              <w:marTop w:val="0"/>
              <w:marBottom w:val="0"/>
              <w:divBdr>
                <w:top w:val="none" w:sz="0" w:space="0" w:color="auto"/>
                <w:left w:val="none" w:sz="0" w:space="0" w:color="auto"/>
                <w:bottom w:val="none" w:sz="0" w:space="0" w:color="auto"/>
                <w:right w:val="none" w:sz="0" w:space="0" w:color="auto"/>
              </w:divBdr>
              <w:divsChild>
                <w:div w:id="157114821">
                  <w:marLeft w:val="0"/>
                  <w:marRight w:val="0"/>
                  <w:marTop w:val="0"/>
                  <w:marBottom w:val="0"/>
                  <w:divBdr>
                    <w:top w:val="none" w:sz="0" w:space="0" w:color="auto"/>
                    <w:left w:val="none" w:sz="0" w:space="0" w:color="auto"/>
                    <w:bottom w:val="none" w:sz="0" w:space="0" w:color="auto"/>
                    <w:right w:val="none" w:sz="0" w:space="0" w:color="auto"/>
                  </w:divBdr>
                  <w:divsChild>
                    <w:div w:id="1821921946">
                      <w:marLeft w:val="0"/>
                      <w:marRight w:val="0"/>
                      <w:marTop w:val="0"/>
                      <w:marBottom w:val="0"/>
                      <w:divBdr>
                        <w:top w:val="none" w:sz="0" w:space="0" w:color="auto"/>
                        <w:left w:val="none" w:sz="0" w:space="0" w:color="auto"/>
                        <w:bottom w:val="none" w:sz="0" w:space="0" w:color="auto"/>
                        <w:right w:val="none" w:sz="0" w:space="0" w:color="auto"/>
                      </w:divBdr>
                      <w:divsChild>
                        <w:div w:id="310864286">
                          <w:marLeft w:val="0"/>
                          <w:marRight w:val="0"/>
                          <w:marTop w:val="0"/>
                          <w:marBottom w:val="0"/>
                          <w:divBdr>
                            <w:top w:val="none" w:sz="0" w:space="0" w:color="auto"/>
                            <w:left w:val="none" w:sz="0" w:space="0" w:color="auto"/>
                            <w:bottom w:val="none" w:sz="0" w:space="0" w:color="auto"/>
                            <w:right w:val="none" w:sz="0" w:space="0" w:color="auto"/>
                          </w:divBdr>
                        </w:div>
                        <w:div w:id="1020817761">
                          <w:marLeft w:val="0"/>
                          <w:marRight w:val="0"/>
                          <w:marTop w:val="0"/>
                          <w:marBottom w:val="0"/>
                          <w:divBdr>
                            <w:top w:val="single" w:sz="6" w:space="12" w:color="999999"/>
                            <w:left w:val="single" w:sz="6" w:space="12" w:color="999999"/>
                            <w:bottom w:val="single" w:sz="6" w:space="12" w:color="999999"/>
                            <w:right w:val="single" w:sz="6" w:space="12" w:color="999999"/>
                          </w:divBdr>
                          <w:divsChild>
                            <w:div w:id="1713117120">
                              <w:marLeft w:val="0"/>
                              <w:marRight w:val="0"/>
                              <w:marTop w:val="0"/>
                              <w:marBottom w:val="0"/>
                              <w:divBdr>
                                <w:top w:val="none" w:sz="0" w:space="0" w:color="auto"/>
                                <w:left w:val="none" w:sz="0" w:space="0" w:color="auto"/>
                                <w:bottom w:val="none" w:sz="0" w:space="0" w:color="auto"/>
                                <w:right w:val="none" w:sz="0" w:space="0" w:color="auto"/>
                              </w:divBdr>
                            </w:div>
                          </w:divsChild>
                        </w:div>
                        <w:div w:id="1240748581">
                          <w:marLeft w:val="0"/>
                          <w:marRight w:val="0"/>
                          <w:marTop w:val="30"/>
                          <w:marBottom w:val="0"/>
                          <w:divBdr>
                            <w:top w:val="none" w:sz="0" w:space="0" w:color="auto"/>
                            <w:left w:val="none" w:sz="0" w:space="0" w:color="auto"/>
                            <w:bottom w:val="none" w:sz="0" w:space="0" w:color="auto"/>
                            <w:right w:val="none" w:sz="0" w:space="0" w:color="auto"/>
                          </w:divBdr>
                          <w:divsChild>
                            <w:div w:id="1340933949">
                              <w:marLeft w:val="120"/>
                              <w:marRight w:val="240"/>
                              <w:marTop w:val="0"/>
                              <w:marBottom w:val="0"/>
                              <w:divBdr>
                                <w:top w:val="none" w:sz="0" w:space="0" w:color="auto"/>
                                <w:left w:val="none" w:sz="0" w:space="0" w:color="auto"/>
                                <w:bottom w:val="none" w:sz="0" w:space="0" w:color="auto"/>
                                <w:right w:val="none" w:sz="0" w:space="0" w:color="auto"/>
                              </w:divBdr>
                            </w:div>
                          </w:divsChild>
                        </w:div>
                        <w:div w:id="1749645054">
                          <w:marLeft w:val="0"/>
                          <w:marRight w:val="0"/>
                          <w:marTop w:val="0"/>
                          <w:marBottom w:val="0"/>
                          <w:divBdr>
                            <w:top w:val="single" w:sz="2" w:space="4" w:color="999999"/>
                            <w:left w:val="single" w:sz="6" w:space="2" w:color="CCCCCC"/>
                            <w:bottom w:val="single" w:sz="6" w:space="4" w:color="999999"/>
                            <w:right w:val="single" w:sz="6" w:space="2" w:color="999999"/>
                          </w:divBdr>
                        </w:div>
                        <w:div w:id="19904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3188">
                  <w:marLeft w:val="0"/>
                  <w:marRight w:val="0"/>
                  <w:marTop w:val="0"/>
                  <w:marBottom w:val="0"/>
                  <w:divBdr>
                    <w:top w:val="none" w:sz="0" w:space="0" w:color="auto"/>
                    <w:left w:val="none" w:sz="0" w:space="0" w:color="auto"/>
                    <w:bottom w:val="none" w:sz="0" w:space="0" w:color="auto"/>
                    <w:right w:val="none" w:sz="0" w:space="0" w:color="auto"/>
                  </w:divBdr>
                  <w:divsChild>
                    <w:div w:id="990715942">
                      <w:marLeft w:val="0"/>
                      <w:marRight w:val="0"/>
                      <w:marTop w:val="0"/>
                      <w:marBottom w:val="0"/>
                      <w:divBdr>
                        <w:top w:val="none" w:sz="0" w:space="0" w:color="auto"/>
                        <w:left w:val="none" w:sz="0" w:space="0" w:color="auto"/>
                        <w:bottom w:val="none" w:sz="0" w:space="0" w:color="auto"/>
                        <w:right w:val="none" w:sz="0" w:space="0" w:color="auto"/>
                      </w:divBdr>
                      <w:divsChild>
                        <w:div w:id="814103878">
                          <w:marLeft w:val="0"/>
                          <w:marRight w:val="0"/>
                          <w:marTop w:val="0"/>
                          <w:marBottom w:val="0"/>
                          <w:divBdr>
                            <w:top w:val="none" w:sz="0" w:space="0" w:color="auto"/>
                            <w:left w:val="none" w:sz="0" w:space="0" w:color="auto"/>
                            <w:bottom w:val="none" w:sz="0" w:space="0" w:color="auto"/>
                            <w:right w:val="none" w:sz="0" w:space="0" w:color="auto"/>
                          </w:divBdr>
                          <w:divsChild>
                            <w:div w:id="10420886">
                              <w:marLeft w:val="0"/>
                              <w:marRight w:val="0"/>
                              <w:marTop w:val="0"/>
                              <w:marBottom w:val="0"/>
                              <w:divBdr>
                                <w:top w:val="none" w:sz="0" w:space="0" w:color="auto"/>
                                <w:left w:val="none" w:sz="0" w:space="0" w:color="auto"/>
                                <w:bottom w:val="none" w:sz="0" w:space="0" w:color="auto"/>
                                <w:right w:val="none" w:sz="0" w:space="0" w:color="auto"/>
                              </w:divBdr>
                              <w:divsChild>
                                <w:div w:id="465858718">
                                  <w:marLeft w:val="0"/>
                                  <w:marRight w:val="0"/>
                                  <w:marTop w:val="0"/>
                                  <w:marBottom w:val="0"/>
                                  <w:divBdr>
                                    <w:top w:val="none" w:sz="0" w:space="0" w:color="auto"/>
                                    <w:left w:val="none" w:sz="0" w:space="0" w:color="auto"/>
                                    <w:bottom w:val="none" w:sz="0" w:space="0" w:color="auto"/>
                                    <w:right w:val="none" w:sz="0" w:space="0" w:color="auto"/>
                                  </w:divBdr>
                                  <w:divsChild>
                                    <w:div w:id="20612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254956">
      <w:bodyDiv w:val="1"/>
      <w:marLeft w:val="0"/>
      <w:marRight w:val="0"/>
      <w:marTop w:val="0"/>
      <w:marBottom w:val="0"/>
      <w:divBdr>
        <w:top w:val="none" w:sz="0" w:space="0" w:color="auto"/>
        <w:left w:val="none" w:sz="0" w:space="0" w:color="auto"/>
        <w:bottom w:val="none" w:sz="0" w:space="0" w:color="auto"/>
        <w:right w:val="none" w:sz="0" w:space="0" w:color="auto"/>
      </w:divBdr>
    </w:div>
    <w:div w:id="202312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ma.europa.e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aegemiddelstyrelsen.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www.ema.europa.eu" TargetMode="External"/><Relationship Id="rId23" Type="http://schemas.openxmlformats.org/officeDocument/2006/relationships/customXml" Target="../customXml/item4.xml"/><Relationship Id="rId10" Type="http://schemas.openxmlformats.org/officeDocument/2006/relationships/hyperlink" Target="https://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hyperlink" Target="https://laegemiddelstyrelsen.dk" TargetMode="External"/><Relationship Id="rId22"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EMADOC-1700519818-2375196</_dlc_DocId>
    <_dlc_DocIdUrl xmlns="a034c160-bfb7-45f5-8632-2eb7e0508071">
      <Url>https://euema.sharepoint.com/sites/CRM/_layouts/15/DocIdRedir.aspx?ID=EMADOC-1700519818-2375196</Url>
      <Description>EMADOC-1700519818-2375196</Description>
    </_dlc_DocIdUrl>
  </documentManagement>
</p:properties>
</file>

<file path=customXml/itemProps1.xml><?xml version="1.0" encoding="utf-8"?>
<ds:datastoreItem xmlns:ds="http://schemas.openxmlformats.org/officeDocument/2006/customXml" ds:itemID="{C59E7002-C905-459C-A028-B1BD4A0F4626}">
  <ds:schemaRefs>
    <ds:schemaRef ds:uri="http://schemas.openxmlformats.org/officeDocument/2006/bibliography"/>
  </ds:schemaRefs>
</ds:datastoreItem>
</file>

<file path=customXml/itemProps2.xml><?xml version="1.0" encoding="utf-8"?>
<ds:datastoreItem xmlns:ds="http://schemas.openxmlformats.org/officeDocument/2006/customXml" ds:itemID="{5CD2937C-169A-4290-B09C-F07515573031}"/>
</file>

<file path=customXml/itemProps3.xml><?xml version="1.0" encoding="utf-8"?>
<ds:datastoreItem xmlns:ds="http://schemas.openxmlformats.org/officeDocument/2006/customXml" ds:itemID="{6E7D8BDE-DEDB-4C4B-B9DE-B0A4A2BA0563}"/>
</file>

<file path=customXml/itemProps4.xml><?xml version="1.0" encoding="utf-8"?>
<ds:datastoreItem xmlns:ds="http://schemas.openxmlformats.org/officeDocument/2006/customXml" ds:itemID="{2ABD7693-8C16-425E-BCDD-43577D1C672E}"/>
</file>

<file path=customXml/itemProps5.xml><?xml version="1.0" encoding="utf-8"?>
<ds:datastoreItem xmlns:ds="http://schemas.openxmlformats.org/officeDocument/2006/customXml" ds:itemID="{C44C65D9-AFBA-4F98-A006-B0E35939ADAB}"/>
</file>

<file path=docProps/app.xml><?xml version="1.0" encoding="utf-8"?>
<Properties xmlns="http://schemas.openxmlformats.org/officeDocument/2006/extended-properties" xmlns:vt="http://schemas.openxmlformats.org/officeDocument/2006/docPropsVTypes">
  <Template>Normal.dotm</Template>
  <TotalTime>0</TotalTime>
  <Pages>94</Pages>
  <Words>23131</Words>
  <Characters>158912</Characters>
  <Application>Microsoft Office Word</Application>
  <DocSecurity>0</DocSecurity>
  <Lines>4815</Lines>
  <Paragraphs>2045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179998</CharactersWithSpaces>
  <SharedDoc>false</SharedDoc>
  <HLinks>
    <vt:vector size="114" baseType="variant">
      <vt:variant>
        <vt:i4>7078005</vt:i4>
      </vt:variant>
      <vt:variant>
        <vt:i4>54</vt:i4>
      </vt:variant>
      <vt:variant>
        <vt:i4>0</vt:i4>
      </vt:variant>
      <vt:variant>
        <vt:i4>5</vt:i4>
      </vt:variant>
      <vt:variant>
        <vt:lpwstr>http://laegemiddelstyrelsen.dk/</vt:lpwstr>
      </vt:variant>
      <vt:variant>
        <vt:lpwstr/>
      </vt:variant>
      <vt:variant>
        <vt:i4>1245197</vt:i4>
      </vt:variant>
      <vt:variant>
        <vt:i4>51</vt:i4>
      </vt:variant>
      <vt:variant>
        <vt:i4>0</vt:i4>
      </vt:variant>
      <vt:variant>
        <vt:i4>5</vt:i4>
      </vt:variant>
      <vt:variant>
        <vt:lpwstr>http://www.ema.europa.eu/</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1507405</vt:i4>
      </vt:variant>
      <vt:variant>
        <vt:i4>45</vt:i4>
      </vt:variant>
      <vt:variant>
        <vt:i4>0</vt:i4>
      </vt:variant>
      <vt:variant>
        <vt:i4>5</vt:i4>
      </vt:variant>
      <vt:variant>
        <vt:lpwstr>http://www.indlaegsseddel.dk/</vt:lpwstr>
      </vt:variant>
      <vt:variant>
        <vt:lpwstr/>
      </vt:variant>
      <vt:variant>
        <vt:i4>7078005</vt:i4>
      </vt:variant>
      <vt:variant>
        <vt:i4>42</vt:i4>
      </vt:variant>
      <vt:variant>
        <vt:i4>0</vt:i4>
      </vt:variant>
      <vt:variant>
        <vt:i4>5</vt:i4>
      </vt:variant>
      <vt:variant>
        <vt:lpwstr>http://laegemiddelstyrelsen.dk/</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1507405</vt:i4>
      </vt:variant>
      <vt:variant>
        <vt:i4>33</vt:i4>
      </vt:variant>
      <vt:variant>
        <vt:i4>0</vt:i4>
      </vt:variant>
      <vt:variant>
        <vt:i4>5</vt:i4>
      </vt:variant>
      <vt:variant>
        <vt:lpwstr>http://www.indlaegsseddel.dk/</vt:lpwstr>
      </vt:variant>
      <vt:variant>
        <vt:lpwstr/>
      </vt:variant>
      <vt:variant>
        <vt:i4>7078005</vt:i4>
      </vt:variant>
      <vt:variant>
        <vt:i4>30</vt:i4>
      </vt:variant>
      <vt:variant>
        <vt:i4>0</vt:i4>
      </vt:variant>
      <vt:variant>
        <vt:i4>5</vt:i4>
      </vt:variant>
      <vt:variant>
        <vt:lpwstr>http://laegemiddelstyrelsen.dk/</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1507405</vt:i4>
      </vt:variant>
      <vt:variant>
        <vt:i4>21</vt:i4>
      </vt:variant>
      <vt:variant>
        <vt:i4>0</vt:i4>
      </vt:variant>
      <vt:variant>
        <vt:i4>5</vt:i4>
      </vt:variant>
      <vt:variant>
        <vt:lpwstr>http://www.indlaegsseddel.dk/</vt:lpwstr>
      </vt:variant>
      <vt:variant>
        <vt:lpwstr/>
      </vt:variant>
      <vt:variant>
        <vt:i4>7078005</vt:i4>
      </vt:variant>
      <vt:variant>
        <vt:i4>18</vt:i4>
      </vt:variant>
      <vt:variant>
        <vt:i4>0</vt:i4>
      </vt:variant>
      <vt:variant>
        <vt:i4>5</vt:i4>
      </vt:variant>
      <vt:variant>
        <vt:lpwstr>http://laegemiddelstyrelsen.dk/</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7078005</vt:i4>
      </vt:variant>
      <vt:variant>
        <vt:i4>9</vt:i4>
      </vt:variant>
      <vt:variant>
        <vt:i4>0</vt:i4>
      </vt:variant>
      <vt:variant>
        <vt:i4>5</vt:i4>
      </vt:variant>
      <vt:variant>
        <vt:lpwstr>http://laegemiddelstyrelsen.dk/</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7078005</vt:i4>
      </vt:variant>
      <vt:variant>
        <vt:i4>3</vt:i4>
      </vt:variant>
      <vt:variant>
        <vt:i4>0</vt:i4>
      </vt:variant>
      <vt:variant>
        <vt:i4>5</vt:i4>
      </vt:variant>
      <vt:variant>
        <vt:lpwstr>http://laegemiddelstyrelsen.dk/</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Exjade: EPAR - Product information - tracked changes</dc:title>
  <dc:subject/>
  <dc:creator/>
  <cp:keywords/>
  <cp:lastModifiedBy/>
  <cp:revision>1</cp:revision>
  <dcterms:created xsi:type="dcterms:W3CDTF">2025-06-14T10:31:00Z</dcterms:created>
  <dcterms:modified xsi:type="dcterms:W3CDTF">2025-08-01T13:35:00Z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2025-06-14T10:31:15Z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d2f7ca81-cc1a-4370-84b5-b5019e7891cd</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a56fe7fb-e8fb-4b99-b818-4f47dd0ca24a</vt:lpwstr>
  </property>
</Properties>
</file>